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60"/>
      </w:tblGrid>
      <w:tr w:rsidR="00E36413" w:rsidRPr="00D91A99" w14:paraId="68784E49" w14:textId="77777777" w:rsidTr="00E36413">
        <w:tc>
          <w:tcPr>
            <w:tcW w:w="9060" w:type="dxa"/>
          </w:tcPr>
          <w:p w14:paraId="77EADAC7" w14:textId="10CF83F9" w:rsidR="00E36413" w:rsidRPr="00E36413" w:rsidRDefault="00E36413" w:rsidP="00E36413">
            <w:pPr>
              <w:rPr>
                <w:lang w:val="pl-PL"/>
              </w:rPr>
            </w:pPr>
            <w:r w:rsidRPr="00E36413">
              <w:rPr>
                <w:lang w:val="pl-PL"/>
              </w:rPr>
              <w:t xml:space="preserve">Niniejszy dokument to zatwierdzone druki informacyjne dla leku </w:t>
            </w:r>
            <w:r>
              <w:rPr>
                <w:lang w:val="pl-PL"/>
              </w:rPr>
              <w:t>Avastin</w:t>
            </w:r>
            <w:r w:rsidRPr="00E36413">
              <w:rPr>
                <w:lang w:val="pl-PL"/>
              </w:rPr>
              <w:t xml:space="preserve"> z</w:t>
            </w:r>
          </w:p>
          <w:p w14:paraId="07D808C5" w14:textId="77777777" w:rsidR="00E36413" w:rsidRPr="00E36413" w:rsidRDefault="00E36413" w:rsidP="00E36413">
            <w:pPr>
              <w:rPr>
                <w:lang w:val="pl-PL"/>
              </w:rPr>
            </w:pPr>
            <w:r w:rsidRPr="00E36413">
              <w:rPr>
                <w:lang w:val="pl-PL"/>
              </w:rPr>
              <w:t>wyróżnionymi zmianami wprowadzonymi od czasu poprzedniej procedury, mającymi</w:t>
            </w:r>
          </w:p>
          <w:p w14:paraId="05D52671" w14:textId="30458F84" w:rsidR="00E36413" w:rsidRDefault="00E36413" w:rsidP="00E36413">
            <w:pPr>
              <w:rPr>
                <w:lang w:val="pl-PL"/>
              </w:rPr>
            </w:pPr>
            <w:r w:rsidRPr="00E36413">
              <w:rPr>
                <w:lang w:val="pl-PL"/>
              </w:rPr>
              <w:t>wpływ na druki informacyjne</w:t>
            </w:r>
            <w:r>
              <w:rPr>
                <w:lang w:val="pl-PL"/>
              </w:rPr>
              <w:t xml:space="preserve"> (</w:t>
            </w:r>
            <w:r w:rsidRPr="00E36413">
              <w:rPr>
                <w:noProof/>
                <w:lang w:val="pl-PL"/>
              </w:rPr>
              <w:t>EMA/VR/0000245353</w:t>
            </w:r>
            <w:r w:rsidRPr="00E36413">
              <w:rPr>
                <w:lang w:val="pl-PL"/>
              </w:rPr>
              <w:t>).</w:t>
            </w:r>
          </w:p>
          <w:p w14:paraId="779F9982" w14:textId="77777777" w:rsidR="002C4E97" w:rsidRPr="00E36413" w:rsidRDefault="002C4E97" w:rsidP="00E36413">
            <w:pPr>
              <w:rPr>
                <w:lang w:val="pl-PL"/>
              </w:rPr>
            </w:pPr>
          </w:p>
          <w:p w14:paraId="5D306B5B" w14:textId="77777777" w:rsidR="00E36413" w:rsidRPr="00E36413" w:rsidRDefault="00E36413" w:rsidP="00E36413">
            <w:pPr>
              <w:rPr>
                <w:lang w:val="pl-PL"/>
              </w:rPr>
            </w:pPr>
            <w:r w:rsidRPr="00E36413">
              <w:rPr>
                <w:lang w:val="pl-PL"/>
              </w:rPr>
              <w:t>Więcej informacji znajduje się na stronie internetowej Europejskiej Agencji Leków:</w:t>
            </w:r>
          </w:p>
          <w:p w14:paraId="0733C77A" w14:textId="2B7BAC12" w:rsidR="00E36413" w:rsidRPr="00E36413" w:rsidRDefault="00E36413" w:rsidP="00E36413">
            <w:pPr>
              <w:rPr>
                <w:lang w:val="pl-PL"/>
              </w:rPr>
            </w:pPr>
            <w:r w:rsidRPr="00E36413">
              <w:rPr>
                <w:lang w:val="pl-PL"/>
              </w:rPr>
              <w:t>https://www.ema.europa.eu/en/medicines/human/EPAR/</w:t>
            </w:r>
            <w:r>
              <w:rPr>
                <w:lang w:val="pl-PL"/>
              </w:rPr>
              <w:t>avastin</w:t>
            </w:r>
          </w:p>
        </w:tc>
      </w:tr>
    </w:tbl>
    <w:p w14:paraId="068CCB6B" w14:textId="77777777" w:rsidR="000D21AF" w:rsidRPr="00E36413" w:rsidRDefault="000D21AF" w:rsidP="000D21AF">
      <w:pPr>
        <w:rPr>
          <w:lang w:val="pl-PL"/>
        </w:rPr>
      </w:pPr>
    </w:p>
    <w:p w14:paraId="6264799F" w14:textId="77777777" w:rsidR="000D21AF" w:rsidRPr="0088096D" w:rsidRDefault="000D21AF" w:rsidP="000D21AF">
      <w:pPr>
        <w:rPr>
          <w:lang w:val="pl-PL"/>
        </w:rPr>
      </w:pPr>
    </w:p>
    <w:p w14:paraId="439AB9FA" w14:textId="77777777" w:rsidR="000D21AF" w:rsidRPr="00AE0BB9" w:rsidRDefault="000D21AF" w:rsidP="000D21AF">
      <w:pPr>
        <w:rPr>
          <w:lang w:val="pl-PL"/>
        </w:rPr>
      </w:pPr>
    </w:p>
    <w:p w14:paraId="21DD9745" w14:textId="77777777" w:rsidR="000D21AF" w:rsidRPr="00AE0BB9" w:rsidRDefault="000D21AF" w:rsidP="000D21AF">
      <w:pPr>
        <w:rPr>
          <w:lang w:val="pl-PL"/>
        </w:rPr>
      </w:pPr>
    </w:p>
    <w:p w14:paraId="4D00F7AD" w14:textId="77777777" w:rsidR="000D21AF" w:rsidRPr="00AE0BB9" w:rsidRDefault="000D21AF" w:rsidP="000D21AF">
      <w:pPr>
        <w:rPr>
          <w:lang w:val="pl-PL"/>
        </w:rPr>
      </w:pPr>
    </w:p>
    <w:p w14:paraId="392A77DF" w14:textId="77777777" w:rsidR="000D21AF" w:rsidRPr="00A2076F" w:rsidRDefault="000D21AF" w:rsidP="00367585">
      <w:pPr>
        <w:ind w:left="567" w:hanging="567"/>
        <w:rPr>
          <w:lang w:val="pl-PL"/>
        </w:rPr>
      </w:pPr>
    </w:p>
    <w:p w14:paraId="2D457F8D" w14:textId="77777777" w:rsidR="000D21AF" w:rsidRPr="00A2076F" w:rsidRDefault="000D21AF" w:rsidP="000D21AF">
      <w:pPr>
        <w:rPr>
          <w:lang w:val="pl-PL"/>
        </w:rPr>
      </w:pPr>
    </w:p>
    <w:p w14:paraId="5E3B2062" w14:textId="77777777" w:rsidR="000D21AF" w:rsidRPr="00A2076F" w:rsidRDefault="000D21AF" w:rsidP="000D21AF">
      <w:pPr>
        <w:rPr>
          <w:lang w:val="pl-PL"/>
        </w:rPr>
      </w:pPr>
    </w:p>
    <w:p w14:paraId="1D56397A" w14:textId="77777777" w:rsidR="000D21AF" w:rsidRPr="00A2076F" w:rsidRDefault="000D21AF" w:rsidP="000D21AF">
      <w:pPr>
        <w:rPr>
          <w:lang w:val="pl-PL"/>
        </w:rPr>
      </w:pPr>
    </w:p>
    <w:p w14:paraId="0FE7CA0D" w14:textId="77777777" w:rsidR="000D21AF" w:rsidRPr="00BD38E3" w:rsidRDefault="000D21AF" w:rsidP="000D21AF">
      <w:pPr>
        <w:rPr>
          <w:lang w:val="pl-PL"/>
        </w:rPr>
      </w:pPr>
    </w:p>
    <w:p w14:paraId="4A3F0833" w14:textId="77777777" w:rsidR="000D21AF" w:rsidRPr="00BD38E3" w:rsidRDefault="000D21AF" w:rsidP="000D21AF">
      <w:pPr>
        <w:rPr>
          <w:lang w:val="pl-PL"/>
        </w:rPr>
      </w:pPr>
    </w:p>
    <w:p w14:paraId="6F2A5E32" w14:textId="77777777" w:rsidR="000D21AF" w:rsidRDefault="000D21AF" w:rsidP="000D21AF">
      <w:pPr>
        <w:rPr>
          <w:ins w:id="0" w:author="TCS" w:date="2025-03-20T10:20:00Z" w16du:dateUtc="2025-03-20T04:50:00Z"/>
          <w:lang w:val="pl-PL"/>
        </w:rPr>
      </w:pPr>
    </w:p>
    <w:p w14:paraId="5F31ECB1" w14:textId="77777777" w:rsidR="00FA7E6B" w:rsidRPr="003737D7" w:rsidRDefault="00FA7E6B" w:rsidP="000D21AF">
      <w:pPr>
        <w:rPr>
          <w:lang w:val="pl-PL"/>
        </w:rPr>
      </w:pPr>
    </w:p>
    <w:p w14:paraId="476CA3EB" w14:textId="77777777" w:rsidR="000D21AF" w:rsidRPr="003737D7" w:rsidRDefault="000D21AF" w:rsidP="000D21AF">
      <w:pPr>
        <w:rPr>
          <w:lang w:val="pl-PL"/>
        </w:rPr>
      </w:pPr>
    </w:p>
    <w:p w14:paraId="2DD93CAC" w14:textId="77777777" w:rsidR="000D21AF" w:rsidRPr="003009ED" w:rsidRDefault="000D21AF" w:rsidP="000D21AF">
      <w:pPr>
        <w:rPr>
          <w:lang w:val="pl-PL"/>
        </w:rPr>
      </w:pPr>
    </w:p>
    <w:p w14:paraId="01F96536" w14:textId="77777777" w:rsidR="000D21AF" w:rsidRPr="003009ED" w:rsidRDefault="000D21AF" w:rsidP="000D21AF">
      <w:pPr>
        <w:rPr>
          <w:lang w:val="pl-PL"/>
        </w:rPr>
      </w:pPr>
    </w:p>
    <w:p w14:paraId="57AC6A1C" w14:textId="77777777" w:rsidR="000D21AF" w:rsidRPr="003009ED" w:rsidRDefault="000D21AF" w:rsidP="000D21AF">
      <w:pPr>
        <w:rPr>
          <w:lang w:val="pl-PL"/>
        </w:rPr>
      </w:pPr>
    </w:p>
    <w:p w14:paraId="57A27959" w14:textId="77777777" w:rsidR="000D21AF" w:rsidRPr="007E2685" w:rsidRDefault="000D21AF" w:rsidP="009D4BED">
      <w:pPr>
        <w:jc w:val="center"/>
        <w:rPr>
          <w:b/>
          <w:lang w:val="pl-PL"/>
        </w:rPr>
      </w:pPr>
      <w:r w:rsidRPr="007E2685">
        <w:rPr>
          <w:b/>
          <w:lang w:val="pl-PL"/>
        </w:rPr>
        <w:t>ANEKS I</w:t>
      </w:r>
    </w:p>
    <w:p w14:paraId="0F1629E5" w14:textId="77777777" w:rsidR="000D21AF" w:rsidRPr="007E2685" w:rsidRDefault="000D21AF" w:rsidP="000D21AF">
      <w:pPr>
        <w:jc w:val="center"/>
        <w:rPr>
          <w:b/>
          <w:lang w:val="pl-PL"/>
        </w:rPr>
      </w:pPr>
    </w:p>
    <w:p w14:paraId="6051F282" w14:textId="77777777" w:rsidR="000D21AF" w:rsidRPr="007E2685" w:rsidRDefault="000D21AF" w:rsidP="009D4BED">
      <w:pPr>
        <w:pStyle w:val="Annex"/>
        <w:rPr>
          <w:lang w:val="pl-PL"/>
        </w:rPr>
      </w:pPr>
      <w:r w:rsidRPr="007E2685">
        <w:rPr>
          <w:lang w:val="pl-PL"/>
        </w:rPr>
        <w:t>CHARAKTERYSTYKA PRODUKTU LECZNICZEGO</w:t>
      </w:r>
    </w:p>
    <w:p w14:paraId="42D14788" w14:textId="77777777" w:rsidR="000D21AF" w:rsidRPr="007E2685" w:rsidRDefault="000D21AF" w:rsidP="000D21AF">
      <w:pPr>
        <w:jc w:val="center"/>
        <w:rPr>
          <w:b/>
          <w:lang w:val="pl-PL"/>
        </w:rPr>
      </w:pPr>
    </w:p>
    <w:p w14:paraId="71B2123B" w14:textId="77777777" w:rsidR="000D21AF" w:rsidRPr="007E2685" w:rsidRDefault="000D21AF" w:rsidP="000D21AF">
      <w:pPr>
        <w:jc w:val="center"/>
        <w:rPr>
          <w:b/>
          <w:lang w:val="pl-PL"/>
        </w:rPr>
      </w:pPr>
    </w:p>
    <w:p w14:paraId="57725BDE" w14:textId="77777777" w:rsidR="00994050" w:rsidRPr="007E2685" w:rsidRDefault="000D21AF" w:rsidP="00994050">
      <w:pPr>
        <w:ind w:left="567" w:hanging="567"/>
        <w:rPr>
          <w:b/>
          <w:lang w:val="pl-PL"/>
        </w:rPr>
      </w:pPr>
      <w:r w:rsidRPr="007E2685">
        <w:rPr>
          <w:b/>
          <w:lang w:val="pl-PL"/>
        </w:rPr>
        <w:br w:type="page"/>
      </w:r>
      <w:r w:rsidR="00994050" w:rsidRPr="007E2685">
        <w:rPr>
          <w:b/>
          <w:lang w:val="pl-PL"/>
        </w:rPr>
        <w:lastRenderedPageBreak/>
        <w:t>1.</w:t>
      </w:r>
      <w:r w:rsidR="00994050" w:rsidRPr="007E2685">
        <w:rPr>
          <w:b/>
          <w:lang w:val="pl-PL"/>
        </w:rPr>
        <w:tab/>
        <w:t>NAZWA PRODUKTU LECZNICZEGO</w:t>
      </w:r>
    </w:p>
    <w:p w14:paraId="593B25FE" w14:textId="77777777" w:rsidR="00994050" w:rsidRPr="007E2685" w:rsidRDefault="00994050" w:rsidP="000C05AB">
      <w:pPr>
        <w:rPr>
          <w:lang w:val="pl-PL"/>
        </w:rPr>
      </w:pPr>
    </w:p>
    <w:p w14:paraId="4D2D7304" w14:textId="485C5C67" w:rsidR="00994050" w:rsidRPr="007E2685" w:rsidRDefault="00994050" w:rsidP="00994050">
      <w:pPr>
        <w:rPr>
          <w:lang w:val="pl-PL"/>
        </w:rPr>
      </w:pPr>
      <w:r w:rsidRPr="007E2685">
        <w:rPr>
          <w:lang w:val="pl-PL"/>
        </w:rPr>
        <w:t>Avastin 25 mg/ml koncentrat do sporządzania roztworu do infuzji</w:t>
      </w:r>
    </w:p>
    <w:p w14:paraId="63A22FF3" w14:textId="77777777" w:rsidR="00994050" w:rsidRPr="007E2685" w:rsidRDefault="00994050" w:rsidP="00994050">
      <w:pPr>
        <w:rPr>
          <w:lang w:val="pl-PL"/>
        </w:rPr>
      </w:pPr>
    </w:p>
    <w:p w14:paraId="601672C3" w14:textId="77777777" w:rsidR="00994050" w:rsidRPr="007E2685" w:rsidRDefault="00994050" w:rsidP="00994050">
      <w:pPr>
        <w:rPr>
          <w:lang w:val="pl-PL"/>
        </w:rPr>
      </w:pPr>
    </w:p>
    <w:p w14:paraId="583D9BD9" w14:textId="77777777" w:rsidR="00994050" w:rsidRPr="007E2685" w:rsidRDefault="00994050" w:rsidP="00994050">
      <w:pPr>
        <w:ind w:left="567" w:hanging="567"/>
        <w:rPr>
          <w:b/>
          <w:lang w:val="pl-PL"/>
        </w:rPr>
      </w:pPr>
      <w:r w:rsidRPr="007E2685">
        <w:rPr>
          <w:b/>
          <w:lang w:val="pl-PL"/>
        </w:rPr>
        <w:t>2.</w:t>
      </w:r>
      <w:r w:rsidRPr="007E2685">
        <w:rPr>
          <w:b/>
          <w:lang w:val="pl-PL"/>
        </w:rPr>
        <w:tab/>
        <w:t>SKŁAD JAKOŚCIOWY I ILOŚCIOWY</w:t>
      </w:r>
    </w:p>
    <w:p w14:paraId="4E90BB15" w14:textId="77777777" w:rsidR="00994050" w:rsidRPr="007E2685" w:rsidRDefault="00994050" w:rsidP="00994050">
      <w:pPr>
        <w:rPr>
          <w:lang w:val="pl-PL"/>
        </w:rPr>
      </w:pPr>
    </w:p>
    <w:p w14:paraId="2165FA02" w14:textId="77777777" w:rsidR="00CE6A95" w:rsidRPr="007E2685" w:rsidRDefault="00CE6A95" w:rsidP="00994050">
      <w:pPr>
        <w:rPr>
          <w:lang w:val="pl-PL"/>
        </w:rPr>
      </w:pPr>
      <w:r w:rsidRPr="007E2685">
        <w:rPr>
          <w:lang w:val="pl-PL"/>
        </w:rPr>
        <w:t xml:space="preserve">Każdy mililitr </w:t>
      </w:r>
      <w:r w:rsidR="00322F2C" w:rsidRPr="007E2685">
        <w:rPr>
          <w:lang w:val="pl-PL"/>
        </w:rPr>
        <w:t xml:space="preserve">koncentratu </w:t>
      </w:r>
      <w:r w:rsidRPr="007E2685">
        <w:rPr>
          <w:lang w:val="pl-PL"/>
        </w:rPr>
        <w:t>zawiera 25 mg bewac</w:t>
      </w:r>
      <w:r w:rsidR="002E1129" w:rsidRPr="007E2685">
        <w:rPr>
          <w:lang w:val="pl-PL"/>
        </w:rPr>
        <w:t>y</w:t>
      </w:r>
      <w:r w:rsidRPr="007E2685">
        <w:rPr>
          <w:lang w:val="pl-PL"/>
        </w:rPr>
        <w:t>zumabu</w:t>
      </w:r>
      <w:r w:rsidR="00322F2C" w:rsidRPr="007E2685">
        <w:rPr>
          <w:lang w:val="pl-PL"/>
        </w:rPr>
        <w:t>*</w:t>
      </w:r>
      <w:r w:rsidRPr="007E2685">
        <w:rPr>
          <w:lang w:val="pl-PL"/>
        </w:rPr>
        <w:t>.</w:t>
      </w:r>
    </w:p>
    <w:p w14:paraId="6034EF59" w14:textId="77777777" w:rsidR="00994050" w:rsidRPr="007E2685" w:rsidRDefault="00994050" w:rsidP="00994050">
      <w:pPr>
        <w:rPr>
          <w:lang w:val="pl-PL"/>
        </w:rPr>
      </w:pPr>
      <w:r w:rsidRPr="007E2685">
        <w:rPr>
          <w:lang w:val="pl-PL"/>
        </w:rPr>
        <w:t xml:space="preserve">Każda fiolka </w:t>
      </w:r>
      <w:r w:rsidR="00514F1C" w:rsidRPr="007E2685">
        <w:rPr>
          <w:lang w:val="pl-PL"/>
        </w:rPr>
        <w:t>o objętości 4</w:t>
      </w:r>
      <w:r w:rsidR="00685C01" w:rsidRPr="007E2685">
        <w:rPr>
          <w:lang w:val="pl-PL"/>
        </w:rPr>
        <w:t> ml</w:t>
      </w:r>
      <w:r w:rsidR="00514F1C" w:rsidRPr="007E2685">
        <w:rPr>
          <w:lang w:val="pl-PL"/>
        </w:rPr>
        <w:t xml:space="preserve"> </w:t>
      </w:r>
      <w:r w:rsidRPr="007E2685">
        <w:rPr>
          <w:lang w:val="pl-PL"/>
        </w:rPr>
        <w:t>zawiera 100 mg bewacyzumabu</w:t>
      </w:r>
      <w:r w:rsidR="00CE6A95" w:rsidRPr="007E2685">
        <w:rPr>
          <w:lang w:val="pl-PL"/>
        </w:rPr>
        <w:t>.</w:t>
      </w:r>
    </w:p>
    <w:p w14:paraId="69CF1441" w14:textId="77777777" w:rsidR="00514F1C" w:rsidRPr="007E2685" w:rsidRDefault="00514F1C" w:rsidP="00514F1C">
      <w:pPr>
        <w:rPr>
          <w:lang w:val="pl-PL"/>
        </w:rPr>
      </w:pPr>
      <w:r w:rsidRPr="007E2685">
        <w:rPr>
          <w:lang w:val="pl-PL"/>
        </w:rPr>
        <w:t>Każda fiolka o objętości 16 ml zawiera 400 mg bewacyzumabu.</w:t>
      </w:r>
    </w:p>
    <w:p w14:paraId="4848E32B" w14:textId="77777777" w:rsidR="00994050" w:rsidRPr="007E2685" w:rsidRDefault="00C4271B" w:rsidP="00994050">
      <w:pPr>
        <w:rPr>
          <w:lang w:val="pl-PL"/>
        </w:rPr>
      </w:pPr>
      <w:r w:rsidRPr="007E2685">
        <w:rPr>
          <w:lang w:val="pl-PL"/>
        </w:rPr>
        <w:t>Zalecenia dotyczące rozcieńczania i przygotowania produktu leczniczego do stosowania, patrz punkt</w:t>
      </w:r>
      <w:r w:rsidR="00C25809" w:rsidRPr="007E2685">
        <w:rPr>
          <w:lang w:val="pl-PL"/>
        </w:rPr>
        <w:t> </w:t>
      </w:r>
      <w:r w:rsidRPr="007E2685">
        <w:rPr>
          <w:lang w:val="pl-PL"/>
        </w:rPr>
        <w:t>6.6.</w:t>
      </w:r>
    </w:p>
    <w:p w14:paraId="2F3FD57E" w14:textId="77777777" w:rsidR="00C4271B" w:rsidRPr="007E2685" w:rsidRDefault="00C4271B" w:rsidP="00994050">
      <w:pPr>
        <w:rPr>
          <w:lang w:val="pl-PL"/>
        </w:rPr>
      </w:pPr>
    </w:p>
    <w:p w14:paraId="3EEE19B1" w14:textId="77777777" w:rsidR="00994050" w:rsidRPr="007E2685" w:rsidRDefault="00322F2C" w:rsidP="00994050">
      <w:pPr>
        <w:rPr>
          <w:lang w:val="pl-PL"/>
        </w:rPr>
      </w:pPr>
      <w:r w:rsidRPr="007E2685">
        <w:rPr>
          <w:lang w:val="pl-PL"/>
        </w:rPr>
        <w:t>*</w:t>
      </w:r>
      <w:r w:rsidR="00994050" w:rsidRPr="007E2685">
        <w:rPr>
          <w:lang w:val="pl-PL"/>
        </w:rPr>
        <w:t xml:space="preserve">Bewacyzumab jest rekombinowanym, humanizowanym przeciwciałem monoklonalnym produkowanym z użyciem technologii DNA, </w:t>
      </w:r>
      <w:r w:rsidR="00706008" w:rsidRPr="007E2685">
        <w:rPr>
          <w:lang w:val="pl-PL"/>
        </w:rPr>
        <w:t>w</w:t>
      </w:r>
      <w:r w:rsidR="002E1129" w:rsidRPr="007E2685">
        <w:rPr>
          <w:lang w:val="pl-PL"/>
        </w:rPr>
        <w:t xml:space="preserve"> komórkach</w:t>
      </w:r>
      <w:r w:rsidR="00994050" w:rsidRPr="007E2685">
        <w:rPr>
          <w:lang w:val="pl-PL"/>
        </w:rPr>
        <w:t xml:space="preserve"> jajnika chomika chińskiego.</w:t>
      </w:r>
    </w:p>
    <w:p w14:paraId="4F5C69C0" w14:textId="0A2E72A7" w:rsidR="00994050" w:rsidRDefault="00994050" w:rsidP="00994050">
      <w:pPr>
        <w:rPr>
          <w:ins w:id="1" w:author="Author"/>
          <w:lang w:val="pl-PL"/>
        </w:rPr>
      </w:pPr>
    </w:p>
    <w:p w14:paraId="32F12D96" w14:textId="3A7CB9E0" w:rsidR="00E36413" w:rsidRPr="00AD5B7E" w:rsidRDefault="00E36413" w:rsidP="00994050">
      <w:pPr>
        <w:rPr>
          <w:ins w:id="2" w:author="Author"/>
          <w:u w:val="single"/>
          <w:lang w:val="pl-PL"/>
          <w:rPrChange w:id="3" w:author="Author">
            <w:rPr>
              <w:ins w:id="4" w:author="Author"/>
              <w:lang w:val="pl-PL"/>
            </w:rPr>
          </w:rPrChange>
        </w:rPr>
      </w:pPr>
      <w:ins w:id="5" w:author="Author">
        <w:r w:rsidRPr="00AD5B7E">
          <w:rPr>
            <w:u w:val="single"/>
            <w:lang w:val="pl-PL"/>
            <w:rPrChange w:id="6" w:author="Author">
              <w:rPr>
                <w:lang w:val="pl-PL"/>
              </w:rPr>
            </w:rPrChange>
          </w:rPr>
          <w:t>Substancje pomocnicze o znanym działaniu</w:t>
        </w:r>
      </w:ins>
    </w:p>
    <w:p w14:paraId="5DF3AAC7" w14:textId="27055481" w:rsidR="00E36413" w:rsidRDefault="00E36413" w:rsidP="00994050">
      <w:pPr>
        <w:rPr>
          <w:ins w:id="7" w:author="Author"/>
          <w:lang w:val="pl-PL"/>
        </w:rPr>
      </w:pPr>
      <w:ins w:id="8" w:author="Author">
        <w:r>
          <w:rPr>
            <w:lang w:val="pl-PL"/>
          </w:rPr>
          <w:t>Każda fiolka o objętości 4 ml zawiera 1,6 mg polisorbatu 20.</w:t>
        </w:r>
      </w:ins>
    </w:p>
    <w:p w14:paraId="1287B015" w14:textId="6A59BEB8" w:rsidR="00E36413" w:rsidRDefault="00E36413" w:rsidP="00994050">
      <w:pPr>
        <w:rPr>
          <w:ins w:id="9" w:author="Author"/>
          <w:lang w:val="pl-PL"/>
        </w:rPr>
      </w:pPr>
      <w:ins w:id="10" w:author="Author">
        <w:r>
          <w:rPr>
            <w:lang w:val="pl-PL"/>
          </w:rPr>
          <w:t>Każda fiolka o objętości 16 ml zawiera 6,4 mg polisorbatu 20.</w:t>
        </w:r>
      </w:ins>
    </w:p>
    <w:p w14:paraId="0FF696E0" w14:textId="77777777" w:rsidR="00E36413" w:rsidRPr="007E2685" w:rsidRDefault="00E36413" w:rsidP="00994050">
      <w:pPr>
        <w:rPr>
          <w:lang w:val="pl-PL"/>
        </w:rPr>
      </w:pPr>
    </w:p>
    <w:p w14:paraId="2751CB69" w14:textId="77777777" w:rsidR="00994050" w:rsidRPr="007E2685" w:rsidRDefault="00994050" w:rsidP="00994050">
      <w:pPr>
        <w:rPr>
          <w:lang w:val="pl-PL"/>
        </w:rPr>
      </w:pPr>
      <w:r w:rsidRPr="007E2685">
        <w:rPr>
          <w:lang w:val="pl-PL"/>
        </w:rPr>
        <w:t xml:space="preserve">Pełny wykaz substancji pomocniczych, patrz punkt 6.1. </w:t>
      </w:r>
    </w:p>
    <w:p w14:paraId="07F53AC3" w14:textId="77777777" w:rsidR="00994050" w:rsidRPr="007E2685" w:rsidRDefault="00994050" w:rsidP="00994050">
      <w:pPr>
        <w:rPr>
          <w:lang w:val="pl-PL"/>
        </w:rPr>
      </w:pPr>
    </w:p>
    <w:p w14:paraId="65DC067B" w14:textId="77777777" w:rsidR="00994050" w:rsidRPr="007E2685" w:rsidRDefault="00994050" w:rsidP="0029679C">
      <w:pPr>
        <w:tabs>
          <w:tab w:val="left" w:pos="540"/>
        </w:tabs>
        <w:rPr>
          <w:lang w:val="pl-PL"/>
        </w:rPr>
      </w:pPr>
    </w:p>
    <w:p w14:paraId="44F18D00" w14:textId="77777777" w:rsidR="00994050" w:rsidRPr="007E2685" w:rsidRDefault="00994050" w:rsidP="00994050">
      <w:pPr>
        <w:ind w:left="567" w:hanging="567"/>
        <w:rPr>
          <w:b/>
          <w:lang w:val="pl-PL"/>
        </w:rPr>
      </w:pPr>
      <w:r w:rsidRPr="007E2685">
        <w:rPr>
          <w:b/>
          <w:lang w:val="pl-PL"/>
        </w:rPr>
        <w:t>3.</w:t>
      </w:r>
      <w:r w:rsidRPr="007E2685">
        <w:rPr>
          <w:b/>
          <w:lang w:val="pl-PL"/>
        </w:rPr>
        <w:tab/>
        <w:t>POSTAĆ FARMACEUTYCZNA</w:t>
      </w:r>
    </w:p>
    <w:p w14:paraId="01BB1D8F" w14:textId="77777777" w:rsidR="00994050" w:rsidRPr="007E2685" w:rsidRDefault="00994050" w:rsidP="00994050">
      <w:pPr>
        <w:rPr>
          <w:lang w:val="pl-PL"/>
        </w:rPr>
      </w:pPr>
    </w:p>
    <w:p w14:paraId="0269A14A" w14:textId="77777777" w:rsidR="00994050" w:rsidRPr="007E2685" w:rsidRDefault="00994050" w:rsidP="00994050">
      <w:pPr>
        <w:rPr>
          <w:lang w:val="pl-PL"/>
        </w:rPr>
      </w:pPr>
      <w:r w:rsidRPr="007E2685">
        <w:rPr>
          <w:lang w:val="pl-PL"/>
        </w:rPr>
        <w:t>Koncentrat do sporządzania roztworu do infuzji.</w:t>
      </w:r>
    </w:p>
    <w:p w14:paraId="295D390D" w14:textId="77777777" w:rsidR="001031A5" w:rsidRPr="007E2685" w:rsidRDefault="001031A5" w:rsidP="00994050">
      <w:pPr>
        <w:rPr>
          <w:lang w:val="pl-PL"/>
        </w:rPr>
      </w:pPr>
    </w:p>
    <w:p w14:paraId="786275CA" w14:textId="77777777" w:rsidR="00994050" w:rsidRPr="007E2685" w:rsidRDefault="00994050" w:rsidP="00994050">
      <w:pPr>
        <w:rPr>
          <w:lang w:val="pl-PL"/>
        </w:rPr>
      </w:pPr>
      <w:r w:rsidRPr="007E2685">
        <w:rPr>
          <w:lang w:val="pl-PL"/>
        </w:rPr>
        <w:t>Produkt ma postać przejrzystego lub lekko opalizującego, bezbarwnego do jasnobrązowego płynu.</w:t>
      </w:r>
    </w:p>
    <w:p w14:paraId="744DC948" w14:textId="77777777" w:rsidR="00994050" w:rsidRPr="007E2685" w:rsidRDefault="00994050" w:rsidP="00994050">
      <w:pPr>
        <w:rPr>
          <w:lang w:val="pl-PL"/>
        </w:rPr>
      </w:pPr>
    </w:p>
    <w:p w14:paraId="672FB595" w14:textId="77777777" w:rsidR="00994050" w:rsidRPr="007E2685" w:rsidRDefault="00994050" w:rsidP="00994050">
      <w:pPr>
        <w:rPr>
          <w:lang w:val="pl-PL"/>
        </w:rPr>
      </w:pPr>
    </w:p>
    <w:p w14:paraId="2C55FAA9" w14:textId="77777777" w:rsidR="00994050" w:rsidRPr="007E2685" w:rsidRDefault="00994050" w:rsidP="00994050">
      <w:pPr>
        <w:ind w:left="567" w:hanging="567"/>
        <w:rPr>
          <w:b/>
          <w:lang w:val="pl-PL"/>
        </w:rPr>
      </w:pPr>
      <w:r w:rsidRPr="007E2685">
        <w:rPr>
          <w:b/>
          <w:lang w:val="pl-PL"/>
        </w:rPr>
        <w:t>4.</w:t>
      </w:r>
      <w:r w:rsidRPr="007E2685">
        <w:rPr>
          <w:b/>
          <w:lang w:val="pl-PL"/>
        </w:rPr>
        <w:tab/>
        <w:t xml:space="preserve">SZCZEGÓŁOWE DANE KLINICZNE </w:t>
      </w:r>
    </w:p>
    <w:p w14:paraId="797DDD96" w14:textId="77777777" w:rsidR="00994050" w:rsidRPr="007E2685" w:rsidRDefault="00994050" w:rsidP="00994050">
      <w:pPr>
        <w:rPr>
          <w:lang w:val="pl-PL"/>
        </w:rPr>
      </w:pPr>
    </w:p>
    <w:p w14:paraId="6CAACC89" w14:textId="77777777" w:rsidR="00994050" w:rsidRPr="007E2685" w:rsidRDefault="00994050" w:rsidP="00994050">
      <w:pPr>
        <w:ind w:left="567" w:hanging="567"/>
        <w:rPr>
          <w:b/>
          <w:lang w:val="pl-PL"/>
        </w:rPr>
      </w:pPr>
      <w:r w:rsidRPr="007E2685">
        <w:rPr>
          <w:b/>
          <w:lang w:val="pl-PL"/>
        </w:rPr>
        <w:t>4.1</w:t>
      </w:r>
      <w:r w:rsidRPr="007E2685">
        <w:rPr>
          <w:b/>
          <w:lang w:val="pl-PL"/>
        </w:rPr>
        <w:tab/>
        <w:t>Wskazania do stosowania</w:t>
      </w:r>
    </w:p>
    <w:p w14:paraId="6F758626" w14:textId="77777777" w:rsidR="00994050" w:rsidRPr="007E2685" w:rsidRDefault="00994050" w:rsidP="00994050">
      <w:pPr>
        <w:rPr>
          <w:lang w:val="pl-PL"/>
        </w:rPr>
      </w:pPr>
    </w:p>
    <w:p w14:paraId="0AA84CAE" w14:textId="77777777" w:rsidR="00994050" w:rsidRPr="007E2685" w:rsidRDefault="00523F0F" w:rsidP="00994050">
      <w:pPr>
        <w:rPr>
          <w:lang w:val="pl-PL"/>
        </w:rPr>
      </w:pPr>
      <w:r w:rsidRPr="007E2685">
        <w:rPr>
          <w:lang w:val="pl-PL"/>
        </w:rPr>
        <w:t>B</w:t>
      </w:r>
      <w:r w:rsidR="00994050" w:rsidRPr="007E2685">
        <w:rPr>
          <w:lang w:val="pl-PL"/>
        </w:rPr>
        <w:t xml:space="preserve">ewacyzumab w skojarzeniu z chemioterapią opartą na fluoropirymidynie jest wskazany w leczeniu </w:t>
      </w:r>
      <w:r w:rsidRPr="007E2685">
        <w:rPr>
          <w:lang w:val="pl-PL"/>
        </w:rPr>
        <w:t xml:space="preserve">dorosłych </w:t>
      </w:r>
      <w:r w:rsidR="00994050" w:rsidRPr="007E2685">
        <w:rPr>
          <w:lang w:val="pl-PL"/>
        </w:rPr>
        <w:t xml:space="preserve">pacjentów z rakiem okrężnicy lub odbytnicy z przerzutami. </w:t>
      </w:r>
    </w:p>
    <w:p w14:paraId="75925FD6" w14:textId="77777777" w:rsidR="00994050" w:rsidRPr="007E2685" w:rsidRDefault="00994050" w:rsidP="00994050">
      <w:pPr>
        <w:rPr>
          <w:lang w:val="pl-PL"/>
        </w:rPr>
      </w:pPr>
    </w:p>
    <w:p w14:paraId="0B739087" w14:textId="77777777" w:rsidR="00994050" w:rsidRPr="007E2685" w:rsidRDefault="00994050" w:rsidP="00994050">
      <w:pPr>
        <w:rPr>
          <w:lang w:val="pl-PL"/>
        </w:rPr>
      </w:pPr>
      <w:r w:rsidRPr="007E2685">
        <w:rPr>
          <w:lang w:val="pl-PL"/>
        </w:rPr>
        <w:t xml:space="preserve">Terapia skojarzona </w:t>
      </w:r>
      <w:r w:rsidR="00F56E35" w:rsidRPr="007E2685">
        <w:rPr>
          <w:lang w:val="pl-PL"/>
        </w:rPr>
        <w:t>bewacyzumab</w:t>
      </w:r>
      <w:r w:rsidR="003666C4" w:rsidRPr="007E2685">
        <w:rPr>
          <w:lang w:val="pl-PL"/>
        </w:rPr>
        <w:t>em</w:t>
      </w:r>
      <w:r w:rsidR="00F56E35" w:rsidRPr="007E2685">
        <w:rPr>
          <w:lang w:val="pl-PL"/>
        </w:rPr>
        <w:t xml:space="preserve"> </w:t>
      </w:r>
      <w:r w:rsidR="000A76A3" w:rsidRPr="007E2685">
        <w:rPr>
          <w:lang w:val="pl-PL"/>
        </w:rPr>
        <w:t>z chemioterapią opartą o paklitaksel</w:t>
      </w:r>
      <w:r w:rsidRPr="007E2685">
        <w:rPr>
          <w:lang w:val="pl-PL"/>
        </w:rPr>
        <w:t xml:space="preserve"> jest wskazana jako leczenie pierwszego rzutu u</w:t>
      </w:r>
      <w:r w:rsidR="00F56E35" w:rsidRPr="007E2685">
        <w:rPr>
          <w:lang w:val="pl-PL"/>
        </w:rPr>
        <w:t xml:space="preserve"> dorosłych </w:t>
      </w:r>
      <w:r w:rsidR="00747A06" w:rsidRPr="007E2685">
        <w:rPr>
          <w:lang w:val="pl-PL"/>
        </w:rPr>
        <w:t xml:space="preserve">pacjentów </w:t>
      </w:r>
      <w:r w:rsidRPr="007E2685">
        <w:rPr>
          <w:lang w:val="pl-PL"/>
        </w:rPr>
        <w:t>z rozsianym rakiem piersi</w:t>
      </w:r>
      <w:r w:rsidR="00791B1D" w:rsidRPr="007E2685">
        <w:rPr>
          <w:lang w:val="pl-PL"/>
        </w:rPr>
        <w:t xml:space="preserve">. </w:t>
      </w:r>
      <w:r w:rsidR="000A76A3" w:rsidRPr="007E2685">
        <w:rPr>
          <w:lang w:val="pl-PL"/>
        </w:rPr>
        <w:t xml:space="preserve">W celu uzyskania dalszych informacji </w:t>
      </w:r>
      <w:r w:rsidR="00042FCE" w:rsidRPr="007E2685">
        <w:rPr>
          <w:lang w:val="pl-PL"/>
        </w:rPr>
        <w:t xml:space="preserve">dotyczących </w:t>
      </w:r>
      <w:r w:rsidR="000A76A3" w:rsidRPr="007E2685">
        <w:rPr>
          <w:lang w:val="pl-PL"/>
        </w:rPr>
        <w:t>statusu receptora</w:t>
      </w:r>
      <w:r w:rsidR="003666C4" w:rsidRPr="007E2685">
        <w:rPr>
          <w:lang w:val="pl-PL"/>
        </w:rPr>
        <w:t xml:space="preserve"> ludzkiego naskórkowego czynnika wzrostu typu 2 (</w:t>
      </w:r>
      <w:r w:rsidR="000A76A3" w:rsidRPr="007E2685">
        <w:rPr>
          <w:lang w:val="pl-PL"/>
        </w:rPr>
        <w:t>HER2</w:t>
      </w:r>
      <w:r w:rsidR="003666C4" w:rsidRPr="007E2685">
        <w:rPr>
          <w:lang w:val="pl-PL"/>
        </w:rPr>
        <w:t>)</w:t>
      </w:r>
      <w:r w:rsidR="000A76A3" w:rsidRPr="007E2685">
        <w:rPr>
          <w:lang w:val="pl-PL"/>
        </w:rPr>
        <w:t>, patrz punkt 5.1.</w:t>
      </w:r>
    </w:p>
    <w:p w14:paraId="6B7C4137" w14:textId="77777777" w:rsidR="00994050" w:rsidRPr="007E2685" w:rsidRDefault="00994050" w:rsidP="00994050">
      <w:pPr>
        <w:rPr>
          <w:lang w:val="pl-PL"/>
        </w:rPr>
      </w:pPr>
    </w:p>
    <w:p w14:paraId="18DEC156" w14:textId="1A51B1D0" w:rsidR="00D537FF" w:rsidRPr="007E2685" w:rsidRDefault="00D537FF" w:rsidP="00D537FF">
      <w:pPr>
        <w:rPr>
          <w:lang w:val="pl-PL"/>
        </w:rPr>
      </w:pPr>
      <w:r w:rsidRPr="007E2685">
        <w:rPr>
          <w:lang w:val="pl-PL"/>
        </w:rPr>
        <w:t xml:space="preserve">Terapia skojarzona </w:t>
      </w:r>
      <w:r w:rsidR="00F56E35" w:rsidRPr="007E2685">
        <w:rPr>
          <w:lang w:val="pl-PL"/>
        </w:rPr>
        <w:t>bewacyzumab</w:t>
      </w:r>
      <w:r w:rsidR="003666C4" w:rsidRPr="007E2685">
        <w:rPr>
          <w:lang w:val="pl-PL"/>
        </w:rPr>
        <w:t>em</w:t>
      </w:r>
      <w:r w:rsidR="00F56E35" w:rsidRPr="007E2685">
        <w:rPr>
          <w:lang w:val="pl-PL"/>
        </w:rPr>
        <w:t xml:space="preserve"> </w:t>
      </w:r>
      <w:r w:rsidRPr="007E2685">
        <w:rPr>
          <w:lang w:val="pl-PL"/>
        </w:rPr>
        <w:t xml:space="preserve">z kapecytabiną jest wskazana jako leczenie pierwszego rzutu u </w:t>
      </w:r>
      <w:r w:rsidR="00F56E35" w:rsidRPr="007E2685">
        <w:rPr>
          <w:lang w:val="pl-PL"/>
        </w:rPr>
        <w:t xml:space="preserve">dorosłych </w:t>
      </w:r>
      <w:r w:rsidRPr="007E2685">
        <w:rPr>
          <w:lang w:val="pl-PL"/>
        </w:rPr>
        <w:t>pacjentów z rozsianym rakiem piersi, u których inny rodzaj chemioterapii</w:t>
      </w:r>
      <w:r w:rsidR="00CE5168" w:rsidRPr="007E2685">
        <w:rPr>
          <w:lang w:val="pl-PL"/>
        </w:rPr>
        <w:t>,</w:t>
      </w:r>
      <w:r w:rsidRPr="007E2685">
        <w:rPr>
          <w:lang w:val="pl-PL"/>
        </w:rPr>
        <w:t xml:space="preserve"> </w:t>
      </w:r>
      <w:r w:rsidR="009516E3" w:rsidRPr="007E2685">
        <w:rPr>
          <w:lang w:val="pl-PL"/>
        </w:rPr>
        <w:t>w tym</w:t>
      </w:r>
      <w:r w:rsidRPr="007E2685">
        <w:rPr>
          <w:lang w:val="pl-PL"/>
        </w:rPr>
        <w:t xml:space="preserve"> taksany lub antracykliny</w:t>
      </w:r>
      <w:r w:rsidR="00CE5168" w:rsidRPr="007E2685">
        <w:rPr>
          <w:lang w:val="pl-PL"/>
        </w:rPr>
        <w:t>,</w:t>
      </w:r>
      <w:r w:rsidRPr="007E2685">
        <w:rPr>
          <w:lang w:val="pl-PL"/>
        </w:rPr>
        <w:t xml:space="preserve"> nie </w:t>
      </w:r>
      <w:r w:rsidR="0067274D" w:rsidRPr="007E2685">
        <w:rPr>
          <w:lang w:val="pl-PL"/>
        </w:rPr>
        <w:t xml:space="preserve">został uznany za </w:t>
      </w:r>
      <w:r w:rsidRPr="007E2685">
        <w:rPr>
          <w:lang w:val="pl-PL"/>
        </w:rPr>
        <w:t>odpowiedni. Pacjenci</w:t>
      </w:r>
      <w:r w:rsidR="00CE5168" w:rsidRPr="007E2685">
        <w:rPr>
          <w:lang w:val="pl-PL"/>
        </w:rPr>
        <w:t>,</w:t>
      </w:r>
      <w:r w:rsidRPr="007E2685">
        <w:rPr>
          <w:lang w:val="pl-PL"/>
        </w:rPr>
        <w:t xml:space="preserve"> którzy </w:t>
      </w:r>
      <w:r w:rsidR="0067274D" w:rsidRPr="007E2685">
        <w:rPr>
          <w:lang w:val="pl-PL"/>
        </w:rPr>
        <w:t xml:space="preserve">otrzymali </w:t>
      </w:r>
      <w:r w:rsidRPr="007E2685">
        <w:rPr>
          <w:lang w:val="pl-PL"/>
        </w:rPr>
        <w:t>taks</w:t>
      </w:r>
      <w:r w:rsidR="0067274D" w:rsidRPr="007E2685">
        <w:rPr>
          <w:lang w:val="pl-PL"/>
        </w:rPr>
        <w:t>a</w:t>
      </w:r>
      <w:r w:rsidRPr="007E2685">
        <w:rPr>
          <w:lang w:val="pl-PL"/>
        </w:rPr>
        <w:t>n</w:t>
      </w:r>
      <w:r w:rsidR="0067274D" w:rsidRPr="007E2685">
        <w:rPr>
          <w:lang w:val="pl-PL"/>
        </w:rPr>
        <w:t>y</w:t>
      </w:r>
      <w:r w:rsidRPr="007E2685">
        <w:rPr>
          <w:lang w:val="pl-PL"/>
        </w:rPr>
        <w:t xml:space="preserve"> lub antracykli</w:t>
      </w:r>
      <w:r w:rsidR="0067274D" w:rsidRPr="007E2685">
        <w:rPr>
          <w:lang w:val="pl-PL"/>
        </w:rPr>
        <w:t xml:space="preserve">ny </w:t>
      </w:r>
      <w:r w:rsidRPr="007E2685">
        <w:rPr>
          <w:lang w:val="pl-PL"/>
        </w:rPr>
        <w:t xml:space="preserve">w </w:t>
      </w:r>
      <w:r w:rsidR="0067274D" w:rsidRPr="007E2685">
        <w:rPr>
          <w:lang w:val="pl-PL"/>
        </w:rPr>
        <w:t xml:space="preserve">ramach leczenia uzupełniającego </w:t>
      </w:r>
      <w:r w:rsidRPr="007E2685">
        <w:rPr>
          <w:lang w:val="pl-PL"/>
        </w:rPr>
        <w:t xml:space="preserve">w </w:t>
      </w:r>
      <w:r w:rsidR="0067274D" w:rsidRPr="007E2685">
        <w:rPr>
          <w:lang w:val="pl-PL"/>
        </w:rPr>
        <w:t xml:space="preserve">czasie </w:t>
      </w:r>
      <w:r w:rsidRPr="007E2685">
        <w:rPr>
          <w:lang w:val="pl-PL"/>
        </w:rPr>
        <w:t>ostatnich 12</w:t>
      </w:r>
      <w:r w:rsidR="00833F4C">
        <w:rPr>
          <w:lang w:val="pl-PL"/>
        </w:rPr>
        <w:t> </w:t>
      </w:r>
      <w:r w:rsidRPr="007E2685">
        <w:rPr>
          <w:lang w:val="pl-PL"/>
        </w:rPr>
        <w:t>miesi</w:t>
      </w:r>
      <w:r w:rsidR="003048C6" w:rsidRPr="007E2685">
        <w:rPr>
          <w:lang w:val="pl-PL"/>
        </w:rPr>
        <w:t>ęcy</w:t>
      </w:r>
      <w:r w:rsidRPr="007E2685">
        <w:rPr>
          <w:lang w:val="pl-PL"/>
        </w:rPr>
        <w:t xml:space="preserve"> </w:t>
      </w:r>
      <w:r w:rsidR="0067274D" w:rsidRPr="007E2685">
        <w:rPr>
          <w:lang w:val="pl-PL"/>
        </w:rPr>
        <w:t xml:space="preserve">nie </w:t>
      </w:r>
      <w:r w:rsidRPr="007E2685">
        <w:rPr>
          <w:lang w:val="pl-PL"/>
        </w:rPr>
        <w:t>powinni być leczeni</w:t>
      </w:r>
      <w:r w:rsidR="0067274D" w:rsidRPr="007E2685">
        <w:rPr>
          <w:lang w:val="pl-PL"/>
        </w:rPr>
        <w:t xml:space="preserve"> </w:t>
      </w:r>
      <w:r w:rsidRPr="007E2685">
        <w:rPr>
          <w:lang w:val="pl-PL"/>
        </w:rPr>
        <w:t>produktem Avastin w skojarzeniu z kapecytabiną. W celu uzyskania dalszych informacji dotyczących statusu receptora HER2, patrz punkt 5.1.</w:t>
      </w:r>
    </w:p>
    <w:p w14:paraId="34ABB884" w14:textId="77777777" w:rsidR="00D537FF" w:rsidRPr="007E2685" w:rsidRDefault="00D537FF" w:rsidP="00D537FF">
      <w:pPr>
        <w:rPr>
          <w:lang w:val="pl-PL"/>
        </w:rPr>
      </w:pPr>
    </w:p>
    <w:p w14:paraId="3AD2633D" w14:textId="77777777" w:rsidR="00994050" w:rsidRPr="007E2685" w:rsidRDefault="003666C4" w:rsidP="00994050">
      <w:pPr>
        <w:rPr>
          <w:lang w:val="pl-PL"/>
        </w:rPr>
      </w:pPr>
      <w:r w:rsidRPr="007E2685">
        <w:rPr>
          <w:lang w:val="pl-PL"/>
        </w:rPr>
        <w:t>B</w:t>
      </w:r>
      <w:r w:rsidR="00F56E35" w:rsidRPr="007E2685">
        <w:rPr>
          <w:lang w:val="pl-PL"/>
        </w:rPr>
        <w:t xml:space="preserve">ewacyzumab </w:t>
      </w:r>
      <w:r w:rsidR="00994050" w:rsidRPr="007E2685">
        <w:rPr>
          <w:lang w:val="pl-PL"/>
        </w:rPr>
        <w:t xml:space="preserve">w skojarzeniu z chemioterapią opartą na pochodnych platyny jest wskazany w leczeniu pierwszego rzutu u </w:t>
      </w:r>
      <w:r w:rsidR="00F56E35" w:rsidRPr="007E2685">
        <w:rPr>
          <w:lang w:val="pl-PL"/>
        </w:rPr>
        <w:t xml:space="preserve">dorosłych </w:t>
      </w:r>
      <w:r w:rsidR="00994050" w:rsidRPr="007E2685">
        <w:rPr>
          <w:lang w:val="pl-PL"/>
        </w:rPr>
        <w:t xml:space="preserve">pacjentów z nieoperacyjnym zaawansowanym, z przerzutami lub nawrotowym, niedrobnokomórkowym rakiem płuca, o histologii innej niż w przeważającym stopniu płaskonabłonkowa. </w:t>
      </w:r>
    </w:p>
    <w:p w14:paraId="3435F959" w14:textId="77777777" w:rsidR="00994050" w:rsidRPr="007E2685" w:rsidRDefault="00994050" w:rsidP="00994050">
      <w:pPr>
        <w:rPr>
          <w:lang w:val="pl-PL"/>
        </w:rPr>
      </w:pPr>
    </w:p>
    <w:p w14:paraId="15AB8B2D" w14:textId="77777777" w:rsidR="00BB51B4" w:rsidRPr="007E2685" w:rsidRDefault="00BB51B4" w:rsidP="00994050">
      <w:pPr>
        <w:rPr>
          <w:lang w:val="pl-PL"/>
        </w:rPr>
      </w:pPr>
      <w:r w:rsidRPr="007E2685">
        <w:rPr>
          <w:lang w:val="pl-PL"/>
        </w:rPr>
        <w:t>Bewacyzumab w skojarzeniu z erlotynibem jest wskazany w leczeniu pierwszego rzutu u dorosłych pacjentów z nieoperacyjnym, zaawansowanym, z przerzutami lub na</w:t>
      </w:r>
      <w:r w:rsidR="009C2E95" w:rsidRPr="007E2685">
        <w:rPr>
          <w:lang w:val="pl-PL"/>
        </w:rPr>
        <w:t xml:space="preserve">wrotowym, </w:t>
      </w:r>
      <w:r w:rsidR="009C2E95" w:rsidRPr="007E2685">
        <w:rPr>
          <w:lang w:val="pl-PL"/>
        </w:rPr>
        <w:lastRenderedPageBreak/>
        <w:t xml:space="preserve">niepłaskonabłonkowym, </w:t>
      </w:r>
      <w:r w:rsidRPr="007E2685">
        <w:rPr>
          <w:lang w:val="pl-PL"/>
        </w:rPr>
        <w:t>niedrobnokomórkowym rakiem płuca, z aktywującymi mutacjami w genie receptora naskórkowego czynnika wzrostu (EGFR)</w:t>
      </w:r>
      <w:r w:rsidR="002A4B38" w:rsidRPr="007E2685">
        <w:rPr>
          <w:lang w:val="pl-PL"/>
        </w:rPr>
        <w:t xml:space="preserve"> (patrz punkt 5.1)</w:t>
      </w:r>
      <w:r w:rsidRPr="007E2685">
        <w:rPr>
          <w:lang w:val="pl-PL"/>
        </w:rPr>
        <w:t>.</w:t>
      </w:r>
    </w:p>
    <w:p w14:paraId="7106E788" w14:textId="77777777" w:rsidR="00BB51B4" w:rsidRPr="007E2685" w:rsidRDefault="00BB51B4" w:rsidP="00994050">
      <w:pPr>
        <w:rPr>
          <w:lang w:val="pl-PL"/>
        </w:rPr>
      </w:pPr>
    </w:p>
    <w:p w14:paraId="30ED305D" w14:textId="77777777" w:rsidR="00994050" w:rsidRPr="007E2685" w:rsidRDefault="003666C4" w:rsidP="00994050">
      <w:pPr>
        <w:rPr>
          <w:lang w:val="pl-PL"/>
        </w:rPr>
      </w:pPr>
      <w:r w:rsidRPr="007E2685">
        <w:rPr>
          <w:lang w:val="pl-PL"/>
        </w:rPr>
        <w:t>B</w:t>
      </w:r>
      <w:r w:rsidR="00F56E35" w:rsidRPr="007E2685">
        <w:rPr>
          <w:lang w:val="pl-PL"/>
        </w:rPr>
        <w:t xml:space="preserve">ewacyzumab </w:t>
      </w:r>
      <w:r w:rsidR="00994050" w:rsidRPr="007E2685">
        <w:rPr>
          <w:lang w:val="pl-PL"/>
        </w:rPr>
        <w:t xml:space="preserve">w skojarzeniu z interferonem alfa-2a jest wskazany w leczeniu pierwszego rzutu </w:t>
      </w:r>
      <w:r w:rsidR="00747A06" w:rsidRPr="007E2685">
        <w:rPr>
          <w:lang w:val="pl-PL"/>
        </w:rPr>
        <w:t xml:space="preserve">u </w:t>
      </w:r>
      <w:r w:rsidR="00F56E35" w:rsidRPr="007E2685">
        <w:rPr>
          <w:lang w:val="pl-PL"/>
        </w:rPr>
        <w:t xml:space="preserve">dorosłych </w:t>
      </w:r>
      <w:r w:rsidR="00994050" w:rsidRPr="007E2685">
        <w:rPr>
          <w:lang w:val="pl-PL"/>
        </w:rPr>
        <w:t>pacjentów z zaawansowanym i (lub) rozsianym rakiem nerki.</w:t>
      </w:r>
    </w:p>
    <w:p w14:paraId="16651F41" w14:textId="77777777" w:rsidR="00994050" w:rsidRPr="007E2685" w:rsidRDefault="00994050" w:rsidP="00994050">
      <w:pPr>
        <w:rPr>
          <w:lang w:val="pl-PL"/>
        </w:rPr>
      </w:pPr>
    </w:p>
    <w:p w14:paraId="406CAE52" w14:textId="77777777" w:rsidR="00905545" w:rsidRPr="007E2685" w:rsidRDefault="003666C4" w:rsidP="00905545">
      <w:pPr>
        <w:rPr>
          <w:color w:val="000000"/>
          <w:lang w:val="pl-PL"/>
        </w:rPr>
      </w:pPr>
      <w:r w:rsidRPr="007E2685">
        <w:rPr>
          <w:lang w:val="pl-PL"/>
        </w:rPr>
        <w:t>B</w:t>
      </w:r>
      <w:r w:rsidR="00F56E35" w:rsidRPr="007E2685">
        <w:rPr>
          <w:lang w:val="pl-PL"/>
        </w:rPr>
        <w:t xml:space="preserve">ewacyzumab </w:t>
      </w:r>
      <w:r w:rsidR="00905545" w:rsidRPr="007E2685">
        <w:rPr>
          <w:color w:val="000000"/>
          <w:lang w:val="pl-PL"/>
        </w:rPr>
        <w:t>w skojarzeniu z karboplatyną i paklitakselem jest wskazany w leczeniu pierwsz</w:t>
      </w:r>
      <w:r w:rsidR="00300DF7" w:rsidRPr="007E2685">
        <w:rPr>
          <w:color w:val="000000"/>
          <w:lang w:val="pl-PL"/>
        </w:rPr>
        <w:t>ego</w:t>
      </w:r>
      <w:r w:rsidR="00905545" w:rsidRPr="007E2685">
        <w:rPr>
          <w:color w:val="000000"/>
          <w:lang w:val="pl-PL"/>
        </w:rPr>
        <w:t xml:space="preserve"> </w:t>
      </w:r>
      <w:r w:rsidR="00300DF7" w:rsidRPr="007E2685">
        <w:rPr>
          <w:color w:val="000000"/>
          <w:lang w:val="pl-PL"/>
        </w:rPr>
        <w:t>rzutu</w:t>
      </w:r>
      <w:r w:rsidR="00905545" w:rsidRPr="007E2685">
        <w:rPr>
          <w:color w:val="000000"/>
          <w:lang w:val="pl-PL"/>
        </w:rPr>
        <w:t xml:space="preserve"> u</w:t>
      </w:r>
      <w:r w:rsidR="00F56E35" w:rsidRPr="007E2685">
        <w:rPr>
          <w:color w:val="000000"/>
          <w:lang w:val="pl-PL"/>
        </w:rPr>
        <w:t xml:space="preserve"> dorosłych </w:t>
      </w:r>
      <w:r w:rsidR="00300DF7" w:rsidRPr="007E2685">
        <w:rPr>
          <w:color w:val="000000"/>
          <w:lang w:val="pl-PL"/>
        </w:rPr>
        <w:t>pacjentów</w:t>
      </w:r>
      <w:r w:rsidR="00905545" w:rsidRPr="007E2685">
        <w:rPr>
          <w:color w:val="000000"/>
          <w:lang w:val="pl-PL"/>
        </w:rPr>
        <w:t xml:space="preserve"> </w:t>
      </w:r>
      <w:r w:rsidR="00300DF7" w:rsidRPr="007E2685">
        <w:rPr>
          <w:color w:val="000000"/>
          <w:lang w:val="pl-PL"/>
        </w:rPr>
        <w:t>z</w:t>
      </w:r>
      <w:r w:rsidR="00905545" w:rsidRPr="007E2685">
        <w:rPr>
          <w:color w:val="000000"/>
          <w:lang w:val="pl-PL"/>
        </w:rPr>
        <w:t xml:space="preserve"> zaawan</w:t>
      </w:r>
      <w:r w:rsidR="00300DF7" w:rsidRPr="007E2685">
        <w:rPr>
          <w:color w:val="000000"/>
          <w:lang w:val="pl-PL"/>
        </w:rPr>
        <w:t>sowanym</w:t>
      </w:r>
      <w:r w:rsidR="004F3C6E" w:rsidRPr="007E2685">
        <w:rPr>
          <w:color w:val="000000"/>
          <w:lang w:val="pl-PL"/>
        </w:rPr>
        <w:t xml:space="preserve"> </w:t>
      </w:r>
      <w:r w:rsidR="004F3C6E" w:rsidRPr="007E2685">
        <w:rPr>
          <w:rFonts w:eastAsia="PMingLiU"/>
          <w:lang w:val="pl-PL" w:eastAsia="zh-CN"/>
        </w:rPr>
        <w:t>(</w:t>
      </w:r>
      <w:r w:rsidR="004F3C6E" w:rsidRPr="007E2685">
        <w:rPr>
          <w:lang w:val="pl-PL"/>
        </w:rPr>
        <w:t>w stadium IIIB, IIIC i IV wg klasyfikacji FIGO</w:t>
      </w:r>
      <w:r w:rsidR="00F56E35" w:rsidRPr="007E2685">
        <w:rPr>
          <w:lang w:val="pl-PL"/>
        </w:rPr>
        <w:t xml:space="preserve"> Międzynarodowa Federacja Ginekologii i Położnictwa</w:t>
      </w:r>
      <w:r w:rsidR="004F3C6E" w:rsidRPr="007E2685">
        <w:rPr>
          <w:lang w:val="pl-PL"/>
        </w:rPr>
        <w:t>)</w:t>
      </w:r>
      <w:r w:rsidR="00905545" w:rsidRPr="007E2685">
        <w:rPr>
          <w:color w:val="000000"/>
          <w:lang w:val="pl-PL"/>
        </w:rPr>
        <w:t xml:space="preserve"> rak</w:t>
      </w:r>
      <w:r w:rsidR="00300DF7" w:rsidRPr="007E2685">
        <w:rPr>
          <w:color w:val="000000"/>
          <w:lang w:val="pl-PL"/>
        </w:rPr>
        <w:t>iem</w:t>
      </w:r>
      <w:r w:rsidR="00905545" w:rsidRPr="007E2685">
        <w:rPr>
          <w:color w:val="000000"/>
          <w:lang w:val="pl-PL"/>
        </w:rPr>
        <w:t xml:space="preserve"> jajnika, rak</w:t>
      </w:r>
      <w:r w:rsidR="00300DF7" w:rsidRPr="007E2685">
        <w:rPr>
          <w:color w:val="000000"/>
          <w:lang w:val="pl-PL"/>
        </w:rPr>
        <w:t>iem</w:t>
      </w:r>
      <w:r w:rsidR="00905545" w:rsidRPr="007E2685">
        <w:rPr>
          <w:color w:val="000000"/>
          <w:lang w:val="pl-PL"/>
        </w:rPr>
        <w:t xml:space="preserve"> jajowodu i pierwotn</w:t>
      </w:r>
      <w:r w:rsidR="00300DF7" w:rsidRPr="007E2685">
        <w:rPr>
          <w:color w:val="000000"/>
          <w:lang w:val="pl-PL"/>
        </w:rPr>
        <w:t>ym</w:t>
      </w:r>
      <w:r w:rsidR="00905545" w:rsidRPr="007E2685">
        <w:rPr>
          <w:color w:val="000000"/>
          <w:lang w:val="pl-PL"/>
        </w:rPr>
        <w:t xml:space="preserve"> ra</w:t>
      </w:r>
      <w:r w:rsidR="00300DF7" w:rsidRPr="007E2685">
        <w:rPr>
          <w:color w:val="000000"/>
          <w:lang w:val="pl-PL"/>
        </w:rPr>
        <w:t>kiem</w:t>
      </w:r>
      <w:r w:rsidR="00905545" w:rsidRPr="007E2685">
        <w:rPr>
          <w:color w:val="000000"/>
          <w:lang w:val="pl-PL"/>
        </w:rPr>
        <w:t xml:space="preserve"> otrzewnej.</w:t>
      </w:r>
      <w:r w:rsidR="00F36C47" w:rsidRPr="007E2685">
        <w:rPr>
          <w:color w:val="000000"/>
          <w:lang w:val="pl-PL"/>
        </w:rPr>
        <w:t xml:space="preserve"> (Patrz punkt 5.1).</w:t>
      </w:r>
    </w:p>
    <w:p w14:paraId="246851FD" w14:textId="77777777" w:rsidR="00673CD2" w:rsidRPr="007E2685" w:rsidRDefault="00673CD2" w:rsidP="00905545">
      <w:pPr>
        <w:rPr>
          <w:color w:val="000000"/>
          <w:lang w:val="pl-PL"/>
        </w:rPr>
      </w:pPr>
    </w:p>
    <w:p w14:paraId="511E145A" w14:textId="77777777" w:rsidR="00673CD2" w:rsidRPr="007E2685" w:rsidRDefault="003666C4" w:rsidP="00673CD2">
      <w:pPr>
        <w:rPr>
          <w:lang w:val="pl-PL"/>
        </w:rPr>
      </w:pPr>
      <w:r w:rsidRPr="007E2685">
        <w:rPr>
          <w:lang w:val="pl-PL"/>
        </w:rPr>
        <w:t>B</w:t>
      </w:r>
      <w:r w:rsidR="00673CD2" w:rsidRPr="007E2685">
        <w:rPr>
          <w:lang w:val="pl-PL"/>
        </w:rPr>
        <w:t xml:space="preserve">ewacyzumab w skojarzeniu z karboplatyną i gemcytabiną </w:t>
      </w:r>
      <w:r w:rsidR="00F36C47" w:rsidRPr="007E2685">
        <w:rPr>
          <w:lang w:val="pl-PL"/>
        </w:rPr>
        <w:t xml:space="preserve">lub w skojarzeniu z karboplatyną i paklitakselem </w:t>
      </w:r>
      <w:r w:rsidR="00673CD2" w:rsidRPr="007E2685">
        <w:rPr>
          <w:lang w:val="pl-PL"/>
        </w:rPr>
        <w:t>jest wskazany w leczeniu dorosłych pacjentów z pierwszym nawrotem wrażliwego na związki platyny raka jajnika, raka jajowodu lub pierwotnego raka otrzewnej</w:t>
      </w:r>
      <w:r w:rsidRPr="007E2685">
        <w:rPr>
          <w:lang w:val="pl-PL"/>
        </w:rPr>
        <w:t>, u których nie stosowano wcześniej bewacyzumabu ani innych inhibitorów VEGF lub leków działających na receptor dla VEGF.</w:t>
      </w:r>
    </w:p>
    <w:p w14:paraId="09FF9871" w14:textId="77777777" w:rsidR="00905545" w:rsidRPr="007E2685" w:rsidRDefault="00905545" w:rsidP="00994050">
      <w:pPr>
        <w:rPr>
          <w:lang w:val="pl-PL"/>
        </w:rPr>
      </w:pPr>
    </w:p>
    <w:p w14:paraId="2D87CF10" w14:textId="77777777" w:rsidR="00BE1B58" w:rsidRPr="007E2685" w:rsidRDefault="00BE1B58" w:rsidP="00BE1B58">
      <w:pPr>
        <w:rPr>
          <w:lang w:val="pl-PL"/>
        </w:rPr>
      </w:pPr>
      <w:r w:rsidRPr="007E2685">
        <w:rPr>
          <w:lang w:val="pl-PL"/>
        </w:rPr>
        <w:t>Bewacyzumab w skojarzeniu z paklitakselem, topotekanem lub pegylowaną liposomalną doksorubicyną jest wskazany w leczeniu dorosłych pacjentów z nawrotem opornego na związki platyny raka jajnika, raka jajowodu lub pierwotnego raka otrzewnej, którzy otrzymali wcześniej nie więcej niż dwa schematy chemioterapii i u których nie stosowano wcześniej bewacyzumabu ani innych inhibitorów VEGF lub leków działających na receptor dla VEGF</w:t>
      </w:r>
      <w:r w:rsidR="00443D64" w:rsidRPr="007E2685">
        <w:rPr>
          <w:lang w:val="pl-PL"/>
        </w:rPr>
        <w:t xml:space="preserve"> (patrz punkt 5.1)</w:t>
      </w:r>
      <w:r w:rsidRPr="007E2685">
        <w:rPr>
          <w:lang w:val="pl-PL"/>
        </w:rPr>
        <w:t>.</w:t>
      </w:r>
    </w:p>
    <w:p w14:paraId="4E1F7280" w14:textId="77777777" w:rsidR="00026C24" w:rsidRPr="007E2685" w:rsidRDefault="00026C24" w:rsidP="00BE1B58">
      <w:pPr>
        <w:rPr>
          <w:lang w:val="pl-PL"/>
        </w:rPr>
      </w:pPr>
    </w:p>
    <w:p w14:paraId="2778829A" w14:textId="77777777" w:rsidR="00026C24" w:rsidRPr="007E2685" w:rsidRDefault="00026C24" w:rsidP="00BE1B58">
      <w:pPr>
        <w:rPr>
          <w:lang w:val="pl-PL"/>
        </w:rPr>
      </w:pPr>
      <w:r w:rsidRPr="007E2685">
        <w:rPr>
          <w:lang w:val="pl-PL"/>
        </w:rPr>
        <w:t>Bewacyzumab</w:t>
      </w:r>
      <w:r w:rsidR="00F74DF7" w:rsidRPr="007E2685">
        <w:rPr>
          <w:lang w:val="pl-PL"/>
        </w:rPr>
        <w:t>,</w:t>
      </w:r>
      <w:r w:rsidRPr="007E2685">
        <w:rPr>
          <w:lang w:val="pl-PL"/>
        </w:rPr>
        <w:t xml:space="preserve"> w skojarzeniu z paklitakselem i cisplatyną lub alternatywnie </w:t>
      </w:r>
      <w:r w:rsidR="00A63593" w:rsidRPr="007E2685">
        <w:rPr>
          <w:lang w:val="pl-PL"/>
        </w:rPr>
        <w:t xml:space="preserve">u pacjentek, które nie mogą być leczone związkami platyny, </w:t>
      </w:r>
      <w:r w:rsidRPr="007E2685">
        <w:rPr>
          <w:lang w:val="pl-PL"/>
        </w:rPr>
        <w:t>w skojarzeniu z paklitakselem i topotekanem, jest wskazany w leczeniu dorosłych pacjent</w:t>
      </w:r>
      <w:r w:rsidR="00E21CD7" w:rsidRPr="007E2685">
        <w:rPr>
          <w:lang w:val="pl-PL"/>
        </w:rPr>
        <w:t>ek</w:t>
      </w:r>
      <w:r w:rsidRPr="007E2685">
        <w:rPr>
          <w:lang w:val="pl-PL"/>
        </w:rPr>
        <w:t xml:space="preserve"> z </w:t>
      </w:r>
      <w:r w:rsidR="00F74DF7" w:rsidRPr="007E2685">
        <w:rPr>
          <w:lang w:val="pl-PL"/>
        </w:rPr>
        <w:t>prze</w:t>
      </w:r>
      <w:r w:rsidRPr="007E2685">
        <w:rPr>
          <w:lang w:val="pl-PL"/>
        </w:rPr>
        <w:t xml:space="preserve">trwałym, </w:t>
      </w:r>
      <w:r w:rsidR="00F74DF7" w:rsidRPr="007E2685">
        <w:rPr>
          <w:lang w:val="pl-PL"/>
        </w:rPr>
        <w:t>nawrotowym</w:t>
      </w:r>
      <w:r w:rsidRPr="007E2685">
        <w:rPr>
          <w:lang w:val="pl-PL"/>
        </w:rPr>
        <w:t xml:space="preserve"> lub przerzutowym rakiem szyjki macicy</w:t>
      </w:r>
      <w:r w:rsidR="00E25916" w:rsidRPr="007E2685">
        <w:rPr>
          <w:lang w:val="pl-PL"/>
        </w:rPr>
        <w:t xml:space="preserve"> (patrz punkt 5.1).</w:t>
      </w:r>
    </w:p>
    <w:p w14:paraId="55370936" w14:textId="77777777" w:rsidR="00BE1B58" w:rsidRPr="007E2685" w:rsidRDefault="00BE1B58" w:rsidP="00994050">
      <w:pPr>
        <w:rPr>
          <w:lang w:val="pl-PL"/>
        </w:rPr>
      </w:pPr>
    </w:p>
    <w:p w14:paraId="3B695075" w14:textId="77777777" w:rsidR="00994050" w:rsidRPr="007E2685" w:rsidRDefault="00994050" w:rsidP="00BC3A2D">
      <w:pPr>
        <w:keepNext/>
        <w:ind w:left="567" w:hanging="567"/>
        <w:rPr>
          <w:b/>
          <w:lang w:val="pl-PL"/>
        </w:rPr>
      </w:pPr>
      <w:r w:rsidRPr="007E2685">
        <w:rPr>
          <w:b/>
          <w:lang w:val="pl-PL"/>
        </w:rPr>
        <w:t>4.2</w:t>
      </w:r>
      <w:r w:rsidRPr="007E2685">
        <w:rPr>
          <w:b/>
          <w:lang w:val="pl-PL"/>
        </w:rPr>
        <w:tab/>
        <w:t xml:space="preserve">Dawkowanie i sposób podawania </w:t>
      </w:r>
    </w:p>
    <w:p w14:paraId="52406B4D" w14:textId="77777777" w:rsidR="00994050" w:rsidRDefault="00994050" w:rsidP="00BC3A2D">
      <w:pPr>
        <w:keepNext/>
        <w:ind w:left="567" w:hanging="567"/>
        <w:rPr>
          <w:lang w:val="pl-PL"/>
        </w:rPr>
      </w:pPr>
    </w:p>
    <w:p w14:paraId="0C6137CD" w14:textId="77777777" w:rsidR="00AE5A07" w:rsidRPr="00367585" w:rsidRDefault="00AE5A07" w:rsidP="00BC3A2D">
      <w:pPr>
        <w:keepNext/>
        <w:ind w:left="567" w:hanging="567"/>
        <w:rPr>
          <w:lang w:val="pl-PL"/>
        </w:rPr>
      </w:pPr>
      <w:r w:rsidRPr="00367585">
        <w:rPr>
          <w:lang w:val="pl-PL"/>
        </w:rPr>
        <w:t>Nie wstrząsać fiolką.</w:t>
      </w:r>
    </w:p>
    <w:p w14:paraId="08A66A40" w14:textId="77777777" w:rsidR="00AE5A07" w:rsidRPr="007E2685" w:rsidRDefault="00AE5A07" w:rsidP="00BC3A2D">
      <w:pPr>
        <w:keepNext/>
        <w:ind w:left="567" w:hanging="567"/>
        <w:rPr>
          <w:lang w:val="pl-PL"/>
        </w:rPr>
      </w:pPr>
    </w:p>
    <w:p w14:paraId="7346C442" w14:textId="77777777" w:rsidR="00994050" w:rsidRPr="007E2685" w:rsidRDefault="00994050" w:rsidP="00BC3A2D">
      <w:pPr>
        <w:keepNext/>
        <w:rPr>
          <w:lang w:val="pl-PL"/>
        </w:rPr>
      </w:pPr>
      <w:r w:rsidRPr="007E2685">
        <w:rPr>
          <w:lang w:val="pl-PL"/>
        </w:rPr>
        <w:t>Podawanie produktu Avastin musi być prowadzone pod nadzorem lekarza doświadczonego w stosowaniu leków przeciwnowotworowych.</w:t>
      </w:r>
    </w:p>
    <w:p w14:paraId="7CE3FBDA" w14:textId="77777777" w:rsidR="006A7E67" w:rsidRPr="007E2685" w:rsidRDefault="006A7E67" w:rsidP="00994050">
      <w:pPr>
        <w:rPr>
          <w:lang w:val="pl-PL"/>
        </w:rPr>
      </w:pPr>
    </w:p>
    <w:p w14:paraId="5141DF58" w14:textId="77777777" w:rsidR="00994050" w:rsidRPr="007E2685" w:rsidRDefault="00F56E35" w:rsidP="00994050">
      <w:pPr>
        <w:rPr>
          <w:u w:val="single"/>
          <w:lang w:val="pl-PL"/>
        </w:rPr>
      </w:pPr>
      <w:r w:rsidRPr="007E2685">
        <w:rPr>
          <w:u w:val="single"/>
          <w:lang w:val="pl-PL"/>
        </w:rPr>
        <w:t>Dawkowanie</w:t>
      </w:r>
    </w:p>
    <w:p w14:paraId="67220444" w14:textId="77777777" w:rsidR="00F56E35" w:rsidRPr="007E2685" w:rsidRDefault="00F56E35" w:rsidP="00994050">
      <w:pPr>
        <w:rPr>
          <w:b/>
          <w:lang w:val="pl-PL"/>
        </w:rPr>
      </w:pPr>
    </w:p>
    <w:p w14:paraId="1F0A819E" w14:textId="77777777" w:rsidR="00994050" w:rsidRPr="007E2685" w:rsidRDefault="00994050" w:rsidP="004F2F43">
      <w:pPr>
        <w:keepNext/>
        <w:rPr>
          <w:i/>
          <w:u w:val="single"/>
          <w:lang w:val="pl-PL"/>
        </w:rPr>
      </w:pPr>
      <w:r w:rsidRPr="007E2685">
        <w:rPr>
          <w:i/>
          <w:u w:val="single"/>
          <w:lang w:val="pl-PL"/>
        </w:rPr>
        <w:t>Rak okrężnicy lub odbytnicy z przerzutami (mCRC)</w:t>
      </w:r>
    </w:p>
    <w:p w14:paraId="711B46DD" w14:textId="77777777" w:rsidR="00994050" w:rsidRPr="007E2685" w:rsidRDefault="00994050" w:rsidP="008C19D4">
      <w:pPr>
        <w:keepNext/>
        <w:rPr>
          <w:b/>
          <w:lang w:val="pl-PL"/>
        </w:rPr>
      </w:pPr>
    </w:p>
    <w:p w14:paraId="3E7A7C87" w14:textId="086490BA" w:rsidR="00994050" w:rsidRPr="007E2685" w:rsidRDefault="00994050" w:rsidP="00994050">
      <w:pPr>
        <w:rPr>
          <w:lang w:val="pl-PL"/>
        </w:rPr>
      </w:pPr>
      <w:r w:rsidRPr="007E2685">
        <w:rPr>
          <w:lang w:val="pl-PL"/>
        </w:rPr>
        <w:t xml:space="preserve">Zalecana dawka produktu Avastin podawana w postaci infuzji dożylnej to zarówno 5 mg/kg masy ciała lub 10 mg/kg masy ciała podawana </w:t>
      </w:r>
      <w:r w:rsidRPr="007E2685">
        <w:rPr>
          <w:u w:val="single"/>
          <w:lang w:val="pl-PL"/>
        </w:rPr>
        <w:t>co 2</w:t>
      </w:r>
      <w:r w:rsidR="00833F4C">
        <w:rPr>
          <w:u w:val="single"/>
          <w:lang w:val="pl-PL"/>
        </w:rPr>
        <w:t> </w:t>
      </w:r>
      <w:r w:rsidRPr="007E2685">
        <w:rPr>
          <w:u w:val="single"/>
          <w:lang w:val="pl-PL"/>
        </w:rPr>
        <w:t>tygodnie</w:t>
      </w:r>
      <w:r w:rsidRPr="007E2685">
        <w:rPr>
          <w:lang w:val="pl-PL"/>
        </w:rPr>
        <w:t xml:space="preserve"> jak i 7,5 mg/kg masy ciała lub 15 mg/kg masy ciała podawana </w:t>
      </w:r>
      <w:r w:rsidRPr="007E2685">
        <w:rPr>
          <w:u w:val="single"/>
          <w:lang w:val="pl-PL"/>
        </w:rPr>
        <w:t>co 3</w:t>
      </w:r>
      <w:r w:rsidR="00833F4C">
        <w:rPr>
          <w:u w:val="single"/>
          <w:lang w:val="pl-PL"/>
        </w:rPr>
        <w:t> </w:t>
      </w:r>
      <w:r w:rsidRPr="007E2685">
        <w:rPr>
          <w:u w:val="single"/>
          <w:lang w:val="pl-PL"/>
        </w:rPr>
        <w:t>tygodnie</w:t>
      </w:r>
      <w:r w:rsidRPr="007E2685">
        <w:rPr>
          <w:lang w:val="pl-PL"/>
        </w:rPr>
        <w:t xml:space="preserve">. </w:t>
      </w:r>
    </w:p>
    <w:p w14:paraId="7C0824C6" w14:textId="77777777" w:rsidR="00905545" w:rsidRPr="007E2685" w:rsidRDefault="00905545" w:rsidP="00905545">
      <w:pPr>
        <w:rPr>
          <w:u w:val="single"/>
          <w:lang w:val="pl-PL"/>
        </w:rPr>
      </w:pPr>
      <w:r w:rsidRPr="007E2685">
        <w:rPr>
          <w:lang w:val="pl-PL"/>
        </w:rPr>
        <w:t>Zaleca się prowadzenie leczenia aż do wystąpienia progresji choroby zasadniczej lub wystąpienia nieakceptowa</w:t>
      </w:r>
      <w:r w:rsidR="0030410C" w:rsidRPr="007E2685">
        <w:rPr>
          <w:lang w:val="pl-PL"/>
        </w:rPr>
        <w:t>lnej</w:t>
      </w:r>
      <w:r w:rsidRPr="007E2685">
        <w:rPr>
          <w:lang w:val="pl-PL"/>
        </w:rPr>
        <w:t xml:space="preserve"> toksyczności.</w:t>
      </w:r>
    </w:p>
    <w:p w14:paraId="5F77C90C" w14:textId="77777777" w:rsidR="00994050" w:rsidRPr="007E2685" w:rsidRDefault="00994050" w:rsidP="00994050">
      <w:pPr>
        <w:rPr>
          <w:b/>
          <w:lang w:val="pl-PL"/>
        </w:rPr>
      </w:pPr>
    </w:p>
    <w:p w14:paraId="1168BAC9" w14:textId="77777777" w:rsidR="00994050" w:rsidRPr="007E2685" w:rsidRDefault="00994050" w:rsidP="00994050">
      <w:pPr>
        <w:rPr>
          <w:i/>
          <w:szCs w:val="22"/>
          <w:u w:val="single"/>
          <w:lang w:val="pl-PL"/>
        </w:rPr>
      </w:pPr>
      <w:r w:rsidRPr="007E2685">
        <w:rPr>
          <w:i/>
          <w:szCs w:val="22"/>
          <w:u w:val="single"/>
          <w:lang w:val="pl-PL"/>
        </w:rPr>
        <w:t>Rozsiany rak piersi (mBC)</w:t>
      </w:r>
    </w:p>
    <w:p w14:paraId="79D27A4C" w14:textId="77777777" w:rsidR="00994050" w:rsidRPr="007E2685" w:rsidRDefault="00994050" w:rsidP="00994050">
      <w:pPr>
        <w:rPr>
          <w:szCs w:val="22"/>
          <w:lang w:val="pl-PL"/>
        </w:rPr>
      </w:pPr>
    </w:p>
    <w:p w14:paraId="1AAAA82D" w14:textId="4550249B" w:rsidR="00994050" w:rsidRPr="007E2685" w:rsidRDefault="00994050" w:rsidP="00994050">
      <w:pPr>
        <w:rPr>
          <w:lang w:val="pl-PL"/>
        </w:rPr>
      </w:pPr>
      <w:r w:rsidRPr="007E2685">
        <w:rPr>
          <w:lang w:val="pl-PL"/>
        </w:rPr>
        <w:t>Zalecane dawkowanie produktu Avastin: 10 mg/kg mc. raz na 2</w:t>
      </w:r>
      <w:r w:rsidR="00833F4C">
        <w:rPr>
          <w:lang w:val="pl-PL"/>
        </w:rPr>
        <w:t> </w:t>
      </w:r>
      <w:r w:rsidRPr="007E2685">
        <w:rPr>
          <w:lang w:val="pl-PL"/>
        </w:rPr>
        <w:t xml:space="preserve">tygodnie lub 15 mg/kg mc. raz na </w:t>
      </w:r>
      <w:r w:rsidR="00A63A54" w:rsidRPr="007E2685">
        <w:rPr>
          <w:lang w:val="pl-PL"/>
        </w:rPr>
        <w:br/>
      </w:r>
      <w:r w:rsidRPr="007E2685">
        <w:rPr>
          <w:lang w:val="pl-PL"/>
        </w:rPr>
        <w:t>3</w:t>
      </w:r>
      <w:r w:rsidR="00833F4C">
        <w:rPr>
          <w:lang w:val="pl-PL"/>
        </w:rPr>
        <w:t> </w:t>
      </w:r>
      <w:r w:rsidRPr="007E2685">
        <w:rPr>
          <w:lang w:val="pl-PL"/>
        </w:rPr>
        <w:t>tygodnie we wlewie dożylnym.</w:t>
      </w:r>
    </w:p>
    <w:p w14:paraId="200295D9" w14:textId="77777777" w:rsidR="00AC11A2" w:rsidRPr="007E2685" w:rsidRDefault="00AC11A2" w:rsidP="00AC11A2">
      <w:pPr>
        <w:rPr>
          <w:u w:val="single"/>
          <w:lang w:val="pl-PL"/>
        </w:rPr>
      </w:pPr>
      <w:r w:rsidRPr="007E2685">
        <w:rPr>
          <w:lang w:val="pl-PL"/>
        </w:rPr>
        <w:t xml:space="preserve">Zaleca się prowadzenie leczenia aż do wystąpienia progresji choroby zasadniczej lub wystąpienia </w:t>
      </w:r>
      <w:r w:rsidR="004A4FEA" w:rsidRPr="007E2685">
        <w:rPr>
          <w:lang w:val="pl-PL"/>
        </w:rPr>
        <w:t xml:space="preserve">nieakceptowalnej </w:t>
      </w:r>
      <w:r w:rsidRPr="007E2685">
        <w:rPr>
          <w:lang w:val="pl-PL"/>
        </w:rPr>
        <w:t>toksyczności.</w:t>
      </w:r>
    </w:p>
    <w:p w14:paraId="1E3B74F5" w14:textId="77777777" w:rsidR="00994050" w:rsidRPr="007E2685" w:rsidRDefault="00994050" w:rsidP="00994050">
      <w:pPr>
        <w:rPr>
          <w:iCs/>
          <w:lang w:val="pl-PL"/>
        </w:rPr>
      </w:pPr>
    </w:p>
    <w:p w14:paraId="6A02ADA6" w14:textId="77777777" w:rsidR="00994050" w:rsidRPr="007E2685" w:rsidRDefault="00994050">
      <w:pPr>
        <w:keepNext/>
        <w:keepLines/>
        <w:rPr>
          <w:i/>
          <w:iCs/>
          <w:u w:val="single"/>
          <w:lang w:val="pl-PL"/>
        </w:rPr>
        <w:pPrChange w:id="11" w:author="TCS" w:date="2025-03-20T11:05:00Z" w16du:dateUtc="2025-03-20T05:35:00Z">
          <w:pPr/>
        </w:pPrChange>
      </w:pPr>
      <w:r w:rsidRPr="007E2685">
        <w:rPr>
          <w:i/>
          <w:iCs/>
          <w:u w:val="single"/>
          <w:lang w:val="pl-PL"/>
        </w:rPr>
        <w:lastRenderedPageBreak/>
        <w:t>Niedrobnokomórkowy rak płuca (NSCLC)</w:t>
      </w:r>
    </w:p>
    <w:p w14:paraId="03CCA08F" w14:textId="77777777" w:rsidR="00994050" w:rsidRPr="007E2685" w:rsidRDefault="00994050">
      <w:pPr>
        <w:keepNext/>
        <w:keepLines/>
        <w:rPr>
          <w:iCs/>
          <w:lang w:val="pl-PL"/>
        </w:rPr>
        <w:pPrChange w:id="12" w:author="TCS" w:date="2025-03-20T11:05:00Z" w16du:dateUtc="2025-03-20T05:35:00Z">
          <w:pPr/>
        </w:pPrChange>
      </w:pPr>
    </w:p>
    <w:p w14:paraId="5C384CF6" w14:textId="77777777" w:rsidR="00BB51B4" w:rsidRPr="007E2685" w:rsidRDefault="00BB51B4">
      <w:pPr>
        <w:keepNext/>
        <w:keepLines/>
        <w:rPr>
          <w:i/>
          <w:iCs/>
          <w:u w:val="single"/>
          <w:lang w:val="pl-PL"/>
        </w:rPr>
        <w:pPrChange w:id="13" w:author="TCS" w:date="2025-03-20T11:05:00Z" w16du:dateUtc="2025-03-20T05:35:00Z">
          <w:pPr/>
        </w:pPrChange>
      </w:pPr>
      <w:r w:rsidRPr="007E2685">
        <w:rPr>
          <w:i/>
          <w:iCs/>
          <w:u w:val="single"/>
          <w:lang w:val="pl-PL"/>
        </w:rPr>
        <w:t xml:space="preserve">Leczenie pierwszego rzutu u pacjentów z </w:t>
      </w:r>
      <w:r w:rsidR="00BC4C49" w:rsidRPr="007E2685">
        <w:rPr>
          <w:i/>
          <w:iCs/>
          <w:u w:val="single"/>
          <w:lang w:val="pl-PL"/>
        </w:rPr>
        <w:t xml:space="preserve">niepłaskonabłonkowym </w:t>
      </w:r>
      <w:r w:rsidRPr="007E2685">
        <w:rPr>
          <w:i/>
          <w:iCs/>
          <w:u w:val="single"/>
          <w:lang w:val="pl-PL"/>
        </w:rPr>
        <w:t>NSCLC w skojarzeniu z chemioterapią opartą na pochodnych platyny</w:t>
      </w:r>
    </w:p>
    <w:p w14:paraId="76ED705A" w14:textId="77777777" w:rsidR="00BB51B4" w:rsidRPr="007E2685" w:rsidRDefault="00BB51B4">
      <w:pPr>
        <w:keepNext/>
        <w:keepLines/>
        <w:rPr>
          <w:iCs/>
          <w:lang w:val="pl-PL"/>
        </w:rPr>
        <w:pPrChange w:id="14" w:author="TCS" w:date="2025-03-20T11:05:00Z" w16du:dateUtc="2025-03-20T05:35:00Z">
          <w:pPr/>
        </w:pPrChange>
      </w:pPr>
    </w:p>
    <w:p w14:paraId="0DFC179F" w14:textId="77777777" w:rsidR="00994050" w:rsidRPr="007E2685" w:rsidRDefault="00994050">
      <w:pPr>
        <w:keepNext/>
        <w:keepLines/>
        <w:rPr>
          <w:lang w:val="pl-PL"/>
        </w:rPr>
        <w:pPrChange w:id="15" w:author="TCS" w:date="2025-03-20T11:05:00Z" w16du:dateUtc="2025-03-20T05:35:00Z">
          <w:pPr/>
        </w:pPrChange>
      </w:pPr>
      <w:r w:rsidRPr="007E2685">
        <w:rPr>
          <w:iCs/>
          <w:lang w:val="pl-PL"/>
        </w:rPr>
        <w:t xml:space="preserve">Avastin jest podawany </w:t>
      </w:r>
      <w:r w:rsidRPr="007E2685">
        <w:rPr>
          <w:lang w:val="pl-PL"/>
        </w:rPr>
        <w:t>jako uzupełnienie chemioterapii opartej na pochodnych platyny przez maksymalnie 6 cykli leczenia, a następnie w monoterapii do wystąpienia progresji choroby.</w:t>
      </w:r>
    </w:p>
    <w:p w14:paraId="1B22EA08" w14:textId="2E993569" w:rsidR="00994050" w:rsidRPr="007E2685" w:rsidRDefault="00994050" w:rsidP="00994050">
      <w:pPr>
        <w:rPr>
          <w:lang w:val="pl-PL"/>
        </w:rPr>
      </w:pPr>
      <w:r w:rsidRPr="007E2685">
        <w:rPr>
          <w:iCs/>
          <w:lang w:val="pl-PL"/>
        </w:rPr>
        <w:t xml:space="preserve">Zalecana dawka produktu Avastin wynosi </w:t>
      </w:r>
      <w:r w:rsidRPr="007E2685">
        <w:rPr>
          <w:lang w:val="pl-PL"/>
        </w:rPr>
        <w:t xml:space="preserve">7,5 mg/kg mc. lub 15 mg/kg mc. podawana raz na </w:t>
      </w:r>
      <w:r w:rsidR="00600289" w:rsidRPr="007E2685">
        <w:rPr>
          <w:lang w:val="pl-PL"/>
        </w:rPr>
        <w:br/>
      </w:r>
      <w:r w:rsidRPr="007E2685">
        <w:rPr>
          <w:lang w:val="pl-PL"/>
        </w:rPr>
        <w:t>3</w:t>
      </w:r>
      <w:r w:rsidR="00833F4C">
        <w:rPr>
          <w:lang w:val="pl-PL"/>
        </w:rPr>
        <w:t> </w:t>
      </w:r>
      <w:r w:rsidRPr="007E2685">
        <w:rPr>
          <w:lang w:val="pl-PL"/>
        </w:rPr>
        <w:t>tygodnie we wlewie dożylnym.</w:t>
      </w:r>
    </w:p>
    <w:p w14:paraId="25790262" w14:textId="77777777" w:rsidR="00333B78" w:rsidRPr="007E2685" w:rsidRDefault="00994050" w:rsidP="00994050">
      <w:pPr>
        <w:rPr>
          <w:lang w:val="pl-PL"/>
        </w:rPr>
      </w:pPr>
      <w:r w:rsidRPr="007E2685">
        <w:rPr>
          <w:lang w:val="pl-PL"/>
        </w:rPr>
        <w:t xml:space="preserve">U pacjentów z NSCLC zaobserwowano korzyści kliniczne zarówno po podaniu dawki 7,5 mg/kg mc. jak i 15 mg/kg mc. </w:t>
      </w:r>
      <w:r w:rsidR="00333B78" w:rsidRPr="007E2685">
        <w:rPr>
          <w:lang w:val="pl-PL"/>
        </w:rPr>
        <w:t xml:space="preserve">(patrz </w:t>
      </w:r>
      <w:r w:rsidRPr="007E2685">
        <w:rPr>
          <w:lang w:val="pl-PL"/>
        </w:rPr>
        <w:t>punk</w:t>
      </w:r>
      <w:r w:rsidR="00333B78" w:rsidRPr="007E2685">
        <w:rPr>
          <w:lang w:val="pl-PL"/>
        </w:rPr>
        <w:t>t</w:t>
      </w:r>
      <w:r w:rsidRPr="007E2685">
        <w:rPr>
          <w:lang w:val="pl-PL"/>
        </w:rPr>
        <w:t>. 5.1</w:t>
      </w:r>
      <w:r w:rsidR="00333B78" w:rsidRPr="007E2685">
        <w:rPr>
          <w:lang w:val="pl-PL"/>
        </w:rPr>
        <w:t>).</w:t>
      </w:r>
    </w:p>
    <w:p w14:paraId="2E5D3C66" w14:textId="77777777" w:rsidR="00AC11A2" w:rsidRPr="007E2685" w:rsidRDefault="00AC11A2" w:rsidP="00994050">
      <w:pPr>
        <w:rPr>
          <w:u w:val="single"/>
          <w:lang w:val="pl-PL"/>
        </w:rPr>
      </w:pPr>
      <w:r w:rsidRPr="007E2685">
        <w:rPr>
          <w:lang w:val="pl-PL"/>
        </w:rPr>
        <w:t>Zaleca się prowadzenie leczenia aż do wystąpienia progresji choroby zasadniczej lub wystąpienia nieakceptowa</w:t>
      </w:r>
      <w:r w:rsidR="0030410C" w:rsidRPr="007E2685">
        <w:rPr>
          <w:lang w:val="pl-PL"/>
        </w:rPr>
        <w:t>lnej</w:t>
      </w:r>
      <w:r w:rsidRPr="007E2685">
        <w:rPr>
          <w:lang w:val="pl-PL"/>
        </w:rPr>
        <w:t xml:space="preserve"> toksyczności.</w:t>
      </w:r>
    </w:p>
    <w:p w14:paraId="49E2E3E1" w14:textId="77777777" w:rsidR="00994050" w:rsidRPr="007E2685" w:rsidRDefault="00994050" w:rsidP="00994050">
      <w:pPr>
        <w:rPr>
          <w:iCs/>
          <w:lang w:val="pl-PL"/>
        </w:rPr>
      </w:pPr>
    </w:p>
    <w:p w14:paraId="204D0BE0" w14:textId="77777777" w:rsidR="00BB51B4" w:rsidRPr="007E2685" w:rsidRDefault="00BB51B4" w:rsidP="00BB51B4">
      <w:pPr>
        <w:rPr>
          <w:i/>
          <w:iCs/>
          <w:u w:val="single"/>
          <w:lang w:val="pl-PL"/>
        </w:rPr>
      </w:pPr>
      <w:r w:rsidRPr="007E2685">
        <w:rPr>
          <w:i/>
          <w:iCs/>
          <w:u w:val="single"/>
          <w:lang w:val="pl-PL"/>
        </w:rPr>
        <w:t xml:space="preserve">Leczenie pierwszego rzutu u pacjentów z </w:t>
      </w:r>
      <w:r w:rsidR="00BC4C49" w:rsidRPr="007E2685">
        <w:rPr>
          <w:i/>
          <w:iCs/>
          <w:u w:val="single"/>
          <w:lang w:val="pl-PL"/>
        </w:rPr>
        <w:t xml:space="preserve">niepłaskonabłonkowym </w:t>
      </w:r>
      <w:r w:rsidRPr="007E2685">
        <w:rPr>
          <w:i/>
          <w:iCs/>
          <w:u w:val="single"/>
          <w:lang w:val="pl-PL"/>
        </w:rPr>
        <w:t>NSCLC z aktywującymi mutacjami w genie EGFR w skojarzeniu z erlotynibem</w:t>
      </w:r>
    </w:p>
    <w:p w14:paraId="46CD61BF" w14:textId="77777777" w:rsidR="00BB51B4" w:rsidRPr="007E2685" w:rsidRDefault="00BB51B4" w:rsidP="00BB51B4">
      <w:pPr>
        <w:rPr>
          <w:iCs/>
          <w:lang w:val="pl-PL"/>
        </w:rPr>
      </w:pPr>
    </w:p>
    <w:p w14:paraId="502BC044" w14:textId="77777777" w:rsidR="00BC4C49" w:rsidRPr="007E2685" w:rsidRDefault="00035CF9" w:rsidP="00BB51B4">
      <w:pPr>
        <w:rPr>
          <w:iCs/>
          <w:lang w:val="pl-PL"/>
        </w:rPr>
      </w:pPr>
      <w:r w:rsidRPr="007E2685">
        <w:rPr>
          <w:iCs/>
          <w:lang w:val="pl-PL"/>
        </w:rPr>
        <w:t>Badanie statusu mutacji w genie EGFR należy wykonać przed rozpoczęciem leczenia z zastosowaniem produktu Avastin w skojarzeniu z erlotynibem. Ważne jest użycie zwalidowanej (potwierdzonej) i rzetelnej metody badania aby uniknąć oznaczeń fałszywie dodatnich lub fałszywie ujemnych.</w:t>
      </w:r>
    </w:p>
    <w:p w14:paraId="397BCF6A" w14:textId="77777777" w:rsidR="00035CF9" w:rsidRPr="007E2685" w:rsidRDefault="00035CF9" w:rsidP="00BB51B4">
      <w:pPr>
        <w:rPr>
          <w:iCs/>
          <w:lang w:val="pl-PL"/>
        </w:rPr>
      </w:pPr>
    </w:p>
    <w:p w14:paraId="5DD0DFC3" w14:textId="6FC2575B" w:rsidR="00BB51B4" w:rsidRPr="007E2685" w:rsidRDefault="00BB51B4" w:rsidP="00BB51B4">
      <w:pPr>
        <w:rPr>
          <w:iCs/>
          <w:lang w:val="pl-PL"/>
        </w:rPr>
      </w:pPr>
      <w:r w:rsidRPr="007E2685">
        <w:rPr>
          <w:iCs/>
          <w:lang w:val="pl-PL"/>
        </w:rPr>
        <w:t xml:space="preserve">Zalecana dawka produktu Avastin </w:t>
      </w:r>
      <w:r w:rsidR="002E1848" w:rsidRPr="007E2685">
        <w:rPr>
          <w:iCs/>
          <w:lang w:val="pl-PL"/>
        </w:rPr>
        <w:t>stosowanego</w:t>
      </w:r>
      <w:r w:rsidRPr="007E2685">
        <w:rPr>
          <w:iCs/>
          <w:lang w:val="pl-PL"/>
        </w:rPr>
        <w:t xml:space="preserve"> w skojarzeniu z erlotynibem wynosi 15</w:t>
      </w:r>
      <w:r w:rsidR="00833F4C">
        <w:rPr>
          <w:iCs/>
          <w:lang w:val="pl-PL"/>
        </w:rPr>
        <w:t> </w:t>
      </w:r>
      <w:r w:rsidRPr="007E2685">
        <w:rPr>
          <w:iCs/>
          <w:lang w:val="pl-PL"/>
        </w:rPr>
        <w:t>mg/kg mc. podawana raz na 3</w:t>
      </w:r>
      <w:r w:rsidR="00833F4C">
        <w:rPr>
          <w:iCs/>
          <w:lang w:val="pl-PL"/>
        </w:rPr>
        <w:t> </w:t>
      </w:r>
      <w:r w:rsidRPr="007E2685">
        <w:rPr>
          <w:iCs/>
          <w:lang w:val="pl-PL"/>
        </w:rPr>
        <w:t>tygodnie we wlewie dożylnym.</w:t>
      </w:r>
    </w:p>
    <w:p w14:paraId="312515E8" w14:textId="77777777" w:rsidR="00BB51B4" w:rsidRPr="007E2685" w:rsidRDefault="00BB51B4" w:rsidP="00BB51B4">
      <w:pPr>
        <w:rPr>
          <w:iCs/>
          <w:lang w:val="pl-PL"/>
        </w:rPr>
      </w:pPr>
      <w:r w:rsidRPr="007E2685">
        <w:rPr>
          <w:iCs/>
          <w:lang w:val="pl-PL"/>
        </w:rPr>
        <w:t xml:space="preserve">Zaleca się prowadzenie leczenia produktem Avastin </w:t>
      </w:r>
      <w:r w:rsidR="00BC4091" w:rsidRPr="007E2685">
        <w:rPr>
          <w:iCs/>
          <w:lang w:val="pl-PL"/>
        </w:rPr>
        <w:t xml:space="preserve">stosowanym </w:t>
      </w:r>
      <w:r w:rsidRPr="007E2685">
        <w:rPr>
          <w:iCs/>
          <w:lang w:val="pl-PL"/>
        </w:rPr>
        <w:t>w skojarzeniu z erlotynibem aż do wystąpienia progresji choroby.</w:t>
      </w:r>
    </w:p>
    <w:p w14:paraId="76C6257E" w14:textId="77777777" w:rsidR="00BC4C49" w:rsidRPr="007E2685" w:rsidRDefault="00BC4C49" w:rsidP="00BB51B4">
      <w:pPr>
        <w:rPr>
          <w:iCs/>
          <w:szCs w:val="22"/>
          <w:lang w:val="pl-PL"/>
        </w:rPr>
      </w:pPr>
    </w:p>
    <w:p w14:paraId="2A99462A" w14:textId="77777777" w:rsidR="007B2E01" w:rsidRPr="007E2685" w:rsidRDefault="007B2E01" w:rsidP="005E5FEF">
      <w:pPr>
        <w:rPr>
          <w:lang w:val="cs-CZ"/>
        </w:rPr>
      </w:pPr>
      <w:r w:rsidRPr="007E2685">
        <w:rPr>
          <w:lang w:val="pl-PL"/>
        </w:rPr>
        <w:t>W celu uzyskania informacji na temat dawkowania i sposobu podawania erlotynibu należy zapoznać się z Charakterystyką</w:t>
      </w:r>
      <w:r w:rsidR="00E54E3F" w:rsidRPr="007E2685">
        <w:rPr>
          <w:lang w:val="pl-PL"/>
        </w:rPr>
        <w:t xml:space="preserve"> Produktu Leczniczego erlotynib</w:t>
      </w:r>
      <w:r w:rsidR="005A281F" w:rsidRPr="007E2685">
        <w:rPr>
          <w:lang w:val="pl-PL"/>
        </w:rPr>
        <w:t>u</w:t>
      </w:r>
      <w:r w:rsidRPr="007E2685">
        <w:rPr>
          <w:lang w:val="pl-PL"/>
        </w:rPr>
        <w:t>.</w:t>
      </w:r>
    </w:p>
    <w:p w14:paraId="5525889B" w14:textId="77777777" w:rsidR="00BB51B4" w:rsidRPr="007E2685" w:rsidRDefault="00BB51B4" w:rsidP="00994050">
      <w:pPr>
        <w:rPr>
          <w:i/>
          <w:szCs w:val="22"/>
          <w:u w:val="single"/>
          <w:lang w:val="pl-PL"/>
        </w:rPr>
      </w:pPr>
    </w:p>
    <w:p w14:paraId="1BF689DD" w14:textId="77777777" w:rsidR="00994050" w:rsidRPr="007E2685" w:rsidRDefault="00994050" w:rsidP="00994050">
      <w:pPr>
        <w:rPr>
          <w:i/>
          <w:u w:val="single"/>
          <w:lang w:val="pl-PL"/>
        </w:rPr>
      </w:pPr>
      <w:r w:rsidRPr="007E2685">
        <w:rPr>
          <w:i/>
          <w:u w:val="single"/>
          <w:lang w:val="pl-PL"/>
        </w:rPr>
        <w:t>Zaawansowany i (lub) rozsiany rak nerki (mRCC)</w:t>
      </w:r>
    </w:p>
    <w:p w14:paraId="5C1397CF" w14:textId="77777777" w:rsidR="00994050" w:rsidRPr="007E2685" w:rsidRDefault="00994050" w:rsidP="00994050">
      <w:pPr>
        <w:rPr>
          <w:b/>
          <w:lang w:val="pl-PL"/>
        </w:rPr>
      </w:pPr>
    </w:p>
    <w:p w14:paraId="76B3C6B3" w14:textId="0D9E283C" w:rsidR="00994050" w:rsidRPr="007E2685" w:rsidRDefault="00994050" w:rsidP="00994050">
      <w:pPr>
        <w:rPr>
          <w:lang w:val="pl-PL"/>
        </w:rPr>
      </w:pPr>
      <w:r w:rsidRPr="007E2685">
        <w:rPr>
          <w:lang w:val="pl-PL"/>
        </w:rPr>
        <w:t>Zalecane dawkowanie produktu Avastin to 10 mg/kg mc. raz na 2</w:t>
      </w:r>
      <w:r w:rsidR="00833F4C">
        <w:rPr>
          <w:lang w:val="pl-PL"/>
        </w:rPr>
        <w:t> </w:t>
      </w:r>
      <w:r w:rsidRPr="007E2685">
        <w:rPr>
          <w:lang w:val="pl-PL"/>
        </w:rPr>
        <w:t>tygodnie we wlewie dożylnym.</w:t>
      </w:r>
    </w:p>
    <w:p w14:paraId="69DAAD72" w14:textId="77777777" w:rsidR="00AC11A2" w:rsidRPr="007E2685" w:rsidRDefault="00AC11A2" w:rsidP="00994050">
      <w:pPr>
        <w:rPr>
          <w:lang w:val="pl-PL"/>
        </w:rPr>
      </w:pPr>
      <w:r w:rsidRPr="007E2685">
        <w:rPr>
          <w:lang w:val="pl-PL"/>
        </w:rPr>
        <w:t xml:space="preserve">Zaleca się prowadzenie leczenia aż do wystąpienia progresji choroby zasadniczej lub wystąpienia </w:t>
      </w:r>
      <w:r w:rsidR="004A4FEA" w:rsidRPr="007E2685">
        <w:rPr>
          <w:lang w:val="pl-PL"/>
        </w:rPr>
        <w:t xml:space="preserve">nieakceptowalnej </w:t>
      </w:r>
      <w:r w:rsidRPr="007E2685">
        <w:rPr>
          <w:lang w:val="pl-PL"/>
        </w:rPr>
        <w:t>toksyczności.</w:t>
      </w:r>
    </w:p>
    <w:p w14:paraId="053CE854" w14:textId="77777777" w:rsidR="00AC11A2" w:rsidRPr="007E2685" w:rsidRDefault="00AC11A2" w:rsidP="00994050">
      <w:pPr>
        <w:rPr>
          <w:lang w:val="pl-PL"/>
        </w:rPr>
      </w:pPr>
    </w:p>
    <w:p w14:paraId="0CA97FF0" w14:textId="77777777" w:rsidR="00AC11A2" w:rsidRPr="007E2685" w:rsidRDefault="00BE1B58" w:rsidP="00E306B1">
      <w:pPr>
        <w:keepNext/>
        <w:keepLines/>
        <w:rPr>
          <w:i/>
          <w:color w:val="000000"/>
          <w:u w:val="single"/>
          <w:lang w:val="pl-PL"/>
        </w:rPr>
      </w:pPr>
      <w:r w:rsidRPr="007E2685">
        <w:rPr>
          <w:i/>
          <w:color w:val="000000"/>
          <w:u w:val="single"/>
          <w:lang w:val="pl-PL"/>
        </w:rPr>
        <w:t>R</w:t>
      </w:r>
      <w:r w:rsidR="00AC11A2" w:rsidRPr="007E2685">
        <w:rPr>
          <w:i/>
          <w:color w:val="000000"/>
          <w:u w:val="single"/>
          <w:lang w:val="pl-PL"/>
        </w:rPr>
        <w:t>ak jajnika, rak jajowodu i pierwotny rak otrzewnej</w:t>
      </w:r>
    </w:p>
    <w:p w14:paraId="5D9DCE1D" w14:textId="77777777" w:rsidR="00411B4F" w:rsidRPr="007E2685" w:rsidRDefault="00411B4F" w:rsidP="00E306B1">
      <w:pPr>
        <w:keepNext/>
        <w:keepLines/>
        <w:rPr>
          <w:color w:val="000000"/>
          <w:lang w:val="pl-PL"/>
        </w:rPr>
      </w:pPr>
    </w:p>
    <w:p w14:paraId="09F903A8" w14:textId="77777777" w:rsidR="00AC11A2" w:rsidRPr="007E2685" w:rsidRDefault="00C877EC" w:rsidP="00AC11A2">
      <w:pPr>
        <w:rPr>
          <w:color w:val="000000"/>
          <w:lang w:val="pl-PL"/>
        </w:rPr>
      </w:pPr>
      <w:r w:rsidRPr="007E2685">
        <w:rPr>
          <w:i/>
          <w:color w:val="000000"/>
          <w:u w:val="single"/>
          <w:lang w:val="pl-PL"/>
        </w:rPr>
        <w:t>Leczenie pierwszego rzutu:</w:t>
      </w:r>
      <w:r w:rsidRPr="007E2685">
        <w:rPr>
          <w:color w:val="000000"/>
          <w:lang w:val="pl-PL"/>
        </w:rPr>
        <w:t xml:space="preserve"> </w:t>
      </w:r>
      <w:r w:rsidR="00AC11A2" w:rsidRPr="007E2685">
        <w:rPr>
          <w:color w:val="000000"/>
          <w:lang w:val="pl-PL"/>
        </w:rPr>
        <w:t>Avastin jest stosowany łącznie z karboplatyną i paklitakselem przez maksymalnie 6 cykli leczenia, a następnie w monoterapii aż do progresji choroby lub przez maksymalnie 15</w:t>
      </w:r>
      <w:r w:rsidRPr="007E2685">
        <w:rPr>
          <w:color w:val="000000"/>
          <w:lang w:val="pl-PL"/>
        </w:rPr>
        <w:t> </w:t>
      </w:r>
      <w:r w:rsidR="00AC11A2" w:rsidRPr="007E2685">
        <w:rPr>
          <w:color w:val="000000"/>
          <w:lang w:val="pl-PL"/>
        </w:rPr>
        <w:t xml:space="preserve">miesięcy lub do wystąpienia </w:t>
      </w:r>
      <w:r w:rsidR="00AC11A2" w:rsidRPr="007E2685">
        <w:rPr>
          <w:lang w:val="pl-PL"/>
        </w:rPr>
        <w:t>nieakceptowa</w:t>
      </w:r>
      <w:r w:rsidR="0030410C" w:rsidRPr="007E2685">
        <w:rPr>
          <w:lang w:val="pl-PL"/>
        </w:rPr>
        <w:t>lnej</w:t>
      </w:r>
      <w:r w:rsidR="00AC11A2" w:rsidRPr="007E2685">
        <w:rPr>
          <w:color w:val="000000"/>
          <w:lang w:val="pl-PL"/>
        </w:rPr>
        <w:t xml:space="preserve"> toksyczności, zależnie od tego, które z tych zjawisk wystąpi wcześniej.</w:t>
      </w:r>
    </w:p>
    <w:p w14:paraId="310E04B2" w14:textId="077A481D" w:rsidR="00994050" w:rsidRPr="007E2685" w:rsidRDefault="00AC11A2" w:rsidP="00994050">
      <w:pPr>
        <w:rPr>
          <w:iCs/>
          <w:lang w:val="pl-PL"/>
        </w:rPr>
      </w:pPr>
      <w:r w:rsidRPr="007E2685">
        <w:rPr>
          <w:color w:val="000000"/>
          <w:lang w:val="pl-PL"/>
        </w:rPr>
        <w:t xml:space="preserve">Zalecana dawką </w:t>
      </w:r>
      <w:r w:rsidR="00411B4F" w:rsidRPr="007E2685">
        <w:rPr>
          <w:color w:val="000000"/>
          <w:lang w:val="pl-PL"/>
        </w:rPr>
        <w:t>produktu</w:t>
      </w:r>
      <w:r w:rsidRPr="007E2685">
        <w:rPr>
          <w:color w:val="000000"/>
          <w:lang w:val="pl-PL"/>
        </w:rPr>
        <w:t xml:space="preserve"> Avastin wynosi 15</w:t>
      </w:r>
      <w:r w:rsidR="00D940FB" w:rsidRPr="007E2685">
        <w:rPr>
          <w:color w:val="000000"/>
          <w:lang w:val="pl-PL"/>
        </w:rPr>
        <w:t> </w:t>
      </w:r>
      <w:r w:rsidRPr="007E2685">
        <w:rPr>
          <w:color w:val="000000"/>
          <w:lang w:val="pl-PL"/>
        </w:rPr>
        <w:t>mg/kg mc</w:t>
      </w:r>
      <w:r w:rsidR="00411B4F" w:rsidRPr="007E2685">
        <w:rPr>
          <w:color w:val="000000"/>
          <w:lang w:val="pl-PL"/>
        </w:rPr>
        <w:t>.</w:t>
      </w:r>
      <w:r w:rsidRPr="007E2685">
        <w:rPr>
          <w:color w:val="000000"/>
          <w:lang w:val="pl-PL"/>
        </w:rPr>
        <w:t xml:space="preserve"> podawana raz na 3</w:t>
      </w:r>
      <w:r w:rsidR="00833F4C">
        <w:rPr>
          <w:color w:val="000000"/>
          <w:lang w:val="pl-PL"/>
        </w:rPr>
        <w:t> </w:t>
      </w:r>
      <w:r w:rsidRPr="007E2685">
        <w:rPr>
          <w:color w:val="000000"/>
          <w:lang w:val="pl-PL"/>
        </w:rPr>
        <w:t xml:space="preserve">tygodnie we wlewie dożylnym. </w:t>
      </w:r>
    </w:p>
    <w:p w14:paraId="01D6F124" w14:textId="77777777" w:rsidR="00411B4F" w:rsidRPr="007E2685" w:rsidRDefault="00411B4F" w:rsidP="00994050">
      <w:pPr>
        <w:rPr>
          <w:i/>
          <w:u w:val="single"/>
          <w:lang w:val="pl-PL"/>
        </w:rPr>
      </w:pPr>
    </w:p>
    <w:p w14:paraId="2DEDA8B4" w14:textId="77777777" w:rsidR="005F1157" w:rsidRPr="007E2685" w:rsidRDefault="005F1157" w:rsidP="005F1157">
      <w:pPr>
        <w:rPr>
          <w:lang w:val="pl-PL"/>
        </w:rPr>
      </w:pPr>
      <w:r w:rsidRPr="007E2685">
        <w:rPr>
          <w:i/>
          <w:u w:val="single"/>
          <w:lang w:val="pl-PL"/>
        </w:rPr>
        <w:t>Leczenie nawrot</w:t>
      </w:r>
      <w:r w:rsidR="00F56E35" w:rsidRPr="007E2685">
        <w:rPr>
          <w:i/>
          <w:u w:val="single"/>
          <w:lang w:val="pl-PL"/>
        </w:rPr>
        <w:t>u</w:t>
      </w:r>
      <w:r w:rsidR="00BE1B58" w:rsidRPr="007E2685">
        <w:rPr>
          <w:i/>
          <w:u w:val="single"/>
          <w:lang w:val="pl-PL"/>
        </w:rPr>
        <w:t xml:space="preserve"> choroby wrażliwej na związki platyny</w:t>
      </w:r>
      <w:r w:rsidRPr="007E2685">
        <w:rPr>
          <w:i/>
          <w:lang w:val="pl-PL"/>
        </w:rPr>
        <w:t>:</w:t>
      </w:r>
      <w:r w:rsidRPr="007E2685">
        <w:rPr>
          <w:lang w:val="pl-PL"/>
        </w:rPr>
        <w:t xml:space="preserve"> Avastin jest stosowany w skojarzeniu </w:t>
      </w:r>
      <w:r w:rsidR="00243691" w:rsidRPr="007E2685">
        <w:rPr>
          <w:lang w:val="pl-PL"/>
        </w:rPr>
        <w:t xml:space="preserve">albo </w:t>
      </w:r>
      <w:r w:rsidRPr="007E2685">
        <w:rPr>
          <w:lang w:val="pl-PL"/>
        </w:rPr>
        <w:t>z karboplatyną i gemcytabiną przez 6</w:t>
      </w:r>
      <w:r w:rsidR="009C2403" w:rsidRPr="007E2685">
        <w:rPr>
          <w:lang w:val="pl-PL"/>
        </w:rPr>
        <w:t xml:space="preserve"> do </w:t>
      </w:r>
      <w:r w:rsidRPr="007E2685">
        <w:rPr>
          <w:lang w:val="pl-PL"/>
        </w:rPr>
        <w:t>10 cykli</w:t>
      </w:r>
      <w:r w:rsidR="00F36C47" w:rsidRPr="007E2685">
        <w:rPr>
          <w:lang w:val="pl-PL"/>
        </w:rPr>
        <w:t>, albo w skojarzeniu z karboplatyną i paklitakselem przez 6 do 8 cykli</w:t>
      </w:r>
      <w:r w:rsidRPr="007E2685">
        <w:rPr>
          <w:lang w:val="pl-PL"/>
        </w:rPr>
        <w:t xml:space="preserve">, a następnie w monoterapii aż do stwierdzenia progresji choroby. Zalecana dawka </w:t>
      </w:r>
      <w:r w:rsidR="009C2403" w:rsidRPr="007E2685">
        <w:rPr>
          <w:lang w:val="pl-PL"/>
        </w:rPr>
        <w:t>produktu</w:t>
      </w:r>
      <w:r w:rsidRPr="007E2685">
        <w:rPr>
          <w:lang w:val="pl-PL"/>
        </w:rPr>
        <w:t xml:space="preserve"> Avastin to 15 mg/kg masy ciała raz na 3 tygodnie we wlewie dożylnym.</w:t>
      </w:r>
    </w:p>
    <w:p w14:paraId="116DC4D5" w14:textId="77777777" w:rsidR="00BE1B58" w:rsidRPr="007E2685" w:rsidRDefault="00BE1B58" w:rsidP="005F1157">
      <w:pPr>
        <w:rPr>
          <w:i/>
          <w:u w:val="single"/>
          <w:lang w:val="pl-PL"/>
        </w:rPr>
      </w:pPr>
    </w:p>
    <w:p w14:paraId="3B24D5C7" w14:textId="02071232" w:rsidR="00BE1B58" w:rsidRPr="007E2685" w:rsidRDefault="00BE1B58" w:rsidP="005F1157">
      <w:pPr>
        <w:rPr>
          <w:rFonts w:cs="Arial"/>
          <w:lang w:val="pl-PL"/>
        </w:rPr>
      </w:pPr>
      <w:r w:rsidRPr="007E2685">
        <w:rPr>
          <w:i/>
          <w:u w:val="single"/>
          <w:lang w:val="pl-PL"/>
        </w:rPr>
        <w:t>Leczenie nawrotu choroby opornej na związki platyny</w:t>
      </w:r>
      <w:r w:rsidRPr="007E2685">
        <w:rPr>
          <w:i/>
          <w:lang w:val="pl-PL"/>
        </w:rPr>
        <w:t xml:space="preserve">: </w:t>
      </w:r>
      <w:r w:rsidRPr="007E2685">
        <w:rPr>
          <w:lang w:val="pl-PL"/>
        </w:rPr>
        <w:t xml:space="preserve">Avastin jest stosowany w skojarzeniu z jednym z następujących leków </w:t>
      </w:r>
      <w:r w:rsidRPr="007E2685">
        <w:rPr>
          <w:rFonts w:cs="Arial"/>
          <w:lang w:val="pl-PL"/>
        </w:rPr>
        <w:t xml:space="preserve">– paklitakselem, topotekanem (podawany w odstępach tygodniowych) lub </w:t>
      </w:r>
      <w:r w:rsidRPr="007E2685">
        <w:rPr>
          <w:lang w:val="pl-PL"/>
        </w:rPr>
        <w:t>pegylowaną liposomalną doksorubicyną</w:t>
      </w:r>
      <w:r w:rsidRPr="007E2685">
        <w:rPr>
          <w:rFonts w:cs="Arial"/>
          <w:lang w:val="pl-PL"/>
        </w:rPr>
        <w:t xml:space="preserve">. Zalecana dawka produktu </w:t>
      </w:r>
      <w:r w:rsidRPr="007E2685">
        <w:rPr>
          <w:lang w:val="pl-PL"/>
        </w:rPr>
        <w:t xml:space="preserve">Avastin wynosi 10 mg/kg masy ciała co </w:t>
      </w:r>
      <w:r w:rsidR="00833F4C">
        <w:rPr>
          <w:lang w:val="pl-PL"/>
        </w:rPr>
        <w:t>2 </w:t>
      </w:r>
      <w:r w:rsidRPr="007E2685">
        <w:rPr>
          <w:lang w:val="pl-PL"/>
        </w:rPr>
        <w:t xml:space="preserve">tygodnie w postaci wlewu dożylnego. W przypadku stosowania produktu Avastin </w:t>
      </w:r>
      <w:r w:rsidR="00055E78" w:rsidRPr="007E2685">
        <w:rPr>
          <w:lang w:val="pl-PL"/>
        </w:rPr>
        <w:br/>
      </w:r>
      <w:r w:rsidRPr="007E2685">
        <w:rPr>
          <w:lang w:val="pl-PL"/>
        </w:rPr>
        <w:t>w skojarzeniu z topotekanem (podawanym w dniach 1-5, co 3</w:t>
      </w:r>
      <w:r w:rsidR="001B50BC">
        <w:rPr>
          <w:lang w:val="pl-PL"/>
        </w:rPr>
        <w:t> </w:t>
      </w:r>
      <w:r w:rsidRPr="007E2685">
        <w:rPr>
          <w:lang w:val="pl-PL"/>
        </w:rPr>
        <w:t>tygodnie), zalecana dawka produktu Avastin wynosi 15 mg/kg masy ciała co 3</w:t>
      </w:r>
      <w:r w:rsidR="001B50BC">
        <w:rPr>
          <w:lang w:val="pl-PL"/>
        </w:rPr>
        <w:t> </w:t>
      </w:r>
      <w:r w:rsidRPr="007E2685">
        <w:rPr>
          <w:lang w:val="pl-PL"/>
        </w:rPr>
        <w:t xml:space="preserve">tygodnie w postaci wlewu dożylnego. Zaleca się </w:t>
      </w:r>
      <w:r w:rsidRPr="007E2685">
        <w:rPr>
          <w:lang w:val="pl-PL"/>
        </w:rPr>
        <w:lastRenderedPageBreak/>
        <w:t>kontynuowanie leczenia do czasu progresji choroby lub nieakceptowalnej toksyczności (patrz punkt 5.1, badanie MO22224</w:t>
      </w:r>
      <w:r w:rsidRPr="007E2685">
        <w:rPr>
          <w:rFonts w:cs="Arial"/>
          <w:lang w:val="pl-PL"/>
        </w:rPr>
        <w:t>).</w:t>
      </w:r>
    </w:p>
    <w:p w14:paraId="0F2A0831" w14:textId="77777777" w:rsidR="00F74DF7" w:rsidRPr="007E2685" w:rsidRDefault="00F74DF7" w:rsidP="005F1157">
      <w:pPr>
        <w:rPr>
          <w:rFonts w:cs="Arial"/>
          <w:lang w:val="pl-PL"/>
        </w:rPr>
      </w:pPr>
    </w:p>
    <w:p w14:paraId="5A88EB8F" w14:textId="77777777" w:rsidR="00F74DF7" w:rsidRPr="007E2685" w:rsidRDefault="00F74DF7">
      <w:pPr>
        <w:keepNext/>
        <w:keepLines/>
        <w:rPr>
          <w:rFonts w:cs="Arial"/>
          <w:i/>
          <w:u w:val="single"/>
          <w:lang w:val="pl-PL"/>
        </w:rPr>
        <w:pPrChange w:id="16" w:author="TCS" w:date="2025-03-20T10:44:00Z" w16du:dateUtc="2025-03-20T05:14:00Z">
          <w:pPr/>
        </w:pPrChange>
      </w:pPr>
      <w:r w:rsidRPr="007E2685">
        <w:rPr>
          <w:rFonts w:cs="Arial"/>
          <w:i/>
          <w:u w:val="single"/>
          <w:lang w:val="pl-PL"/>
        </w:rPr>
        <w:t>Rak szyjki macicy</w:t>
      </w:r>
    </w:p>
    <w:p w14:paraId="51C1A9C9" w14:textId="77777777" w:rsidR="00E21CD7" w:rsidRPr="007E2685" w:rsidRDefault="00E21CD7">
      <w:pPr>
        <w:keepNext/>
        <w:keepLines/>
        <w:rPr>
          <w:rFonts w:cs="Arial"/>
          <w:i/>
          <w:lang w:val="pl-PL"/>
        </w:rPr>
        <w:pPrChange w:id="17" w:author="TCS" w:date="2025-03-20T10:44:00Z" w16du:dateUtc="2025-03-20T05:14:00Z">
          <w:pPr/>
        </w:pPrChange>
      </w:pPr>
    </w:p>
    <w:p w14:paraId="0D9B5FE3" w14:textId="77777777" w:rsidR="00F74DF7" w:rsidRPr="007E2685" w:rsidRDefault="00F74DF7">
      <w:pPr>
        <w:keepNext/>
        <w:keepLines/>
        <w:rPr>
          <w:rFonts w:cs="Arial"/>
          <w:lang w:val="pl-PL"/>
        </w:rPr>
        <w:pPrChange w:id="18" w:author="TCS" w:date="2025-03-20T10:44:00Z" w16du:dateUtc="2025-03-20T05:14:00Z">
          <w:pPr/>
        </w:pPrChange>
      </w:pPr>
      <w:r w:rsidRPr="007E2685">
        <w:rPr>
          <w:rFonts w:cs="Arial"/>
          <w:lang w:val="pl-PL"/>
        </w:rPr>
        <w:t xml:space="preserve">Avastin </w:t>
      </w:r>
      <w:r w:rsidR="00A73C16" w:rsidRPr="007E2685">
        <w:rPr>
          <w:rFonts w:cs="Arial"/>
          <w:lang w:val="pl-PL"/>
        </w:rPr>
        <w:t>jest stosowany w skojarzeniu z</w:t>
      </w:r>
      <w:r w:rsidRPr="007E2685">
        <w:rPr>
          <w:rFonts w:cs="Arial"/>
          <w:lang w:val="pl-PL"/>
        </w:rPr>
        <w:t xml:space="preserve"> jednym z następujących </w:t>
      </w:r>
      <w:r w:rsidR="00A73C16" w:rsidRPr="007E2685">
        <w:rPr>
          <w:rFonts w:cs="Arial"/>
          <w:lang w:val="pl-PL"/>
        </w:rPr>
        <w:t>schematów chemioterapii</w:t>
      </w:r>
      <w:r w:rsidRPr="007E2685">
        <w:rPr>
          <w:rFonts w:cs="Arial"/>
          <w:lang w:val="pl-PL"/>
        </w:rPr>
        <w:t>: paklitaksel z cisplatyną lub paklitaksel z topotekanem.</w:t>
      </w:r>
    </w:p>
    <w:p w14:paraId="1CBA2F1B" w14:textId="2C848C2E" w:rsidR="00F74DF7" w:rsidRPr="007E2685" w:rsidRDefault="00F74DF7" w:rsidP="005F1157">
      <w:pPr>
        <w:rPr>
          <w:rFonts w:cs="Arial"/>
          <w:lang w:val="pl-PL"/>
        </w:rPr>
      </w:pPr>
      <w:r w:rsidRPr="007E2685">
        <w:rPr>
          <w:rFonts w:cs="Arial"/>
          <w:lang w:val="pl-PL"/>
        </w:rPr>
        <w:t xml:space="preserve">Zalecana dawka </w:t>
      </w:r>
      <w:r w:rsidR="00A63593" w:rsidRPr="007E2685">
        <w:rPr>
          <w:rFonts w:cs="Arial"/>
          <w:lang w:val="pl-PL"/>
        </w:rPr>
        <w:t xml:space="preserve">produktu </w:t>
      </w:r>
      <w:r w:rsidRPr="007E2685">
        <w:rPr>
          <w:rFonts w:cs="Arial"/>
          <w:lang w:val="pl-PL"/>
        </w:rPr>
        <w:t>Avastin to 15</w:t>
      </w:r>
      <w:r w:rsidR="00833F4C">
        <w:rPr>
          <w:rFonts w:cs="Arial"/>
          <w:lang w:val="pl-PL"/>
        </w:rPr>
        <w:t> </w:t>
      </w:r>
      <w:r w:rsidRPr="007E2685">
        <w:rPr>
          <w:rFonts w:cs="Arial"/>
          <w:lang w:val="pl-PL"/>
        </w:rPr>
        <w:t>mg/kg masy ciała podawana raz na 3</w:t>
      </w:r>
      <w:r w:rsidR="00833F4C">
        <w:rPr>
          <w:rFonts w:cs="Arial"/>
          <w:lang w:val="pl-PL"/>
        </w:rPr>
        <w:t> </w:t>
      </w:r>
      <w:r w:rsidRPr="007E2685">
        <w:rPr>
          <w:rFonts w:cs="Arial"/>
          <w:lang w:val="pl-PL"/>
        </w:rPr>
        <w:t xml:space="preserve">tygodnie </w:t>
      </w:r>
      <w:r w:rsidR="00A73C16" w:rsidRPr="007E2685">
        <w:rPr>
          <w:rFonts w:cs="Arial"/>
          <w:lang w:val="pl-PL"/>
        </w:rPr>
        <w:t xml:space="preserve">we </w:t>
      </w:r>
      <w:r w:rsidRPr="007E2685">
        <w:rPr>
          <w:rFonts w:cs="Arial"/>
          <w:lang w:val="pl-PL"/>
        </w:rPr>
        <w:t>wlew</w:t>
      </w:r>
      <w:r w:rsidR="00A73C16" w:rsidRPr="007E2685">
        <w:rPr>
          <w:rFonts w:cs="Arial"/>
          <w:lang w:val="pl-PL"/>
        </w:rPr>
        <w:t>ie</w:t>
      </w:r>
      <w:r w:rsidRPr="007E2685">
        <w:rPr>
          <w:rFonts w:cs="Arial"/>
          <w:lang w:val="pl-PL"/>
        </w:rPr>
        <w:t xml:space="preserve"> dożylny</w:t>
      </w:r>
      <w:r w:rsidR="00A73C16" w:rsidRPr="007E2685">
        <w:rPr>
          <w:rFonts w:cs="Arial"/>
          <w:lang w:val="pl-PL"/>
        </w:rPr>
        <w:t>m</w:t>
      </w:r>
      <w:r w:rsidRPr="007E2685">
        <w:rPr>
          <w:rFonts w:cs="Arial"/>
          <w:lang w:val="pl-PL"/>
        </w:rPr>
        <w:t>.</w:t>
      </w:r>
    </w:p>
    <w:p w14:paraId="2DADD5A8" w14:textId="77777777" w:rsidR="00F74DF7" w:rsidRPr="007E2685" w:rsidRDefault="00A73C16" w:rsidP="005F1157">
      <w:pPr>
        <w:rPr>
          <w:rFonts w:cs="Arial"/>
          <w:lang w:val="pl-PL"/>
        </w:rPr>
      </w:pPr>
      <w:r w:rsidRPr="007E2685">
        <w:rPr>
          <w:lang w:val="pl-PL"/>
        </w:rPr>
        <w:t>Zaleca się kontynuowanie leczenia do czasu progresji choroby lub nieakceptowalnej toksyczności (patrz punkt 5.1).</w:t>
      </w:r>
    </w:p>
    <w:p w14:paraId="00EA6660" w14:textId="77777777" w:rsidR="005F1157" w:rsidRPr="007E2685" w:rsidRDefault="005F1157" w:rsidP="00994050">
      <w:pPr>
        <w:rPr>
          <w:i/>
          <w:u w:val="single"/>
          <w:lang w:val="pl-PL"/>
        </w:rPr>
      </w:pPr>
    </w:p>
    <w:p w14:paraId="3B662A45" w14:textId="77777777" w:rsidR="00994050" w:rsidRPr="007E2685" w:rsidRDefault="00994050" w:rsidP="00E503DC">
      <w:pPr>
        <w:keepNext/>
        <w:keepLines/>
        <w:rPr>
          <w:i/>
          <w:u w:val="single"/>
          <w:lang w:val="pl-PL"/>
        </w:rPr>
      </w:pPr>
      <w:r w:rsidRPr="007E2685">
        <w:rPr>
          <w:i/>
          <w:u w:val="single"/>
          <w:lang w:val="pl-PL"/>
        </w:rPr>
        <w:t xml:space="preserve">Szczególne grupy </w:t>
      </w:r>
      <w:r w:rsidR="00747A06" w:rsidRPr="007E2685">
        <w:rPr>
          <w:i/>
          <w:u w:val="single"/>
          <w:lang w:val="pl-PL"/>
        </w:rPr>
        <w:t>pacjentów</w:t>
      </w:r>
    </w:p>
    <w:p w14:paraId="59707826" w14:textId="77777777" w:rsidR="00994050" w:rsidRPr="007E2685" w:rsidRDefault="00994050" w:rsidP="00E503DC">
      <w:pPr>
        <w:keepNext/>
        <w:keepLines/>
        <w:rPr>
          <w:i/>
          <w:lang w:val="pl-PL"/>
        </w:rPr>
      </w:pPr>
    </w:p>
    <w:p w14:paraId="4ABE425D" w14:textId="1FD68897" w:rsidR="00994050" w:rsidRPr="007E2685" w:rsidRDefault="00747A06" w:rsidP="00994050">
      <w:pPr>
        <w:rPr>
          <w:lang w:val="pl-PL"/>
        </w:rPr>
      </w:pPr>
      <w:r w:rsidRPr="007E2685">
        <w:rPr>
          <w:i/>
          <w:lang w:val="pl-PL"/>
        </w:rPr>
        <w:t xml:space="preserve">Osoby </w:t>
      </w:r>
      <w:r w:rsidR="00994050" w:rsidRPr="007E2685">
        <w:rPr>
          <w:i/>
          <w:lang w:val="pl-PL"/>
        </w:rPr>
        <w:t>w podeszłym wieku:</w:t>
      </w:r>
      <w:r w:rsidR="00994050" w:rsidRPr="007E2685">
        <w:rPr>
          <w:lang w:val="pl-PL"/>
        </w:rPr>
        <w:t xml:space="preserve"> Nie ma potrzeby modyfikowania dawek u pacjentów </w:t>
      </w:r>
      <w:r w:rsidR="00551548" w:rsidRPr="00EE7A0B">
        <w:rPr>
          <w:lang w:val="pl-PL"/>
        </w:rPr>
        <w:t>≥</w:t>
      </w:r>
      <w:r w:rsidR="00833F4C">
        <w:rPr>
          <w:lang w:val="pl-PL"/>
        </w:rPr>
        <w:t> </w:t>
      </w:r>
      <w:r w:rsidR="00551548" w:rsidRPr="00EE7A0B">
        <w:rPr>
          <w:lang w:val="pl-PL"/>
        </w:rPr>
        <w:t>65</w:t>
      </w:r>
      <w:r w:rsidR="00833F4C">
        <w:rPr>
          <w:lang w:val="pl-PL"/>
        </w:rPr>
        <w:t> </w:t>
      </w:r>
      <w:r w:rsidR="00551548" w:rsidRPr="00EE7A0B">
        <w:rPr>
          <w:lang w:val="pl-PL"/>
        </w:rPr>
        <w:t>lat</w:t>
      </w:r>
      <w:r w:rsidR="00994050" w:rsidRPr="007E2685">
        <w:rPr>
          <w:lang w:val="pl-PL"/>
        </w:rPr>
        <w:t>.</w:t>
      </w:r>
    </w:p>
    <w:p w14:paraId="0004CD98" w14:textId="77777777" w:rsidR="00994050" w:rsidRPr="007E2685" w:rsidRDefault="00994050" w:rsidP="00994050">
      <w:pPr>
        <w:rPr>
          <w:lang w:val="pl-PL"/>
        </w:rPr>
      </w:pPr>
    </w:p>
    <w:p w14:paraId="534FF198" w14:textId="77777777" w:rsidR="00994050" w:rsidRPr="007E2685" w:rsidRDefault="00747A06" w:rsidP="00994050">
      <w:pPr>
        <w:rPr>
          <w:lang w:val="pl-PL"/>
        </w:rPr>
      </w:pPr>
      <w:r w:rsidRPr="007E2685">
        <w:rPr>
          <w:i/>
          <w:lang w:val="pl-PL"/>
        </w:rPr>
        <w:t xml:space="preserve">Osoby </w:t>
      </w:r>
      <w:r w:rsidR="00994050" w:rsidRPr="007E2685">
        <w:rPr>
          <w:i/>
          <w:lang w:val="pl-PL"/>
        </w:rPr>
        <w:t>z zaburzeniem czynności nerek:</w:t>
      </w:r>
      <w:r w:rsidR="00994050" w:rsidRPr="007E2685">
        <w:rPr>
          <w:b/>
          <w:i/>
          <w:lang w:val="pl-PL"/>
        </w:rPr>
        <w:t xml:space="preserve"> </w:t>
      </w:r>
      <w:r w:rsidR="00994050" w:rsidRPr="007E2685">
        <w:rPr>
          <w:lang w:val="pl-PL"/>
        </w:rPr>
        <w:t xml:space="preserve">Nie badano bezpieczeństwa stosowania i skuteczności leczenia u </w:t>
      </w:r>
      <w:r w:rsidR="00225C67" w:rsidRPr="007E2685">
        <w:rPr>
          <w:lang w:val="pl-PL"/>
        </w:rPr>
        <w:t xml:space="preserve">osób </w:t>
      </w:r>
      <w:r w:rsidR="00994050" w:rsidRPr="007E2685">
        <w:rPr>
          <w:lang w:val="pl-PL"/>
        </w:rPr>
        <w:t>z zaburzeniem czynności nerek</w:t>
      </w:r>
      <w:r w:rsidR="00F9616C" w:rsidRPr="007E2685">
        <w:rPr>
          <w:lang w:val="pl-PL"/>
        </w:rPr>
        <w:t xml:space="preserve"> </w:t>
      </w:r>
      <w:r w:rsidR="009C2403" w:rsidRPr="007E2685">
        <w:rPr>
          <w:lang w:val="pl-PL"/>
        </w:rPr>
        <w:t>(</w:t>
      </w:r>
      <w:r w:rsidR="00F9616C" w:rsidRPr="007E2685">
        <w:rPr>
          <w:lang w:val="pl-PL"/>
        </w:rPr>
        <w:t>patrz punkt 5.2</w:t>
      </w:r>
      <w:r w:rsidR="009C2403" w:rsidRPr="007E2685">
        <w:rPr>
          <w:lang w:val="pl-PL"/>
        </w:rPr>
        <w:t>)</w:t>
      </w:r>
      <w:r w:rsidR="00994050" w:rsidRPr="007E2685">
        <w:rPr>
          <w:lang w:val="pl-PL"/>
        </w:rPr>
        <w:t>.</w:t>
      </w:r>
    </w:p>
    <w:p w14:paraId="3CF448F5" w14:textId="77777777" w:rsidR="00994050" w:rsidRPr="007E2685" w:rsidRDefault="00994050" w:rsidP="00994050">
      <w:pPr>
        <w:rPr>
          <w:lang w:val="pl-PL"/>
        </w:rPr>
      </w:pPr>
    </w:p>
    <w:p w14:paraId="029FC68F" w14:textId="77777777" w:rsidR="00994050" w:rsidRPr="007E2685" w:rsidRDefault="00747A06" w:rsidP="00994050">
      <w:pPr>
        <w:rPr>
          <w:lang w:val="pl-PL"/>
        </w:rPr>
      </w:pPr>
      <w:r w:rsidRPr="007E2685">
        <w:rPr>
          <w:i/>
          <w:lang w:val="pl-PL"/>
        </w:rPr>
        <w:t xml:space="preserve">Osoby </w:t>
      </w:r>
      <w:r w:rsidR="00994050" w:rsidRPr="007E2685">
        <w:rPr>
          <w:i/>
          <w:lang w:val="pl-PL"/>
        </w:rPr>
        <w:t>z zaburzeniem czynności wątroby:</w:t>
      </w:r>
      <w:r w:rsidR="00994050" w:rsidRPr="007E2685">
        <w:rPr>
          <w:lang w:val="pl-PL"/>
        </w:rPr>
        <w:t xml:space="preserve"> Nie badano bezpiecz</w:t>
      </w:r>
      <w:r w:rsidR="000C618F" w:rsidRPr="007E2685">
        <w:rPr>
          <w:lang w:val="pl-PL"/>
        </w:rPr>
        <w:t>eństwa stosowania i skuteczności</w:t>
      </w:r>
      <w:r w:rsidR="00994050" w:rsidRPr="007E2685">
        <w:rPr>
          <w:lang w:val="pl-PL"/>
        </w:rPr>
        <w:t xml:space="preserve"> leczenia u </w:t>
      </w:r>
      <w:r w:rsidR="00225C67" w:rsidRPr="007E2685">
        <w:rPr>
          <w:lang w:val="pl-PL"/>
        </w:rPr>
        <w:t xml:space="preserve">osób </w:t>
      </w:r>
      <w:r w:rsidR="00994050" w:rsidRPr="007E2685">
        <w:rPr>
          <w:lang w:val="pl-PL"/>
        </w:rPr>
        <w:t>z zaburzeniem czynności wątroby</w:t>
      </w:r>
      <w:r w:rsidR="00F9616C" w:rsidRPr="007E2685">
        <w:rPr>
          <w:lang w:val="pl-PL"/>
        </w:rPr>
        <w:t xml:space="preserve"> </w:t>
      </w:r>
      <w:r w:rsidR="009C2403" w:rsidRPr="007E2685">
        <w:rPr>
          <w:lang w:val="pl-PL"/>
        </w:rPr>
        <w:t>(</w:t>
      </w:r>
      <w:r w:rsidR="00F9616C" w:rsidRPr="007E2685">
        <w:rPr>
          <w:lang w:val="pl-PL"/>
        </w:rPr>
        <w:t>patrz punkt 5.2</w:t>
      </w:r>
      <w:r w:rsidR="009C2403" w:rsidRPr="007E2685">
        <w:rPr>
          <w:lang w:val="pl-PL"/>
        </w:rPr>
        <w:t>)</w:t>
      </w:r>
      <w:r w:rsidR="00994050" w:rsidRPr="007E2685">
        <w:rPr>
          <w:lang w:val="pl-PL"/>
        </w:rPr>
        <w:t>.</w:t>
      </w:r>
    </w:p>
    <w:p w14:paraId="46911079" w14:textId="77777777" w:rsidR="001031A5" w:rsidRPr="007E2685" w:rsidRDefault="001031A5" w:rsidP="001031A5">
      <w:pPr>
        <w:rPr>
          <w:lang w:val="pl-PL"/>
        </w:rPr>
      </w:pPr>
    </w:p>
    <w:p w14:paraId="4631D876" w14:textId="77777777" w:rsidR="00E73150" w:rsidRPr="007E2685" w:rsidRDefault="00E41B67" w:rsidP="001031A5">
      <w:pPr>
        <w:rPr>
          <w:i/>
          <w:u w:val="single"/>
          <w:lang w:val="pl-PL"/>
        </w:rPr>
      </w:pPr>
      <w:r w:rsidRPr="007E2685">
        <w:rPr>
          <w:i/>
          <w:u w:val="single"/>
          <w:lang w:val="pl-PL"/>
        </w:rPr>
        <w:t>Dzieci i młodzież</w:t>
      </w:r>
    </w:p>
    <w:p w14:paraId="014A03EF" w14:textId="77777777" w:rsidR="00E73150" w:rsidRPr="007E2685" w:rsidRDefault="00E73150" w:rsidP="001031A5">
      <w:pPr>
        <w:rPr>
          <w:i/>
          <w:lang w:val="pl-PL"/>
        </w:rPr>
      </w:pPr>
    </w:p>
    <w:p w14:paraId="0F858BDE" w14:textId="0442D4E9" w:rsidR="00E73150" w:rsidRPr="007E2685" w:rsidRDefault="00E73150" w:rsidP="001031A5">
      <w:pPr>
        <w:rPr>
          <w:lang w:val="pl-PL"/>
        </w:rPr>
      </w:pPr>
      <w:r w:rsidRPr="007E2685">
        <w:rPr>
          <w:lang w:val="pl-PL"/>
        </w:rPr>
        <w:t xml:space="preserve">Nie </w:t>
      </w:r>
      <w:r w:rsidR="001327D8" w:rsidRPr="007E2685">
        <w:rPr>
          <w:lang w:val="pl-PL"/>
        </w:rPr>
        <w:t>określono</w:t>
      </w:r>
      <w:r w:rsidRPr="007E2685">
        <w:rPr>
          <w:lang w:val="pl-PL"/>
        </w:rPr>
        <w:t xml:space="preserve"> bezpieczeństwa stosowania</w:t>
      </w:r>
      <w:r w:rsidR="003620AF" w:rsidRPr="007E2685">
        <w:rPr>
          <w:lang w:val="pl-PL"/>
        </w:rPr>
        <w:t xml:space="preserve"> </w:t>
      </w:r>
      <w:r w:rsidR="00D30090" w:rsidRPr="007E2685">
        <w:rPr>
          <w:lang w:val="pl-PL"/>
        </w:rPr>
        <w:t>i</w:t>
      </w:r>
      <w:r w:rsidRPr="007E2685">
        <w:rPr>
          <w:lang w:val="pl-PL"/>
        </w:rPr>
        <w:t xml:space="preserve"> skuteczności </w:t>
      </w:r>
      <w:r w:rsidR="00F82D14" w:rsidRPr="007E2685">
        <w:rPr>
          <w:lang w:val="pl-PL"/>
        </w:rPr>
        <w:t>bewacyzumabu</w:t>
      </w:r>
      <w:r w:rsidRPr="007E2685">
        <w:rPr>
          <w:lang w:val="pl-PL"/>
        </w:rPr>
        <w:t xml:space="preserve"> u dzieci </w:t>
      </w:r>
      <w:r w:rsidR="00000749" w:rsidRPr="007E2685">
        <w:rPr>
          <w:lang w:val="pl-PL"/>
        </w:rPr>
        <w:t xml:space="preserve">w wieku </w:t>
      </w:r>
      <w:r w:rsidR="00DD17FF" w:rsidRPr="007E2685">
        <w:rPr>
          <w:lang w:val="pl-PL"/>
        </w:rPr>
        <w:t>poniżej 18</w:t>
      </w:r>
      <w:r w:rsidR="00833F4C">
        <w:rPr>
          <w:lang w:val="pl-PL"/>
        </w:rPr>
        <w:t> </w:t>
      </w:r>
      <w:r w:rsidR="00554A45" w:rsidRPr="007E2685">
        <w:rPr>
          <w:lang w:val="pl-PL"/>
        </w:rPr>
        <w:t>lat</w:t>
      </w:r>
      <w:r w:rsidRPr="007E2685">
        <w:rPr>
          <w:lang w:val="pl-PL"/>
        </w:rPr>
        <w:t>.</w:t>
      </w:r>
      <w:r w:rsidR="00F82D14" w:rsidRPr="007E2685">
        <w:rPr>
          <w:lang w:val="pl-PL"/>
        </w:rPr>
        <w:t xml:space="preserve"> </w:t>
      </w:r>
      <w:r w:rsidR="00E41B67" w:rsidRPr="007E2685">
        <w:rPr>
          <w:lang w:val="pl-PL"/>
        </w:rPr>
        <w:t>Aktualne</w:t>
      </w:r>
      <w:r w:rsidRPr="007E2685">
        <w:rPr>
          <w:lang w:val="pl-PL"/>
        </w:rPr>
        <w:t xml:space="preserve"> </w:t>
      </w:r>
      <w:r w:rsidR="00494E71" w:rsidRPr="007E2685">
        <w:rPr>
          <w:lang w:val="pl-PL"/>
        </w:rPr>
        <w:t xml:space="preserve">dostępne </w:t>
      </w:r>
      <w:r w:rsidRPr="007E2685">
        <w:rPr>
          <w:lang w:val="pl-PL"/>
        </w:rPr>
        <w:t>dane przedstawion</w:t>
      </w:r>
      <w:r w:rsidR="00E41B67" w:rsidRPr="007E2685">
        <w:rPr>
          <w:lang w:val="pl-PL"/>
        </w:rPr>
        <w:t xml:space="preserve">o </w:t>
      </w:r>
      <w:r w:rsidRPr="007E2685">
        <w:rPr>
          <w:lang w:val="pl-PL"/>
        </w:rPr>
        <w:t>w punk</w:t>
      </w:r>
      <w:r w:rsidR="00D30090" w:rsidRPr="007E2685">
        <w:rPr>
          <w:lang w:val="pl-PL"/>
        </w:rPr>
        <w:t>cie</w:t>
      </w:r>
      <w:r w:rsidR="005B5934" w:rsidRPr="007E2685">
        <w:rPr>
          <w:lang w:val="pl-PL"/>
        </w:rPr>
        <w:t xml:space="preserve"> </w:t>
      </w:r>
      <w:r w:rsidR="006D3E65" w:rsidRPr="007E2685">
        <w:rPr>
          <w:lang w:val="pl-PL"/>
        </w:rPr>
        <w:t xml:space="preserve">4.8, </w:t>
      </w:r>
      <w:r w:rsidR="005B5934" w:rsidRPr="007E2685">
        <w:rPr>
          <w:lang w:val="pl-PL"/>
        </w:rPr>
        <w:t>5.1</w:t>
      </w:r>
      <w:r w:rsidR="00D30090" w:rsidRPr="007E2685">
        <w:rPr>
          <w:lang w:val="pl-PL"/>
        </w:rPr>
        <w:t xml:space="preserve"> i</w:t>
      </w:r>
      <w:r w:rsidR="005B5934" w:rsidRPr="007E2685">
        <w:rPr>
          <w:lang w:val="pl-PL"/>
        </w:rPr>
        <w:t xml:space="preserve"> </w:t>
      </w:r>
      <w:r w:rsidRPr="007E2685">
        <w:rPr>
          <w:lang w:val="pl-PL"/>
        </w:rPr>
        <w:t>5.2</w:t>
      </w:r>
      <w:r w:rsidR="00D30090" w:rsidRPr="007E2685">
        <w:rPr>
          <w:lang w:val="pl-PL"/>
        </w:rPr>
        <w:t xml:space="preserve">, ale </w:t>
      </w:r>
      <w:r w:rsidR="00494E71" w:rsidRPr="007E2685">
        <w:rPr>
          <w:lang w:val="pl-PL"/>
        </w:rPr>
        <w:t>na tej podstawie nie można ustalić</w:t>
      </w:r>
      <w:r w:rsidR="00D30090" w:rsidRPr="007E2685">
        <w:rPr>
          <w:lang w:val="pl-PL"/>
        </w:rPr>
        <w:t xml:space="preserve"> dawkowania</w:t>
      </w:r>
      <w:r w:rsidR="00DD17FF" w:rsidRPr="007E2685">
        <w:rPr>
          <w:lang w:val="pl-PL"/>
        </w:rPr>
        <w:t>.</w:t>
      </w:r>
    </w:p>
    <w:p w14:paraId="1153854A" w14:textId="77777777" w:rsidR="00D30090" w:rsidRPr="007E2685" w:rsidRDefault="00D30090" w:rsidP="001031A5">
      <w:pPr>
        <w:rPr>
          <w:lang w:val="pl-PL"/>
        </w:rPr>
      </w:pPr>
    </w:p>
    <w:p w14:paraId="4C2D2B5B" w14:textId="77777777" w:rsidR="00D30090" w:rsidRPr="007E2685" w:rsidRDefault="00494E71" w:rsidP="001031A5">
      <w:pPr>
        <w:rPr>
          <w:lang w:val="pl-PL"/>
        </w:rPr>
      </w:pPr>
      <w:r w:rsidRPr="007E2685">
        <w:rPr>
          <w:lang w:val="pl-PL"/>
        </w:rPr>
        <w:t>Nie ma wskazań do stosowani</w:t>
      </w:r>
      <w:r w:rsidR="001F7233" w:rsidRPr="007E2685">
        <w:rPr>
          <w:lang w:val="pl-PL"/>
        </w:rPr>
        <w:t>a</w:t>
      </w:r>
      <w:r w:rsidRPr="007E2685">
        <w:rPr>
          <w:lang w:val="pl-PL"/>
        </w:rPr>
        <w:t xml:space="preserve"> bewacyzumabu u dzieci i młodzieży w leczeniu</w:t>
      </w:r>
      <w:r w:rsidRPr="007E2685" w:rsidDel="00494E71">
        <w:rPr>
          <w:lang w:val="pl-PL"/>
        </w:rPr>
        <w:t xml:space="preserve"> </w:t>
      </w:r>
      <w:r w:rsidR="00D30090" w:rsidRPr="007E2685">
        <w:rPr>
          <w:lang w:val="pl-PL"/>
        </w:rPr>
        <w:t>raka okrężnicy, odbytnicy, piersi, płuca, jajnika, jajowodu, otrzewnej, szyjki macicy i nerki.</w:t>
      </w:r>
    </w:p>
    <w:p w14:paraId="7BE51E7B" w14:textId="77777777" w:rsidR="00246A9E" w:rsidRPr="007E2685" w:rsidRDefault="00246A9E" w:rsidP="001031A5">
      <w:pPr>
        <w:rPr>
          <w:lang w:val="pl-PL"/>
        </w:rPr>
      </w:pPr>
    </w:p>
    <w:p w14:paraId="1FCF43BB" w14:textId="77777777" w:rsidR="001031A5" w:rsidRPr="007E2685" w:rsidRDefault="001031A5" w:rsidP="00E306B1">
      <w:pPr>
        <w:keepNext/>
        <w:keepLines/>
        <w:rPr>
          <w:u w:val="single"/>
          <w:lang w:val="pl-PL"/>
        </w:rPr>
      </w:pPr>
      <w:r w:rsidRPr="007E2685">
        <w:rPr>
          <w:u w:val="single"/>
          <w:lang w:val="pl-PL"/>
        </w:rPr>
        <w:t>Sposób podawania</w:t>
      </w:r>
    </w:p>
    <w:p w14:paraId="6D6617E6" w14:textId="77777777" w:rsidR="001031A5" w:rsidRPr="007E2685" w:rsidRDefault="001031A5" w:rsidP="00E306B1">
      <w:pPr>
        <w:keepNext/>
        <w:keepLines/>
        <w:rPr>
          <w:lang w:val="pl-PL"/>
        </w:rPr>
      </w:pPr>
    </w:p>
    <w:p w14:paraId="00AFD0E3" w14:textId="12EEB023" w:rsidR="001031A5" w:rsidRPr="007E2685" w:rsidRDefault="00E4740C" w:rsidP="00E306B1">
      <w:pPr>
        <w:keepNext/>
        <w:keepLines/>
        <w:rPr>
          <w:lang w:val="pl-PL"/>
        </w:rPr>
      </w:pPr>
      <w:r w:rsidRPr="007E2685">
        <w:rPr>
          <w:lang w:val="pl-PL"/>
        </w:rPr>
        <w:t>Pierwszą dawkę należy podać</w:t>
      </w:r>
      <w:r w:rsidR="001031A5" w:rsidRPr="007E2685">
        <w:rPr>
          <w:lang w:val="pl-PL"/>
        </w:rPr>
        <w:t xml:space="preserve"> w 90-minutowym wlewie dożylnym. W przypadku, gdy pacjent dobrze tolerował podanie leku, drugą dawkę można podać w postaci 60-minutowego wlewu. Jeżeli i w tym przypadku tolerancja była dobra, kolejne wlewy mogą być podawane w ciągu 30</w:t>
      </w:r>
      <w:r w:rsidR="00833F4C">
        <w:rPr>
          <w:lang w:val="pl-PL"/>
        </w:rPr>
        <w:t> </w:t>
      </w:r>
      <w:r w:rsidR="001031A5" w:rsidRPr="007E2685">
        <w:rPr>
          <w:lang w:val="pl-PL"/>
        </w:rPr>
        <w:t>minut.</w:t>
      </w:r>
    </w:p>
    <w:p w14:paraId="73ED5187" w14:textId="77777777" w:rsidR="001031A5" w:rsidRPr="007E2685" w:rsidRDefault="001031A5" w:rsidP="001031A5">
      <w:pPr>
        <w:outlineLvl w:val="0"/>
        <w:rPr>
          <w:lang w:val="pl-PL"/>
        </w:rPr>
      </w:pPr>
    </w:p>
    <w:p w14:paraId="725DA9AB" w14:textId="77777777" w:rsidR="001031A5" w:rsidRPr="007E2685" w:rsidRDefault="001031A5" w:rsidP="001031A5">
      <w:pPr>
        <w:outlineLvl w:val="0"/>
        <w:rPr>
          <w:lang w:val="pl-PL"/>
        </w:rPr>
      </w:pPr>
      <w:r w:rsidRPr="007E2685">
        <w:rPr>
          <w:lang w:val="pl-PL"/>
        </w:rPr>
        <w:t xml:space="preserve">Nie podawać w szybkim wstrzyknięciu dożylnym </w:t>
      </w:r>
      <w:r w:rsidR="00496939" w:rsidRPr="007E2685">
        <w:rPr>
          <w:lang w:val="pl-PL"/>
        </w:rPr>
        <w:t>ani</w:t>
      </w:r>
      <w:r w:rsidRPr="007E2685">
        <w:rPr>
          <w:lang w:val="pl-PL"/>
        </w:rPr>
        <w:t xml:space="preserve"> w bolusie.</w:t>
      </w:r>
    </w:p>
    <w:p w14:paraId="0E42F3A5" w14:textId="77777777" w:rsidR="00E77374" w:rsidRPr="007E2685" w:rsidRDefault="00E77374" w:rsidP="001031A5">
      <w:pPr>
        <w:outlineLvl w:val="0"/>
        <w:rPr>
          <w:lang w:val="pl-PL"/>
        </w:rPr>
      </w:pPr>
    </w:p>
    <w:p w14:paraId="3989B16C" w14:textId="77777777" w:rsidR="00E77374" w:rsidRPr="007E2685" w:rsidRDefault="00E77374" w:rsidP="001031A5">
      <w:pPr>
        <w:outlineLvl w:val="0"/>
        <w:rPr>
          <w:lang w:val="pl-PL"/>
        </w:rPr>
      </w:pPr>
      <w:r w:rsidRPr="007E2685">
        <w:rPr>
          <w:lang w:val="pl-PL"/>
        </w:rPr>
        <w:t xml:space="preserve">Nie zaleca się zmniejszania dawki leku w przypadku wystąpienia działań niepożądanych. Jeśli </w:t>
      </w:r>
      <w:r w:rsidR="006B71EF" w:rsidRPr="007E2685">
        <w:rPr>
          <w:lang w:val="pl-PL"/>
        </w:rPr>
        <w:t>jest to wskazane</w:t>
      </w:r>
      <w:r w:rsidRPr="007E2685">
        <w:rPr>
          <w:lang w:val="pl-PL"/>
        </w:rPr>
        <w:t>, terapia powinna być trwale przerwana lub odłożona w czasie, patrz punkt 4.4.</w:t>
      </w:r>
    </w:p>
    <w:p w14:paraId="726843B7" w14:textId="77777777" w:rsidR="001031A5" w:rsidRPr="007E2685" w:rsidRDefault="001031A5" w:rsidP="001031A5">
      <w:pPr>
        <w:outlineLvl w:val="0"/>
        <w:rPr>
          <w:i/>
          <w:lang w:val="pl-PL"/>
        </w:rPr>
      </w:pPr>
    </w:p>
    <w:p w14:paraId="24FAA843" w14:textId="77777777" w:rsidR="005A3A25" w:rsidRPr="007E2685" w:rsidRDefault="005A3A25" w:rsidP="00D755B1">
      <w:pPr>
        <w:keepNext/>
        <w:outlineLvl w:val="0"/>
        <w:rPr>
          <w:i/>
          <w:u w:val="single"/>
          <w:lang w:val="pl-PL"/>
        </w:rPr>
      </w:pPr>
      <w:r w:rsidRPr="007E2685">
        <w:rPr>
          <w:i/>
          <w:u w:val="single"/>
          <w:lang w:val="pl-PL"/>
        </w:rPr>
        <w:t xml:space="preserve">Środki ostrożności, które należy podjąć przed </w:t>
      </w:r>
      <w:r w:rsidR="00E41B67" w:rsidRPr="007E2685">
        <w:rPr>
          <w:i/>
          <w:u w:val="single"/>
          <w:lang w:val="pl-PL"/>
        </w:rPr>
        <w:t>użyciem</w:t>
      </w:r>
      <w:r w:rsidRPr="007E2685">
        <w:rPr>
          <w:i/>
          <w:u w:val="single"/>
          <w:lang w:val="pl-PL"/>
        </w:rPr>
        <w:t xml:space="preserve"> lub podaniem </w:t>
      </w:r>
      <w:r w:rsidR="00E41B67" w:rsidRPr="007E2685">
        <w:rPr>
          <w:i/>
          <w:u w:val="single"/>
          <w:lang w:val="pl-PL"/>
        </w:rPr>
        <w:t>produktu leczniczego</w:t>
      </w:r>
    </w:p>
    <w:p w14:paraId="3F15D1A8" w14:textId="77777777" w:rsidR="005A3A25" w:rsidRPr="007E2685" w:rsidRDefault="005A3A25" w:rsidP="00D755B1">
      <w:pPr>
        <w:keepNext/>
        <w:outlineLvl w:val="0"/>
        <w:rPr>
          <w:i/>
          <w:lang w:val="pl-PL"/>
        </w:rPr>
      </w:pPr>
    </w:p>
    <w:p w14:paraId="4318E02A" w14:textId="77777777" w:rsidR="001031A5" w:rsidRPr="007E2685" w:rsidRDefault="00E41B67" w:rsidP="001031A5">
      <w:pPr>
        <w:outlineLvl w:val="0"/>
        <w:rPr>
          <w:lang w:val="pl-PL"/>
        </w:rPr>
      </w:pPr>
      <w:r w:rsidRPr="007E2685">
        <w:rPr>
          <w:lang w:val="pl-PL"/>
        </w:rPr>
        <w:t>I</w:t>
      </w:r>
      <w:r w:rsidR="005A3A25" w:rsidRPr="007E2685">
        <w:rPr>
          <w:lang w:val="pl-PL"/>
        </w:rPr>
        <w:t>nstrukcj</w:t>
      </w:r>
      <w:r w:rsidR="007454E4" w:rsidRPr="007E2685">
        <w:rPr>
          <w:lang w:val="pl-PL"/>
        </w:rPr>
        <w:t>a</w:t>
      </w:r>
      <w:r w:rsidR="001031A5" w:rsidRPr="007E2685">
        <w:rPr>
          <w:lang w:val="pl-PL"/>
        </w:rPr>
        <w:t xml:space="preserve"> dotycząca </w:t>
      </w:r>
      <w:r w:rsidR="005A3A25" w:rsidRPr="007E2685">
        <w:rPr>
          <w:lang w:val="pl-PL"/>
        </w:rPr>
        <w:t xml:space="preserve">rozcieńczania </w:t>
      </w:r>
      <w:r w:rsidRPr="007E2685">
        <w:rPr>
          <w:lang w:val="pl-PL"/>
        </w:rPr>
        <w:t>produktu leczniczego</w:t>
      </w:r>
      <w:r w:rsidR="005A3A25" w:rsidRPr="007E2685">
        <w:rPr>
          <w:lang w:val="pl-PL"/>
        </w:rPr>
        <w:t xml:space="preserve"> przed podaniem</w:t>
      </w:r>
      <w:r w:rsidRPr="007E2685">
        <w:rPr>
          <w:lang w:val="pl-PL"/>
        </w:rPr>
        <w:t>, patrz</w:t>
      </w:r>
      <w:r w:rsidR="005A3A25" w:rsidRPr="007E2685">
        <w:rPr>
          <w:lang w:val="pl-PL"/>
        </w:rPr>
        <w:t xml:space="preserve"> punkt 6.6</w:t>
      </w:r>
      <w:r w:rsidRPr="007E2685">
        <w:rPr>
          <w:lang w:val="pl-PL"/>
        </w:rPr>
        <w:t>.</w:t>
      </w:r>
      <w:r w:rsidR="005A3A25" w:rsidRPr="007E2685">
        <w:rPr>
          <w:lang w:val="pl-PL"/>
        </w:rPr>
        <w:t xml:space="preserve"> </w:t>
      </w:r>
      <w:r w:rsidR="001031A5" w:rsidRPr="007E2685">
        <w:rPr>
          <w:lang w:val="pl-PL"/>
        </w:rPr>
        <w:t>Produktu Avastin nie należy podawać ani mieszać z rozworami glukozy.</w:t>
      </w:r>
      <w:r w:rsidR="00AD3091" w:rsidRPr="007E2685">
        <w:rPr>
          <w:lang w:val="pl-PL"/>
        </w:rPr>
        <w:t xml:space="preserve"> Produktu leczniczego</w:t>
      </w:r>
      <w:r w:rsidR="00072E9E" w:rsidRPr="007E2685">
        <w:rPr>
          <w:lang w:val="pl-PL"/>
        </w:rPr>
        <w:t xml:space="preserve"> Avastin</w:t>
      </w:r>
      <w:r w:rsidR="00AD3091" w:rsidRPr="007E2685">
        <w:rPr>
          <w:lang w:val="pl-PL"/>
        </w:rPr>
        <w:t xml:space="preserve"> nie wolno mieszać z innymi lekami poza podanymi w punkcie 6.6</w:t>
      </w:r>
      <w:r w:rsidRPr="007E2685">
        <w:rPr>
          <w:lang w:val="pl-PL"/>
        </w:rPr>
        <w:t>.</w:t>
      </w:r>
    </w:p>
    <w:p w14:paraId="2C5C85B3" w14:textId="77777777" w:rsidR="00994050" w:rsidRPr="007E2685" w:rsidRDefault="00994050" w:rsidP="00994050">
      <w:pPr>
        <w:rPr>
          <w:lang w:val="pl-PL"/>
        </w:rPr>
      </w:pPr>
    </w:p>
    <w:p w14:paraId="7481E0B7" w14:textId="77777777" w:rsidR="00994050" w:rsidRPr="007E2685" w:rsidRDefault="00994050" w:rsidP="004F2F43">
      <w:pPr>
        <w:keepNext/>
        <w:ind w:left="567" w:hanging="567"/>
        <w:rPr>
          <w:b/>
          <w:lang w:val="pl-PL"/>
        </w:rPr>
      </w:pPr>
      <w:r w:rsidRPr="007E2685">
        <w:rPr>
          <w:b/>
          <w:lang w:val="pl-PL"/>
        </w:rPr>
        <w:t>4.3</w:t>
      </w:r>
      <w:r w:rsidRPr="007E2685">
        <w:rPr>
          <w:b/>
          <w:lang w:val="pl-PL"/>
        </w:rPr>
        <w:tab/>
        <w:t>Przeciwwskazania</w:t>
      </w:r>
    </w:p>
    <w:p w14:paraId="3596D1A1" w14:textId="77777777" w:rsidR="00994050" w:rsidRPr="007E2685" w:rsidRDefault="00994050" w:rsidP="008C19D4">
      <w:pPr>
        <w:keepNext/>
        <w:rPr>
          <w:lang w:val="pl-PL"/>
        </w:rPr>
      </w:pPr>
    </w:p>
    <w:p w14:paraId="75F4DEC8" w14:textId="77777777" w:rsidR="00994050" w:rsidRPr="007E2685" w:rsidRDefault="00994050" w:rsidP="008C19D4">
      <w:pPr>
        <w:keepNext/>
        <w:tabs>
          <w:tab w:val="left" w:pos="540"/>
        </w:tabs>
        <w:ind w:left="539" w:hanging="539"/>
        <w:rPr>
          <w:lang w:val="pl-PL"/>
        </w:rPr>
      </w:pPr>
      <w:r w:rsidRPr="007E2685">
        <w:rPr>
          <w:lang w:val="pl-PL"/>
        </w:rPr>
        <w:sym w:font="Symbol" w:char="F0B7"/>
      </w:r>
      <w:r w:rsidRPr="007E2685">
        <w:rPr>
          <w:lang w:val="pl-PL"/>
        </w:rPr>
        <w:tab/>
      </w:r>
      <w:r w:rsidR="00BE1B58" w:rsidRPr="007E2685">
        <w:rPr>
          <w:lang w:val="pl-PL"/>
        </w:rPr>
        <w:t>N</w:t>
      </w:r>
      <w:r w:rsidRPr="007E2685">
        <w:rPr>
          <w:lang w:val="pl-PL"/>
        </w:rPr>
        <w:t>adwrażliwość na substancję czynną lub którąkolwiek substancję pomocniczą</w:t>
      </w:r>
      <w:r w:rsidR="00F9616C" w:rsidRPr="007E2685">
        <w:rPr>
          <w:lang w:val="pl-PL"/>
        </w:rPr>
        <w:t xml:space="preserve"> wymienioną w punkcie 6.1</w:t>
      </w:r>
      <w:r w:rsidR="003620AF" w:rsidRPr="007E2685">
        <w:rPr>
          <w:lang w:val="pl-PL"/>
        </w:rPr>
        <w:t>.</w:t>
      </w:r>
    </w:p>
    <w:p w14:paraId="4E13A1EE" w14:textId="77777777" w:rsidR="00994050" w:rsidRPr="007E2685" w:rsidRDefault="00994050" w:rsidP="00B15965">
      <w:pPr>
        <w:ind w:left="540" w:hanging="540"/>
        <w:rPr>
          <w:lang w:val="pl-PL"/>
        </w:rPr>
      </w:pPr>
      <w:r w:rsidRPr="007E2685">
        <w:rPr>
          <w:lang w:val="pl-PL"/>
        </w:rPr>
        <w:sym w:font="Symbol" w:char="F0B7"/>
      </w:r>
      <w:r w:rsidRPr="007E2685">
        <w:rPr>
          <w:lang w:val="pl-PL"/>
        </w:rPr>
        <w:tab/>
      </w:r>
      <w:r w:rsidR="00BE1B58" w:rsidRPr="007E2685">
        <w:rPr>
          <w:lang w:val="pl-PL"/>
        </w:rPr>
        <w:t>N</w:t>
      </w:r>
      <w:r w:rsidRPr="007E2685">
        <w:rPr>
          <w:lang w:val="pl-PL"/>
        </w:rPr>
        <w:t>adwrażliwość na produkty otrzymywane z komórek jajnika chomika chińskiego (CHO) lub inne rekombinowane ludzkie lub humanizowane przeciwciała</w:t>
      </w:r>
      <w:r w:rsidR="003620AF" w:rsidRPr="007E2685">
        <w:rPr>
          <w:lang w:val="pl-PL"/>
        </w:rPr>
        <w:t>.</w:t>
      </w:r>
    </w:p>
    <w:p w14:paraId="62380A4A" w14:textId="77777777" w:rsidR="00994050" w:rsidRPr="007E2685" w:rsidRDefault="00994050" w:rsidP="00B15965">
      <w:pPr>
        <w:ind w:left="540" w:hanging="540"/>
        <w:rPr>
          <w:lang w:val="pl-PL"/>
        </w:rPr>
      </w:pPr>
      <w:r w:rsidRPr="007E2685">
        <w:rPr>
          <w:lang w:val="pl-PL"/>
        </w:rPr>
        <w:sym w:font="Symbol" w:char="F0B7"/>
      </w:r>
      <w:r w:rsidRPr="007E2685">
        <w:rPr>
          <w:lang w:val="pl-PL"/>
        </w:rPr>
        <w:tab/>
      </w:r>
      <w:r w:rsidR="00BE1B58" w:rsidRPr="007E2685">
        <w:rPr>
          <w:lang w:val="pl-PL"/>
        </w:rPr>
        <w:t>C</w:t>
      </w:r>
      <w:r w:rsidRPr="007E2685">
        <w:rPr>
          <w:lang w:val="pl-PL"/>
        </w:rPr>
        <w:t>iąża (patrz punkt 4.6)</w:t>
      </w:r>
      <w:r w:rsidR="003620AF" w:rsidRPr="007E2685">
        <w:rPr>
          <w:lang w:val="pl-PL"/>
        </w:rPr>
        <w:t>.</w:t>
      </w:r>
    </w:p>
    <w:p w14:paraId="1AEFA921" w14:textId="77777777" w:rsidR="00994050" w:rsidRPr="007E2685" w:rsidRDefault="00994050" w:rsidP="00994050">
      <w:pPr>
        <w:tabs>
          <w:tab w:val="left" w:pos="540"/>
        </w:tabs>
        <w:ind w:left="540" w:hanging="540"/>
        <w:rPr>
          <w:lang w:val="pl-PL"/>
        </w:rPr>
      </w:pPr>
    </w:p>
    <w:p w14:paraId="77380E35" w14:textId="77777777" w:rsidR="00994050" w:rsidRPr="007E2685" w:rsidRDefault="00994050">
      <w:pPr>
        <w:keepNext/>
        <w:keepLines/>
        <w:ind w:left="567" w:hanging="567"/>
        <w:rPr>
          <w:b/>
          <w:lang w:val="pl-PL"/>
        </w:rPr>
        <w:pPrChange w:id="19" w:author="TCS" w:date="2025-03-20T10:44:00Z" w16du:dateUtc="2025-03-20T05:14:00Z">
          <w:pPr>
            <w:ind w:left="567" w:hanging="567"/>
          </w:pPr>
        </w:pPrChange>
      </w:pPr>
      <w:r w:rsidRPr="007E2685">
        <w:rPr>
          <w:b/>
          <w:lang w:val="pl-PL"/>
        </w:rPr>
        <w:lastRenderedPageBreak/>
        <w:t>4.4</w:t>
      </w:r>
      <w:r w:rsidRPr="007E2685">
        <w:rPr>
          <w:b/>
          <w:lang w:val="pl-PL"/>
        </w:rPr>
        <w:tab/>
        <w:t xml:space="preserve">Specjalne ostrzeżenia i środki ostrożności dotyczące stosowania </w:t>
      </w:r>
    </w:p>
    <w:p w14:paraId="3C860270" w14:textId="77777777" w:rsidR="00F815FD" w:rsidRPr="007E2685" w:rsidRDefault="00F815FD">
      <w:pPr>
        <w:keepNext/>
        <w:keepLines/>
        <w:rPr>
          <w:lang w:val="pl-PL"/>
        </w:rPr>
        <w:pPrChange w:id="20" w:author="TCS" w:date="2025-03-20T10:44:00Z" w16du:dateUtc="2025-03-20T05:14:00Z">
          <w:pPr/>
        </w:pPrChange>
      </w:pPr>
    </w:p>
    <w:p w14:paraId="7C184DD6" w14:textId="77777777" w:rsidR="00551548" w:rsidRPr="00EE7A0B" w:rsidRDefault="00551548">
      <w:pPr>
        <w:keepNext/>
        <w:keepLines/>
        <w:rPr>
          <w:i/>
          <w:lang w:val="pl-PL"/>
        </w:rPr>
        <w:pPrChange w:id="21" w:author="TCS" w:date="2025-03-20T10:44:00Z" w16du:dateUtc="2025-03-20T05:14:00Z">
          <w:pPr/>
        </w:pPrChange>
      </w:pPr>
      <w:r w:rsidRPr="00EE7A0B">
        <w:rPr>
          <w:i/>
          <w:lang w:val="pl-PL"/>
        </w:rPr>
        <w:t>Identyfikowalność</w:t>
      </w:r>
    </w:p>
    <w:p w14:paraId="4B6F1210" w14:textId="77777777" w:rsidR="00F815FD" w:rsidRPr="007E2685" w:rsidRDefault="00F815FD">
      <w:pPr>
        <w:keepNext/>
        <w:keepLines/>
        <w:rPr>
          <w:lang w:val="pl-PL"/>
        </w:rPr>
        <w:pPrChange w:id="22" w:author="TCS" w:date="2025-03-20T10:44:00Z" w16du:dateUtc="2025-03-20T05:14:00Z">
          <w:pPr/>
        </w:pPrChange>
      </w:pPr>
      <w:r w:rsidRPr="007E2685">
        <w:rPr>
          <w:lang w:val="pl-PL"/>
        </w:rPr>
        <w:t xml:space="preserve">W celu poprawy identyfikowalności biologicznych produktów leczniczych, nazwa </w:t>
      </w:r>
      <w:r w:rsidR="00FC4BEC" w:rsidRPr="007E2685">
        <w:rPr>
          <w:lang w:val="pl-PL"/>
        </w:rPr>
        <w:t xml:space="preserve">i numer serii </w:t>
      </w:r>
      <w:r w:rsidRPr="007E2685">
        <w:rPr>
          <w:lang w:val="pl-PL"/>
        </w:rPr>
        <w:t>produktu stosowanego u pacjenta powinn</w:t>
      </w:r>
      <w:r w:rsidR="004C73AA" w:rsidRPr="007E2685">
        <w:rPr>
          <w:lang w:val="pl-PL"/>
        </w:rPr>
        <w:t>y</w:t>
      </w:r>
      <w:r w:rsidRPr="007E2685">
        <w:rPr>
          <w:lang w:val="pl-PL"/>
        </w:rPr>
        <w:t xml:space="preserve"> zostać wyraźnie odnotowan</w:t>
      </w:r>
      <w:r w:rsidR="004C73AA" w:rsidRPr="007E2685">
        <w:rPr>
          <w:lang w:val="pl-PL"/>
        </w:rPr>
        <w:t>e</w:t>
      </w:r>
      <w:r w:rsidRPr="007E2685">
        <w:rPr>
          <w:lang w:val="pl-PL"/>
        </w:rPr>
        <w:t>.</w:t>
      </w:r>
    </w:p>
    <w:p w14:paraId="7F14CB72" w14:textId="77777777" w:rsidR="00994050" w:rsidRPr="007E2685" w:rsidRDefault="00994050" w:rsidP="008C19D4">
      <w:pPr>
        <w:rPr>
          <w:lang w:val="pl-PL"/>
        </w:rPr>
      </w:pPr>
    </w:p>
    <w:p w14:paraId="5BCDDA3C" w14:textId="77777777" w:rsidR="00994050" w:rsidRPr="007E2685" w:rsidRDefault="00994050" w:rsidP="00C129A4">
      <w:pPr>
        <w:keepNext/>
        <w:keepLines/>
        <w:rPr>
          <w:lang w:val="pl-PL"/>
        </w:rPr>
      </w:pPr>
      <w:r w:rsidRPr="007E2685">
        <w:rPr>
          <w:i/>
          <w:lang w:val="pl-PL"/>
        </w:rPr>
        <w:t xml:space="preserve">Perforacje żołądkowo-jelitowe </w:t>
      </w:r>
      <w:r w:rsidR="00A73C16" w:rsidRPr="007E2685">
        <w:rPr>
          <w:i/>
          <w:lang w:val="pl-PL"/>
        </w:rPr>
        <w:t xml:space="preserve">i </w:t>
      </w:r>
      <w:r w:rsidR="00A63593" w:rsidRPr="007E2685">
        <w:rPr>
          <w:i/>
          <w:lang w:val="pl-PL"/>
        </w:rPr>
        <w:t>p</w:t>
      </w:r>
      <w:r w:rsidR="00A73C16" w:rsidRPr="007E2685">
        <w:rPr>
          <w:i/>
          <w:lang w:val="pl-PL"/>
        </w:rPr>
        <w:t xml:space="preserve">rzetoki </w:t>
      </w:r>
      <w:r w:rsidRPr="007E2685">
        <w:rPr>
          <w:lang w:val="pl-PL"/>
        </w:rPr>
        <w:t>(patrz punkt 4.8)</w:t>
      </w:r>
    </w:p>
    <w:p w14:paraId="033A1986" w14:textId="77777777" w:rsidR="00994050" w:rsidRPr="007E2685" w:rsidRDefault="00994050" w:rsidP="00C129A4">
      <w:pPr>
        <w:keepNext/>
        <w:keepLines/>
        <w:rPr>
          <w:lang w:val="pl-PL"/>
        </w:rPr>
      </w:pPr>
      <w:r w:rsidRPr="007E2685">
        <w:rPr>
          <w:lang w:val="pl-PL"/>
        </w:rPr>
        <w:t>Podczas terapii produktem Avastin pacjenci mogą być narażeni na zwiększone ryzyko wystąpienia perforacji w obrębie żołądka</w:t>
      </w:r>
      <w:r w:rsidR="00D940FB" w:rsidRPr="007E2685">
        <w:rPr>
          <w:lang w:val="pl-PL"/>
        </w:rPr>
        <w:t>,</w:t>
      </w:r>
      <w:r w:rsidRPr="007E2685">
        <w:rPr>
          <w:lang w:val="pl-PL"/>
        </w:rPr>
        <w:t xml:space="preserve"> jelit</w:t>
      </w:r>
      <w:r w:rsidR="00D940FB" w:rsidRPr="007E2685">
        <w:rPr>
          <w:lang w:val="pl-PL"/>
        </w:rPr>
        <w:t xml:space="preserve"> i pęcherzyka żółciowego</w:t>
      </w:r>
      <w:r w:rsidRPr="007E2685">
        <w:rPr>
          <w:lang w:val="pl-PL"/>
        </w:rPr>
        <w:t xml:space="preserve">. Proces zapalny wewnątrz jamy brzusznej może być czynnikiem ryzyka perforacji żołądkowo-jelitowej u pacjentów z rozsianym rakiem okrężnicy lub odbytnicy, w związku z czym należy zachować ostrożność podczas podawania leku tej grupie chorych. </w:t>
      </w:r>
      <w:r w:rsidR="00E25916" w:rsidRPr="007E2685">
        <w:rPr>
          <w:lang w:val="pl-PL"/>
        </w:rPr>
        <w:t xml:space="preserve">Wcześniejsza radioterapia jest czynnikiem ryzyka dla </w:t>
      </w:r>
      <w:r w:rsidR="00B60D21" w:rsidRPr="007E2685">
        <w:rPr>
          <w:lang w:val="pl-PL"/>
        </w:rPr>
        <w:t xml:space="preserve">perforacji </w:t>
      </w:r>
      <w:r w:rsidR="0098104B" w:rsidRPr="007E2685">
        <w:rPr>
          <w:lang w:val="pl-PL"/>
        </w:rPr>
        <w:t>żołądkowo-jelitowych</w:t>
      </w:r>
      <w:r w:rsidR="00E25916" w:rsidRPr="007E2685">
        <w:rPr>
          <w:lang w:val="pl-PL"/>
        </w:rPr>
        <w:t xml:space="preserve"> u pacjentek leczonych </w:t>
      </w:r>
      <w:r w:rsidR="00B60D21" w:rsidRPr="007E2685">
        <w:rPr>
          <w:lang w:val="pl-PL"/>
        </w:rPr>
        <w:t xml:space="preserve">produktem Avastin </w:t>
      </w:r>
      <w:r w:rsidR="00FE6F7C" w:rsidRPr="007E2685">
        <w:rPr>
          <w:lang w:val="pl-PL"/>
        </w:rPr>
        <w:t>z powodu</w:t>
      </w:r>
      <w:r w:rsidR="00E25916" w:rsidRPr="007E2685">
        <w:rPr>
          <w:lang w:val="pl-PL"/>
        </w:rPr>
        <w:t xml:space="preserve"> przetrwałego, nawrotowego lub przerzutowego raka szyjki macicy</w:t>
      </w:r>
      <w:r w:rsidR="00B60D21" w:rsidRPr="007E2685">
        <w:rPr>
          <w:lang w:val="pl-PL"/>
        </w:rPr>
        <w:t>, wszystkie pacjent</w:t>
      </w:r>
      <w:r w:rsidR="00C03D91" w:rsidRPr="007E2685">
        <w:rPr>
          <w:lang w:val="pl-PL"/>
        </w:rPr>
        <w:t>k</w:t>
      </w:r>
      <w:r w:rsidR="00B60D21" w:rsidRPr="007E2685">
        <w:rPr>
          <w:lang w:val="pl-PL"/>
        </w:rPr>
        <w:t xml:space="preserve">i z perforacjami </w:t>
      </w:r>
      <w:r w:rsidR="0098104B" w:rsidRPr="007E2685">
        <w:rPr>
          <w:lang w:val="pl-PL"/>
        </w:rPr>
        <w:t>żołądkowo-jelitowymi</w:t>
      </w:r>
      <w:r w:rsidR="00B60D21" w:rsidRPr="007E2685">
        <w:rPr>
          <w:lang w:val="pl-PL"/>
        </w:rPr>
        <w:t xml:space="preserve"> były </w:t>
      </w:r>
      <w:r w:rsidR="0098104B" w:rsidRPr="007E2685">
        <w:rPr>
          <w:lang w:val="pl-PL"/>
        </w:rPr>
        <w:t>uprzednio</w:t>
      </w:r>
      <w:r w:rsidR="00B60D21" w:rsidRPr="007E2685">
        <w:rPr>
          <w:lang w:val="pl-PL"/>
        </w:rPr>
        <w:t xml:space="preserve"> poddawane radioterapii. </w:t>
      </w:r>
      <w:r w:rsidRPr="007E2685">
        <w:rPr>
          <w:lang w:val="pl-PL"/>
        </w:rPr>
        <w:t>Należy zakończyć terapię w przypadku wystąpienia u pacjenta perforacji żołądkowo-jelitowej.</w:t>
      </w:r>
    </w:p>
    <w:p w14:paraId="66F1E878" w14:textId="77777777" w:rsidR="00E25916" w:rsidRPr="007E2685" w:rsidRDefault="00E25916" w:rsidP="00994050">
      <w:pPr>
        <w:rPr>
          <w:lang w:val="pl-PL"/>
        </w:rPr>
      </w:pPr>
    </w:p>
    <w:p w14:paraId="697025AD" w14:textId="77777777" w:rsidR="00E25916" w:rsidRPr="007E2685" w:rsidRDefault="00E25916" w:rsidP="006A1F1C">
      <w:pPr>
        <w:keepNext/>
        <w:keepLines/>
        <w:rPr>
          <w:i/>
          <w:lang w:val="pl-PL"/>
        </w:rPr>
      </w:pPr>
      <w:r w:rsidRPr="007E2685">
        <w:rPr>
          <w:i/>
          <w:lang w:val="pl-PL"/>
        </w:rPr>
        <w:t xml:space="preserve">Przetoki </w:t>
      </w:r>
      <w:r w:rsidR="0053192D" w:rsidRPr="007E2685">
        <w:rPr>
          <w:i/>
          <w:lang w:val="pl-PL"/>
        </w:rPr>
        <w:t xml:space="preserve">pomiędzy </w:t>
      </w:r>
      <w:r w:rsidRPr="007E2685">
        <w:rPr>
          <w:i/>
          <w:lang w:val="pl-PL"/>
        </w:rPr>
        <w:t>układem pokarmowym a pochwą w badaniu GOG-0240</w:t>
      </w:r>
    </w:p>
    <w:p w14:paraId="0E6245C7" w14:textId="77777777" w:rsidR="00A73C16" w:rsidRPr="007E2685" w:rsidRDefault="00A73C16" w:rsidP="00994050">
      <w:pPr>
        <w:rPr>
          <w:lang w:val="pl-PL"/>
        </w:rPr>
      </w:pPr>
      <w:r w:rsidRPr="007E2685">
        <w:rPr>
          <w:lang w:val="pl-PL"/>
        </w:rPr>
        <w:t>Pacjen</w:t>
      </w:r>
      <w:r w:rsidR="00E21CD7" w:rsidRPr="007E2685">
        <w:rPr>
          <w:lang w:val="pl-PL"/>
        </w:rPr>
        <w:t>tki</w:t>
      </w:r>
      <w:r w:rsidRPr="007E2685">
        <w:rPr>
          <w:lang w:val="pl-PL"/>
        </w:rPr>
        <w:t xml:space="preserve"> lecz</w:t>
      </w:r>
      <w:r w:rsidR="00E21CD7" w:rsidRPr="007E2685">
        <w:rPr>
          <w:lang w:val="pl-PL"/>
        </w:rPr>
        <w:t>one</w:t>
      </w:r>
      <w:r w:rsidRPr="007E2685">
        <w:rPr>
          <w:lang w:val="pl-PL"/>
        </w:rPr>
        <w:t xml:space="preserve"> produktem Avastin z powodu przetrwałego, nawrotowego lub przerzutowego raka szyjki macicy </w:t>
      </w:r>
      <w:r w:rsidR="00E25916" w:rsidRPr="007E2685">
        <w:rPr>
          <w:lang w:val="pl-PL"/>
        </w:rPr>
        <w:t>są</w:t>
      </w:r>
      <w:r w:rsidRPr="007E2685">
        <w:rPr>
          <w:lang w:val="pl-PL"/>
        </w:rPr>
        <w:t xml:space="preserve"> naraż</w:t>
      </w:r>
      <w:r w:rsidR="00E21CD7" w:rsidRPr="007E2685">
        <w:rPr>
          <w:lang w:val="pl-PL"/>
        </w:rPr>
        <w:t>one</w:t>
      </w:r>
      <w:r w:rsidRPr="007E2685">
        <w:rPr>
          <w:lang w:val="pl-PL"/>
        </w:rPr>
        <w:t xml:space="preserve"> na większe ryzyko powstawania przetoki pomiędzy pochwą a </w:t>
      </w:r>
      <w:r w:rsidR="004F0DEC" w:rsidRPr="007E2685">
        <w:rPr>
          <w:lang w:val="pl-PL"/>
        </w:rPr>
        <w:t>przewodem pokarmowym.</w:t>
      </w:r>
      <w:r w:rsidR="00E25916" w:rsidRPr="007E2685">
        <w:rPr>
          <w:lang w:val="pl-PL"/>
        </w:rPr>
        <w:t xml:space="preserve"> </w:t>
      </w:r>
      <w:r w:rsidR="0098104B" w:rsidRPr="007E2685">
        <w:rPr>
          <w:lang w:val="pl-PL"/>
        </w:rPr>
        <w:t>Uprzedni</w:t>
      </w:r>
      <w:r w:rsidR="00E25916" w:rsidRPr="007E2685">
        <w:rPr>
          <w:lang w:val="pl-PL"/>
        </w:rPr>
        <w:t xml:space="preserve">a radioterapia jest </w:t>
      </w:r>
      <w:r w:rsidR="00FE6F7C" w:rsidRPr="007E2685">
        <w:rPr>
          <w:lang w:val="pl-PL"/>
        </w:rPr>
        <w:t>istotnym</w:t>
      </w:r>
      <w:r w:rsidR="00E25916" w:rsidRPr="007E2685">
        <w:rPr>
          <w:lang w:val="pl-PL"/>
        </w:rPr>
        <w:t xml:space="preserve"> czynnikiem ryzyka powstawania przetok pomiędzy przewodem pokarmowym a pochwą. Wszystkie pacjentki z przetokami pomiędzy przewodem pokarmowym a pochwą były </w:t>
      </w:r>
      <w:r w:rsidR="0098104B" w:rsidRPr="007E2685">
        <w:rPr>
          <w:lang w:val="pl-PL"/>
        </w:rPr>
        <w:t>uprzednio</w:t>
      </w:r>
      <w:r w:rsidR="00E25916" w:rsidRPr="007E2685">
        <w:rPr>
          <w:lang w:val="pl-PL"/>
        </w:rPr>
        <w:t xml:space="preserve"> poddawane radioterapii. Wznow</w:t>
      </w:r>
      <w:r w:rsidR="00FE6F7C" w:rsidRPr="007E2685">
        <w:rPr>
          <w:lang w:val="pl-PL"/>
        </w:rPr>
        <w:t>a</w:t>
      </w:r>
      <w:r w:rsidR="00E25916" w:rsidRPr="007E2685">
        <w:rPr>
          <w:lang w:val="pl-PL"/>
        </w:rPr>
        <w:t xml:space="preserve"> nowotwor</w:t>
      </w:r>
      <w:r w:rsidR="00FE6F7C" w:rsidRPr="007E2685">
        <w:rPr>
          <w:lang w:val="pl-PL"/>
        </w:rPr>
        <w:t>u</w:t>
      </w:r>
      <w:r w:rsidR="00E25916" w:rsidRPr="007E2685">
        <w:rPr>
          <w:lang w:val="pl-PL"/>
        </w:rPr>
        <w:t xml:space="preserve"> w obszarach poddawanych radioterapii </w:t>
      </w:r>
      <w:r w:rsidR="00FE6F7C" w:rsidRPr="007E2685">
        <w:rPr>
          <w:lang w:val="pl-PL"/>
        </w:rPr>
        <w:t>jest</w:t>
      </w:r>
      <w:r w:rsidR="00E25916" w:rsidRPr="007E2685">
        <w:rPr>
          <w:lang w:val="pl-PL"/>
        </w:rPr>
        <w:t xml:space="preserve"> dodatkowym</w:t>
      </w:r>
      <w:r w:rsidR="00E26196" w:rsidRPr="007E2685">
        <w:rPr>
          <w:lang w:val="pl-PL"/>
        </w:rPr>
        <w:t xml:space="preserve"> </w:t>
      </w:r>
      <w:r w:rsidR="00E25916" w:rsidRPr="007E2685">
        <w:rPr>
          <w:lang w:val="pl-PL"/>
        </w:rPr>
        <w:t>istotnym czynnik</w:t>
      </w:r>
      <w:r w:rsidR="0053192D" w:rsidRPr="007E2685">
        <w:rPr>
          <w:lang w:val="pl-PL"/>
        </w:rPr>
        <w:t>iem</w:t>
      </w:r>
      <w:r w:rsidR="00E25916" w:rsidRPr="007E2685">
        <w:rPr>
          <w:lang w:val="pl-PL"/>
        </w:rPr>
        <w:t xml:space="preserve"> ryzyka powstawania przetok pomiędzy przewodem pokarmowym a pochwą.</w:t>
      </w:r>
    </w:p>
    <w:p w14:paraId="6B1B944B" w14:textId="77777777" w:rsidR="00994050" w:rsidRPr="007E2685" w:rsidRDefault="00994050" w:rsidP="00994050">
      <w:pPr>
        <w:rPr>
          <w:lang w:val="pl-PL"/>
        </w:rPr>
      </w:pPr>
    </w:p>
    <w:p w14:paraId="1C14F982" w14:textId="77777777" w:rsidR="00994050" w:rsidRPr="007E2685" w:rsidRDefault="00994050" w:rsidP="00994050">
      <w:pPr>
        <w:autoSpaceDE w:val="0"/>
        <w:autoSpaceDN w:val="0"/>
        <w:adjustRightInd w:val="0"/>
        <w:rPr>
          <w:lang w:val="pl-PL"/>
        </w:rPr>
      </w:pPr>
      <w:r w:rsidRPr="007E2685">
        <w:rPr>
          <w:i/>
          <w:iCs/>
          <w:lang w:val="pl-PL"/>
        </w:rPr>
        <w:t xml:space="preserve">Przetoki </w:t>
      </w:r>
      <w:r w:rsidR="00A73C16" w:rsidRPr="007E2685">
        <w:rPr>
          <w:i/>
          <w:iCs/>
          <w:lang w:val="pl-PL"/>
        </w:rPr>
        <w:t>inne niż żołądkowo- jelitowe</w:t>
      </w:r>
      <w:r w:rsidR="00A63593" w:rsidRPr="007E2685" w:rsidDel="00A63593">
        <w:rPr>
          <w:i/>
          <w:iCs/>
          <w:lang w:val="pl-PL"/>
        </w:rPr>
        <w:t xml:space="preserve"> </w:t>
      </w:r>
      <w:r w:rsidRPr="007E2685">
        <w:rPr>
          <w:lang w:val="pl-PL"/>
        </w:rPr>
        <w:t>(patrz punkt 4.8)</w:t>
      </w:r>
    </w:p>
    <w:p w14:paraId="6BB4B83B" w14:textId="77777777" w:rsidR="00C26D13" w:rsidRPr="007E2685" w:rsidRDefault="00994050" w:rsidP="00994050">
      <w:pPr>
        <w:autoSpaceDE w:val="0"/>
        <w:autoSpaceDN w:val="0"/>
        <w:adjustRightInd w:val="0"/>
        <w:rPr>
          <w:lang w:val="pl-PL"/>
        </w:rPr>
      </w:pPr>
      <w:r w:rsidRPr="007E2685">
        <w:rPr>
          <w:lang w:val="pl-PL"/>
        </w:rPr>
        <w:t xml:space="preserve">Pacjenci leczeni produktem Avastin mogą być narażeni na zwiększone ryzyko powstawania przetok. </w:t>
      </w:r>
    </w:p>
    <w:p w14:paraId="0F0C9EA1" w14:textId="77777777" w:rsidR="00994050" w:rsidRPr="007E2685" w:rsidRDefault="00994050" w:rsidP="00994050">
      <w:pPr>
        <w:autoSpaceDE w:val="0"/>
        <w:autoSpaceDN w:val="0"/>
        <w:adjustRightInd w:val="0"/>
        <w:rPr>
          <w:lang w:val="pl-PL"/>
        </w:rPr>
      </w:pPr>
      <w:r w:rsidRPr="007E2685">
        <w:rPr>
          <w:lang w:val="pl-PL"/>
        </w:rPr>
        <w:t>Należy całkowicie zaprzestać podawania produktu Avastin</w:t>
      </w:r>
      <w:r w:rsidR="009E36C9" w:rsidRPr="007E2685">
        <w:rPr>
          <w:lang w:val="pl-PL"/>
        </w:rPr>
        <w:t>,</w:t>
      </w:r>
      <w:r w:rsidRPr="007E2685">
        <w:rPr>
          <w:lang w:val="pl-PL"/>
        </w:rPr>
        <w:t xml:space="preserve"> jeśli u pacjenta rozwinie się przetoka tchawiczo-przełykowa lub jakakolwiek przetoka 4. </w:t>
      </w:r>
      <w:r w:rsidR="0060161E" w:rsidRPr="007E2685">
        <w:rPr>
          <w:lang w:val="pl-PL"/>
        </w:rPr>
        <w:t>s</w:t>
      </w:r>
      <w:r w:rsidRPr="007E2685">
        <w:rPr>
          <w:lang w:val="pl-PL"/>
        </w:rPr>
        <w:t>topnia</w:t>
      </w:r>
      <w:r w:rsidR="0060161E" w:rsidRPr="007E2685">
        <w:rPr>
          <w:lang w:val="pl-PL"/>
        </w:rPr>
        <w:t xml:space="preserve"> </w:t>
      </w:r>
      <w:r w:rsidR="00DA059D" w:rsidRPr="007E2685">
        <w:rPr>
          <w:lang w:val="pl-PL"/>
        </w:rPr>
        <w:t>[</w:t>
      </w:r>
      <w:r w:rsidR="0060161E" w:rsidRPr="007E2685">
        <w:rPr>
          <w:lang w:val="pl-PL"/>
        </w:rPr>
        <w:t>w/g klasyfikacji US National Cancer Institute-Common Terminology Criteria for Adverse Events</w:t>
      </w:r>
      <w:r w:rsidR="00DA059D" w:rsidRPr="007E2685">
        <w:rPr>
          <w:lang w:val="pl-PL"/>
        </w:rPr>
        <w:t xml:space="preserve"> </w:t>
      </w:r>
      <w:r w:rsidR="0060161E" w:rsidRPr="007E2685">
        <w:rPr>
          <w:lang w:val="pl-PL"/>
        </w:rPr>
        <w:t>Toxicity (NCI-CTCAE) wersja 3.0</w:t>
      </w:r>
      <w:r w:rsidR="00DA059D" w:rsidRPr="007E2685">
        <w:rPr>
          <w:lang w:val="pl-PL"/>
        </w:rPr>
        <w:t>]</w:t>
      </w:r>
      <w:r w:rsidRPr="007E2685">
        <w:rPr>
          <w:lang w:val="pl-PL"/>
        </w:rPr>
        <w:t xml:space="preserve">. Dostępne są nieliczne dane dotyczące nieprzerwanego stosowania produktu Avastin u pacjentów z innymi rodzajami przetok. </w:t>
      </w:r>
      <w:r w:rsidR="00C26D13" w:rsidRPr="007E2685">
        <w:rPr>
          <w:lang w:val="pl-PL"/>
        </w:rPr>
        <w:br/>
      </w:r>
      <w:r w:rsidRPr="007E2685">
        <w:rPr>
          <w:lang w:val="pl-PL"/>
        </w:rPr>
        <w:t>W przypadkach stwierdzenia wewnętrznej przetoki, poza przewodem pokarmowym, należy rozważyć zaprzestanie podawania produktu Avastin.</w:t>
      </w:r>
    </w:p>
    <w:p w14:paraId="722E4F3E" w14:textId="77777777" w:rsidR="00994050" w:rsidRPr="007E2685" w:rsidRDefault="00994050" w:rsidP="00994050">
      <w:pPr>
        <w:rPr>
          <w:lang w:val="pl-PL"/>
        </w:rPr>
      </w:pPr>
    </w:p>
    <w:p w14:paraId="75A2E5AC" w14:textId="77777777" w:rsidR="00994050" w:rsidRPr="007E2685" w:rsidRDefault="00994050" w:rsidP="00994050">
      <w:pPr>
        <w:rPr>
          <w:lang w:val="pl-PL"/>
        </w:rPr>
      </w:pPr>
      <w:r w:rsidRPr="007E2685">
        <w:rPr>
          <w:i/>
          <w:lang w:val="pl-PL"/>
        </w:rPr>
        <w:t xml:space="preserve">Komplikacje w gojeniu ran </w:t>
      </w:r>
      <w:r w:rsidRPr="007E2685">
        <w:rPr>
          <w:lang w:val="pl-PL"/>
        </w:rPr>
        <w:t>(patrz punkt 4.8)</w:t>
      </w:r>
    </w:p>
    <w:p w14:paraId="0551E3E9" w14:textId="69E7D8BF" w:rsidR="00994050" w:rsidRPr="007E2685" w:rsidRDefault="00994050" w:rsidP="00994050">
      <w:pPr>
        <w:rPr>
          <w:rFonts w:eastAsia="MS Mincho"/>
          <w:lang w:val="pl-PL"/>
        </w:rPr>
      </w:pPr>
      <w:r w:rsidRPr="007E2685">
        <w:rPr>
          <w:rFonts w:eastAsia="MS Mincho"/>
          <w:lang w:val="pl-PL"/>
        </w:rPr>
        <w:t>Produkt Avastin może mieć niekorzystny wpływ na proces gojenia ran</w:t>
      </w:r>
      <w:r w:rsidR="00A5651D" w:rsidRPr="007E2685">
        <w:rPr>
          <w:rFonts w:eastAsia="MS Mincho"/>
          <w:lang w:val="pl-PL"/>
        </w:rPr>
        <w:t xml:space="preserve">. Donoszono o przypadkach komplikacji w gojeniu ran o ciężkim przebiegu, włączając komplikacje związane z zespoleniami, w tym zakończone zgonem. </w:t>
      </w:r>
      <w:r w:rsidRPr="007E2685">
        <w:rPr>
          <w:rFonts w:eastAsia="MS Mincho"/>
          <w:lang w:val="pl-PL"/>
        </w:rPr>
        <w:t>Terapii produktem Avastin nie należy rozpoczynać w okresie krótszym niż 28</w:t>
      </w:r>
      <w:r w:rsidR="00833F4C">
        <w:rPr>
          <w:rFonts w:eastAsia="MS Mincho"/>
          <w:lang w:val="pl-PL"/>
        </w:rPr>
        <w:t> </w:t>
      </w:r>
      <w:r w:rsidRPr="007E2685">
        <w:rPr>
          <w:rFonts w:eastAsia="MS Mincho"/>
          <w:lang w:val="pl-PL"/>
        </w:rPr>
        <w:t>dni po większym zabiegu chirurgicznym lub do momentu całkowitego wygojenia się ran po zabiegu. U pacjentów, u których wystąpiło utrudnione gojenie ran w trakcie terapii, podawanie leku powinno być wstrzymane do momentu całkowitego wygojenia ran. Terapia powinna być wstrzymana w związku z operacjami planowanymi.</w:t>
      </w:r>
    </w:p>
    <w:p w14:paraId="31A10ED4" w14:textId="77777777" w:rsidR="0088096D" w:rsidRPr="007E2685" w:rsidRDefault="0088096D" w:rsidP="00994050">
      <w:pPr>
        <w:rPr>
          <w:rFonts w:eastAsia="MS Mincho"/>
          <w:lang w:val="pl-PL"/>
        </w:rPr>
      </w:pPr>
    </w:p>
    <w:p w14:paraId="0AC2A2CD" w14:textId="77777777" w:rsidR="0088096D" w:rsidRPr="007E2685" w:rsidRDefault="0088096D" w:rsidP="00994050">
      <w:pPr>
        <w:rPr>
          <w:rFonts w:eastAsia="MS Mincho"/>
          <w:lang w:val="pl-PL"/>
        </w:rPr>
      </w:pPr>
      <w:r w:rsidRPr="007E2685">
        <w:rPr>
          <w:rFonts w:eastAsia="MS Mincho"/>
          <w:lang w:val="pl-PL"/>
        </w:rPr>
        <w:t xml:space="preserve">U chorych przyjmujących Avastin zgłaszano rzadkie przypadki martwiczego zapalenia </w:t>
      </w:r>
      <w:r w:rsidR="00A2076F" w:rsidRPr="007E2685">
        <w:rPr>
          <w:rFonts w:eastAsia="MS Mincho"/>
          <w:lang w:val="pl-PL"/>
        </w:rPr>
        <w:t>powięzi</w:t>
      </w:r>
      <w:r w:rsidRPr="007E2685">
        <w:rPr>
          <w:rFonts w:eastAsia="MS Mincho"/>
          <w:lang w:val="pl-PL"/>
        </w:rPr>
        <w:t>, w tym zakończone zgonem. Zdarzenie to jest zazwyczaj wtórne do powikłanego gojenia ran, perforacji układu pokarmowego lub powstania przetoki</w:t>
      </w:r>
      <w:r w:rsidR="00AE0BB9" w:rsidRPr="007E2685">
        <w:rPr>
          <w:rFonts w:eastAsia="MS Mincho"/>
          <w:lang w:val="pl-PL"/>
        </w:rPr>
        <w:t>. U</w:t>
      </w:r>
      <w:r w:rsidRPr="007E2685">
        <w:rPr>
          <w:rFonts w:eastAsia="MS Mincho"/>
          <w:lang w:val="pl-PL"/>
        </w:rPr>
        <w:t xml:space="preserve"> chorych, u których wys</w:t>
      </w:r>
      <w:r w:rsidR="00AE0BB9" w:rsidRPr="007E2685">
        <w:rPr>
          <w:rFonts w:eastAsia="MS Mincho"/>
          <w:lang w:val="pl-PL"/>
        </w:rPr>
        <w:t>tąpiło martwicze zapalenie powię</w:t>
      </w:r>
      <w:r w:rsidRPr="007E2685">
        <w:rPr>
          <w:rFonts w:eastAsia="MS Mincho"/>
          <w:lang w:val="pl-PL"/>
        </w:rPr>
        <w:t>zi</w:t>
      </w:r>
      <w:r w:rsidR="00AE0BB9" w:rsidRPr="007E2685">
        <w:rPr>
          <w:rFonts w:eastAsia="MS Mincho"/>
          <w:lang w:val="pl-PL"/>
        </w:rPr>
        <w:t>, n</w:t>
      </w:r>
      <w:r w:rsidRPr="007E2685">
        <w:rPr>
          <w:rFonts w:eastAsia="MS Mincho"/>
          <w:lang w:val="pl-PL"/>
        </w:rPr>
        <w:t xml:space="preserve">ależy </w:t>
      </w:r>
      <w:r w:rsidR="00AE0BB9" w:rsidRPr="007E2685">
        <w:rPr>
          <w:rFonts w:eastAsia="MS Mincho"/>
          <w:lang w:val="pl-PL"/>
        </w:rPr>
        <w:t>przerwać terapię produktem Avastin i w</w:t>
      </w:r>
      <w:r w:rsidRPr="007E2685">
        <w:rPr>
          <w:rFonts w:eastAsia="MS Mincho"/>
          <w:lang w:val="pl-PL"/>
        </w:rPr>
        <w:t>drożyć niezwłocznie odpowiednie leczenie.</w:t>
      </w:r>
    </w:p>
    <w:p w14:paraId="67EC4665" w14:textId="77777777" w:rsidR="00994050" w:rsidRPr="007E2685" w:rsidRDefault="00994050" w:rsidP="00994050">
      <w:pPr>
        <w:rPr>
          <w:lang w:val="pl-PL"/>
        </w:rPr>
      </w:pPr>
    </w:p>
    <w:p w14:paraId="6E558C2C" w14:textId="77777777" w:rsidR="00994050" w:rsidRPr="007E2685" w:rsidRDefault="00994050" w:rsidP="00BC3A2D">
      <w:pPr>
        <w:keepNext/>
        <w:keepLines/>
        <w:rPr>
          <w:lang w:val="pl-PL"/>
        </w:rPr>
      </w:pPr>
      <w:r w:rsidRPr="007E2685">
        <w:rPr>
          <w:i/>
          <w:lang w:val="pl-PL"/>
        </w:rPr>
        <w:lastRenderedPageBreak/>
        <w:t xml:space="preserve">Nadciśnienie </w:t>
      </w:r>
      <w:r w:rsidRPr="007E2685">
        <w:rPr>
          <w:lang w:val="pl-PL"/>
        </w:rPr>
        <w:t>(patrz punkt 4.8)</w:t>
      </w:r>
    </w:p>
    <w:p w14:paraId="62EF5B02" w14:textId="77777777" w:rsidR="00994050" w:rsidRPr="007E2685" w:rsidRDefault="00994050" w:rsidP="00BC3A2D">
      <w:pPr>
        <w:keepNext/>
        <w:keepLines/>
        <w:rPr>
          <w:lang w:val="pl-PL"/>
        </w:rPr>
      </w:pPr>
      <w:r w:rsidRPr="007E2685">
        <w:rPr>
          <w:lang w:val="pl-PL"/>
        </w:rPr>
        <w:t>Obserwowano zwiększoną częstość występowania nadciśnienia u pacjentów leczonych produktem Avastin. Dane kliniczne dotyczące bezpieczeństwa wskazują, że częstość występowania nadciśnienia jest zależna od dawki leku. Przed rozpoczęciem leczenia produktem Avastin należy odpowiednio kontrolować istniejące już uprzednio nadciśnienie tętnicze. Nie ma danych dotyczących wpływu produktu Avastin w grupie pacjentów z niekontrolowanym nadciśnieniem w chwili rozpoczynania terapii. Generalnie zaleca się kontrolę ciśnienia tętniczego podczas terapii.</w:t>
      </w:r>
    </w:p>
    <w:p w14:paraId="138352A4" w14:textId="77777777" w:rsidR="00994050" w:rsidRPr="007E2685" w:rsidRDefault="00994050" w:rsidP="00994050">
      <w:pPr>
        <w:tabs>
          <w:tab w:val="left" w:pos="6946"/>
        </w:tabs>
        <w:rPr>
          <w:lang w:val="pl-PL"/>
        </w:rPr>
      </w:pPr>
    </w:p>
    <w:p w14:paraId="30061B2C" w14:textId="77777777" w:rsidR="00994050" w:rsidRPr="007E2685" w:rsidRDefault="00994050" w:rsidP="00C129A4">
      <w:pPr>
        <w:keepNext/>
        <w:keepLines/>
        <w:rPr>
          <w:lang w:val="pl-PL"/>
        </w:rPr>
      </w:pPr>
      <w:r w:rsidRPr="007E2685">
        <w:rPr>
          <w:lang w:val="pl-PL"/>
        </w:rPr>
        <w:t>W większości przypadków nadciśnienie było odpowiednio kontrolowane standardowymi metodami leczenia nadciśnienia, odpowiednimi dla sytuacji danego pacjenta. U pacjentów otrzymujących schematy chemioterapii zawierające cisplatynę, nie zaleca się do leczenia nadciśnienia tętniczego stosowania leków moczopędnych. W przypadku, gdy nie udaje się uzyskać kontroli nadciśnienia, lub u pacjenta rozwinie się przełom nadciśnieniowy lub encefalopatia nadciśnieniowa, należy trwale przerwać stosowanie produktu Avastin.</w:t>
      </w:r>
    </w:p>
    <w:p w14:paraId="754D264C" w14:textId="77777777" w:rsidR="00994050" w:rsidRPr="007E2685" w:rsidRDefault="00994050" w:rsidP="00994050">
      <w:pPr>
        <w:rPr>
          <w:lang w:val="pl-PL"/>
        </w:rPr>
      </w:pPr>
    </w:p>
    <w:p w14:paraId="2BC31E1B" w14:textId="77777777" w:rsidR="00994050" w:rsidRPr="00FA7E6B" w:rsidRDefault="00F9616C" w:rsidP="00994050">
      <w:pPr>
        <w:rPr>
          <w:lang w:val="pl-PL"/>
          <w:rPrChange w:id="23" w:author="TCS" w:date="2025-03-20T10:16:00Z" w16du:dateUtc="2025-03-20T04:46:00Z">
            <w:rPr/>
          </w:rPrChange>
        </w:rPr>
      </w:pPr>
      <w:r w:rsidRPr="007E2685">
        <w:rPr>
          <w:i/>
          <w:lang w:val="pl-PL"/>
        </w:rPr>
        <w:t xml:space="preserve">Zespół tylnej odwracalnej encefalopatii </w:t>
      </w:r>
      <w:r w:rsidR="00994050" w:rsidRPr="007E2685">
        <w:rPr>
          <w:i/>
          <w:lang w:val="pl-PL"/>
        </w:rPr>
        <w:t xml:space="preserve">(ang. </w:t>
      </w:r>
      <w:r w:rsidRPr="00FA7E6B">
        <w:rPr>
          <w:i/>
          <w:iCs/>
          <w:szCs w:val="22"/>
          <w:lang w:val="pl-PL"/>
          <w:rPrChange w:id="24" w:author="TCS" w:date="2025-03-20T10:16:00Z" w16du:dateUtc="2025-03-20T04:46:00Z">
            <w:rPr>
              <w:i/>
              <w:iCs/>
              <w:szCs w:val="22"/>
            </w:rPr>
          </w:rPrChange>
        </w:rPr>
        <w:t xml:space="preserve">Posterior </w:t>
      </w:r>
      <w:r w:rsidR="00994050" w:rsidRPr="00FA7E6B">
        <w:rPr>
          <w:i/>
          <w:iCs/>
          <w:szCs w:val="22"/>
          <w:lang w:val="pl-PL"/>
          <w:rPrChange w:id="25" w:author="TCS" w:date="2025-03-20T10:16:00Z" w16du:dateUtc="2025-03-20T04:46:00Z">
            <w:rPr>
              <w:i/>
              <w:iCs/>
              <w:szCs w:val="22"/>
            </w:rPr>
          </w:rPrChange>
        </w:rPr>
        <w:t xml:space="preserve">Reversible </w:t>
      </w:r>
      <w:r w:rsidRPr="00FA7E6B">
        <w:rPr>
          <w:i/>
          <w:iCs/>
          <w:szCs w:val="22"/>
          <w:lang w:val="pl-PL"/>
          <w:rPrChange w:id="26" w:author="TCS" w:date="2025-03-20T10:16:00Z" w16du:dateUtc="2025-03-20T04:46:00Z">
            <w:rPr>
              <w:i/>
              <w:iCs/>
              <w:szCs w:val="22"/>
            </w:rPr>
          </w:rPrChange>
        </w:rPr>
        <w:t>E</w:t>
      </w:r>
      <w:r w:rsidR="00994050" w:rsidRPr="00FA7E6B">
        <w:rPr>
          <w:i/>
          <w:iCs/>
          <w:szCs w:val="22"/>
          <w:lang w:val="pl-PL"/>
          <w:rPrChange w:id="27" w:author="TCS" w:date="2025-03-20T10:16:00Z" w16du:dateUtc="2025-03-20T04:46:00Z">
            <w:rPr>
              <w:i/>
              <w:iCs/>
              <w:szCs w:val="22"/>
            </w:rPr>
          </w:rPrChange>
        </w:rPr>
        <w:t xml:space="preserve">ncephalopathy Syndrome - </w:t>
      </w:r>
      <w:r w:rsidRPr="00FA7E6B">
        <w:rPr>
          <w:i/>
          <w:iCs/>
          <w:szCs w:val="22"/>
          <w:lang w:val="pl-PL"/>
          <w:rPrChange w:id="28" w:author="TCS" w:date="2025-03-20T10:16:00Z" w16du:dateUtc="2025-03-20T04:46:00Z">
            <w:rPr>
              <w:i/>
              <w:iCs/>
              <w:szCs w:val="22"/>
            </w:rPr>
          </w:rPrChange>
        </w:rPr>
        <w:t>P</w:t>
      </w:r>
      <w:r w:rsidR="00994050" w:rsidRPr="00FA7E6B">
        <w:rPr>
          <w:i/>
          <w:lang w:val="pl-PL"/>
          <w:rPrChange w:id="29" w:author="TCS" w:date="2025-03-20T10:16:00Z" w16du:dateUtc="2025-03-20T04:46:00Z">
            <w:rPr>
              <w:i/>
            </w:rPr>
          </w:rPrChange>
        </w:rPr>
        <w:t>R</w:t>
      </w:r>
      <w:r w:rsidRPr="00FA7E6B">
        <w:rPr>
          <w:i/>
          <w:lang w:val="pl-PL"/>
          <w:rPrChange w:id="30" w:author="TCS" w:date="2025-03-20T10:16:00Z" w16du:dateUtc="2025-03-20T04:46:00Z">
            <w:rPr>
              <w:i/>
            </w:rPr>
          </w:rPrChange>
        </w:rPr>
        <w:t>E</w:t>
      </w:r>
      <w:r w:rsidR="00994050" w:rsidRPr="00FA7E6B">
        <w:rPr>
          <w:i/>
          <w:lang w:val="pl-PL"/>
          <w:rPrChange w:id="31" w:author="TCS" w:date="2025-03-20T10:16:00Z" w16du:dateUtc="2025-03-20T04:46:00Z">
            <w:rPr>
              <w:i/>
            </w:rPr>
          </w:rPrChange>
        </w:rPr>
        <w:t xml:space="preserve">S) </w:t>
      </w:r>
      <w:r w:rsidR="00994050" w:rsidRPr="00FA7E6B">
        <w:rPr>
          <w:lang w:val="pl-PL"/>
          <w:rPrChange w:id="32" w:author="TCS" w:date="2025-03-20T10:16:00Z" w16du:dateUtc="2025-03-20T04:46:00Z">
            <w:rPr/>
          </w:rPrChange>
        </w:rPr>
        <w:t>(patrz punkt 4.8)</w:t>
      </w:r>
    </w:p>
    <w:p w14:paraId="7766CC3E" w14:textId="77777777" w:rsidR="00994050" w:rsidRPr="007E2685" w:rsidRDefault="00994050" w:rsidP="00994050">
      <w:pPr>
        <w:rPr>
          <w:szCs w:val="22"/>
          <w:lang w:val="pl-PL"/>
        </w:rPr>
      </w:pPr>
      <w:r w:rsidRPr="007E2685">
        <w:rPr>
          <w:szCs w:val="22"/>
          <w:lang w:val="pl-PL"/>
        </w:rPr>
        <w:t xml:space="preserve">Rzadko donoszono o rozwijaniu się </w:t>
      </w:r>
      <w:r w:rsidRPr="007E2685">
        <w:rPr>
          <w:lang w:val="pl-PL"/>
        </w:rPr>
        <w:t xml:space="preserve">u pacjentów leczonych produktem </w:t>
      </w:r>
      <w:r w:rsidRPr="007E2685">
        <w:rPr>
          <w:szCs w:val="22"/>
          <w:lang w:val="pl-PL"/>
        </w:rPr>
        <w:t>Avastin objawów podmiotowych i przedmiotowych odpowiadających z</w:t>
      </w:r>
      <w:r w:rsidRPr="007E2685">
        <w:rPr>
          <w:lang w:val="pl-PL"/>
        </w:rPr>
        <w:t xml:space="preserve">espołowi </w:t>
      </w:r>
      <w:r w:rsidR="00F9616C" w:rsidRPr="007E2685">
        <w:rPr>
          <w:i/>
          <w:lang w:val="pl-PL"/>
        </w:rPr>
        <w:t xml:space="preserve">tylnej odwracalnej encefalopatii </w:t>
      </w:r>
      <w:r w:rsidRPr="007E2685">
        <w:rPr>
          <w:lang w:val="pl-PL"/>
        </w:rPr>
        <w:t>(</w:t>
      </w:r>
      <w:r w:rsidR="00F9616C" w:rsidRPr="007E2685">
        <w:rPr>
          <w:lang w:val="pl-PL"/>
        </w:rPr>
        <w:t>P</w:t>
      </w:r>
      <w:r w:rsidRPr="007E2685">
        <w:rPr>
          <w:lang w:val="pl-PL"/>
        </w:rPr>
        <w:t>R</w:t>
      </w:r>
      <w:r w:rsidR="00F9616C" w:rsidRPr="007E2685">
        <w:rPr>
          <w:lang w:val="pl-PL"/>
        </w:rPr>
        <w:t>E</w:t>
      </w:r>
      <w:r w:rsidRPr="007E2685">
        <w:rPr>
          <w:lang w:val="pl-PL"/>
        </w:rPr>
        <w:t>S)</w:t>
      </w:r>
      <w:r w:rsidRPr="007E2685">
        <w:rPr>
          <w:szCs w:val="22"/>
          <w:lang w:val="pl-PL"/>
        </w:rPr>
        <w:t>, rzadkiej choroby neurologicznej, która może między innymi dawać następujące objawy: napady drgawkowe, bóle głowy, zmian</w:t>
      </w:r>
      <w:r w:rsidR="004151CA" w:rsidRPr="007E2685">
        <w:rPr>
          <w:szCs w:val="22"/>
          <w:lang w:val="pl-PL"/>
        </w:rPr>
        <w:t>ę</w:t>
      </w:r>
      <w:r w:rsidRPr="007E2685">
        <w:rPr>
          <w:szCs w:val="22"/>
          <w:lang w:val="pl-PL"/>
        </w:rPr>
        <w:t xml:space="preserve"> stanu psychicznego, zaburzenia widzenia lub ślepot</w:t>
      </w:r>
      <w:r w:rsidR="004151CA" w:rsidRPr="007E2685">
        <w:rPr>
          <w:szCs w:val="22"/>
          <w:lang w:val="pl-PL"/>
        </w:rPr>
        <w:t>ę</w:t>
      </w:r>
      <w:r w:rsidRPr="007E2685">
        <w:rPr>
          <w:szCs w:val="22"/>
          <w:lang w:val="pl-PL"/>
        </w:rPr>
        <w:t xml:space="preserve"> korow</w:t>
      </w:r>
      <w:r w:rsidR="004151CA" w:rsidRPr="007E2685">
        <w:rPr>
          <w:szCs w:val="22"/>
          <w:lang w:val="pl-PL"/>
        </w:rPr>
        <w:t>ą</w:t>
      </w:r>
      <w:r w:rsidRPr="007E2685">
        <w:rPr>
          <w:szCs w:val="22"/>
          <w:lang w:val="pl-PL"/>
        </w:rPr>
        <w:t xml:space="preserve">, z towarzyszącym nadciśnieniem lub bez. Rozpoznanie </w:t>
      </w:r>
      <w:r w:rsidR="00F9616C" w:rsidRPr="007E2685">
        <w:rPr>
          <w:szCs w:val="22"/>
          <w:lang w:val="pl-PL"/>
        </w:rPr>
        <w:t xml:space="preserve">PRES </w:t>
      </w:r>
      <w:r w:rsidRPr="007E2685">
        <w:rPr>
          <w:szCs w:val="22"/>
          <w:lang w:val="pl-PL"/>
        </w:rPr>
        <w:t>należy potwierdzić metodami obrazowania mózgu</w:t>
      </w:r>
      <w:r w:rsidR="00F9616C" w:rsidRPr="007E2685">
        <w:rPr>
          <w:szCs w:val="22"/>
          <w:lang w:val="pl-PL"/>
        </w:rPr>
        <w:t xml:space="preserve">, </w:t>
      </w:r>
      <w:r w:rsidR="00F9616C" w:rsidRPr="007E2685">
        <w:rPr>
          <w:rFonts w:eastAsia="MS Mincho"/>
          <w:szCs w:val="22"/>
          <w:lang w:val="pl-PL" w:eastAsia="en-US"/>
        </w:rPr>
        <w:t>zwłaszcza metodą rezonansu magnetycznego (MRI)</w:t>
      </w:r>
      <w:r w:rsidRPr="007E2685">
        <w:rPr>
          <w:szCs w:val="22"/>
          <w:lang w:val="pl-PL"/>
        </w:rPr>
        <w:t xml:space="preserve">. U osób z </w:t>
      </w:r>
      <w:r w:rsidR="00F9616C" w:rsidRPr="007E2685">
        <w:rPr>
          <w:szCs w:val="22"/>
          <w:lang w:val="pl-PL"/>
        </w:rPr>
        <w:t xml:space="preserve">PRES </w:t>
      </w:r>
      <w:r w:rsidRPr="007E2685">
        <w:rPr>
          <w:szCs w:val="22"/>
          <w:lang w:val="pl-PL"/>
        </w:rPr>
        <w:t xml:space="preserve">zaleca się stosowanie leczenia określonych objawów, w tym kontrolę nadciśnienia, jak również odstawienie produktu Avastin. Nie zbadano bezpieczeństwa ponownego rozpoczęcia leczenia produktem Avastin u pacjentów, którzy przebyli wcześniej </w:t>
      </w:r>
      <w:r w:rsidR="00F9616C" w:rsidRPr="007E2685">
        <w:rPr>
          <w:szCs w:val="22"/>
          <w:lang w:val="pl-PL"/>
        </w:rPr>
        <w:t>PRES</w:t>
      </w:r>
      <w:r w:rsidRPr="007E2685">
        <w:rPr>
          <w:szCs w:val="22"/>
          <w:lang w:val="pl-PL"/>
        </w:rPr>
        <w:t>.</w:t>
      </w:r>
    </w:p>
    <w:p w14:paraId="3DB66FF1" w14:textId="77777777" w:rsidR="00994050" w:rsidRPr="007E2685" w:rsidRDefault="00994050" w:rsidP="00994050">
      <w:pPr>
        <w:rPr>
          <w:i/>
          <w:lang w:val="pl-PL"/>
        </w:rPr>
      </w:pPr>
    </w:p>
    <w:p w14:paraId="1AF14F7D" w14:textId="77777777" w:rsidR="00994050" w:rsidRPr="007E2685" w:rsidRDefault="00994050" w:rsidP="00994050">
      <w:pPr>
        <w:rPr>
          <w:lang w:val="pl-PL"/>
        </w:rPr>
      </w:pPr>
      <w:r w:rsidRPr="007E2685">
        <w:rPr>
          <w:i/>
          <w:lang w:val="pl-PL"/>
        </w:rPr>
        <w:t xml:space="preserve">Białkomocz </w:t>
      </w:r>
      <w:r w:rsidRPr="007E2685">
        <w:rPr>
          <w:lang w:val="pl-PL"/>
        </w:rPr>
        <w:t>(patrz punkt 4.8)</w:t>
      </w:r>
    </w:p>
    <w:p w14:paraId="36832735" w14:textId="77777777" w:rsidR="00994050" w:rsidRPr="007E2685" w:rsidRDefault="00994050" w:rsidP="00994050">
      <w:pPr>
        <w:rPr>
          <w:lang w:val="pl-PL"/>
        </w:rPr>
      </w:pPr>
      <w:r w:rsidRPr="007E2685">
        <w:rPr>
          <w:lang w:val="pl-PL"/>
        </w:rPr>
        <w:t xml:space="preserve">U pacjentów z nadciśnieniem tętniczym w wywiadzie zwiększa się ryzyko wystąpienia białkomoczu podczas terapii produktem Avastin. Z danych wynika, że występowanie proteinurii </w:t>
      </w:r>
      <w:r w:rsidR="00B3622A" w:rsidRPr="007E2685">
        <w:rPr>
          <w:lang w:val="pl-PL"/>
        </w:rPr>
        <w:t xml:space="preserve">wszystkich </w:t>
      </w:r>
      <w:r w:rsidRPr="007E2685">
        <w:rPr>
          <w:lang w:val="pl-PL"/>
        </w:rPr>
        <w:t xml:space="preserve">stopni </w:t>
      </w:r>
      <w:r w:rsidR="004F0DEC" w:rsidRPr="007E2685">
        <w:rPr>
          <w:lang w:val="pl-PL"/>
        </w:rPr>
        <w:t>(</w:t>
      </w:r>
      <w:r w:rsidR="000F1015" w:rsidRPr="007E2685">
        <w:rPr>
          <w:lang w:val="pl-PL"/>
        </w:rPr>
        <w:t>w/g klasyfikacji US National Cancer Institute-Common Terminology Criteria for Adverse Events</w:t>
      </w:r>
      <w:r w:rsidR="00DA059D" w:rsidRPr="007E2685">
        <w:rPr>
          <w:lang w:val="pl-PL"/>
        </w:rPr>
        <w:t xml:space="preserve"> </w:t>
      </w:r>
      <w:r w:rsidR="000F1015" w:rsidRPr="007E2685">
        <w:rPr>
          <w:lang w:val="pl-PL"/>
        </w:rPr>
        <w:t xml:space="preserve">Toxicity </w:t>
      </w:r>
      <w:r w:rsidR="00D416DC" w:rsidRPr="007E2685">
        <w:rPr>
          <w:lang w:val="pl-PL"/>
        </w:rPr>
        <w:t>[</w:t>
      </w:r>
      <w:r w:rsidR="000F1015" w:rsidRPr="007E2685">
        <w:rPr>
          <w:lang w:val="pl-PL"/>
        </w:rPr>
        <w:t xml:space="preserve">NCI-CTCAE </w:t>
      </w:r>
      <w:r w:rsidR="004F0DEC" w:rsidRPr="007E2685">
        <w:rPr>
          <w:lang w:val="pl-PL"/>
        </w:rPr>
        <w:t>v.</w:t>
      </w:r>
      <w:r w:rsidR="000F1015" w:rsidRPr="007E2685">
        <w:rPr>
          <w:lang w:val="pl-PL"/>
        </w:rPr>
        <w:t>3</w:t>
      </w:r>
      <w:r w:rsidRPr="007E2685">
        <w:rPr>
          <w:lang w:val="pl-PL"/>
        </w:rPr>
        <w:t>]</w:t>
      </w:r>
      <w:r w:rsidR="004F0DEC" w:rsidRPr="007E2685">
        <w:rPr>
          <w:lang w:val="pl-PL"/>
        </w:rPr>
        <w:t>)</w:t>
      </w:r>
      <w:r w:rsidRPr="007E2685">
        <w:rPr>
          <w:lang w:val="pl-PL"/>
        </w:rPr>
        <w:t>, może być zależne od dawki produktu Avastin. Zaleca się kontrolę białkomoczu, z użyciem testów paskowych, przed rozpoczęciem i w trakcie terapii. Lek należy całkowicie odstawić u pacjentów, u których wystąpi białkomocz stopnia 4. (zespół nerczycowy)</w:t>
      </w:r>
      <w:r w:rsidR="000F1015" w:rsidRPr="007E2685">
        <w:rPr>
          <w:lang w:val="pl-PL"/>
        </w:rPr>
        <w:t xml:space="preserve"> (NCI</w:t>
      </w:r>
      <w:r w:rsidR="004151CA" w:rsidRPr="007E2685">
        <w:rPr>
          <w:lang w:val="pl-PL"/>
        </w:rPr>
        <w:noBreakHyphen/>
      </w:r>
      <w:r w:rsidR="000F1015" w:rsidRPr="007E2685">
        <w:rPr>
          <w:lang w:val="pl-PL"/>
        </w:rPr>
        <w:t>CTCAE v.3)</w:t>
      </w:r>
      <w:r w:rsidRPr="007E2685">
        <w:rPr>
          <w:lang w:val="pl-PL"/>
        </w:rPr>
        <w:t>.</w:t>
      </w:r>
    </w:p>
    <w:p w14:paraId="6083E9F4" w14:textId="77777777" w:rsidR="00994050" w:rsidRPr="007E2685" w:rsidRDefault="00994050" w:rsidP="00994050">
      <w:pPr>
        <w:rPr>
          <w:lang w:val="pl-PL"/>
        </w:rPr>
      </w:pPr>
    </w:p>
    <w:p w14:paraId="3FB31D57" w14:textId="77777777" w:rsidR="00994050" w:rsidRPr="007E2685" w:rsidRDefault="00994050" w:rsidP="00DC10D0">
      <w:pPr>
        <w:keepNext/>
        <w:keepLines/>
        <w:rPr>
          <w:i/>
          <w:lang w:val="pl-PL"/>
        </w:rPr>
      </w:pPr>
      <w:r w:rsidRPr="007E2685">
        <w:rPr>
          <w:i/>
          <w:lang w:val="pl-PL"/>
        </w:rPr>
        <w:t xml:space="preserve">Zakrzepica zatorowa tętnic </w:t>
      </w:r>
      <w:r w:rsidRPr="007E2685">
        <w:rPr>
          <w:lang w:val="pl-PL"/>
        </w:rPr>
        <w:t>(patrz punkt 4.8)</w:t>
      </w:r>
    </w:p>
    <w:p w14:paraId="55797B6E" w14:textId="77777777" w:rsidR="00994050" w:rsidRPr="007E2685" w:rsidRDefault="00994050" w:rsidP="00DC10D0">
      <w:pPr>
        <w:keepNext/>
        <w:keepLines/>
        <w:rPr>
          <w:lang w:val="pl-PL"/>
        </w:rPr>
      </w:pPr>
      <w:r w:rsidRPr="007E2685">
        <w:rPr>
          <w:lang w:val="pl-PL"/>
        </w:rPr>
        <w:t>W badaniach klinicznych częstość występowania zakrzepów z zatorami w obrębie tętnic, włączając w to incydenty naczyniowo-mózgowe (ang. Cerebrovascular Accidents </w:t>
      </w:r>
      <w:r w:rsidRPr="007E2685">
        <w:rPr>
          <w:lang w:val="pl-PL"/>
        </w:rPr>
        <w:noBreakHyphen/>
        <w:t> CVAs), przemijające napady niedokrwienne mózgu (ang. Transient Ischaemic Attacks </w:t>
      </w:r>
      <w:r w:rsidRPr="007E2685">
        <w:rPr>
          <w:lang w:val="pl-PL"/>
        </w:rPr>
        <w:noBreakHyphen/>
        <w:t> TIAs) i zawał mięśnia sercowego (ang. Myocardial Infarctions - MIs), była zwiększona u pacjentów leczonych produktem Avastin w skojarzeniu z chemioterapią w porównaniu do pacjentów otrzymujących tylko chemioterapię.</w:t>
      </w:r>
    </w:p>
    <w:p w14:paraId="30810939" w14:textId="77777777" w:rsidR="00994050" w:rsidRPr="007E2685" w:rsidRDefault="00994050" w:rsidP="00994050">
      <w:pPr>
        <w:rPr>
          <w:lang w:val="pl-PL"/>
        </w:rPr>
      </w:pPr>
    </w:p>
    <w:p w14:paraId="614B9683" w14:textId="7E7313C4" w:rsidR="00994050" w:rsidRPr="007E2685" w:rsidRDefault="00994050" w:rsidP="00994050">
      <w:pPr>
        <w:rPr>
          <w:lang w:val="pl-PL"/>
        </w:rPr>
      </w:pPr>
      <w:r w:rsidRPr="007E2685">
        <w:rPr>
          <w:lang w:val="pl-PL"/>
        </w:rPr>
        <w:t>Występowanie tętniczej zakrzepicy zatorowej</w:t>
      </w:r>
      <w:r w:rsidR="0026465C" w:rsidRPr="007E2685">
        <w:rPr>
          <w:lang w:val="pl-PL"/>
        </w:rPr>
        <w:t xml:space="preserve"> lub cukrzycy</w:t>
      </w:r>
      <w:r w:rsidRPr="007E2685">
        <w:rPr>
          <w:lang w:val="pl-PL"/>
        </w:rPr>
        <w:t xml:space="preserve"> w wywiadzie lub wiek powyżej 65</w:t>
      </w:r>
      <w:r w:rsidR="00833F4C">
        <w:rPr>
          <w:lang w:val="pl-PL"/>
        </w:rPr>
        <w:t> </w:t>
      </w:r>
      <w:r w:rsidRPr="007E2685">
        <w:rPr>
          <w:lang w:val="pl-PL"/>
        </w:rPr>
        <w:t xml:space="preserve">lat u pacjentów przyjmujących Avastin z chemioterapią, jest związane ze zwiększonym ryzykiem wystąpienia zakrzepów z zatorami w obrębie tętnic w trakcie terapii. Należy zatem zachować ostrożność podczas leczenia tych grup pacjentów. </w:t>
      </w:r>
    </w:p>
    <w:p w14:paraId="2BDA1262" w14:textId="77777777" w:rsidR="00994050" w:rsidRPr="007E2685" w:rsidRDefault="00994050" w:rsidP="00994050">
      <w:pPr>
        <w:rPr>
          <w:lang w:val="pl-PL"/>
        </w:rPr>
      </w:pPr>
    </w:p>
    <w:p w14:paraId="67FFF791" w14:textId="77777777" w:rsidR="00994050" w:rsidRPr="007E2685" w:rsidRDefault="00994050" w:rsidP="00994050">
      <w:pPr>
        <w:rPr>
          <w:lang w:val="pl-PL"/>
        </w:rPr>
      </w:pPr>
      <w:r w:rsidRPr="007E2685">
        <w:rPr>
          <w:lang w:val="pl-PL"/>
        </w:rPr>
        <w:t>Leczenie produktem Avastin należy całkowicie przerwać u pacjentów, u których wystąpi zakrzepica zatorowa tętnic.</w:t>
      </w:r>
    </w:p>
    <w:p w14:paraId="61C957D5" w14:textId="77777777" w:rsidR="00994050" w:rsidRPr="007E2685" w:rsidRDefault="00994050" w:rsidP="00994050">
      <w:pPr>
        <w:rPr>
          <w:lang w:val="pl-PL"/>
        </w:rPr>
      </w:pPr>
    </w:p>
    <w:p w14:paraId="043B5E46" w14:textId="77777777" w:rsidR="00994050" w:rsidRPr="007E2685" w:rsidRDefault="00994050" w:rsidP="00994050">
      <w:pPr>
        <w:rPr>
          <w:i/>
          <w:lang w:val="pl-PL"/>
        </w:rPr>
      </w:pPr>
      <w:r w:rsidRPr="007E2685">
        <w:rPr>
          <w:i/>
          <w:lang w:val="pl-PL"/>
        </w:rPr>
        <w:t xml:space="preserve">Zakrzepica zatorowa żył </w:t>
      </w:r>
      <w:r w:rsidRPr="007E2685">
        <w:rPr>
          <w:lang w:val="pl-PL"/>
        </w:rPr>
        <w:t>(patrz punkt 4.8)</w:t>
      </w:r>
    </w:p>
    <w:p w14:paraId="749C5960" w14:textId="77777777" w:rsidR="004F0DEC" w:rsidRPr="007E2685" w:rsidRDefault="00D940FB" w:rsidP="00D940FB">
      <w:pPr>
        <w:rPr>
          <w:lang w:val="pl-PL"/>
        </w:rPr>
      </w:pPr>
      <w:r w:rsidRPr="007E2685">
        <w:rPr>
          <w:lang w:val="pl-PL"/>
        </w:rPr>
        <w:t xml:space="preserve">U pacjentów leczonych produktem Avastin może wystąpić zwiększone ryzyko żylnych zaburzeń zakrzepowo-zatorowych, w tym zatorowości płucnej. </w:t>
      </w:r>
    </w:p>
    <w:p w14:paraId="2D1DAFB0" w14:textId="77777777" w:rsidR="004F0DEC" w:rsidRPr="007E2685" w:rsidRDefault="004F0DEC" w:rsidP="00D940FB">
      <w:pPr>
        <w:rPr>
          <w:lang w:val="pl-PL"/>
        </w:rPr>
      </w:pPr>
      <w:r w:rsidRPr="007E2685">
        <w:rPr>
          <w:lang w:val="pl-PL"/>
        </w:rPr>
        <w:t>Pacjen</w:t>
      </w:r>
      <w:r w:rsidR="00E21CD7" w:rsidRPr="007E2685">
        <w:rPr>
          <w:lang w:val="pl-PL"/>
        </w:rPr>
        <w:t>tki</w:t>
      </w:r>
      <w:r w:rsidRPr="007E2685">
        <w:rPr>
          <w:lang w:val="pl-PL"/>
        </w:rPr>
        <w:t xml:space="preserve"> lecz</w:t>
      </w:r>
      <w:r w:rsidR="00E21CD7" w:rsidRPr="007E2685">
        <w:rPr>
          <w:lang w:val="pl-PL"/>
        </w:rPr>
        <w:t>one</w:t>
      </w:r>
      <w:r w:rsidRPr="007E2685">
        <w:rPr>
          <w:lang w:val="pl-PL"/>
        </w:rPr>
        <w:t xml:space="preserve"> produktem Avastin w skojarzeniu z paklitakselem i cisplatyną z powodu przetrwałego, nawrotowego lub przerzutowego raka szyjki macicy mogą być naraż</w:t>
      </w:r>
      <w:r w:rsidR="00FA5C51" w:rsidRPr="007E2685">
        <w:rPr>
          <w:lang w:val="pl-PL"/>
        </w:rPr>
        <w:t>one</w:t>
      </w:r>
      <w:r w:rsidRPr="007E2685">
        <w:rPr>
          <w:lang w:val="pl-PL"/>
        </w:rPr>
        <w:t xml:space="preserve"> na większe ryzyko wystąpienia zakrzepicy zatorowej żył.</w:t>
      </w:r>
    </w:p>
    <w:p w14:paraId="66E9B77F" w14:textId="77777777" w:rsidR="00D940FB" w:rsidRPr="007E2685" w:rsidRDefault="00D940FB" w:rsidP="00D940FB">
      <w:pPr>
        <w:rPr>
          <w:lang w:val="pl-PL"/>
        </w:rPr>
      </w:pPr>
      <w:r w:rsidRPr="007E2685">
        <w:rPr>
          <w:lang w:val="pl-PL"/>
        </w:rPr>
        <w:lastRenderedPageBreak/>
        <w:t>U pacjentów z zagrażającymi życiu (stopień 4) zaburzeniami zakrzepowo-zatorowymi, w tym zatorowością płucną</w:t>
      </w:r>
      <w:r w:rsidR="000F1015" w:rsidRPr="007E2685">
        <w:rPr>
          <w:lang w:val="pl-PL"/>
        </w:rPr>
        <w:t xml:space="preserve"> (NCI-CTCAE v.3)</w:t>
      </w:r>
      <w:r w:rsidRPr="007E2685">
        <w:rPr>
          <w:lang w:val="pl-PL"/>
        </w:rPr>
        <w:t>, należy przerwać stosowanie produktu Avastin. Pacjentów z zaburzeniami zakrzepowo-zatorowymi stopnia 3 lub niższego należy dokładnie kontrolować</w:t>
      </w:r>
      <w:r w:rsidR="000F1015" w:rsidRPr="007E2685">
        <w:rPr>
          <w:lang w:val="pl-PL"/>
        </w:rPr>
        <w:t xml:space="preserve"> (NCI-CTCAE v.3)</w:t>
      </w:r>
      <w:r w:rsidRPr="007E2685">
        <w:rPr>
          <w:lang w:val="pl-PL"/>
        </w:rPr>
        <w:t xml:space="preserve">. </w:t>
      </w:r>
    </w:p>
    <w:p w14:paraId="2F3164B2" w14:textId="77777777" w:rsidR="00994050" w:rsidRPr="007E2685" w:rsidRDefault="00994050" w:rsidP="00994050">
      <w:pPr>
        <w:rPr>
          <w:lang w:val="pl-PL"/>
        </w:rPr>
      </w:pPr>
    </w:p>
    <w:p w14:paraId="14F0C72D" w14:textId="77777777" w:rsidR="00994050" w:rsidRPr="007E2685" w:rsidRDefault="00994050" w:rsidP="00BC3A2D">
      <w:pPr>
        <w:keepNext/>
        <w:rPr>
          <w:lang w:val="pl-PL"/>
        </w:rPr>
      </w:pPr>
      <w:r w:rsidRPr="007E2685">
        <w:rPr>
          <w:i/>
          <w:lang w:val="pl-PL"/>
        </w:rPr>
        <w:t xml:space="preserve">Krwotoki </w:t>
      </w:r>
    </w:p>
    <w:p w14:paraId="7415B9E6" w14:textId="77777777" w:rsidR="00994050" w:rsidRPr="007E2685" w:rsidRDefault="00994050" w:rsidP="00994050">
      <w:pPr>
        <w:rPr>
          <w:lang w:val="pl-PL"/>
        </w:rPr>
      </w:pPr>
      <w:r w:rsidRPr="007E2685">
        <w:rPr>
          <w:lang w:val="pl-PL"/>
        </w:rPr>
        <w:t xml:space="preserve">U pacjentów przyjmujących produkt Avastin występuje zwiększone ryzyko wystąpienia krwotoków, </w:t>
      </w:r>
      <w:r w:rsidR="00E14293" w:rsidRPr="007E2685">
        <w:rPr>
          <w:lang w:val="pl-PL"/>
        </w:rPr>
        <w:t>szczególnie</w:t>
      </w:r>
      <w:r w:rsidRPr="007E2685">
        <w:rPr>
          <w:lang w:val="pl-PL"/>
        </w:rPr>
        <w:t xml:space="preserve"> krwotoków zależnych od guza. Avastin należy całkowicie odstawić u pacjentów, u których wystąpi krwawienie stopnia 3. lub 4. w trakcie terapii </w:t>
      </w:r>
      <w:r w:rsidR="000F1015" w:rsidRPr="007E2685">
        <w:rPr>
          <w:lang w:val="pl-PL"/>
        </w:rPr>
        <w:t xml:space="preserve">(NCI-CTCAE v.3) </w:t>
      </w:r>
      <w:r w:rsidRPr="007E2685">
        <w:rPr>
          <w:lang w:val="pl-PL"/>
        </w:rPr>
        <w:t>(patrz punkt 4.8).</w:t>
      </w:r>
    </w:p>
    <w:p w14:paraId="0089A15F" w14:textId="77777777" w:rsidR="00994050" w:rsidRPr="007E2685" w:rsidRDefault="00994050" w:rsidP="00994050">
      <w:pPr>
        <w:rPr>
          <w:lang w:val="pl-PL"/>
        </w:rPr>
      </w:pPr>
    </w:p>
    <w:p w14:paraId="3B0073E2" w14:textId="77777777" w:rsidR="00994050" w:rsidRPr="007E2685" w:rsidRDefault="00994050" w:rsidP="00994050">
      <w:pPr>
        <w:rPr>
          <w:lang w:val="pl-PL"/>
        </w:rPr>
      </w:pPr>
      <w:r w:rsidRPr="007E2685">
        <w:rPr>
          <w:lang w:val="pl-PL"/>
        </w:rPr>
        <w:t>Pacjenci z nieleczonymi przerzutami do OUN byli rutynowo wyłączani z badań klinicznych produktu Avastin w oparciu o badania obrazowe lub objawy kliniczne. Dlatego ryzyko krwawienia do OUN u takich pacjentów nie było ocenione w prospektywnych randomizowanych badaniach klinicznych (patrz punkt 4.8). Pacjenci powinni być kontrolowani w kierunku objawów krwawienia do OUN i terapia preparatem Avastin powinna być przerwana w przypadku krwawienia wewnątrzczaszkowego.</w:t>
      </w:r>
    </w:p>
    <w:p w14:paraId="1B6A6BB0" w14:textId="77777777" w:rsidR="00994050" w:rsidRPr="007E2685" w:rsidRDefault="00994050" w:rsidP="00994050">
      <w:pPr>
        <w:rPr>
          <w:lang w:val="pl-PL"/>
        </w:rPr>
      </w:pPr>
    </w:p>
    <w:p w14:paraId="5CB201EC" w14:textId="77777777" w:rsidR="00994050" w:rsidRPr="007E2685" w:rsidRDefault="00994050" w:rsidP="00994050">
      <w:pPr>
        <w:rPr>
          <w:lang w:val="pl-PL"/>
        </w:rPr>
      </w:pPr>
      <w:r w:rsidRPr="007E2685">
        <w:rPr>
          <w:lang w:val="pl-PL"/>
        </w:rPr>
        <w:t>Nie ma danych dotyczących profilu bezpieczeństwa produktu Avastin u pacjentów z wrodzoną skazą krwotoczną, nabytą koagulopatią lub u pacjentów otrzymujących pełne dawki leków przeciwzakrzepowych z powodu zakrzepicy zatorowej przed rozpoczęciem terapii produktem Avastin, jako że pacjenci ci byli wyłączeni z badań klinicznych. Dlatego też należy zachować ostrożność przed rozpoczęciem leczenia w tej grupie pacjentów. Niemniej, pacjenci, u których wystąpi zakrzepica żylna, nie mają zwiększonego ryzyka krwawień w stopniu 3 lub wyższym podczas jednoczesnego podawania w pełnej dawce warfaryny i produktu Avastin</w:t>
      </w:r>
      <w:r w:rsidR="000F1015" w:rsidRPr="007E2685">
        <w:rPr>
          <w:lang w:val="pl-PL"/>
        </w:rPr>
        <w:t xml:space="preserve"> (NCI-CTCAE v.3)</w:t>
      </w:r>
      <w:r w:rsidRPr="007E2685">
        <w:rPr>
          <w:lang w:val="pl-PL"/>
        </w:rPr>
        <w:t>.</w:t>
      </w:r>
    </w:p>
    <w:p w14:paraId="3400A369" w14:textId="77777777" w:rsidR="00994050" w:rsidRPr="007E2685" w:rsidRDefault="00994050" w:rsidP="00994050">
      <w:pPr>
        <w:rPr>
          <w:lang w:val="pl-PL"/>
        </w:rPr>
      </w:pPr>
    </w:p>
    <w:p w14:paraId="1789C378" w14:textId="77777777" w:rsidR="00994050" w:rsidRPr="007E2685" w:rsidRDefault="00994050" w:rsidP="00994050">
      <w:pPr>
        <w:rPr>
          <w:i/>
          <w:lang w:val="pl-PL"/>
        </w:rPr>
      </w:pPr>
      <w:r w:rsidRPr="007E2685">
        <w:rPr>
          <w:i/>
          <w:lang w:val="pl-PL"/>
        </w:rPr>
        <w:t>Krwotok płucny/</w:t>
      </w:r>
      <w:r w:rsidR="00A30496" w:rsidRPr="007E2685">
        <w:rPr>
          <w:i/>
          <w:lang w:val="pl-PL"/>
        </w:rPr>
        <w:t>k</w:t>
      </w:r>
      <w:r w:rsidRPr="007E2685">
        <w:rPr>
          <w:i/>
          <w:lang w:val="pl-PL"/>
        </w:rPr>
        <w:t>rwioplucie</w:t>
      </w:r>
    </w:p>
    <w:p w14:paraId="1B1CA1A5" w14:textId="77777777" w:rsidR="00994050" w:rsidRDefault="00994050" w:rsidP="00994050">
      <w:pPr>
        <w:rPr>
          <w:lang w:val="pl-PL"/>
        </w:rPr>
      </w:pPr>
      <w:r w:rsidRPr="007E2685">
        <w:rPr>
          <w:lang w:val="pl-PL"/>
        </w:rPr>
        <w:t>U pacjentów z niedrobnokomórkowym rakiem płuca przyjmujących produkt Avastin istnieje ryzyko wystąpienia ciężkich, w niektórych przypadkach śmiertelnych, krwotoków płucnych/krwioplucia. Pacjenci z przebytymi ostatnio krwotokami płucnymi/krwiopluciem (&gt; 2,5 ml czerwonej krwi), nie powinni przyjmować produktu Avastin.</w:t>
      </w:r>
    </w:p>
    <w:p w14:paraId="3472029F" w14:textId="77777777" w:rsidR="00F80157" w:rsidRDefault="00F80157" w:rsidP="00994050">
      <w:pPr>
        <w:rPr>
          <w:lang w:val="pl-PL"/>
        </w:rPr>
      </w:pPr>
    </w:p>
    <w:p w14:paraId="14DB52C6" w14:textId="77777777" w:rsidR="00F80157" w:rsidRPr="00F80157" w:rsidRDefault="00F80157" w:rsidP="00F80157">
      <w:pPr>
        <w:rPr>
          <w:i/>
          <w:lang w:val="pl-PL"/>
        </w:rPr>
      </w:pPr>
      <w:r w:rsidRPr="00F80157">
        <w:rPr>
          <w:i/>
          <w:lang w:val="pl-PL"/>
        </w:rPr>
        <w:t>Tętniak i rozwarstwienie tętnicy</w:t>
      </w:r>
    </w:p>
    <w:p w14:paraId="3D033492" w14:textId="77777777" w:rsidR="00F80157" w:rsidRPr="00F80157" w:rsidRDefault="00F80157" w:rsidP="00F80157">
      <w:pPr>
        <w:rPr>
          <w:lang w:val="pl-PL"/>
        </w:rPr>
      </w:pPr>
      <w:r w:rsidRPr="00F80157">
        <w:rPr>
          <w:lang w:val="pl-PL"/>
        </w:rPr>
        <w:t>Stosowanie inhibitorów szlaku VEGF u pacjentów z nadciśnieniem lub</w:t>
      </w:r>
      <w:r>
        <w:rPr>
          <w:lang w:val="pl-PL"/>
        </w:rPr>
        <w:t xml:space="preserve"> bez nadciśnienia może sprzyjać </w:t>
      </w:r>
      <w:r w:rsidRPr="00F80157">
        <w:rPr>
          <w:lang w:val="pl-PL"/>
        </w:rPr>
        <w:t xml:space="preserve">tworzeniu tętniaka i (lub) rozwarstwieniu tętnicy. Przed rozpoczęciem stosowania leku </w:t>
      </w:r>
      <w:r>
        <w:rPr>
          <w:lang w:val="pl-PL"/>
        </w:rPr>
        <w:t xml:space="preserve">Avastin </w:t>
      </w:r>
      <w:r w:rsidRPr="00F80157">
        <w:rPr>
          <w:lang w:val="pl-PL"/>
        </w:rPr>
        <w:t>należy starannie rozważyć to ryzyko, zwłaszcza u pacjentów z takimi czynnikami ryzyka, jak</w:t>
      </w:r>
    </w:p>
    <w:p w14:paraId="3F04992F" w14:textId="77777777" w:rsidR="00F80157" w:rsidRPr="007E2685" w:rsidRDefault="00F80157" w:rsidP="00F80157">
      <w:pPr>
        <w:rPr>
          <w:lang w:val="pl-PL"/>
        </w:rPr>
      </w:pPr>
      <w:r w:rsidRPr="00F80157">
        <w:rPr>
          <w:lang w:val="pl-PL"/>
        </w:rPr>
        <w:t>nadciśnienie lub tętniak w wywiadzie.</w:t>
      </w:r>
    </w:p>
    <w:p w14:paraId="2E75793E" w14:textId="77777777" w:rsidR="00994050" w:rsidRPr="007E2685" w:rsidRDefault="00994050" w:rsidP="00994050">
      <w:pPr>
        <w:rPr>
          <w:lang w:val="pl-PL"/>
        </w:rPr>
      </w:pPr>
    </w:p>
    <w:p w14:paraId="6BB8F8D7" w14:textId="77777777" w:rsidR="00994050" w:rsidRPr="007E2685" w:rsidRDefault="00994050" w:rsidP="009F3E65">
      <w:pPr>
        <w:keepNext/>
        <w:keepLines/>
        <w:rPr>
          <w:lang w:val="pl-PL"/>
        </w:rPr>
      </w:pPr>
      <w:r w:rsidRPr="007E2685">
        <w:rPr>
          <w:i/>
          <w:lang w:val="pl-PL"/>
        </w:rPr>
        <w:t>Zastoinowa niewydolność serca (ang. Congestive Heart Failure - CHF)</w:t>
      </w:r>
      <w:r w:rsidR="0048350F" w:rsidRPr="007E2685">
        <w:rPr>
          <w:i/>
          <w:lang w:val="pl-PL"/>
        </w:rPr>
        <w:t xml:space="preserve"> </w:t>
      </w:r>
      <w:r w:rsidRPr="007E2685">
        <w:rPr>
          <w:lang w:val="pl-PL"/>
        </w:rPr>
        <w:t>(patrz punkt 4.8).</w:t>
      </w:r>
    </w:p>
    <w:p w14:paraId="322F4E96" w14:textId="77777777" w:rsidR="00AF25D1" w:rsidRPr="007E2685" w:rsidRDefault="00994050" w:rsidP="00AF25D1">
      <w:pPr>
        <w:rPr>
          <w:lang w:val="pl-PL"/>
        </w:rPr>
      </w:pPr>
      <w:r w:rsidRPr="007E2685">
        <w:rPr>
          <w:lang w:val="pl-PL"/>
        </w:rPr>
        <w:t xml:space="preserve">W badaniach klinicznych obserwowano objawy wskazujące na zastoinową niewydolność serca. </w:t>
      </w:r>
      <w:r w:rsidR="00AF25D1" w:rsidRPr="007E2685">
        <w:rPr>
          <w:lang w:val="pl-PL"/>
        </w:rPr>
        <w:t>Zdarzenia tego typu</w:t>
      </w:r>
      <w:r w:rsidRPr="007E2685">
        <w:rPr>
          <w:lang w:val="pl-PL"/>
        </w:rPr>
        <w:t xml:space="preserve"> obejmowały </w:t>
      </w:r>
      <w:r w:rsidR="00AF25D1" w:rsidRPr="007E2685">
        <w:rPr>
          <w:lang w:val="pl-PL"/>
        </w:rPr>
        <w:t xml:space="preserve">od </w:t>
      </w:r>
      <w:r w:rsidRPr="007E2685">
        <w:rPr>
          <w:lang w:val="pl-PL"/>
        </w:rPr>
        <w:t>bezobjawowe</w:t>
      </w:r>
      <w:r w:rsidR="00AF25D1" w:rsidRPr="007E2685">
        <w:rPr>
          <w:lang w:val="pl-PL"/>
        </w:rPr>
        <w:t>go</w:t>
      </w:r>
      <w:r w:rsidRPr="007E2685">
        <w:rPr>
          <w:lang w:val="pl-PL"/>
        </w:rPr>
        <w:t xml:space="preserve"> zmniejszeni</w:t>
      </w:r>
      <w:r w:rsidR="00AF25D1" w:rsidRPr="007E2685">
        <w:rPr>
          <w:lang w:val="pl-PL"/>
        </w:rPr>
        <w:t>a</w:t>
      </w:r>
      <w:r w:rsidRPr="007E2685">
        <w:rPr>
          <w:lang w:val="pl-PL"/>
        </w:rPr>
        <w:t xml:space="preserve"> frakcji wyrzutowej komory lewej do objawowej zastoinowej niewydolności serca, wymagającej leczenia lub hospitalizacji. </w:t>
      </w:r>
      <w:r w:rsidR="00AF25D1" w:rsidRPr="007E2685">
        <w:rPr>
          <w:lang w:val="pl-PL"/>
        </w:rPr>
        <w:t xml:space="preserve">Należy zachować ostrożność podczas leczenia produktem Avastin pacjentów z klinicznie </w:t>
      </w:r>
      <w:r w:rsidR="0067274D" w:rsidRPr="007E2685">
        <w:rPr>
          <w:lang w:val="pl-PL"/>
        </w:rPr>
        <w:t xml:space="preserve">istotną </w:t>
      </w:r>
      <w:r w:rsidR="00AF25D1" w:rsidRPr="007E2685">
        <w:rPr>
          <w:lang w:val="pl-PL"/>
        </w:rPr>
        <w:t>chorobą sercowo-naczyniową, taką jak występująca wcześniej choroba wieńcowa lub zastoinowa niewydolność serca.</w:t>
      </w:r>
    </w:p>
    <w:p w14:paraId="5BE69B58" w14:textId="77777777" w:rsidR="008B7D2C" w:rsidRPr="007E2685" w:rsidRDefault="008B7D2C" w:rsidP="00AF25D1">
      <w:pPr>
        <w:rPr>
          <w:lang w:val="pl-PL"/>
        </w:rPr>
      </w:pPr>
    </w:p>
    <w:p w14:paraId="38E26A6B" w14:textId="77777777" w:rsidR="00994050" w:rsidRPr="007E2685" w:rsidRDefault="00994050" w:rsidP="009F3E65">
      <w:pPr>
        <w:keepNext/>
        <w:keepLines/>
        <w:rPr>
          <w:lang w:val="pl-PL"/>
        </w:rPr>
      </w:pPr>
      <w:r w:rsidRPr="007E2685">
        <w:rPr>
          <w:lang w:val="pl-PL"/>
        </w:rPr>
        <w:t>Większość pacjentów, u których wystąpiła zastoinowa niewydolność serca, miała raka piersi z przerzutami i otrzymywała wcześniej antracykliny,</w:t>
      </w:r>
      <w:r w:rsidR="00AF25D1" w:rsidRPr="007E2685">
        <w:rPr>
          <w:lang w:val="pl-PL"/>
        </w:rPr>
        <w:t xml:space="preserve"> została poddana</w:t>
      </w:r>
      <w:r w:rsidRPr="007E2685">
        <w:rPr>
          <w:lang w:val="pl-PL"/>
        </w:rPr>
        <w:t xml:space="preserve"> wcześniej radioterapi</w:t>
      </w:r>
      <w:r w:rsidR="00AF25D1" w:rsidRPr="007E2685">
        <w:rPr>
          <w:lang w:val="pl-PL"/>
        </w:rPr>
        <w:t>i</w:t>
      </w:r>
      <w:r w:rsidRPr="007E2685">
        <w:rPr>
          <w:lang w:val="pl-PL"/>
        </w:rPr>
        <w:t xml:space="preserve"> lewej ściany klatki piersiowej lub </w:t>
      </w:r>
      <w:r w:rsidR="008B7D2C" w:rsidRPr="007E2685">
        <w:rPr>
          <w:lang w:val="pl-PL"/>
        </w:rPr>
        <w:t>były obecne</w:t>
      </w:r>
      <w:r w:rsidRPr="007E2685">
        <w:rPr>
          <w:lang w:val="pl-PL"/>
        </w:rPr>
        <w:t xml:space="preserve"> inn</w:t>
      </w:r>
      <w:r w:rsidR="008B7D2C" w:rsidRPr="007E2685">
        <w:rPr>
          <w:lang w:val="pl-PL"/>
        </w:rPr>
        <w:t>e</w:t>
      </w:r>
      <w:r w:rsidRPr="007E2685">
        <w:rPr>
          <w:lang w:val="pl-PL"/>
        </w:rPr>
        <w:t xml:space="preserve"> czynnik</w:t>
      </w:r>
      <w:r w:rsidR="008B7D2C" w:rsidRPr="007E2685">
        <w:rPr>
          <w:lang w:val="pl-PL"/>
        </w:rPr>
        <w:t>i</w:t>
      </w:r>
      <w:r w:rsidRPr="007E2685">
        <w:rPr>
          <w:lang w:val="pl-PL"/>
        </w:rPr>
        <w:t xml:space="preserve"> ryzyka wystąpienia zastoinowej niewydolności serca.</w:t>
      </w:r>
    </w:p>
    <w:p w14:paraId="6119507A" w14:textId="77777777" w:rsidR="00994050" w:rsidRPr="007E2685" w:rsidRDefault="00994050" w:rsidP="00994050">
      <w:pPr>
        <w:rPr>
          <w:lang w:val="pl-PL"/>
        </w:rPr>
      </w:pPr>
    </w:p>
    <w:p w14:paraId="23314EB6" w14:textId="77777777" w:rsidR="00994050" w:rsidRPr="007E2685" w:rsidRDefault="004F53DA" w:rsidP="00994050">
      <w:pPr>
        <w:rPr>
          <w:lang w:val="pl-PL"/>
        </w:rPr>
      </w:pPr>
      <w:r w:rsidRPr="007E2685">
        <w:rPr>
          <w:lang w:val="pl-PL"/>
        </w:rPr>
        <w:t xml:space="preserve">U pacjentów w badaniu AVF3694g leczonych antracyklinami, którzy uprzednio nie otrzymywali antracyklin, nie obserwowano zwiększenia częstości występowania zastoinowej niewydolności serca dowolnego stopnia w grupie leczonej antracykliną z bewacyzumabem w porównaniu do grupy leczonej wyłącznie antracyklinami. Zastoinowa niewydolność serca stopnia co najmniej 3. występowała nieco częściej u pacjentów otrzymujących bewacyzumab w skojarzeniu z chemioterapią niż u pacjentów leczonych wyłącznie chemioterapią. Obserwacja ta jest spójna z danymi z innych badań z udziałem pacjentów z rozsianym rakiem piersi, którzy nie otrzymywali równocześnie antracyklin </w:t>
      </w:r>
      <w:r w:rsidR="000F1015" w:rsidRPr="007E2685">
        <w:rPr>
          <w:lang w:val="pl-PL"/>
        </w:rPr>
        <w:t xml:space="preserve">(NCI-CTCAE v.3) </w:t>
      </w:r>
      <w:r w:rsidRPr="007E2685">
        <w:rPr>
          <w:lang w:val="pl-PL"/>
        </w:rPr>
        <w:t>(patrz punkt 4.8).</w:t>
      </w:r>
    </w:p>
    <w:p w14:paraId="35A54F4B" w14:textId="77777777" w:rsidR="00994050" w:rsidRPr="007E2685" w:rsidRDefault="00994050" w:rsidP="00994050">
      <w:pPr>
        <w:rPr>
          <w:lang w:val="pl-PL"/>
        </w:rPr>
      </w:pPr>
    </w:p>
    <w:p w14:paraId="21DFCC69" w14:textId="77777777" w:rsidR="00994050" w:rsidRPr="007E2685" w:rsidRDefault="00994050" w:rsidP="00880189">
      <w:pPr>
        <w:keepNext/>
        <w:keepLines/>
        <w:rPr>
          <w:i/>
          <w:lang w:val="pl-PL"/>
        </w:rPr>
      </w:pPr>
      <w:r w:rsidRPr="007E2685">
        <w:rPr>
          <w:i/>
          <w:lang w:val="pl-PL"/>
        </w:rPr>
        <w:t xml:space="preserve">Neutropenia </w:t>
      </w:r>
      <w:r w:rsidR="005A3A25" w:rsidRPr="007E2685">
        <w:rPr>
          <w:i/>
          <w:lang w:val="pl-PL"/>
        </w:rPr>
        <w:t xml:space="preserve">i infekcje </w:t>
      </w:r>
      <w:r w:rsidRPr="007E2685">
        <w:rPr>
          <w:lang w:val="pl-PL"/>
        </w:rPr>
        <w:t>(patrz punkt 4.8)</w:t>
      </w:r>
    </w:p>
    <w:p w14:paraId="21B19BA8" w14:textId="77777777" w:rsidR="00994050" w:rsidRPr="007E2685" w:rsidRDefault="00994050" w:rsidP="00880189">
      <w:pPr>
        <w:keepNext/>
        <w:keepLines/>
        <w:rPr>
          <w:lang w:val="pl-PL"/>
        </w:rPr>
      </w:pPr>
      <w:r w:rsidRPr="007E2685">
        <w:rPr>
          <w:lang w:val="pl-PL"/>
        </w:rPr>
        <w:t xml:space="preserve">U pacjentów otrzymujących niektóre rodzaje chemioterapii toksyczne dla szpiku jednocześnie z produktem Avastin obserwowano częstsze występowanie ciężkiej neutropenii, gorączki neutropenicznej (w tym również przypadków śmiertelnych) oraz infekcji z </w:t>
      </w:r>
      <w:r w:rsidR="005A3A25" w:rsidRPr="007E2685">
        <w:rPr>
          <w:lang w:val="pl-PL"/>
        </w:rPr>
        <w:t xml:space="preserve">lub bez ciężkiej neutropenii </w:t>
      </w:r>
      <w:r w:rsidRPr="007E2685">
        <w:rPr>
          <w:lang w:val="pl-PL"/>
        </w:rPr>
        <w:t xml:space="preserve">w porównaniu do pacjentów otrzymujących tylko chemioterapię. </w:t>
      </w:r>
      <w:r w:rsidR="005A3A25" w:rsidRPr="007E2685">
        <w:rPr>
          <w:lang w:val="pl-PL"/>
        </w:rPr>
        <w:t>Dotyczyło to przede wszystkim schematów zawierających pochodne platyny lub taksany stosowanych w leczeniu chorych na niedrobnokomórkowego raka płuca</w:t>
      </w:r>
      <w:r w:rsidR="004F0DEC" w:rsidRPr="007E2685">
        <w:rPr>
          <w:lang w:val="pl-PL"/>
        </w:rPr>
        <w:t>,</w:t>
      </w:r>
      <w:r w:rsidR="005A3A25" w:rsidRPr="007E2685">
        <w:rPr>
          <w:lang w:val="pl-PL"/>
        </w:rPr>
        <w:t xml:space="preserve"> raka piersi z przerzutami</w:t>
      </w:r>
      <w:r w:rsidR="004F0DEC" w:rsidRPr="007E2685">
        <w:rPr>
          <w:lang w:val="pl-PL"/>
        </w:rPr>
        <w:t xml:space="preserve"> oraz </w:t>
      </w:r>
      <w:r w:rsidR="00A63593" w:rsidRPr="007E2685">
        <w:rPr>
          <w:lang w:val="pl-PL"/>
        </w:rPr>
        <w:t>schematu zawierającego paklitaksel i topotekan stosowanego u chorych na przetrwałego, nawrotowego lub przerzutowego raka szyjki macicy.</w:t>
      </w:r>
    </w:p>
    <w:p w14:paraId="35AD48C2" w14:textId="77777777" w:rsidR="00754D91" w:rsidRPr="007E2685" w:rsidRDefault="00754D91" w:rsidP="00754D91">
      <w:pPr>
        <w:rPr>
          <w:lang w:val="pl-PL"/>
        </w:rPr>
      </w:pPr>
    </w:p>
    <w:p w14:paraId="53CD1451" w14:textId="77777777" w:rsidR="00754D91" w:rsidRPr="007E2685" w:rsidRDefault="00754D91" w:rsidP="00BC3A2D">
      <w:pPr>
        <w:keepNext/>
        <w:keepLines/>
        <w:rPr>
          <w:lang w:val="pl-PL"/>
        </w:rPr>
      </w:pPr>
      <w:r w:rsidRPr="007E2685">
        <w:rPr>
          <w:i/>
          <w:lang w:val="pl-PL"/>
        </w:rPr>
        <w:t>Reakcje nadwrażliwości</w:t>
      </w:r>
      <w:r w:rsidR="00117B28">
        <w:rPr>
          <w:i/>
          <w:lang w:val="pl-PL"/>
        </w:rPr>
        <w:t xml:space="preserve"> (w</w:t>
      </w:r>
      <w:r w:rsidR="002F635D">
        <w:rPr>
          <w:i/>
          <w:lang w:val="pl-PL"/>
        </w:rPr>
        <w:t xml:space="preserve"> </w:t>
      </w:r>
      <w:r w:rsidR="00117B28">
        <w:rPr>
          <w:i/>
          <w:lang w:val="pl-PL"/>
        </w:rPr>
        <w:t>tym wstrząs anafilaktyczny)</w:t>
      </w:r>
      <w:r w:rsidRPr="007E2685">
        <w:rPr>
          <w:i/>
          <w:lang w:val="pl-PL"/>
        </w:rPr>
        <w:t>/reakcje podczas wlewu</w:t>
      </w:r>
      <w:r w:rsidRPr="007E2685">
        <w:rPr>
          <w:lang w:val="pl-PL"/>
        </w:rPr>
        <w:t xml:space="preserve"> (patrz punkt 4.8)</w:t>
      </w:r>
    </w:p>
    <w:p w14:paraId="7D913918" w14:textId="77777777" w:rsidR="00754D91" w:rsidRPr="007E2685" w:rsidRDefault="00754D91" w:rsidP="00BC3A2D">
      <w:pPr>
        <w:keepNext/>
        <w:keepLines/>
        <w:rPr>
          <w:lang w:val="pl-PL"/>
        </w:rPr>
      </w:pPr>
      <w:r w:rsidRPr="007E2685">
        <w:rPr>
          <w:lang w:val="pl-PL"/>
        </w:rPr>
        <w:t>Istnieje ryzyko wystąpienia u pacjentów reakcji nadwrażliwości/reakcji podczas wlewu</w:t>
      </w:r>
      <w:r w:rsidR="00117B28">
        <w:rPr>
          <w:lang w:val="pl-PL"/>
        </w:rPr>
        <w:t xml:space="preserve"> (w tym wstrząsu anafilaktycznego)</w:t>
      </w:r>
      <w:r w:rsidRPr="007E2685">
        <w:rPr>
          <w:lang w:val="pl-PL"/>
        </w:rPr>
        <w:t xml:space="preserve">. Zaleca się uważne obserwowanie chorych podczas podania bewacyzumabu, tak jak w przypadku innych leczniczych humanizowanych przeciwciał monoklonalnych. Jeśli taka reakcja wystąpi należy przerwać podanie i włączyć odpowiednie terapie. Systematyczna premedykacja nie jest zalecana. </w:t>
      </w:r>
    </w:p>
    <w:p w14:paraId="47484D79" w14:textId="77777777" w:rsidR="00EF685A" w:rsidRPr="007E2685" w:rsidRDefault="00EF685A" w:rsidP="00EF685A">
      <w:pPr>
        <w:rPr>
          <w:lang w:val="pl-PL"/>
        </w:rPr>
      </w:pPr>
    </w:p>
    <w:p w14:paraId="3BD0E942" w14:textId="77777777" w:rsidR="00EF685A" w:rsidRPr="007E2685" w:rsidRDefault="00EF685A" w:rsidP="00EE7A0B">
      <w:pPr>
        <w:keepNext/>
        <w:keepLines/>
        <w:rPr>
          <w:lang w:val="pl-PL"/>
        </w:rPr>
      </w:pPr>
      <w:r w:rsidRPr="007E2685">
        <w:rPr>
          <w:i/>
          <w:lang w:val="pl-PL"/>
        </w:rPr>
        <w:t xml:space="preserve">Martwica kości szczęki lub żuchwy </w:t>
      </w:r>
      <w:r w:rsidRPr="007E2685">
        <w:rPr>
          <w:lang w:val="pl-PL"/>
        </w:rPr>
        <w:t>(patrz p</w:t>
      </w:r>
      <w:r w:rsidR="008A3671" w:rsidRPr="007E2685">
        <w:rPr>
          <w:lang w:val="pl-PL"/>
        </w:rPr>
        <w:t>unkt 4.</w:t>
      </w:r>
      <w:r w:rsidRPr="007E2685">
        <w:rPr>
          <w:lang w:val="pl-PL"/>
        </w:rPr>
        <w:t>8)</w:t>
      </w:r>
    </w:p>
    <w:p w14:paraId="58915BB2" w14:textId="77777777" w:rsidR="00E74622" w:rsidRPr="007E2685" w:rsidRDefault="00E74622" w:rsidP="00EE7A0B">
      <w:pPr>
        <w:keepNext/>
        <w:keepLines/>
        <w:rPr>
          <w:lang w:val="pl-PL"/>
        </w:rPr>
      </w:pPr>
      <w:r w:rsidRPr="007E2685">
        <w:rPr>
          <w:lang w:val="pl-PL"/>
        </w:rPr>
        <w:t>Wśród</w:t>
      </w:r>
      <w:r w:rsidR="00EF685A" w:rsidRPr="007E2685">
        <w:rPr>
          <w:lang w:val="pl-PL"/>
        </w:rPr>
        <w:t xml:space="preserve"> pacjentów z chorobą nowotworową leczonych produktem Avastin </w:t>
      </w:r>
      <w:r w:rsidRPr="007E2685">
        <w:rPr>
          <w:lang w:val="pl-PL"/>
        </w:rPr>
        <w:t>obserwowano</w:t>
      </w:r>
      <w:r w:rsidR="00EF685A" w:rsidRPr="007E2685">
        <w:rPr>
          <w:lang w:val="pl-PL"/>
        </w:rPr>
        <w:t xml:space="preserve"> przypadki martwicy kości szczęki lub żuchwy, większość z tych pacjentów była leczona równocześnie lub w przeszłości </w:t>
      </w:r>
      <w:r w:rsidR="00B111CA" w:rsidRPr="007E2685">
        <w:rPr>
          <w:lang w:val="pl-PL"/>
        </w:rPr>
        <w:t>bi</w:t>
      </w:r>
      <w:r w:rsidR="00DE24FA" w:rsidRPr="007E2685">
        <w:rPr>
          <w:lang w:val="pl-PL"/>
        </w:rPr>
        <w:t>s</w:t>
      </w:r>
      <w:r w:rsidR="00B111CA" w:rsidRPr="007E2685">
        <w:rPr>
          <w:lang w:val="pl-PL"/>
        </w:rPr>
        <w:t>fosfonianami w postaci</w:t>
      </w:r>
      <w:r w:rsidR="00EF685A" w:rsidRPr="007E2685">
        <w:rPr>
          <w:lang w:val="pl-PL"/>
        </w:rPr>
        <w:t xml:space="preserve"> dożylnej. Stosowanie bi</w:t>
      </w:r>
      <w:r w:rsidR="00DE24FA" w:rsidRPr="007E2685">
        <w:rPr>
          <w:lang w:val="pl-PL"/>
        </w:rPr>
        <w:t>s</w:t>
      </w:r>
      <w:r w:rsidR="00EF685A" w:rsidRPr="007E2685">
        <w:rPr>
          <w:lang w:val="pl-PL"/>
        </w:rPr>
        <w:t>fosfonianów jest uznanym czynnikiem ryzyka wystąpienia martwicy kości szczęki lub żuchwy. Należy zachować ostrożność w przypadku równoczesnego lub sekwencyjnego stosowania produktu Avastin i bi</w:t>
      </w:r>
      <w:r w:rsidR="00DE24FA" w:rsidRPr="007E2685">
        <w:rPr>
          <w:lang w:val="pl-PL"/>
        </w:rPr>
        <w:t>s</w:t>
      </w:r>
      <w:r w:rsidR="00EF685A" w:rsidRPr="007E2685">
        <w:rPr>
          <w:lang w:val="pl-PL"/>
        </w:rPr>
        <w:t>fosfonianów</w:t>
      </w:r>
      <w:r w:rsidR="004E6340" w:rsidRPr="007E2685">
        <w:rPr>
          <w:lang w:val="pl-PL"/>
        </w:rPr>
        <w:t xml:space="preserve"> w postaci dożylnej</w:t>
      </w:r>
      <w:r w:rsidR="00EF685A" w:rsidRPr="007E2685">
        <w:rPr>
          <w:lang w:val="pl-PL"/>
        </w:rPr>
        <w:t xml:space="preserve">. </w:t>
      </w:r>
    </w:p>
    <w:p w14:paraId="5B77A9E2" w14:textId="77777777" w:rsidR="00754D91" w:rsidRPr="007E2685" w:rsidRDefault="00E74622" w:rsidP="00EF685A">
      <w:pPr>
        <w:rPr>
          <w:lang w:val="pl-PL"/>
        </w:rPr>
      </w:pPr>
      <w:r w:rsidRPr="007E2685">
        <w:rPr>
          <w:lang w:val="pl-PL"/>
        </w:rPr>
        <w:t>Inwazyjne procedury dentystyczne uznaje się za dodatkowy czynnik ryzyka.</w:t>
      </w:r>
      <w:r w:rsidR="00A30655" w:rsidRPr="007E2685">
        <w:rPr>
          <w:lang w:val="pl-PL"/>
        </w:rPr>
        <w:t xml:space="preserve"> </w:t>
      </w:r>
      <w:r w:rsidR="00EF685A" w:rsidRPr="007E2685">
        <w:rPr>
          <w:lang w:val="pl-PL"/>
        </w:rPr>
        <w:t>Prze</w:t>
      </w:r>
      <w:r w:rsidR="00B111CA" w:rsidRPr="007E2685">
        <w:rPr>
          <w:lang w:val="pl-PL"/>
        </w:rPr>
        <w:t>d</w:t>
      </w:r>
      <w:r w:rsidR="00EF685A" w:rsidRPr="007E2685">
        <w:rPr>
          <w:lang w:val="pl-PL"/>
        </w:rPr>
        <w:t xml:space="preserve"> rozpoczęciem stosowania produktu Avastin należy rozważyć badanie stomatologiczne i odpowiednie zabiegi profilaktyczne</w:t>
      </w:r>
      <w:r w:rsidRPr="007E2685">
        <w:rPr>
          <w:lang w:val="pl-PL"/>
        </w:rPr>
        <w:t xml:space="preserve">. </w:t>
      </w:r>
      <w:r w:rsidR="00EF685A" w:rsidRPr="007E2685">
        <w:rPr>
          <w:lang w:val="pl-PL"/>
        </w:rPr>
        <w:t xml:space="preserve">U pacjentów </w:t>
      </w:r>
      <w:r w:rsidRPr="007E2685">
        <w:rPr>
          <w:lang w:val="pl-PL"/>
        </w:rPr>
        <w:t>wcześniej</w:t>
      </w:r>
      <w:r w:rsidR="00EF685A" w:rsidRPr="007E2685">
        <w:rPr>
          <w:lang w:val="pl-PL"/>
        </w:rPr>
        <w:t xml:space="preserve"> leczonych </w:t>
      </w:r>
      <w:r w:rsidRPr="007E2685">
        <w:rPr>
          <w:lang w:val="pl-PL"/>
        </w:rPr>
        <w:t xml:space="preserve">lub w trakcie leczenia </w:t>
      </w:r>
      <w:r w:rsidR="00EF685A" w:rsidRPr="007E2685">
        <w:rPr>
          <w:lang w:val="pl-PL"/>
        </w:rPr>
        <w:t>bi</w:t>
      </w:r>
      <w:r w:rsidR="00DE24FA" w:rsidRPr="007E2685">
        <w:rPr>
          <w:lang w:val="pl-PL"/>
        </w:rPr>
        <w:t>s</w:t>
      </w:r>
      <w:r w:rsidR="00EF685A" w:rsidRPr="007E2685">
        <w:rPr>
          <w:lang w:val="pl-PL"/>
        </w:rPr>
        <w:t>fosfonianami w postac</w:t>
      </w:r>
      <w:r w:rsidR="00B111CA" w:rsidRPr="007E2685">
        <w:rPr>
          <w:lang w:val="pl-PL"/>
        </w:rPr>
        <w:t>i</w:t>
      </w:r>
      <w:r w:rsidR="00EF685A" w:rsidRPr="007E2685">
        <w:rPr>
          <w:lang w:val="pl-PL"/>
        </w:rPr>
        <w:t xml:space="preserve"> dożylnej należy</w:t>
      </w:r>
      <w:r w:rsidR="00F606FC" w:rsidRPr="007E2685">
        <w:rPr>
          <w:lang w:val="pl-PL"/>
        </w:rPr>
        <w:t xml:space="preserve">, o ile to możliwe, </w:t>
      </w:r>
      <w:r w:rsidR="00EF685A" w:rsidRPr="007E2685">
        <w:rPr>
          <w:lang w:val="pl-PL"/>
        </w:rPr>
        <w:t>unikać inwazyjnych zabiegów stomatologicznych.</w:t>
      </w:r>
    </w:p>
    <w:p w14:paraId="18BD245C" w14:textId="77777777" w:rsidR="00EF685A" w:rsidRPr="007E2685" w:rsidRDefault="00EF685A" w:rsidP="00EF685A">
      <w:pPr>
        <w:rPr>
          <w:lang w:val="pl-PL"/>
        </w:rPr>
      </w:pPr>
    </w:p>
    <w:p w14:paraId="2B28AE6C" w14:textId="77777777" w:rsidR="0075218E" w:rsidRPr="007E2685" w:rsidRDefault="0075218E" w:rsidP="00FE0558">
      <w:pPr>
        <w:keepNext/>
        <w:keepLines/>
        <w:rPr>
          <w:i/>
          <w:lang w:val="pl-PL"/>
        </w:rPr>
      </w:pPr>
      <w:r w:rsidRPr="007E2685">
        <w:rPr>
          <w:i/>
          <w:lang w:val="pl-PL"/>
        </w:rPr>
        <w:t>Stosowanie do ciała szklistego gałki ocznej</w:t>
      </w:r>
    </w:p>
    <w:p w14:paraId="52B82645" w14:textId="77777777" w:rsidR="0075218E" w:rsidRPr="007E2685" w:rsidRDefault="0075218E" w:rsidP="00FE0558">
      <w:pPr>
        <w:keepNext/>
        <w:keepLines/>
        <w:rPr>
          <w:lang w:val="pl-PL"/>
        </w:rPr>
      </w:pPr>
      <w:r w:rsidRPr="007E2685">
        <w:rPr>
          <w:lang w:val="pl-PL"/>
        </w:rPr>
        <w:t>Avastin nie jest wytwarzany do podawania do ciała szklistego gałki ocznej.</w:t>
      </w:r>
    </w:p>
    <w:p w14:paraId="7DA11861" w14:textId="77777777" w:rsidR="0075218E" w:rsidRPr="007E2685" w:rsidRDefault="0075218E" w:rsidP="0075218E">
      <w:pPr>
        <w:rPr>
          <w:lang w:val="pl-PL"/>
        </w:rPr>
      </w:pPr>
    </w:p>
    <w:p w14:paraId="28312FFC" w14:textId="77777777" w:rsidR="0075218E" w:rsidRPr="007E2685" w:rsidRDefault="0075218E" w:rsidP="0075218E">
      <w:pPr>
        <w:rPr>
          <w:i/>
          <w:lang w:val="pl-PL"/>
        </w:rPr>
      </w:pPr>
      <w:r w:rsidRPr="007E2685">
        <w:rPr>
          <w:i/>
          <w:lang w:val="pl-PL"/>
        </w:rPr>
        <w:t>Zaburzenia oka</w:t>
      </w:r>
    </w:p>
    <w:p w14:paraId="020A9C02" w14:textId="77777777" w:rsidR="0075218E" w:rsidRPr="007E2685" w:rsidRDefault="0075218E" w:rsidP="0075218E">
      <w:pPr>
        <w:rPr>
          <w:lang w:val="pl-PL"/>
        </w:rPr>
      </w:pPr>
      <w:r w:rsidRPr="007E2685">
        <w:rPr>
          <w:lang w:val="pl-PL"/>
        </w:rPr>
        <w:t xml:space="preserve">Donoszono o pojedynczych przypadkach oraz seriach ciężkich zdarzeń niepożądanych dotyczących oka, zgłaszanych po niezgodnym z rejestracją podaniu produktu Avastin do ciała szklistego gałki ocznej z fiolek przeznaczonych do zastosowania dożylnego u chorych na raka. Do tych </w:t>
      </w:r>
      <w:r w:rsidR="000F1015" w:rsidRPr="007E2685">
        <w:rPr>
          <w:lang w:val="pl-PL"/>
        </w:rPr>
        <w:t xml:space="preserve">działań niepożądanych </w:t>
      </w:r>
      <w:r w:rsidRPr="007E2685">
        <w:rPr>
          <w:lang w:val="pl-PL"/>
        </w:rPr>
        <w:t xml:space="preserve">należało: zakaźne zapalenie struktur wewnętrznych oka, zapalenie wewnątrzgałkowe, takie jak jałowe wewnętrzne zapalenie oka, zapalenie błony naczyniowej oka, zapalenie ciała szklistego, odwarstwienie siatkówki, przedarcie warstwy barwnikowej siatkówki, wzrost ciśnienia śródgałkowego, krwawienie wewnątrzgałkowe, takie jak krwotok do ciała szklistego lub krwotok siatkówkowy, krwawienie spojówkowe. Niektóre z powyższych </w:t>
      </w:r>
      <w:r w:rsidR="000F1015" w:rsidRPr="007E2685">
        <w:rPr>
          <w:lang w:val="pl-PL"/>
        </w:rPr>
        <w:t xml:space="preserve">działań </w:t>
      </w:r>
      <w:r w:rsidRPr="007E2685">
        <w:rPr>
          <w:lang w:val="pl-PL"/>
        </w:rPr>
        <w:t>spowodowały utratę wzroku różnego stopnia, łącznie z trwałą ślepotą.</w:t>
      </w:r>
    </w:p>
    <w:p w14:paraId="6C0FBAD0" w14:textId="77777777" w:rsidR="0075218E" w:rsidRPr="007E2685" w:rsidRDefault="0075218E" w:rsidP="0075218E">
      <w:pPr>
        <w:rPr>
          <w:lang w:val="pl-PL"/>
        </w:rPr>
      </w:pPr>
    </w:p>
    <w:p w14:paraId="327E9F59" w14:textId="77777777" w:rsidR="0075218E" w:rsidRPr="007E2685" w:rsidRDefault="0075218E" w:rsidP="003009ED">
      <w:pPr>
        <w:keepNext/>
        <w:rPr>
          <w:i/>
          <w:lang w:val="pl-PL"/>
        </w:rPr>
      </w:pPr>
      <w:r w:rsidRPr="007E2685">
        <w:rPr>
          <w:i/>
          <w:lang w:val="pl-PL"/>
        </w:rPr>
        <w:t>Zaburzenia ogólnoustrojowe po zastosowaniu do ciała szklistego oka</w:t>
      </w:r>
    </w:p>
    <w:p w14:paraId="3EB3E562" w14:textId="77777777" w:rsidR="0075218E" w:rsidRPr="007E2685" w:rsidRDefault="0075218E" w:rsidP="003009ED">
      <w:pPr>
        <w:keepNext/>
        <w:rPr>
          <w:lang w:val="pl-PL"/>
        </w:rPr>
      </w:pPr>
      <w:r w:rsidRPr="007E2685">
        <w:rPr>
          <w:lang w:val="pl-PL"/>
        </w:rPr>
        <w:t xml:space="preserve">Terapia anty-VEGF (VEGF – czynnik wzrostu śródbłonka naczyń) zastosowana do ciała szklistego gałki ocznej może powodować zmniejszenie stężenia krążącego VEGF. Po zastosowaniu inhibitorów VEGF we wstrzyknięciu do ciała szklistego gałki ocznej zgłaszano przypadki ogólnoustrojowych </w:t>
      </w:r>
      <w:r w:rsidR="000F1015" w:rsidRPr="007E2685">
        <w:rPr>
          <w:lang w:val="pl-PL"/>
        </w:rPr>
        <w:t xml:space="preserve">działań </w:t>
      </w:r>
      <w:r w:rsidRPr="007E2685">
        <w:rPr>
          <w:lang w:val="pl-PL"/>
        </w:rPr>
        <w:t>niepożądanych, w tym krwawienia niedotyczące gałki ocznej oraz epizody tętniczej zakrzepicy zatorowej.</w:t>
      </w:r>
    </w:p>
    <w:p w14:paraId="1673C874" w14:textId="77777777" w:rsidR="00C11671" w:rsidRPr="007E2685" w:rsidRDefault="00C11671" w:rsidP="003009ED">
      <w:pPr>
        <w:keepNext/>
        <w:rPr>
          <w:lang w:val="pl-PL"/>
        </w:rPr>
      </w:pPr>
    </w:p>
    <w:p w14:paraId="72DDDA89" w14:textId="77777777" w:rsidR="00C11671" w:rsidRPr="007E2685" w:rsidRDefault="00C11671" w:rsidP="0088461C">
      <w:pPr>
        <w:keepNext/>
        <w:keepLines/>
        <w:rPr>
          <w:i/>
          <w:szCs w:val="22"/>
          <w:lang w:val="pl-PL"/>
        </w:rPr>
      </w:pPr>
      <w:r w:rsidRPr="007E2685">
        <w:rPr>
          <w:i/>
          <w:szCs w:val="22"/>
          <w:lang w:val="pl-PL"/>
        </w:rPr>
        <w:t>Niewydolność jajników/płodność</w:t>
      </w:r>
    </w:p>
    <w:p w14:paraId="4415B627" w14:textId="77777777" w:rsidR="00C11671" w:rsidRPr="007E2685" w:rsidRDefault="00C11671" w:rsidP="00C11671">
      <w:pPr>
        <w:rPr>
          <w:szCs w:val="22"/>
          <w:lang w:val="pl-PL"/>
        </w:rPr>
      </w:pPr>
      <w:r w:rsidRPr="007E2685">
        <w:rPr>
          <w:szCs w:val="22"/>
          <w:lang w:val="pl-PL"/>
        </w:rPr>
        <w:t>Avastin może upośledzać płodność kobiety (patrz punkt</w:t>
      </w:r>
      <w:r w:rsidR="00857796" w:rsidRPr="007E2685">
        <w:rPr>
          <w:szCs w:val="22"/>
          <w:lang w:val="pl-PL"/>
        </w:rPr>
        <w:t>y</w:t>
      </w:r>
      <w:r w:rsidRPr="007E2685">
        <w:rPr>
          <w:szCs w:val="22"/>
          <w:lang w:val="pl-PL"/>
        </w:rPr>
        <w:t xml:space="preserve"> 4.6 i 4.8). Dlatego też przed zastosowaniem produktu Avastin u kobiety w wieku rozrodczym należy przedyskutować z pacjentką </w:t>
      </w:r>
      <w:r w:rsidR="00766C3A" w:rsidRPr="007E2685">
        <w:rPr>
          <w:szCs w:val="22"/>
          <w:lang w:val="pl-PL"/>
        </w:rPr>
        <w:t>sposoby</w:t>
      </w:r>
      <w:r w:rsidRPr="007E2685">
        <w:rPr>
          <w:szCs w:val="22"/>
          <w:lang w:val="pl-PL"/>
        </w:rPr>
        <w:t xml:space="preserve"> zachowania płodności.</w:t>
      </w:r>
    </w:p>
    <w:p w14:paraId="0FF9BDBA" w14:textId="77777777" w:rsidR="00C11671" w:rsidRDefault="00C11671" w:rsidP="00637767">
      <w:pPr>
        <w:rPr>
          <w:lang w:val="pl-PL"/>
        </w:rPr>
      </w:pPr>
    </w:p>
    <w:p w14:paraId="7AF04DF3" w14:textId="2466EE73" w:rsidR="00AE5A07" w:rsidRPr="00AE5A07" w:rsidRDefault="00AE5A07">
      <w:pPr>
        <w:keepNext/>
        <w:keepLines/>
        <w:rPr>
          <w:lang w:val="pl-PL"/>
        </w:rPr>
        <w:pPrChange w:id="33" w:author="TCS" w:date="2025-03-20T10:45:00Z" w16du:dateUtc="2025-03-20T05:15:00Z">
          <w:pPr/>
        </w:pPrChange>
      </w:pPr>
      <w:del w:id="34" w:author="Author">
        <w:r w:rsidRPr="007243D6" w:rsidDel="00E36413">
          <w:rPr>
            <w:b/>
            <w:lang w:val="pl-PL"/>
          </w:rPr>
          <w:lastRenderedPageBreak/>
          <w:delText xml:space="preserve">Ważne informacje o niektórych składnikach </w:delText>
        </w:r>
        <w:r w:rsidR="00B550F4" w:rsidRPr="007243D6" w:rsidDel="00E36413">
          <w:rPr>
            <w:b/>
            <w:lang w:val="pl-PL"/>
          </w:rPr>
          <w:delText xml:space="preserve">produktu </w:delText>
        </w:r>
        <w:r w:rsidRPr="007243D6" w:rsidDel="00E36413">
          <w:rPr>
            <w:b/>
            <w:lang w:val="pl-PL"/>
          </w:rPr>
          <w:delText>le</w:delText>
        </w:r>
        <w:r w:rsidR="00B550F4" w:rsidRPr="007243D6" w:rsidDel="00E36413">
          <w:rPr>
            <w:b/>
            <w:lang w:val="pl-PL"/>
          </w:rPr>
          <w:delText>cz</w:delText>
        </w:r>
        <w:r w:rsidR="00B550F4" w:rsidDel="00E36413">
          <w:rPr>
            <w:b/>
            <w:lang w:val="pl-PL"/>
          </w:rPr>
          <w:delText>niczego</w:delText>
        </w:r>
        <w:r w:rsidRPr="007243D6" w:rsidDel="00E36413">
          <w:rPr>
            <w:b/>
            <w:lang w:val="pl-PL"/>
          </w:rPr>
          <w:delText xml:space="preserve"> Avastin</w:delText>
        </w:r>
      </w:del>
      <w:ins w:id="35" w:author="Author">
        <w:r w:rsidR="00E36413" w:rsidRPr="00AD5B7E">
          <w:rPr>
            <w:i/>
            <w:lang w:val="pl-PL"/>
            <w:rPrChange w:id="36" w:author="Author">
              <w:rPr>
                <w:b/>
                <w:lang w:val="pl-PL"/>
              </w:rPr>
            </w:rPrChange>
          </w:rPr>
          <w:t>Substancje pomocnicze</w:t>
        </w:r>
      </w:ins>
    </w:p>
    <w:p w14:paraId="6FEB6B1F" w14:textId="475A9F93" w:rsidR="00AE5A07" w:rsidRDefault="00AE5A07">
      <w:pPr>
        <w:keepNext/>
        <w:keepLines/>
        <w:rPr>
          <w:ins w:id="37" w:author="Author"/>
          <w:lang w:val="pl-PL"/>
        </w:rPr>
        <w:pPrChange w:id="38" w:author="TCS" w:date="2025-03-20T10:45:00Z" w16du:dateUtc="2025-03-20T05:15:00Z">
          <w:pPr/>
        </w:pPrChange>
      </w:pPr>
      <w:r>
        <w:rPr>
          <w:lang w:val="pl-PL"/>
        </w:rPr>
        <w:t>Ten produkt leczniczy zawiera mniej niż 1</w:t>
      </w:r>
      <w:r w:rsidR="00833F4C">
        <w:rPr>
          <w:lang w:val="pl-PL"/>
        </w:rPr>
        <w:t> </w:t>
      </w:r>
      <w:r>
        <w:rPr>
          <w:lang w:val="pl-PL"/>
        </w:rPr>
        <w:t>mmol (23 mg) sodu na fiolkę, to znaczy lek uznaje się za zasadniczo „wolny od sodu”.</w:t>
      </w:r>
    </w:p>
    <w:p w14:paraId="7AA8B685" w14:textId="39F94946" w:rsidR="00E36413" w:rsidRDefault="00E36413" w:rsidP="00637767">
      <w:pPr>
        <w:rPr>
          <w:lang w:val="pl-PL"/>
        </w:rPr>
      </w:pPr>
      <w:ins w:id="39" w:author="Author">
        <w:r>
          <w:rPr>
            <w:lang w:val="pl-PL"/>
          </w:rPr>
          <w:t>Ten produkt leczniczy zawiera 1,6</w:t>
        </w:r>
        <w:r w:rsidR="002C4E97">
          <w:rPr>
            <w:lang w:val="pl-PL"/>
          </w:rPr>
          <w:t> </w:t>
        </w:r>
        <w:del w:id="40" w:author="Author">
          <w:r w:rsidDel="002C4E97">
            <w:rPr>
              <w:lang w:val="pl-PL"/>
            </w:rPr>
            <w:delText xml:space="preserve"> </w:delText>
          </w:r>
        </w:del>
        <w:r>
          <w:rPr>
            <w:lang w:val="pl-PL"/>
          </w:rPr>
          <w:t>mg polisorbatu 20 w każdej fiolce 100</w:t>
        </w:r>
        <w:r w:rsidR="002C4E97">
          <w:rPr>
            <w:lang w:val="pl-PL"/>
          </w:rPr>
          <w:t> </w:t>
        </w:r>
        <w:del w:id="41" w:author="Author">
          <w:r w:rsidDel="002C4E97">
            <w:rPr>
              <w:lang w:val="pl-PL"/>
            </w:rPr>
            <w:delText xml:space="preserve"> </w:delText>
          </w:r>
        </w:del>
        <w:r>
          <w:rPr>
            <w:lang w:val="pl-PL"/>
          </w:rPr>
          <w:t>mg/4 ml i 6,4</w:t>
        </w:r>
        <w:r w:rsidR="002C4E97">
          <w:rPr>
            <w:lang w:val="pl-PL"/>
          </w:rPr>
          <w:t> </w:t>
        </w:r>
        <w:del w:id="42" w:author="Author">
          <w:r w:rsidDel="002C4E97">
            <w:rPr>
              <w:lang w:val="pl-PL"/>
            </w:rPr>
            <w:delText xml:space="preserve"> </w:delText>
          </w:r>
        </w:del>
        <w:r>
          <w:rPr>
            <w:lang w:val="pl-PL"/>
          </w:rPr>
          <w:t>mg w każdej fiolce 400</w:t>
        </w:r>
        <w:r w:rsidR="002C4E97">
          <w:rPr>
            <w:lang w:val="pl-PL"/>
          </w:rPr>
          <w:t> </w:t>
        </w:r>
        <w:del w:id="43" w:author="Author">
          <w:r w:rsidDel="002C4E97">
            <w:rPr>
              <w:lang w:val="pl-PL"/>
            </w:rPr>
            <w:delText xml:space="preserve"> </w:delText>
          </w:r>
        </w:del>
        <w:r>
          <w:rPr>
            <w:lang w:val="pl-PL"/>
          </w:rPr>
          <w:t>mg/16</w:t>
        </w:r>
        <w:r w:rsidR="002C4E97">
          <w:rPr>
            <w:lang w:val="pl-PL"/>
          </w:rPr>
          <w:t> </w:t>
        </w:r>
        <w:del w:id="44" w:author="Author">
          <w:r w:rsidDel="002C4E97">
            <w:rPr>
              <w:lang w:val="pl-PL"/>
            </w:rPr>
            <w:delText xml:space="preserve"> </w:delText>
          </w:r>
        </w:del>
        <w:r>
          <w:rPr>
            <w:lang w:val="pl-PL"/>
          </w:rPr>
          <w:t>ml, co odpowiada stężeniu 0,4</w:t>
        </w:r>
        <w:r w:rsidR="002C4E97">
          <w:rPr>
            <w:lang w:val="pl-PL"/>
          </w:rPr>
          <w:t> </w:t>
        </w:r>
        <w:del w:id="45" w:author="Author">
          <w:r w:rsidDel="002C4E97">
            <w:rPr>
              <w:lang w:val="pl-PL"/>
            </w:rPr>
            <w:delText xml:space="preserve"> </w:delText>
          </w:r>
        </w:del>
        <w:r>
          <w:rPr>
            <w:lang w:val="pl-PL"/>
          </w:rPr>
          <w:t>mg/ml. Polisorbaty moga powodować reakcje alergiczne.</w:t>
        </w:r>
      </w:ins>
    </w:p>
    <w:p w14:paraId="35796A3D" w14:textId="77777777" w:rsidR="00AE5A07" w:rsidRPr="007E2685" w:rsidRDefault="00AE5A07" w:rsidP="00637767">
      <w:pPr>
        <w:rPr>
          <w:lang w:val="pl-PL"/>
        </w:rPr>
      </w:pPr>
    </w:p>
    <w:p w14:paraId="0DED883F" w14:textId="77777777" w:rsidR="00994050" w:rsidRPr="007E2685" w:rsidRDefault="00994050" w:rsidP="00880189">
      <w:pPr>
        <w:keepNext/>
        <w:keepLines/>
        <w:ind w:left="567" w:hanging="567"/>
        <w:rPr>
          <w:b/>
          <w:lang w:val="pl-PL"/>
        </w:rPr>
      </w:pPr>
      <w:r w:rsidRPr="007E2685">
        <w:rPr>
          <w:b/>
          <w:lang w:val="pl-PL"/>
        </w:rPr>
        <w:t>4.5</w:t>
      </w:r>
      <w:r w:rsidRPr="007E2685">
        <w:rPr>
          <w:b/>
          <w:lang w:val="pl-PL"/>
        </w:rPr>
        <w:tab/>
        <w:t xml:space="preserve">Interakcje z innymi </w:t>
      </w:r>
      <w:r w:rsidR="00D71671" w:rsidRPr="007E2685">
        <w:rPr>
          <w:b/>
          <w:lang w:val="pl-PL"/>
        </w:rPr>
        <w:t xml:space="preserve">produktami leczniczymi </w:t>
      </w:r>
      <w:r w:rsidRPr="007E2685">
        <w:rPr>
          <w:b/>
          <w:lang w:val="pl-PL"/>
        </w:rPr>
        <w:t>i inne rodzaje interakcji</w:t>
      </w:r>
    </w:p>
    <w:p w14:paraId="6C908372" w14:textId="77777777" w:rsidR="00994050" w:rsidRPr="007E2685" w:rsidRDefault="00994050" w:rsidP="00880189">
      <w:pPr>
        <w:keepNext/>
        <w:keepLines/>
        <w:rPr>
          <w:lang w:val="pl-PL"/>
        </w:rPr>
      </w:pPr>
    </w:p>
    <w:p w14:paraId="7F0F8CD8" w14:textId="77777777" w:rsidR="00994050" w:rsidRPr="007E2685" w:rsidRDefault="00994050" w:rsidP="00880189">
      <w:pPr>
        <w:keepNext/>
        <w:keepLines/>
        <w:rPr>
          <w:i/>
          <w:lang w:val="pl-PL"/>
        </w:rPr>
      </w:pPr>
      <w:r w:rsidRPr="007E2685">
        <w:rPr>
          <w:i/>
          <w:lang w:val="pl-PL"/>
        </w:rPr>
        <w:t>Wpływ leków przeciwnowotworowych na farmakokinetykę bewacyzumabu</w:t>
      </w:r>
    </w:p>
    <w:p w14:paraId="129B31FC" w14:textId="77777777" w:rsidR="009C2E95" w:rsidRPr="007E2685" w:rsidRDefault="009C2E95" w:rsidP="009C2E95">
      <w:pPr>
        <w:keepNext/>
        <w:keepLines/>
        <w:rPr>
          <w:szCs w:val="22"/>
          <w:lang w:val="pl-PL"/>
        </w:rPr>
      </w:pPr>
      <w:r w:rsidRPr="007E2685">
        <w:rPr>
          <w:szCs w:val="22"/>
          <w:lang w:val="pl-PL"/>
        </w:rPr>
        <w:t xml:space="preserve">Na podstawie analiz farmakokinetyki w badanej populacji nie zaobserwowano istotnego klinicznie wpływu podawanej jednocześnie chemioterapii na farmakokinetykę bewacyzumabu. Nie występowała ani istotna statystycznie, ani znacząca klinicznie różnica w </w:t>
      </w:r>
      <w:r w:rsidR="001067A8" w:rsidRPr="007E2685">
        <w:rPr>
          <w:szCs w:val="22"/>
          <w:lang w:val="pl-PL"/>
        </w:rPr>
        <w:t>klirensie</w:t>
      </w:r>
      <w:r w:rsidRPr="007E2685">
        <w:rPr>
          <w:szCs w:val="22"/>
          <w:lang w:val="pl-PL"/>
        </w:rPr>
        <w:t xml:space="preserve"> bewacyzumabu </w:t>
      </w:r>
      <w:r w:rsidR="00055896" w:rsidRPr="007E2685">
        <w:rPr>
          <w:szCs w:val="22"/>
          <w:lang w:val="pl-PL"/>
        </w:rPr>
        <w:t xml:space="preserve">przyjmowanego </w:t>
      </w:r>
      <w:r w:rsidRPr="007E2685">
        <w:rPr>
          <w:szCs w:val="22"/>
          <w:lang w:val="pl-PL"/>
        </w:rPr>
        <w:t xml:space="preserve">w monoterapii w porównaniu do pacjentów, którzy </w:t>
      </w:r>
      <w:r w:rsidR="000F32E4" w:rsidRPr="007E2685">
        <w:rPr>
          <w:szCs w:val="22"/>
          <w:lang w:val="pl-PL"/>
        </w:rPr>
        <w:t xml:space="preserve">przyjmowali </w:t>
      </w:r>
      <w:r w:rsidR="002848E0" w:rsidRPr="007E2685">
        <w:rPr>
          <w:szCs w:val="22"/>
          <w:lang w:val="pl-PL"/>
        </w:rPr>
        <w:t xml:space="preserve">produkt </w:t>
      </w:r>
      <w:r w:rsidRPr="007E2685">
        <w:rPr>
          <w:szCs w:val="22"/>
          <w:lang w:val="pl-PL"/>
        </w:rPr>
        <w:t xml:space="preserve">Avastin w skojarzeniu </w:t>
      </w:r>
      <w:r w:rsidR="001067A8" w:rsidRPr="007E2685">
        <w:rPr>
          <w:szCs w:val="22"/>
          <w:lang w:val="pl-PL"/>
        </w:rPr>
        <w:br/>
      </w:r>
      <w:r w:rsidRPr="007E2685">
        <w:rPr>
          <w:szCs w:val="22"/>
          <w:lang w:val="pl-PL"/>
        </w:rPr>
        <w:t>z interferonem alfa-2a, erlotynibem lub lekami stosowanymi w chemioterapii (IFL, 5-FU/LV, karboplatyna/paklitaksel, kapecytabina, doksorubicyna lub cisplatyna/gemcytabina).</w:t>
      </w:r>
    </w:p>
    <w:p w14:paraId="66D9393B" w14:textId="77777777" w:rsidR="00994050" w:rsidRPr="007E2685" w:rsidRDefault="00994050" w:rsidP="00994050">
      <w:pPr>
        <w:rPr>
          <w:lang w:val="pl-PL"/>
        </w:rPr>
      </w:pPr>
    </w:p>
    <w:p w14:paraId="36757E7A" w14:textId="77777777" w:rsidR="00994050" w:rsidRPr="007E2685" w:rsidRDefault="00994050" w:rsidP="003325C2">
      <w:pPr>
        <w:keepNext/>
        <w:keepLines/>
        <w:rPr>
          <w:i/>
          <w:lang w:val="pl-PL"/>
        </w:rPr>
      </w:pPr>
      <w:r w:rsidRPr="007E2685">
        <w:rPr>
          <w:i/>
          <w:lang w:val="pl-PL"/>
        </w:rPr>
        <w:t>Wpływ bewacyzumabu na farmakokinetykę innych leków przeciwnowotworowych</w:t>
      </w:r>
    </w:p>
    <w:p w14:paraId="5481D354" w14:textId="77777777" w:rsidR="002848E0" w:rsidRPr="007E2685" w:rsidRDefault="002848E0" w:rsidP="003325C2">
      <w:pPr>
        <w:keepNext/>
        <w:keepLines/>
        <w:rPr>
          <w:szCs w:val="22"/>
          <w:lang w:val="pl-PL"/>
        </w:rPr>
      </w:pPr>
      <w:r w:rsidRPr="007E2685">
        <w:rPr>
          <w:szCs w:val="22"/>
          <w:lang w:val="pl-PL"/>
        </w:rPr>
        <w:t xml:space="preserve">Nie zaobserwowano istotnego klinicznie wpływu bewacyzumabu na farmakokinetykę jednocześnie podawanego interferonu alfa-2a, erlotynibu (i jego aktywnego metabolitu OSI-420) lub chemioterapii z zastosowaniem irynotekanu (i jego aktywnego metabolitu SN38), kapecytabiny, oksaliplatyny (oznaczanych za pomocą pomiaru </w:t>
      </w:r>
      <w:r w:rsidR="00CD336F" w:rsidRPr="007E2685">
        <w:rPr>
          <w:szCs w:val="22"/>
          <w:lang w:val="pl-PL"/>
        </w:rPr>
        <w:t xml:space="preserve">stężenia </w:t>
      </w:r>
      <w:r w:rsidRPr="007E2685">
        <w:rPr>
          <w:szCs w:val="22"/>
          <w:lang w:val="pl-PL"/>
        </w:rPr>
        <w:t xml:space="preserve">wolnej i całkowitej platyny) oraz cisplatyny. Nie jest możliwe wyciągnięcie wniosków na temat wpływu bewacyzumabu na właściwości farmakokinetyczne gemcytabiny. </w:t>
      </w:r>
    </w:p>
    <w:p w14:paraId="13952286" w14:textId="77777777" w:rsidR="00994050" w:rsidRPr="007E2685" w:rsidRDefault="00994050" w:rsidP="00994050">
      <w:pPr>
        <w:rPr>
          <w:szCs w:val="22"/>
          <w:lang w:val="pl-PL"/>
        </w:rPr>
      </w:pPr>
    </w:p>
    <w:p w14:paraId="5B5A1C76" w14:textId="77777777" w:rsidR="00994050" w:rsidRPr="007E2685" w:rsidRDefault="00994050" w:rsidP="00EE7A0B">
      <w:pPr>
        <w:keepNext/>
        <w:keepLines/>
        <w:rPr>
          <w:b/>
          <w:i/>
          <w:iCs/>
          <w:lang w:val="pl-PL"/>
        </w:rPr>
      </w:pPr>
      <w:r w:rsidRPr="007E2685">
        <w:rPr>
          <w:i/>
          <w:iCs/>
          <w:lang w:val="pl-PL"/>
        </w:rPr>
        <w:t>Skojarzenie bewacyzumabu z jabłczanem sunitynibu</w:t>
      </w:r>
    </w:p>
    <w:p w14:paraId="2B02B409" w14:textId="2B3E7516" w:rsidR="00994050" w:rsidRPr="007E2685" w:rsidRDefault="00994050" w:rsidP="00EE7A0B">
      <w:pPr>
        <w:keepNext/>
        <w:keepLines/>
        <w:rPr>
          <w:bCs/>
          <w:lang w:val="pl-PL"/>
        </w:rPr>
      </w:pPr>
      <w:r w:rsidRPr="007E2685">
        <w:rPr>
          <w:bCs/>
          <w:lang w:val="pl-PL"/>
        </w:rPr>
        <w:t>W dwóch badaniach klinicznych dotyczących przerzutowego raka nerkowokomórkowego, odnotowano przypadki mikroangiopatycznej niedokrwistości hemolitycznej (ang. microangiopathic haemolytic anaemia – MAHA) u 7 z 19</w:t>
      </w:r>
      <w:r w:rsidR="00833F4C">
        <w:rPr>
          <w:bCs/>
          <w:lang w:val="pl-PL"/>
        </w:rPr>
        <w:t> </w:t>
      </w:r>
      <w:r w:rsidRPr="007E2685">
        <w:rPr>
          <w:bCs/>
          <w:lang w:val="pl-PL"/>
        </w:rPr>
        <w:t>pacjentów leczonych bewacyzumabem (10 mg/kg mc. co dwa tygodnie) w skojarzeniu z jabłczanem sunitynibu (50 mg na dobę).</w:t>
      </w:r>
    </w:p>
    <w:p w14:paraId="21C17698" w14:textId="77777777" w:rsidR="00994050" w:rsidRPr="007E2685" w:rsidRDefault="00994050" w:rsidP="00994050">
      <w:pPr>
        <w:rPr>
          <w:bCs/>
          <w:lang w:val="pl-PL"/>
        </w:rPr>
      </w:pPr>
    </w:p>
    <w:p w14:paraId="15EF56F9" w14:textId="77777777" w:rsidR="00994050" w:rsidRPr="007E2685" w:rsidRDefault="00994050" w:rsidP="00994050">
      <w:pPr>
        <w:rPr>
          <w:bCs/>
          <w:lang w:val="pl-PL"/>
        </w:rPr>
      </w:pPr>
      <w:r w:rsidRPr="007E2685">
        <w:rPr>
          <w:bCs/>
          <w:lang w:val="pl-PL"/>
        </w:rPr>
        <w:t xml:space="preserve">MAHA jest chorobą hemolityczną, mogącą objawiać się fragmentacją erytrocytów, niedokrwistością i małopłytkowością. Ponadto, u niektórych pacjentów z MAHA może występować nadciśnienie tętnicze (z przełomem nadciśnieniowym włącznie), zwiększone stężenie kreatyniny w surowicy krwi i objawy neurologiczne. Wszystkie wymienione objawy były odwracalne, po zaprzestaniu przyjmowania bewacyzumabu i jabłczanu sunitynibu (patrz nadciśnienie, białkomocz, </w:t>
      </w:r>
      <w:r w:rsidR="004E6340" w:rsidRPr="007E2685">
        <w:rPr>
          <w:bCs/>
          <w:lang w:val="pl-PL"/>
        </w:rPr>
        <w:t xml:space="preserve">PRES </w:t>
      </w:r>
      <w:r w:rsidRPr="007E2685">
        <w:rPr>
          <w:bCs/>
          <w:lang w:val="pl-PL"/>
        </w:rPr>
        <w:t xml:space="preserve">w punkcie 4.4). </w:t>
      </w:r>
    </w:p>
    <w:p w14:paraId="19E85950" w14:textId="77777777" w:rsidR="00994050" w:rsidRPr="007E2685" w:rsidRDefault="00994050" w:rsidP="00994050">
      <w:pPr>
        <w:rPr>
          <w:bCs/>
          <w:lang w:val="pl-PL"/>
        </w:rPr>
      </w:pPr>
    </w:p>
    <w:p w14:paraId="01B71727" w14:textId="77777777" w:rsidR="00B8533E" w:rsidRPr="007E2685" w:rsidRDefault="00B8533E" w:rsidP="00332F37">
      <w:pPr>
        <w:keepNext/>
        <w:keepLines/>
        <w:rPr>
          <w:bCs/>
          <w:i/>
          <w:lang w:val="pl-PL"/>
        </w:rPr>
      </w:pPr>
      <w:r w:rsidRPr="007E2685">
        <w:rPr>
          <w:bCs/>
          <w:i/>
          <w:lang w:val="pl-PL"/>
        </w:rPr>
        <w:t xml:space="preserve">Skojarzenie ze schematami zawierającymi pochodne platyny lub taksany </w:t>
      </w:r>
      <w:r w:rsidRPr="007E2685">
        <w:rPr>
          <w:bCs/>
          <w:lang w:val="pl-PL"/>
        </w:rPr>
        <w:t>(patrz punkty 4.4 i 4.8)</w:t>
      </w:r>
    </w:p>
    <w:p w14:paraId="67FFD269" w14:textId="77777777" w:rsidR="00B8533E" w:rsidRPr="007E2685" w:rsidRDefault="00B8533E" w:rsidP="00332F37">
      <w:pPr>
        <w:keepNext/>
        <w:keepLines/>
        <w:rPr>
          <w:bCs/>
          <w:lang w:val="pl-PL"/>
        </w:rPr>
      </w:pPr>
      <w:r w:rsidRPr="007E2685">
        <w:rPr>
          <w:bCs/>
          <w:lang w:val="pl-PL"/>
        </w:rPr>
        <w:t xml:space="preserve">U chorych na niedrobnokomórkowego raka płuca lub raka piersi z przerzutami leczonych </w:t>
      </w:r>
      <w:r w:rsidR="00CA3069" w:rsidRPr="007E2685">
        <w:rPr>
          <w:bCs/>
          <w:lang w:val="pl-PL"/>
        </w:rPr>
        <w:t>schematami</w:t>
      </w:r>
      <w:r w:rsidRPr="007E2685">
        <w:rPr>
          <w:bCs/>
          <w:lang w:val="pl-PL"/>
        </w:rPr>
        <w:t xml:space="preserve"> zawierającymi pochodne platyny lub taksany obserwowano częstsze występowanie ciężkiej neutropenii, gorączki neutropenicznej oraz infekcji z lub bez ciężkiej neutropenii (w tym również przypadków śmiertelnych).</w:t>
      </w:r>
    </w:p>
    <w:p w14:paraId="5C37FC88" w14:textId="77777777" w:rsidR="00B8533E" w:rsidRPr="007E2685" w:rsidRDefault="00B8533E" w:rsidP="00332F37">
      <w:pPr>
        <w:keepNext/>
        <w:keepLines/>
        <w:rPr>
          <w:bCs/>
          <w:lang w:val="pl-PL"/>
        </w:rPr>
      </w:pPr>
    </w:p>
    <w:p w14:paraId="6ADFDDF2" w14:textId="77777777" w:rsidR="00994050" w:rsidRPr="007E2685" w:rsidRDefault="00994050" w:rsidP="00332F37">
      <w:pPr>
        <w:keepNext/>
        <w:rPr>
          <w:bCs/>
          <w:lang w:val="pl-PL"/>
        </w:rPr>
      </w:pPr>
      <w:r w:rsidRPr="007E2685">
        <w:rPr>
          <w:i/>
          <w:iCs/>
          <w:lang w:val="pl-PL"/>
        </w:rPr>
        <w:t>Radioterapia</w:t>
      </w:r>
    </w:p>
    <w:p w14:paraId="29528660" w14:textId="77777777" w:rsidR="00994050" w:rsidRPr="007E2685" w:rsidRDefault="00994050" w:rsidP="00332F37">
      <w:pPr>
        <w:keepNext/>
        <w:rPr>
          <w:lang w:val="pl-PL"/>
        </w:rPr>
      </w:pPr>
      <w:r w:rsidRPr="007E2685">
        <w:rPr>
          <w:lang w:val="pl-PL"/>
        </w:rPr>
        <w:t>Nie ustalono bezpieczeństwa i skuteczności jednoczesnego stosowania radioterapii i produktu Avastin.</w:t>
      </w:r>
    </w:p>
    <w:p w14:paraId="5DF9D548" w14:textId="77777777" w:rsidR="000D047F" w:rsidRPr="007E2685" w:rsidRDefault="000D047F" w:rsidP="00332F37">
      <w:pPr>
        <w:keepNext/>
        <w:rPr>
          <w:lang w:val="pl-PL"/>
        </w:rPr>
      </w:pPr>
    </w:p>
    <w:p w14:paraId="54782523" w14:textId="77777777" w:rsidR="000D047F" w:rsidRPr="007E2685" w:rsidRDefault="000D047F" w:rsidP="00332F37">
      <w:pPr>
        <w:keepNext/>
        <w:rPr>
          <w:i/>
          <w:lang w:val="pl-PL"/>
        </w:rPr>
      </w:pPr>
      <w:r w:rsidRPr="007E2685">
        <w:rPr>
          <w:i/>
          <w:lang w:val="pl-PL"/>
        </w:rPr>
        <w:t xml:space="preserve">Przeciwciała monoklonalne przeciwko EGFR w </w:t>
      </w:r>
      <w:r w:rsidR="008E1AF6" w:rsidRPr="007E2685">
        <w:rPr>
          <w:lang w:val="pl-PL"/>
        </w:rPr>
        <w:t xml:space="preserve">skojarzeniu </w:t>
      </w:r>
      <w:r w:rsidRPr="007E2685">
        <w:rPr>
          <w:i/>
          <w:lang w:val="pl-PL"/>
        </w:rPr>
        <w:t>z bewacyzumabem i schematami chemioterapii</w:t>
      </w:r>
    </w:p>
    <w:p w14:paraId="2035A4D4" w14:textId="77777777" w:rsidR="000D047F" w:rsidRPr="007E2685" w:rsidRDefault="000D047F" w:rsidP="00332F37">
      <w:pPr>
        <w:keepNext/>
        <w:rPr>
          <w:lang w:val="pl-PL"/>
        </w:rPr>
      </w:pPr>
      <w:r w:rsidRPr="007E2685">
        <w:rPr>
          <w:lang w:val="pl-PL"/>
        </w:rPr>
        <w:t xml:space="preserve">Nie przeprowadzono badań dotyczących interakcji powyższych leków. Przeciwciała monoklonalne przeciwko EGFR nie powinny być stosowane w </w:t>
      </w:r>
      <w:r w:rsidR="008E1AF6" w:rsidRPr="007E2685">
        <w:rPr>
          <w:lang w:val="pl-PL"/>
        </w:rPr>
        <w:t>skojarzeniu</w:t>
      </w:r>
      <w:r w:rsidRPr="007E2685">
        <w:rPr>
          <w:lang w:val="pl-PL"/>
        </w:rPr>
        <w:t xml:space="preserve"> ze schematami chemioterapii z bewacyzumabem</w:t>
      </w:r>
      <w:r w:rsidR="008E1AF6" w:rsidRPr="007E2685">
        <w:rPr>
          <w:lang w:val="pl-PL"/>
        </w:rPr>
        <w:t xml:space="preserve"> w leczeniu raka okrężnicy lub odbytnicy z przerzutami</w:t>
      </w:r>
      <w:r w:rsidRPr="007E2685">
        <w:rPr>
          <w:lang w:val="pl-PL"/>
        </w:rPr>
        <w:t xml:space="preserve">. Wyniki randomizowanych badań fazy III, PACCE i CAIRO-2, </w:t>
      </w:r>
      <w:r w:rsidR="0042193A" w:rsidRPr="007E2685">
        <w:rPr>
          <w:lang w:val="pl-PL"/>
        </w:rPr>
        <w:t>wskazują</w:t>
      </w:r>
      <w:r w:rsidRPr="007E2685">
        <w:rPr>
          <w:lang w:val="pl-PL"/>
        </w:rPr>
        <w:t xml:space="preserve">, </w:t>
      </w:r>
      <w:r w:rsidR="004938C7" w:rsidRPr="007E2685">
        <w:rPr>
          <w:lang w:val="pl-PL"/>
        </w:rPr>
        <w:t>że stosowanie u chorych na raka</w:t>
      </w:r>
      <w:r w:rsidR="00DE24F1" w:rsidRPr="007E2685">
        <w:rPr>
          <w:lang w:val="pl-PL"/>
        </w:rPr>
        <w:t xml:space="preserve"> </w:t>
      </w:r>
      <w:r w:rsidR="0042193A" w:rsidRPr="007E2685">
        <w:rPr>
          <w:lang w:val="pl-PL"/>
        </w:rPr>
        <w:t>okrężnicy lub</w:t>
      </w:r>
      <w:r w:rsidR="0042193A" w:rsidRPr="007E2685">
        <w:rPr>
          <w:u w:val="single"/>
          <w:lang w:val="pl-PL"/>
        </w:rPr>
        <w:t xml:space="preserve"> </w:t>
      </w:r>
      <w:r w:rsidR="0042193A" w:rsidRPr="007E2685">
        <w:rPr>
          <w:lang w:val="pl-PL"/>
        </w:rPr>
        <w:t>odbytnicy z przerzutami</w:t>
      </w:r>
      <w:r w:rsidRPr="007E2685">
        <w:rPr>
          <w:lang w:val="pl-PL"/>
        </w:rPr>
        <w:t xml:space="preserve"> przeciwciał monoklonalnych anty EGFR panitumumab</w:t>
      </w:r>
      <w:r w:rsidR="00165D4B" w:rsidRPr="007E2685">
        <w:rPr>
          <w:lang w:val="pl-PL"/>
        </w:rPr>
        <w:t>u</w:t>
      </w:r>
      <w:r w:rsidRPr="007E2685">
        <w:rPr>
          <w:lang w:val="pl-PL"/>
        </w:rPr>
        <w:t xml:space="preserve"> i cetuksymab</w:t>
      </w:r>
      <w:r w:rsidR="00165D4B" w:rsidRPr="007E2685">
        <w:rPr>
          <w:lang w:val="pl-PL"/>
        </w:rPr>
        <w:t>u</w:t>
      </w:r>
      <w:r w:rsidR="006262C9" w:rsidRPr="007E2685">
        <w:rPr>
          <w:lang w:val="pl-PL"/>
        </w:rPr>
        <w:t xml:space="preserve"> w skojarzeniu z bewacyzumabem i chemioterapią związane jest ze skróceniem PFS i OS oraz ze wzrostem toksyczności w porównaniu do bewacyzumabu z chemioterapią.</w:t>
      </w:r>
    </w:p>
    <w:p w14:paraId="45012F2F" w14:textId="77777777" w:rsidR="00994050" w:rsidRPr="007E2685" w:rsidRDefault="00994050" w:rsidP="005E74F7">
      <w:pPr>
        <w:ind w:left="567" w:hanging="567"/>
        <w:rPr>
          <w:b/>
          <w:lang w:val="pl-PL"/>
        </w:rPr>
      </w:pPr>
    </w:p>
    <w:p w14:paraId="597BF391" w14:textId="77777777" w:rsidR="00994050" w:rsidRPr="007E2685" w:rsidRDefault="00994050" w:rsidP="00576385">
      <w:pPr>
        <w:keepNext/>
        <w:keepLines/>
        <w:ind w:left="562" w:hanging="562"/>
        <w:rPr>
          <w:b/>
          <w:lang w:val="pl-PL"/>
        </w:rPr>
      </w:pPr>
      <w:r w:rsidRPr="007E2685">
        <w:rPr>
          <w:b/>
          <w:lang w:val="pl-PL"/>
        </w:rPr>
        <w:lastRenderedPageBreak/>
        <w:t>4.6</w:t>
      </w:r>
      <w:r w:rsidRPr="007E2685">
        <w:rPr>
          <w:b/>
          <w:lang w:val="pl-PL"/>
        </w:rPr>
        <w:tab/>
      </w:r>
      <w:r w:rsidR="00720208" w:rsidRPr="007E2685">
        <w:rPr>
          <w:b/>
          <w:lang w:val="pl-PL"/>
        </w:rPr>
        <w:t>W pływ na p</w:t>
      </w:r>
      <w:r w:rsidR="0027761D" w:rsidRPr="007E2685">
        <w:rPr>
          <w:b/>
          <w:lang w:val="pl-PL"/>
        </w:rPr>
        <w:t>łodność</w:t>
      </w:r>
      <w:r w:rsidR="003815FE" w:rsidRPr="007E2685">
        <w:rPr>
          <w:b/>
          <w:lang w:val="pl-PL"/>
        </w:rPr>
        <w:t xml:space="preserve">, </w:t>
      </w:r>
      <w:r w:rsidR="0027761D" w:rsidRPr="007E2685">
        <w:rPr>
          <w:b/>
          <w:lang w:val="pl-PL"/>
        </w:rPr>
        <w:t>c</w:t>
      </w:r>
      <w:r w:rsidRPr="007E2685">
        <w:rPr>
          <w:b/>
          <w:lang w:val="pl-PL"/>
        </w:rPr>
        <w:t>iąż</w:t>
      </w:r>
      <w:r w:rsidR="00BF79B4" w:rsidRPr="007E2685">
        <w:rPr>
          <w:b/>
          <w:lang w:val="pl-PL"/>
        </w:rPr>
        <w:t>ę</w:t>
      </w:r>
      <w:r w:rsidRPr="007E2685">
        <w:rPr>
          <w:b/>
          <w:lang w:val="pl-PL"/>
        </w:rPr>
        <w:t xml:space="preserve"> i laktacj</w:t>
      </w:r>
      <w:r w:rsidR="00BF79B4" w:rsidRPr="007E2685">
        <w:rPr>
          <w:b/>
          <w:lang w:val="pl-PL"/>
        </w:rPr>
        <w:t>ę</w:t>
      </w:r>
    </w:p>
    <w:p w14:paraId="033BE52F" w14:textId="77777777" w:rsidR="00994050" w:rsidRPr="007E2685" w:rsidRDefault="00994050" w:rsidP="005E74F7">
      <w:pPr>
        <w:outlineLvl w:val="0"/>
        <w:rPr>
          <w:b/>
          <w:i/>
          <w:lang w:val="pl-PL"/>
        </w:rPr>
      </w:pPr>
    </w:p>
    <w:p w14:paraId="2BD3F7F2" w14:textId="77777777" w:rsidR="0027761D" w:rsidRPr="007E2685" w:rsidRDefault="0027761D" w:rsidP="005E74F7">
      <w:pPr>
        <w:outlineLvl w:val="0"/>
        <w:rPr>
          <w:i/>
          <w:lang w:val="pl-PL"/>
        </w:rPr>
      </w:pPr>
      <w:r w:rsidRPr="007E2685">
        <w:rPr>
          <w:i/>
          <w:lang w:val="pl-PL"/>
        </w:rPr>
        <w:t xml:space="preserve">Kobiety </w:t>
      </w:r>
      <w:r w:rsidR="00720208" w:rsidRPr="007E2685">
        <w:rPr>
          <w:i/>
          <w:lang w:val="pl-PL"/>
        </w:rPr>
        <w:t>w wieku rozrodczym</w:t>
      </w:r>
    </w:p>
    <w:p w14:paraId="7DDBB769" w14:textId="161E8F15" w:rsidR="0027761D" w:rsidRPr="007E2685" w:rsidRDefault="0027761D" w:rsidP="0027761D">
      <w:pPr>
        <w:outlineLvl w:val="0"/>
        <w:rPr>
          <w:lang w:val="pl-PL"/>
        </w:rPr>
      </w:pPr>
      <w:r w:rsidRPr="007E2685">
        <w:rPr>
          <w:lang w:val="pl-PL"/>
        </w:rPr>
        <w:t xml:space="preserve">Kobiety </w:t>
      </w:r>
      <w:r w:rsidR="00720208" w:rsidRPr="007E2685">
        <w:rPr>
          <w:lang w:val="pl-PL"/>
        </w:rPr>
        <w:t>w wieku rozrodczym</w:t>
      </w:r>
      <w:r w:rsidRPr="007E2685">
        <w:rPr>
          <w:lang w:val="pl-PL"/>
        </w:rPr>
        <w:t xml:space="preserve"> muszą w trakcie terapii stosować skuteczne metody antykoncepcyjne (także w okresie do 6</w:t>
      </w:r>
      <w:r w:rsidR="00833F4C">
        <w:rPr>
          <w:lang w:val="pl-PL"/>
        </w:rPr>
        <w:t> </w:t>
      </w:r>
      <w:r w:rsidRPr="007E2685">
        <w:rPr>
          <w:lang w:val="pl-PL"/>
        </w:rPr>
        <w:t>miesięcy po otrzymaniu ostatniej dawki leku).</w:t>
      </w:r>
    </w:p>
    <w:p w14:paraId="71182656" w14:textId="77777777" w:rsidR="0027761D" w:rsidRPr="007E2685" w:rsidRDefault="0027761D" w:rsidP="005E74F7">
      <w:pPr>
        <w:outlineLvl w:val="0"/>
        <w:rPr>
          <w:i/>
          <w:lang w:val="pl-PL"/>
        </w:rPr>
      </w:pPr>
    </w:p>
    <w:p w14:paraId="4683A05C" w14:textId="77777777" w:rsidR="00994050" w:rsidRPr="007E2685" w:rsidRDefault="00994050" w:rsidP="0022002F">
      <w:pPr>
        <w:keepNext/>
        <w:outlineLvl w:val="0"/>
        <w:rPr>
          <w:i/>
          <w:lang w:val="pl-PL"/>
        </w:rPr>
      </w:pPr>
      <w:r w:rsidRPr="007E2685">
        <w:rPr>
          <w:i/>
          <w:lang w:val="pl-PL"/>
        </w:rPr>
        <w:t>Ciąża</w:t>
      </w:r>
    </w:p>
    <w:p w14:paraId="42ABD1A6" w14:textId="77777777" w:rsidR="00994050" w:rsidRPr="007E2685" w:rsidRDefault="00994050" w:rsidP="00994050">
      <w:pPr>
        <w:outlineLvl w:val="0"/>
        <w:rPr>
          <w:lang w:val="pl-PL"/>
        </w:rPr>
      </w:pPr>
      <w:r w:rsidRPr="007E2685">
        <w:rPr>
          <w:lang w:val="pl-PL"/>
        </w:rPr>
        <w:t>Nie ma danych</w:t>
      </w:r>
      <w:r w:rsidR="00F86048" w:rsidRPr="007E2685">
        <w:rPr>
          <w:lang w:val="pl-PL"/>
        </w:rPr>
        <w:t xml:space="preserve"> z badań klinicznych</w:t>
      </w:r>
      <w:r w:rsidRPr="007E2685">
        <w:rPr>
          <w:lang w:val="pl-PL"/>
        </w:rPr>
        <w:t xml:space="preserve"> dotyczących stosowania produktu Avastin u kobiet w ciąży. Badania na zwierzętach wykazały toksyczność reprodukcyjną, wliczając w to zniekształcenia (patrz punkt 5.3). Wiadomo, że immunoglobuliny klasy IgG przenikają przez łożysko i zakłada się, że produkt Avastin hamuje angiogenezę u płodu, dlatego jest prawdopodobne, że podawanie produktu Avastin podczas ciąży może spowodować poważne uszkodzenia u nienarodzonego dziecka. </w:t>
      </w:r>
      <w:r w:rsidR="00F86048" w:rsidRPr="007E2685">
        <w:rPr>
          <w:color w:val="222222"/>
          <w:shd w:val="clear" w:color="auto" w:fill="FFFFFF"/>
          <w:lang w:val="pl-PL"/>
        </w:rPr>
        <w:t>Po wprowadzeniu produktu</w:t>
      </w:r>
      <w:r w:rsidR="00F86048" w:rsidRPr="007E2685">
        <w:rPr>
          <w:rStyle w:val="apple-converted-space"/>
          <w:color w:val="222222"/>
          <w:shd w:val="clear" w:color="auto" w:fill="FFFFFF"/>
          <w:lang w:val="pl-PL"/>
        </w:rPr>
        <w:t xml:space="preserve"> </w:t>
      </w:r>
      <w:r w:rsidR="00F86048" w:rsidRPr="007E2685">
        <w:rPr>
          <w:color w:val="222222"/>
          <w:shd w:val="clear" w:color="auto" w:fill="FFFFFF"/>
          <w:lang w:val="pl-PL"/>
        </w:rPr>
        <w:t>do obrotu</w:t>
      </w:r>
      <w:r w:rsidR="00F86048" w:rsidRPr="007E2685">
        <w:rPr>
          <w:rStyle w:val="apple-converted-space"/>
          <w:color w:val="222222"/>
          <w:shd w:val="clear" w:color="auto" w:fill="FFFFFF"/>
          <w:lang w:val="pl-PL"/>
        </w:rPr>
        <w:t xml:space="preserve"> </w:t>
      </w:r>
      <w:r w:rsidR="00F86048" w:rsidRPr="007E2685">
        <w:rPr>
          <w:color w:val="222222"/>
          <w:shd w:val="clear" w:color="auto" w:fill="FFFFFF"/>
          <w:lang w:val="pl-PL"/>
        </w:rPr>
        <w:t>zgłaszano przypadki</w:t>
      </w:r>
      <w:r w:rsidR="00F86048" w:rsidRPr="007E2685">
        <w:rPr>
          <w:rStyle w:val="apple-converted-space"/>
          <w:color w:val="222222"/>
          <w:shd w:val="clear" w:color="auto" w:fill="FFFFFF"/>
          <w:lang w:val="pl-PL"/>
        </w:rPr>
        <w:t xml:space="preserve"> </w:t>
      </w:r>
      <w:r w:rsidR="00F86048" w:rsidRPr="007E2685">
        <w:rPr>
          <w:color w:val="222222"/>
          <w:shd w:val="clear" w:color="auto" w:fill="FFFFFF"/>
          <w:lang w:val="pl-PL"/>
        </w:rPr>
        <w:t>wad rozwojowych płodu</w:t>
      </w:r>
      <w:r w:rsidR="00F86048" w:rsidRPr="007E2685">
        <w:rPr>
          <w:rStyle w:val="apple-converted-space"/>
          <w:color w:val="222222"/>
          <w:shd w:val="clear" w:color="auto" w:fill="FFFFFF"/>
          <w:lang w:val="pl-PL"/>
        </w:rPr>
        <w:t xml:space="preserve"> </w:t>
      </w:r>
      <w:r w:rsidR="00F86048" w:rsidRPr="007E2685">
        <w:rPr>
          <w:color w:val="222222"/>
          <w:shd w:val="clear" w:color="auto" w:fill="FFFFFF"/>
          <w:lang w:val="pl-PL"/>
        </w:rPr>
        <w:t xml:space="preserve">u kobiet leczonych </w:t>
      </w:r>
      <w:r w:rsidR="00F86048" w:rsidRPr="007E2685">
        <w:rPr>
          <w:rStyle w:val="apple-converted-space"/>
          <w:color w:val="222222"/>
          <w:shd w:val="clear" w:color="auto" w:fill="FFFFFF"/>
          <w:lang w:val="pl-PL"/>
        </w:rPr>
        <w:t xml:space="preserve">bewacyzumabem </w:t>
      </w:r>
      <w:r w:rsidR="00F86048" w:rsidRPr="007E2685">
        <w:rPr>
          <w:color w:val="222222"/>
          <w:shd w:val="clear" w:color="auto" w:fill="FFFFFF"/>
          <w:lang w:val="pl-PL"/>
        </w:rPr>
        <w:t>w monoterapii lub w</w:t>
      </w:r>
      <w:r w:rsidR="00F86048" w:rsidRPr="007E2685">
        <w:rPr>
          <w:rStyle w:val="apple-converted-space"/>
          <w:color w:val="222222"/>
          <w:shd w:val="clear" w:color="auto" w:fill="FFFFFF"/>
          <w:lang w:val="pl-PL"/>
        </w:rPr>
        <w:t xml:space="preserve"> </w:t>
      </w:r>
      <w:r w:rsidR="00C03D91" w:rsidRPr="007E2685">
        <w:rPr>
          <w:color w:val="222222"/>
          <w:shd w:val="clear" w:color="auto" w:fill="FFFFFF"/>
          <w:lang w:val="pl-PL"/>
        </w:rPr>
        <w:t>skojarzeniu</w:t>
      </w:r>
      <w:r w:rsidR="00F86048" w:rsidRPr="007E2685">
        <w:rPr>
          <w:rStyle w:val="apple-converted-space"/>
          <w:color w:val="222222"/>
          <w:shd w:val="clear" w:color="auto" w:fill="FFFFFF"/>
          <w:lang w:val="pl-PL"/>
        </w:rPr>
        <w:t xml:space="preserve"> </w:t>
      </w:r>
      <w:r w:rsidR="00F86048" w:rsidRPr="007E2685">
        <w:rPr>
          <w:color w:val="222222"/>
          <w:shd w:val="clear" w:color="auto" w:fill="FFFFFF"/>
          <w:lang w:val="pl-PL"/>
        </w:rPr>
        <w:t>z chemioterapeutykami o znanym embriotoksycznym działaniu (patrz punkt 4.8)</w:t>
      </w:r>
      <w:r w:rsidR="00F86048" w:rsidRPr="007E2685">
        <w:rPr>
          <w:rStyle w:val="apple-converted-space"/>
          <w:color w:val="222222"/>
          <w:shd w:val="clear" w:color="auto" w:fill="FFFFFF"/>
          <w:lang w:val="pl-PL"/>
        </w:rPr>
        <w:t xml:space="preserve">. </w:t>
      </w:r>
      <w:r w:rsidRPr="007E2685">
        <w:rPr>
          <w:lang w:val="pl-PL"/>
        </w:rPr>
        <w:t xml:space="preserve">Stosowanie produktu Avastin jest przeciwwskazane w ciąży (patrz punkt 4.3). </w:t>
      </w:r>
    </w:p>
    <w:p w14:paraId="54969A2E" w14:textId="77777777" w:rsidR="005B1766" w:rsidRPr="007E2685" w:rsidRDefault="005B1766" w:rsidP="00994050">
      <w:pPr>
        <w:rPr>
          <w:i/>
          <w:lang w:val="pl-PL"/>
        </w:rPr>
      </w:pPr>
    </w:p>
    <w:p w14:paraId="30A5BE7D" w14:textId="77777777" w:rsidR="00994050" w:rsidRPr="007E2685" w:rsidRDefault="0027761D" w:rsidP="000437B1">
      <w:pPr>
        <w:keepNext/>
        <w:keepLines/>
        <w:rPr>
          <w:i/>
          <w:lang w:val="pl-PL"/>
        </w:rPr>
      </w:pPr>
      <w:r w:rsidRPr="007E2685">
        <w:rPr>
          <w:i/>
          <w:lang w:val="pl-PL"/>
        </w:rPr>
        <w:t>Karmienie piersią</w:t>
      </w:r>
    </w:p>
    <w:p w14:paraId="61898AD7" w14:textId="77777777" w:rsidR="00994050" w:rsidRPr="007E2685" w:rsidRDefault="00994050" w:rsidP="000437B1">
      <w:pPr>
        <w:keepNext/>
        <w:keepLines/>
        <w:rPr>
          <w:lang w:val="pl-PL"/>
        </w:rPr>
      </w:pPr>
      <w:r w:rsidRPr="007E2685">
        <w:rPr>
          <w:lang w:val="pl-PL"/>
        </w:rPr>
        <w:t>Nie wiadomo czy bewacyzumab przenika do mleka kobiet karmiących. Ponieważ immunoglobuliny klasy IgG matki przenikają do mleka, bewacyzumab może zaburzyć wzrost i rozwój dziecka (patrz punkt 5.3). Dlatego też nie wolno karmić piersią w trakcie terapii bewacyzumabem i w okresie przynajmniej sześciu miesięcy od otrzymania ostatniej dawki produktu Avastin.</w:t>
      </w:r>
    </w:p>
    <w:p w14:paraId="74A0343E" w14:textId="77777777" w:rsidR="0027761D" w:rsidRPr="007E2685" w:rsidRDefault="0027761D" w:rsidP="00994050">
      <w:pPr>
        <w:rPr>
          <w:lang w:val="pl-PL"/>
        </w:rPr>
      </w:pPr>
    </w:p>
    <w:p w14:paraId="41011C12" w14:textId="77777777" w:rsidR="0027761D" w:rsidRPr="007E2685" w:rsidRDefault="0027761D" w:rsidP="00994050">
      <w:pPr>
        <w:rPr>
          <w:i/>
          <w:lang w:val="pl-PL"/>
        </w:rPr>
      </w:pPr>
      <w:r w:rsidRPr="007E2685">
        <w:rPr>
          <w:i/>
          <w:lang w:val="pl-PL"/>
        </w:rPr>
        <w:t>Płodność</w:t>
      </w:r>
    </w:p>
    <w:p w14:paraId="629EA798" w14:textId="77777777" w:rsidR="00C11671" w:rsidRPr="007E2685" w:rsidRDefault="00C11671" w:rsidP="00C11671">
      <w:pPr>
        <w:rPr>
          <w:szCs w:val="22"/>
          <w:lang w:val="pl-PL"/>
        </w:rPr>
      </w:pPr>
      <w:r w:rsidRPr="007E2685">
        <w:rPr>
          <w:lang w:val="pl-PL"/>
        </w:rPr>
        <w:t>W</w:t>
      </w:r>
      <w:r w:rsidR="0027761D" w:rsidRPr="007E2685">
        <w:rPr>
          <w:lang w:val="pl-PL"/>
        </w:rPr>
        <w:t xml:space="preserve"> badaniach oceniających toksyczność </w:t>
      </w:r>
      <w:r w:rsidR="00DF7212" w:rsidRPr="007E2685">
        <w:rPr>
          <w:lang w:val="pl-PL"/>
        </w:rPr>
        <w:t>dawki powtarzanej</w:t>
      </w:r>
      <w:r w:rsidR="0027761D" w:rsidRPr="007E2685">
        <w:rPr>
          <w:lang w:val="pl-PL"/>
        </w:rPr>
        <w:t xml:space="preserve"> </w:t>
      </w:r>
      <w:r w:rsidRPr="007E2685">
        <w:rPr>
          <w:lang w:val="pl-PL"/>
        </w:rPr>
        <w:t xml:space="preserve">na modelach zwierzęcych </w:t>
      </w:r>
      <w:r w:rsidR="0027761D" w:rsidRPr="007E2685">
        <w:rPr>
          <w:lang w:val="pl-PL"/>
        </w:rPr>
        <w:t>wykazano, że bewacyzumab może mieć niekorzystny wpływ na płodność kobiet (patrz punkt 5.3).</w:t>
      </w:r>
      <w:r w:rsidRPr="007E2685">
        <w:rPr>
          <w:lang w:val="pl-PL"/>
        </w:rPr>
        <w:t xml:space="preserve"> </w:t>
      </w:r>
      <w:r w:rsidRPr="007E2685">
        <w:rPr>
          <w:szCs w:val="22"/>
          <w:lang w:val="pl-PL"/>
        </w:rPr>
        <w:t xml:space="preserve">W ramach badania </w:t>
      </w:r>
      <w:r w:rsidR="00E93E2B" w:rsidRPr="007E2685">
        <w:rPr>
          <w:szCs w:val="22"/>
          <w:lang w:val="pl-PL"/>
        </w:rPr>
        <w:t>III</w:t>
      </w:r>
      <w:r w:rsidRPr="007E2685">
        <w:rPr>
          <w:szCs w:val="22"/>
          <w:lang w:val="pl-PL"/>
        </w:rPr>
        <w:t xml:space="preserve"> fazy dotyczącego leczenia uzupełniającego chorych na raka jelita grubego przeprowadzono dodatkowe badanie obejmujące kobiety przed menopauzą. Wykazano w nim częstsze występowanie nowych przypadków niewydolności jajników w grupie kobiet leczonych bewacyzumabem w porównaniu z grupą kontrolną. Po zaprzestaniu leczenia bewacyzumabem czynność jajników powróciła u większości pacjentek. Długoterminowy wpływ leczenia bewacyzumabem na płodność nie jest znany.</w:t>
      </w:r>
    </w:p>
    <w:p w14:paraId="7B904FE0" w14:textId="77777777" w:rsidR="00994050" w:rsidRPr="007E2685" w:rsidRDefault="00994050" w:rsidP="00994050">
      <w:pPr>
        <w:rPr>
          <w:lang w:val="pl-PL"/>
        </w:rPr>
      </w:pPr>
    </w:p>
    <w:p w14:paraId="6A554686" w14:textId="77777777" w:rsidR="00994050" w:rsidRPr="007E2685" w:rsidRDefault="00994050" w:rsidP="00BC3A2D">
      <w:pPr>
        <w:keepNext/>
        <w:keepLines/>
        <w:ind w:left="562" w:hanging="562"/>
        <w:rPr>
          <w:b/>
          <w:lang w:val="pl-PL"/>
        </w:rPr>
      </w:pPr>
      <w:r w:rsidRPr="007E2685">
        <w:rPr>
          <w:b/>
          <w:lang w:val="pl-PL"/>
        </w:rPr>
        <w:t>4.7</w:t>
      </w:r>
      <w:r w:rsidRPr="007E2685">
        <w:rPr>
          <w:b/>
          <w:lang w:val="pl-PL"/>
        </w:rPr>
        <w:tab/>
        <w:t xml:space="preserve">Wpływ na zdolność prowadzenia pojazdów i obsługiwania </w:t>
      </w:r>
      <w:r w:rsidR="005B1766" w:rsidRPr="007E2685">
        <w:rPr>
          <w:b/>
          <w:lang w:val="pl-PL"/>
        </w:rPr>
        <w:t>maszyn</w:t>
      </w:r>
    </w:p>
    <w:p w14:paraId="647F7026" w14:textId="77777777" w:rsidR="00994050" w:rsidRPr="007E2685" w:rsidRDefault="00994050" w:rsidP="00BC3A2D">
      <w:pPr>
        <w:keepNext/>
        <w:keepLines/>
        <w:rPr>
          <w:lang w:val="pl-PL"/>
        </w:rPr>
      </w:pPr>
    </w:p>
    <w:p w14:paraId="07FE4A1C" w14:textId="77777777" w:rsidR="00C53FF5" w:rsidRPr="007E2685" w:rsidRDefault="00C53FF5" w:rsidP="00650A95">
      <w:pPr>
        <w:rPr>
          <w:lang w:val="pl-PL"/>
        </w:rPr>
      </w:pPr>
      <w:r w:rsidRPr="007E2685">
        <w:rPr>
          <w:lang w:val="pl-PL"/>
        </w:rPr>
        <w:t xml:space="preserve">Avastin nie </w:t>
      </w:r>
      <w:r w:rsidR="003237F5" w:rsidRPr="007E2685">
        <w:rPr>
          <w:lang w:val="pl-PL"/>
        </w:rPr>
        <w:t>ma wpływu</w:t>
      </w:r>
      <w:r w:rsidRPr="007E2685">
        <w:rPr>
          <w:lang w:val="pl-PL"/>
        </w:rPr>
        <w:t xml:space="preserve"> lub wywiera nieistotny wpływ na zdolność prowadzenia pojazdów i obsługiwania </w:t>
      </w:r>
      <w:r w:rsidR="003237F5" w:rsidRPr="007E2685">
        <w:rPr>
          <w:lang w:val="pl-PL"/>
        </w:rPr>
        <w:t>maszyn</w:t>
      </w:r>
      <w:r w:rsidRPr="007E2685">
        <w:rPr>
          <w:lang w:val="pl-PL"/>
        </w:rPr>
        <w:t xml:space="preserve">. Jednakże, </w:t>
      </w:r>
      <w:r w:rsidR="00B60E01" w:rsidRPr="007E2685">
        <w:rPr>
          <w:lang w:val="pl-PL"/>
        </w:rPr>
        <w:t xml:space="preserve">u chorych przyjmujących lek Avastin zgłaszano przypadki senności i </w:t>
      </w:r>
      <w:r w:rsidR="00B11F46" w:rsidRPr="007E2685">
        <w:rPr>
          <w:lang w:val="pl-PL"/>
        </w:rPr>
        <w:t xml:space="preserve">omdlenia </w:t>
      </w:r>
      <w:r w:rsidR="009C53E2" w:rsidRPr="007E2685">
        <w:rPr>
          <w:lang w:val="pl-PL"/>
        </w:rPr>
        <w:t>(patrz tabela 1, punkt</w:t>
      </w:r>
      <w:r w:rsidRPr="007E2685">
        <w:rPr>
          <w:lang w:val="pl-PL"/>
        </w:rPr>
        <w:t xml:space="preserve"> 4.8). </w:t>
      </w:r>
      <w:r w:rsidR="009C53E2" w:rsidRPr="007E2685">
        <w:rPr>
          <w:lang w:val="pl-PL"/>
        </w:rPr>
        <w:t xml:space="preserve">Pacjentom, u których występują objawy wpływające </w:t>
      </w:r>
      <w:r w:rsidR="004C532B" w:rsidRPr="007E2685">
        <w:rPr>
          <w:lang w:val="pl-PL"/>
        </w:rPr>
        <w:t xml:space="preserve">na </w:t>
      </w:r>
      <w:r w:rsidRPr="007E2685">
        <w:rPr>
          <w:lang w:val="pl-PL"/>
        </w:rPr>
        <w:t>wi</w:t>
      </w:r>
      <w:r w:rsidR="009C53E2" w:rsidRPr="007E2685">
        <w:rPr>
          <w:lang w:val="pl-PL"/>
        </w:rPr>
        <w:t>dzenie, koncentrację lub zdolność</w:t>
      </w:r>
      <w:r w:rsidRPr="007E2685">
        <w:rPr>
          <w:lang w:val="pl-PL"/>
        </w:rPr>
        <w:t xml:space="preserve"> do rea</w:t>
      </w:r>
      <w:r w:rsidR="009C53E2" w:rsidRPr="007E2685">
        <w:rPr>
          <w:lang w:val="pl-PL"/>
        </w:rPr>
        <w:t>kcji</w:t>
      </w:r>
      <w:r w:rsidR="00FA1A24" w:rsidRPr="007E2685">
        <w:rPr>
          <w:lang w:val="pl-PL"/>
        </w:rPr>
        <w:t xml:space="preserve">, </w:t>
      </w:r>
      <w:r w:rsidRPr="007E2685">
        <w:rPr>
          <w:lang w:val="pl-PL"/>
        </w:rPr>
        <w:t xml:space="preserve">nie zaleca się prowadzenia pojazdów i obsługiwania </w:t>
      </w:r>
      <w:r w:rsidR="00C14DD8" w:rsidRPr="007E2685">
        <w:rPr>
          <w:lang w:val="pl-PL"/>
        </w:rPr>
        <w:t>maszyn</w:t>
      </w:r>
      <w:r w:rsidR="006A310C" w:rsidRPr="007E2685">
        <w:rPr>
          <w:lang w:val="pl-PL"/>
        </w:rPr>
        <w:t xml:space="preserve"> </w:t>
      </w:r>
      <w:r w:rsidRPr="007E2685">
        <w:rPr>
          <w:lang w:val="pl-PL"/>
        </w:rPr>
        <w:t xml:space="preserve">do czasu ustąpienia </w:t>
      </w:r>
      <w:r w:rsidR="00C14DD8" w:rsidRPr="007E2685">
        <w:rPr>
          <w:lang w:val="pl-PL"/>
        </w:rPr>
        <w:t>tych objawó</w:t>
      </w:r>
      <w:r w:rsidR="006A310C" w:rsidRPr="007E2685">
        <w:rPr>
          <w:lang w:val="pl-PL"/>
        </w:rPr>
        <w:t>w.</w:t>
      </w:r>
    </w:p>
    <w:p w14:paraId="416DC1A7" w14:textId="77777777" w:rsidR="00B60E01" w:rsidRPr="007E2685" w:rsidRDefault="00B60E01" w:rsidP="00994050">
      <w:pPr>
        <w:ind w:left="567" w:hanging="567"/>
        <w:rPr>
          <w:b/>
          <w:lang w:val="pl-PL"/>
        </w:rPr>
      </w:pPr>
    </w:p>
    <w:p w14:paraId="2AAB0753" w14:textId="77777777" w:rsidR="00994050" w:rsidRPr="007E2685" w:rsidRDefault="00994050" w:rsidP="0009262C">
      <w:pPr>
        <w:keepNext/>
        <w:ind w:left="567" w:hanging="567"/>
        <w:rPr>
          <w:b/>
          <w:lang w:val="pl-PL"/>
        </w:rPr>
      </w:pPr>
      <w:r w:rsidRPr="007E2685">
        <w:rPr>
          <w:b/>
          <w:lang w:val="pl-PL"/>
        </w:rPr>
        <w:t>4.8</w:t>
      </w:r>
      <w:r w:rsidRPr="007E2685">
        <w:rPr>
          <w:b/>
          <w:lang w:val="pl-PL"/>
        </w:rPr>
        <w:tab/>
        <w:t>Działania niepożądane</w:t>
      </w:r>
    </w:p>
    <w:p w14:paraId="7E44C4F4" w14:textId="77777777" w:rsidR="00994050" w:rsidRPr="007E2685" w:rsidRDefault="00994050" w:rsidP="0009262C">
      <w:pPr>
        <w:keepNext/>
        <w:rPr>
          <w:lang w:val="pl-PL"/>
        </w:rPr>
      </w:pPr>
    </w:p>
    <w:p w14:paraId="2F44C19F" w14:textId="77777777" w:rsidR="00C53FF5" w:rsidRPr="007E2685" w:rsidRDefault="00C53FF5" w:rsidP="0009262C">
      <w:pPr>
        <w:keepNext/>
        <w:rPr>
          <w:u w:val="single"/>
          <w:lang w:val="pl-PL"/>
        </w:rPr>
      </w:pPr>
      <w:r w:rsidRPr="007E2685">
        <w:rPr>
          <w:u w:val="single"/>
          <w:lang w:val="pl-PL"/>
        </w:rPr>
        <w:t>Podsumowanie profilu bezpieczeństwa</w:t>
      </w:r>
    </w:p>
    <w:p w14:paraId="7BC4C9B3" w14:textId="77777777" w:rsidR="00C53FF5" w:rsidRPr="007E2685" w:rsidRDefault="00C53FF5" w:rsidP="0009262C">
      <w:pPr>
        <w:keepNext/>
        <w:rPr>
          <w:lang w:val="pl-PL"/>
        </w:rPr>
      </w:pPr>
    </w:p>
    <w:p w14:paraId="477AC92B" w14:textId="69CAABC5" w:rsidR="00994050" w:rsidRPr="007E2685" w:rsidRDefault="00994050" w:rsidP="0009262C">
      <w:pPr>
        <w:keepNext/>
        <w:rPr>
          <w:lang w:val="pl-PL"/>
        </w:rPr>
      </w:pPr>
      <w:r w:rsidRPr="007E2685">
        <w:rPr>
          <w:lang w:val="pl-PL"/>
        </w:rPr>
        <w:t xml:space="preserve">Sumaryczny profil bezpieczeństwa leku Avastin jest oparty na danych pochodzących od </w:t>
      </w:r>
      <w:r w:rsidR="000476DA" w:rsidRPr="007E2685">
        <w:rPr>
          <w:lang w:val="pl-PL"/>
        </w:rPr>
        <w:t>5</w:t>
      </w:r>
      <w:r w:rsidR="00833F4C">
        <w:rPr>
          <w:lang w:val="pl-PL"/>
        </w:rPr>
        <w:t> </w:t>
      </w:r>
      <w:r w:rsidR="00F36C47" w:rsidRPr="007E2685">
        <w:rPr>
          <w:lang w:val="pl-PL"/>
        </w:rPr>
        <w:t>7</w:t>
      </w:r>
      <w:r w:rsidR="000476DA" w:rsidRPr="007E2685">
        <w:rPr>
          <w:lang w:val="pl-PL"/>
        </w:rPr>
        <w:t>00</w:t>
      </w:r>
      <w:r w:rsidR="00833F4C">
        <w:rPr>
          <w:lang w:val="pl-PL"/>
        </w:rPr>
        <w:t> </w:t>
      </w:r>
      <w:r w:rsidRPr="007E2685">
        <w:rPr>
          <w:lang w:val="pl-PL"/>
        </w:rPr>
        <w:t>pacjentów z różnymi nowotworami, w większości otrzymujących Avastin w skojarzeniu z chemioterapią w ramach badań klinicznych.</w:t>
      </w:r>
    </w:p>
    <w:p w14:paraId="4C845B40" w14:textId="77777777" w:rsidR="00994050" w:rsidRPr="007E2685" w:rsidRDefault="00994050" w:rsidP="00994050">
      <w:pPr>
        <w:rPr>
          <w:lang w:val="pl-PL"/>
        </w:rPr>
      </w:pPr>
    </w:p>
    <w:p w14:paraId="0CAD7DEB" w14:textId="77777777" w:rsidR="00994050" w:rsidRPr="007E2685" w:rsidRDefault="00994050" w:rsidP="00DC10D0">
      <w:pPr>
        <w:keepNext/>
        <w:keepLines/>
        <w:rPr>
          <w:lang w:val="pl-PL"/>
        </w:rPr>
      </w:pPr>
      <w:r w:rsidRPr="007E2685">
        <w:rPr>
          <w:lang w:val="pl-PL"/>
        </w:rPr>
        <w:t>Do najcięższych działań niepożądanych należały:</w:t>
      </w:r>
    </w:p>
    <w:p w14:paraId="76C467C6" w14:textId="77777777" w:rsidR="00994050" w:rsidRPr="007E2685" w:rsidRDefault="00994050" w:rsidP="00DC10D0">
      <w:pPr>
        <w:keepNext/>
        <w:keepLines/>
        <w:rPr>
          <w:lang w:val="pl-PL"/>
        </w:rPr>
      </w:pPr>
    </w:p>
    <w:p w14:paraId="67CE1B1A" w14:textId="77777777" w:rsidR="00994050" w:rsidRPr="007E2685" w:rsidRDefault="00994050" w:rsidP="00DC10D0">
      <w:pPr>
        <w:keepNext/>
        <w:keepLines/>
        <w:ind w:left="540" w:hanging="540"/>
        <w:rPr>
          <w:lang w:val="pl-PL"/>
        </w:rPr>
      </w:pPr>
      <w:r w:rsidRPr="007E2685">
        <w:rPr>
          <w:lang w:val="pl-PL"/>
        </w:rPr>
        <w:sym w:font="Symbol" w:char="F0B7"/>
      </w:r>
      <w:r w:rsidRPr="007E2685">
        <w:rPr>
          <w:lang w:val="pl-PL"/>
        </w:rPr>
        <w:tab/>
        <w:t>Perforacje żołądkowo-jelitowe (patrz punkt 4.4).</w:t>
      </w:r>
    </w:p>
    <w:p w14:paraId="68F29E2B" w14:textId="77777777" w:rsidR="00994050" w:rsidRPr="007E2685" w:rsidRDefault="00994050" w:rsidP="00DC10D0">
      <w:pPr>
        <w:keepNext/>
        <w:keepLines/>
        <w:ind w:left="540" w:hanging="540"/>
        <w:rPr>
          <w:lang w:val="pl-PL"/>
        </w:rPr>
      </w:pPr>
      <w:r w:rsidRPr="007E2685">
        <w:rPr>
          <w:lang w:val="pl-PL"/>
        </w:rPr>
        <w:sym w:font="Symbol" w:char="F0B7"/>
      </w:r>
      <w:r w:rsidRPr="007E2685">
        <w:rPr>
          <w:lang w:val="pl-PL"/>
        </w:rPr>
        <w:tab/>
        <w:t>Krwotoki, w tym krwotoki płucne/krwioplucie, częściej występujące u pacjentów z niedrobnokomórkowym rakiem płuca (patrz punkt 4.4).</w:t>
      </w:r>
    </w:p>
    <w:p w14:paraId="3EAABCC6" w14:textId="77777777" w:rsidR="00994050" w:rsidRPr="007E2685" w:rsidRDefault="00994050" w:rsidP="00DC10D0">
      <w:pPr>
        <w:keepNext/>
        <w:keepLines/>
        <w:ind w:left="540" w:hanging="540"/>
        <w:rPr>
          <w:lang w:val="pl-PL"/>
        </w:rPr>
      </w:pPr>
      <w:r w:rsidRPr="007E2685">
        <w:rPr>
          <w:lang w:val="pl-PL"/>
        </w:rPr>
        <w:sym w:font="Symbol" w:char="F0B7"/>
      </w:r>
      <w:r w:rsidRPr="007E2685">
        <w:rPr>
          <w:lang w:val="pl-PL"/>
        </w:rPr>
        <w:tab/>
        <w:t>Tętnicza zakrzepica zatorowa (patrz punkt 4.4).</w:t>
      </w:r>
    </w:p>
    <w:p w14:paraId="3718DA03" w14:textId="77777777" w:rsidR="00994050" w:rsidRPr="007E2685" w:rsidRDefault="00994050" w:rsidP="00994050">
      <w:pPr>
        <w:rPr>
          <w:lang w:val="pl-PL"/>
        </w:rPr>
      </w:pPr>
    </w:p>
    <w:p w14:paraId="4F707603" w14:textId="77777777" w:rsidR="00994050" w:rsidRPr="007E2685" w:rsidRDefault="00994050" w:rsidP="00994050">
      <w:pPr>
        <w:rPr>
          <w:lang w:val="pl-PL"/>
        </w:rPr>
      </w:pPr>
      <w:r w:rsidRPr="007E2685">
        <w:rPr>
          <w:lang w:val="pl-PL"/>
        </w:rPr>
        <w:lastRenderedPageBreak/>
        <w:t>Do najczęściej obserwowanych działań niepożądanych</w:t>
      </w:r>
      <w:r w:rsidR="005E74F7" w:rsidRPr="007E2685">
        <w:rPr>
          <w:lang w:val="pl-PL"/>
        </w:rPr>
        <w:t xml:space="preserve"> </w:t>
      </w:r>
      <w:r w:rsidRPr="007E2685">
        <w:rPr>
          <w:lang w:val="pl-PL"/>
        </w:rPr>
        <w:t>we wszystkich badaniach klinicznych, u pacjentów otrzymujących Avastin należały nadciśnienie, zmęczenie lub osłabienie, biegunka oraz ból brzucha.</w:t>
      </w:r>
    </w:p>
    <w:p w14:paraId="286C3186" w14:textId="77777777" w:rsidR="00994050" w:rsidRPr="007E2685" w:rsidRDefault="00994050" w:rsidP="00994050">
      <w:pPr>
        <w:rPr>
          <w:lang w:val="pl-PL"/>
        </w:rPr>
      </w:pPr>
    </w:p>
    <w:p w14:paraId="59B4B2C0" w14:textId="77777777" w:rsidR="00994050" w:rsidRPr="007E2685" w:rsidRDefault="00994050" w:rsidP="00994050">
      <w:pPr>
        <w:rPr>
          <w:lang w:val="pl-PL"/>
        </w:rPr>
      </w:pPr>
      <w:r w:rsidRPr="007E2685">
        <w:rPr>
          <w:lang w:val="pl-PL"/>
        </w:rPr>
        <w:t>Z analizy danych dotyczących bezpieczeństwa wydaje się, że występowanie nadciśnienia i białkomoczu w trakcie terapii lekiem Avastin prawdopodobnie zależy od dawki leku.</w:t>
      </w:r>
    </w:p>
    <w:p w14:paraId="043A5E20" w14:textId="77777777" w:rsidR="00247D7C" w:rsidRPr="007E2685" w:rsidRDefault="00247D7C" w:rsidP="00994050">
      <w:pPr>
        <w:rPr>
          <w:lang w:val="pl-PL"/>
        </w:rPr>
      </w:pPr>
    </w:p>
    <w:p w14:paraId="4E399417" w14:textId="77777777" w:rsidR="00C53FF5" w:rsidRPr="007E2685" w:rsidRDefault="00C53FF5" w:rsidP="008800D7">
      <w:pPr>
        <w:rPr>
          <w:u w:val="single"/>
          <w:lang w:val="pl-PL"/>
        </w:rPr>
      </w:pPr>
      <w:r w:rsidRPr="007E2685">
        <w:rPr>
          <w:u w:val="single"/>
          <w:lang w:val="pl-PL"/>
        </w:rPr>
        <w:t>Tabelaryczne zestawienie działań niepożądanych</w:t>
      </w:r>
    </w:p>
    <w:p w14:paraId="11F3257A" w14:textId="77777777" w:rsidR="00C53FF5" w:rsidRPr="007E2685" w:rsidRDefault="00C53FF5" w:rsidP="008800D7">
      <w:pPr>
        <w:rPr>
          <w:lang w:val="pl-PL"/>
        </w:rPr>
      </w:pPr>
    </w:p>
    <w:p w14:paraId="37F17B1C" w14:textId="77777777" w:rsidR="008800D7" w:rsidRPr="007E2685" w:rsidRDefault="008800D7" w:rsidP="008800D7">
      <w:pPr>
        <w:rPr>
          <w:lang w:val="pl-PL"/>
        </w:rPr>
      </w:pPr>
      <w:r w:rsidRPr="007E2685">
        <w:rPr>
          <w:lang w:val="pl-PL"/>
        </w:rPr>
        <w:t>Działania niepożądane wymienione w tym punkcie zostały uporządkowane wg następujących kategorii częstości występowania: bardzo często (≥1/10); często (≥1/100 do &lt;1/10); niezbyt często (≥1/1 000 do &lt;1/100); rzadko (≥1/10 000 do &lt;1/1 000); bardzo rzadko (&lt;1/10 000); częstość nieznana (nie może być określona na podstawie dostępnych danych).</w:t>
      </w:r>
    </w:p>
    <w:p w14:paraId="460CA714" w14:textId="77777777" w:rsidR="008800D7" w:rsidRPr="007E2685" w:rsidRDefault="008800D7" w:rsidP="008800D7">
      <w:pPr>
        <w:rPr>
          <w:lang w:val="pl-PL"/>
        </w:rPr>
      </w:pPr>
    </w:p>
    <w:p w14:paraId="6E729629" w14:textId="77777777" w:rsidR="00770AC9" w:rsidRPr="007E2685" w:rsidRDefault="008800D7" w:rsidP="008800D7">
      <w:pPr>
        <w:rPr>
          <w:lang w:val="pl-PL"/>
        </w:rPr>
      </w:pPr>
      <w:r w:rsidRPr="007E2685">
        <w:rPr>
          <w:lang w:val="pl-PL"/>
        </w:rPr>
        <w:t>W Tabelach 1 i 2 przedstawiono działania niepożądane związane ze stosowaniem produktu Avastin w skojarzeniu z różnymi rodzajami chemioterapii w licznych wskazaniach</w:t>
      </w:r>
      <w:r w:rsidR="00E50792">
        <w:rPr>
          <w:lang w:val="pl-PL"/>
        </w:rPr>
        <w:t xml:space="preserve">, </w:t>
      </w:r>
      <w:r w:rsidR="009B476A">
        <w:rPr>
          <w:lang w:val="pl-PL"/>
        </w:rPr>
        <w:t>zgodnie z</w:t>
      </w:r>
      <w:r w:rsidR="00E50792">
        <w:rPr>
          <w:lang w:val="pl-PL"/>
        </w:rPr>
        <w:t xml:space="preserve"> </w:t>
      </w:r>
      <w:r w:rsidR="00E50792" w:rsidRPr="00EE7A0B">
        <w:rPr>
          <w:lang w:val="pl-PL"/>
        </w:rPr>
        <w:t>klasyfikacj</w:t>
      </w:r>
      <w:r w:rsidR="009B476A">
        <w:rPr>
          <w:lang w:val="pl-PL"/>
        </w:rPr>
        <w:t>ą</w:t>
      </w:r>
      <w:r w:rsidR="00E50792" w:rsidRPr="00EE7A0B">
        <w:rPr>
          <w:lang w:val="pl-PL"/>
        </w:rPr>
        <w:t xml:space="preserve"> układów </w:t>
      </w:r>
      <w:r w:rsidR="00E50792">
        <w:rPr>
          <w:lang w:val="pl-PL"/>
        </w:rPr>
        <w:t xml:space="preserve">i </w:t>
      </w:r>
      <w:r w:rsidR="00E50792" w:rsidRPr="00E50792">
        <w:rPr>
          <w:lang w:val="pl-PL"/>
        </w:rPr>
        <w:t>narządów</w:t>
      </w:r>
      <w:r w:rsidR="00E50792" w:rsidRPr="00EE7A0B">
        <w:rPr>
          <w:lang w:val="pl-PL"/>
        </w:rPr>
        <w:t xml:space="preserve"> MedDRA</w:t>
      </w:r>
      <w:r w:rsidR="00E50792">
        <w:rPr>
          <w:lang w:val="pl-PL"/>
        </w:rPr>
        <w:t>.</w:t>
      </w:r>
    </w:p>
    <w:p w14:paraId="3CF79250" w14:textId="77777777" w:rsidR="00770AC9" w:rsidRPr="007E2685" w:rsidRDefault="00770AC9" w:rsidP="008800D7">
      <w:pPr>
        <w:rPr>
          <w:lang w:val="pl-PL"/>
        </w:rPr>
      </w:pPr>
    </w:p>
    <w:p w14:paraId="00B4E4CD" w14:textId="77777777" w:rsidR="008800D7" w:rsidRPr="007E2685" w:rsidRDefault="008800D7" w:rsidP="008800D7">
      <w:pPr>
        <w:rPr>
          <w:lang w:val="pl-PL"/>
        </w:rPr>
      </w:pPr>
      <w:r w:rsidRPr="007E2685">
        <w:rPr>
          <w:lang w:val="pl-PL"/>
        </w:rPr>
        <w:t>Tabela 1 zawiera wszystkie działania niepożądane według częstości występowania, które zostały ocenione jako mające związek ze stosowaniem produktu Avastin na podstawie:</w:t>
      </w:r>
    </w:p>
    <w:p w14:paraId="36BA48DE" w14:textId="77777777" w:rsidR="008800D7" w:rsidRPr="007E2685" w:rsidRDefault="008800D7" w:rsidP="00BE1B58">
      <w:pPr>
        <w:ind w:left="567" w:hanging="567"/>
        <w:rPr>
          <w:lang w:val="pl-PL"/>
        </w:rPr>
      </w:pPr>
      <w:r w:rsidRPr="007E2685">
        <w:rPr>
          <w:lang w:val="pl-PL"/>
        </w:rPr>
        <w:sym w:font="Symbol" w:char="F0B7"/>
      </w:r>
      <w:r w:rsidRPr="007E2685">
        <w:rPr>
          <w:lang w:val="pl-PL"/>
        </w:rPr>
        <w:tab/>
        <w:t>porównania częstości działań niepożądanych pomiędzy ramionami badań klinicznych otrzymującymi bewacyzumab (z przynajmniej 10% różnicą w porównaniu do grupy kontrolnej dla reakcji w stopniu nasilenia 1-5 wg skali NCI-CTCAE lub przynajmniej 2% różnicą w porównaniu do grupy kontrolnej dla rekacji w stopniu nasilenia 3-5 wg skali NCI-CTCAE),</w:t>
      </w:r>
    </w:p>
    <w:p w14:paraId="238A2F90" w14:textId="77777777" w:rsidR="008800D7" w:rsidRPr="007E2685" w:rsidRDefault="008800D7" w:rsidP="00BE1B58">
      <w:pPr>
        <w:ind w:left="567" w:hanging="567"/>
        <w:rPr>
          <w:lang w:val="pl-PL"/>
        </w:rPr>
      </w:pPr>
      <w:r w:rsidRPr="007E2685">
        <w:rPr>
          <w:lang w:val="pl-PL"/>
        </w:rPr>
        <w:sym w:font="Symbol" w:char="F0B7"/>
      </w:r>
      <w:r w:rsidRPr="007E2685">
        <w:rPr>
          <w:lang w:val="pl-PL"/>
        </w:rPr>
        <w:tab/>
        <w:t xml:space="preserve">badań dotyczących bezpieczeństwa stosowania produktu po wprowadzeniu do obrotu, </w:t>
      </w:r>
    </w:p>
    <w:p w14:paraId="074F6E20" w14:textId="77777777" w:rsidR="008800D7" w:rsidRPr="007E2685" w:rsidRDefault="008800D7" w:rsidP="00BE1B58">
      <w:pPr>
        <w:ind w:left="567" w:hanging="567"/>
        <w:rPr>
          <w:lang w:val="pl-PL"/>
        </w:rPr>
      </w:pPr>
      <w:r w:rsidRPr="007E2685">
        <w:rPr>
          <w:lang w:val="pl-PL"/>
        </w:rPr>
        <w:sym w:font="Symbol" w:char="F0B7"/>
      </w:r>
      <w:r w:rsidRPr="007E2685">
        <w:rPr>
          <w:lang w:val="pl-PL"/>
        </w:rPr>
        <w:tab/>
        <w:t xml:space="preserve">spontanicznego zgłaszania działań niepożądanych, </w:t>
      </w:r>
    </w:p>
    <w:p w14:paraId="0D4067B1" w14:textId="77777777" w:rsidR="008800D7" w:rsidRPr="007E2685" w:rsidRDefault="008800D7" w:rsidP="00BE1B58">
      <w:pPr>
        <w:ind w:left="567" w:hanging="567"/>
        <w:rPr>
          <w:lang w:val="pl-PL"/>
        </w:rPr>
      </w:pPr>
      <w:r w:rsidRPr="007E2685">
        <w:rPr>
          <w:lang w:val="pl-PL"/>
        </w:rPr>
        <w:sym w:font="Symbol" w:char="F0B7"/>
      </w:r>
      <w:r w:rsidRPr="007E2685">
        <w:rPr>
          <w:lang w:val="pl-PL"/>
        </w:rPr>
        <w:tab/>
        <w:t xml:space="preserve">badań epidemiologicznych/nieinterwencyjnych lub obserwacyjnych, </w:t>
      </w:r>
    </w:p>
    <w:p w14:paraId="7AD6AF43" w14:textId="77777777" w:rsidR="008800D7" w:rsidRPr="007E2685" w:rsidRDefault="008800D7" w:rsidP="00BE1B58">
      <w:pPr>
        <w:ind w:left="567" w:hanging="567"/>
        <w:rPr>
          <w:lang w:val="pl-PL"/>
        </w:rPr>
      </w:pPr>
      <w:r w:rsidRPr="007E2685">
        <w:rPr>
          <w:lang w:val="pl-PL"/>
        </w:rPr>
        <w:sym w:font="Symbol" w:char="F0B7"/>
      </w:r>
      <w:r w:rsidRPr="007E2685">
        <w:rPr>
          <w:lang w:val="pl-PL"/>
        </w:rPr>
        <w:tab/>
        <w:t>lub na podstawie oceny zgłoszeń pojedynczych przypadków działań niepożądanych.</w:t>
      </w:r>
    </w:p>
    <w:p w14:paraId="190EA5DD" w14:textId="77777777" w:rsidR="008800D7" w:rsidRPr="007E2685" w:rsidRDefault="008800D7" w:rsidP="008800D7">
      <w:pPr>
        <w:rPr>
          <w:lang w:val="pl-PL"/>
        </w:rPr>
      </w:pPr>
    </w:p>
    <w:p w14:paraId="61FDC0F6" w14:textId="77777777" w:rsidR="008800D7" w:rsidRPr="007E2685" w:rsidRDefault="008800D7" w:rsidP="008800D7">
      <w:pPr>
        <w:rPr>
          <w:lang w:val="pl-PL"/>
        </w:rPr>
      </w:pPr>
      <w:r w:rsidRPr="007E2685">
        <w:rPr>
          <w:lang w:val="pl-PL"/>
        </w:rPr>
        <w:t>Tabela 2 zawiera częstość występowania ciężkich działań niepożądanych. Ciężkie działania niepożądane zostały określone jako obserwowane z przynajmniej 2% różnicą w porównaniu do grupy kontrolnej dla reakcji w stopniu nasilenia 3-5 wg skali NCI-CTCAE. Tabela 2 zawiera również działania niepożądane, które zostały uznane przez podmiot odpowiedzialny za mające znaczenie kliniczne lub ciężkie.</w:t>
      </w:r>
    </w:p>
    <w:p w14:paraId="5EE0879D" w14:textId="77777777" w:rsidR="008800D7" w:rsidRPr="007E2685" w:rsidRDefault="008800D7" w:rsidP="008800D7">
      <w:pPr>
        <w:rPr>
          <w:lang w:val="pl-PL"/>
        </w:rPr>
      </w:pPr>
    </w:p>
    <w:p w14:paraId="66BF819A" w14:textId="77777777" w:rsidR="008800D7" w:rsidRPr="007E2685" w:rsidRDefault="008800D7" w:rsidP="008800D7">
      <w:pPr>
        <w:rPr>
          <w:lang w:val="pl-PL"/>
        </w:rPr>
      </w:pPr>
      <w:r w:rsidRPr="007E2685">
        <w:rPr>
          <w:lang w:val="pl-PL"/>
        </w:rPr>
        <w:t>W stosownych przypadkach w Tabelach 1 i 2 przedstawiono działania niepożądane obserwowane po wprowadzeniu produktu do obrotu. Szczegółowe informacje na temat działań niepożądanych obserwowanych po wprowadzeniu produktu do obrotu zawiera Tabela 3.</w:t>
      </w:r>
    </w:p>
    <w:p w14:paraId="5BDBDC8A" w14:textId="77777777" w:rsidR="008800D7" w:rsidRPr="007E2685" w:rsidRDefault="008800D7" w:rsidP="008800D7">
      <w:pPr>
        <w:rPr>
          <w:lang w:val="pl-PL"/>
        </w:rPr>
      </w:pPr>
    </w:p>
    <w:p w14:paraId="1CA8940B" w14:textId="77777777" w:rsidR="008800D7" w:rsidRPr="007E2685" w:rsidRDefault="008800D7" w:rsidP="008800D7">
      <w:pPr>
        <w:rPr>
          <w:lang w:val="pl-PL"/>
        </w:rPr>
      </w:pPr>
      <w:r w:rsidRPr="007E2685">
        <w:rPr>
          <w:lang w:val="pl-PL"/>
        </w:rPr>
        <w:t>Działania niepożądane przedstawione poniżej w tabelach były dodawane do odpowiedniej kategorii częstości występowania według największej częstości występowania w dowolnym wskazaniu.</w:t>
      </w:r>
    </w:p>
    <w:p w14:paraId="0A4431C8" w14:textId="77777777" w:rsidR="00770AC9" w:rsidRPr="007E2685" w:rsidRDefault="008800D7" w:rsidP="008800D7">
      <w:pPr>
        <w:rPr>
          <w:lang w:val="pl-PL"/>
        </w:rPr>
      </w:pPr>
      <w:r w:rsidRPr="007E2685">
        <w:rPr>
          <w:lang w:val="pl-PL"/>
        </w:rPr>
        <w:t>W obrębie każdej kategorii częstości występowania, działania niepożądane zostały wymienione według malejącego stopnia ciężkości.</w:t>
      </w:r>
    </w:p>
    <w:p w14:paraId="75367994" w14:textId="77777777" w:rsidR="00BE1B58" w:rsidRPr="007E2685" w:rsidRDefault="00BE1B58" w:rsidP="008800D7">
      <w:pPr>
        <w:rPr>
          <w:lang w:val="pl-PL"/>
        </w:rPr>
      </w:pPr>
    </w:p>
    <w:p w14:paraId="45E31E3F" w14:textId="77777777" w:rsidR="008800D7" w:rsidRPr="007E2685" w:rsidRDefault="00BE1B58" w:rsidP="00367585">
      <w:pPr>
        <w:widowControl w:val="0"/>
        <w:rPr>
          <w:lang w:val="pl-PL"/>
        </w:rPr>
      </w:pPr>
      <w:r w:rsidRPr="007E2685">
        <w:rPr>
          <w:lang w:val="pl-PL"/>
        </w:rPr>
        <w:t xml:space="preserve">Niektóre </w:t>
      </w:r>
      <w:r w:rsidR="008800D7" w:rsidRPr="007E2685">
        <w:rPr>
          <w:lang w:val="pl-PL"/>
        </w:rPr>
        <w:t>działa</w:t>
      </w:r>
      <w:r w:rsidRPr="007E2685">
        <w:rPr>
          <w:lang w:val="pl-PL"/>
        </w:rPr>
        <w:t>nia</w:t>
      </w:r>
      <w:r w:rsidR="008800D7" w:rsidRPr="007E2685">
        <w:rPr>
          <w:lang w:val="pl-PL"/>
        </w:rPr>
        <w:t xml:space="preserve"> niepożądan</w:t>
      </w:r>
      <w:r w:rsidRPr="007E2685">
        <w:rPr>
          <w:lang w:val="pl-PL"/>
        </w:rPr>
        <w:t>e</w:t>
      </w:r>
      <w:r w:rsidR="008800D7" w:rsidRPr="007E2685">
        <w:rPr>
          <w:lang w:val="pl-PL"/>
        </w:rPr>
        <w:t xml:space="preserve"> występuj</w:t>
      </w:r>
      <w:r w:rsidRPr="007E2685">
        <w:rPr>
          <w:lang w:val="pl-PL"/>
        </w:rPr>
        <w:t>ą</w:t>
      </w:r>
      <w:r w:rsidR="008800D7" w:rsidRPr="007E2685">
        <w:rPr>
          <w:lang w:val="pl-PL"/>
        </w:rPr>
        <w:t xml:space="preserve"> </w:t>
      </w:r>
      <w:r w:rsidRPr="007E2685">
        <w:rPr>
          <w:lang w:val="pl-PL"/>
        </w:rPr>
        <w:t xml:space="preserve">często </w:t>
      </w:r>
      <w:r w:rsidR="008800D7" w:rsidRPr="007E2685">
        <w:rPr>
          <w:lang w:val="pl-PL"/>
        </w:rPr>
        <w:t>podczas stosowania chemioterapii</w:t>
      </w:r>
      <w:r w:rsidRPr="007E2685">
        <w:rPr>
          <w:lang w:val="pl-PL"/>
        </w:rPr>
        <w:t>, jednakże produkt Avastin może zaostrzać te reakcje, gdy jest stosowany w skojarzeniu z chemioterapią. Przykładem jest zespół erytrodyzestezji dłoniowo-podeszwowej obserwowany w czasie stosowania pegylowanej liposomalnej doksorubicyny lub kapecytabiny, obwodowa neuropatia czuciowa w czasie stosowania paklitakselu lub oksaliplatyny</w:t>
      </w:r>
      <w:r w:rsidR="00BD077E" w:rsidRPr="007E2685">
        <w:rPr>
          <w:lang w:val="pl-PL"/>
        </w:rPr>
        <w:t>,</w:t>
      </w:r>
      <w:r w:rsidR="00B82467" w:rsidRPr="007E2685">
        <w:rPr>
          <w:lang w:val="pl-PL"/>
        </w:rPr>
        <w:t xml:space="preserve"> </w:t>
      </w:r>
      <w:r w:rsidRPr="007E2685">
        <w:rPr>
          <w:lang w:val="pl-PL"/>
        </w:rPr>
        <w:t xml:space="preserve">zaburzenia </w:t>
      </w:r>
      <w:r w:rsidR="00055E78" w:rsidRPr="007E2685">
        <w:rPr>
          <w:lang w:val="pl-PL"/>
        </w:rPr>
        <w:t xml:space="preserve">dotyczące </w:t>
      </w:r>
      <w:r w:rsidRPr="007E2685">
        <w:rPr>
          <w:lang w:val="pl-PL"/>
        </w:rPr>
        <w:t>paznokci i łysienie w czasie stosowania paklitakselu</w:t>
      </w:r>
      <w:r w:rsidR="0058579D" w:rsidRPr="007E2685">
        <w:rPr>
          <w:lang w:val="pl-PL"/>
        </w:rPr>
        <w:t xml:space="preserve"> lub zanokcica w czasie stosowania erlotynibu</w:t>
      </w:r>
      <w:r w:rsidRPr="007E2685">
        <w:rPr>
          <w:lang w:val="pl-PL"/>
        </w:rPr>
        <w:t>.</w:t>
      </w:r>
    </w:p>
    <w:p w14:paraId="350C3DEA" w14:textId="77777777" w:rsidR="00994050" w:rsidRPr="007E2685" w:rsidRDefault="00994050" w:rsidP="00367585">
      <w:pPr>
        <w:widowControl w:val="0"/>
        <w:tabs>
          <w:tab w:val="left" w:pos="1200"/>
        </w:tabs>
        <w:rPr>
          <w:b/>
          <w:lang w:val="pl-PL"/>
        </w:rPr>
      </w:pPr>
    </w:p>
    <w:p w14:paraId="31B00A7B" w14:textId="77777777" w:rsidR="008800D7" w:rsidRPr="007E2685" w:rsidRDefault="008800D7">
      <w:pPr>
        <w:keepNext/>
        <w:keepLines/>
        <w:widowControl w:val="0"/>
        <w:tabs>
          <w:tab w:val="left" w:pos="1200"/>
        </w:tabs>
        <w:ind w:left="993" w:hanging="993"/>
        <w:rPr>
          <w:lang w:val="pl-PL"/>
        </w:rPr>
        <w:pPrChange w:id="46" w:author="TCS" w:date="2025-03-20T10:45:00Z" w16du:dateUtc="2025-03-20T05:15:00Z">
          <w:pPr>
            <w:widowControl w:val="0"/>
            <w:tabs>
              <w:tab w:val="left" w:pos="1200"/>
            </w:tabs>
            <w:ind w:left="993" w:hanging="993"/>
          </w:pPr>
        </w:pPrChange>
      </w:pPr>
      <w:r w:rsidRPr="007E2685">
        <w:rPr>
          <w:b/>
          <w:lang w:val="pl-PL"/>
        </w:rPr>
        <w:lastRenderedPageBreak/>
        <w:t xml:space="preserve">Tabela 1: </w:t>
      </w:r>
      <w:r w:rsidRPr="007E2685">
        <w:rPr>
          <w:b/>
          <w:lang w:val="pl-PL"/>
        </w:rPr>
        <w:tab/>
        <w:t>Działania niepożądane według częstości występowania</w:t>
      </w:r>
    </w:p>
    <w:p w14:paraId="498EEDAB" w14:textId="77777777" w:rsidR="008800D7" w:rsidRPr="007E2685" w:rsidRDefault="008800D7">
      <w:pPr>
        <w:keepNext/>
        <w:keepLines/>
        <w:widowControl w:val="0"/>
        <w:tabs>
          <w:tab w:val="left" w:pos="4920"/>
        </w:tabs>
        <w:rPr>
          <w:i/>
          <w:sz w:val="20"/>
          <w:lang w:val="pl-PL"/>
        </w:rPr>
        <w:pPrChange w:id="47" w:author="TCS" w:date="2025-03-20T10:45:00Z" w16du:dateUtc="2025-03-20T05:15:00Z">
          <w:pPr>
            <w:widowControl w:val="0"/>
            <w:tabs>
              <w:tab w:val="left" w:pos="4920"/>
            </w:tabs>
          </w:pPr>
        </w:pPrChange>
      </w:pP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02"/>
        <w:gridCol w:w="1449"/>
        <w:gridCol w:w="1417"/>
        <w:gridCol w:w="1049"/>
        <w:gridCol w:w="1304"/>
        <w:gridCol w:w="1304"/>
        <w:gridCol w:w="1305"/>
      </w:tblGrid>
      <w:tr w:rsidR="008800D7" w:rsidRPr="007E2685" w14:paraId="2477F413" w14:textId="77777777" w:rsidTr="004E2C5E">
        <w:trPr>
          <w:trHeight w:val="737"/>
          <w:tblHeader/>
        </w:trPr>
        <w:tc>
          <w:tcPr>
            <w:tcW w:w="1302" w:type="dxa"/>
          </w:tcPr>
          <w:p w14:paraId="0B40A2EC" w14:textId="77777777" w:rsidR="008800D7" w:rsidRPr="007E2685" w:rsidRDefault="008800D7">
            <w:pPr>
              <w:keepNext/>
              <w:keepLines/>
              <w:widowControl w:val="0"/>
              <w:rPr>
                <w:sz w:val="18"/>
                <w:szCs w:val="18"/>
                <w:lang w:eastAsia="zh-TW"/>
              </w:rPr>
              <w:pPrChange w:id="48" w:author="TCS" w:date="2025-03-20T10:45:00Z" w16du:dateUtc="2025-03-20T05:15:00Z">
                <w:pPr>
                  <w:widowControl w:val="0"/>
                </w:pPr>
              </w:pPrChange>
            </w:pPr>
            <w:proofErr w:type="spellStart"/>
            <w:r w:rsidRPr="007E2685">
              <w:rPr>
                <w:sz w:val="18"/>
                <w:szCs w:val="18"/>
                <w:lang w:eastAsia="zh-TW"/>
              </w:rPr>
              <w:t>Klasyfikacja</w:t>
            </w:r>
            <w:proofErr w:type="spellEnd"/>
            <w:r w:rsidRPr="007E2685">
              <w:rPr>
                <w:sz w:val="18"/>
                <w:szCs w:val="18"/>
                <w:lang w:eastAsia="zh-TW"/>
              </w:rPr>
              <w:t xml:space="preserve"> </w:t>
            </w:r>
            <w:proofErr w:type="spellStart"/>
            <w:r w:rsidRPr="007E2685">
              <w:rPr>
                <w:sz w:val="18"/>
                <w:szCs w:val="18"/>
                <w:lang w:eastAsia="zh-TW"/>
              </w:rPr>
              <w:t>układów</w:t>
            </w:r>
            <w:proofErr w:type="spellEnd"/>
          </w:p>
          <w:p w14:paraId="49B6FD7E" w14:textId="77777777" w:rsidR="008800D7" w:rsidRPr="007E2685" w:rsidRDefault="008800D7">
            <w:pPr>
              <w:keepNext/>
              <w:keepLines/>
              <w:widowControl w:val="0"/>
              <w:rPr>
                <w:sz w:val="18"/>
                <w:szCs w:val="18"/>
                <w:lang w:eastAsia="en-US"/>
              </w:rPr>
              <w:pPrChange w:id="49" w:author="TCS" w:date="2025-03-20T10:45:00Z" w16du:dateUtc="2025-03-20T05:15:00Z">
                <w:pPr>
                  <w:widowControl w:val="0"/>
                </w:pPr>
              </w:pPrChange>
            </w:pPr>
            <w:proofErr w:type="spellStart"/>
            <w:r w:rsidRPr="007E2685">
              <w:rPr>
                <w:sz w:val="18"/>
                <w:szCs w:val="18"/>
                <w:lang w:eastAsia="zh-TW"/>
              </w:rPr>
              <w:t>i</w:t>
            </w:r>
            <w:proofErr w:type="spellEnd"/>
            <w:r w:rsidRPr="007E2685">
              <w:rPr>
                <w:sz w:val="18"/>
                <w:szCs w:val="18"/>
                <w:lang w:eastAsia="zh-TW"/>
              </w:rPr>
              <w:t xml:space="preserve"> </w:t>
            </w:r>
            <w:proofErr w:type="spellStart"/>
            <w:r w:rsidRPr="007E2685">
              <w:rPr>
                <w:sz w:val="18"/>
                <w:szCs w:val="18"/>
                <w:lang w:eastAsia="zh-TW"/>
              </w:rPr>
              <w:t>narządów</w:t>
            </w:r>
            <w:proofErr w:type="spellEnd"/>
          </w:p>
        </w:tc>
        <w:tc>
          <w:tcPr>
            <w:tcW w:w="1449" w:type="dxa"/>
          </w:tcPr>
          <w:p w14:paraId="0C27A8BD" w14:textId="77777777" w:rsidR="008800D7" w:rsidRPr="007E2685" w:rsidRDefault="008800D7">
            <w:pPr>
              <w:keepNext/>
              <w:keepLines/>
              <w:widowControl w:val="0"/>
              <w:jc w:val="center"/>
              <w:rPr>
                <w:sz w:val="18"/>
                <w:szCs w:val="18"/>
                <w:lang w:val="en-GB"/>
              </w:rPr>
              <w:pPrChange w:id="50" w:author="TCS" w:date="2025-03-20T10:45:00Z" w16du:dateUtc="2025-03-20T05:15:00Z">
                <w:pPr>
                  <w:widowControl w:val="0"/>
                  <w:jc w:val="center"/>
                </w:pPr>
              </w:pPrChange>
            </w:pPr>
            <w:proofErr w:type="spellStart"/>
            <w:r w:rsidRPr="007E2685">
              <w:rPr>
                <w:sz w:val="18"/>
                <w:szCs w:val="18"/>
                <w:lang w:eastAsia="zh-TW"/>
              </w:rPr>
              <w:t>Bardzo</w:t>
            </w:r>
            <w:proofErr w:type="spellEnd"/>
            <w:r w:rsidRPr="007E2685">
              <w:rPr>
                <w:sz w:val="18"/>
                <w:szCs w:val="18"/>
                <w:lang w:eastAsia="zh-TW"/>
              </w:rPr>
              <w:t xml:space="preserve"> </w:t>
            </w:r>
            <w:proofErr w:type="spellStart"/>
            <w:r w:rsidRPr="007E2685">
              <w:rPr>
                <w:sz w:val="18"/>
                <w:szCs w:val="18"/>
                <w:lang w:eastAsia="zh-TW"/>
              </w:rPr>
              <w:t>często</w:t>
            </w:r>
            <w:proofErr w:type="spellEnd"/>
          </w:p>
        </w:tc>
        <w:tc>
          <w:tcPr>
            <w:tcW w:w="1417" w:type="dxa"/>
          </w:tcPr>
          <w:p w14:paraId="68810598" w14:textId="77777777" w:rsidR="008800D7" w:rsidRPr="007E2685" w:rsidRDefault="008800D7">
            <w:pPr>
              <w:keepNext/>
              <w:keepLines/>
              <w:widowControl w:val="0"/>
              <w:jc w:val="center"/>
              <w:rPr>
                <w:sz w:val="18"/>
                <w:szCs w:val="18"/>
                <w:lang w:val="en-GB"/>
              </w:rPr>
              <w:pPrChange w:id="51" w:author="TCS" w:date="2025-03-20T10:45:00Z" w16du:dateUtc="2025-03-20T05:15:00Z">
                <w:pPr>
                  <w:widowControl w:val="0"/>
                  <w:jc w:val="center"/>
                </w:pPr>
              </w:pPrChange>
            </w:pPr>
            <w:proofErr w:type="spellStart"/>
            <w:r w:rsidRPr="007E2685">
              <w:rPr>
                <w:sz w:val="18"/>
                <w:szCs w:val="18"/>
                <w:lang w:eastAsia="zh-TW"/>
              </w:rPr>
              <w:t>Często</w:t>
            </w:r>
            <w:proofErr w:type="spellEnd"/>
          </w:p>
        </w:tc>
        <w:tc>
          <w:tcPr>
            <w:tcW w:w="1049" w:type="dxa"/>
          </w:tcPr>
          <w:p w14:paraId="38C07521" w14:textId="77777777" w:rsidR="008800D7" w:rsidRPr="007E2685" w:rsidRDefault="008800D7">
            <w:pPr>
              <w:keepNext/>
              <w:keepLines/>
              <w:widowControl w:val="0"/>
              <w:jc w:val="center"/>
              <w:rPr>
                <w:sz w:val="18"/>
                <w:szCs w:val="18"/>
                <w:lang w:val="en-GB"/>
              </w:rPr>
              <w:pPrChange w:id="52" w:author="TCS" w:date="2025-03-20T10:45:00Z" w16du:dateUtc="2025-03-20T05:15:00Z">
                <w:pPr>
                  <w:widowControl w:val="0"/>
                  <w:jc w:val="center"/>
                </w:pPr>
              </w:pPrChange>
            </w:pPr>
            <w:proofErr w:type="spellStart"/>
            <w:r w:rsidRPr="007E2685">
              <w:rPr>
                <w:sz w:val="18"/>
                <w:szCs w:val="18"/>
                <w:lang w:eastAsia="zh-TW"/>
              </w:rPr>
              <w:t>Niezbyt</w:t>
            </w:r>
            <w:proofErr w:type="spellEnd"/>
            <w:r w:rsidRPr="007E2685">
              <w:rPr>
                <w:sz w:val="18"/>
                <w:szCs w:val="18"/>
                <w:lang w:eastAsia="zh-TW"/>
              </w:rPr>
              <w:t xml:space="preserve"> </w:t>
            </w:r>
            <w:proofErr w:type="spellStart"/>
            <w:r w:rsidRPr="007E2685">
              <w:rPr>
                <w:sz w:val="18"/>
                <w:szCs w:val="18"/>
                <w:lang w:eastAsia="zh-TW"/>
              </w:rPr>
              <w:t>często</w:t>
            </w:r>
            <w:proofErr w:type="spellEnd"/>
          </w:p>
        </w:tc>
        <w:tc>
          <w:tcPr>
            <w:tcW w:w="1304" w:type="dxa"/>
          </w:tcPr>
          <w:p w14:paraId="4A5A55D2" w14:textId="77777777" w:rsidR="008800D7" w:rsidRPr="007E2685" w:rsidRDefault="008800D7">
            <w:pPr>
              <w:keepNext/>
              <w:keepLines/>
              <w:widowControl w:val="0"/>
              <w:jc w:val="center"/>
              <w:rPr>
                <w:sz w:val="18"/>
                <w:szCs w:val="18"/>
                <w:lang w:val="en-GB"/>
              </w:rPr>
              <w:pPrChange w:id="53" w:author="TCS" w:date="2025-03-20T10:45:00Z" w16du:dateUtc="2025-03-20T05:15:00Z">
                <w:pPr>
                  <w:widowControl w:val="0"/>
                  <w:jc w:val="center"/>
                </w:pPr>
              </w:pPrChange>
            </w:pPr>
            <w:proofErr w:type="spellStart"/>
            <w:r w:rsidRPr="007E2685">
              <w:rPr>
                <w:sz w:val="18"/>
                <w:szCs w:val="18"/>
                <w:lang w:eastAsia="zh-TW"/>
              </w:rPr>
              <w:t>Rzadko</w:t>
            </w:r>
            <w:proofErr w:type="spellEnd"/>
          </w:p>
        </w:tc>
        <w:tc>
          <w:tcPr>
            <w:tcW w:w="1304" w:type="dxa"/>
          </w:tcPr>
          <w:p w14:paraId="069B232C" w14:textId="77777777" w:rsidR="008800D7" w:rsidRPr="007E2685" w:rsidRDefault="008800D7">
            <w:pPr>
              <w:keepNext/>
              <w:keepLines/>
              <w:widowControl w:val="0"/>
              <w:jc w:val="center"/>
              <w:rPr>
                <w:sz w:val="18"/>
                <w:szCs w:val="18"/>
                <w:lang w:val="en-GB"/>
              </w:rPr>
              <w:pPrChange w:id="54" w:author="TCS" w:date="2025-03-20T10:45:00Z" w16du:dateUtc="2025-03-20T05:15:00Z">
                <w:pPr>
                  <w:widowControl w:val="0"/>
                  <w:jc w:val="center"/>
                </w:pPr>
              </w:pPrChange>
            </w:pPr>
            <w:proofErr w:type="spellStart"/>
            <w:r w:rsidRPr="007E2685">
              <w:rPr>
                <w:sz w:val="18"/>
                <w:szCs w:val="18"/>
                <w:lang w:eastAsia="zh-TW"/>
              </w:rPr>
              <w:t>Bardzo</w:t>
            </w:r>
            <w:proofErr w:type="spellEnd"/>
            <w:r w:rsidRPr="007E2685">
              <w:rPr>
                <w:sz w:val="18"/>
                <w:szCs w:val="18"/>
                <w:lang w:eastAsia="zh-TW"/>
              </w:rPr>
              <w:t xml:space="preserve"> </w:t>
            </w:r>
            <w:proofErr w:type="spellStart"/>
            <w:r w:rsidRPr="007E2685">
              <w:rPr>
                <w:sz w:val="18"/>
                <w:szCs w:val="18"/>
                <w:lang w:eastAsia="zh-TW"/>
              </w:rPr>
              <w:t>rzadko</w:t>
            </w:r>
            <w:proofErr w:type="spellEnd"/>
          </w:p>
        </w:tc>
        <w:tc>
          <w:tcPr>
            <w:tcW w:w="1305" w:type="dxa"/>
          </w:tcPr>
          <w:p w14:paraId="08A10636" w14:textId="77777777" w:rsidR="008800D7" w:rsidRPr="007E2685" w:rsidRDefault="00593878">
            <w:pPr>
              <w:keepNext/>
              <w:keepLines/>
              <w:widowControl w:val="0"/>
              <w:jc w:val="center"/>
              <w:rPr>
                <w:sz w:val="18"/>
                <w:szCs w:val="18"/>
                <w:lang w:val="en-GB"/>
              </w:rPr>
              <w:pPrChange w:id="55" w:author="TCS" w:date="2025-03-20T10:45:00Z" w16du:dateUtc="2025-03-20T05:15:00Z">
                <w:pPr>
                  <w:widowControl w:val="0"/>
                  <w:jc w:val="center"/>
                </w:pPr>
              </w:pPrChange>
            </w:pPr>
            <w:r w:rsidRPr="007E2685">
              <w:rPr>
                <w:sz w:val="18"/>
                <w:szCs w:val="18"/>
                <w:lang w:val="pl-PL" w:eastAsia="zh-TW"/>
              </w:rPr>
              <w:t xml:space="preserve">Częstość </w:t>
            </w:r>
            <w:r w:rsidRPr="007E2685">
              <w:rPr>
                <w:sz w:val="18"/>
                <w:szCs w:val="18"/>
                <w:lang w:val="pl-PL" w:eastAsia="zh-TW"/>
              </w:rPr>
              <w:br/>
              <w:t>nie</w:t>
            </w:r>
            <w:r w:rsidR="008800D7" w:rsidRPr="007E2685">
              <w:rPr>
                <w:sz w:val="18"/>
                <w:szCs w:val="18"/>
                <w:lang w:val="pl-PL" w:eastAsia="zh-TW"/>
              </w:rPr>
              <w:t>znana</w:t>
            </w:r>
          </w:p>
        </w:tc>
      </w:tr>
      <w:tr w:rsidR="008800D7" w:rsidRPr="007E2685" w14:paraId="61C927EC" w14:textId="77777777" w:rsidTr="004E2C5E">
        <w:trPr>
          <w:trHeight w:val="737"/>
        </w:trPr>
        <w:tc>
          <w:tcPr>
            <w:tcW w:w="1302" w:type="dxa"/>
          </w:tcPr>
          <w:p w14:paraId="28DB480F" w14:textId="77777777" w:rsidR="008800D7" w:rsidRPr="007E2685" w:rsidRDefault="008800D7" w:rsidP="00367585">
            <w:pPr>
              <w:widowControl w:val="0"/>
              <w:rPr>
                <w:sz w:val="18"/>
                <w:szCs w:val="18"/>
                <w:lang w:eastAsia="en-US"/>
              </w:rPr>
            </w:pPr>
            <w:proofErr w:type="spellStart"/>
            <w:r w:rsidRPr="007E2685">
              <w:rPr>
                <w:sz w:val="18"/>
                <w:szCs w:val="18"/>
                <w:lang w:eastAsia="en-US"/>
              </w:rPr>
              <w:t>Zakażenia</w:t>
            </w:r>
            <w:proofErr w:type="spellEnd"/>
          </w:p>
          <w:p w14:paraId="7F68220A" w14:textId="77777777" w:rsidR="008800D7" w:rsidRPr="007E2685" w:rsidRDefault="008800D7" w:rsidP="00367585">
            <w:pPr>
              <w:widowControl w:val="0"/>
              <w:rPr>
                <w:i/>
                <w:sz w:val="18"/>
                <w:szCs w:val="18"/>
                <w:lang w:val="en-GB"/>
              </w:rPr>
            </w:pPr>
            <w:proofErr w:type="spellStart"/>
            <w:r w:rsidRPr="007E2685">
              <w:rPr>
                <w:sz w:val="18"/>
                <w:szCs w:val="18"/>
                <w:lang w:eastAsia="en-US"/>
              </w:rPr>
              <w:t>i</w:t>
            </w:r>
            <w:proofErr w:type="spellEnd"/>
            <w:r w:rsidRPr="007E2685">
              <w:rPr>
                <w:sz w:val="18"/>
                <w:szCs w:val="18"/>
                <w:lang w:eastAsia="en-US"/>
              </w:rPr>
              <w:t xml:space="preserve"> </w:t>
            </w:r>
            <w:proofErr w:type="spellStart"/>
            <w:r w:rsidRPr="007E2685">
              <w:rPr>
                <w:sz w:val="18"/>
                <w:szCs w:val="18"/>
                <w:lang w:eastAsia="en-US"/>
              </w:rPr>
              <w:t>zarażenia</w:t>
            </w:r>
            <w:proofErr w:type="spellEnd"/>
            <w:r w:rsidRPr="007E2685">
              <w:rPr>
                <w:sz w:val="18"/>
                <w:szCs w:val="18"/>
                <w:lang w:eastAsia="en-US"/>
              </w:rPr>
              <w:t xml:space="preserve"> </w:t>
            </w:r>
            <w:proofErr w:type="spellStart"/>
            <w:r w:rsidRPr="007E2685">
              <w:rPr>
                <w:sz w:val="18"/>
                <w:szCs w:val="18"/>
                <w:lang w:eastAsia="en-US"/>
              </w:rPr>
              <w:t>pasożytnicze</w:t>
            </w:r>
            <w:proofErr w:type="spellEnd"/>
          </w:p>
        </w:tc>
        <w:tc>
          <w:tcPr>
            <w:tcW w:w="1449" w:type="dxa"/>
          </w:tcPr>
          <w:p w14:paraId="58EEDB7B" w14:textId="77777777" w:rsidR="008800D7" w:rsidRPr="007E2685" w:rsidRDefault="008800D7" w:rsidP="00367585">
            <w:pPr>
              <w:widowControl w:val="0"/>
              <w:jc w:val="center"/>
              <w:rPr>
                <w:sz w:val="18"/>
                <w:szCs w:val="18"/>
                <w:lang w:val="en-GB"/>
              </w:rPr>
            </w:pPr>
          </w:p>
        </w:tc>
        <w:tc>
          <w:tcPr>
            <w:tcW w:w="1417" w:type="dxa"/>
          </w:tcPr>
          <w:p w14:paraId="5E66F5A4" w14:textId="77777777" w:rsidR="008800D7" w:rsidRPr="007E2685" w:rsidRDefault="008800D7" w:rsidP="00367585">
            <w:pPr>
              <w:widowControl w:val="0"/>
              <w:jc w:val="center"/>
              <w:rPr>
                <w:sz w:val="18"/>
                <w:szCs w:val="18"/>
                <w:lang w:val="pl-PL"/>
              </w:rPr>
            </w:pPr>
            <w:r w:rsidRPr="007E2685">
              <w:rPr>
                <w:sz w:val="18"/>
                <w:szCs w:val="18"/>
                <w:lang w:val="pl-PL"/>
              </w:rPr>
              <w:t>Posocznica,</w:t>
            </w:r>
          </w:p>
          <w:p w14:paraId="2EEA8D5D" w14:textId="77777777" w:rsidR="008800D7" w:rsidRPr="007E2685" w:rsidRDefault="008800D7" w:rsidP="00367585">
            <w:pPr>
              <w:widowControl w:val="0"/>
              <w:jc w:val="center"/>
              <w:rPr>
                <w:sz w:val="18"/>
                <w:szCs w:val="18"/>
                <w:lang w:val="pl-PL"/>
              </w:rPr>
            </w:pPr>
            <w:r w:rsidRPr="007E2685">
              <w:rPr>
                <w:sz w:val="18"/>
                <w:szCs w:val="18"/>
                <w:lang w:val="pl-PL"/>
              </w:rPr>
              <w:t>Ropień</w:t>
            </w:r>
            <w:r w:rsidRPr="007E2685">
              <w:rPr>
                <w:sz w:val="18"/>
                <w:szCs w:val="18"/>
                <w:vertAlign w:val="superscript"/>
                <w:lang w:val="pl-PL"/>
              </w:rPr>
              <w:t>b,d</w:t>
            </w:r>
            <w:r w:rsidRPr="007E2685">
              <w:rPr>
                <w:sz w:val="18"/>
                <w:szCs w:val="18"/>
                <w:lang w:val="pl-PL"/>
              </w:rPr>
              <w:t>,</w:t>
            </w:r>
          </w:p>
          <w:p w14:paraId="773DFB21" w14:textId="77777777" w:rsidR="000476DA" w:rsidRPr="007E2685" w:rsidRDefault="000820F9" w:rsidP="00367585">
            <w:pPr>
              <w:widowControl w:val="0"/>
              <w:jc w:val="center"/>
              <w:rPr>
                <w:sz w:val="18"/>
                <w:szCs w:val="18"/>
                <w:lang w:val="pl-PL"/>
              </w:rPr>
            </w:pPr>
            <w:r w:rsidRPr="007E2685">
              <w:rPr>
                <w:sz w:val="18"/>
                <w:szCs w:val="18"/>
                <w:lang w:val="pl-PL"/>
              </w:rPr>
              <w:t>Zapaleni</w:t>
            </w:r>
            <w:r w:rsidR="00A63593" w:rsidRPr="007E2685">
              <w:rPr>
                <w:sz w:val="18"/>
                <w:szCs w:val="18"/>
                <w:lang w:val="pl-PL"/>
              </w:rPr>
              <w:t>e</w:t>
            </w:r>
            <w:r w:rsidRPr="007E2685">
              <w:rPr>
                <w:sz w:val="18"/>
                <w:szCs w:val="18"/>
                <w:lang w:val="pl-PL"/>
              </w:rPr>
              <w:t xml:space="preserve"> tkanki łącznej</w:t>
            </w:r>
            <w:r w:rsidR="000476DA" w:rsidRPr="007E2685">
              <w:rPr>
                <w:sz w:val="18"/>
                <w:szCs w:val="18"/>
                <w:lang w:val="pl-PL"/>
              </w:rPr>
              <w:t>,</w:t>
            </w:r>
          </w:p>
          <w:p w14:paraId="1FD812BB" w14:textId="77777777" w:rsidR="008800D7" w:rsidRPr="007E2685" w:rsidRDefault="008800D7" w:rsidP="00367585">
            <w:pPr>
              <w:widowControl w:val="0"/>
              <w:jc w:val="center"/>
              <w:rPr>
                <w:sz w:val="18"/>
                <w:szCs w:val="18"/>
                <w:lang w:val="pl-PL"/>
              </w:rPr>
            </w:pPr>
            <w:r w:rsidRPr="007E2685">
              <w:rPr>
                <w:sz w:val="18"/>
                <w:szCs w:val="18"/>
                <w:lang w:val="pl-PL"/>
              </w:rPr>
              <w:t>Zakażenie,</w:t>
            </w:r>
          </w:p>
          <w:p w14:paraId="3F535F95" w14:textId="77777777" w:rsidR="008800D7" w:rsidRPr="007E2685" w:rsidRDefault="008800D7" w:rsidP="00367585">
            <w:pPr>
              <w:widowControl w:val="0"/>
              <w:jc w:val="center"/>
              <w:rPr>
                <w:sz w:val="18"/>
                <w:szCs w:val="18"/>
                <w:lang w:val="pl-PL"/>
              </w:rPr>
            </w:pPr>
            <w:r w:rsidRPr="007E2685">
              <w:rPr>
                <w:sz w:val="18"/>
                <w:szCs w:val="18"/>
                <w:lang w:val="pl-PL"/>
              </w:rPr>
              <w:t>Zakażenie dróg moczowych</w:t>
            </w:r>
          </w:p>
        </w:tc>
        <w:tc>
          <w:tcPr>
            <w:tcW w:w="1049" w:type="dxa"/>
          </w:tcPr>
          <w:p w14:paraId="7C86B430" w14:textId="77777777" w:rsidR="008800D7" w:rsidRPr="007E2685" w:rsidRDefault="008800D7" w:rsidP="00367585">
            <w:pPr>
              <w:widowControl w:val="0"/>
              <w:jc w:val="center"/>
              <w:rPr>
                <w:sz w:val="18"/>
                <w:szCs w:val="18"/>
                <w:lang w:val="pl-PL"/>
              </w:rPr>
            </w:pPr>
          </w:p>
        </w:tc>
        <w:tc>
          <w:tcPr>
            <w:tcW w:w="1304" w:type="dxa"/>
          </w:tcPr>
          <w:p w14:paraId="56BB8634" w14:textId="77777777" w:rsidR="008800D7" w:rsidRPr="007E2685" w:rsidRDefault="008800D7" w:rsidP="00367585">
            <w:pPr>
              <w:widowControl w:val="0"/>
              <w:jc w:val="center"/>
              <w:rPr>
                <w:sz w:val="18"/>
                <w:szCs w:val="18"/>
                <w:lang w:val="en-GB"/>
              </w:rPr>
            </w:pPr>
            <w:proofErr w:type="spellStart"/>
            <w:r w:rsidRPr="007E2685">
              <w:rPr>
                <w:sz w:val="18"/>
                <w:szCs w:val="18"/>
                <w:lang w:val="en-GB"/>
              </w:rPr>
              <w:t>Martwicze</w:t>
            </w:r>
            <w:proofErr w:type="spellEnd"/>
            <w:r w:rsidRPr="007E2685">
              <w:rPr>
                <w:sz w:val="18"/>
                <w:szCs w:val="18"/>
                <w:lang w:val="en-GB"/>
              </w:rPr>
              <w:t xml:space="preserve"> </w:t>
            </w:r>
            <w:proofErr w:type="spellStart"/>
            <w:r w:rsidRPr="007E2685">
              <w:rPr>
                <w:sz w:val="18"/>
                <w:szCs w:val="18"/>
                <w:lang w:val="en-GB"/>
              </w:rPr>
              <w:t>zap</w:t>
            </w:r>
            <w:r w:rsidR="00A855F1" w:rsidRPr="007E2685">
              <w:rPr>
                <w:sz w:val="18"/>
                <w:szCs w:val="18"/>
                <w:lang w:val="en-GB"/>
              </w:rPr>
              <w:t>a</w:t>
            </w:r>
            <w:r w:rsidRPr="007E2685">
              <w:rPr>
                <w:sz w:val="18"/>
                <w:szCs w:val="18"/>
                <w:lang w:val="en-GB"/>
              </w:rPr>
              <w:t>lenie</w:t>
            </w:r>
            <w:proofErr w:type="spellEnd"/>
            <w:r w:rsidRPr="007E2685">
              <w:rPr>
                <w:sz w:val="18"/>
                <w:szCs w:val="18"/>
                <w:lang w:val="en-GB"/>
              </w:rPr>
              <w:t xml:space="preserve"> </w:t>
            </w:r>
            <w:proofErr w:type="spellStart"/>
            <w:r w:rsidRPr="007E2685">
              <w:rPr>
                <w:sz w:val="18"/>
                <w:szCs w:val="18"/>
                <w:lang w:val="en-GB"/>
              </w:rPr>
              <w:t>powięzi</w:t>
            </w:r>
            <w:r w:rsidRPr="007E2685">
              <w:rPr>
                <w:sz w:val="18"/>
                <w:szCs w:val="18"/>
                <w:vertAlign w:val="superscript"/>
                <w:lang w:val="en-GB"/>
              </w:rPr>
              <w:t>a</w:t>
            </w:r>
            <w:proofErr w:type="spellEnd"/>
          </w:p>
        </w:tc>
        <w:tc>
          <w:tcPr>
            <w:tcW w:w="1304" w:type="dxa"/>
          </w:tcPr>
          <w:p w14:paraId="731860F7" w14:textId="77777777" w:rsidR="008800D7" w:rsidRPr="007E2685" w:rsidRDefault="008800D7" w:rsidP="00367585">
            <w:pPr>
              <w:widowControl w:val="0"/>
              <w:jc w:val="center"/>
              <w:rPr>
                <w:sz w:val="18"/>
                <w:szCs w:val="18"/>
                <w:lang w:val="en-GB"/>
              </w:rPr>
            </w:pPr>
          </w:p>
        </w:tc>
        <w:tc>
          <w:tcPr>
            <w:tcW w:w="1305" w:type="dxa"/>
          </w:tcPr>
          <w:p w14:paraId="094CC90A" w14:textId="77777777" w:rsidR="008800D7" w:rsidRPr="007E2685" w:rsidRDefault="008800D7" w:rsidP="00367585">
            <w:pPr>
              <w:widowControl w:val="0"/>
              <w:jc w:val="center"/>
              <w:rPr>
                <w:sz w:val="18"/>
                <w:szCs w:val="18"/>
                <w:lang w:val="en-GB"/>
              </w:rPr>
            </w:pPr>
          </w:p>
        </w:tc>
      </w:tr>
      <w:tr w:rsidR="008800D7" w:rsidRPr="007E2685" w14:paraId="23933CDC" w14:textId="77777777" w:rsidTr="004E2C5E">
        <w:trPr>
          <w:trHeight w:val="737"/>
        </w:trPr>
        <w:tc>
          <w:tcPr>
            <w:tcW w:w="1302" w:type="dxa"/>
          </w:tcPr>
          <w:p w14:paraId="7D0D77C6" w14:textId="77777777" w:rsidR="008800D7" w:rsidRPr="007E2685" w:rsidRDefault="008800D7" w:rsidP="00D91A99">
            <w:pPr>
              <w:widowControl w:val="0"/>
              <w:rPr>
                <w:sz w:val="18"/>
                <w:szCs w:val="18"/>
                <w:lang w:val="pl-PL" w:eastAsia="en-US"/>
              </w:rPr>
              <w:pPrChange w:id="56" w:author="TCS" w:date="2025-03-20T13:38:00Z" w16du:dateUtc="2025-03-20T08:08:00Z">
                <w:pPr>
                  <w:keepNext/>
                  <w:keepLines/>
                </w:pPr>
              </w:pPrChange>
            </w:pPr>
            <w:r w:rsidRPr="007E2685">
              <w:rPr>
                <w:sz w:val="18"/>
                <w:szCs w:val="18"/>
                <w:lang w:val="pl-PL" w:eastAsia="en-US"/>
              </w:rPr>
              <w:lastRenderedPageBreak/>
              <w:t>Zaburzenia krwi i układu chłonnego</w:t>
            </w:r>
          </w:p>
        </w:tc>
        <w:tc>
          <w:tcPr>
            <w:tcW w:w="1449" w:type="dxa"/>
          </w:tcPr>
          <w:p w14:paraId="08B8EE7B" w14:textId="77777777" w:rsidR="008800D7" w:rsidRPr="007E2685" w:rsidRDefault="008800D7" w:rsidP="00D91A99">
            <w:pPr>
              <w:widowControl w:val="0"/>
              <w:jc w:val="center"/>
              <w:rPr>
                <w:sz w:val="18"/>
                <w:szCs w:val="18"/>
                <w:lang w:val="pl-PL"/>
              </w:rPr>
              <w:pPrChange w:id="57" w:author="TCS" w:date="2025-03-20T13:38:00Z" w16du:dateUtc="2025-03-20T08:08:00Z">
                <w:pPr>
                  <w:keepNext/>
                  <w:keepLines/>
                  <w:jc w:val="center"/>
                </w:pPr>
              </w:pPrChange>
            </w:pPr>
            <w:r w:rsidRPr="007E2685">
              <w:rPr>
                <w:sz w:val="18"/>
                <w:szCs w:val="18"/>
                <w:lang w:val="pl-PL"/>
              </w:rPr>
              <w:t>Gorączka neutropeniczna,</w:t>
            </w:r>
          </w:p>
          <w:p w14:paraId="39A1886D" w14:textId="77777777" w:rsidR="008800D7" w:rsidRPr="007E2685" w:rsidRDefault="008800D7" w:rsidP="00D91A99">
            <w:pPr>
              <w:widowControl w:val="0"/>
              <w:jc w:val="center"/>
              <w:rPr>
                <w:sz w:val="18"/>
                <w:szCs w:val="18"/>
                <w:lang w:val="pl-PL"/>
              </w:rPr>
              <w:pPrChange w:id="58" w:author="TCS" w:date="2025-03-20T13:38:00Z" w16du:dateUtc="2025-03-20T08:08:00Z">
                <w:pPr>
                  <w:keepNext/>
                  <w:keepLines/>
                  <w:jc w:val="center"/>
                </w:pPr>
              </w:pPrChange>
            </w:pPr>
            <w:r w:rsidRPr="007E2685">
              <w:rPr>
                <w:sz w:val="18"/>
                <w:szCs w:val="18"/>
                <w:lang w:val="pl-PL"/>
              </w:rPr>
              <w:t>Leukopenia,</w:t>
            </w:r>
          </w:p>
          <w:p w14:paraId="04FB89BB" w14:textId="77777777" w:rsidR="008800D7" w:rsidRPr="007E2685" w:rsidRDefault="008800D7" w:rsidP="00D91A99">
            <w:pPr>
              <w:widowControl w:val="0"/>
              <w:jc w:val="center"/>
              <w:rPr>
                <w:sz w:val="18"/>
                <w:szCs w:val="18"/>
                <w:lang w:val="pl-PL"/>
              </w:rPr>
              <w:pPrChange w:id="59" w:author="TCS" w:date="2025-03-20T13:38:00Z" w16du:dateUtc="2025-03-20T08:08:00Z">
                <w:pPr>
                  <w:keepNext/>
                  <w:keepLines/>
                  <w:jc w:val="center"/>
                </w:pPr>
              </w:pPrChange>
            </w:pPr>
            <w:r w:rsidRPr="007E2685">
              <w:rPr>
                <w:sz w:val="18"/>
                <w:szCs w:val="18"/>
                <w:lang w:val="pl-PL"/>
              </w:rPr>
              <w:t>Neutropenia</w:t>
            </w:r>
            <w:r w:rsidRPr="007E2685">
              <w:rPr>
                <w:sz w:val="18"/>
                <w:szCs w:val="18"/>
                <w:vertAlign w:val="superscript"/>
                <w:lang w:val="pl-PL"/>
              </w:rPr>
              <w:t>b</w:t>
            </w:r>
            <w:r w:rsidRPr="007E2685">
              <w:rPr>
                <w:sz w:val="18"/>
                <w:szCs w:val="18"/>
                <w:lang w:val="pl-PL"/>
              </w:rPr>
              <w:t>,</w:t>
            </w:r>
          </w:p>
          <w:p w14:paraId="40DF6D07" w14:textId="77777777" w:rsidR="008800D7" w:rsidRPr="007E2685" w:rsidRDefault="008800D7" w:rsidP="00D91A99">
            <w:pPr>
              <w:widowControl w:val="0"/>
              <w:tabs>
                <w:tab w:val="center" w:pos="595"/>
              </w:tabs>
              <w:jc w:val="center"/>
              <w:rPr>
                <w:sz w:val="18"/>
                <w:szCs w:val="18"/>
                <w:lang w:val="pl-PL"/>
              </w:rPr>
              <w:pPrChange w:id="60" w:author="TCS" w:date="2025-03-20T13:38:00Z" w16du:dateUtc="2025-03-20T08:08:00Z">
                <w:pPr>
                  <w:keepNext/>
                  <w:keepLines/>
                  <w:tabs>
                    <w:tab w:val="center" w:pos="595"/>
                  </w:tabs>
                  <w:jc w:val="center"/>
                </w:pPr>
              </w:pPrChange>
            </w:pPr>
            <w:r w:rsidRPr="007E2685">
              <w:rPr>
                <w:sz w:val="18"/>
                <w:szCs w:val="18"/>
                <w:lang w:val="pl-PL"/>
              </w:rPr>
              <w:t>Małopłytkowość</w:t>
            </w:r>
          </w:p>
        </w:tc>
        <w:tc>
          <w:tcPr>
            <w:tcW w:w="1417" w:type="dxa"/>
          </w:tcPr>
          <w:p w14:paraId="566671D2" w14:textId="77777777" w:rsidR="008800D7" w:rsidRPr="007E2685" w:rsidRDefault="000476DA" w:rsidP="00D91A99">
            <w:pPr>
              <w:widowControl w:val="0"/>
              <w:jc w:val="center"/>
              <w:rPr>
                <w:sz w:val="18"/>
                <w:szCs w:val="18"/>
                <w:lang w:val="pl-PL"/>
              </w:rPr>
              <w:pPrChange w:id="61" w:author="TCS" w:date="2025-03-20T13:38:00Z" w16du:dateUtc="2025-03-20T08:08:00Z">
                <w:pPr>
                  <w:keepNext/>
                  <w:keepLines/>
                  <w:jc w:val="center"/>
                </w:pPr>
              </w:pPrChange>
            </w:pPr>
            <w:r w:rsidRPr="007E2685">
              <w:rPr>
                <w:sz w:val="18"/>
                <w:szCs w:val="18"/>
                <w:lang w:val="pl-PL"/>
              </w:rPr>
              <w:t>Niedokrwistość,</w:t>
            </w:r>
          </w:p>
          <w:p w14:paraId="33295BAF" w14:textId="77777777" w:rsidR="000476DA" w:rsidRPr="007E2685" w:rsidRDefault="000476DA" w:rsidP="00D91A99">
            <w:pPr>
              <w:widowControl w:val="0"/>
              <w:jc w:val="center"/>
              <w:rPr>
                <w:sz w:val="18"/>
                <w:szCs w:val="18"/>
                <w:lang w:val="pl-PL"/>
              </w:rPr>
              <w:pPrChange w:id="62" w:author="TCS" w:date="2025-03-20T13:38:00Z" w16du:dateUtc="2025-03-20T08:08:00Z">
                <w:pPr>
                  <w:keepNext/>
                  <w:keepLines/>
                  <w:jc w:val="center"/>
                </w:pPr>
              </w:pPrChange>
            </w:pPr>
            <w:r w:rsidRPr="007E2685">
              <w:rPr>
                <w:sz w:val="18"/>
                <w:szCs w:val="18"/>
                <w:lang w:val="pl-PL"/>
              </w:rPr>
              <w:t>Limfopenia</w:t>
            </w:r>
          </w:p>
        </w:tc>
        <w:tc>
          <w:tcPr>
            <w:tcW w:w="1049" w:type="dxa"/>
          </w:tcPr>
          <w:p w14:paraId="54AF0C9C" w14:textId="77777777" w:rsidR="008800D7" w:rsidRPr="007E2685" w:rsidRDefault="008800D7" w:rsidP="00D91A99">
            <w:pPr>
              <w:widowControl w:val="0"/>
              <w:jc w:val="center"/>
              <w:rPr>
                <w:sz w:val="18"/>
                <w:szCs w:val="18"/>
                <w:lang w:val="pl-PL"/>
              </w:rPr>
              <w:pPrChange w:id="63" w:author="TCS" w:date="2025-03-20T13:38:00Z" w16du:dateUtc="2025-03-20T08:08:00Z">
                <w:pPr>
                  <w:keepNext/>
                  <w:keepLines/>
                  <w:jc w:val="center"/>
                </w:pPr>
              </w:pPrChange>
            </w:pPr>
          </w:p>
        </w:tc>
        <w:tc>
          <w:tcPr>
            <w:tcW w:w="1304" w:type="dxa"/>
          </w:tcPr>
          <w:p w14:paraId="5A8393D0" w14:textId="77777777" w:rsidR="008800D7" w:rsidRPr="007E2685" w:rsidRDefault="008800D7" w:rsidP="00D91A99">
            <w:pPr>
              <w:widowControl w:val="0"/>
              <w:jc w:val="center"/>
              <w:rPr>
                <w:sz w:val="18"/>
                <w:szCs w:val="18"/>
                <w:lang w:val="pl-PL"/>
              </w:rPr>
              <w:pPrChange w:id="64" w:author="TCS" w:date="2025-03-20T13:38:00Z" w16du:dateUtc="2025-03-20T08:08:00Z">
                <w:pPr>
                  <w:keepNext/>
                  <w:keepLines/>
                  <w:jc w:val="center"/>
                </w:pPr>
              </w:pPrChange>
            </w:pPr>
          </w:p>
        </w:tc>
        <w:tc>
          <w:tcPr>
            <w:tcW w:w="1304" w:type="dxa"/>
          </w:tcPr>
          <w:p w14:paraId="04CA75EC" w14:textId="77777777" w:rsidR="008800D7" w:rsidRPr="007E2685" w:rsidRDefault="008800D7" w:rsidP="00D91A99">
            <w:pPr>
              <w:widowControl w:val="0"/>
              <w:jc w:val="center"/>
              <w:rPr>
                <w:sz w:val="18"/>
                <w:szCs w:val="18"/>
                <w:lang w:val="pl-PL"/>
              </w:rPr>
              <w:pPrChange w:id="65" w:author="TCS" w:date="2025-03-20T13:38:00Z" w16du:dateUtc="2025-03-20T08:08:00Z">
                <w:pPr>
                  <w:keepNext/>
                  <w:keepLines/>
                  <w:jc w:val="center"/>
                </w:pPr>
              </w:pPrChange>
            </w:pPr>
          </w:p>
        </w:tc>
        <w:tc>
          <w:tcPr>
            <w:tcW w:w="1305" w:type="dxa"/>
          </w:tcPr>
          <w:p w14:paraId="661A8CAA" w14:textId="77777777" w:rsidR="008800D7" w:rsidRPr="007E2685" w:rsidRDefault="008800D7" w:rsidP="00D91A99">
            <w:pPr>
              <w:widowControl w:val="0"/>
              <w:jc w:val="center"/>
              <w:rPr>
                <w:sz w:val="18"/>
                <w:szCs w:val="18"/>
                <w:lang w:val="pl-PL"/>
              </w:rPr>
              <w:pPrChange w:id="66" w:author="TCS" w:date="2025-03-20T13:38:00Z" w16du:dateUtc="2025-03-20T08:08:00Z">
                <w:pPr>
                  <w:keepNext/>
                  <w:keepLines/>
                  <w:jc w:val="center"/>
                </w:pPr>
              </w:pPrChange>
            </w:pPr>
          </w:p>
        </w:tc>
      </w:tr>
      <w:tr w:rsidR="008800D7" w:rsidRPr="007E2685" w14:paraId="6930ADEF" w14:textId="77777777" w:rsidTr="004E2C5E">
        <w:trPr>
          <w:trHeight w:val="678"/>
        </w:trPr>
        <w:tc>
          <w:tcPr>
            <w:tcW w:w="1302" w:type="dxa"/>
          </w:tcPr>
          <w:p w14:paraId="62929B5D" w14:textId="77777777" w:rsidR="008800D7" w:rsidRPr="007E2685" w:rsidRDefault="008800D7" w:rsidP="00D91A99">
            <w:pPr>
              <w:widowControl w:val="0"/>
              <w:rPr>
                <w:i/>
                <w:sz w:val="18"/>
                <w:szCs w:val="18"/>
                <w:lang w:val="en-GB"/>
              </w:rPr>
              <w:pPrChange w:id="67" w:author="TCS" w:date="2025-03-20T13:38:00Z" w16du:dateUtc="2025-03-20T08:08:00Z">
                <w:pPr>
                  <w:keepNext/>
                  <w:keepLines/>
                </w:pPr>
              </w:pPrChange>
            </w:pPr>
            <w:proofErr w:type="spellStart"/>
            <w:r w:rsidRPr="007E2685">
              <w:rPr>
                <w:sz w:val="18"/>
                <w:szCs w:val="18"/>
                <w:lang w:eastAsia="en-US"/>
              </w:rPr>
              <w:t>Zaburzenia</w:t>
            </w:r>
            <w:proofErr w:type="spellEnd"/>
            <w:r w:rsidRPr="007E2685">
              <w:rPr>
                <w:sz w:val="18"/>
                <w:szCs w:val="18"/>
                <w:lang w:eastAsia="en-US"/>
              </w:rPr>
              <w:t xml:space="preserve"> </w:t>
            </w:r>
            <w:proofErr w:type="spellStart"/>
            <w:r w:rsidRPr="007E2685">
              <w:rPr>
                <w:sz w:val="18"/>
                <w:szCs w:val="18"/>
                <w:lang w:eastAsia="en-US"/>
              </w:rPr>
              <w:t>układu</w:t>
            </w:r>
            <w:proofErr w:type="spellEnd"/>
            <w:r w:rsidRPr="007E2685">
              <w:rPr>
                <w:sz w:val="18"/>
                <w:szCs w:val="18"/>
                <w:lang w:eastAsia="en-US"/>
              </w:rPr>
              <w:t xml:space="preserve"> </w:t>
            </w:r>
            <w:proofErr w:type="spellStart"/>
            <w:r w:rsidRPr="007E2685">
              <w:rPr>
                <w:sz w:val="18"/>
                <w:szCs w:val="18"/>
                <w:lang w:eastAsia="en-US"/>
              </w:rPr>
              <w:t>immunologi-cznego</w:t>
            </w:r>
            <w:proofErr w:type="spellEnd"/>
          </w:p>
        </w:tc>
        <w:tc>
          <w:tcPr>
            <w:tcW w:w="1449" w:type="dxa"/>
          </w:tcPr>
          <w:p w14:paraId="2D5F17A7" w14:textId="77777777" w:rsidR="008800D7" w:rsidRPr="007E2685" w:rsidRDefault="008800D7" w:rsidP="00D91A99">
            <w:pPr>
              <w:widowControl w:val="0"/>
              <w:jc w:val="center"/>
              <w:rPr>
                <w:sz w:val="18"/>
                <w:szCs w:val="18"/>
                <w:lang w:val="en-GB"/>
              </w:rPr>
              <w:pPrChange w:id="68" w:author="TCS" w:date="2025-03-20T13:38:00Z" w16du:dateUtc="2025-03-20T08:08:00Z">
                <w:pPr>
                  <w:keepNext/>
                  <w:keepLines/>
                  <w:jc w:val="center"/>
                </w:pPr>
              </w:pPrChange>
            </w:pPr>
          </w:p>
        </w:tc>
        <w:tc>
          <w:tcPr>
            <w:tcW w:w="1417" w:type="dxa"/>
          </w:tcPr>
          <w:p w14:paraId="341B257B" w14:textId="77777777" w:rsidR="008800D7" w:rsidRPr="007E2685" w:rsidRDefault="008800D7" w:rsidP="00D91A99">
            <w:pPr>
              <w:widowControl w:val="0"/>
              <w:jc w:val="center"/>
              <w:rPr>
                <w:sz w:val="18"/>
                <w:szCs w:val="18"/>
                <w:lang w:val="pl-PL"/>
              </w:rPr>
              <w:pPrChange w:id="69" w:author="TCS" w:date="2025-03-20T13:38:00Z" w16du:dateUtc="2025-03-20T08:08:00Z">
                <w:pPr>
                  <w:keepNext/>
                  <w:keepLines/>
                  <w:jc w:val="center"/>
                </w:pPr>
              </w:pPrChange>
            </w:pPr>
            <w:r w:rsidRPr="007E2685">
              <w:rPr>
                <w:sz w:val="18"/>
                <w:szCs w:val="18"/>
                <w:lang w:val="pl-PL" w:eastAsia="en-US"/>
              </w:rPr>
              <w:t xml:space="preserve">Nadwrażliwość, reakcje </w:t>
            </w:r>
            <w:r w:rsidR="00E14293" w:rsidRPr="007E2685">
              <w:rPr>
                <w:sz w:val="18"/>
                <w:szCs w:val="18"/>
                <w:lang w:val="pl-PL" w:eastAsia="en-US"/>
              </w:rPr>
              <w:t>związane z wlewem</w:t>
            </w:r>
            <w:r w:rsidRPr="007E2685">
              <w:rPr>
                <w:sz w:val="18"/>
                <w:szCs w:val="18"/>
                <w:vertAlign w:val="superscript"/>
                <w:lang w:val="pl-PL" w:eastAsia="en-US"/>
              </w:rPr>
              <w:t>a,b,d</w:t>
            </w:r>
          </w:p>
        </w:tc>
        <w:tc>
          <w:tcPr>
            <w:tcW w:w="1049" w:type="dxa"/>
          </w:tcPr>
          <w:p w14:paraId="1079A1EC" w14:textId="77777777" w:rsidR="008800D7" w:rsidRPr="007E2685" w:rsidRDefault="008800D7" w:rsidP="00D91A99">
            <w:pPr>
              <w:widowControl w:val="0"/>
              <w:jc w:val="center"/>
              <w:rPr>
                <w:sz w:val="18"/>
                <w:szCs w:val="18"/>
                <w:lang w:val="pl-PL"/>
              </w:rPr>
              <w:pPrChange w:id="70" w:author="TCS" w:date="2025-03-20T13:38:00Z" w16du:dateUtc="2025-03-20T08:08:00Z">
                <w:pPr>
                  <w:keepNext/>
                  <w:keepLines/>
                  <w:jc w:val="center"/>
                </w:pPr>
              </w:pPrChange>
            </w:pPr>
          </w:p>
        </w:tc>
        <w:tc>
          <w:tcPr>
            <w:tcW w:w="1304" w:type="dxa"/>
          </w:tcPr>
          <w:p w14:paraId="2545A417" w14:textId="77777777" w:rsidR="008800D7" w:rsidRPr="007E2685" w:rsidRDefault="00117B28" w:rsidP="00D91A99">
            <w:pPr>
              <w:widowControl w:val="0"/>
              <w:jc w:val="center"/>
              <w:rPr>
                <w:sz w:val="18"/>
                <w:szCs w:val="18"/>
                <w:lang w:val="pl-PL"/>
              </w:rPr>
              <w:pPrChange w:id="71" w:author="TCS" w:date="2025-03-20T13:38:00Z" w16du:dateUtc="2025-03-20T08:08:00Z">
                <w:pPr>
                  <w:keepNext/>
                  <w:keepLines/>
                  <w:jc w:val="center"/>
                </w:pPr>
              </w:pPrChange>
            </w:pPr>
            <w:r>
              <w:rPr>
                <w:sz w:val="18"/>
                <w:szCs w:val="18"/>
                <w:lang w:val="pl-PL"/>
              </w:rPr>
              <w:t>Wstrząs anafilaktyczny</w:t>
            </w:r>
          </w:p>
        </w:tc>
        <w:tc>
          <w:tcPr>
            <w:tcW w:w="1304" w:type="dxa"/>
          </w:tcPr>
          <w:p w14:paraId="7BB4D986" w14:textId="77777777" w:rsidR="008800D7" w:rsidRPr="007E2685" w:rsidRDefault="008800D7" w:rsidP="00D91A99">
            <w:pPr>
              <w:widowControl w:val="0"/>
              <w:jc w:val="center"/>
              <w:rPr>
                <w:sz w:val="18"/>
                <w:szCs w:val="18"/>
                <w:lang w:val="pl-PL"/>
              </w:rPr>
              <w:pPrChange w:id="72" w:author="TCS" w:date="2025-03-20T13:38:00Z" w16du:dateUtc="2025-03-20T08:08:00Z">
                <w:pPr>
                  <w:keepNext/>
                  <w:keepLines/>
                  <w:jc w:val="center"/>
                </w:pPr>
              </w:pPrChange>
            </w:pPr>
          </w:p>
        </w:tc>
        <w:tc>
          <w:tcPr>
            <w:tcW w:w="1305" w:type="dxa"/>
          </w:tcPr>
          <w:p w14:paraId="6409DB58" w14:textId="77777777" w:rsidR="008800D7" w:rsidRPr="007E2685" w:rsidRDefault="008800D7" w:rsidP="00D91A99">
            <w:pPr>
              <w:widowControl w:val="0"/>
              <w:jc w:val="center"/>
              <w:rPr>
                <w:sz w:val="18"/>
                <w:szCs w:val="18"/>
                <w:lang w:val="pl-PL"/>
              </w:rPr>
              <w:pPrChange w:id="73" w:author="TCS" w:date="2025-03-20T13:38:00Z" w16du:dateUtc="2025-03-20T08:08:00Z">
                <w:pPr>
                  <w:keepNext/>
                  <w:keepLines/>
                  <w:jc w:val="center"/>
                </w:pPr>
              </w:pPrChange>
            </w:pPr>
          </w:p>
        </w:tc>
      </w:tr>
      <w:tr w:rsidR="008800D7" w:rsidRPr="007E2685" w14:paraId="0516807A" w14:textId="77777777" w:rsidTr="004E2C5E">
        <w:trPr>
          <w:trHeight w:val="661"/>
        </w:trPr>
        <w:tc>
          <w:tcPr>
            <w:tcW w:w="1302" w:type="dxa"/>
          </w:tcPr>
          <w:p w14:paraId="0B8DAA68" w14:textId="77777777" w:rsidR="008800D7" w:rsidRPr="007E2685" w:rsidRDefault="008800D7" w:rsidP="00D91A99">
            <w:pPr>
              <w:widowControl w:val="0"/>
              <w:rPr>
                <w:i/>
                <w:sz w:val="18"/>
                <w:szCs w:val="18"/>
                <w:lang w:val="pl-PL"/>
              </w:rPr>
              <w:pPrChange w:id="74" w:author="TCS" w:date="2025-03-20T13:38:00Z" w16du:dateUtc="2025-03-20T08:08:00Z">
                <w:pPr>
                  <w:keepNext/>
                  <w:keepLines/>
                </w:pPr>
              </w:pPrChange>
            </w:pPr>
            <w:r w:rsidRPr="007E2685">
              <w:rPr>
                <w:sz w:val="18"/>
                <w:szCs w:val="18"/>
                <w:lang w:val="pl-PL" w:eastAsia="en-US"/>
              </w:rPr>
              <w:t>Zaburzenia metabolizmu</w:t>
            </w:r>
            <w:r w:rsidR="00A855F1" w:rsidRPr="007E2685">
              <w:rPr>
                <w:sz w:val="18"/>
                <w:szCs w:val="18"/>
                <w:lang w:val="pl-PL" w:eastAsia="en-US"/>
              </w:rPr>
              <w:br/>
            </w:r>
            <w:r w:rsidRPr="007E2685">
              <w:rPr>
                <w:sz w:val="18"/>
                <w:szCs w:val="18"/>
                <w:lang w:val="pl-PL" w:eastAsia="en-US"/>
              </w:rPr>
              <w:t>i odżywiania</w:t>
            </w:r>
          </w:p>
        </w:tc>
        <w:tc>
          <w:tcPr>
            <w:tcW w:w="1449" w:type="dxa"/>
          </w:tcPr>
          <w:p w14:paraId="54CEFF91" w14:textId="77777777" w:rsidR="008800D7" w:rsidRPr="007E2685" w:rsidRDefault="008800D7" w:rsidP="00D91A99">
            <w:pPr>
              <w:widowControl w:val="0"/>
              <w:jc w:val="center"/>
              <w:rPr>
                <w:sz w:val="18"/>
                <w:szCs w:val="18"/>
                <w:lang w:val="pl-PL" w:eastAsia="en-US"/>
              </w:rPr>
              <w:pPrChange w:id="75" w:author="TCS" w:date="2025-03-20T13:38:00Z" w16du:dateUtc="2025-03-20T08:08:00Z">
                <w:pPr>
                  <w:keepNext/>
                  <w:keepLines/>
                  <w:jc w:val="center"/>
                </w:pPr>
              </w:pPrChange>
            </w:pPr>
            <w:r w:rsidRPr="007E2685">
              <w:rPr>
                <w:sz w:val="18"/>
                <w:szCs w:val="18"/>
                <w:lang w:val="pl-PL" w:eastAsia="en-US"/>
              </w:rPr>
              <w:t>Anoreksja</w:t>
            </w:r>
          </w:p>
          <w:p w14:paraId="242F48D3" w14:textId="77777777" w:rsidR="00F36C47" w:rsidRPr="007E2685" w:rsidRDefault="00F36C47" w:rsidP="00D91A99">
            <w:pPr>
              <w:widowControl w:val="0"/>
              <w:jc w:val="center"/>
              <w:rPr>
                <w:sz w:val="18"/>
                <w:szCs w:val="18"/>
                <w:lang w:val="pl-PL" w:eastAsia="en-US"/>
              </w:rPr>
              <w:pPrChange w:id="76" w:author="TCS" w:date="2025-03-20T13:38:00Z" w16du:dateUtc="2025-03-20T08:08:00Z">
                <w:pPr>
                  <w:keepNext/>
                  <w:keepLines/>
                  <w:jc w:val="center"/>
                </w:pPr>
              </w:pPrChange>
            </w:pPr>
            <w:r w:rsidRPr="007E2685">
              <w:rPr>
                <w:sz w:val="18"/>
                <w:szCs w:val="18"/>
                <w:lang w:val="pl-PL" w:eastAsia="en-US"/>
              </w:rPr>
              <w:t>Hipomagnezemia</w:t>
            </w:r>
            <w:r w:rsidR="001B50BC">
              <w:rPr>
                <w:sz w:val="18"/>
                <w:szCs w:val="18"/>
                <w:lang w:val="pl-PL" w:eastAsia="en-US"/>
              </w:rPr>
              <w:t>,</w:t>
            </w:r>
          </w:p>
          <w:p w14:paraId="450996C0" w14:textId="77777777" w:rsidR="00F36C47" w:rsidRPr="007E2685" w:rsidRDefault="00F36C47" w:rsidP="00D91A99">
            <w:pPr>
              <w:widowControl w:val="0"/>
              <w:jc w:val="center"/>
              <w:rPr>
                <w:sz w:val="18"/>
                <w:szCs w:val="18"/>
                <w:lang w:val="pl-PL"/>
              </w:rPr>
              <w:pPrChange w:id="77" w:author="TCS" w:date="2025-03-20T13:38:00Z" w16du:dateUtc="2025-03-20T08:08:00Z">
                <w:pPr>
                  <w:keepNext/>
                  <w:keepLines/>
                  <w:jc w:val="center"/>
                </w:pPr>
              </w:pPrChange>
            </w:pPr>
            <w:r w:rsidRPr="007E2685">
              <w:rPr>
                <w:sz w:val="18"/>
                <w:szCs w:val="18"/>
                <w:lang w:val="pl-PL" w:eastAsia="en-US"/>
              </w:rPr>
              <w:t>Hiponatremia</w:t>
            </w:r>
          </w:p>
        </w:tc>
        <w:tc>
          <w:tcPr>
            <w:tcW w:w="1417" w:type="dxa"/>
          </w:tcPr>
          <w:p w14:paraId="1BE92443" w14:textId="77777777" w:rsidR="008800D7" w:rsidRPr="007E2685" w:rsidRDefault="008800D7" w:rsidP="00D91A99">
            <w:pPr>
              <w:widowControl w:val="0"/>
              <w:jc w:val="center"/>
              <w:rPr>
                <w:sz w:val="18"/>
                <w:szCs w:val="18"/>
                <w:lang w:val="pl-PL"/>
              </w:rPr>
              <w:pPrChange w:id="78" w:author="TCS" w:date="2025-03-20T13:38:00Z" w16du:dateUtc="2025-03-20T08:08:00Z">
                <w:pPr>
                  <w:keepNext/>
                  <w:keepLines/>
                  <w:jc w:val="center"/>
                </w:pPr>
              </w:pPrChange>
            </w:pPr>
            <w:r w:rsidRPr="007E2685">
              <w:rPr>
                <w:sz w:val="18"/>
                <w:szCs w:val="18"/>
                <w:lang w:val="pl-PL"/>
              </w:rPr>
              <w:t>Odwodnienie</w:t>
            </w:r>
          </w:p>
        </w:tc>
        <w:tc>
          <w:tcPr>
            <w:tcW w:w="1049" w:type="dxa"/>
          </w:tcPr>
          <w:p w14:paraId="5A20D004" w14:textId="77777777" w:rsidR="008800D7" w:rsidRPr="007E2685" w:rsidRDefault="008800D7" w:rsidP="00D91A99">
            <w:pPr>
              <w:widowControl w:val="0"/>
              <w:jc w:val="center"/>
              <w:rPr>
                <w:sz w:val="18"/>
                <w:szCs w:val="18"/>
                <w:lang w:val="pl-PL"/>
              </w:rPr>
              <w:pPrChange w:id="79" w:author="TCS" w:date="2025-03-20T13:38:00Z" w16du:dateUtc="2025-03-20T08:08:00Z">
                <w:pPr>
                  <w:keepNext/>
                  <w:keepLines/>
                  <w:jc w:val="center"/>
                </w:pPr>
              </w:pPrChange>
            </w:pPr>
          </w:p>
        </w:tc>
        <w:tc>
          <w:tcPr>
            <w:tcW w:w="1304" w:type="dxa"/>
          </w:tcPr>
          <w:p w14:paraId="37D913B4" w14:textId="77777777" w:rsidR="008800D7" w:rsidRPr="007E2685" w:rsidRDefault="008800D7" w:rsidP="00D91A99">
            <w:pPr>
              <w:widowControl w:val="0"/>
              <w:jc w:val="center"/>
              <w:rPr>
                <w:sz w:val="18"/>
                <w:szCs w:val="18"/>
                <w:lang w:val="pl-PL"/>
              </w:rPr>
              <w:pPrChange w:id="80" w:author="TCS" w:date="2025-03-20T13:38:00Z" w16du:dateUtc="2025-03-20T08:08:00Z">
                <w:pPr>
                  <w:keepNext/>
                  <w:keepLines/>
                  <w:jc w:val="center"/>
                </w:pPr>
              </w:pPrChange>
            </w:pPr>
          </w:p>
        </w:tc>
        <w:tc>
          <w:tcPr>
            <w:tcW w:w="1304" w:type="dxa"/>
          </w:tcPr>
          <w:p w14:paraId="1DD5A999" w14:textId="77777777" w:rsidR="008800D7" w:rsidRPr="007E2685" w:rsidRDefault="008800D7" w:rsidP="00D91A99">
            <w:pPr>
              <w:widowControl w:val="0"/>
              <w:jc w:val="center"/>
              <w:rPr>
                <w:sz w:val="18"/>
                <w:szCs w:val="18"/>
                <w:lang w:val="pl-PL"/>
              </w:rPr>
              <w:pPrChange w:id="81" w:author="TCS" w:date="2025-03-20T13:38:00Z" w16du:dateUtc="2025-03-20T08:08:00Z">
                <w:pPr>
                  <w:keepNext/>
                  <w:keepLines/>
                  <w:jc w:val="center"/>
                </w:pPr>
              </w:pPrChange>
            </w:pPr>
          </w:p>
        </w:tc>
        <w:tc>
          <w:tcPr>
            <w:tcW w:w="1305" w:type="dxa"/>
          </w:tcPr>
          <w:p w14:paraId="28D817D1" w14:textId="77777777" w:rsidR="008800D7" w:rsidRPr="007E2685" w:rsidRDefault="008800D7" w:rsidP="00D91A99">
            <w:pPr>
              <w:widowControl w:val="0"/>
              <w:jc w:val="center"/>
              <w:rPr>
                <w:sz w:val="18"/>
                <w:szCs w:val="18"/>
                <w:lang w:val="pl-PL"/>
              </w:rPr>
              <w:pPrChange w:id="82" w:author="TCS" w:date="2025-03-20T13:38:00Z" w16du:dateUtc="2025-03-20T08:08:00Z">
                <w:pPr>
                  <w:keepNext/>
                  <w:keepLines/>
                  <w:jc w:val="center"/>
                </w:pPr>
              </w:pPrChange>
            </w:pPr>
          </w:p>
        </w:tc>
      </w:tr>
      <w:tr w:rsidR="008800D7" w:rsidRPr="007E2685" w14:paraId="33194E60" w14:textId="77777777" w:rsidTr="004E2C5E">
        <w:trPr>
          <w:trHeight w:val="964"/>
        </w:trPr>
        <w:tc>
          <w:tcPr>
            <w:tcW w:w="1302" w:type="dxa"/>
          </w:tcPr>
          <w:p w14:paraId="4B4B69BD" w14:textId="77777777" w:rsidR="008800D7" w:rsidRPr="007E2685" w:rsidRDefault="008800D7" w:rsidP="00D91A99">
            <w:pPr>
              <w:widowControl w:val="0"/>
              <w:rPr>
                <w:i/>
                <w:sz w:val="18"/>
                <w:szCs w:val="18"/>
                <w:lang w:val="pl-PL"/>
              </w:rPr>
              <w:pPrChange w:id="83" w:author="TCS" w:date="2025-03-20T13:38:00Z" w16du:dateUtc="2025-03-20T08:08:00Z">
                <w:pPr>
                  <w:keepNext/>
                  <w:keepLines/>
                </w:pPr>
              </w:pPrChange>
            </w:pPr>
            <w:r w:rsidRPr="007E2685">
              <w:rPr>
                <w:sz w:val="18"/>
                <w:szCs w:val="18"/>
                <w:lang w:val="pl-PL" w:eastAsia="en-US"/>
              </w:rPr>
              <w:t>Zaburzenia układu nerwowego</w:t>
            </w:r>
          </w:p>
        </w:tc>
        <w:tc>
          <w:tcPr>
            <w:tcW w:w="1449" w:type="dxa"/>
          </w:tcPr>
          <w:p w14:paraId="272451F3" w14:textId="77777777" w:rsidR="008800D7" w:rsidRPr="007E2685" w:rsidRDefault="008800D7" w:rsidP="00D91A99">
            <w:pPr>
              <w:widowControl w:val="0"/>
              <w:jc w:val="center"/>
              <w:rPr>
                <w:sz w:val="18"/>
                <w:szCs w:val="18"/>
                <w:lang w:val="pl-PL"/>
              </w:rPr>
              <w:pPrChange w:id="84" w:author="TCS" w:date="2025-03-20T13:38:00Z" w16du:dateUtc="2025-03-20T08:08:00Z">
                <w:pPr>
                  <w:keepNext/>
                  <w:keepLines/>
                  <w:jc w:val="center"/>
                </w:pPr>
              </w:pPrChange>
            </w:pPr>
            <w:r w:rsidRPr="007E2685">
              <w:rPr>
                <w:sz w:val="18"/>
                <w:szCs w:val="18"/>
                <w:lang w:val="pl-PL"/>
              </w:rPr>
              <w:t>Obwodowa neuropatia czuciowa</w:t>
            </w:r>
            <w:r w:rsidRPr="007E2685">
              <w:rPr>
                <w:sz w:val="18"/>
                <w:szCs w:val="18"/>
                <w:vertAlign w:val="superscript"/>
                <w:lang w:val="pl-PL"/>
              </w:rPr>
              <w:t>b</w:t>
            </w:r>
            <w:r w:rsidRPr="007E2685">
              <w:rPr>
                <w:sz w:val="18"/>
                <w:szCs w:val="18"/>
                <w:lang w:val="pl-PL"/>
              </w:rPr>
              <w:t>,</w:t>
            </w:r>
          </w:p>
          <w:p w14:paraId="3768AC66" w14:textId="77777777" w:rsidR="008800D7" w:rsidRPr="007E2685" w:rsidRDefault="008800D7" w:rsidP="00D91A99">
            <w:pPr>
              <w:widowControl w:val="0"/>
              <w:jc w:val="center"/>
              <w:rPr>
                <w:sz w:val="18"/>
                <w:szCs w:val="18"/>
                <w:lang w:val="pl-PL"/>
              </w:rPr>
              <w:pPrChange w:id="85" w:author="TCS" w:date="2025-03-20T13:38:00Z" w16du:dateUtc="2025-03-20T08:08:00Z">
                <w:pPr>
                  <w:keepNext/>
                  <w:keepLines/>
                  <w:jc w:val="center"/>
                </w:pPr>
              </w:pPrChange>
            </w:pPr>
            <w:r w:rsidRPr="007E2685">
              <w:rPr>
                <w:sz w:val="18"/>
                <w:szCs w:val="18"/>
                <w:lang w:val="pl-PL"/>
              </w:rPr>
              <w:t>Dyzartria,</w:t>
            </w:r>
          </w:p>
          <w:p w14:paraId="45AA85B8" w14:textId="77777777" w:rsidR="008800D7" w:rsidRPr="007E2685" w:rsidRDefault="008800D7" w:rsidP="00D91A99">
            <w:pPr>
              <w:widowControl w:val="0"/>
              <w:jc w:val="center"/>
              <w:rPr>
                <w:sz w:val="18"/>
                <w:szCs w:val="18"/>
                <w:lang w:val="pl-PL"/>
              </w:rPr>
              <w:pPrChange w:id="86" w:author="TCS" w:date="2025-03-20T13:38:00Z" w16du:dateUtc="2025-03-20T08:08:00Z">
                <w:pPr>
                  <w:keepNext/>
                  <w:keepLines/>
                  <w:jc w:val="center"/>
                </w:pPr>
              </w:pPrChange>
            </w:pPr>
            <w:r w:rsidRPr="007E2685">
              <w:rPr>
                <w:sz w:val="18"/>
                <w:szCs w:val="18"/>
                <w:lang w:val="pl-PL"/>
              </w:rPr>
              <w:t>Ból głowy,</w:t>
            </w:r>
          </w:p>
          <w:p w14:paraId="39D8B451" w14:textId="77777777" w:rsidR="008800D7" w:rsidRPr="007E2685" w:rsidRDefault="008800D7" w:rsidP="00D91A99">
            <w:pPr>
              <w:widowControl w:val="0"/>
              <w:jc w:val="center"/>
              <w:rPr>
                <w:sz w:val="18"/>
                <w:szCs w:val="18"/>
                <w:lang w:val="pl-PL"/>
              </w:rPr>
              <w:pPrChange w:id="87" w:author="TCS" w:date="2025-03-20T13:38:00Z" w16du:dateUtc="2025-03-20T08:08:00Z">
                <w:pPr>
                  <w:keepNext/>
                  <w:keepLines/>
                  <w:jc w:val="center"/>
                </w:pPr>
              </w:pPrChange>
            </w:pPr>
            <w:r w:rsidRPr="007E2685">
              <w:rPr>
                <w:sz w:val="18"/>
                <w:szCs w:val="18"/>
                <w:lang w:val="pl-PL"/>
              </w:rPr>
              <w:t>Zaburzenie smaku</w:t>
            </w:r>
          </w:p>
        </w:tc>
        <w:tc>
          <w:tcPr>
            <w:tcW w:w="1417" w:type="dxa"/>
          </w:tcPr>
          <w:p w14:paraId="498A6469" w14:textId="77777777" w:rsidR="008800D7" w:rsidRPr="007E2685" w:rsidRDefault="008800D7" w:rsidP="00D91A99">
            <w:pPr>
              <w:widowControl w:val="0"/>
              <w:jc w:val="center"/>
              <w:rPr>
                <w:sz w:val="18"/>
                <w:szCs w:val="18"/>
                <w:lang w:val="pl-PL"/>
              </w:rPr>
              <w:pPrChange w:id="88" w:author="TCS" w:date="2025-03-20T13:38:00Z" w16du:dateUtc="2025-03-20T08:08:00Z">
                <w:pPr>
                  <w:keepNext/>
                  <w:keepLines/>
                  <w:jc w:val="center"/>
                </w:pPr>
              </w:pPrChange>
            </w:pPr>
            <w:r w:rsidRPr="007E2685">
              <w:rPr>
                <w:sz w:val="18"/>
                <w:szCs w:val="18"/>
                <w:lang w:val="pl-PL"/>
              </w:rPr>
              <w:t>Udar mózgu,</w:t>
            </w:r>
          </w:p>
          <w:p w14:paraId="5D3AF9F1" w14:textId="77777777" w:rsidR="008800D7" w:rsidRPr="007E2685" w:rsidRDefault="008800D7" w:rsidP="00D91A99">
            <w:pPr>
              <w:widowControl w:val="0"/>
              <w:jc w:val="center"/>
              <w:rPr>
                <w:sz w:val="18"/>
                <w:szCs w:val="18"/>
                <w:lang w:val="pl-PL"/>
              </w:rPr>
              <w:pPrChange w:id="89" w:author="TCS" w:date="2025-03-20T13:38:00Z" w16du:dateUtc="2025-03-20T08:08:00Z">
                <w:pPr>
                  <w:keepNext/>
                  <w:keepLines/>
                  <w:jc w:val="center"/>
                </w:pPr>
              </w:pPrChange>
            </w:pPr>
            <w:r w:rsidRPr="007E2685">
              <w:rPr>
                <w:sz w:val="18"/>
                <w:szCs w:val="18"/>
                <w:lang w:val="pl-PL"/>
              </w:rPr>
              <w:t>Omdlenie, Senność</w:t>
            </w:r>
          </w:p>
        </w:tc>
        <w:tc>
          <w:tcPr>
            <w:tcW w:w="1049" w:type="dxa"/>
          </w:tcPr>
          <w:p w14:paraId="3A937EAC" w14:textId="77777777" w:rsidR="008800D7" w:rsidRPr="007E2685" w:rsidRDefault="008800D7" w:rsidP="00D91A99">
            <w:pPr>
              <w:widowControl w:val="0"/>
              <w:jc w:val="center"/>
              <w:rPr>
                <w:sz w:val="18"/>
                <w:szCs w:val="18"/>
                <w:lang w:val="pl-PL"/>
              </w:rPr>
              <w:pPrChange w:id="90" w:author="TCS" w:date="2025-03-20T13:38:00Z" w16du:dateUtc="2025-03-20T08:08:00Z">
                <w:pPr>
                  <w:keepNext/>
                  <w:keepLines/>
                  <w:jc w:val="center"/>
                </w:pPr>
              </w:pPrChange>
            </w:pPr>
          </w:p>
        </w:tc>
        <w:tc>
          <w:tcPr>
            <w:tcW w:w="1304" w:type="dxa"/>
          </w:tcPr>
          <w:p w14:paraId="476F6A72" w14:textId="77777777" w:rsidR="008800D7" w:rsidRPr="007E2685" w:rsidRDefault="008800D7" w:rsidP="00D91A99">
            <w:pPr>
              <w:widowControl w:val="0"/>
              <w:ind w:left="-114"/>
              <w:jc w:val="center"/>
              <w:rPr>
                <w:sz w:val="18"/>
                <w:szCs w:val="18"/>
                <w:lang w:val="pl-PL"/>
              </w:rPr>
              <w:pPrChange w:id="91" w:author="TCS" w:date="2025-03-20T13:38:00Z" w16du:dateUtc="2025-03-20T08:08:00Z">
                <w:pPr>
                  <w:keepNext/>
                  <w:keepLines/>
                  <w:ind w:left="-114"/>
                  <w:jc w:val="center"/>
                </w:pPr>
              </w:pPrChange>
            </w:pPr>
            <w:r w:rsidRPr="007E2685">
              <w:rPr>
                <w:sz w:val="18"/>
                <w:szCs w:val="18"/>
                <w:lang w:val="pl-PL"/>
              </w:rPr>
              <w:t>Zespół tylnej odwracalnej encefalopatii</w:t>
            </w:r>
            <w:r w:rsidRPr="007E2685">
              <w:rPr>
                <w:sz w:val="18"/>
                <w:szCs w:val="18"/>
                <w:vertAlign w:val="superscript"/>
                <w:lang w:val="pl-PL"/>
              </w:rPr>
              <w:t>a,b,d</w:t>
            </w:r>
          </w:p>
        </w:tc>
        <w:tc>
          <w:tcPr>
            <w:tcW w:w="1304" w:type="dxa"/>
          </w:tcPr>
          <w:p w14:paraId="185368B7" w14:textId="77777777" w:rsidR="008800D7" w:rsidRPr="007E2685" w:rsidRDefault="008800D7" w:rsidP="00D91A99">
            <w:pPr>
              <w:widowControl w:val="0"/>
              <w:jc w:val="center"/>
              <w:rPr>
                <w:sz w:val="18"/>
                <w:szCs w:val="18"/>
                <w:lang w:val="en-GB"/>
              </w:rPr>
              <w:pPrChange w:id="92" w:author="TCS" w:date="2025-03-20T13:38:00Z" w16du:dateUtc="2025-03-20T08:08:00Z">
                <w:pPr>
                  <w:keepNext/>
                  <w:keepLines/>
                  <w:jc w:val="center"/>
                </w:pPr>
              </w:pPrChange>
            </w:pPr>
            <w:proofErr w:type="spellStart"/>
            <w:r w:rsidRPr="007E2685">
              <w:rPr>
                <w:sz w:val="18"/>
                <w:szCs w:val="18"/>
                <w:lang w:val="en-GB"/>
              </w:rPr>
              <w:t>Encefalopatia</w:t>
            </w:r>
            <w:proofErr w:type="spellEnd"/>
            <w:r w:rsidRPr="007E2685">
              <w:rPr>
                <w:sz w:val="18"/>
                <w:szCs w:val="18"/>
                <w:lang w:val="en-GB"/>
              </w:rPr>
              <w:t xml:space="preserve"> </w:t>
            </w:r>
            <w:proofErr w:type="spellStart"/>
            <w:r w:rsidRPr="007E2685">
              <w:rPr>
                <w:sz w:val="18"/>
                <w:szCs w:val="18"/>
                <w:lang w:val="en-GB"/>
              </w:rPr>
              <w:t>nadciśnieniowa</w:t>
            </w:r>
            <w:r w:rsidRPr="007E2685">
              <w:rPr>
                <w:sz w:val="18"/>
                <w:szCs w:val="18"/>
                <w:vertAlign w:val="superscript"/>
                <w:lang w:val="en-GB"/>
              </w:rPr>
              <w:t>a</w:t>
            </w:r>
            <w:proofErr w:type="spellEnd"/>
          </w:p>
        </w:tc>
        <w:tc>
          <w:tcPr>
            <w:tcW w:w="1305" w:type="dxa"/>
          </w:tcPr>
          <w:p w14:paraId="52E4EB07" w14:textId="77777777" w:rsidR="008800D7" w:rsidRPr="007E2685" w:rsidRDefault="008800D7" w:rsidP="00D91A99">
            <w:pPr>
              <w:widowControl w:val="0"/>
              <w:jc w:val="center"/>
              <w:rPr>
                <w:sz w:val="18"/>
                <w:szCs w:val="18"/>
                <w:lang w:val="en-GB"/>
              </w:rPr>
              <w:pPrChange w:id="93" w:author="TCS" w:date="2025-03-20T13:38:00Z" w16du:dateUtc="2025-03-20T08:08:00Z">
                <w:pPr>
                  <w:keepNext/>
                  <w:keepLines/>
                  <w:jc w:val="center"/>
                </w:pPr>
              </w:pPrChange>
            </w:pPr>
          </w:p>
        </w:tc>
      </w:tr>
      <w:tr w:rsidR="008800D7" w:rsidRPr="007E2685" w14:paraId="0BE60175" w14:textId="77777777" w:rsidTr="004E2C5E">
        <w:trPr>
          <w:trHeight w:val="647"/>
        </w:trPr>
        <w:tc>
          <w:tcPr>
            <w:tcW w:w="1302" w:type="dxa"/>
          </w:tcPr>
          <w:p w14:paraId="6CE082C0" w14:textId="77777777" w:rsidR="008800D7" w:rsidRPr="007E2685" w:rsidRDefault="008800D7" w:rsidP="00D91A99">
            <w:pPr>
              <w:widowControl w:val="0"/>
              <w:rPr>
                <w:sz w:val="18"/>
                <w:szCs w:val="18"/>
                <w:lang w:val="en-GB"/>
              </w:rPr>
              <w:pPrChange w:id="94" w:author="TCS" w:date="2025-03-20T13:38:00Z" w16du:dateUtc="2025-03-20T08:08:00Z">
                <w:pPr>
                  <w:keepNext/>
                  <w:keepLines/>
                </w:pPr>
              </w:pPrChange>
            </w:pPr>
            <w:proofErr w:type="spellStart"/>
            <w:r w:rsidRPr="007E2685">
              <w:rPr>
                <w:sz w:val="18"/>
                <w:szCs w:val="18"/>
                <w:lang w:val="en-GB"/>
              </w:rPr>
              <w:t>Zaburzenia</w:t>
            </w:r>
            <w:proofErr w:type="spellEnd"/>
            <w:r w:rsidRPr="007E2685">
              <w:rPr>
                <w:sz w:val="18"/>
                <w:szCs w:val="18"/>
                <w:lang w:val="en-GB"/>
              </w:rPr>
              <w:t xml:space="preserve"> </w:t>
            </w:r>
            <w:proofErr w:type="spellStart"/>
            <w:r w:rsidRPr="007E2685">
              <w:rPr>
                <w:sz w:val="18"/>
                <w:szCs w:val="18"/>
                <w:lang w:val="en-GB"/>
              </w:rPr>
              <w:t>oka</w:t>
            </w:r>
            <w:proofErr w:type="spellEnd"/>
          </w:p>
        </w:tc>
        <w:tc>
          <w:tcPr>
            <w:tcW w:w="1449" w:type="dxa"/>
          </w:tcPr>
          <w:p w14:paraId="7C0503B2" w14:textId="77777777" w:rsidR="008800D7" w:rsidRPr="007E2685" w:rsidRDefault="008800D7" w:rsidP="00D91A99">
            <w:pPr>
              <w:widowControl w:val="0"/>
              <w:jc w:val="center"/>
              <w:rPr>
                <w:sz w:val="18"/>
                <w:szCs w:val="18"/>
                <w:lang w:val="en-GB"/>
              </w:rPr>
              <w:pPrChange w:id="95" w:author="TCS" w:date="2025-03-20T13:38:00Z" w16du:dateUtc="2025-03-20T08:08:00Z">
                <w:pPr>
                  <w:keepNext/>
                  <w:keepLines/>
                  <w:jc w:val="center"/>
                </w:pPr>
              </w:pPrChange>
            </w:pPr>
            <w:proofErr w:type="spellStart"/>
            <w:r w:rsidRPr="007E2685">
              <w:rPr>
                <w:sz w:val="18"/>
                <w:szCs w:val="18"/>
                <w:lang w:val="en-GB"/>
              </w:rPr>
              <w:t>Zaburzenie</w:t>
            </w:r>
            <w:proofErr w:type="spellEnd"/>
            <w:r w:rsidRPr="007E2685">
              <w:rPr>
                <w:sz w:val="18"/>
                <w:szCs w:val="18"/>
                <w:lang w:val="en-GB"/>
              </w:rPr>
              <w:t xml:space="preserve"> </w:t>
            </w:r>
            <w:proofErr w:type="spellStart"/>
            <w:r w:rsidRPr="007E2685">
              <w:rPr>
                <w:sz w:val="18"/>
                <w:szCs w:val="18"/>
                <w:lang w:val="en-GB"/>
              </w:rPr>
              <w:t>oka</w:t>
            </w:r>
            <w:proofErr w:type="spellEnd"/>
            <w:r w:rsidRPr="007E2685">
              <w:rPr>
                <w:sz w:val="18"/>
                <w:szCs w:val="18"/>
                <w:lang w:val="en-GB"/>
              </w:rPr>
              <w:t>,</w:t>
            </w:r>
          </w:p>
          <w:p w14:paraId="676BBEEB" w14:textId="77777777" w:rsidR="008800D7" w:rsidRPr="007E2685" w:rsidRDefault="008800D7" w:rsidP="00D91A99">
            <w:pPr>
              <w:widowControl w:val="0"/>
              <w:jc w:val="center"/>
              <w:rPr>
                <w:sz w:val="18"/>
                <w:szCs w:val="18"/>
                <w:lang w:val="en-GB"/>
              </w:rPr>
              <w:pPrChange w:id="96" w:author="TCS" w:date="2025-03-20T13:38:00Z" w16du:dateUtc="2025-03-20T08:08:00Z">
                <w:pPr>
                  <w:keepNext/>
                  <w:keepLines/>
                  <w:jc w:val="center"/>
                </w:pPr>
              </w:pPrChange>
            </w:pPr>
            <w:proofErr w:type="spellStart"/>
            <w:r w:rsidRPr="007E2685">
              <w:rPr>
                <w:sz w:val="18"/>
                <w:szCs w:val="18"/>
                <w:lang w:val="en-GB"/>
              </w:rPr>
              <w:t>Zwiększone</w:t>
            </w:r>
            <w:proofErr w:type="spellEnd"/>
            <w:r w:rsidRPr="007E2685">
              <w:rPr>
                <w:sz w:val="18"/>
                <w:szCs w:val="18"/>
                <w:lang w:val="en-GB"/>
              </w:rPr>
              <w:t xml:space="preserve"> </w:t>
            </w:r>
            <w:proofErr w:type="spellStart"/>
            <w:r w:rsidRPr="007E2685">
              <w:rPr>
                <w:sz w:val="18"/>
                <w:szCs w:val="18"/>
                <w:lang w:val="en-GB"/>
              </w:rPr>
              <w:t>łzawienie</w:t>
            </w:r>
            <w:proofErr w:type="spellEnd"/>
          </w:p>
        </w:tc>
        <w:tc>
          <w:tcPr>
            <w:tcW w:w="1417" w:type="dxa"/>
          </w:tcPr>
          <w:p w14:paraId="2B8835EF" w14:textId="77777777" w:rsidR="008800D7" w:rsidRPr="007E2685" w:rsidRDefault="008800D7" w:rsidP="00D91A99">
            <w:pPr>
              <w:widowControl w:val="0"/>
              <w:jc w:val="center"/>
              <w:rPr>
                <w:sz w:val="18"/>
                <w:szCs w:val="18"/>
                <w:lang w:val="en-GB"/>
              </w:rPr>
              <w:pPrChange w:id="97" w:author="TCS" w:date="2025-03-20T13:38:00Z" w16du:dateUtc="2025-03-20T08:08:00Z">
                <w:pPr>
                  <w:keepNext/>
                  <w:keepLines/>
                  <w:jc w:val="center"/>
                </w:pPr>
              </w:pPrChange>
            </w:pPr>
          </w:p>
        </w:tc>
        <w:tc>
          <w:tcPr>
            <w:tcW w:w="1049" w:type="dxa"/>
          </w:tcPr>
          <w:p w14:paraId="2389CF44" w14:textId="77777777" w:rsidR="008800D7" w:rsidRPr="007E2685" w:rsidRDefault="008800D7" w:rsidP="00D91A99">
            <w:pPr>
              <w:widowControl w:val="0"/>
              <w:jc w:val="center"/>
              <w:rPr>
                <w:sz w:val="18"/>
                <w:szCs w:val="18"/>
                <w:lang w:val="en-GB"/>
              </w:rPr>
              <w:pPrChange w:id="98" w:author="TCS" w:date="2025-03-20T13:38:00Z" w16du:dateUtc="2025-03-20T08:08:00Z">
                <w:pPr>
                  <w:keepNext/>
                  <w:keepLines/>
                  <w:jc w:val="center"/>
                </w:pPr>
              </w:pPrChange>
            </w:pPr>
          </w:p>
        </w:tc>
        <w:tc>
          <w:tcPr>
            <w:tcW w:w="1304" w:type="dxa"/>
          </w:tcPr>
          <w:p w14:paraId="78E13B71" w14:textId="77777777" w:rsidR="008800D7" w:rsidRPr="007E2685" w:rsidRDefault="008800D7" w:rsidP="00D91A99">
            <w:pPr>
              <w:widowControl w:val="0"/>
              <w:jc w:val="center"/>
              <w:rPr>
                <w:sz w:val="18"/>
                <w:szCs w:val="18"/>
                <w:lang w:val="en-GB"/>
              </w:rPr>
              <w:pPrChange w:id="99" w:author="TCS" w:date="2025-03-20T13:38:00Z" w16du:dateUtc="2025-03-20T08:08:00Z">
                <w:pPr>
                  <w:keepNext/>
                  <w:keepLines/>
                  <w:jc w:val="center"/>
                </w:pPr>
              </w:pPrChange>
            </w:pPr>
          </w:p>
        </w:tc>
        <w:tc>
          <w:tcPr>
            <w:tcW w:w="1304" w:type="dxa"/>
          </w:tcPr>
          <w:p w14:paraId="73B252C9" w14:textId="77777777" w:rsidR="008800D7" w:rsidRPr="007E2685" w:rsidRDefault="008800D7" w:rsidP="00D91A99">
            <w:pPr>
              <w:widowControl w:val="0"/>
              <w:jc w:val="center"/>
              <w:rPr>
                <w:sz w:val="18"/>
                <w:szCs w:val="18"/>
                <w:lang w:val="en-GB"/>
              </w:rPr>
              <w:pPrChange w:id="100" w:author="TCS" w:date="2025-03-20T13:38:00Z" w16du:dateUtc="2025-03-20T08:08:00Z">
                <w:pPr>
                  <w:keepNext/>
                  <w:keepLines/>
                  <w:jc w:val="center"/>
                </w:pPr>
              </w:pPrChange>
            </w:pPr>
          </w:p>
        </w:tc>
        <w:tc>
          <w:tcPr>
            <w:tcW w:w="1305" w:type="dxa"/>
          </w:tcPr>
          <w:p w14:paraId="1B1EE939" w14:textId="77777777" w:rsidR="008800D7" w:rsidRPr="007E2685" w:rsidRDefault="008800D7" w:rsidP="00D91A99">
            <w:pPr>
              <w:widowControl w:val="0"/>
              <w:jc w:val="center"/>
              <w:rPr>
                <w:sz w:val="18"/>
                <w:szCs w:val="18"/>
                <w:lang w:val="en-GB"/>
              </w:rPr>
              <w:pPrChange w:id="101" w:author="TCS" w:date="2025-03-20T13:38:00Z" w16du:dateUtc="2025-03-20T08:08:00Z">
                <w:pPr>
                  <w:keepNext/>
                  <w:keepLines/>
                  <w:jc w:val="center"/>
                </w:pPr>
              </w:pPrChange>
            </w:pPr>
          </w:p>
        </w:tc>
      </w:tr>
      <w:tr w:rsidR="008800D7" w:rsidRPr="006451EA" w14:paraId="3065DAB1" w14:textId="77777777" w:rsidTr="004E2C5E">
        <w:trPr>
          <w:trHeight w:val="707"/>
        </w:trPr>
        <w:tc>
          <w:tcPr>
            <w:tcW w:w="1302" w:type="dxa"/>
          </w:tcPr>
          <w:p w14:paraId="11D29F80" w14:textId="77777777" w:rsidR="008800D7" w:rsidRPr="007E2685" w:rsidRDefault="008800D7" w:rsidP="00D91A99">
            <w:pPr>
              <w:widowControl w:val="0"/>
              <w:rPr>
                <w:sz w:val="18"/>
                <w:szCs w:val="18"/>
                <w:lang w:val="en-GB"/>
              </w:rPr>
              <w:pPrChange w:id="102" w:author="TCS" w:date="2025-03-20T13:38:00Z" w16du:dateUtc="2025-03-20T08:08:00Z">
                <w:pPr>
                  <w:keepNext/>
                  <w:keepLines/>
                </w:pPr>
              </w:pPrChange>
            </w:pPr>
            <w:proofErr w:type="spellStart"/>
            <w:r w:rsidRPr="007E2685">
              <w:rPr>
                <w:sz w:val="18"/>
                <w:szCs w:val="18"/>
                <w:lang w:val="en-GB"/>
              </w:rPr>
              <w:t>Zaburzenia</w:t>
            </w:r>
            <w:proofErr w:type="spellEnd"/>
            <w:r w:rsidRPr="007E2685">
              <w:rPr>
                <w:sz w:val="18"/>
                <w:szCs w:val="18"/>
                <w:lang w:val="en-GB"/>
              </w:rPr>
              <w:t xml:space="preserve"> </w:t>
            </w:r>
            <w:proofErr w:type="spellStart"/>
            <w:r w:rsidRPr="007E2685">
              <w:rPr>
                <w:sz w:val="18"/>
                <w:szCs w:val="18"/>
                <w:lang w:val="en-GB"/>
              </w:rPr>
              <w:t>serca</w:t>
            </w:r>
            <w:proofErr w:type="spellEnd"/>
          </w:p>
        </w:tc>
        <w:tc>
          <w:tcPr>
            <w:tcW w:w="1449" w:type="dxa"/>
          </w:tcPr>
          <w:p w14:paraId="583DBB9A" w14:textId="77777777" w:rsidR="008800D7" w:rsidRPr="007E2685" w:rsidRDefault="008800D7" w:rsidP="00D91A99">
            <w:pPr>
              <w:widowControl w:val="0"/>
              <w:jc w:val="center"/>
              <w:rPr>
                <w:sz w:val="18"/>
                <w:szCs w:val="18"/>
                <w:lang w:val="en-GB"/>
              </w:rPr>
              <w:pPrChange w:id="103" w:author="TCS" w:date="2025-03-20T13:38:00Z" w16du:dateUtc="2025-03-20T08:08:00Z">
                <w:pPr>
                  <w:keepNext/>
                  <w:keepLines/>
                  <w:jc w:val="center"/>
                </w:pPr>
              </w:pPrChange>
            </w:pPr>
          </w:p>
        </w:tc>
        <w:tc>
          <w:tcPr>
            <w:tcW w:w="1417" w:type="dxa"/>
          </w:tcPr>
          <w:p w14:paraId="5352F56F" w14:textId="77777777" w:rsidR="008800D7" w:rsidRPr="007E2685" w:rsidRDefault="008800D7" w:rsidP="00D91A99">
            <w:pPr>
              <w:widowControl w:val="0"/>
              <w:jc w:val="center"/>
              <w:rPr>
                <w:sz w:val="18"/>
                <w:szCs w:val="18"/>
                <w:lang w:val="pl-PL"/>
              </w:rPr>
              <w:pPrChange w:id="104" w:author="TCS" w:date="2025-03-20T13:38:00Z" w16du:dateUtc="2025-03-20T08:08:00Z">
                <w:pPr>
                  <w:keepNext/>
                  <w:keepLines/>
                  <w:jc w:val="center"/>
                </w:pPr>
              </w:pPrChange>
            </w:pPr>
            <w:r w:rsidRPr="007E2685">
              <w:rPr>
                <w:sz w:val="18"/>
                <w:szCs w:val="18"/>
                <w:lang w:val="pl-PL"/>
              </w:rPr>
              <w:t>Zastoinowa niewydolność serca</w:t>
            </w:r>
            <w:r w:rsidRPr="007E2685">
              <w:rPr>
                <w:sz w:val="18"/>
                <w:szCs w:val="18"/>
                <w:vertAlign w:val="superscript"/>
                <w:lang w:val="pl-PL"/>
              </w:rPr>
              <w:t>b,d</w:t>
            </w:r>
            <w:r w:rsidRPr="007E2685">
              <w:rPr>
                <w:sz w:val="18"/>
                <w:szCs w:val="18"/>
                <w:lang w:val="pl-PL"/>
              </w:rPr>
              <w:t>,</w:t>
            </w:r>
          </w:p>
          <w:p w14:paraId="309E9225" w14:textId="77777777" w:rsidR="008800D7" w:rsidRPr="007E2685" w:rsidRDefault="008800D7" w:rsidP="00D91A99">
            <w:pPr>
              <w:widowControl w:val="0"/>
              <w:jc w:val="center"/>
              <w:rPr>
                <w:sz w:val="18"/>
                <w:szCs w:val="18"/>
                <w:lang w:val="pl-PL"/>
              </w:rPr>
              <w:pPrChange w:id="105" w:author="TCS" w:date="2025-03-20T13:38:00Z" w16du:dateUtc="2025-03-20T08:08:00Z">
                <w:pPr>
                  <w:keepNext/>
                  <w:keepLines/>
                  <w:jc w:val="center"/>
                </w:pPr>
              </w:pPrChange>
            </w:pPr>
            <w:r w:rsidRPr="007E2685">
              <w:rPr>
                <w:sz w:val="18"/>
                <w:szCs w:val="18"/>
                <w:lang w:val="pl-PL"/>
              </w:rPr>
              <w:t>Częstoskurcz nadkomorowy</w:t>
            </w:r>
          </w:p>
        </w:tc>
        <w:tc>
          <w:tcPr>
            <w:tcW w:w="1049" w:type="dxa"/>
          </w:tcPr>
          <w:p w14:paraId="4E5961B8" w14:textId="77777777" w:rsidR="008800D7" w:rsidRPr="007E2685" w:rsidRDefault="008800D7" w:rsidP="00D91A99">
            <w:pPr>
              <w:widowControl w:val="0"/>
              <w:jc w:val="center"/>
              <w:rPr>
                <w:sz w:val="18"/>
                <w:szCs w:val="18"/>
                <w:lang w:val="pl-PL"/>
              </w:rPr>
              <w:pPrChange w:id="106" w:author="TCS" w:date="2025-03-20T13:38:00Z" w16du:dateUtc="2025-03-20T08:08:00Z">
                <w:pPr>
                  <w:keepNext/>
                  <w:keepLines/>
                  <w:jc w:val="center"/>
                </w:pPr>
              </w:pPrChange>
            </w:pPr>
          </w:p>
        </w:tc>
        <w:tc>
          <w:tcPr>
            <w:tcW w:w="1304" w:type="dxa"/>
          </w:tcPr>
          <w:p w14:paraId="5606A63C" w14:textId="77777777" w:rsidR="008800D7" w:rsidRPr="007E2685" w:rsidRDefault="008800D7" w:rsidP="00D91A99">
            <w:pPr>
              <w:widowControl w:val="0"/>
              <w:jc w:val="center"/>
              <w:rPr>
                <w:sz w:val="18"/>
                <w:szCs w:val="18"/>
                <w:lang w:val="pl-PL"/>
              </w:rPr>
              <w:pPrChange w:id="107" w:author="TCS" w:date="2025-03-20T13:38:00Z" w16du:dateUtc="2025-03-20T08:08:00Z">
                <w:pPr>
                  <w:keepNext/>
                  <w:keepLines/>
                  <w:jc w:val="center"/>
                </w:pPr>
              </w:pPrChange>
            </w:pPr>
          </w:p>
        </w:tc>
        <w:tc>
          <w:tcPr>
            <w:tcW w:w="1304" w:type="dxa"/>
          </w:tcPr>
          <w:p w14:paraId="58243632" w14:textId="77777777" w:rsidR="008800D7" w:rsidRPr="007E2685" w:rsidRDefault="008800D7" w:rsidP="00D91A99">
            <w:pPr>
              <w:widowControl w:val="0"/>
              <w:jc w:val="center"/>
              <w:rPr>
                <w:sz w:val="18"/>
                <w:szCs w:val="18"/>
                <w:lang w:val="pl-PL"/>
              </w:rPr>
              <w:pPrChange w:id="108" w:author="TCS" w:date="2025-03-20T13:38:00Z" w16du:dateUtc="2025-03-20T08:08:00Z">
                <w:pPr>
                  <w:keepNext/>
                  <w:keepLines/>
                  <w:jc w:val="center"/>
                </w:pPr>
              </w:pPrChange>
            </w:pPr>
          </w:p>
        </w:tc>
        <w:tc>
          <w:tcPr>
            <w:tcW w:w="1305" w:type="dxa"/>
          </w:tcPr>
          <w:p w14:paraId="003FF34F" w14:textId="77777777" w:rsidR="008800D7" w:rsidRPr="007E2685" w:rsidRDefault="008800D7" w:rsidP="00D91A99">
            <w:pPr>
              <w:widowControl w:val="0"/>
              <w:jc w:val="center"/>
              <w:rPr>
                <w:sz w:val="18"/>
                <w:szCs w:val="18"/>
                <w:lang w:val="pl-PL"/>
              </w:rPr>
              <w:pPrChange w:id="109" w:author="TCS" w:date="2025-03-20T13:38:00Z" w16du:dateUtc="2025-03-20T08:08:00Z">
                <w:pPr>
                  <w:keepNext/>
                  <w:keepLines/>
                  <w:jc w:val="center"/>
                </w:pPr>
              </w:pPrChange>
            </w:pPr>
          </w:p>
        </w:tc>
      </w:tr>
      <w:tr w:rsidR="008800D7" w:rsidRPr="00D91A99" w14:paraId="14389E53" w14:textId="77777777" w:rsidTr="004E2C5E">
        <w:trPr>
          <w:trHeight w:val="877"/>
        </w:trPr>
        <w:tc>
          <w:tcPr>
            <w:tcW w:w="1302" w:type="dxa"/>
          </w:tcPr>
          <w:p w14:paraId="4E838C99" w14:textId="77777777" w:rsidR="008800D7" w:rsidRPr="007E2685" w:rsidRDefault="008800D7" w:rsidP="00D91A99">
            <w:pPr>
              <w:widowControl w:val="0"/>
              <w:rPr>
                <w:sz w:val="18"/>
                <w:szCs w:val="18"/>
                <w:lang w:val="en-GB"/>
              </w:rPr>
              <w:pPrChange w:id="110" w:author="TCS" w:date="2025-03-20T13:38:00Z" w16du:dateUtc="2025-03-20T08:08:00Z">
                <w:pPr>
                  <w:keepNext/>
                  <w:keepLines/>
                </w:pPr>
              </w:pPrChange>
            </w:pPr>
            <w:proofErr w:type="spellStart"/>
            <w:r w:rsidRPr="007E2685">
              <w:rPr>
                <w:sz w:val="18"/>
                <w:szCs w:val="18"/>
                <w:lang w:eastAsia="zh-TW"/>
              </w:rPr>
              <w:t>Zaburzenia</w:t>
            </w:r>
            <w:proofErr w:type="spellEnd"/>
            <w:r w:rsidRPr="007E2685">
              <w:rPr>
                <w:sz w:val="18"/>
                <w:szCs w:val="18"/>
                <w:lang w:eastAsia="zh-TW"/>
              </w:rPr>
              <w:t xml:space="preserve"> </w:t>
            </w:r>
            <w:proofErr w:type="spellStart"/>
            <w:r w:rsidRPr="007E2685">
              <w:rPr>
                <w:sz w:val="18"/>
                <w:szCs w:val="18"/>
                <w:lang w:eastAsia="zh-TW"/>
              </w:rPr>
              <w:t>naczyniowe</w:t>
            </w:r>
            <w:proofErr w:type="spellEnd"/>
          </w:p>
        </w:tc>
        <w:tc>
          <w:tcPr>
            <w:tcW w:w="1449" w:type="dxa"/>
          </w:tcPr>
          <w:p w14:paraId="27B598B5" w14:textId="77777777" w:rsidR="008800D7" w:rsidRPr="007E2685" w:rsidRDefault="008800D7" w:rsidP="00D91A99">
            <w:pPr>
              <w:widowControl w:val="0"/>
              <w:jc w:val="center"/>
              <w:rPr>
                <w:sz w:val="18"/>
                <w:szCs w:val="18"/>
                <w:lang w:val="pl-PL"/>
              </w:rPr>
              <w:pPrChange w:id="111" w:author="TCS" w:date="2025-03-20T13:38:00Z" w16du:dateUtc="2025-03-20T08:08:00Z">
                <w:pPr>
                  <w:keepNext/>
                  <w:keepLines/>
                  <w:jc w:val="center"/>
                </w:pPr>
              </w:pPrChange>
            </w:pPr>
            <w:r w:rsidRPr="007E2685">
              <w:rPr>
                <w:sz w:val="18"/>
                <w:szCs w:val="18"/>
                <w:lang w:val="pl-PL"/>
              </w:rPr>
              <w:t>Nadciśnienie</w:t>
            </w:r>
            <w:r w:rsidRPr="007E2685">
              <w:rPr>
                <w:sz w:val="18"/>
                <w:szCs w:val="18"/>
                <w:vertAlign w:val="superscript"/>
                <w:lang w:val="pl-PL"/>
              </w:rPr>
              <w:t>b,d</w:t>
            </w:r>
            <w:r w:rsidRPr="007E2685">
              <w:rPr>
                <w:sz w:val="18"/>
                <w:szCs w:val="18"/>
                <w:lang w:val="pl-PL"/>
              </w:rPr>
              <w:t>,</w:t>
            </w:r>
          </w:p>
          <w:p w14:paraId="7CB02A65" w14:textId="77777777" w:rsidR="008800D7" w:rsidRPr="007E2685" w:rsidRDefault="008800D7" w:rsidP="00D91A99">
            <w:pPr>
              <w:widowControl w:val="0"/>
              <w:jc w:val="center"/>
              <w:rPr>
                <w:sz w:val="18"/>
                <w:szCs w:val="18"/>
                <w:lang w:val="pl-PL"/>
              </w:rPr>
              <w:pPrChange w:id="112" w:author="TCS" w:date="2025-03-20T13:38:00Z" w16du:dateUtc="2025-03-20T08:08:00Z">
                <w:pPr>
                  <w:keepNext/>
                  <w:keepLines/>
                  <w:jc w:val="center"/>
                </w:pPr>
              </w:pPrChange>
            </w:pPr>
            <w:r w:rsidRPr="007E2685">
              <w:rPr>
                <w:sz w:val="18"/>
                <w:szCs w:val="18"/>
                <w:lang w:val="pl-PL"/>
              </w:rPr>
              <w:t>Zakrzepica zatorowa (żylna)</w:t>
            </w:r>
            <w:r w:rsidRPr="007E2685">
              <w:rPr>
                <w:sz w:val="18"/>
                <w:szCs w:val="18"/>
                <w:vertAlign w:val="superscript"/>
                <w:lang w:val="pl-PL"/>
              </w:rPr>
              <w:t>b,d</w:t>
            </w:r>
          </w:p>
        </w:tc>
        <w:tc>
          <w:tcPr>
            <w:tcW w:w="1417" w:type="dxa"/>
          </w:tcPr>
          <w:p w14:paraId="0D57724F" w14:textId="77777777" w:rsidR="008800D7" w:rsidRPr="007E2685" w:rsidRDefault="008800D7" w:rsidP="00D91A99">
            <w:pPr>
              <w:widowControl w:val="0"/>
              <w:jc w:val="center"/>
              <w:rPr>
                <w:sz w:val="18"/>
                <w:szCs w:val="18"/>
                <w:lang w:val="pl-PL"/>
              </w:rPr>
              <w:pPrChange w:id="113" w:author="TCS" w:date="2025-03-20T13:38:00Z" w16du:dateUtc="2025-03-20T08:08:00Z">
                <w:pPr>
                  <w:keepNext/>
                  <w:keepLines/>
                  <w:jc w:val="center"/>
                </w:pPr>
              </w:pPrChange>
            </w:pPr>
            <w:r w:rsidRPr="007E2685">
              <w:rPr>
                <w:sz w:val="18"/>
                <w:szCs w:val="18"/>
                <w:lang w:val="pl-PL"/>
              </w:rPr>
              <w:t>Zakrzepica zatorowa (tętnicza)</w:t>
            </w:r>
            <w:r w:rsidRPr="007E2685">
              <w:rPr>
                <w:sz w:val="18"/>
                <w:szCs w:val="18"/>
                <w:vertAlign w:val="superscript"/>
                <w:lang w:val="pl-PL"/>
              </w:rPr>
              <w:t>b,d</w:t>
            </w:r>
            <w:r w:rsidRPr="007E2685">
              <w:rPr>
                <w:sz w:val="18"/>
                <w:szCs w:val="18"/>
                <w:lang w:val="pl-PL"/>
              </w:rPr>
              <w:t>,</w:t>
            </w:r>
          </w:p>
          <w:p w14:paraId="6EC8FFDC" w14:textId="77777777" w:rsidR="008800D7" w:rsidRPr="007E2685" w:rsidRDefault="008800D7" w:rsidP="00D91A99">
            <w:pPr>
              <w:widowControl w:val="0"/>
              <w:jc w:val="center"/>
              <w:rPr>
                <w:sz w:val="18"/>
                <w:szCs w:val="18"/>
                <w:lang w:val="pl-PL"/>
              </w:rPr>
              <w:pPrChange w:id="114" w:author="TCS" w:date="2025-03-20T13:38:00Z" w16du:dateUtc="2025-03-20T08:08:00Z">
                <w:pPr>
                  <w:keepNext/>
                  <w:keepLines/>
                  <w:jc w:val="center"/>
                </w:pPr>
              </w:pPrChange>
            </w:pPr>
            <w:r w:rsidRPr="007E2685">
              <w:rPr>
                <w:sz w:val="18"/>
                <w:szCs w:val="18"/>
                <w:lang w:val="pl-PL"/>
              </w:rPr>
              <w:t>Krwotok</w:t>
            </w:r>
            <w:r w:rsidRPr="007E2685">
              <w:rPr>
                <w:sz w:val="18"/>
                <w:szCs w:val="18"/>
                <w:vertAlign w:val="superscript"/>
                <w:lang w:val="pl-PL"/>
              </w:rPr>
              <w:t>b,d</w:t>
            </w:r>
            <w:r w:rsidRPr="007E2685">
              <w:rPr>
                <w:sz w:val="18"/>
                <w:szCs w:val="18"/>
                <w:lang w:val="pl-PL"/>
              </w:rPr>
              <w:t>,</w:t>
            </w:r>
          </w:p>
          <w:p w14:paraId="300C9FD9" w14:textId="77777777" w:rsidR="008800D7" w:rsidRPr="007E2685" w:rsidRDefault="008800D7" w:rsidP="00D91A99">
            <w:pPr>
              <w:widowControl w:val="0"/>
              <w:jc w:val="center"/>
              <w:rPr>
                <w:sz w:val="18"/>
                <w:szCs w:val="18"/>
                <w:lang w:val="pl-PL"/>
              </w:rPr>
              <w:pPrChange w:id="115" w:author="TCS" w:date="2025-03-20T13:38:00Z" w16du:dateUtc="2025-03-20T08:08:00Z">
                <w:pPr>
                  <w:keepNext/>
                  <w:keepLines/>
                  <w:jc w:val="center"/>
                </w:pPr>
              </w:pPrChange>
            </w:pPr>
            <w:r w:rsidRPr="007E2685">
              <w:rPr>
                <w:sz w:val="18"/>
                <w:szCs w:val="18"/>
                <w:lang w:val="pl-PL"/>
              </w:rPr>
              <w:t>Zakrzepica żył głębokich</w:t>
            </w:r>
          </w:p>
        </w:tc>
        <w:tc>
          <w:tcPr>
            <w:tcW w:w="1049" w:type="dxa"/>
          </w:tcPr>
          <w:p w14:paraId="6F5D044C" w14:textId="77777777" w:rsidR="008800D7" w:rsidRPr="007E2685" w:rsidRDefault="008800D7" w:rsidP="00D91A99">
            <w:pPr>
              <w:widowControl w:val="0"/>
              <w:jc w:val="center"/>
              <w:rPr>
                <w:sz w:val="18"/>
                <w:szCs w:val="18"/>
                <w:lang w:val="pl-PL"/>
              </w:rPr>
              <w:pPrChange w:id="116" w:author="TCS" w:date="2025-03-20T13:38:00Z" w16du:dateUtc="2025-03-20T08:08:00Z">
                <w:pPr>
                  <w:keepNext/>
                  <w:keepLines/>
                  <w:jc w:val="center"/>
                </w:pPr>
              </w:pPrChange>
            </w:pPr>
          </w:p>
        </w:tc>
        <w:tc>
          <w:tcPr>
            <w:tcW w:w="1304" w:type="dxa"/>
          </w:tcPr>
          <w:p w14:paraId="5E7AC7DA" w14:textId="77777777" w:rsidR="008800D7" w:rsidRPr="007E2685" w:rsidRDefault="008800D7" w:rsidP="00D91A99">
            <w:pPr>
              <w:widowControl w:val="0"/>
              <w:jc w:val="center"/>
              <w:rPr>
                <w:sz w:val="18"/>
                <w:szCs w:val="18"/>
                <w:lang w:val="pl-PL"/>
              </w:rPr>
              <w:pPrChange w:id="117" w:author="TCS" w:date="2025-03-20T13:38:00Z" w16du:dateUtc="2025-03-20T08:08:00Z">
                <w:pPr>
                  <w:keepNext/>
                  <w:keepLines/>
                  <w:jc w:val="center"/>
                </w:pPr>
              </w:pPrChange>
            </w:pPr>
          </w:p>
        </w:tc>
        <w:tc>
          <w:tcPr>
            <w:tcW w:w="1304" w:type="dxa"/>
          </w:tcPr>
          <w:p w14:paraId="2751D3EF" w14:textId="77777777" w:rsidR="008800D7" w:rsidRPr="007E2685" w:rsidRDefault="008800D7" w:rsidP="00D91A99">
            <w:pPr>
              <w:widowControl w:val="0"/>
              <w:jc w:val="center"/>
              <w:rPr>
                <w:sz w:val="18"/>
                <w:szCs w:val="18"/>
                <w:lang w:val="pl-PL"/>
              </w:rPr>
              <w:pPrChange w:id="118" w:author="TCS" w:date="2025-03-20T13:38:00Z" w16du:dateUtc="2025-03-20T08:08:00Z">
                <w:pPr>
                  <w:keepNext/>
                  <w:keepLines/>
                  <w:jc w:val="center"/>
                </w:pPr>
              </w:pPrChange>
            </w:pPr>
          </w:p>
        </w:tc>
        <w:tc>
          <w:tcPr>
            <w:tcW w:w="1305" w:type="dxa"/>
          </w:tcPr>
          <w:p w14:paraId="093C3438" w14:textId="77777777" w:rsidR="008C1787" w:rsidRPr="00551548" w:rsidRDefault="008800D7" w:rsidP="00D91A99">
            <w:pPr>
              <w:widowControl w:val="0"/>
              <w:jc w:val="center"/>
              <w:rPr>
                <w:lang w:val="pl-PL"/>
              </w:rPr>
              <w:pPrChange w:id="119" w:author="TCS" w:date="2025-03-20T13:38:00Z" w16du:dateUtc="2025-03-20T08:08:00Z">
                <w:pPr>
                  <w:keepNext/>
                  <w:keepLines/>
                  <w:jc w:val="center"/>
                </w:pPr>
              </w:pPrChange>
            </w:pPr>
            <w:r w:rsidRPr="007E2685">
              <w:rPr>
                <w:sz w:val="18"/>
                <w:szCs w:val="18"/>
                <w:lang w:val="pl-PL"/>
              </w:rPr>
              <w:t>Mikroangiopatia zakrzepowa nerek</w:t>
            </w:r>
            <w:r w:rsidRPr="007E2685">
              <w:rPr>
                <w:sz w:val="18"/>
                <w:szCs w:val="18"/>
                <w:vertAlign w:val="superscript"/>
                <w:lang w:val="pl-PL"/>
              </w:rPr>
              <w:t>a,b</w:t>
            </w:r>
            <w:r w:rsidR="00F80157">
              <w:rPr>
                <w:sz w:val="18"/>
                <w:szCs w:val="18"/>
                <w:lang w:val="pl-PL"/>
              </w:rPr>
              <w:t>,</w:t>
            </w:r>
            <w:r w:rsidR="00F80157" w:rsidRPr="00551548">
              <w:rPr>
                <w:lang w:val="pl-PL"/>
              </w:rPr>
              <w:t xml:space="preserve"> </w:t>
            </w:r>
          </w:p>
          <w:p w14:paraId="65AC0B41" w14:textId="77777777" w:rsidR="008800D7" w:rsidRPr="00F80157" w:rsidRDefault="00F80157" w:rsidP="00D91A99">
            <w:pPr>
              <w:widowControl w:val="0"/>
              <w:jc w:val="center"/>
              <w:rPr>
                <w:sz w:val="18"/>
                <w:szCs w:val="18"/>
                <w:lang w:val="pl-PL"/>
              </w:rPr>
              <w:pPrChange w:id="120" w:author="TCS" w:date="2025-03-20T13:38:00Z" w16du:dateUtc="2025-03-20T08:08:00Z">
                <w:pPr>
                  <w:keepNext/>
                  <w:keepLines/>
                  <w:jc w:val="center"/>
                </w:pPr>
              </w:pPrChange>
            </w:pPr>
            <w:r w:rsidRPr="00F80157">
              <w:rPr>
                <w:sz w:val="18"/>
                <w:szCs w:val="18"/>
                <w:lang w:val="pl-PL"/>
              </w:rPr>
              <w:t>Tętniak i rozwarstwienie tętnicy</w:t>
            </w:r>
          </w:p>
        </w:tc>
      </w:tr>
      <w:tr w:rsidR="008800D7" w:rsidRPr="00D91A99" w14:paraId="151CB60E" w14:textId="77777777" w:rsidTr="004E2C5E">
        <w:trPr>
          <w:trHeight w:val="1122"/>
        </w:trPr>
        <w:tc>
          <w:tcPr>
            <w:tcW w:w="1302" w:type="dxa"/>
          </w:tcPr>
          <w:p w14:paraId="5B1E843B" w14:textId="77777777" w:rsidR="008800D7" w:rsidRPr="007E2685" w:rsidRDefault="008800D7" w:rsidP="00D91A99">
            <w:pPr>
              <w:widowControl w:val="0"/>
              <w:rPr>
                <w:sz w:val="18"/>
                <w:szCs w:val="18"/>
                <w:lang w:val="pl-PL"/>
              </w:rPr>
              <w:pPrChange w:id="121" w:author="TCS" w:date="2025-03-20T13:38:00Z" w16du:dateUtc="2025-03-20T08:08:00Z">
                <w:pPr>
                  <w:keepNext/>
                  <w:keepLines/>
                </w:pPr>
              </w:pPrChange>
            </w:pPr>
            <w:r w:rsidRPr="007E2685">
              <w:rPr>
                <w:sz w:val="18"/>
                <w:szCs w:val="18"/>
                <w:lang w:val="pl-PL"/>
              </w:rPr>
              <w:t xml:space="preserve">Zaburzenia układu oddechowego, klatki piersiowej </w:t>
            </w:r>
            <w:r w:rsidR="00A855F1" w:rsidRPr="007E2685">
              <w:rPr>
                <w:sz w:val="18"/>
                <w:szCs w:val="18"/>
                <w:lang w:val="pl-PL"/>
              </w:rPr>
              <w:br/>
            </w:r>
            <w:r w:rsidRPr="007E2685">
              <w:rPr>
                <w:sz w:val="18"/>
                <w:szCs w:val="18"/>
                <w:lang w:val="pl-PL"/>
              </w:rPr>
              <w:t>i śródpiersia</w:t>
            </w:r>
          </w:p>
        </w:tc>
        <w:tc>
          <w:tcPr>
            <w:tcW w:w="1449" w:type="dxa"/>
          </w:tcPr>
          <w:p w14:paraId="3CC3C079" w14:textId="77777777" w:rsidR="008800D7" w:rsidRPr="007E2685" w:rsidRDefault="008800D7" w:rsidP="00D91A99">
            <w:pPr>
              <w:widowControl w:val="0"/>
              <w:jc w:val="center"/>
              <w:rPr>
                <w:sz w:val="18"/>
                <w:szCs w:val="18"/>
                <w:lang w:val="pl-PL"/>
              </w:rPr>
              <w:pPrChange w:id="122" w:author="TCS" w:date="2025-03-20T13:38:00Z" w16du:dateUtc="2025-03-20T08:08:00Z">
                <w:pPr>
                  <w:keepNext/>
                  <w:keepLines/>
                  <w:jc w:val="center"/>
                </w:pPr>
              </w:pPrChange>
            </w:pPr>
            <w:r w:rsidRPr="007E2685">
              <w:rPr>
                <w:sz w:val="18"/>
                <w:szCs w:val="18"/>
                <w:lang w:val="pl-PL"/>
              </w:rPr>
              <w:t>Duszność,</w:t>
            </w:r>
          </w:p>
          <w:p w14:paraId="3CBBB128" w14:textId="77777777" w:rsidR="008800D7" w:rsidRPr="007E2685" w:rsidRDefault="008800D7" w:rsidP="00D91A99">
            <w:pPr>
              <w:widowControl w:val="0"/>
              <w:jc w:val="center"/>
              <w:rPr>
                <w:sz w:val="18"/>
                <w:szCs w:val="18"/>
                <w:lang w:val="pl-PL"/>
              </w:rPr>
              <w:pPrChange w:id="123" w:author="TCS" w:date="2025-03-20T13:38:00Z" w16du:dateUtc="2025-03-20T08:08:00Z">
                <w:pPr>
                  <w:keepNext/>
                  <w:keepLines/>
                  <w:jc w:val="center"/>
                </w:pPr>
              </w:pPrChange>
            </w:pPr>
            <w:r w:rsidRPr="007E2685">
              <w:rPr>
                <w:sz w:val="18"/>
                <w:szCs w:val="18"/>
                <w:lang w:val="pl-PL"/>
              </w:rPr>
              <w:t>Nieżyt nosa</w:t>
            </w:r>
            <w:r w:rsidR="001B50BC">
              <w:rPr>
                <w:sz w:val="18"/>
                <w:szCs w:val="18"/>
                <w:lang w:val="pl-PL"/>
              </w:rPr>
              <w:t>,</w:t>
            </w:r>
          </w:p>
          <w:p w14:paraId="07882526" w14:textId="77777777" w:rsidR="00F36C47" w:rsidRPr="007E2685" w:rsidRDefault="00F36C47" w:rsidP="00D91A99">
            <w:pPr>
              <w:widowControl w:val="0"/>
              <w:jc w:val="center"/>
              <w:rPr>
                <w:sz w:val="18"/>
                <w:szCs w:val="18"/>
                <w:lang w:val="pl-PL"/>
              </w:rPr>
              <w:pPrChange w:id="124" w:author="TCS" w:date="2025-03-20T13:38:00Z" w16du:dateUtc="2025-03-20T08:08:00Z">
                <w:pPr>
                  <w:keepNext/>
                  <w:keepLines/>
                  <w:jc w:val="center"/>
                </w:pPr>
              </w:pPrChange>
            </w:pPr>
            <w:r w:rsidRPr="007E2685">
              <w:rPr>
                <w:sz w:val="18"/>
                <w:szCs w:val="18"/>
                <w:lang w:val="pl-PL"/>
              </w:rPr>
              <w:t>Krwawienie z nosa</w:t>
            </w:r>
            <w:r w:rsidR="001B50BC">
              <w:rPr>
                <w:sz w:val="18"/>
                <w:szCs w:val="18"/>
                <w:lang w:val="pl-PL"/>
              </w:rPr>
              <w:t>,</w:t>
            </w:r>
          </w:p>
          <w:p w14:paraId="0D05DF93" w14:textId="77777777" w:rsidR="00F36C47" w:rsidRPr="007E2685" w:rsidRDefault="00F36C47" w:rsidP="00D91A99">
            <w:pPr>
              <w:widowControl w:val="0"/>
              <w:jc w:val="center"/>
              <w:rPr>
                <w:sz w:val="18"/>
                <w:szCs w:val="18"/>
                <w:lang w:val="pl-PL"/>
              </w:rPr>
              <w:pPrChange w:id="125" w:author="TCS" w:date="2025-03-20T13:38:00Z" w16du:dateUtc="2025-03-20T08:08:00Z">
                <w:pPr>
                  <w:keepNext/>
                  <w:keepLines/>
                  <w:jc w:val="center"/>
                </w:pPr>
              </w:pPrChange>
            </w:pPr>
            <w:r w:rsidRPr="007E2685">
              <w:rPr>
                <w:sz w:val="18"/>
                <w:szCs w:val="18"/>
                <w:lang w:val="pl-PL"/>
              </w:rPr>
              <w:t>Kaszel</w:t>
            </w:r>
          </w:p>
        </w:tc>
        <w:tc>
          <w:tcPr>
            <w:tcW w:w="1417" w:type="dxa"/>
          </w:tcPr>
          <w:p w14:paraId="355EC9CB" w14:textId="77777777" w:rsidR="008800D7" w:rsidRPr="007E2685" w:rsidRDefault="008800D7" w:rsidP="00D91A99">
            <w:pPr>
              <w:widowControl w:val="0"/>
              <w:jc w:val="center"/>
              <w:rPr>
                <w:sz w:val="18"/>
                <w:szCs w:val="18"/>
                <w:lang w:val="pl-PL"/>
              </w:rPr>
              <w:pPrChange w:id="126" w:author="TCS" w:date="2025-03-20T13:38:00Z" w16du:dateUtc="2025-03-20T08:08:00Z">
                <w:pPr>
                  <w:keepNext/>
                  <w:keepLines/>
                  <w:jc w:val="center"/>
                </w:pPr>
              </w:pPrChange>
            </w:pPr>
            <w:r w:rsidRPr="007E2685">
              <w:rPr>
                <w:sz w:val="18"/>
                <w:szCs w:val="18"/>
                <w:lang w:val="pl-PL"/>
              </w:rPr>
              <w:t>Krwotok płucny/</w:t>
            </w:r>
          </w:p>
          <w:p w14:paraId="10703DDA" w14:textId="77777777" w:rsidR="008800D7" w:rsidRPr="007E2685" w:rsidRDefault="008800D7" w:rsidP="00D91A99">
            <w:pPr>
              <w:widowControl w:val="0"/>
              <w:jc w:val="center"/>
              <w:rPr>
                <w:sz w:val="18"/>
                <w:szCs w:val="18"/>
                <w:lang w:val="pl-PL"/>
              </w:rPr>
              <w:pPrChange w:id="127" w:author="TCS" w:date="2025-03-20T13:38:00Z" w16du:dateUtc="2025-03-20T08:08:00Z">
                <w:pPr>
                  <w:keepNext/>
                  <w:keepLines/>
                  <w:jc w:val="center"/>
                </w:pPr>
              </w:pPrChange>
            </w:pPr>
            <w:r w:rsidRPr="007E2685">
              <w:rPr>
                <w:sz w:val="18"/>
                <w:szCs w:val="18"/>
                <w:lang w:val="pl-PL"/>
              </w:rPr>
              <w:t>Krwioplucie</w:t>
            </w:r>
            <w:r w:rsidRPr="007E2685">
              <w:rPr>
                <w:sz w:val="18"/>
                <w:szCs w:val="18"/>
                <w:vertAlign w:val="superscript"/>
                <w:lang w:val="pl-PL"/>
              </w:rPr>
              <w:t>b,d</w:t>
            </w:r>
            <w:r w:rsidRPr="007E2685">
              <w:rPr>
                <w:sz w:val="18"/>
                <w:szCs w:val="18"/>
                <w:lang w:val="pl-PL"/>
              </w:rPr>
              <w:t>,</w:t>
            </w:r>
          </w:p>
          <w:p w14:paraId="3D018426" w14:textId="77777777" w:rsidR="008800D7" w:rsidRPr="007E2685" w:rsidRDefault="008800D7" w:rsidP="00D91A99">
            <w:pPr>
              <w:widowControl w:val="0"/>
              <w:jc w:val="center"/>
              <w:rPr>
                <w:sz w:val="18"/>
                <w:szCs w:val="18"/>
                <w:lang w:val="pl-PL"/>
              </w:rPr>
              <w:pPrChange w:id="128" w:author="TCS" w:date="2025-03-20T13:38:00Z" w16du:dateUtc="2025-03-20T08:08:00Z">
                <w:pPr>
                  <w:keepNext/>
                  <w:keepLines/>
                  <w:jc w:val="center"/>
                </w:pPr>
              </w:pPrChange>
            </w:pPr>
            <w:r w:rsidRPr="007E2685">
              <w:rPr>
                <w:sz w:val="18"/>
                <w:szCs w:val="18"/>
                <w:lang w:val="pl-PL"/>
              </w:rPr>
              <w:t>Zatorowość płucna,</w:t>
            </w:r>
          </w:p>
          <w:p w14:paraId="7E37893B" w14:textId="77777777" w:rsidR="008800D7" w:rsidRPr="007E2685" w:rsidRDefault="008800D7" w:rsidP="00D91A99">
            <w:pPr>
              <w:widowControl w:val="0"/>
              <w:jc w:val="center"/>
              <w:rPr>
                <w:sz w:val="18"/>
                <w:szCs w:val="18"/>
                <w:lang w:val="pl-PL"/>
              </w:rPr>
              <w:pPrChange w:id="129" w:author="TCS" w:date="2025-03-20T13:38:00Z" w16du:dateUtc="2025-03-20T08:08:00Z">
                <w:pPr>
                  <w:keepNext/>
                  <w:keepLines/>
                  <w:jc w:val="center"/>
                </w:pPr>
              </w:pPrChange>
            </w:pPr>
            <w:r w:rsidRPr="007E2685">
              <w:rPr>
                <w:sz w:val="18"/>
                <w:szCs w:val="18"/>
                <w:lang w:val="pl-PL"/>
              </w:rPr>
              <w:t>Niedotlenienie,</w:t>
            </w:r>
          </w:p>
          <w:p w14:paraId="33989E10" w14:textId="77777777" w:rsidR="008800D7" w:rsidRPr="007E2685" w:rsidRDefault="008800D7" w:rsidP="00D91A99">
            <w:pPr>
              <w:widowControl w:val="0"/>
              <w:jc w:val="center"/>
              <w:rPr>
                <w:sz w:val="18"/>
                <w:szCs w:val="18"/>
                <w:lang w:val="pl-PL"/>
              </w:rPr>
              <w:pPrChange w:id="130" w:author="TCS" w:date="2025-03-20T13:38:00Z" w16du:dateUtc="2025-03-20T08:08:00Z">
                <w:pPr>
                  <w:keepNext/>
                  <w:keepLines/>
                  <w:jc w:val="center"/>
                </w:pPr>
              </w:pPrChange>
            </w:pPr>
            <w:r w:rsidRPr="007E2685">
              <w:rPr>
                <w:sz w:val="18"/>
                <w:szCs w:val="18"/>
                <w:lang w:val="pl-PL"/>
              </w:rPr>
              <w:t>Zaburzenie mowy</w:t>
            </w:r>
            <w:r w:rsidRPr="007E2685">
              <w:rPr>
                <w:sz w:val="18"/>
                <w:szCs w:val="18"/>
                <w:vertAlign w:val="superscript"/>
                <w:lang w:val="pl-PL"/>
              </w:rPr>
              <w:t>a</w:t>
            </w:r>
          </w:p>
        </w:tc>
        <w:tc>
          <w:tcPr>
            <w:tcW w:w="1049" w:type="dxa"/>
          </w:tcPr>
          <w:p w14:paraId="00F48895" w14:textId="77777777" w:rsidR="008800D7" w:rsidRPr="007E2685" w:rsidRDefault="008800D7" w:rsidP="00D91A99">
            <w:pPr>
              <w:widowControl w:val="0"/>
              <w:jc w:val="center"/>
              <w:rPr>
                <w:sz w:val="18"/>
                <w:szCs w:val="18"/>
                <w:lang w:val="pl-PL"/>
              </w:rPr>
              <w:pPrChange w:id="131" w:author="TCS" w:date="2025-03-20T13:38:00Z" w16du:dateUtc="2025-03-20T08:08:00Z">
                <w:pPr>
                  <w:keepNext/>
                  <w:keepLines/>
                  <w:jc w:val="center"/>
                </w:pPr>
              </w:pPrChange>
            </w:pPr>
          </w:p>
        </w:tc>
        <w:tc>
          <w:tcPr>
            <w:tcW w:w="1304" w:type="dxa"/>
          </w:tcPr>
          <w:p w14:paraId="40287B85" w14:textId="77777777" w:rsidR="008800D7" w:rsidRPr="007E2685" w:rsidRDefault="008800D7" w:rsidP="00D91A99">
            <w:pPr>
              <w:widowControl w:val="0"/>
              <w:jc w:val="center"/>
              <w:rPr>
                <w:sz w:val="18"/>
                <w:szCs w:val="18"/>
                <w:lang w:val="pl-PL"/>
              </w:rPr>
              <w:pPrChange w:id="132" w:author="TCS" w:date="2025-03-20T13:38:00Z" w16du:dateUtc="2025-03-20T08:08:00Z">
                <w:pPr>
                  <w:keepNext/>
                  <w:keepLines/>
                  <w:jc w:val="center"/>
                </w:pPr>
              </w:pPrChange>
            </w:pPr>
          </w:p>
        </w:tc>
        <w:tc>
          <w:tcPr>
            <w:tcW w:w="1304" w:type="dxa"/>
          </w:tcPr>
          <w:p w14:paraId="6C176A6B" w14:textId="77777777" w:rsidR="008800D7" w:rsidRPr="007E2685" w:rsidRDefault="008800D7" w:rsidP="00D91A99">
            <w:pPr>
              <w:widowControl w:val="0"/>
              <w:jc w:val="center"/>
              <w:rPr>
                <w:sz w:val="18"/>
                <w:szCs w:val="18"/>
                <w:lang w:val="pl-PL"/>
              </w:rPr>
              <w:pPrChange w:id="133" w:author="TCS" w:date="2025-03-20T13:38:00Z" w16du:dateUtc="2025-03-20T08:08:00Z">
                <w:pPr>
                  <w:keepNext/>
                  <w:keepLines/>
                  <w:jc w:val="center"/>
                </w:pPr>
              </w:pPrChange>
            </w:pPr>
          </w:p>
        </w:tc>
        <w:tc>
          <w:tcPr>
            <w:tcW w:w="1305" w:type="dxa"/>
          </w:tcPr>
          <w:p w14:paraId="595A6CA7" w14:textId="77777777" w:rsidR="008800D7" w:rsidRPr="007E2685" w:rsidRDefault="008800D7" w:rsidP="00D91A99">
            <w:pPr>
              <w:widowControl w:val="0"/>
              <w:jc w:val="center"/>
              <w:rPr>
                <w:sz w:val="18"/>
                <w:szCs w:val="18"/>
                <w:lang w:val="pl-PL"/>
              </w:rPr>
              <w:pPrChange w:id="134" w:author="TCS" w:date="2025-03-20T13:38:00Z" w16du:dateUtc="2025-03-20T08:08:00Z">
                <w:pPr>
                  <w:keepNext/>
                  <w:keepLines/>
                  <w:jc w:val="center"/>
                </w:pPr>
              </w:pPrChange>
            </w:pPr>
            <w:r w:rsidRPr="007E2685">
              <w:rPr>
                <w:sz w:val="18"/>
                <w:szCs w:val="18"/>
                <w:lang w:val="pl-PL"/>
              </w:rPr>
              <w:t>Nadciśnienie płucne</w:t>
            </w:r>
            <w:r w:rsidRPr="007E2685">
              <w:rPr>
                <w:sz w:val="18"/>
                <w:szCs w:val="18"/>
                <w:vertAlign w:val="superscript"/>
                <w:lang w:val="pl-PL"/>
              </w:rPr>
              <w:t>a</w:t>
            </w:r>
            <w:r w:rsidRPr="007E2685">
              <w:rPr>
                <w:sz w:val="18"/>
                <w:szCs w:val="18"/>
                <w:lang w:val="pl-PL"/>
              </w:rPr>
              <w:t>,</w:t>
            </w:r>
          </w:p>
          <w:p w14:paraId="7D071E27" w14:textId="77777777" w:rsidR="008800D7" w:rsidRPr="007E2685" w:rsidRDefault="008800D7" w:rsidP="00D91A99">
            <w:pPr>
              <w:widowControl w:val="0"/>
              <w:jc w:val="center"/>
              <w:rPr>
                <w:sz w:val="18"/>
                <w:szCs w:val="18"/>
                <w:lang w:val="pl-PL"/>
              </w:rPr>
              <w:pPrChange w:id="135" w:author="TCS" w:date="2025-03-20T13:38:00Z" w16du:dateUtc="2025-03-20T08:08:00Z">
                <w:pPr>
                  <w:keepNext/>
                  <w:keepLines/>
                  <w:jc w:val="center"/>
                </w:pPr>
              </w:pPrChange>
            </w:pPr>
            <w:r w:rsidRPr="007E2685">
              <w:rPr>
                <w:sz w:val="18"/>
                <w:szCs w:val="18"/>
                <w:lang w:val="pl-PL"/>
              </w:rPr>
              <w:t>Perforacja przegrody nosowej</w:t>
            </w:r>
            <w:r w:rsidRPr="007E2685">
              <w:rPr>
                <w:sz w:val="18"/>
                <w:szCs w:val="18"/>
                <w:vertAlign w:val="superscript"/>
                <w:lang w:val="pl-PL"/>
              </w:rPr>
              <w:t>a</w:t>
            </w:r>
          </w:p>
        </w:tc>
      </w:tr>
      <w:tr w:rsidR="008800D7" w:rsidRPr="007E2685" w14:paraId="2AF56E2D" w14:textId="77777777" w:rsidTr="004E2C5E">
        <w:trPr>
          <w:trHeight w:val="1367"/>
        </w:trPr>
        <w:tc>
          <w:tcPr>
            <w:tcW w:w="1302" w:type="dxa"/>
          </w:tcPr>
          <w:p w14:paraId="0981028B" w14:textId="77777777" w:rsidR="008800D7" w:rsidRPr="007E2685" w:rsidRDefault="008800D7" w:rsidP="00D91A99">
            <w:pPr>
              <w:widowControl w:val="0"/>
              <w:rPr>
                <w:sz w:val="18"/>
                <w:szCs w:val="18"/>
                <w:lang w:val="en-GB"/>
              </w:rPr>
              <w:pPrChange w:id="136" w:author="TCS" w:date="2025-03-20T13:38:00Z" w16du:dateUtc="2025-03-20T08:08:00Z">
                <w:pPr>
                  <w:keepNext/>
                  <w:keepLines/>
                </w:pPr>
              </w:pPrChange>
            </w:pPr>
            <w:proofErr w:type="spellStart"/>
            <w:r w:rsidRPr="007E2685">
              <w:rPr>
                <w:sz w:val="18"/>
                <w:szCs w:val="18"/>
                <w:lang w:val="en-GB"/>
              </w:rPr>
              <w:t>Zaburzenia</w:t>
            </w:r>
            <w:proofErr w:type="spellEnd"/>
            <w:r w:rsidRPr="007E2685">
              <w:rPr>
                <w:sz w:val="18"/>
                <w:szCs w:val="18"/>
                <w:lang w:val="en-GB"/>
              </w:rPr>
              <w:t xml:space="preserve"> </w:t>
            </w:r>
            <w:proofErr w:type="spellStart"/>
            <w:r w:rsidRPr="007E2685">
              <w:rPr>
                <w:sz w:val="18"/>
                <w:szCs w:val="18"/>
                <w:lang w:val="en-GB"/>
              </w:rPr>
              <w:t>żołądka</w:t>
            </w:r>
            <w:proofErr w:type="spellEnd"/>
            <w:r w:rsidRPr="007E2685">
              <w:rPr>
                <w:sz w:val="18"/>
                <w:szCs w:val="18"/>
                <w:lang w:val="en-GB"/>
              </w:rPr>
              <w:t xml:space="preserve"> </w:t>
            </w:r>
            <w:proofErr w:type="spellStart"/>
            <w:r w:rsidRPr="007E2685">
              <w:rPr>
                <w:sz w:val="18"/>
                <w:szCs w:val="18"/>
                <w:lang w:val="en-GB"/>
              </w:rPr>
              <w:t>i</w:t>
            </w:r>
            <w:proofErr w:type="spellEnd"/>
            <w:r w:rsidRPr="007E2685">
              <w:rPr>
                <w:sz w:val="18"/>
                <w:szCs w:val="18"/>
                <w:lang w:val="en-GB"/>
              </w:rPr>
              <w:t xml:space="preserve"> </w:t>
            </w:r>
            <w:proofErr w:type="spellStart"/>
            <w:r w:rsidRPr="007E2685">
              <w:rPr>
                <w:sz w:val="18"/>
                <w:szCs w:val="18"/>
                <w:lang w:val="en-GB"/>
              </w:rPr>
              <w:t>jelit</w:t>
            </w:r>
            <w:proofErr w:type="spellEnd"/>
          </w:p>
        </w:tc>
        <w:tc>
          <w:tcPr>
            <w:tcW w:w="1449" w:type="dxa"/>
          </w:tcPr>
          <w:p w14:paraId="354B3E9A" w14:textId="77777777" w:rsidR="008800D7" w:rsidRPr="007E2685" w:rsidRDefault="008800D7" w:rsidP="00D91A99">
            <w:pPr>
              <w:widowControl w:val="0"/>
              <w:jc w:val="center"/>
              <w:rPr>
                <w:sz w:val="18"/>
                <w:szCs w:val="18"/>
                <w:lang w:val="pl-PL"/>
              </w:rPr>
              <w:pPrChange w:id="137" w:author="TCS" w:date="2025-03-20T13:38:00Z" w16du:dateUtc="2025-03-20T08:08:00Z">
                <w:pPr>
                  <w:keepNext/>
                  <w:keepLines/>
                  <w:jc w:val="center"/>
                </w:pPr>
              </w:pPrChange>
            </w:pPr>
            <w:r w:rsidRPr="007E2685">
              <w:rPr>
                <w:sz w:val="18"/>
                <w:szCs w:val="18"/>
                <w:lang w:val="pl-PL"/>
              </w:rPr>
              <w:t>Krwotok z odbytnicy,</w:t>
            </w:r>
          </w:p>
          <w:p w14:paraId="22AD64F3" w14:textId="77777777" w:rsidR="008800D7" w:rsidRPr="007E2685" w:rsidRDefault="008800D7" w:rsidP="00D91A99">
            <w:pPr>
              <w:widowControl w:val="0"/>
              <w:jc w:val="center"/>
              <w:rPr>
                <w:sz w:val="18"/>
                <w:szCs w:val="18"/>
                <w:lang w:val="pl-PL"/>
              </w:rPr>
              <w:pPrChange w:id="138" w:author="TCS" w:date="2025-03-20T13:38:00Z" w16du:dateUtc="2025-03-20T08:08:00Z">
                <w:pPr>
                  <w:keepNext/>
                  <w:keepLines/>
                  <w:jc w:val="center"/>
                </w:pPr>
              </w:pPrChange>
            </w:pPr>
            <w:r w:rsidRPr="007E2685">
              <w:rPr>
                <w:sz w:val="18"/>
                <w:szCs w:val="18"/>
                <w:lang w:val="pl-PL"/>
              </w:rPr>
              <w:t>Zapalenie błony śluzowej jamy ustnej,</w:t>
            </w:r>
          </w:p>
          <w:p w14:paraId="7106914C" w14:textId="77777777" w:rsidR="008800D7" w:rsidRPr="007E2685" w:rsidRDefault="008800D7" w:rsidP="00D91A99">
            <w:pPr>
              <w:widowControl w:val="0"/>
              <w:jc w:val="center"/>
              <w:rPr>
                <w:sz w:val="18"/>
                <w:szCs w:val="18"/>
                <w:lang w:val="pl-PL"/>
              </w:rPr>
              <w:pPrChange w:id="139" w:author="TCS" w:date="2025-03-20T13:38:00Z" w16du:dateUtc="2025-03-20T08:08:00Z">
                <w:pPr>
                  <w:keepNext/>
                  <w:keepLines/>
                  <w:jc w:val="center"/>
                </w:pPr>
              </w:pPrChange>
            </w:pPr>
            <w:r w:rsidRPr="007E2685">
              <w:rPr>
                <w:sz w:val="18"/>
                <w:szCs w:val="18"/>
                <w:lang w:val="pl-PL"/>
              </w:rPr>
              <w:t>Zaparcia,</w:t>
            </w:r>
          </w:p>
          <w:p w14:paraId="2400F457" w14:textId="77777777" w:rsidR="008800D7" w:rsidRPr="007E2685" w:rsidRDefault="008800D7" w:rsidP="00D91A99">
            <w:pPr>
              <w:widowControl w:val="0"/>
              <w:jc w:val="center"/>
              <w:rPr>
                <w:sz w:val="18"/>
                <w:szCs w:val="18"/>
                <w:lang w:val="pl-PL"/>
              </w:rPr>
              <w:pPrChange w:id="140" w:author="TCS" w:date="2025-03-20T13:38:00Z" w16du:dateUtc="2025-03-20T08:08:00Z">
                <w:pPr>
                  <w:keepNext/>
                  <w:keepLines/>
                  <w:jc w:val="center"/>
                </w:pPr>
              </w:pPrChange>
            </w:pPr>
            <w:r w:rsidRPr="007E2685">
              <w:rPr>
                <w:sz w:val="18"/>
                <w:szCs w:val="18"/>
                <w:lang w:val="pl-PL"/>
              </w:rPr>
              <w:t>Biegunka,</w:t>
            </w:r>
          </w:p>
          <w:p w14:paraId="53AA7E74" w14:textId="77777777" w:rsidR="008800D7" w:rsidRPr="007E2685" w:rsidRDefault="008800D7" w:rsidP="00D91A99">
            <w:pPr>
              <w:widowControl w:val="0"/>
              <w:jc w:val="center"/>
              <w:rPr>
                <w:sz w:val="18"/>
                <w:szCs w:val="18"/>
                <w:lang w:val="pl-PL"/>
              </w:rPr>
              <w:pPrChange w:id="141" w:author="TCS" w:date="2025-03-20T13:38:00Z" w16du:dateUtc="2025-03-20T08:08:00Z">
                <w:pPr>
                  <w:keepNext/>
                  <w:keepLines/>
                  <w:jc w:val="center"/>
                </w:pPr>
              </w:pPrChange>
            </w:pPr>
            <w:r w:rsidRPr="007E2685">
              <w:rPr>
                <w:sz w:val="18"/>
                <w:szCs w:val="18"/>
                <w:lang w:val="pl-PL"/>
              </w:rPr>
              <w:t>Nudności,</w:t>
            </w:r>
          </w:p>
          <w:p w14:paraId="4EC2019B" w14:textId="77777777" w:rsidR="008800D7" w:rsidRPr="007E2685" w:rsidRDefault="008800D7" w:rsidP="00D91A99">
            <w:pPr>
              <w:widowControl w:val="0"/>
              <w:jc w:val="center"/>
              <w:rPr>
                <w:sz w:val="18"/>
                <w:szCs w:val="18"/>
                <w:lang w:val="pl-PL"/>
              </w:rPr>
              <w:pPrChange w:id="142" w:author="TCS" w:date="2025-03-20T13:38:00Z" w16du:dateUtc="2025-03-20T08:08:00Z">
                <w:pPr>
                  <w:keepNext/>
                  <w:keepLines/>
                  <w:jc w:val="center"/>
                </w:pPr>
              </w:pPrChange>
            </w:pPr>
            <w:r w:rsidRPr="007E2685">
              <w:rPr>
                <w:sz w:val="18"/>
                <w:szCs w:val="18"/>
                <w:lang w:val="pl-PL"/>
              </w:rPr>
              <w:t>Wymioty</w:t>
            </w:r>
            <w:r w:rsidR="0001768A" w:rsidRPr="007E2685">
              <w:rPr>
                <w:sz w:val="18"/>
                <w:szCs w:val="18"/>
                <w:lang w:val="pl-PL"/>
              </w:rPr>
              <w:t>, Ból brzucha</w:t>
            </w:r>
          </w:p>
        </w:tc>
        <w:tc>
          <w:tcPr>
            <w:tcW w:w="1417" w:type="dxa"/>
          </w:tcPr>
          <w:p w14:paraId="03C46C82" w14:textId="77777777" w:rsidR="008800D7" w:rsidRPr="007E2685" w:rsidRDefault="008800D7" w:rsidP="00D91A99">
            <w:pPr>
              <w:widowControl w:val="0"/>
              <w:jc w:val="center"/>
              <w:rPr>
                <w:sz w:val="18"/>
                <w:szCs w:val="18"/>
                <w:lang w:val="pl-PL" w:eastAsia="en-US"/>
              </w:rPr>
              <w:pPrChange w:id="143" w:author="TCS" w:date="2025-03-20T13:38:00Z" w16du:dateUtc="2025-03-20T08:08:00Z">
                <w:pPr>
                  <w:keepNext/>
                  <w:keepLines/>
                  <w:jc w:val="center"/>
                </w:pPr>
              </w:pPrChange>
            </w:pPr>
            <w:r w:rsidRPr="007E2685">
              <w:rPr>
                <w:sz w:val="18"/>
                <w:szCs w:val="18"/>
                <w:lang w:val="pl-PL" w:eastAsia="en-US"/>
              </w:rPr>
              <w:t>Perforacje żołądkowo-jelitowe</w:t>
            </w:r>
            <w:r w:rsidRPr="007E2685">
              <w:rPr>
                <w:sz w:val="18"/>
                <w:szCs w:val="18"/>
                <w:vertAlign w:val="superscript"/>
                <w:lang w:val="pl-PL" w:eastAsia="en-US"/>
              </w:rPr>
              <w:t>b,d</w:t>
            </w:r>
            <w:r w:rsidRPr="007E2685">
              <w:rPr>
                <w:sz w:val="18"/>
                <w:szCs w:val="18"/>
                <w:lang w:val="pl-PL" w:eastAsia="en-US"/>
              </w:rPr>
              <w:t>,</w:t>
            </w:r>
          </w:p>
          <w:p w14:paraId="2183587F" w14:textId="77777777" w:rsidR="008800D7" w:rsidRPr="007E2685" w:rsidRDefault="008800D7" w:rsidP="00D91A99">
            <w:pPr>
              <w:widowControl w:val="0"/>
              <w:jc w:val="center"/>
              <w:rPr>
                <w:sz w:val="18"/>
                <w:szCs w:val="18"/>
                <w:lang w:val="pl-PL" w:eastAsia="en-US"/>
              </w:rPr>
              <w:pPrChange w:id="144" w:author="TCS" w:date="2025-03-20T13:38:00Z" w16du:dateUtc="2025-03-20T08:08:00Z">
                <w:pPr>
                  <w:keepNext/>
                  <w:keepLines/>
                  <w:jc w:val="center"/>
                </w:pPr>
              </w:pPrChange>
            </w:pPr>
            <w:r w:rsidRPr="007E2685">
              <w:rPr>
                <w:sz w:val="18"/>
                <w:szCs w:val="18"/>
                <w:lang w:val="pl-PL" w:eastAsia="en-US"/>
              </w:rPr>
              <w:t>Perforacja jelita,</w:t>
            </w:r>
          </w:p>
          <w:p w14:paraId="46E6CC7D" w14:textId="77777777" w:rsidR="008800D7" w:rsidRPr="007E2685" w:rsidRDefault="008800D7" w:rsidP="00D91A99">
            <w:pPr>
              <w:widowControl w:val="0"/>
              <w:jc w:val="center"/>
              <w:rPr>
                <w:sz w:val="18"/>
                <w:szCs w:val="18"/>
                <w:lang w:val="pl-PL" w:eastAsia="en-US"/>
              </w:rPr>
              <w:pPrChange w:id="145" w:author="TCS" w:date="2025-03-20T13:38:00Z" w16du:dateUtc="2025-03-20T08:08:00Z">
                <w:pPr>
                  <w:keepNext/>
                  <w:keepLines/>
                  <w:jc w:val="center"/>
                </w:pPr>
              </w:pPrChange>
            </w:pPr>
            <w:r w:rsidRPr="007E2685">
              <w:rPr>
                <w:sz w:val="18"/>
                <w:szCs w:val="18"/>
                <w:lang w:val="pl-PL" w:eastAsia="en-US"/>
              </w:rPr>
              <w:t>Niedrożność jelita,</w:t>
            </w:r>
          </w:p>
          <w:p w14:paraId="1F3FB4C6" w14:textId="77777777" w:rsidR="008800D7" w:rsidRPr="007E2685" w:rsidRDefault="008800D7" w:rsidP="00D91A99">
            <w:pPr>
              <w:widowControl w:val="0"/>
              <w:jc w:val="center"/>
              <w:rPr>
                <w:sz w:val="18"/>
                <w:szCs w:val="18"/>
                <w:lang w:val="pl-PL" w:eastAsia="en-US"/>
              </w:rPr>
              <w:pPrChange w:id="146" w:author="TCS" w:date="2025-03-20T13:38:00Z" w16du:dateUtc="2025-03-20T08:08:00Z">
                <w:pPr>
                  <w:keepNext/>
                  <w:keepLines/>
                  <w:jc w:val="center"/>
                </w:pPr>
              </w:pPrChange>
            </w:pPr>
            <w:r w:rsidRPr="007E2685">
              <w:rPr>
                <w:sz w:val="18"/>
                <w:szCs w:val="18"/>
                <w:lang w:val="pl-PL" w:eastAsia="en-US"/>
              </w:rPr>
              <w:t>Niedrożność jelit,</w:t>
            </w:r>
          </w:p>
          <w:p w14:paraId="6A06CFD7" w14:textId="77777777" w:rsidR="0001768A" w:rsidRPr="007E2685" w:rsidRDefault="0001768A" w:rsidP="00D91A99">
            <w:pPr>
              <w:widowControl w:val="0"/>
              <w:jc w:val="center"/>
              <w:rPr>
                <w:sz w:val="18"/>
                <w:szCs w:val="18"/>
                <w:lang w:val="pl-PL" w:eastAsia="en-US"/>
              </w:rPr>
              <w:pPrChange w:id="147" w:author="TCS" w:date="2025-03-20T13:38:00Z" w16du:dateUtc="2025-03-20T08:08:00Z">
                <w:pPr>
                  <w:keepNext/>
                  <w:keepLines/>
                  <w:jc w:val="center"/>
                </w:pPr>
              </w:pPrChange>
            </w:pPr>
            <w:r w:rsidRPr="007E2685">
              <w:rPr>
                <w:bCs/>
                <w:sz w:val="18"/>
                <w:szCs w:val="18"/>
                <w:lang w:val="pl-PL" w:eastAsia="zh-TW"/>
              </w:rPr>
              <w:t>Przetoki odbytniczo-pochwowe</w:t>
            </w:r>
            <w:r w:rsidRPr="007E2685">
              <w:rPr>
                <w:bCs/>
                <w:sz w:val="18"/>
                <w:szCs w:val="18"/>
                <w:vertAlign w:val="superscript"/>
                <w:lang w:val="pl-PL" w:eastAsia="zh-TW"/>
              </w:rPr>
              <w:t>d,e</w:t>
            </w:r>
            <w:r w:rsidRPr="007E2685">
              <w:rPr>
                <w:bCs/>
                <w:sz w:val="18"/>
                <w:szCs w:val="18"/>
                <w:lang w:val="pl-PL" w:eastAsia="zh-TW"/>
              </w:rPr>
              <w:t>,</w:t>
            </w:r>
          </w:p>
          <w:p w14:paraId="226068FD" w14:textId="77777777" w:rsidR="008800D7" w:rsidRPr="007E2685" w:rsidRDefault="008800D7" w:rsidP="00D91A99">
            <w:pPr>
              <w:widowControl w:val="0"/>
              <w:jc w:val="center"/>
              <w:rPr>
                <w:sz w:val="18"/>
                <w:szCs w:val="18"/>
                <w:lang w:val="pl-PL" w:eastAsia="en-US"/>
              </w:rPr>
              <w:pPrChange w:id="148" w:author="TCS" w:date="2025-03-20T13:38:00Z" w16du:dateUtc="2025-03-20T08:08:00Z">
                <w:pPr>
                  <w:keepNext/>
                  <w:keepLines/>
                  <w:jc w:val="center"/>
                </w:pPr>
              </w:pPrChange>
            </w:pPr>
            <w:r w:rsidRPr="007E2685">
              <w:rPr>
                <w:sz w:val="18"/>
                <w:szCs w:val="18"/>
                <w:lang w:val="pl-PL" w:eastAsia="en-US"/>
              </w:rPr>
              <w:t>Zaburzenia żołądkowo-jelitowe</w:t>
            </w:r>
            <w:r w:rsidR="0001768A" w:rsidRPr="007E2685">
              <w:rPr>
                <w:sz w:val="18"/>
                <w:szCs w:val="18"/>
                <w:lang w:val="pl-PL" w:eastAsia="en-US"/>
              </w:rPr>
              <w:t>,</w:t>
            </w:r>
          </w:p>
          <w:p w14:paraId="67A86B61" w14:textId="77777777" w:rsidR="0001768A" w:rsidRPr="007E2685" w:rsidRDefault="006B1EAC" w:rsidP="00D91A99">
            <w:pPr>
              <w:widowControl w:val="0"/>
              <w:jc w:val="center"/>
              <w:rPr>
                <w:sz w:val="18"/>
                <w:szCs w:val="18"/>
                <w:lang w:val="pl-PL"/>
              </w:rPr>
              <w:pPrChange w:id="149" w:author="TCS" w:date="2025-03-20T13:38:00Z" w16du:dateUtc="2025-03-20T08:08:00Z">
                <w:pPr>
                  <w:keepNext/>
                  <w:keepLines/>
                  <w:jc w:val="center"/>
                </w:pPr>
              </w:pPrChange>
            </w:pPr>
            <w:r w:rsidRPr="007E2685">
              <w:rPr>
                <w:sz w:val="18"/>
                <w:szCs w:val="18"/>
                <w:lang w:val="pl-PL" w:eastAsia="en-US"/>
              </w:rPr>
              <w:t>B</w:t>
            </w:r>
            <w:r w:rsidR="0001768A" w:rsidRPr="007E2685">
              <w:rPr>
                <w:sz w:val="18"/>
                <w:szCs w:val="18"/>
                <w:lang w:val="pl-PL" w:eastAsia="en-US"/>
              </w:rPr>
              <w:t>ól odbytu</w:t>
            </w:r>
          </w:p>
        </w:tc>
        <w:tc>
          <w:tcPr>
            <w:tcW w:w="1049" w:type="dxa"/>
          </w:tcPr>
          <w:p w14:paraId="432C4E4A" w14:textId="77777777" w:rsidR="008800D7" w:rsidRPr="007E2685" w:rsidRDefault="008800D7" w:rsidP="00D91A99">
            <w:pPr>
              <w:widowControl w:val="0"/>
              <w:jc w:val="center"/>
              <w:rPr>
                <w:sz w:val="18"/>
                <w:szCs w:val="18"/>
                <w:lang w:val="pl-PL"/>
              </w:rPr>
              <w:pPrChange w:id="150" w:author="TCS" w:date="2025-03-20T13:38:00Z" w16du:dateUtc="2025-03-20T08:08:00Z">
                <w:pPr>
                  <w:keepNext/>
                  <w:keepLines/>
                  <w:jc w:val="center"/>
                </w:pPr>
              </w:pPrChange>
            </w:pPr>
          </w:p>
        </w:tc>
        <w:tc>
          <w:tcPr>
            <w:tcW w:w="1304" w:type="dxa"/>
          </w:tcPr>
          <w:p w14:paraId="15C455DC" w14:textId="77777777" w:rsidR="008800D7" w:rsidRPr="007E2685" w:rsidRDefault="008800D7" w:rsidP="00D91A99">
            <w:pPr>
              <w:widowControl w:val="0"/>
              <w:jc w:val="center"/>
              <w:rPr>
                <w:sz w:val="18"/>
                <w:szCs w:val="18"/>
                <w:lang w:val="pl-PL"/>
              </w:rPr>
              <w:pPrChange w:id="151" w:author="TCS" w:date="2025-03-20T13:38:00Z" w16du:dateUtc="2025-03-20T08:08:00Z">
                <w:pPr>
                  <w:keepNext/>
                  <w:keepLines/>
                  <w:jc w:val="center"/>
                </w:pPr>
              </w:pPrChange>
            </w:pPr>
          </w:p>
        </w:tc>
        <w:tc>
          <w:tcPr>
            <w:tcW w:w="1304" w:type="dxa"/>
          </w:tcPr>
          <w:p w14:paraId="281E9EC2" w14:textId="77777777" w:rsidR="008800D7" w:rsidRPr="007E2685" w:rsidRDefault="008800D7" w:rsidP="00D91A99">
            <w:pPr>
              <w:widowControl w:val="0"/>
              <w:jc w:val="center"/>
              <w:rPr>
                <w:sz w:val="18"/>
                <w:szCs w:val="18"/>
                <w:lang w:val="pl-PL"/>
              </w:rPr>
              <w:pPrChange w:id="152" w:author="TCS" w:date="2025-03-20T13:38:00Z" w16du:dateUtc="2025-03-20T08:08:00Z">
                <w:pPr>
                  <w:keepNext/>
                  <w:keepLines/>
                  <w:jc w:val="center"/>
                </w:pPr>
              </w:pPrChange>
            </w:pPr>
          </w:p>
        </w:tc>
        <w:tc>
          <w:tcPr>
            <w:tcW w:w="1305" w:type="dxa"/>
          </w:tcPr>
          <w:p w14:paraId="39BD370B" w14:textId="77777777" w:rsidR="008800D7" w:rsidRPr="007E2685" w:rsidRDefault="008800D7" w:rsidP="00D91A99">
            <w:pPr>
              <w:widowControl w:val="0"/>
              <w:jc w:val="center"/>
              <w:rPr>
                <w:sz w:val="18"/>
                <w:szCs w:val="18"/>
                <w:lang w:val="en-GB"/>
              </w:rPr>
              <w:pPrChange w:id="153" w:author="TCS" w:date="2025-03-20T13:38:00Z" w16du:dateUtc="2025-03-20T08:08:00Z">
                <w:pPr>
                  <w:keepNext/>
                  <w:keepLines/>
                  <w:jc w:val="center"/>
                </w:pPr>
              </w:pPrChange>
            </w:pPr>
            <w:r w:rsidRPr="007E2685">
              <w:rPr>
                <w:sz w:val="18"/>
                <w:szCs w:val="18"/>
                <w:lang w:val="pl-PL"/>
              </w:rPr>
              <w:t>Owrzodzenie żołądka i jelit</w:t>
            </w:r>
            <w:r w:rsidRPr="007E2685">
              <w:rPr>
                <w:sz w:val="18"/>
                <w:szCs w:val="18"/>
                <w:vertAlign w:val="superscript"/>
                <w:lang w:val="pl-PL"/>
              </w:rPr>
              <w:t>a</w:t>
            </w:r>
          </w:p>
        </w:tc>
      </w:tr>
      <w:tr w:rsidR="008800D7" w:rsidRPr="007E2685" w14:paraId="096D2AF1" w14:textId="77777777" w:rsidTr="004E2C5E">
        <w:trPr>
          <w:trHeight w:val="569"/>
        </w:trPr>
        <w:tc>
          <w:tcPr>
            <w:tcW w:w="1302" w:type="dxa"/>
          </w:tcPr>
          <w:p w14:paraId="24906B46" w14:textId="77777777" w:rsidR="008800D7" w:rsidRPr="007E2685" w:rsidRDefault="008800D7" w:rsidP="00D91A99">
            <w:pPr>
              <w:widowControl w:val="0"/>
              <w:rPr>
                <w:i/>
                <w:sz w:val="18"/>
                <w:szCs w:val="18"/>
                <w:lang w:val="pl-PL"/>
              </w:rPr>
              <w:pPrChange w:id="154" w:author="TCS" w:date="2025-03-20T13:38:00Z" w16du:dateUtc="2025-03-20T08:08:00Z">
                <w:pPr>
                  <w:keepNext/>
                  <w:keepLines/>
                </w:pPr>
              </w:pPrChange>
            </w:pPr>
            <w:r w:rsidRPr="007E2685">
              <w:rPr>
                <w:sz w:val="18"/>
                <w:szCs w:val="18"/>
                <w:lang w:val="pl-PL" w:eastAsia="en-US"/>
              </w:rPr>
              <w:t>Zaburzenia wątroby i dróg żółciowych</w:t>
            </w:r>
          </w:p>
        </w:tc>
        <w:tc>
          <w:tcPr>
            <w:tcW w:w="1449" w:type="dxa"/>
          </w:tcPr>
          <w:p w14:paraId="53701560" w14:textId="77777777" w:rsidR="008800D7" w:rsidRPr="007E2685" w:rsidRDefault="008800D7" w:rsidP="00D91A99">
            <w:pPr>
              <w:widowControl w:val="0"/>
              <w:jc w:val="center"/>
              <w:rPr>
                <w:sz w:val="18"/>
                <w:szCs w:val="18"/>
                <w:lang w:val="pl-PL"/>
              </w:rPr>
              <w:pPrChange w:id="155" w:author="TCS" w:date="2025-03-20T13:38:00Z" w16du:dateUtc="2025-03-20T08:08:00Z">
                <w:pPr>
                  <w:keepNext/>
                  <w:keepLines/>
                  <w:jc w:val="center"/>
                </w:pPr>
              </w:pPrChange>
            </w:pPr>
          </w:p>
        </w:tc>
        <w:tc>
          <w:tcPr>
            <w:tcW w:w="1417" w:type="dxa"/>
          </w:tcPr>
          <w:p w14:paraId="0DF0DF84" w14:textId="77777777" w:rsidR="008800D7" w:rsidRPr="007E2685" w:rsidRDefault="008800D7" w:rsidP="00D91A99">
            <w:pPr>
              <w:widowControl w:val="0"/>
              <w:jc w:val="center"/>
              <w:rPr>
                <w:sz w:val="18"/>
                <w:szCs w:val="18"/>
                <w:lang w:val="pl-PL"/>
              </w:rPr>
              <w:pPrChange w:id="156" w:author="TCS" w:date="2025-03-20T13:38:00Z" w16du:dateUtc="2025-03-20T08:08:00Z">
                <w:pPr>
                  <w:keepNext/>
                  <w:keepLines/>
                  <w:jc w:val="center"/>
                </w:pPr>
              </w:pPrChange>
            </w:pPr>
          </w:p>
        </w:tc>
        <w:tc>
          <w:tcPr>
            <w:tcW w:w="1049" w:type="dxa"/>
          </w:tcPr>
          <w:p w14:paraId="6CBB840C" w14:textId="77777777" w:rsidR="008800D7" w:rsidRPr="007E2685" w:rsidRDefault="008800D7" w:rsidP="00D91A99">
            <w:pPr>
              <w:widowControl w:val="0"/>
              <w:jc w:val="center"/>
              <w:rPr>
                <w:sz w:val="18"/>
                <w:szCs w:val="18"/>
                <w:lang w:val="pl-PL"/>
              </w:rPr>
              <w:pPrChange w:id="157" w:author="TCS" w:date="2025-03-20T13:38:00Z" w16du:dateUtc="2025-03-20T08:08:00Z">
                <w:pPr>
                  <w:keepNext/>
                  <w:keepLines/>
                  <w:jc w:val="center"/>
                </w:pPr>
              </w:pPrChange>
            </w:pPr>
          </w:p>
        </w:tc>
        <w:tc>
          <w:tcPr>
            <w:tcW w:w="1304" w:type="dxa"/>
          </w:tcPr>
          <w:p w14:paraId="70C5A9EE" w14:textId="77777777" w:rsidR="008800D7" w:rsidRPr="007E2685" w:rsidRDefault="008800D7" w:rsidP="00D91A99">
            <w:pPr>
              <w:widowControl w:val="0"/>
              <w:jc w:val="center"/>
              <w:rPr>
                <w:sz w:val="18"/>
                <w:szCs w:val="18"/>
                <w:lang w:val="pl-PL"/>
              </w:rPr>
              <w:pPrChange w:id="158" w:author="TCS" w:date="2025-03-20T13:38:00Z" w16du:dateUtc="2025-03-20T08:08:00Z">
                <w:pPr>
                  <w:keepNext/>
                  <w:keepLines/>
                  <w:jc w:val="center"/>
                </w:pPr>
              </w:pPrChange>
            </w:pPr>
          </w:p>
        </w:tc>
        <w:tc>
          <w:tcPr>
            <w:tcW w:w="1304" w:type="dxa"/>
          </w:tcPr>
          <w:p w14:paraId="6A150D1D" w14:textId="77777777" w:rsidR="008800D7" w:rsidRPr="007E2685" w:rsidRDefault="008800D7" w:rsidP="00D91A99">
            <w:pPr>
              <w:widowControl w:val="0"/>
              <w:jc w:val="center"/>
              <w:rPr>
                <w:sz w:val="18"/>
                <w:szCs w:val="18"/>
                <w:lang w:val="pl-PL"/>
              </w:rPr>
              <w:pPrChange w:id="159" w:author="TCS" w:date="2025-03-20T13:38:00Z" w16du:dateUtc="2025-03-20T08:08:00Z">
                <w:pPr>
                  <w:keepNext/>
                  <w:keepLines/>
                  <w:jc w:val="center"/>
                </w:pPr>
              </w:pPrChange>
            </w:pPr>
          </w:p>
        </w:tc>
        <w:tc>
          <w:tcPr>
            <w:tcW w:w="1305" w:type="dxa"/>
          </w:tcPr>
          <w:p w14:paraId="44A502E7" w14:textId="77777777" w:rsidR="008800D7" w:rsidRPr="007E2685" w:rsidRDefault="008800D7" w:rsidP="00D91A99">
            <w:pPr>
              <w:widowControl w:val="0"/>
              <w:jc w:val="center"/>
              <w:rPr>
                <w:sz w:val="18"/>
                <w:szCs w:val="18"/>
                <w:lang w:val="pl-PL"/>
              </w:rPr>
              <w:pPrChange w:id="160" w:author="TCS" w:date="2025-03-20T13:38:00Z" w16du:dateUtc="2025-03-20T08:08:00Z">
                <w:pPr>
                  <w:keepNext/>
                  <w:keepLines/>
                  <w:jc w:val="center"/>
                </w:pPr>
              </w:pPrChange>
            </w:pPr>
            <w:r w:rsidRPr="007E2685">
              <w:rPr>
                <w:sz w:val="18"/>
                <w:szCs w:val="18"/>
                <w:lang w:val="pl-PL" w:eastAsia="en-US"/>
              </w:rPr>
              <w:t>Perforacja pęcherzyka żółciowego</w:t>
            </w:r>
            <w:r w:rsidRPr="007E2685">
              <w:rPr>
                <w:sz w:val="18"/>
                <w:szCs w:val="18"/>
                <w:vertAlign w:val="superscript"/>
                <w:lang w:val="pl-PL" w:eastAsia="en-US"/>
              </w:rPr>
              <w:t>a,b</w:t>
            </w:r>
          </w:p>
        </w:tc>
      </w:tr>
      <w:tr w:rsidR="008800D7" w:rsidRPr="007E2685" w14:paraId="253220BD" w14:textId="77777777" w:rsidTr="004E2C5E">
        <w:trPr>
          <w:trHeight w:val="1522"/>
        </w:trPr>
        <w:tc>
          <w:tcPr>
            <w:tcW w:w="1302" w:type="dxa"/>
          </w:tcPr>
          <w:p w14:paraId="3C151CEB" w14:textId="77777777" w:rsidR="008800D7" w:rsidRPr="007E2685" w:rsidRDefault="008800D7" w:rsidP="00D91A99">
            <w:pPr>
              <w:widowControl w:val="0"/>
              <w:rPr>
                <w:i/>
                <w:sz w:val="18"/>
                <w:szCs w:val="18"/>
                <w:lang w:val="pl-PL"/>
              </w:rPr>
              <w:pPrChange w:id="161" w:author="TCS" w:date="2025-03-20T13:38:00Z" w16du:dateUtc="2025-03-20T08:08:00Z">
                <w:pPr>
                  <w:keepNext/>
                  <w:keepLines/>
                </w:pPr>
              </w:pPrChange>
            </w:pPr>
            <w:r w:rsidRPr="007E2685">
              <w:rPr>
                <w:sz w:val="18"/>
                <w:szCs w:val="18"/>
                <w:lang w:val="pl-PL" w:eastAsia="en-US"/>
              </w:rPr>
              <w:t>Zaburzenia skóry i tkanki podskórnej</w:t>
            </w:r>
          </w:p>
        </w:tc>
        <w:tc>
          <w:tcPr>
            <w:tcW w:w="1449" w:type="dxa"/>
          </w:tcPr>
          <w:p w14:paraId="11033426" w14:textId="77777777" w:rsidR="008800D7" w:rsidRPr="007E2685" w:rsidRDefault="008800D7" w:rsidP="00D91A99">
            <w:pPr>
              <w:widowControl w:val="0"/>
              <w:jc w:val="center"/>
              <w:rPr>
                <w:sz w:val="18"/>
                <w:szCs w:val="18"/>
                <w:lang w:val="pl-PL"/>
              </w:rPr>
              <w:pPrChange w:id="162" w:author="TCS" w:date="2025-03-20T13:38:00Z" w16du:dateUtc="2025-03-20T08:08:00Z">
                <w:pPr>
                  <w:keepNext/>
                  <w:keepLines/>
                  <w:jc w:val="center"/>
                </w:pPr>
              </w:pPrChange>
            </w:pPr>
            <w:r w:rsidRPr="007E2685">
              <w:rPr>
                <w:sz w:val="18"/>
                <w:szCs w:val="18"/>
                <w:lang w:val="pl-PL"/>
              </w:rPr>
              <w:t>Komplikacje</w:t>
            </w:r>
            <w:r w:rsidR="00A855F1" w:rsidRPr="007E2685">
              <w:rPr>
                <w:sz w:val="18"/>
                <w:szCs w:val="18"/>
                <w:lang w:val="pl-PL"/>
              </w:rPr>
              <w:br/>
            </w:r>
            <w:r w:rsidRPr="007E2685">
              <w:rPr>
                <w:sz w:val="18"/>
                <w:szCs w:val="18"/>
                <w:lang w:val="pl-PL"/>
              </w:rPr>
              <w:t>w gojeniu ran</w:t>
            </w:r>
            <w:r w:rsidRPr="007E2685">
              <w:rPr>
                <w:sz w:val="18"/>
                <w:szCs w:val="18"/>
                <w:vertAlign w:val="superscript"/>
                <w:lang w:val="pl-PL"/>
              </w:rPr>
              <w:t>b,d</w:t>
            </w:r>
            <w:r w:rsidRPr="007E2685">
              <w:rPr>
                <w:sz w:val="18"/>
                <w:szCs w:val="18"/>
                <w:lang w:val="pl-PL"/>
              </w:rPr>
              <w:t>,</w:t>
            </w:r>
          </w:p>
          <w:p w14:paraId="42F441F0" w14:textId="77777777" w:rsidR="008800D7" w:rsidRPr="007E2685" w:rsidRDefault="008800D7" w:rsidP="00D91A99">
            <w:pPr>
              <w:widowControl w:val="0"/>
              <w:jc w:val="center"/>
              <w:rPr>
                <w:sz w:val="18"/>
                <w:szCs w:val="18"/>
                <w:lang w:val="pl-PL"/>
              </w:rPr>
              <w:pPrChange w:id="163" w:author="TCS" w:date="2025-03-20T13:38:00Z" w16du:dateUtc="2025-03-20T08:08:00Z">
                <w:pPr>
                  <w:keepNext/>
                  <w:keepLines/>
                  <w:jc w:val="center"/>
                </w:pPr>
              </w:pPrChange>
            </w:pPr>
            <w:r w:rsidRPr="007E2685">
              <w:rPr>
                <w:sz w:val="18"/>
                <w:szCs w:val="18"/>
                <w:lang w:val="pl-PL"/>
              </w:rPr>
              <w:t>Zapalenie skóry złuszczające,</w:t>
            </w:r>
          </w:p>
          <w:p w14:paraId="2F926D81" w14:textId="77777777" w:rsidR="008800D7" w:rsidRPr="007E2685" w:rsidRDefault="008800D7" w:rsidP="00D91A99">
            <w:pPr>
              <w:widowControl w:val="0"/>
              <w:jc w:val="center"/>
              <w:rPr>
                <w:sz w:val="18"/>
                <w:szCs w:val="18"/>
                <w:lang w:val="pl-PL"/>
              </w:rPr>
              <w:pPrChange w:id="164" w:author="TCS" w:date="2025-03-20T13:38:00Z" w16du:dateUtc="2025-03-20T08:08:00Z">
                <w:pPr>
                  <w:keepNext/>
                  <w:keepLines/>
                  <w:jc w:val="center"/>
                </w:pPr>
              </w:pPrChange>
            </w:pPr>
            <w:r w:rsidRPr="007E2685">
              <w:rPr>
                <w:sz w:val="18"/>
                <w:szCs w:val="18"/>
                <w:lang w:val="pl-PL"/>
              </w:rPr>
              <w:t>Sucha skóra,</w:t>
            </w:r>
          </w:p>
          <w:p w14:paraId="1F7FB51F" w14:textId="77777777" w:rsidR="008800D7" w:rsidRPr="007E2685" w:rsidRDefault="008800D7" w:rsidP="00D91A99">
            <w:pPr>
              <w:widowControl w:val="0"/>
              <w:jc w:val="center"/>
              <w:rPr>
                <w:sz w:val="18"/>
                <w:szCs w:val="18"/>
                <w:lang w:val="fr-CH"/>
              </w:rPr>
              <w:pPrChange w:id="165" w:author="TCS" w:date="2025-03-20T13:38:00Z" w16du:dateUtc="2025-03-20T08:08:00Z">
                <w:pPr>
                  <w:keepNext/>
                  <w:keepLines/>
                  <w:jc w:val="center"/>
                </w:pPr>
              </w:pPrChange>
            </w:pPr>
            <w:proofErr w:type="spellStart"/>
            <w:r w:rsidRPr="007E2685">
              <w:rPr>
                <w:sz w:val="18"/>
                <w:szCs w:val="18"/>
                <w:lang w:val="fr-CH"/>
              </w:rPr>
              <w:t>Przebarwienie</w:t>
            </w:r>
            <w:proofErr w:type="spellEnd"/>
            <w:r w:rsidRPr="007E2685">
              <w:rPr>
                <w:sz w:val="18"/>
                <w:szCs w:val="18"/>
                <w:lang w:val="fr-CH"/>
              </w:rPr>
              <w:t xml:space="preserve"> </w:t>
            </w:r>
            <w:proofErr w:type="spellStart"/>
            <w:r w:rsidRPr="007E2685">
              <w:rPr>
                <w:sz w:val="18"/>
                <w:szCs w:val="18"/>
                <w:lang w:val="fr-CH"/>
              </w:rPr>
              <w:t>skóry</w:t>
            </w:r>
            <w:proofErr w:type="spellEnd"/>
          </w:p>
        </w:tc>
        <w:tc>
          <w:tcPr>
            <w:tcW w:w="1417" w:type="dxa"/>
          </w:tcPr>
          <w:p w14:paraId="01543624" w14:textId="77777777" w:rsidR="008800D7" w:rsidRPr="007E2685" w:rsidRDefault="008800D7" w:rsidP="00D91A99">
            <w:pPr>
              <w:widowControl w:val="0"/>
              <w:jc w:val="center"/>
              <w:rPr>
                <w:sz w:val="18"/>
                <w:szCs w:val="18"/>
                <w:lang w:val="fr-CH"/>
              </w:rPr>
              <w:pPrChange w:id="166" w:author="TCS" w:date="2025-03-20T13:38:00Z" w16du:dateUtc="2025-03-20T08:08:00Z">
                <w:pPr>
                  <w:keepNext/>
                  <w:keepLines/>
                  <w:jc w:val="center"/>
                </w:pPr>
              </w:pPrChange>
            </w:pPr>
            <w:proofErr w:type="spellStart"/>
            <w:r w:rsidRPr="007E2685">
              <w:rPr>
                <w:sz w:val="18"/>
                <w:szCs w:val="18"/>
                <w:lang w:val="fr-CH"/>
              </w:rPr>
              <w:t>Zespół</w:t>
            </w:r>
            <w:proofErr w:type="spellEnd"/>
            <w:r w:rsidRPr="007E2685">
              <w:rPr>
                <w:sz w:val="18"/>
                <w:szCs w:val="18"/>
                <w:lang w:val="fr-CH"/>
              </w:rPr>
              <w:t xml:space="preserve"> </w:t>
            </w:r>
            <w:proofErr w:type="spellStart"/>
            <w:r w:rsidRPr="007E2685">
              <w:rPr>
                <w:sz w:val="18"/>
                <w:szCs w:val="18"/>
                <w:lang w:val="fr-CH"/>
              </w:rPr>
              <w:t>erytrodyzestezji</w:t>
            </w:r>
            <w:proofErr w:type="spellEnd"/>
            <w:r w:rsidRPr="007E2685">
              <w:rPr>
                <w:sz w:val="18"/>
                <w:szCs w:val="18"/>
                <w:lang w:val="fr-CH"/>
              </w:rPr>
              <w:t xml:space="preserve"> </w:t>
            </w:r>
            <w:proofErr w:type="spellStart"/>
            <w:r w:rsidRPr="007E2685">
              <w:rPr>
                <w:sz w:val="18"/>
                <w:szCs w:val="18"/>
                <w:lang w:val="fr-CH"/>
              </w:rPr>
              <w:t>dłoniowo-podeszwowej</w:t>
            </w:r>
            <w:proofErr w:type="spellEnd"/>
          </w:p>
        </w:tc>
        <w:tc>
          <w:tcPr>
            <w:tcW w:w="1049" w:type="dxa"/>
          </w:tcPr>
          <w:p w14:paraId="16ADA852" w14:textId="77777777" w:rsidR="008800D7" w:rsidRPr="007E2685" w:rsidRDefault="008800D7" w:rsidP="00D91A99">
            <w:pPr>
              <w:widowControl w:val="0"/>
              <w:jc w:val="center"/>
              <w:rPr>
                <w:sz w:val="18"/>
                <w:szCs w:val="18"/>
                <w:lang w:val="fr-CH"/>
              </w:rPr>
              <w:pPrChange w:id="167" w:author="TCS" w:date="2025-03-20T13:38:00Z" w16du:dateUtc="2025-03-20T08:08:00Z">
                <w:pPr>
                  <w:keepNext/>
                  <w:keepLines/>
                  <w:jc w:val="center"/>
                </w:pPr>
              </w:pPrChange>
            </w:pPr>
          </w:p>
        </w:tc>
        <w:tc>
          <w:tcPr>
            <w:tcW w:w="1304" w:type="dxa"/>
          </w:tcPr>
          <w:p w14:paraId="1F1F0FD5" w14:textId="77777777" w:rsidR="008800D7" w:rsidRPr="007E2685" w:rsidRDefault="008800D7" w:rsidP="00D91A99">
            <w:pPr>
              <w:widowControl w:val="0"/>
              <w:jc w:val="center"/>
              <w:rPr>
                <w:sz w:val="18"/>
                <w:szCs w:val="18"/>
                <w:lang w:val="fr-CH"/>
              </w:rPr>
              <w:pPrChange w:id="168" w:author="TCS" w:date="2025-03-20T13:38:00Z" w16du:dateUtc="2025-03-20T08:08:00Z">
                <w:pPr>
                  <w:keepNext/>
                  <w:keepLines/>
                  <w:jc w:val="center"/>
                </w:pPr>
              </w:pPrChange>
            </w:pPr>
          </w:p>
        </w:tc>
        <w:tc>
          <w:tcPr>
            <w:tcW w:w="1304" w:type="dxa"/>
          </w:tcPr>
          <w:p w14:paraId="05AF2CA5" w14:textId="77777777" w:rsidR="008800D7" w:rsidRPr="007E2685" w:rsidRDefault="008800D7" w:rsidP="00D91A99">
            <w:pPr>
              <w:widowControl w:val="0"/>
              <w:jc w:val="center"/>
              <w:rPr>
                <w:sz w:val="18"/>
                <w:szCs w:val="18"/>
                <w:lang w:val="fr-CH"/>
              </w:rPr>
              <w:pPrChange w:id="169" w:author="TCS" w:date="2025-03-20T13:38:00Z" w16du:dateUtc="2025-03-20T08:08:00Z">
                <w:pPr>
                  <w:keepNext/>
                  <w:keepLines/>
                  <w:jc w:val="center"/>
                </w:pPr>
              </w:pPrChange>
            </w:pPr>
          </w:p>
        </w:tc>
        <w:tc>
          <w:tcPr>
            <w:tcW w:w="1305" w:type="dxa"/>
          </w:tcPr>
          <w:p w14:paraId="2C5071FF" w14:textId="77777777" w:rsidR="008800D7" w:rsidRPr="007E2685" w:rsidRDefault="008800D7" w:rsidP="00D91A99">
            <w:pPr>
              <w:widowControl w:val="0"/>
              <w:jc w:val="center"/>
              <w:rPr>
                <w:sz w:val="18"/>
                <w:szCs w:val="18"/>
                <w:lang w:val="fr-CH"/>
              </w:rPr>
              <w:pPrChange w:id="170" w:author="TCS" w:date="2025-03-20T13:38:00Z" w16du:dateUtc="2025-03-20T08:08:00Z">
                <w:pPr>
                  <w:keepNext/>
                  <w:keepLines/>
                  <w:jc w:val="center"/>
                </w:pPr>
              </w:pPrChange>
            </w:pPr>
          </w:p>
        </w:tc>
      </w:tr>
      <w:tr w:rsidR="008800D7" w:rsidRPr="00D91A99" w14:paraId="742B56B7" w14:textId="77777777" w:rsidTr="004E2C5E">
        <w:trPr>
          <w:trHeight w:val="992"/>
        </w:trPr>
        <w:tc>
          <w:tcPr>
            <w:tcW w:w="1302" w:type="dxa"/>
          </w:tcPr>
          <w:p w14:paraId="0F1EAD5F" w14:textId="77777777" w:rsidR="008800D7" w:rsidRPr="007E2685" w:rsidRDefault="008800D7" w:rsidP="00C129A4">
            <w:pPr>
              <w:keepNext/>
              <w:keepLines/>
              <w:rPr>
                <w:sz w:val="18"/>
                <w:szCs w:val="18"/>
                <w:lang w:val="pl-PL"/>
              </w:rPr>
            </w:pPr>
            <w:r w:rsidRPr="007E2685">
              <w:rPr>
                <w:sz w:val="18"/>
                <w:szCs w:val="18"/>
                <w:lang w:val="pl-PL"/>
              </w:rPr>
              <w:lastRenderedPageBreak/>
              <w:t>Zaburzenia mięśniowo-szkieletowe i tkanki łącznej</w:t>
            </w:r>
          </w:p>
        </w:tc>
        <w:tc>
          <w:tcPr>
            <w:tcW w:w="1449" w:type="dxa"/>
          </w:tcPr>
          <w:p w14:paraId="26EDC1E9" w14:textId="77777777" w:rsidR="008800D7" w:rsidRPr="007E2685" w:rsidRDefault="008800D7" w:rsidP="00C129A4">
            <w:pPr>
              <w:keepNext/>
              <w:keepLines/>
              <w:jc w:val="center"/>
              <w:rPr>
                <w:sz w:val="18"/>
                <w:szCs w:val="18"/>
                <w:lang w:eastAsia="en-US"/>
              </w:rPr>
            </w:pPr>
            <w:proofErr w:type="spellStart"/>
            <w:r w:rsidRPr="007E2685">
              <w:rPr>
                <w:sz w:val="18"/>
                <w:szCs w:val="18"/>
                <w:lang w:eastAsia="en-US"/>
              </w:rPr>
              <w:t>Bóle</w:t>
            </w:r>
            <w:proofErr w:type="spellEnd"/>
            <w:r w:rsidRPr="007E2685">
              <w:rPr>
                <w:sz w:val="18"/>
                <w:szCs w:val="18"/>
                <w:lang w:eastAsia="en-US"/>
              </w:rPr>
              <w:t xml:space="preserve"> </w:t>
            </w:r>
            <w:proofErr w:type="spellStart"/>
            <w:r w:rsidRPr="007E2685">
              <w:rPr>
                <w:sz w:val="18"/>
                <w:szCs w:val="18"/>
                <w:lang w:eastAsia="en-US"/>
              </w:rPr>
              <w:t>stawów</w:t>
            </w:r>
            <w:proofErr w:type="spellEnd"/>
          </w:p>
          <w:p w14:paraId="0A34BFCF" w14:textId="77777777" w:rsidR="00F36C47" w:rsidRPr="007E2685" w:rsidRDefault="00F36C47" w:rsidP="00C129A4">
            <w:pPr>
              <w:keepNext/>
              <w:keepLines/>
              <w:jc w:val="center"/>
              <w:rPr>
                <w:sz w:val="18"/>
                <w:szCs w:val="18"/>
              </w:rPr>
            </w:pPr>
            <w:proofErr w:type="spellStart"/>
            <w:r w:rsidRPr="007E2685">
              <w:rPr>
                <w:sz w:val="18"/>
                <w:szCs w:val="18"/>
                <w:lang w:eastAsia="en-US"/>
              </w:rPr>
              <w:t>Ból</w:t>
            </w:r>
            <w:proofErr w:type="spellEnd"/>
            <w:r w:rsidRPr="007E2685">
              <w:rPr>
                <w:sz w:val="18"/>
                <w:szCs w:val="18"/>
                <w:lang w:eastAsia="en-US"/>
              </w:rPr>
              <w:t xml:space="preserve"> </w:t>
            </w:r>
            <w:proofErr w:type="spellStart"/>
            <w:r w:rsidRPr="007E2685">
              <w:rPr>
                <w:sz w:val="18"/>
                <w:szCs w:val="18"/>
                <w:lang w:eastAsia="en-US"/>
              </w:rPr>
              <w:t>mięśni</w:t>
            </w:r>
            <w:proofErr w:type="spellEnd"/>
          </w:p>
        </w:tc>
        <w:tc>
          <w:tcPr>
            <w:tcW w:w="1417" w:type="dxa"/>
          </w:tcPr>
          <w:p w14:paraId="24AF0DDA" w14:textId="77777777" w:rsidR="008800D7" w:rsidRPr="007E2685" w:rsidRDefault="008800D7" w:rsidP="00C129A4">
            <w:pPr>
              <w:keepNext/>
              <w:keepLines/>
              <w:jc w:val="center"/>
              <w:rPr>
                <w:sz w:val="18"/>
                <w:szCs w:val="18"/>
                <w:lang w:val="pl-PL" w:eastAsia="en-US"/>
              </w:rPr>
            </w:pPr>
            <w:r w:rsidRPr="007E2685">
              <w:rPr>
                <w:sz w:val="18"/>
                <w:szCs w:val="18"/>
                <w:lang w:val="pl-PL" w:eastAsia="en-US"/>
              </w:rPr>
              <w:t>Przetoka</w:t>
            </w:r>
            <w:r w:rsidRPr="007E2685">
              <w:rPr>
                <w:sz w:val="18"/>
                <w:szCs w:val="18"/>
                <w:vertAlign w:val="superscript"/>
                <w:lang w:val="pl-PL" w:eastAsia="en-US"/>
              </w:rPr>
              <w:t>b,d</w:t>
            </w:r>
            <w:r w:rsidRPr="007E2685">
              <w:rPr>
                <w:sz w:val="18"/>
                <w:szCs w:val="18"/>
                <w:lang w:val="pl-PL" w:eastAsia="en-US"/>
              </w:rPr>
              <w:t>,</w:t>
            </w:r>
          </w:p>
          <w:p w14:paraId="6AB33561" w14:textId="77777777" w:rsidR="008800D7" w:rsidRPr="007E2685" w:rsidRDefault="008800D7" w:rsidP="00C129A4">
            <w:pPr>
              <w:keepNext/>
              <w:keepLines/>
              <w:jc w:val="center"/>
              <w:rPr>
                <w:sz w:val="18"/>
                <w:szCs w:val="18"/>
                <w:lang w:val="pl-PL" w:eastAsia="en-US"/>
              </w:rPr>
            </w:pPr>
            <w:r w:rsidRPr="007E2685">
              <w:rPr>
                <w:sz w:val="18"/>
                <w:szCs w:val="18"/>
                <w:lang w:val="pl-PL" w:eastAsia="en-US"/>
              </w:rPr>
              <w:t>Osłabienie mięśni</w:t>
            </w:r>
            <w:r w:rsidR="0001768A" w:rsidRPr="007E2685">
              <w:rPr>
                <w:sz w:val="18"/>
                <w:szCs w:val="18"/>
                <w:lang w:val="pl-PL" w:eastAsia="en-US"/>
              </w:rPr>
              <w:t>,</w:t>
            </w:r>
          </w:p>
          <w:p w14:paraId="7813AFE0" w14:textId="77777777" w:rsidR="0001768A" w:rsidRPr="007E2685" w:rsidRDefault="0001768A" w:rsidP="00C129A4">
            <w:pPr>
              <w:keepNext/>
              <w:keepLines/>
              <w:jc w:val="center"/>
              <w:rPr>
                <w:sz w:val="18"/>
                <w:szCs w:val="18"/>
                <w:lang w:val="pl-PL"/>
              </w:rPr>
            </w:pPr>
            <w:r w:rsidRPr="007E2685">
              <w:rPr>
                <w:sz w:val="18"/>
                <w:szCs w:val="18"/>
                <w:lang w:val="pl-PL" w:eastAsia="en-US"/>
              </w:rPr>
              <w:t>Ból pleców</w:t>
            </w:r>
          </w:p>
        </w:tc>
        <w:tc>
          <w:tcPr>
            <w:tcW w:w="1049" w:type="dxa"/>
          </w:tcPr>
          <w:p w14:paraId="264F209C" w14:textId="77777777" w:rsidR="008800D7" w:rsidRPr="007E2685" w:rsidRDefault="008800D7" w:rsidP="00C129A4">
            <w:pPr>
              <w:keepNext/>
              <w:keepLines/>
              <w:jc w:val="center"/>
              <w:rPr>
                <w:sz w:val="18"/>
                <w:szCs w:val="18"/>
                <w:lang w:val="pl-PL"/>
              </w:rPr>
            </w:pPr>
          </w:p>
        </w:tc>
        <w:tc>
          <w:tcPr>
            <w:tcW w:w="1304" w:type="dxa"/>
          </w:tcPr>
          <w:p w14:paraId="44A2BA71" w14:textId="77777777" w:rsidR="008800D7" w:rsidRPr="007E2685" w:rsidRDefault="008800D7" w:rsidP="00C129A4">
            <w:pPr>
              <w:keepNext/>
              <w:keepLines/>
              <w:jc w:val="center"/>
              <w:rPr>
                <w:sz w:val="18"/>
                <w:szCs w:val="18"/>
                <w:lang w:val="pl-PL"/>
              </w:rPr>
            </w:pPr>
          </w:p>
        </w:tc>
        <w:tc>
          <w:tcPr>
            <w:tcW w:w="1304" w:type="dxa"/>
          </w:tcPr>
          <w:p w14:paraId="31D75C9D" w14:textId="77777777" w:rsidR="008800D7" w:rsidRPr="007E2685" w:rsidRDefault="008800D7" w:rsidP="00C129A4">
            <w:pPr>
              <w:keepNext/>
              <w:keepLines/>
              <w:jc w:val="center"/>
              <w:rPr>
                <w:sz w:val="18"/>
                <w:szCs w:val="18"/>
                <w:lang w:val="pl-PL"/>
              </w:rPr>
            </w:pPr>
          </w:p>
        </w:tc>
        <w:tc>
          <w:tcPr>
            <w:tcW w:w="1305" w:type="dxa"/>
          </w:tcPr>
          <w:p w14:paraId="2E08CB87" w14:textId="77777777" w:rsidR="008800D7" w:rsidRPr="007E2685" w:rsidRDefault="008800D7" w:rsidP="00C129A4">
            <w:pPr>
              <w:keepNext/>
              <w:keepLines/>
              <w:jc w:val="center"/>
              <w:rPr>
                <w:sz w:val="18"/>
                <w:szCs w:val="18"/>
                <w:vertAlign w:val="superscript"/>
                <w:lang w:val="pl-PL" w:eastAsia="en-US"/>
              </w:rPr>
            </w:pPr>
            <w:r w:rsidRPr="007E2685">
              <w:rPr>
                <w:sz w:val="18"/>
                <w:szCs w:val="18"/>
                <w:lang w:val="pl-PL" w:eastAsia="en-US"/>
              </w:rPr>
              <w:t>Martwica kości szczęki</w:t>
            </w:r>
            <w:r w:rsidRPr="007E2685">
              <w:rPr>
                <w:sz w:val="18"/>
                <w:szCs w:val="18"/>
                <w:vertAlign w:val="superscript"/>
                <w:lang w:val="pl-PL" w:eastAsia="en-US"/>
              </w:rPr>
              <w:t>a,b</w:t>
            </w:r>
          </w:p>
          <w:p w14:paraId="2274C160" w14:textId="77777777" w:rsidR="00DC47E0" w:rsidRPr="007E2685" w:rsidRDefault="00FC4BEC" w:rsidP="00C129A4">
            <w:pPr>
              <w:keepNext/>
              <w:keepLines/>
              <w:jc w:val="center"/>
              <w:rPr>
                <w:sz w:val="18"/>
                <w:szCs w:val="18"/>
                <w:lang w:val="pl-PL"/>
              </w:rPr>
            </w:pPr>
            <w:r w:rsidRPr="007E2685">
              <w:rPr>
                <w:sz w:val="18"/>
                <w:szCs w:val="18"/>
                <w:lang w:val="pl-PL"/>
              </w:rPr>
              <w:t xml:space="preserve">Martwica kości innych niż </w:t>
            </w:r>
            <w:r w:rsidR="00157460" w:rsidRPr="007E2685">
              <w:rPr>
                <w:sz w:val="18"/>
                <w:szCs w:val="18"/>
                <w:lang w:val="pl-PL"/>
              </w:rPr>
              <w:t>szczę</w:t>
            </w:r>
            <w:r w:rsidR="00085863" w:rsidRPr="007E2685">
              <w:rPr>
                <w:sz w:val="18"/>
                <w:szCs w:val="18"/>
                <w:lang w:val="pl-PL"/>
              </w:rPr>
              <w:t>ki</w:t>
            </w:r>
            <w:r w:rsidR="00157460" w:rsidRPr="007E2685">
              <w:rPr>
                <w:sz w:val="18"/>
                <w:szCs w:val="18"/>
                <w:lang w:val="pl-PL"/>
              </w:rPr>
              <w:t xml:space="preserve"> lub żuchwy</w:t>
            </w:r>
            <w:r w:rsidR="00085863" w:rsidRPr="007E2685">
              <w:rPr>
                <w:sz w:val="18"/>
                <w:szCs w:val="18"/>
                <w:vertAlign w:val="superscript"/>
                <w:lang w:val="pl-PL"/>
              </w:rPr>
              <w:t>a,f</w:t>
            </w:r>
          </w:p>
        </w:tc>
      </w:tr>
      <w:tr w:rsidR="008800D7" w:rsidRPr="007E2685" w14:paraId="03D7EB02" w14:textId="77777777" w:rsidTr="004E2C5E">
        <w:trPr>
          <w:trHeight w:val="703"/>
        </w:trPr>
        <w:tc>
          <w:tcPr>
            <w:tcW w:w="1302" w:type="dxa"/>
          </w:tcPr>
          <w:p w14:paraId="3DAA9853" w14:textId="77777777" w:rsidR="008800D7" w:rsidRPr="007E2685" w:rsidRDefault="008800D7" w:rsidP="00C129A4">
            <w:pPr>
              <w:keepNext/>
              <w:keepLines/>
              <w:rPr>
                <w:i/>
                <w:sz w:val="18"/>
                <w:szCs w:val="18"/>
                <w:lang w:val="pl-PL"/>
              </w:rPr>
            </w:pPr>
            <w:r w:rsidRPr="007E2685">
              <w:rPr>
                <w:sz w:val="18"/>
                <w:szCs w:val="18"/>
                <w:lang w:val="pl-PL" w:eastAsia="en-US"/>
              </w:rPr>
              <w:t>Zaburzenia nerek i dróg moczowych</w:t>
            </w:r>
          </w:p>
        </w:tc>
        <w:tc>
          <w:tcPr>
            <w:tcW w:w="1449" w:type="dxa"/>
          </w:tcPr>
          <w:p w14:paraId="54A28D14" w14:textId="77777777" w:rsidR="008800D7" w:rsidRPr="007E2685" w:rsidRDefault="008800D7" w:rsidP="00C129A4">
            <w:pPr>
              <w:keepNext/>
              <w:keepLines/>
              <w:jc w:val="center"/>
              <w:rPr>
                <w:sz w:val="18"/>
                <w:szCs w:val="18"/>
              </w:rPr>
            </w:pPr>
            <w:proofErr w:type="spellStart"/>
            <w:r w:rsidRPr="007E2685">
              <w:rPr>
                <w:sz w:val="18"/>
                <w:szCs w:val="18"/>
                <w:lang w:eastAsia="en-US"/>
              </w:rPr>
              <w:t>Białkomocz</w:t>
            </w:r>
            <w:r w:rsidRPr="007E2685">
              <w:rPr>
                <w:sz w:val="18"/>
                <w:szCs w:val="18"/>
                <w:vertAlign w:val="superscript"/>
                <w:lang w:eastAsia="en-US"/>
              </w:rPr>
              <w:t>b,d</w:t>
            </w:r>
            <w:proofErr w:type="spellEnd"/>
          </w:p>
        </w:tc>
        <w:tc>
          <w:tcPr>
            <w:tcW w:w="1417" w:type="dxa"/>
          </w:tcPr>
          <w:p w14:paraId="7B0B2BCD" w14:textId="77777777" w:rsidR="008800D7" w:rsidRPr="007E2685" w:rsidRDefault="008800D7" w:rsidP="00C129A4">
            <w:pPr>
              <w:keepNext/>
              <w:keepLines/>
              <w:jc w:val="center"/>
              <w:rPr>
                <w:sz w:val="18"/>
                <w:szCs w:val="18"/>
              </w:rPr>
            </w:pPr>
          </w:p>
        </w:tc>
        <w:tc>
          <w:tcPr>
            <w:tcW w:w="1049" w:type="dxa"/>
          </w:tcPr>
          <w:p w14:paraId="769C5B1E" w14:textId="77777777" w:rsidR="008800D7" w:rsidRPr="007E2685" w:rsidRDefault="008800D7" w:rsidP="00C129A4">
            <w:pPr>
              <w:keepNext/>
              <w:keepLines/>
              <w:jc w:val="center"/>
              <w:rPr>
                <w:sz w:val="18"/>
                <w:szCs w:val="18"/>
              </w:rPr>
            </w:pPr>
          </w:p>
        </w:tc>
        <w:tc>
          <w:tcPr>
            <w:tcW w:w="1304" w:type="dxa"/>
          </w:tcPr>
          <w:p w14:paraId="676093A5" w14:textId="77777777" w:rsidR="008800D7" w:rsidRPr="007E2685" w:rsidRDefault="008800D7" w:rsidP="00C129A4">
            <w:pPr>
              <w:keepNext/>
              <w:keepLines/>
              <w:jc w:val="center"/>
              <w:rPr>
                <w:sz w:val="18"/>
                <w:szCs w:val="18"/>
              </w:rPr>
            </w:pPr>
          </w:p>
        </w:tc>
        <w:tc>
          <w:tcPr>
            <w:tcW w:w="1304" w:type="dxa"/>
          </w:tcPr>
          <w:p w14:paraId="7F0D039E" w14:textId="77777777" w:rsidR="008800D7" w:rsidRPr="007E2685" w:rsidRDefault="008800D7" w:rsidP="00C129A4">
            <w:pPr>
              <w:keepNext/>
              <w:keepLines/>
              <w:jc w:val="center"/>
              <w:rPr>
                <w:sz w:val="18"/>
                <w:szCs w:val="18"/>
              </w:rPr>
            </w:pPr>
          </w:p>
        </w:tc>
        <w:tc>
          <w:tcPr>
            <w:tcW w:w="1305" w:type="dxa"/>
          </w:tcPr>
          <w:p w14:paraId="3150CD12" w14:textId="77777777" w:rsidR="008800D7" w:rsidRPr="007E2685" w:rsidRDefault="008800D7" w:rsidP="00C129A4">
            <w:pPr>
              <w:keepNext/>
              <w:keepLines/>
              <w:jc w:val="center"/>
              <w:rPr>
                <w:sz w:val="18"/>
                <w:szCs w:val="18"/>
              </w:rPr>
            </w:pPr>
          </w:p>
        </w:tc>
      </w:tr>
      <w:tr w:rsidR="008800D7" w:rsidRPr="007E2685" w14:paraId="3B6D0598" w14:textId="77777777" w:rsidTr="004E2C5E">
        <w:trPr>
          <w:trHeight w:val="737"/>
        </w:trPr>
        <w:tc>
          <w:tcPr>
            <w:tcW w:w="1302" w:type="dxa"/>
          </w:tcPr>
          <w:p w14:paraId="0D5F5970" w14:textId="77777777" w:rsidR="008800D7" w:rsidRPr="007E2685" w:rsidRDefault="008800D7" w:rsidP="00C129A4">
            <w:pPr>
              <w:keepNext/>
              <w:keepLines/>
              <w:rPr>
                <w:sz w:val="18"/>
                <w:szCs w:val="18"/>
                <w:lang w:val="pl-PL" w:eastAsia="en-US"/>
              </w:rPr>
            </w:pPr>
            <w:r w:rsidRPr="007E2685">
              <w:rPr>
                <w:sz w:val="18"/>
                <w:szCs w:val="18"/>
                <w:lang w:val="pl-PL" w:eastAsia="en-US"/>
              </w:rPr>
              <w:t>Zaburzenia układu rozrodczego i piersi</w:t>
            </w:r>
          </w:p>
        </w:tc>
        <w:tc>
          <w:tcPr>
            <w:tcW w:w="1449" w:type="dxa"/>
          </w:tcPr>
          <w:p w14:paraId="1DF6C986" w14:textId="77777777" w:rsidR="008800D7" w:rsidRPr="007E2685" w:rsidRDefault="008800D7" w:rsidP="00C129A4">
            <w:pPr>
              <w:keepNext/>
              <w:keepLines/>
              <w:jc w:val="center"/>
              <w:rPr>
                <w:sz w:val="18"/>
                <w:szCs w:val="18"/>
                <w:lang w:val="pl-PL" w:eastAsia="en-US"/>
              </w:rPr>
            </w:pPr>
            <w:r w:rsidRPr="007E2685">
              <w:rPr>
                <w:sz w:val="18"/>
                <w:szCs w:val="18"/>
                <w:lang w:val="pl-PL" w:eastAsia="en-US"/>
              </w:rPr>
              <w:t>Niewydolność jajników</w:t>
            </w:r>
            <w:r w:rsidRPr="007E2685">
              <w:rPr>
                <w:sz w:val="18"/>
                <w:szCs w:val="18"/>
                <w:vertAlign w:val="superscript"/>
                <w:lang w:val="pl-PL" w:eastAsia="en-US"/>
              </w:rPr>
              <w:t>b,c,d</w:t>
            </w:r>
          </w:p>
        </w:tc>
        <w:tc>
          <w:tcPr>
            <w:tcW w:w="1417" w:type="dxa"/>
          </w:tcPr>
          <w:p w14:paraId="1F9DD720" w14:textId="77777777" w:rsidR="008800D7" w:rsidRPr="007E2685" w:rsidRDefault="0001768A" w:rsidP="00C129A4">
            <w:pPr>
              <w:keepNext/>
              <w:keepLines/>
              <w:jc w:val="center"/>
              <w:rPr>
                <w:sz w:val="18"/>
                <w:szCs w:val="18"/>
                <w:lang w:val="pl-PL"/>
              </w:rPr>
            </w:pPr>
            <w:r w:rsidRPr="007E2685">
              <w:rPr>
                <w:sz w:val="18"/>
                <w:szCs w:val="18"/>
                <w:lang w:val="pl-PL"/>
              </w:rPr>
              <w:t>Ból miednicy</w:t>
            </w:r>
          </w:p>
        </w:tc>
        <w:tc>
          <w:tcPr>
            <w:tcW w:w="1049" w:type="dxa"/>
          </w:tcPr>
          <w:p w14:paraId="05529802" w14:textId="77777777" w:rsidR="008800D7" w:rsidRPr="007E2685" w:rsidRDefault="008800D7" w:rsidP="00C129A4">
            <w:pPr>
              <w:keepNext/>
              <w:keepLines/>
              <w:jc w:val="center"/>
              <w:rPr>
                <w:sz w:val="18"/>
                <w:szCs w:val="18"/>
                <w:lang w:val="pl-PL"/>
              </w:rPr>
            </w:pPr>
          </w:p>
        </w:tc>
        <w:tc>
          <w:tcPr>
            <w:tcW w:w="1304" w:type="dxa"/>
          </w:tcPr>
          <w:p w14:paraId="4C9E2CBD" w14:textId="77777777" w:rsidR="008800D7" w:rsidRPr="007E2685" w:rsidRDefault="008800D7" w:rsidP="00C129A4">
            <w:pPr>
              <w:keepNext/>
              <w:keepLines/>
              <w:jc w:val="center"/>
              <w:rPr>
                <w:sz w:val="18"/>
                <w:szCs w:val="18"/>
                <w:lang w:val="pl-PL"/>
              </w:rPr>
            </w:pPr>
          </w:p>
        </w:tc>
        <w:tc>
          <w:tcPr>
            <w:tcW w:w="1304" w:type="dxa"/>
          </w:tcPr>
          <w:p w14:paraId="6B272859" w14:textId="77777777" w:rsidR="008800D7" w:rsidRPr="007E2685" w:rsidRDefault="008800D7" w:rsidP="00C129A4">
            <w:pPr>
              <w:keepNext/>
              <w:keepLines/>
              <w:jc w:val="center"/>
              <w:rPr>
                <w:sz w:val="18"/>
                <w:szCs w:val="18"/>
                <w:lang w:val="pl-PL"/>
              </w:rPr>
            </w:pPr>
          </w:p>
        </w:tc>
        <w:tc>
          <w:tcPr>
            <w:tcW w:w="1305" w:type="dxa"/>
          </w:tcPr>
          <w:p w14:paraId="5843C86E" w14:textId="77777777" w:rsidR="008800D7" w:rsidRPr="007E2685" w:rsidRDefault="008800D7" w:rsidP="00C129A4">
            <w:pPr>
              <w:keepNext/>
              <w:keepLines/>
              <w:jc w:val="center"/>
              <w:rPr>
                <w:sz w:val="18"/>
                <w:szCs w:val="18"/>
                <w:lang w:val="pl-PL"/>
              </w:rPr>
            </w:pPr>
          </w:p>
        </w:tc>
      </w:tr>
      <w:tr w:rsidR="00F86048" w:rsidRPr="007E2685" w14:paraId="38BDB553" w14:textId="77777777" w:rsidTr="004E2C5E">
        <w:trPr>
          <w:trHeight w:val="737"/>
        </w:trPr>
        <w:tc>
          <w:tcPr>
            <w:tcW w:w="1302" w:type="dxa"/>
          </w:tcPr>
          <w:p w14:paraId="607C65B1" w14:textId="77777777" w:rsidR="00F86048" w:rsidRPr="007E2685" w:rsidRDefault="00F86048" w:rsidP="00C129A4">
            <w:pPr>
              <w:keepNext/>
              <w:keepLines/>
              <w:widowControl w:val="0"/>
              <w:rPr>
                <w:sz w:val="18"/>
                <w:szCs w:val="18"/>
                <w:lang w:val="pl-PL" w:eastAsia="en-US"/>
              </w:rPr>
            </w:pPr>
            <w:r w:rsidRPr="007E2685">
              <w:rPr>
                <w:noProof/>
                <w:sz w:val="18"/>
                <w:szCs w:val="18"/>
                <w:lang w:val="pl-PL"/>
              </w:rPr>
              <w:t>Wady wrodzone, choroby rodzinne i genetyczne</w:t>
            </w:r>
          </w:p>
        </w:tc>
        <w:tc>
          <w:tcPr>
            <w:tcW w:w="1449" w:type="dxa"/>
          </w:tcPr>
          <w:p w14:paraId="1F563076" w14:textId="77777777" w:rsidR="00F86048" w:rsidRPr="007E2685" w:rsidRDefault="00F86048" w:rsidP="00C129A4">
            <w:pPr>
              <w:keepNext/>
              <w:keepLines/>
              <w:widowControl w:val="0"/>
              <w:jc w:val="center"/>
              <w:rPr>
                <w:sz w:val="18"/>
                <w:szCs w:val="18"/>
                <w:lang w:val="pl-PL" w:eastAsia="en-US"/>
              </w:rPr>
            </w:pPr>
          </w:p>
        </w:tc>
        <w:tc>
          <w:tcPr>
            <w:tcW w:w="1417" w:type="dxa"/>
          </w:tcPr>
          <w:p w14:paraId="488DEDB1" w14:textId="77777777" w:rsidR="00F86048" w:rsidRPr="007E2685" w:rsidRDefault="00F86048" w:rsidP="00C129A4">
            <w:pPr>
              <w:keepNext/>
              <w:keepLines/>
              <w:widowControl w:val="0"/>
              <w:jc w:val="center"/>
              <w:rPr>
                <w:sz w:val="18"/>
                <w:szCs w:val="18"/>
                <w:lang w:val="pl-PL"/>
              </w:rPr>
            </w:pPr>
          </w:p>
        </w:tc>
        <w:tc>
          <w:tcPr>
            <w:tcW w:w="1049" w:type="dxa"/>
          </w:tcPr>
          <w:p w14:paraId="07E47C71" w14:textId="77777777" w:rsidR="00F86048" w:rsidRPr="007E2685" w:rsidRDefault="00F86048" w:rsidP="00C129A4">
            <w:pPr>
              <w:keepNext/>
              <w:keepLines/>
              <w:widowControl w:val="0"/>
              <w:jc w:val="center"/>
              <w:rPr>
                <w:sz w:val="18"/>
                <w:szCs w:val="18"/>
                <w:lang w:val="pl-PL"/>
              </w:rPr>
            </w:pPr>
          </w:p>
        </w:tc>
        <w:tc>
          <w:tcPr>
            <w:tcW w:w="1304" w:type="dxa"/>
          </w:tcPr>
          <w:p w14:paraId="6386A60F" w14:textId="77777777" w:rsidR="00F86048" w:rsidRPr="007E2685" w:rsidRDefault="00F86048" w:rsidP="00C129A4">
            <w:pPr>
              <w:keepNext/>
              <w:keepLines/>
              <w:widowControl w:val="0"/>
              <w:jc w:val="center"/>
              <w:rPr>
                <w:sz w:val="18"/>
                <w:szCs w:val="18"/>
                <w:lang w:val="pl-PL"/>
              </w:rPr>
            </w:pPr>
          </w:p>
        </w:tc>
        <w:tc>
          <w:tcPr>
            <w:tcW w:w="1304" w:type="dxa"/>
          </w:tcPr>
          <w:p w14:paraId="3F9D7154" w14:textId="77777777" w:rsidR="00F86048" w:rsidRPr="007E2685" w:rsidRDefault="00F86048" w:rsidP="00C129A4">
            <w:pPr>
              <w:keepNext/>
              <w:keepLines/>
              <w:widowControl w:val="0"/>
              <w:jc w:val="center"/>
              <w:rPr>
                <w:sz w:val="18"/>
                <w:szCs w:val="18"/>
                <w:lang w:val="pl-PL"/>
              </w:rPr>
            </w:pPr>
          </w:p>
        </w:tc>
        <w:tc>
          <w:tcPr>
            <w:tcW w:w="1305" w:type="dxa"/>
          </w:tcPr>
          <w:p w14:paraId="1611823A" w14:textId="77777777" w:rsidR="00F86048" w:rsidRPr="007E2685" w:rsidRDefault="00F86048" w:rsidP="00C129A4">
            <w:pPr>
              <w:keepNext/>
              <w:keepLines/>
              <w:widowControl w:val="0"/>
              <w:jc w:val="center"/>
              <w:rPr>
                <w:sz w:val="18"/>
                <w:szCs w:val="18"/>
                <w:lang w:val="pl-PL"/>
              </w:rPr>
            </w:pPr>
            <w:r w:rsidRPr="007E2685">
              <w:rPr>
                <w:sz w:val="18"/>
                <w:szCs w:val="18"/>
                <w:lang w:val="pl-PL" w:eastAsia="zh-TW"/>
              </w:rPr>
              <w:t>Wady rozwojowe płodu</w:t>
            </w:r>
            <w:proofErr w:type="spellStart"/>
            <w:r w:rsidRPr="007E2685">
              <w:rPr>
                <w:sz w:val="18"/>
                <w:szCs w:val="18"/>
                <w:vertAlign w:val="superscript"/>
              </w:rPr>
              <w:t>a,b</w:t>
            </w:r>
            <w:proofErr w:type="spellEnd"/>
          </w:p>
        </w:tc>
      </w:tr>
      <w:tr w:rsidR="004A6AF4" w:rsidRPr="007E2685" w14:paraId="5DE25AEB" w14:textId="77777777" w:rsidTr="004E2C5E">
        <w:trPr>
          <w:trHeight w:val="1088"/>
        </w:trPr>
        <w:tc>
          <w:tcPr>
            <w:tcW w:w="1302" w:type="dxa"/>
          </w:tcPr>
          <w:p w14:paraId="60E20B37" w14:textId="77777777" w:rsidR="004A6AF4" w:rsidRPr="007E2685" w:rsidRDefault="004A6AF4" w:rsidP="008F77EC">
            <w:pPr>
              <w:keepNext/>
              <w:keepLines/>
              <w:rPr>
                <w:sz w:val="18"/>
                <w:szCs w:val="18"/>
                <w:lang w:val="pl-PL" w:eastAsia="en-US"/>
              </w:rPr>
            </w:pPr>
            <w:r w:rsidRPr="007E2685">
              <w:rPr>
                <w:sz w:val="18"/>
                <w:szCs w:val="18"/>
                <w:lang w:val="pl-PL" w:eastAsia="en-US"/>
              </w:rPr>
              <w:t>Zaburzenia ogólne i stany w miejscu podania</w:t>
            </w:r>
          </w:p>
        </w:tc>
        <w:tc>
          <w:tcPr>
            <w:tcW w:w="1449" w:type="dxa"/>
          </w:tcPr>
          <w:p w14:paraId="5AD5238E" w14:textId="77777777" w:rsidR="004A6AF4" w:rsidRPr="007E2685" w:rsidRDefault="004A6AF4" w:rsidP="00C129A4">
            <w:pPr>
              <w:keepNext/>
              <w:keepLines/>
              <w:jc w:val="center"/>
              <w:rPr>
                <w:sz w:val="18"/>
                <w:szCs w:val="18"/>
                <w:lang w:val="pl-PL" w:eastAsia="en-US"/>
              </w:rPr>
            </w:pPr>
            <w:r w:rsidRPr="007E2685">
              <w:rPr>
                <w:sz w:val="18"/>
                <w:szCs w:val="18"/>
                <w:lang w:val="pl-PL" w:eastAsia="en-US"/>
              </w:rPr>
              <w:t>Osłabienie,</w:t>
            </w:r>
          </w:p>
          <w:p w14:paraId="3DC1F1FA" w14:textId="77777777" w:rsidR="004A6AF4" w:rsidRPr="007E2685" w:rsidRDefault="004A6AF4" w:rsidP="00C129A4">
            <w:pPr>
              <w:keepNext/>
              <w:keepLines/>
              <w:jc w:val="center"/>
              <w:rPr>
                <w:sz w:val="18"/>
                <w:szCs w:val="18"/>
                <w:lang w:val="pl-PL" w:eastAsia="en-US"/>
              </w:rPr>
            </w:pPr>
            <w:r w:rsidRPr="007E2685">
              <w:rPr>
                <w:sz w:val="18"/>
                <w:szCs w:val="18"/>
                <w:lang w:val="pl-PL" w:eastAsia="en-US"/>
              </w:rPr>
              <w:t>Zmęczenie</w:t>
            </w:r>
          </w:p>
          <w:p w14:paraId="546CD32B" w14:textId="77777777" w:rsidR="004A6AF4" w:rsidRPr="007E2685" w:rsidRDefault="004A6AF4" w:rsidP="00C129A4">
            <w:pPr>
              <w:keepNext/>
              <w:keepLines/>
              <w:jc w:val="center"/>
              <w:rPr>
                <w:sz w:val="18"/>
                <w:szCs w:val="18"/>
                <w:lang w:val="pl-PL" w:eastAsia="en-US"/>
              </w:rPr>
            </w:pPr>
            <w:r w:rsidRPr="007E2685">
              <w:rPr>
                <w:sz w:val="18"/>
                <w:szCs w:val="18"/>
                <w:lang w:val="pl-PL" w:eastAsia="en-US"/>
              </w:rPr>
              <w:t>Gorączka,</w:t>
            </w:r>
          </w:p>
          <w:p w14:paraId="6DEE002B" w14:textId="77777777" w:rsidR="004A6AF4" w:rsidRPr="007E2685" w:rsidRDefault="004A6AF4" w:rsidP="00C129A4">
            <w:pPr>
              <w:keepNext/>
              <w:keepLines/>
              <w:jc w:val="center"/>
              <w:rPr>
                <w:sz w:val="18"/>
                <w:szCs w:val="18"/>
                <w:lang w:val="pl-PL" w:eastAsia="en-US"/>
              </w:rPr>
            </w:pPr>
            <w:r w:rsidRPr="007E2685">
              <w:rPr>
                <w:sz w:val="18"/>
                <w:szCs w:val="18"/>
                <w:lang w:val="pl-PL" w:eastAsia="en-US"/>
              </w:rPr>
              <w:t>Ból,</w:t>
            </w:r>
          </w:p>
          <w:p w14:paraId="5E8972DF" w14:textId="77777777" w:rsidR="004A6AF4" w:rsidRPr="007E2685" w:rsidRDefault="004A6AF4" w:rsidP="00C129A4">
            <w:pPr>
              <w:keepNext/>
              <w:keepLines/>
              <w:jc w:val="center"/>
              <w:rPr>
                <w:sz w:val="18"/>
                <w:szCs w:val="18"/>
                <w:lang w:val="pl-PL" w:eastAsia="en-US"/>
              </w:rPr>
            </w:pPr>
            <w:r w:rsidRPr="007E2685">
              <w:rPr>
                <w:sz w:val="18"/>
                <w:szCs w:val="18"/>
                <w:lang w:val="pl-PL" w:eastAsia="en-US"/>
              </w:rPr>
              <w:t>Zapalenie błon śluzowych</w:t>
            </w:r>
          </w:p>
        </w:tc>
        <w:tc>
          <w:tcPr>
            <w:tcW w:w="1417" w:type="dxa"/>
          </w:tcPr>
          <w:p w14:paraId="5A08BB96" w14:textId="77777777" w:rsidR="004A6AF4" w:rsidRPr="007E2685" w:rsidRDefault="004A6AF4" w:rsidP="00C129A4">
            <w:pPr>
              <w:keepNext/>
              <w:keepLines/>
              <w:jc w:val="center"/>
              <w:rPr>
                <w:sz w:val="18"/>
                <w:szCs w:val="18"/>
                <w:lang w:val="pl-PL"/>
              </w:rPr>
            </w:pPr>
            <w:r w:rsidRPr="007E2685">
              <w:rPr>
                <w:sz w:val="18"/>
                <w:szCs w:val="18"/>
                <w:lang w:val="pl-PL"/>
              </w:rPr>
              <w:t>Ospałość</w:t>
            </w:r>
          </w:p>
        </w:tc>
        <w:tc>
          <w:tcPr>
            <w:tcW w:w="1049" w:type="dxa"/>
          </w:tcPr>
          <w:p w14:paraId="1C115CE2" w14:textId="77777777" w:rsidR="004A6AF4" w:rsidRPr="007E2685" w:rsidRDefault="004A6AF4" w:rsidP="00C129A4">
            <w:pPr>
              <w:keepNext/>
              <w:keepLines/>
              <w:jc w:val="center"/>
              <w:rPr>
                <w:sz w:val="18"/>
                <w:szCs w:val="18"/>
                <w:lang w:val="pl-PL"/>
              </w:rPr>
            </w:pPr>
          </w:p>
        </w:tc>
        <w:tc>
          <w:tcPr>
            <w:tcW w:w="1304" w:type="dxa"/>
          </w:tcPr>
          <w:p w14:paraId="61251973" w14:textId="77777777" w:rsidR="004A6AF4" w:rsidRPr="007E2685" w:rsidRDefault="004A6AF4" w:rsidP="00C129A4">
            <w:pPr>
              <w:keepNext/>
              <w:keepLines/>
              <w:tabs>
                <w:tab w:val="left" w:pos="0"/>
              </w:tabs>
              <w:jc w:val="center"/>
              <w:rPr>
                <w:sz w:val="18"/>
                <w:szCs w:val="18"/>
                <w:lang w:val="pl-PL"/>
              </w:rPr>
            </w:pPr>
          </w:p>
        </w:tc>
        <w:tc>
          <w:tcPr>
            <w:tcW w:w="1304" w:type="dxa"/>
          </w:tcPr>
          <w:p w14:paraId="674E3853" w14:textId="77777777" w:rsidR="004A6AF4" w:rsidRPr="007E2685" w:rsidRDefault="004A6AF4" w:rsidP="00C129A4">
            <w:pPr>
              <w:keepNext/>
              <w:keepLines/>
              <w:jc w:val="center"/>
              <w:rPr>
                <w:sz w:val="18"/>
                <w:szCs w:val="18"/>
                <w:lang w:val="pl-PL"/>
              </w:rPr>
            </w:pPr>
          </w:p>
        </w:tc>
        <w:tc>
          <w:tcPr>
            <w:tcW w:w="1305" w:type="dxa"/>
          </w:tcPr>
          <w:p w14:paraId="3ED3C967" w14:textId="77777777" w:rsidR="004A6AF4" w:rsidRPr="007E2685" w:rsidRDefault="004A6AF4" w:rsidP="00C129A4">
            <w:pPr>
              <w:keepNext/>
              <w:keepLines/>
              <w:jc w:val="center"/>
              <w:rPr>
                <w:sz w:val="18"/>
                <w:szCs w:val="18"/>
                <w:lang w:val="pl-PL"/>
              </w:rPr>
            </w:pPr>
          </w:p>
        </w:tc>
      </w:tr>
      <w:tr w:rsidR="0001768A" w:rsidRPr="007E2685" w14:paraId="33AB5FC4" w14:textId="77777777" w:rsidTr="004E2C5E">
        <w:trPr>
          <w:trHeight w:val="457"/>
        </w:trPr>
        <w:tc>
          <w:tcPr>
            <w:tcW w:w="1302" w:type="dxa"/>
          </w:tcPr>
          <w:p w14:paraId="4FC6D5CB" w14:textId="77777777" w:rsidR="0001768A" w:rsidRPr="007E2685" w:rsidRDefault="0001768A" w:rsidP="008F77EC">
            <w:pPr>
              <w:keepNext/>
              <w:keepLines/>
              <w:rPr>
                <w:sz w:val="18"/>
                <w:szCs w:val="18"/>
                <w:lang w:val="pl-PL" w:eastAsia="en-US"/>
              </w:rPr>
            </w:pPr>
            <w:r w:rsidRPr="007E2685">
              <w:rPr>
                <w:noProof/>
                <w:sz w:val="18"/>
                <w:szCs w:val="18"/>
                <w:lang w:val="pl-PL"/>
              </w:rPr>
              <w:t>Badania diagnostyczne</w:t>
            </w:r>
          </w:p>
        </w:tc>
        <w:tc>
          <w:tcPr>
            <w:tcW w:w="1449" w:type="dxa"/>
          </w:tcPr>
          <w:p w14:paraId="1A04A038" w14:textId="77777777" w:rsidR="0001768A" w:rsidRPr="007E2685" w:rsidRDefault="0001768A" w:rsidP="00C129A4">
            <w:pPr>
              <w:keepNext/>
              <w:keepLines/>
              <w:jc w:val="center"/>
              <w:rPr>
                <w:sz w:val="18"/>
                <w:szCs w:val="18"/>
                <w:lang w:val="pl-PL" w:eastAsia="en-US"/>
              </w:rPr>
            </w:pPr>
            <w:r w:rsidRPr="007E2685">
              <w:rPr>
                <w:sz w:val="18"/>
                <w:szCs w:val="18"/>
                <w:lang w:val="pl-PL" w:eastAsia="en-US"/>
              </w:rPr>
              <w:t>Zmniejszenie masy ciała</w:t>
            </w:r>
          </w:p>
        </w:tc>
        <w:tc>
          <w:tcPr>
            <w:tcW w:w="1417" w:type="dxa"/>
          </w:tcPr>
          <w:p w14:paraId="3E834528" w14:textId="77777777" w:rsidR="0001768A" w:rsidRPr="007E2685" w:rsidRDefault="0001768A" w:rsidP="00C129A4">
            <w:pPr>
              <w:keepNext/>
              <w:keepLines/>
              <w:jc w:val="center"/>
              <w:rPr>
                <w:sz w:val="18"/>
                <w:szCs w:val="18"/>
                <w:lang w:val="pl-PL"/>
              </w:rPr>
            </w:pPr>
          </w:p>
        </w:tc>
        <w:tc>
          <w:tcPr>
            <w:tcW w:w="1049" w:type="dxa"/>
          </w:tcPr>
          <w:p w14:paraId="4D00EDF1" w14:textId="77777777" w:rsidR="0001768A" w:rsidRPr="007E2685" w:rsidRDefault="0001768A" w:rsidP="00C129A4">
            <w:pPr>
              <w:keepNext/>
              <w:keepLines/>
              <w:jc w:val="center"/>
              <w:rPr>
                <w:sz w:val="18"/>
                <w:szCs w:val="18"/>
                <w:lang w:val="pl-PL"/>
              </w:rPr>
            </w:pPr>
          </w:p>
        </w:tc>
        <w:tc>
          <w:tcPr>
            <w:tcW w:w="1304" w:type="dxa"/>
          </w:tcPr>
          <w:p w14:paraId="37B50B4C" w14:textId="77777777" w:rsidR="0001768A" w:rsidRPr="007E2685" w:rsidRDefault="0001768A" w:rsidP="00C129A4">
            <w:pPr>
              <w:keepNext/>
              <w:keepLines/>
              <w:tabs>
                <w:tab w:val="left" w:pos="0"/>
              </w:tabs>
              <w:jc w:val="center"/>
              <w:rPr>
                <w:sz w:val="18"/>
                <w:szCs w:val="18"/>
                <w:lang w:val="pl-PL"/>
              </w:rPr>
            </w:pPr>
          </w:p>
        </w:tc>
        <w:tc>
          <w:tcPr>
            <w:tcW w:w="1304" w:type="dxa"/>
          </w:tcPr>
          <w:p w14:paraId="377F26CC" w14:textId="77777777" w:rsidR="0001768A" w:rsidRPr="007E2685" w:rsidRDefault="0001768A" w:rsidP="00C129A4">
            <w:pPr>
              <w:keepNext/>
              <w:keepLines/>
              <w:jc w:val="center"/>
              <w:rPr>
                <w:sz w:val="18"/>
                <w:szCs w:val="18"/>
                <w:lang w:val="pl-PL"/>
              </w:rPr>
            </w:pPr>
          </w:p>
        </w:tc>
        <w:tc>
          <w:tcPr>
            <w:tcW w:w="1305" w:type="dxa"/>
          </w:tcPr>
          <w:p w14:paraId="24001ED4" w14:textId="77777777" w:rsidR="0001768A" w:rsidRPr="007E2685" w:rsidRDefault="0001768A" w:rsidP="00C129A4">
            <w:pPr>
              <w:keepNext/>
              <w:keepLines/>
              <w:jc w:val="center"/>
              <w:rPr>
                <w:sz w:val="18"/>
                <w:szCs w:val="18"/>
                <w:lang w:val="pl-PL"/>
              </w:rPr>
            </w:pPr>
          </w:p>
        </w:tc>
      </w:tr>
    </w:tbl>
    <w:p w14:paraId="5085B73F" w14:textId="77777777" w:rsidR="00E83F60" w:rsidRPr="007E2685" w:rsidRDefault="00E83F60" w:rsidP="00112762">
      <w:pPr>
        <w:widowControl w:val="0"/>
        <w:tabs>
          <w:tab w:val="left" w:pos="4920"/>
        </w:tabs>
        <w:rPr>
          <w:sz w:val="20"/>
          <w:lang w:val="pl-PL"/>
        </w:rPr>
      </w:pPr>
    </w:p>
    <w:p w14:paraId="34D3CBF2" w14:textId="77777777" w:rsidR="008800D7" w:rsidRPr="009F2EA4" w:rsidRDefault="008800D7" w:rsidP="00112762">
      <w:pPr>
        <w:widowControl w:val="0"/>
        <w:tabs>
          <w:tab w:val="left" w:pos="4920"/>
        </w:tabs>
        <w:rPr>
          <w:sz w:val="20"/>
          <w:szCs w:val="18"/>
          <w:lang w:val="pl-PL"/>
        </w:rPr>
      </w:pPr>
      <w:r w:rsidRPr="009F2EA4">
        <w:rPr>
          <w:sz w:val="20"/>
          <w:szCs w:val="18"/>
          <w:lang w:val="pl-PL"/>
        </w:rPr>
        <w:t>Jeżeli działania niepożądane były obserwowane w badaniach klinicznych we wszystkich stopniach nasilenia oraz w stopniu nasilenia 3-5, przedstawiono działania niepożądane o największej częstości występowania u</w:t>
      </w:r>
      <w:r w:rsidR="00A855F1" w:rsidRPr="009F2EA4">
        <w:rPr>
          <w:sz w:val="20"/>
          <w:szCs w:val="18"/>
          <w:lang w:val="pl-PL"/>
        </w:rPr>
        <w:t> </w:t>
      </w:r>
      <w:r w:rsidRPr="009F2EA4">
        <w:rPr>
          <w:sz w:val="20"/>
          <w:szCs w:val="18"/>
          <w:lang w:val="pl-PL"/>
        </w:rPr>
        <w:t>pacjentów. Dane nie są skorygowane o różnicę w czasie trwania leczenia.</w:t>
      </w:r>
    </w:p>
    <w:p w14:paraId="3C43D782" w14:textId="77777777" w:rsidR="008800D7" w:rsidRPr="009F2EA4" w:rsidRDefault="008800D7" w:rsidP="004E2C5E">
      <w:pPr>
        <w:widowControl w:val="0"/>
        <w:tabs>
          <w:tab w:val="left" w:pos="4920"/>
        </w:tabs>
        <w:rPr>
          <w:sz w:val="20"/>
          <w:szCs w:val="18"/>
          <w:lang w:val="pl-PL"/>
        </w:rPr>
      </w:pPr>
    </w:p>
    <w:p w14:paraId="11AF72D7" w14:textId="77777777" w:rsidR="008800D7" w:rsidRPr="009F2EA4" w:rsidRDefault="008800D7" w:rsidP="004E2C5E">
      <w:pPr>
        <w:widowControl w:val="0"/>
        <w:tabs>
          <w:tab w:val="left" w:pos="4920"/>
        </w:tabs>
        <w:spacing w:line="220" w:lineRule="exact"/>
        <w:rPr>
          <w:sz w:val="20"/>
          <w:szCs w:val="18"/>
          <w:lang w:val="pl-PL"/>
        </w:rPr>
      </w:pPr>
      <w:r w:rsidRPr="009F2EA4">
        <w:rPr>
          <w:sz w:val="20"/>
          <w:szCs w:val="18"/>
          <w:vertAlign w:val="superscript"/>
          <w:lang w:val="pl-PL"/>
        </w:rPr>
        <w:t>a</w:t>
      </w:r>
      <w:r w:rsidRPr="009F2EA4">
        <w:rPr>
          <w:sz w:val="20"/>
          <w:szCs w:val="18"/>
          <w:lang w:val="pl-PL"/>
        </w:rPr>
        <w:t>Więcej informacji można znaleźć w Tabeli 3 „Zdarzenia niepożądane obserwowane po wprowadzeniu produktu do obrotu”.</w:t>
      </w:r>
    </w:p>
    <w:p w14:paraId="12D56911" w14:textId="77777777" w:rsidR="008800D7" w:rsidRPr="009F2EA4" w:rsidRDefault="008800D7" w:rsidP="004E2C5E">
      <w:pPr>
        <w:widowControl w:val="0"/>
        <w:tabs>
          <w:tab w:val="left" w:pos="4920"/>
        </w:tabs>
        <w:spacing w:line="220" w:lineRule="exact"/>
        <w:rPr>
          <w:sz w:val="20"/>
          <w:szCs w:val="18"/>
          <w:lang w:val="pl-PL"/>
        </w:rPr>
      </w:pPr>
      <w:r w:rsidRPr="009F2EA4">
        <w:rPr>
          <w:sz w:val="20"/>
          <w:szCs w:val="18"/>
          <w:vertAlign w:val="superscript"/>
          <w:lang w:val="pl-PL"/>
        </w:rPr>
        <w:t>b</w:t>
      </w:r>
      <w:r w:rsidRPr="009F2EA4">
        <w:rPr>
          <w:sz w:val="20"/>
          <w:szCs w:val="18"/>
          <w:lang w:val="pl-PL"/>
        </w:rPr>
        <w:t xml:space="preserve">Pojęcia medyczne przedstawiają zbiorcze działania niepożądane a nie pojedyncze jednostki chorobowe lub terminy medyczne słownika MedDRA stosowane przed i po dopuszczenia produktu do obrotu (ang. Medical Dictionary for Regulatory Activities). Pojęcia te mogą być związane z takim samym podłożem patofizjologicznym (np. działania niepożądane o charakterze zakrzepowo-zatorowym, wliczając w to incydenty w obrębie naczyń mózgowych, zawał </w:t>
      </w:r>
      <w:r w:rsidR="00A855F1" w:rsidRPr="009F2EA4">
        <w:rPr>
          <w:sz w:val="20"/>
          <w:szCs w:val="18"/>
          <w:lang w:val="pl-PL"/>
        </w:rPr>
        <w:t xml:space="preserve">mięśnia </w:t>
      </w:r>
      <w:r w:rsidRPr="009F2EA4">
        <w:rPr>
          <w:sz w:val="20"/>
          <w:szCs w:val="18"/>
          <w:lang w:val="pl-PL"/>
        </w:rPr>
        <w:t>serc</w:t>
      </w:r>
      <w:r w:rsidR="00A855F1" w:rsidRPr="009F2EA4">
        <w:rPr>
          <w:sz w:val="20"/>
          <w:szCs w:val="18"/>
          <w:lang w:val="pl-PL"/>
        </w:rPr>
        <w:t>owego</w:t>
      </w:r>
      <w:r w:rsidRPr="009F2EA4">
        <w:rPr>
          <w:sz w:val="20"/>
          <w:szCs w:val="18"/>
          <w:lang w:val="pl-PL"/>
        </w:rPr>
        <w:t>, przemijające napady niedokrwienne mózgu i inne zdarzenia zakrzepowo-zatorowe).</w:t>
      </w:r>
    </w:p>
    <w:p w14:paraId="202C652E" w14:textId="1F2C957C" w:rsidR="008800D7" w:rsidRPr="009F2EA4" w:rsidRDefault="008800D7" w:rsidP="004E2C5E">
      <w:pPr>
        <w:tabs>
          <w:tab w:val="left" w:pos="4920"/>
        </w:tabs>
        <w:spacing w:line="220" w:lineRule="exact"/>
        <w:rPr>
          <w:sz w:val="20"/>
          <w:szCs w:val="18"/>
          <w:lang w:val="pl-PL"/>
        </w:rPr>
      </w:pPr>
      <w:r w:rsidRPr="009F2EA4">
        <w:rPr>
          <w:sz w:val="20"/>
          <w:szCs w:val="18"/>
          <w:vertAlign w:val="superscript"/>
          <w:lang w:val="pl-PL"/>
        </w:rPr>
        <w:t>c</w:t>
      </w:r>
      <w:r w:rsidRPr="009F2EA4">
        <w:rPr>
          <w:sz w:val="20"/>
          <w:szCs w:val="18"/>
          <w:lang w:val="pl-PL"/>
        </w:rPr>
        <w:t>Na podstawie dodatkowego badania obejmującego 295</w:t>
      </w:r>
      <w:r w:rsidR="00403687">
        <w:rPr>
          <w:sz w:val="20"/>
          <w:szCs w:val="18"/>
          <w:lang w:val="pl-PL"/>
        </w:rPr>
        <w:t> </w:t>
      </w:r>
      <w:r w:rsidRPr="009F2EA4">
        <w:rPr>
          <w:sz w:val="20"/>
          <w:szCs w:val="18"/>
          <w:lang w:val="pl-PL"/>
        </w:rPr>
        <w:t>uczestniczek badania NSABP C-08.</w:t>
      </w:r>
    </w:p>
    <w:p w14:paraId="62324B6F" w14:textId="77777777" w:rsidR="008800D7" w:rsidRPr="009F2EA4" w:rsidRDefault="008800D7" w:rsidP="004E2C5E">
      <w:pPr>
        <w:tabs>
          <w:tab w:val="left" w:pos="4920"/>
        </w:tabs>
        <w:spacing w:line="220" w:lineRule="exact"/>
        <w:rPr>
          <w:sz w:val="20"/>
          <w:szCs w:val="18"/>
          <w:lang w:val="pl-PL"/>
        </w:rPr>
      </w:pPr>
      <w:r w:rsidRPr="009F2EA4">
        <w:rPr>
          <w:sz w:val="20"/>
          <w:szCs w:val="18"/>
          <w:vertAlign w:val="superscript"/>
          <w:lang w:val="pl-PL"/>
        </w:rPr>
        <w:t>d</w:t>
      </w:r>
      <w:r w:rsidRPr="009F2EA4">
        <w:rPr>
          <w:sz w:val="20"/>
          <w:szCs w:val="18"/>
          <w:lang w:val="pl-PL"/>
        </w:rPr>
        <w:t>Więcej informacji można znaleźć poniżej w części „Dodatkowe informacje dotyczące wybranych działań niepożądanych”.</w:t>
      </w:r>
    </w:p>
    <w:p w14:paraId="3E84C43B" w14:textId="77777777" w:rsidR="0001768A" w:rsidRPr="009F2EA4" w:rsidRDefault="0001768A" w:rsidP="004E2C5E">
      <w:pPr>
        <w:tabs>
          <w:tab w:val="left" w:pos="4920"/>
        </w:tabs>
        <w:spacing w:line="220" w:lineRule="exact"/>
        <w:rPr>
          <w:sz w:val="20"/>
          <w:szCs w:val="18"/>
          <w:lang w:val="pl-PL"/>
        </w:rPr>
      </w:pPr>
      <w:r w:rsidRPr="009F2EA4">
        <w:rPr>
          <w:sz w:val="20"/>
          <w:szCs w:val="18"/>
          <w:vertAlign w:val="superscript"/>
          <w:lang w:val="pl-PL"/>
        </w:rPr>
        <w:t>e</w:t>
      </w:r>
      <w:r w:rsidRPr="009F2EA4">
        <w:rPr>
          <w:sz w:val="20"/>
          <w:szCs w:val="18"/>
          <w:lang w:val="pl-PL"/>
        </w:rPr>
        <w:t>Przetoki odbytniczo-pochwowe należą do najczęst</w:t>
      </w:r>
      <w:r w:rsidR="00EA7AC4" w:rsidRPr="009F2EA4">
        <w:rPr>
          <w:sz w:val="20"/>
          <w:szCs w:val="18"/>
          <w:lang w:val="pl-PL"/>
        </w:rPr>
        <w:t>s</w:t>
      </w:r>
      <w:r w:rsidRPr="009F2EA4">
        <w:rPr>
          <w:sz w:val="20"/>
          <w:szCs w:val="18"/>
          <w:lang w:val="pl-PL"/>
        </w:rPr>
        <w:t xml:space="preserve">zych przetok w kategorii przetok pomiędzy </w:t>
      </w:r>
      <w:r w:rsidR="00C13C64" w:rsidRPr="009F2EA4">
        <w:rPr>
          <w:sz w:val="20"/>
          <w:szCs w:val="18"/>
          <w:lang w:val="pl-PL"/>
        </w:rPr>
        <w:t>pochwą a przewodem pokarmowym.</w:t>
      </w:r>
    </w:p>
    <w:p w14:paraId="0668DC49" w14:textId="77777777" w:rsidR="00DC47E0" w:rsidRPr="009F2EA4" w:rsidRDefault="00085863" w:rsidP="004E2C5E">
      <w:pPr>
        <w:tabs>
          <w:tab w:val="left" w:pos="4920"/>
        </w:tabs>
        <w:spacing w:line="220" w:lineRule="exact"/>
        <w:rPr>
          <w:sz w:val="20"/>
          <w:szCs w:val="18"/>
          <w:lang w:val="pl-PL"/>
        </w:rPr>
      </w:pPr>
      <w:r w:rsidRPr="009F2EA4">
        <w:rPr>
          <w:sz w:val="20"/>
          <w:szCs w:val="18"/>
          <w:vertAlign w:val="superscript"/>
          <w:lang w:val="pl-PL"/>
        </w:rPr>
        <w:t>f</w:t>
      </w:r>
      <w:r w:rsidRPr="009F2EA4">
        <w:rPr>
          <w:sz w:val="20"/>
          <w:szCs w:val="18"/>
          <w:lang w:val="pl-PL"/>
        </w:rPr>
        <w:t>Obserwowan</w:t>
      </w:r>
      <w:r w:rsidR="00870DAF" w:rsidRPr="009F2EA4">
        <w:rPr>
          <w:sz w:val="20"/>
          <w:szCs w:val="18"/>
          <w:lang w:val="pl-PL"/>
        </w:rPr>
        <w:t>a</w:t>
      </w:r>
      <w:r w:rsidR="002B447F" w:rsidRPr="009F2EA4">
        <w:rPr>
          <w:sz w:val="20"/>
          <w:szCs w:val="18"/>
          <w:lang w:val="pl-PL"/>
        </w:rPr>
        <w:t xml:space="preserve"> </w:t>
      </w:r>
      <w:r w:rsidRPr="009F2EA4">
        <w:rPr>
          <w:sz w:val="20"/>
          <w:szCs w:val="18"/>
          <w:lang w:val="pl-PL"/>
        </w:rPr>
        <w:t>wyłącznie u dzieci i młodzieży</w:t>
      </w:r>
      <w:r w:rsidR="00157460" w:rsidRPr="009F2EA4">
        <w:rPr>
          <w:sz w:val="20"/>
          <w:szCs w:val="18"/>
          <w:lang w:val="pl-PL"/>
        </w:rPr>
        <w:t>.</w:t>
      </w:r>
    </w:p>
    <w:p w14:paraId="7FD78F9E" w14:textId="77777777" w:rsidR="008800D7" w:rsidRPr="009F2EA4" w:rsidRDefault="008800D7" w:rsidP="004E2C5E">
      <w:pPr>
        <w:tabs>
          <w:tab w:val="left" w:pos="4920"/>
        </w:tabs>
        <w:rPr>
          <w:sz w:val="24"/>
          <w:lang w:val="pl-PL"/>
        </w:rPr>
      </w:pPr>
    </w:p>
    <w:p w14:paraId="0BAD9BF5" w14:textId="77777777" w:rsidR="008800D7" w:rsidRPr="007E2685" w:rsidRDefault="008800D7" w:rsidP="003D6982">
      <w:pPr>
        <w:keepNext/>
        <w:keepLines/>
        <w:tabs>
          <w:tab w:val="left" w:pos="4920"/>
        </w:tabs>
        <w:rPr>
          <w:i/>
          <w:sz w:val="20"/>
          <w:lang w:val="pl-PL"/>
        </w:rPr>
      </w:pPr>
      <w:r w:rsidRPr="007E2685">
        <w:rPr>
          <w:b/>
          <w:lang w:val="pl-PL"/>
        </w:rPr>
        <w:t>Tabela 2: Ciężkie działania niepożądane według częstości występowania</w:t>
      </w:r>
    </w:p>
    <w:p w14:paraId="1E44CDB6" w14:textId="77777777" w:rsidR="008800D7" w:rsidRPr="007E2685" w:rsidRDefault="008800D7" w:rsidP="00481985">
      <w:pPr>
        <w:keepNext/>
        <w:keepLines/>
        <w:tabs>
          <w:tab w:val="left" w:pos="4920"/>
        </w:tabs>
        <w:rPr>
          <w:i/>
          <w:sz w:val="20"/>
          <w:lang w:val="pl-PL"/>
        </w:rPr>
      </w:pPr>
    </w:p>
    <w:tbl>
      <w:tblPr>
        <w:tblW w:w="92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03"/>
        <w:gridCol w:w="1450"/>
        <w:gridCol w:w="1559"/>
        <w:gridCol w:w="1276"/>
        <w:gridCol w:w="933"/>
        <w:gridCol w:w="1304"/>
        <w:gridCol w:w="1448"/>
      </w:tblGrid>
      <w:tr w:rsidR="008800D7" w:rsidRPr="007E2685" w14:paraId="248DBC51" w14:textId="77777777" w:rsidTr="000F44C8">
        <w:trPr>
          <w:trHeight w:val="737"/>
          <w:tblHeader/>
        </w:trPr>
        <w:tc>
          <w:tcPr>
            <w:tcW w:w="1303" w:type="dxa"/>
            <w:tcBorders>
              <w:top w:val="single" w:sz="4" w:space="0" w:color="auto"/>
              <w:left w:val="single" w:sz="4" w:space="0" w:color="auto"/>
              <w:bottom w:val="single" w:sz="4" w:space="0" w:color="auto"/>
              <w:right w:val="single" w:sz="4" w:space="0" w:color="auto"/>
            </w:tcBorders>
          </w:tcPr>
          <w:p w14:paraId="50949270" w14:textId="77777777" w:rsidR="008800D7" w:rsidRPr="007E2685" w:rsidRDefault="008800D7" w:rsidP="00FE0558">
            <w:pPr>
              <w:keepNext/>
              <w:keepLines/>
              <w:rPr>
                <w:sz w:val="18"/>
                <w:szCs w:val="18"/>
                <w:lang w:eastAsia="zh-TW"/>
              </w:rPr>
            </w:pPr>
            <w:proofErr w:type="spellStart"/>
            <w:r w:rsidRPr="007E2685">
              <w:rPr>
                <w:sz w:val="18"/>
                <w:szCs w:val="18"/>
                <w:lang w:eastAsia="zh-TW"/>
              </w:rPr>
              <w:t>Klasyfikacja</w:t>
            </w:r>
            <w:proofErr w:type="spellEnd"/>
            <w:r w:rsidRPr="007E2685">
              <w:rPr>
                <w:sz w:val="18"/>
                <w:szCs w:val="18"/>
                <w:lang w:eastAsia="zh-TW"/>
              </w:rPr>
              <w:t xml:space="preserve"> </w:t>
            </w:r>
            <w:proofErr w:type="spellStart"/>
            <w:r w:rsidRPr="007E2685">
              <w:rPr>
                <w:sz w:val="18"/>
                <w:szCs w:val="18"/>
                <w:lang w:eastAsia="zh-TW"/>
              </w:rPr>
              <w:t>układów</w:t>
            </w:r>
            <w:proofErr w:type="spellEnd"/>
          </w:p>
          <w:p w14:paraId="6EC2ABED" w14:textId="77777777" w:rsidR="008800D7" w:rsidRPr="007E2685" w:rsidRDefault="008800D7" w:rsidP="00FE0558">
            <w:pPr>
              <w:keepNext/>
              <w:keepLines/>
              <w:rPr>
                <w:color w:val="000000"/>
                <w:sz w:val="18"/>
                <w:szCs w:val="18"/>
                <w:lang w:eastAsia="en-US"/>
              </w:rPr>
            </w:pPr>
            <w:proofErr w:type="spellStart"/>
            <w:r w:rsidRPr="007E2685">
              <w:rPr>
                <w:sz w:val="18"/>
                <w:szCs w:val="18"/>
                <w:lang w:eastAsia="zh-TW"/>
              </w:rPr>
              <w:t>i</w:t>
            </w:r>
            <w:proofErr w:type="spellEnd"/>
            <w:r w:rsidRPr="007E2685">
              <w:rPr>
                <w:sz w:val="18"/>
                <w:szCs w:val="18"/>
                <w:lang w:eastAsia="zh-TW"/>
              </w:rPr>
              <w:t xml:space="preserve"> </w:t>
            </w:r>
            <w:proofErr w:type="spellStart"/>
            <w:r w:rsidRPr="007E2685">
              <w:rPr>
                <w:sz w:val="18"/>
                <w:szCs w:val="18"/>
                <w:lang w:eastAsia="zh-TW"/>
              </w:rPr>
              <w:t>narządów</w:t>
            </w:r>
            <w:proofErr w:type="spellEnd"/>
          </w:p>
        </w:tc>
        <w:tc>
          <w:tcPr>
            <w:tcW w:w="1450" w:type="dxa"/>
            <w:tcBorders>
              <w:top w:val="single" w:sz="4" w:space="0" w:color="auto"/>
              <w:left w:val="single" w:sz="4" w:space="0" w:color="auto"/>
              <w:bottom w:val="single" w:sz="4" w:space="0" w:color="auto"/>
              <w:right w:val="single" w:sz="4" w:space="0" w:color="auto"/>
            </w:tcBorders>
          </w:tcPr>
          <w:p w14:paraId="3D4A89C0" w14:textId="77777777" w:rsidR="008800D7" w:rsidRPr="007E2685" w:rsidRDefault="008800D7" w:rsidP="00FE0558">
            <w:pPr>
              <w:keepNext/>
              <w:keepLines/>
              <w:jc w:val="center"/>
              <w:rPr>
                <w:sz w:val="18"/>
                <w:szCs w:val="18"/>
                <w:lang w:val="en-GB"/>
              </w:rPr>
            </w:pPr>
            <w:proofErr w:type="spellStart"/>
            <w:r w:rsidRPr="007E2685">
              <w:rPr>
                <w:sz w:val="18"/>
                <w:szCs w:val="18"/>
                <w:lang w:eastAsia="zh-TW"/>
              </w:rPr>
              <w:t>Bardzo</w:t>
            </w:r>
            <w:proofErr w:type="spellEnd"/>
            <w:r w:rsidRPr="007E2685">
              <w:rPr>
                <w:sz w:val="18"/>
                <w:szCs w:val="18"/>
                <w:lang w:eastAsia="zh-TW"/>
              </w:rPr>
              <w:t xml:space="preserve"> </w:t>
            </w:r>
            <w:proofErr w:type="spellStart"/>
            <w:r w:rsidRPr="007E2685">
              <w:rPr>
                <w:sz w:val="18"/>
                <w:szCs w:val="18"/>
                <w:lang w:eastAsia="zh-TW"/>
              </w:rPr>
              <w:t>często</w:t>
            </w:r>
            <w:proofErr w:type="spellEnd"/>
          </w:p>
        </w:tc>
        <w:tc>
          <w:tcPr>
            <w:tcW w:w="1559" w:type="dxa"/>
            <w:tcBorders>
              <w:top w:val="single" w:sz="4" w:space="0" w:color="auto"/>
              <w:left w:val="single" w:sz="4" w:space="0" w:color="auto"/>
              <w:bottom w:val="single" w:sz="4" w:space="0" w:color="auto"/>
              <w:right w:val="single" w:sz="4" w:space="0" w:color="auto"/>
            </w:tcBorders>
          </w:tcPr>
          <w:p w14:paraId="6F935EE4" w14:textId="77777777" w:rsidR="008800D7" w:rsidRPr="007E2685" w:rsidRDefault="008800D7" w:rsidP="00FE0558">
            <w:pPr>
              <w:keepNext/>
              <w:keepLines/>
              <w:jc w:val="center"/>
              <w:rPr>
                <w:sz w:val="18"/>
                <w:szCs w:val="18"/>
                <w:lang w:val="en-GB"/>
              </w:rPr>
            </w:pPr>
            <w:proofErr w:type="spellStart"/>
            <w:r w:rsidRPr="007E2685">
              <w:rPr>
                <w:sz w:val="18"/>
                <w:szCs w:val="18"/>
                <w:lang w:eastAsia="zh-TW"/>
              </w:rPr>
              <w:t>Często</w:t>
            </w:r>
            <w:proofErr w:type="spellEnd"/>
          </w:p>
        </w:tc>
        <w:tc>
          <w:tcPr>
            <w:tcW w:w="1276" w:type="dxa"/>
            <w:tcBorders>
              <w:top w:val="single" w:sz="4" w:space="0" w:color="auto"/>
              <w:left w:val="single" w:sz="4" w:space="0" w:color="auto"/>
              <w:bottom w:val="single" w:sz="4" w:space="0" w:color="auto"/>
              <w:right w:val="nil"/>
            </w:tcBorders>
          </w:tcPr>
          <w:p w14:paraId="03AC505C" w14:textId="77777777" w:rsidR="008800D7" w:rsidRPr="007E2685" w:rsidRDefault="008800D7" w:rsidP="00FE0558">
            <w:pPr>
              <w:keepNext/>
              <w:keepLines/>
              <w:jc w:val="center"/>
              <w:rPr>
                <w:sz w:val="18"/>
                <w:szCs w:val="18"/>
                <w:lang w:val="en-GB"/>
              </w:rPr>
            </w:pPr>
            <w:proofErr w:type="spellStart"/>
            <w:r w:rsidRPr="007E2685">
              <w:rPr>
                <w:sz w:val="18"/>
                <w:szCs w:val="18"/>
                <w:lang w:eastAsia="zh-TW"/>
              </w:rPr>
              <w:t>Niezbyt</w:t>
            </w:r>
            <w:proofErr w:type="spellEnd"/>
            <w:r w:rsidRPr="007E2685">
              <w:rPr>
                <w:sz w:val="18"/>
                <w:szCs w:val="18"/>
                <w:lang w:eastAsia="zh-TW"/>
              </w:rPr>
              <w:t xml:space="preserve"> </w:t>
            </w:r>
            <w:proofErr w:type="spellStart"/>
            <w:r w:rsidRPr="007E2685">
              <w:rPr>
                <w:sz w:val="18"/>
                <w:szCs w:val="18"/>
                <w:lang w:eastAsia="zh-TW"/>
              </w:rPr>
              <w:t>często</w:t>
            </w:r>
            <w:proofErr w:type="spellEnd"/>
          </w:p>
        </w:tc>
        <w:tc>
          <w:tcPr>
            <w:tcW w:w="933" w:type="dxa"/>
            <w:tcBorders>
              <w:top w:val="single" w:sz="4" w:space="0" w:color="auto"/>
              <w:left w:val="single" w:sz="4" w:space="0" w:color="auto"/>
              <w:bottom w:val="single" w:sz="4" w:space="0" w:color="auto"/>
              <w:right w:val="nil"/>
            </w:tcBorders>
          </w:tcPr>
          <w:p w14:paraId="049392E5" w14:textId="77777777" w:rsidR="008800D7" w:rsidRPr="007E2685" w:rsidRDefault="008800D7" w:rsidP="00FE0558">
            <w:pPr>
              <w:keepNext/>
              <w:keepLines/>
              <w:jc w:val="center"/>
              <w:rPr>
                <w:sz w:val="18"/>
                <w:szCs w:val="18"/>
                <w:lang w:val="en-GB"/>
              </w:rPr>
            </w:pPr>
            <w:proofErr w:type="spellStart"/>
            <w:r w:rsidRPr="007E2685">
              <w:rPr>
                <w:sz w:val="18"/>
                <w:szCs w:val="18"/>
                <w:lang w:eastAsia="zh-TW"/>
              </w:rPr>
              <w:t>Rzadko</w:t>
            </w:r>
            <w:proofErr w:type="spellEnd"/>
          </w:p>
        </w:tc>
        <w:tc>
          <w:tcPr>
            <w:tcW w:w="1304" w:type="dxa"/>
            <w:tcBorders>
              <w:top w:val="single" w:sz="4" w:space="0" w:color="auto"/>
              <w:left w:val="single" w:sz="4" w:space="0" w:color="auto"/>
              <w:bottom w:val="single" w:sz="4" w:space="0" w:color="auto"/>
              <w:right w:val="nil"/>
            </w:tcBorders>
          </w:tcPr>
          <w:p w14:paraId="2C771AE2" w14:textId="77777777" w:rsidR="008800D7" w:rsidRPr="007E2685" w:rsidRDefault="008800D7" w:rsidP="00FE0558">
            <w:pPr>
              <w:keepNext/>
              <w:keepLines/>
              <w:jc w:val="center"/>
              <w:rPr>
                <w:sz w:val="18"/>
                <w:szCs w:val="18"/>
                <w:lang w:val="en-GB"/>
              </w:rPr>
            </w:pPr>
            <w:proofErr w:type="spellStart"/>
            <w:r w:rsidRPr="007E2685">
              <w:rPr>
                <w:sz w:val="18"/>
                <w:szCs w:val="18"/>
                <w:lang w:eastAsia="zh-TW"/>
              </w:rPr>
              <w:t>Bardzo</w:t>
            </w:r>
            <w:proofErr w:type="spellEnd"/>
            <w:r w:rsidRPr="007E2685">
              <w:rPr>
                <w:sz w:val="18"/>
                <w:szCs w:val="18"/>
                <w:lang w:eastAsia="zh-TW"/>
              </w:rPr>
              <w:t xml:space="preserve"> </w:t>
            </w:r>
            <w:proofErr w:type="spellStart"/>
            <w:r w:rsidRPr="007E2685">
              <w:rPr>
                <w:sz w:val="18"/>
                <w:szCs w:val="18"/>
                <w:lang w:eastAsia="zh-TW"/>
              </w:rPr>
              <w:t>rzadko</w:t>
            </w:r>
            <w:proofErr w:type="spellEnd"/>
          </w:p>
        </w:tc>
        <w:tc>
          <w:tcPr>
            <w:tcW w:w="1448" w:type="dxa"/>
            <w:tcBorders>
              <w:top w:val="single" w:sz="4" w:space="0" w:color="auto"/>
              <w:left w:val="single" w:sz="4" w:space="0" w:color="auto"/>
              <w:bottom w:val="single" w:sz="4" w:space="0" w:color="auto"/>
              <w:right w:val="single" w:sz="4" w:space="0" w:color="auto"/>
            </w:tcBorders>
          </w:tcPr>
          <w:p w14:paraId="704F12B6" w14:textId="77777777" w:rsidR="008800D7" w:rsidRPr="007E2685" w:rsidRDefault="00593878" w:rsidP="00FE0558">
            <w:pPr>
              <w:keepNext/>
              <w:keepLines/>
              <w:jc w:val="center"/>
              <w:rPr>
                <w:sz w:val="18"/>
                <w:szCs w:val="18"/>
                <w:lang w:val="en-GB"/>
              </w:rPr>
            </w:pPr>
            <w:r w:rsidRPr="007E2685">
              <w:rPr>
                <w:sz w:val="18"/>
                <w:szCs w:val="18"/>
                <w:lang w:val="pl-PL" w:eastAsia="zh-TW"/>
              </w:rPr>
              <w:t xml:space="preserve">Częstość </w:t>
            </w:r>
            <w:r w:rsidRPr="007E2685">
              <w:rPr>
                <w:sz w:val="18"/>
                <w:szCs w:val="18"/>
                <w:lang w:val="pl-PL" w:eastAsia="zh-TW"/>
              </w:rPr>
              <w:br/>
              <w:t>nie</w:t>
            </w:r>
            <w:r w:rsidR="008800D7" w:rsidRPr="007E2685">
              <w:rPr>
                <w:sz w:val="18"/>
                <w:szCs w:val="18"/>
                <w:lang w:val="pl-PL" w:eastAsia="zh-TW"/>
              </w:rPr>
              <w:t>znana</w:t>
            </w:r>
          </w:p>
        </w:tc>
      </w:tr>
      <w:tr w:rsidR="008800D7" w:rsidRPr="007E2685" w14:paraId="59946F4B" w14:textId="77777777" w:rsidTr="000F44C8">
        <w:trPr>
          <w:trHeight w:val="737"/>
        </w:trPr>
        <w:tc>
          <w:tcPr>
            <w:tcW w:w="1303" w:type="dxa"/>
            <w:tcBorders>
              <w:top w:val="single" w:sz="4" w:space="0" w:color="auto"/>
              <w:left w:val="single" w:sz="4" w:space="0" w:color="auto"/>
              <w:bottom w:val="single" w:sz="4" w:space="0" w:color="auto"/>
              <w:right w:val="single" w:sz="4" w:space="0" w:color="auto"/>
            </w:tcBorders>
          </w:tcPr>
          <w:p w14:paraId="6C7E2DFD" w14:textId="77777777" w:rsidR="008800D7" w:rsidRPr="007E2685" w:rsidRDefault="008800D7" w:rsidP="00FE0558">
            <w:pPr>
              <w:keepNext/>
              <w:keepLines/>
              <w:rPr>
                <w:color w:val="000000"/>
                <w:sz w:val="18"/>
                <w:szCs w:val="18"/>
                <w:lang w:eastAsia="en-US"/>
              </w:rPr>
            </w:pPr>
            <w:proofErr w:type="spellStart"/>
            <w:r w:rsidRPr="007E2685">
              <w:rPr>
                <w:color w:val="000000"/>
                <w:sz w:val="18"/>
                <w:szCs w:val="18"/>
                <w:lang w:eastAsia="en-US"/>
              </w:rPr>
              <w:t>Zakażenia</w:t>
            </w:r>
            <w:proofErr w:type="spellEnd"/>
          </w:p>
          <w:p w14:paraId="3FB73673" w14:textId="77777777" w:rsidR="008800D7" w:rsidRPr="007E2685" w:rsidRDefault="008800D7" w:rsidP="00FE0558">
            <w:pPr>
              <w:keepNext/>
              <w:keepLines/>
              <w:rPr>
                <w:i/>
                <w:sz w:val="18"/>
                <w:szCs w:val="18"/>
                <w:lang w:val="en-GB"/>
              </w:rPr>
            </w:pPr>
            <w:proofErr w:type="spellStart"/>
            <w:r w:rsidRPr="007E2685">
              <w:rPr>
                <w:color w:val="000000"/>
                <w:sz w:val="18"/>
                <w:szCs w:val="18"/>
                <w:lang w:eastAsia="en-US"/>
              </w:rPr>
              <w:t>i</w:t>
            </w:r>
            <w:proofErr w:type="spellEnd"/>
            <w:r w:rsidRPr="007E2685">
              <w:rPr>
                <w:color w:val="000000"/>
                <w:sz w:val="18"/>
                <w:szCs w:val="18"/>
                <w:lang w:eastAsia="en-US"/>
              </w:rPr>
              <w:t xml:space="preserve"> </w:t>
            </w:r>
            <w:proofErr w:type="spellStart"/>
            <w:r w:rsidRPr="007E2685">
              <w:rPr>
                <w:color w:val="000000"/>
                <w:sz w:val="18"/>
                <w:szCs w:val="18"/>
                <w:lang w:eastAsia="en-US"/>
              </w:rPr>
              <w:t>zarażenia</w:t>
            </w:r>
            <w:proofErr w:type="spellEnd"/>
            <w:r w:rsidRPr="007E2685">
              <w:rPr>
                <w:color w:val="000000"/>
                <w:sz w:val="18"/>
                <w:szCs w:val="18"/>
                <w:lang w:eastAsia="en-US"/>
              </w:rPr>
              <w:t xml:space="preserve"> </w:t>
            </w:r>
            <w:proofErr w:type="spellStart"/>
            <w:r w:rsidRPr="007E2685">
              <w:rPr>
                <w:color w:val="000000"/>
                <w:sz w:val="18"/>
                <w:szCs w:val="18"/>
                <w:lang w:eastAsia="en-US"/>
              </w:rPr>
              <w:t>pasożytnicze</w:t>
            </w:r>
            <w:proofErr w:type="spellEnd"/>
          </w:p>
        </w:tc>
        <w:tc>
          <w:tcPr>
            <w:tcW w:w="1450" w:type="dxa"/>
            <w:tcBorders>
              <w:top w:val="single" w:sz="4" w:space="0" w:color="auto"/>
              <w:left w:val="single" w:sz="4" w:space="0" w:color="auto"/>
              <w:bottom w:val="single" w:sz="4" w:space="0" w:color="auto"/>
              <w:right w:val="single" w:sz="4" w:space="0" w:color="auto"/>
            </w:tcBorders>
          </w:tcPr>
          <w:p w14:paraId="72B0B736" w14:textId="77777777" w:rsidR="008800D7" w:rsidRPr="007E2685" w:rsidRDefault="008800D7" w:rsidP="00FE0558">
            <w:pPr>
              <w:keepNext/>
              <w:keepLines/>
              <w:jc w:val="center"/>
              <w:rPr>
                <w:sz w:val="18"/>
                <w:szCs w:val="18"/>
                <w:lang w:val="en-GB"/>
              </w:rPr>
            </w:pPr>
          </w:p>
        </w:tc>
        <w:tc>
          <w:tcPr>
            <w:tcW w:w="1559" w:type="dxa"/>
            <w:tcBorders>
              <w:top w:val="single" w:sz="4" w:space="0" w:color="auto"/>
              <w:left w:val="single" w:sz="4" w:space="0" w:color="auto"/>
              <w:bottom w:val="single" w:sz="4" w:space="0" w:color="auto"/>
              <w:right w:val="single" w:sz="4" w:space="0" w:color="auto"/>
            </w:tcBorders>
          </w:tcPr>
          <w:p w14:paraId="00717FDE" w14:textId="77777777" w:rsidR="008800D7" w:rsidRPr="007E2685" w:rsidRDefault="008800D7" w:rsidP="00FE0558">
            <w:pPr>
              <w:keepNext/>
              <w:keepLines/>
              <w:jc w:val="center"/>
              <w:rPr>
                <w:sz w:val="18"/>
                <w:szCs w:val="18"/>
                <w:lang w:val="pl-PL"/>
              </w:rPr>
            </w:pPr>
            <w:r w:rsidRPr="007E2685">
              <w:rPr>
                <w:sz w:val="18"/>
                <w:szCs w:val="18"/>
                <w:lang w:val="pl-PL"/>
              </w:rPr>
              <w:t>Posocznica,</w:t>
            </w:r>
          </w:p>
          <w:p w14:paraId="1D4314D5" w14:textId="77777777" w:rsidR="00C13C64" w:rsidRPr="007E2685" w:rsidRDefault="006C54FF" w:rsidP="00FE0558">
            <w:pPr>
              <w:keepNext/>
              <w:keepLines/>
              <w:jc w:val="center"/>
              <w:rPr>
                <w:sz w:val="18"/>
                <w:szCs w:val="18"/>
                <w:lang w:val="pl-PL"/>
              </w:rPr>
            </w:pPr>
            <w:r w:rsidRPr="007E2685">
              <w:rPr>
                <w:sz w:val="18"/>
                <w:szCs w:val="18"/>
                <w:lang w:val="pl-PL"/>
              </w:rPr>
              <w:t>Zapalenie tkanki łącznej</w:t>
            </w:r>
            <w:r w:rsidR="00C13C64" w:rsidRPr="007E2685">
              <w:rPr>
                <w:sz w:val="18"/>
                <w:szCs w:val="18"/>
                <w:lang w:val="pl-PL"/>
              </w:rPr>
              <w:t>,</w:t>
            </w:r>
          </w:p>
          <w:p w14:paraId="3182F72A" w14:textId="77777777" w:rsidR="008800D7" w:rsidRPr="007E2685" w:rsidRDefault="008800D7" w:rsidP="00FE0558">
            <w:pPr>
              <w:keepNext/>
              <w:keepLines/>
              <w:jc w:val="center"/>
              <w:rPr>
                <w:sz w:val="18"/>
                <w:szCs w:val="18"/>
                <w:lang w:val="pl-PL"/>
              </w:rPr>
            </w:pPr>
            <w:r w:rsidRPr="007E2685">
              <w:rPr>
                <w:sz w:val="18"/>
                <w:szCs w:val="18"/>
                <w:lang w:val="pl-PL"/>
              </w:rPr>
              <w:t>Ropień</w:t>
            </w:r>
            <w:r w:rsidRPr="007E2685">
              <w:rPr>
                <w:sz w:val="18"/>
                <w:szCs w:val="18"/>
                <w:vertAlign w:val="superscript"/>
                <w:lang w:val="pl-PL"/>
              </w:rPr>
              <w:t>a,b,</w:t>
            </w:r>
            <w:r w:rsidRPr="007E2685">
              <w:rPr>
                <w:sz w:val="18"/>
                <w:szCs w:val="18"/>
                <w:lang w:val="pl-PL"/>
              </w:rPr>
              <w:t>,</w:t>
            </w:r>
          </w:p>
          <w:p w14:paraId="0850C5B0" w14:textId="77777777" w:rsidR="008800D7" w:rsidRPr="007E2685" w:rsidRDefault="008800D7" w:rsidP="00FE0558">
            <w:pPr>
              <w:keepNext/>
              <w:keepLines/>
              <w:jc w:val="center"/>
              <w:rPr>
                <w:sz w:val="18"/>
                <w:szCs w:val="18"/>
                <w:lang w:val="pl-PL"/>
              </w:rPr>
            </w:pPr>
            <w:r w:rsidRPr="007E2685">
              <w:rPr>
                <w:sz w:val="18"/>
                <w:szCs w:val="18"/>
                <w:lang w:val="pl-PL"/>
              </w:rPr>
              <w:t>Zakażenie,</w:t>
            </w:r>
          </w:p>
          <w:p w14:paraId="1DBCAE58" w14:textId="77777777" w:rsidR="008800D7" w:rsidRPr="007E2685" w:rsidRDefault="008800D7" w:rsidP="00FE0558">
            <w:pPr>
              <w:keepNext/>
              <w:keepLines/>
              <w:jc w:val="center"/>
              <w:rPr>
                <w:sz w:val="18"/>
                <w:szCs w:val="18"/>
                <w:lang w:val="pl-PL"/>
              </w:rPr>
            </w:pPr>
            <w:r w:rsidRPr="007E2685">
              <w:rPr>
                <w:sz w:val="18"/>
                <w:szCs w:val="18"/>
                <w:lang w:val="pl-PL"/>
              </w:rPr>
              <w:t>Zakażenie dróg moczowych</w:t>
            </w:r>
          </w:p>
        </w:tc>
        <w:tc>
          <w:tcPr>
            <w:tcW w:w="1276" w:type="dxa"/>
            <w:tcBorders>
              <w:top w:val="single" w:sz="4" w:space="0" w:color="auto"/>
              <w:left w:val="single" w:sz="4" w:space="0" w:color="auto"/>
              <w:bottom w:val="single" w:sz="4" w:space="0" w:color="auto"/>
              <w:right w:val="nil"/>
            </w:tcBorders>
          </w:tcPr>
          <w:p w14:paraId="6A79270B" w14:textId="77777777" w:rsidR="008800D7" w:rsidRPr="007E2685" w:rsidRDefault="008800D7" w:rsidP="00FE0558">
            <w:pPr>
              <w:keepNext/>
              <w:keepLines/>
              <w:jc w:val="center"/>
              <w:rPr>
                <w:sz w:val="18"/>
                <w:szCs w:val="18"/>
                <w:lang w:val="pl-PL"/>
              </w:rPr>
            </w:pPr>
          </w:p>
        </w:tc>
        <w:tc>
          <w:tcPr>
            <w:tcW w:w="933" w:type="dxa"/>
            <w:tcBorders>
              <w:top w:val="single" w:sz="4" w:space="0" w:color="auto"/>
              <w:left w:val="single" w:sz="4" w:space="0" w:color="auto"/>
              <w:bottom w:val="single" w:sz="4" w:space="0" w:color="auto"/>
              <w:right w:val="nil"/>
            </w:tcBorders>
          </w:tcPr>
          <w:p w14:paraId="44DBB49D" w14:textId="77777777" w:rsidR="008800D7" w:rsidRPr="007E2685" w:rsidRDefault="008800D7" w:rsidP="00FE0558">
            <w:pPr>
              <w:keepNext/>
              <w:keepLines/>
              <w:jc w:val="center"/>
              <w:rPr>
                <w:sz w:val="18"/>
                <w:szCs w:val="18"/>
                <w:lang w:val="pl-PL"/>
              </w:rPr>
            </w:pPr>
          </w:p>
        </w:tc>
        <w:tc>
          <w:tcPr>
            <w:tcW w:w="1304" w:type="dxa"/>
            <w:tcBorders>
              <w:top w:val="single" w:sz="4" w:space="0" w:color="auto"/>
              <w:left w:val="single" w:sz="4" w:space="0" w:color="auto"/>
              <w:bottom w:val="single" w:sz="4" w:space="0" w:color="auto"/>
              <w:right w:val="nil"/>
            </w:tcBorders>
          </w:tcPr>
          <w:p w14:paraId="3BACC480" w14:textId="77777777" w:rsidR="008800D7" w:rsidRPr="007E2685" w:rsidRDefault="008800D7" w:rsidP="00FE0558">
            <w:pPr>
              <w:keepNext/>
              <w:keepLines/>
              <w:jc w:val="center"/>
              <w:rPr>
                <w:sz w:val="18"/>
                <w:szCs w:val="18"/>
                <w:lang w:val="pl-PL"/>
              </w:rPr>
            </w:pPr>
          </w:p>
        </w:tc>
        <w:tc>
          <w:tcPr>
            <w:tcW w:w="1448" w:type="dxa"/>
            <w:tcBorders>
              <w:top w:val="single" w:sz="4" w:space="0" w:color="auto"/>
              <w:left w:val="single" w:sz="4" w:space="0" w:color="auto"/>
              <w:bottom w:val="single" w:sz="4" w:space="0" w:color="auto"/>
              <w:right w:val="single" w:sz="4" w:space="0" w:color="auto"/>
            </w:tcBorders>
          </w:tcPr>
          <w:p w14:paraId="6DFB37B1" w14:textId="77777777" w:rsidR="008800D7" w:rsidRPr="007E2685" w:rsidRDefault="008800D7" w:rsidP="00FE0558">
            <w:pPr>
              <w:keepNext/>
              <w:keepLines/>
              <w:jc w:val="center"/>
              <w:rPr>
                <w:sz w:val="18"/>
                <w:szCs w:val="18"/>
                <w:lang w:val="pl-PL"/>
              </w:rPr>
            </w:pPr>
            <w:r w:rsidRPr="007E2685">
              <w:rPr>
                <w:sz w:val="18"/>
                <w:szCs w:val="18"/>
                <w:lang w:val="pl-PL"/>
              </w:rPr>
              <w:t>Martwicze zapalenie powięzi</w:t>
            </w:r>
            <w:r w:rsidRPr="007E2685">
              <w:rPr>
                <w:sz w:val="18"/>
                <w:szCs w:val="18"/>
                <w:vertAlign w:val="superscript"/>
                <w:lang w:val="pl-PL"/>
              </w:rPr>
              <w:t>c</w:t>
            </w:r>
          </w:p>
        </w:tc>
      </w:tr>
      <w:tr w:rsidR="008800D7" w:rsidRPr="007E2685" w14:paraId="29A89FAE" w14:textId="77777777" w:rsidTr="000F44C8">
        <w:trPr>
          <w:trHeight w:val="1174"/>
        </w:trPr>
        <w:tc>
          <w:tcPr>
            <w:tcW w:w="1303" w:type="dxa"/>
            <w:tcBorders>
              <w:top w:val="single" w:sz="4" w:space="0" w:color="auto"/>
              <w:left w:val="single" w:sz="4" w:space="0" w:color="auto"/>
              <w:bottom w:val="single" w:sz="4" w:space="0" w:color="auto"/>
              <w:right w:val="single" w:sz="4" w:space="0" w:color="auto"/>
            </w:tcBorders>
          </w:tcPr>
          <w:p w14:paraId="2E7E82F6" w14:textId="77777777" w:rsidR="008800D7" w:rsidRPr="007E2685" w:rsidRDefault="008800D7" w:rsidP="00FC0C5F">
            <w:pPr>
              <w:rPr>
                <w:sz w:val="18"/>
                <w:szCs w:val="18"/>
                <w:lang w:val="pl-PL"/>
              </w:rPr>
            </w:pPr>
            <w:r w:rsidRPr="007E2685">
              <w:rPr>
                <w:sz w:val="18"/>
                <w:szCs w:val="18"/>
                <w:lang w:val="pl-PL"/>
              </w:rPr>
              <w:t>Zaburzenia krwi i układu chłonnego</w:t>
            </w:r>
          </w:p>
        </w:tc>
        <w:tc>
          <w:tcPr>
            <w:tcW w:w="1450" w:type="dxa"/>
            <w:tcBorders>
              <w:top w:val="single" w:sz="4" w:space="0" w:color="auto"/>
              <w:left w:val="single" w:sz="4" w:space="0" w:color="auto"/>
              <w:bottom w:val="single" w:sz="4" w:space="0" w:color="auto"/>
              <w:right w:val="single" w:sz="4" w:space="0" w:color="auto"/>
            </w:tcBorders>
          </w:tcPr>
          <w:p w14:paraId="4672F4BA" w14:textId="77777777" w:rsidR="008800D7" w:rsidRPr="007E2685" w:rsidRDefault="008800D7" w:rsidP="00FC0C5F">
            <w:pPr>
              <w:jc w:val="center"/>
              <w:rPr>
                <w:sz w:val="18"/>
                <w:szCs w:val="18"/>
                <w:lang w:val="pl-PL"/>
              </w:rPr>
            </w:pPr>
            <w:r w:rsidRPr="007E2685">
              <w:rPr>
                <w:sz w:val="18"/>
                <w:szCs w:val="18"/>
                <w:lang w:val="pl-PL"/>
              </w:rPr>
              <w:t>Gorączka neutropeniczna,</w:t>
            </w:r>
          </w:p>
          <w:p w14:paraId="432369D9" w14:textId="77777777" w:rsidR="008800D7" w:rsidRPr="007E2685" w:rsidRDefault="008800D7" w:rsidP="00FC0C5F">
            <w:pPr>
              <w:jc w:val="center"/>
              <w:rPr>
                <w:sz w:val="18"/>
                <w:szCs w:val="18"/>
                <w:lang w:val="pl-PL"/>
              </w:rPr>
            </w:pPr>
            <w:r w:rsidRPr="007E2685">
              <w:rPr>
                <w:sz w:val="18"/>
                <w:szCs w:val="18"/>
                <w:lang w:val="pl-PL"/>
              </w:rPr>
              <w:t>Leukopenia,</w:t>
            </w:r>
          </w:p>
          <w:p w14:paraId="40A08159" w14:textId="77777777" w:rsidR="008800D7" w:rsidRPr="007E2685" w:rsidRDefault="008800D7" w:rsidP="00FC0C5F">
            <w:pPr>
              <w:jc w:val="center"/>
              <w:rPr>
                <w:sz w:val="18"/>
                <w:szCs w:val="18"/>
                <w:lang w:val="pl-PL"/>
              </w:rPr>
            </w:pPr>
            <w:r w:rsidRPr="007E2685">
              <w:rPr>
                <w:sz w:val="18"/>
                <w:szCs w:val="18"/>
                <w:lang w:val="pl-PL"/>
              </w:rPr>
              <w:t>Neutropenia</w:t>
            </w:r>
            <w:r w:rsidRPr="007E2685">
              <w:rPr>
                <w:sz w:val="18"/>
                <w:szCs w:val="18"/>
                <w:vertAlign w:val="superscript"/>
                <w:lang w:val="pl-PL"/>
              </w:rPr>
              <w:t>a</w:t>
            </w:r>
            <w:r w:rsidRPr="007E2685">
              <w:rPr>
                <w:sz w:val="18"/>
                <w:szCs w:val="18"/>
                <w:lang w:val="pl-PL"/>
              </w:rPr>
              <w:t>,</w:t>
            </w:r>
          </w:p>
          <w:p w14:paraId="688F132A" w14:textId="77777777" w:rsidR="008800D7" w:rsidRPr="007E2685" w:rsidRDefault="008800D7" w:rsidP="00FC0C5F">
            <w:pPr>
              <w:jc w:val="center"/>
              <w:rPr>
                <w:sz w:val="18"/>
                <w:szCs w:val="18"/>
                <w:lang w:val="pl-PL"/>
              </w:rPr>
            </w:pPr>
            <w:r w:rsidRPr="007E2685">
              <w:rPr>
                <w:sz w:val="18"/>
                <w:szCs w:val="18"/>
                <w:lang w:val="pl-PL"/>
              </w:rPr>
              <w:t>Małopłytkowość</w:t>
            </w:r>
          </w:p>
        </w:tc>
        <w:tc>
          <w:tcPr>
            <w:tcW w:w="1559" w:type="dxa"/>
            <w:tcBorders>
              <w:top w:val="single" w:sz="4" w:space="0" w:color="auto"/>
              <w:left w:val="single" w:sz="4" w:space="0" w:color="auto"/>
              <w:bottom w:val="single" w:sz="4" w:space="0" w:color="auto"/>
              <w:right w:val="single" w:sz="4" w:space="0" w:color="auto"/>
            </w:tcBorders>
          </w:tcPr>
          <w:p w14:paraId="53DF184F" w14:textId="77777777" w:rsidR="008800D7" w:rsidRPr="007E2685" w:rsidRDefault="008800D7" w:rsidP="00FC0C5F">
            <w:pPr>
              <w:jc w:val="center"/>
              <w:rPr>
                <w:color w:val="000000"/>
                <w:sz w:val="18"/>
                <w:szCs w:val="18"/>
                <w:lang w:eastAsia="en-US"/>
              </w:rPr>
            </w:pPr>
            <w:proofErr w:type="spellStart"/>
            <w:r w:rsidRPr="007E2685">
              <w:rPr>
                <w:color w:val="000000"/>
                <w:sz w:val="18"/>
                <w:szCs w:val="18"/>
                <w:lang w:eastAsia="en-US"/>
              </w:rPr>
              <w:t>Niedokrwistość</w:t>
            </w:r>
            <w:proofErr w:type="spellEnd"/>
            <w:r w:rsidR="00C13C64" w:rsidRPr="007E2685">
              <w:rPr>
                <w:color w:val="000000"/>
                <w:sz w:val="18"/>
                <w:szCs w:val="18"/>
                <w:lang w:eastAsia="en-US"/>
              </w:rPr>
              <w:t>,</w:t>
            </w:r>
          </w:p>
          <w:p w14:paraId="30B477AD" w14:textId="77777777" w:rsidR="00C13C64" w:rsidRPr="007E2685" w:rsidRDefault="00C13C64" w:rsidP="00FC0C5F">
            <w:pPr>
              <w:jc w:val="center"/>
              <w:rPr>
                <w:sz w:val="18"/>
                <w:szCs w:val="18"/>
                <w:lang w:val="en-GB"/>
              </w:rPr>
            </w:pPr>
            <w:proofErr w:type="spellStart"/>
            <w:r w:rsidRPr="007E2685">
              <w:rPr>
                <w:color w:val="000000"/>
                <w:sz w:val="18"/>
                <w:szCs w:val="18"/>
                <w:lang w:eastAsia="en-US"/>
              </w:rPr>
              <w:t>Limfopenia</w:t>
            </w:r>
            <w:proofErr w:type="spellEnd"/>
          </w:p>
        </w:tc>
        <w:tc>
          <w:tcPr>
            <w:tcW w:w="1276" w:type="dxa"/>
            <w:tcBorders>
              <w:top w:val="single" w:sz="4" w:space="0" w:color="auto"/>
              <w:left w:val="single" w:sz="4" w:space="0" w:color="auto"/>
              <w:bottom w:val="single" w:sz="4" w:space="0" w:color="auto"/>
              <w:right w:val="nil"/>
            </w:tcBorders>
          </w:tcPr>
          <w:p w14:paraId="165FEDAF" w14:textId="77777777" w:rsidR="008800D7" w:rsidRPr="007E2685" w:rsidRDefault="008800D7" w:rsidP="00FC0C5F">
            <w:pPr>
              <w:jc w:val="center"/>
              <w:rPr>
                <w:sz w:val="18"/>
                <w:szCs w:val="18"/>
                <w:lang w:val="en-GB"/>
              </w:rPr>
            </w:pPr>
          </w:p>
        </w:tc>
        <w:tc>
          <w:tcPr>
            <w:tcW w:w="933" w:type="dxa"/>
            <w:tcBorders>
              <w:top w:val="single" w:sz="4" w:space="0" w:color="auto"/>
              <w:left w:val="single" w:sz="4" w:space="0" w:color="auto"/>
              <w:bottom w:val="single" w:sz="4" w:space="0" w:color="auto"/>
              <w:right w:val="nil"/>
            </w:tcBorders>
          </w:tcPr>
          <w:p w14:paraId="792E1123" w14:textId="77777777" w:rsidR="008800D7" w:rsidRPr="007E2685" w:rsidRDefault="008800D7" w:rsidP="00FC0C5F">
            <w:pPr>
              <w:jc w:val="center"/>
              <w:rPr>
                <w:sz w:val="18"/>
                <w:szCs w:val="18"/>
                <w:lang w:val="en-GB"/>
              </w:rPr>
            </w:pPr>
          </w:p>
        </w:tc>
        <w:tc>
          <w:tcPr>
            <w:tcW w:w="1304" w:type="dxa"/>
            <w:tcBorders>
              <w:top w:val="single" w:sz="4" w:space="0" w:color="auto"/>
              <w:left w:val="single" w:sz="4" w:space="0" w:color="auto"/>
              <w:bottom w:val="single" w:sz="4" w:space="0" w:color="auto"/>
              <w:right w:val="nil"/>
            </w:tcBorders>
          </w:tcPr>
          <w:p w14:paraId="77545F40" w14:textId="77777777" w:rsidR="008800D7" w:rsidRPr="007E2685" w:rsidRDefault="008800D7" w:rsidP="00FC0C5F">
            <w:pPr>
              <w:jc w:val="center"/>
              <w:rPr>
                <w:sz w:val="18"/>
                <w:szCs w:val="18"/>
                <w:lang w:val="en-GB"/>
              </w:rPr>
            </w:pPr>
          </w:p>
        </w:tc>
        <w:tc>
          <w:tcPr>
            <w:tcW w:w="1448" w:type="dxa"/>
            <w:tcBorders>
              <w:top w:val="single" w:sz="4" w:space="0" w:color="auto"/>
              <w:left w:val="single" w:sz="4" w:space="0" w:color="auto"/>
              <w:bottom w:val="single" w:sz="4" w:space="0" w:color="auto"/>
              <w:right w:val="single" w:sz="4" w:space="0" w:color="auto"/>
            </w:tcBorders>
          </w:tcPr>
          <w:p w14:paraId="7AD71E0C" w14:textId="77777777" w:rsidR="008800D7" w:rsidRPr="007E2685" w:rsidRDefault="008800D7" w:rsidP="00FC0C5F">
            <w:pPr>
              <w:jc w:val="center"/>
              <w:rPr>
                <w:sz w:val="18"/>
                <w:szCs w:val="18"/>
                <w:lang w:val="en-GB"/>
              </w:rPr>
            </w:pPr>
          </w:p>
        </w:tc>
      </w:tr>
      <w:tr w:rsidR="008800D7" w:rsidRPr="007E2685" w14:paraId="4B7A1478" w14:textId="77777777" w:rsidTr="000F44C8">
        <w:trPr>
          <w:trHeight w:val="895"/>
        </w:trPr>
        <w:tc>
          <w:tcPr>
            <w:tcW w:w="1303" w:type="dxa"/>
            <w:tcBorders>
              <w:top w:val="single" w:sz="4" w:space="0" w:color="auto"/>
              <w:left w:val="single" w:sz="4" w:space="0" w:color="auto"/>
              <w:bottom w:val="single" w:sz="4" w:space="0" w:color="auto"/>
              <w:right w:val="single" w:sz="4" w:space="0" w:color="auto"/>
            </w:tcBorders>
          </w:tcPr>
          <w:p w14:paraId="4502B0A6" w14:textId="77777777" w:rsidR="008800D7" w:rsidRPr="007E2685" w:rsidRDefault="008800D7" w:rsidP="00FC0C5F">
            <w:pPr>
              <w:rPr>
                <w:sz w:val="18"/>
                <w:szCs w:val="18"/>
                <w:lang w:val="pl-PL"/>
              </w:rPr>
            </w:pPr>
            <w:proofErr w:type="spellStart"/>
            <w:r w:rsidRPr="007E2685">
              <w:rPr>
                <w:sz w:val="18"/>
              </w:rPr>
              <w:lastRenderedPageBreak/>
              <w:t>Zaburzenia</w:t>
            </w:r>
            <w:proofErr w:type="spellEnd"/>
            <w:r w:rsidRPr="007E2685">
              <w:rPr>
                <w:sz w:val="18"/>
              </w:rPr>
              <w:t xml:space="preserve"> </w:t>
            </w:r>
            <w:proofErr w:type="spellStart"/>
            <w:r w:rsidRPr="007E2685">
              <w:rPr>
                <w:sz w:val="18"/>
              </w:rPr>
              <w:t>układu</w:t>
            </w:r>
            <w:proofErr w:type="spellEnd"/>
            <w:r w:rsidRPr="007E2685">
              <w:rPr>
                <w:sz w:val="18"/>
              </w:rPr>
              <w:t xml:space="preserve"> </w:t>
            </w:r>
            <w:proofErr w:type="spellStart"/>
            <w:r w:rsidRPr="007E2685">
              <w:rPr>
                <w:sz w:val="18"/>
              </w:rPr>
              <w:t>immunologi-cznego</w:t>
            </w:r>
            <w:proofErr w:type="spellEnd"/>
          </w:p>
        </w:tc>
        <w:tc>
          <w:tcPr>
            <w:tcW w:w="1450" w:type="dxa"/>
            <w:tcBorders>
              <w:top w:val="single" w:sz="4" w:space="0" w:color="auto"/>
              <w:left w:val="single" w:sz="4" w:space="0" w:color="auto"/>
              <w:bottom w:val="single" w:sz="4" w:space="0" w:color="auto"/>
              <w:right w:val="single" w:sz="4" w:space="0" w:color="auto"/>
            </w:tcBorders>
          </w:tcPr>
          <w:p w14:paraId="133FB35D" w14:textId="77777777" w:rsidR="008800D7" w:rsidRPr="007E2685" w:rsidRDefault="008800D7" w:rsidP="00FC0C5F">
            <w:pPr>
              <w:jc w:val="center"/>
              <w:rPr>
                <w:sz w:val="18"/>
                <w:szCs w:val="18"/>
                <w:lang w:val="pl-PL"/>
              </w:rPr>
            </w:pPr>
          </w:p>
        </w:tc>
        <w:tc>
          <w:tcPr>
            <w:tcW w:w="1559" w:type="dxa"/>
            <w:tcBorders>
              <w:top w:val="single" w:sz="4" w:space="0" w:color="auto"/>
              <w:left w:val="single" w:sz="4" w:space="0" w:color="auto"/>
              <w:bottom w:val="single" w:sz="4" w:space="0" w:color="auto"/>
              <w:right w:val="single" w:sz="4" w:space="0" w:color="auto"/>
            </w:tcBorders>
          </w:tcPr>
          <w:p w14:paraId="0DD0AF36" w14:textId="77777777" w:rsidR="008800D7" w:rsidRPr="007E2685" w:rsidRDefault="00117B28" w:rsidP="00FC0C5F">
            <w:pPr>
              <w:jc w:val="center"/>
              <w:rPr>
                <w:color w:val="000000"/>
                <w:sz w:val="18"/>
                <w:szCs w:val="18"/>
                <w:lang w:val="pl-PL" w:eastAsia="en-US"/>
              </w:rPr>
            </w:pPr>
            <w:r w:rsidRPr="007E2685">
              <w:rPr>
                <w:sz w:val="18"/>
                <w:lang w:val="pl-PL"/>
              </w:rPr>
              <w:t xml:space="preserve">Nadwrażliwość, reakcje </w:t>
            </w:r>
            <w:r w:rsidRPr="007E2685">
              <w:rPr>
                <w:sz w:val="18"/>
                <w:szCs w:val="18"/>
                <w:lang w:val="pl-PL" w:eastAsia="en-US"/>
              </w:rPr>
              <w:t>związane z wlewem</w:t>
            </w:r>
            <w:r w:rsidRPr="007E2685">
              <w:rPr>
                <w:sz w:val="18"/>
                <w:vertAlign w:val="superscript"/>
                <w:lang w:val="pl-PL"/>
              </w:rPr>
              <w:t>a,b,c</w:t>
            </w:r>
          </w:p>
        </w:tc>
        <w:tc>
          <w:tcPr>
            <w:tcW w:w="1276" w:type="dxa"/>
            <w:tcBorders>
              <w:top w:val="single" w:sz="4" w:space="0" w:color="auto"/>
              <w:left w:val="single" w:sz="4" w:space="0" w:color="auto"/>
              <w:bottom w:val="single" w:sz="4" w:space="0" w:color="auto"/>
              <w:right w:val="nil"/>
            </w:tcBorders>
          </w:tcPr>
          <w:p w14:paraId="19DE557B" w14:textId="77777777" w:rsidR="008800D7" w:rsidRPr="007E2685" w:rsidRDefault="008800D7" w:rsidP="00FC0C5F">
            <w:pPr>
              <w:jc w:val="center"/>
              <w:rPr>
                <w:sz w:val="18"/>
                <w:szCs w:val="18"/>
                <w:lang w:val="pl-PL"/>
              </w:rPr>
            </w:pPr>
          </w:p>
        </w:tc>
        <w:tc>
          <w:tcPr>
            <w:tcW w:w="933" w:type="dxa"/>
            <w:tcBorders>
              <w:top w:val="single" w:sz="4" w:space="0" w:color="auto"/>
              <w:left w:val="single" w:sz="4" w:space="0" w:color="auto"/>
              <w:bottom w:val="single" w:sz="4" w:space="0" w:color="auto"/>
              <w:right w:val="nil"/>
            </w:tcBorders>
          </w:tcPr>
          <w:p w14:paraId="0181FF44" w14:textId="77777777" w:rsidR="008800D7" w:rsidRPr="007E2685" w:rsidRDefault="00117B28" w:rsidP="00FC0C5F">
            <w:pPr>
              <w:jc w:val="center"/>
              <w:rPr>
                <w:sz w:val="18"/>
                <w:szCs w:val="18"/>
                <w:lang w:val="pl-PL"/>
              </w:rPr>
            </w:pPr>
            <w:r>
              <w:rPr>
                <w:sz w:val="18"/>
                <w:szCs w:val="18"/>
                <w:lang w:val="pl-PL"/>
              </w:rPr>
              <w:t>Wstrząs anafilaktyczny</w:t>
            </w:r>
          </w:p>
        </w:tc>
        <w:tc>
          <w:tcPr>
            <w:tcW w:w="1304" w:type="dxa"/>
            <w:tcBorders>
              <w:top w:val="single" w:sz="4" w:space="0" w:color="auto"/>
              <w:left w:val="single" w:sz="4" w:space="0" w:color="auto"/>
              <w:bottom w:val="single" w:sz="4" w:space="0" w:color="auto"/>
              <w:right w:val="nil"/>
            </w:tcBorders>
          </w:tcPr>
          <w:p w14:paraId="732A944A" w14:textId="77777777" w:rsidR="008800D7" w:rsidRPr="007E2685" w:rsidRDefault="008800D7" w:rsidP="00FC0C5F">
            <w:pPr>
              <w:jc w:val="center"/>
              <w:rPr>
                <w:sz w:val="18"/>
                <w:szCs w:val="18"/>
                <w:lang w:val="pl-PL"/>
              </w:rPr>
            </w:pPr>
          </w:p>
        </w:tc>
        <w:tc>
          <w:tcPr>
            <w:tcW w:w="1448" w:type="dxa"/>
            <w:tcBorders>
              <w:top w:val="single" w:sz="4" w:space="0" w:color="auto"/>
              <w:left w:val="single" w:sz="4" w:space="0" w:color="auto"/>
              <w:bottom w:val="single" w:sz="4" w:space="0" w:color="auto"/>
              <w:right w:val="single" w:sz="4" w:space="0" w:color="auto"/>
            </w:tcBorders>
          </w:tcPr>
          <w:p w14:paraId="4387CAC1" w14:textId="77777777" w:rsidR="008800D7" w:rsidRPr="007E2685" w:rsidRDefault="008800D7" w:rsidP="00FC0C5F">
            <w:pPr>
              <w:jc w:val="center"/>
              <w:rPr>
                <w:sz w:val="18"/>
                <w:szCs w:val="18"/>
                <w:lang w:val="pl-PL"/>
              </w:rPr>
            </w:pPr>
          </w:p>
        </w:tc>
      </w:tr>
      <w:tr w:rsidR="008800D7" w:rsidRPr="007E2685" w14:paraId="58670653" w14:textId="77777777" w:rsidTr="000F44C8">
        <w:trPr>
          <w:trHeight w:val="737"/>
        </w:trPr>
        <w:tc>
          <w:tcPr>
            <w:tcW w:w="1303" w:type="dxa"/>
            <w:tcBorders>
              <w:top w:val="single" w:sz="4" w:space="0" w:color="auto"/>
              <w:left w:val="single" w:sz="4" w:space="0" w:color="auto"/>
              <w:bottom w:val="single" w:sz="4" w:space="0" w:color="auto"/>
              <w:right w:val="single" w:sz="4" w:space="0" w:color="auto"/>
            </w:tcBorders>
          </w:tcPr>
          <w:p w14:paraId="25702EF0" w14:textId="77777777" w:rsidR="008800D7" w:rsidRPr="007E2685" w:rsidRDefault="008800D7" w:rsidP="00FC0C5F">
            <w:pPr>
              <w:rPr>
                <w:sz w:val="18"/>
                <w:szCs w:val="18"/>
                <w:lang w:val="en-GB"/>
              </w:rPr>
            </w:pPr>
            <w:proofErr w:type="spellStart"/>
            <w:r w:rsidRPr="007E2685">
              <w:rPr>
                <w:sz w:val="18"/>
                <w:szCs w:val="18"/>
                <w:lang w:val="en-GB"/>
              </w:rPr>
              <w:t>Zaburzenia</w:t>
            </w:r>
            <w:proofErr w:type="spellEnd"/>
            <w:r w:rsidRPr="007E2685">
              <w:rPr>
                <w:sz w:val="18"/>
                <w:szCs w:val="18"/>
                <w:lang w:val="en-GB"/>
              </w:rPr>
              <w:t xml:space="preserve"> </w:t>
            </w:r>
            <w:proofErr w:type="spellStart"/>
            <w:r w:rsidRPr="007E2685">
              <w:rPr>
                <w:sz w:val="18"/>
                <w:szCs w:val="18"/>
                <w:lang w:val="en-GB"/>
              </w:rPr>
              <w:t>metabolizmu</w:t>
            </w:r>
            <w:proofErr w:type="spellEnd"/>
            <w:r w:rsidRPr="007E2685">
              <w:rPr>
                <w:sz w:val="18"/>
                <w:szCs w:val="18"/>
                <w:lang w:val="en-GB"/>
              </w:rPr>
              <w:t xml:space="preserve"> </w:t>
            </w:r>
            <w:proofErr w:type="spellStart"/>
            <w:r w:rsidRPr="007E2685">
              <w:rPr>
                <w:sz w:val="18"/>
                <w:szCs w:val="18"/>
                <w:lang w:val="en-GB"/>
              </w:rPr>
              <w:t>i</w:t>
            </w:r>
            <w:proofErr w:type="spellEnd"/>
            <w:r w:rsidRPr="007E2685">
              <w:rPr>
                <w:sz w:val="18"/>
                <w:szCs w:val="18"/>
                <w:lang w:val="en-GB"/>
              </w:rPr>
              <w:t xml:space="preserve"> </w:t>
            </w:r>
            <w:proofErr w:type="spellStart"/>
            <w:r w:rsidRPr="007E2685">
              <w:rPr>
                <w:sz w:val="18"/>
                <w:szCs w:val="18"/>
                <w:lang w:val="en-GB"/>
              </w:rPr>
              <w:t>odżywiania</w:t>
            </w:r>
            <w:proofErr w:type="spellEnd"/>
          </w:p>
        </w:tc>
        <w:tc>
          <w:tcPr>
            <w:tcW w:w="1450" w:type="dxa"/>
            <w:tcBorders>
              <w:top w:val="single" w:sz="4" w:space="0" w:color="auto"/>
              <w:left w:val="single" w:sz="4" w:space="0" w:color="auto"/>
              <w:bottom w:val="single" w:sz="4" w:space="0" w:color="auto"/>
              <w:right w:val="single" w:sz="4" w:space="0" w:color="auto"/>
            </w:tcBorders>
          </w:tcPr>
          <w:p w14:paraId="5BC583E1" w14:textId="77777777" w:rsidR="008800D7" w:rsidRPr="007E2685" w:rsidRDefault="008800D7" w:rsidP="00FC0C5F">
            <w:pPr>
              <w:keepNext/>
              <w:keepLines/>
              <w:jc w:val="center"/>
              <w:rPr>
                <w:sz w:val="18"/>
                <w:szCs w:val="18"/>
                <w:lang w:val="en-GB"/>
              </w:rPr>
            </w:pPr>
          </w:p>
        </w:tc>
        <w:tc>
          <w:tcPr>
            <w:tcW w:w="1559" w:type="dxa"/>
            <w:tcBorders>
              <w:top w:val="single" w:sz="4" w:space="0" w:color="auto"/>
              <w:left w:val="single" w:sz="4" w:space="0" w:color="auto"/>
              <w:bottom w:val="single" w:sz="4" w:space="0" w:color="auto"/>
              <w:right w:val="single" w:sz="4" w:space="0" w:color="auto"/>
            </w:tcBorders>
          </w:tcPr>
          <w:p w14:paraId="43612EA6" w14:textId="77777777" w:rsidR="008800D7" w:rsidRPr="007E2685" w:rsidRDefault="008800D7" w:rsidP="00FC0C5F">
            <w:pPr>
              <w:keepNext/>
              <w:keepLines/>
              <w:jc w:val="center"/>
              <w:rPr>
                <w:color w:val="000000"/>
                <w:sz w:val="18"/>
                <w:szCs w:val="18"/>
                <w:lang w:eastAsia="en-US"/>
              </w:rPr>
            </w:pPr>
            <w:proofErr w:type="spellStart"/>
            <w:r w:rsidRPr="007E2685">
              <w:rPr>
                <w:color w:val="000000"/>
                <w:sz w:val="18"/>
                <w:szCs w:val="18"/>
                <w:lang w:eastAsia="en-US"/>
              </w:rPr>
              <w:t>Odwodnienie</w:t>
            </w:r>
            <w:proofErr w:type="spellEnd"/>
          </w:p>
          <w:p w14:paraId="02475CF7" w14:textId="77777777" w:rsidR="00F36C47" w:rsidRPr="007E2685" w:rsidRDefault="00F36C47" w:rsidP="00FC0C5F">
            <w:pPr>
              <w:keepNext/>
              <w:keepLines/>
              <w:jc w:val="center"/>
              <w:rPr>
                <w:sz w:val="18"/>
                <w:szCs w:val="18"/>
                <w:lang w:val="en-GB"/>
              </w:rPr>
            </w:pPr>
            <w:proofErr w:type="spellStart"/>
            <w:r w:rsidRPr="007E2685">
              <w:rPr>
                <w:color w:val="000000"/>
                <w:sz w:val="18"/>
                <w:szCs w:val="18"/>
                <w:lang w:eastAsia="en-US"/>
              </w:rPr>
              <w:t>Hiponatremia</w:t>
            </w:r>
            <w:proofErr w:type="spellEnd"/>
          </w:p>
        </w:tc>
        <w:tc>
          <w:tcPr>
            <w:tcW w:w="1276" w:type="dxa"/>
            <w:tcBorders>
              <w:top w:val="single" w:sz="4" w:space="0" w:color="auto"/>
              <w:left w:val="single" w:sz="4" w:space="0" w:color="auto"/>
              <w:bottom w:val="single" w:sz="4" w:space="0" w:color="auto"/>
              <w:right w:val="nil"/>
            </w:tcBorders>
          </w:tcPr>
          <w:p w14:paraId="06C62E39" w14:textId="77777777" w:rsidR="008800D7" w:rsidRPr="007E2685" w:rsidRDefault="008800D7" w:rsidP="00FC0C5F">
            <w:pPr>
              <w:jc w:val="center"/>
              <w:rPr>
                <w:sz w:val="18"/>
                <w:szCs w:val="18"/>
                <w:lang w:val="en-GB"/>
              </w:rPr>
            </w:pPr>
          </w:p>
        </w:tc>
        <w:tc>
          <w:tcPr>
            <w:tcW w:w="933" w:type="dxa"/>
            <w:tcBorders>
              <w:top w:val="single" w:sz="4" w:space="0" w:color="auto"/>
              <w:left w:val="single" w:sz="4" w:space="0" w:color="auto"/>
              <w:bottom w:val="single" w:sz="4" w:space="0" w:color="auto"/>
              <w:right w:val="nil"/>
            </w:tcBorders>
          </w:tcPr>
          <w:p w14:paraId="7BE806EA" w14:textId="77777777" w:rsidR="008800D7" w:rsidRPr="007E2685" w:rsidRDefault="008800D7" w:rsidP="00FC0C5F">
            <w:pPr>
              <w:jc w:val="center"/>
              <w:rPr>
                <w:sz w:val="18"/>
                <w:szCs w:val="18"/>
                <w:lang w:val="en-GB"/>
              </w:rPr>
            </w:pPr>
          </w:p>
        </w:tc>
        <w:tc>
          <w:tcPr>
            <w:tcW w:w="1304" w:type="dxa"/>
            <w:tcBorders>
              <w:top w:val="single" w:sz="4" w:space="0" w:color="auto"/>
              <w:left w:val="single" w:sz="4" w:space="0" w:color="auto"/>
              <w:bottom w:val="single" w:sz="4" w:space="0" w:color="auto"/>
              <w:right w:val="nil"/>
            </w:tcBorders>
          </w:tcPr>
          <w:p w14:paraId="0F5E3769" w14:textId="77777777" w:rsidR="008800D7" w:rsidRPr="007E2685" w:rsidRDefault="008800D7" w:rsidP="00FC0C5F">
            <w:pPr>
              <w:jc w:val="center"/>
              <w:rPr>
                <w:sz w:val="18"/>
                <w:szCs w:val="18"/>
                <w:lang w:val="en-GB"/>
              </w:rPr>
            </w:pPr>
          </w:p>
        </w:tc>
        <w:tc>
          <w:tcPr>
            <w:tcW w:w="1448" w:type="dxa"/>
            <w:tcBorders>
              <w:top w:val="single" w:sz="4" w:space="0" w:color="auto"/>
              <w:left w:val="single" w:sz="4" w:space="0" w:color="auto"/>
              <w:bottom w:val="single" w:sz="4" w:space="0" w:color="auto"/>
              <w:right w:val="single" w:sz="4" w:space="0" w:color="auto"/>
            </w:tcBorders>
          </w:tcPr>
          <w:p w14:paraId="2C807DCE" w14:textId="77777777" w:rsidR="008800D7" w:rsidRPr="007E2685" w:rsidRDefault="008800D7" w:rsidP="00FC0C5F">
            <w:pPr>
              <w:jc w:val="center"/>
              <w:rPr>
                <w:sz w:val="18"/>
                <w:szCs w:val="18"/>
                <w:lang w:val="en-GB"/>
              </w:rPr>
            </w:pPr>
          </w:p>
        </w:tc>
      </w:tr>
      <w:tr w:rsidR="008800D7" w:rsidRPr="007E2685" w14:paraId="08759FD8" w14:textId="77777777" w:rsidTr="000F44C8">
        <w:trPr>
          <w:trHeight w:val="964"/>
        </w:trPr>
        <w:tc>
          <w:tcPr>
            <w:tcW w:w="1303" w:type="dxa"/>
            <w:tcBorders>
              <w:top w:val="single" w:sz="4" w:space="0" w:color="auto"/>
              <w:left w:val="single" w:sz="4" w:space="0" w:color="auto"/>
              <w:bottom w:val="single" w:sz="4" w:space="0" w:color="auto"/>
              <w:right w:val="single" w:sz="4" w:space="0" w:color="auto"/>
            </w:tcBorders>
          </w:tcPr>
          <w:p w14:paraId="036A8ABA" w14:textId="77777777" w:rsidR="008800D7" w:rsidRPr="007E2685" w:rsidRDefault="008800D7" w:rsidP="00FC0C5F">
            <w:pPr>
              <w:rPr>
                <w:sz w:val="18"/>
                <w:szCs w:val="18"/>
                <w:lang w:val="en-GB"/>
              </w:rPr>
            </w:pPr>
            <w:proofErr w:type="spellStart"/>
            <w:r w:rsidRPr="007E2685">
              <w:rPr>
                <w:sz w:val="18"/>
                <w:szCs w:val="18"/>
                <w:lang w:val="en-GB"/>
              </w:rPr>
              <w:t>Zaburzenia</w:t>
            </w:r>
            <w:proofErr w:type="spellEnd"/>
            <w:r w:rsidRPr="007E2685">
              <w:rPr>
                <w:sz w:val="18"/>
                <w:szCs w:val="18"/>
                <w:lang w:val="en-GB"/>
              </w:rPr>
              <w:t xml:space="preserve"> </w:t>
            </w:r>
            <w:proofErr w:type="spellStart"/>
            <w:r w:rsidRPr="007E2685">
              <w:rPr>
                <w:sz w:val="18"/>
                <w:szCs w:val="18"/>
                <w:lang w:val="en-GB"/>
              </w:rPr>
              <w:t>układu</w:t>
            </w:r>
            <w:proofErr w:type="spellEnd"/>
            <w:r w:rsidRPr="007E2685">
              <w:rPr>
                <w:sz w:val="18"/>
                <w:szCs w:val="18"/>
                <w:lang w:val="en-GB"/>
              </w:rPr>
              <w:t xml:space="preserve"> </w:t>
            </w:r>
            <w:proofErr w:type="spellStart"/>
            <w:r w:rsidRPr="007E2685">
              <w:rPr>
                <w:sz w:val="18"/>
                <w:szCs w:val="18"/>
                <w:lang w:val="en-GB"/>
              </w:rPr>
              <w:t>nerwowego</w:t>
            </w:r>
            <w:proofErr w:type="spellEnd"/>
          </w:p>
        </w:tc>
        <w:tc>
          <w:tcPr>
            <w:tcW w:w="1450" w:type="dxa"/>
            <w:tcBorders>
              <w:top w:val="single" w:sz="4" w:space="0" w:color="auto"/>
              <w:left w:val="single" w:sz="4" w:space="0" w:color="auto"/>
              <w:bottom w:val="single" w:sz="4" w:space="0" w:color="auto"/>
              <w:right w:val="single" w:sz="4" w:space="0" w:color="auto"/>
            </w:tcBorders>
          </w:tcPr>
          <w:p w14:paraId="2958BC9E" w14:textId="77777777" w:rsidR="008800D7" w:rsidRPr="007E2685" w:rsidRDefault="008800D7" w:rsidP="00FC0C5F">
            <w:pPr>
              <w:jc w:val="center"/>
              <w:rPr>
                <w:sz w:val="18"/>
                <w:szCs w:val="18"/>
                <w:lang w:val="en-GB"/>
              </w:rPr>
            </w:pPr>
            <w:proofErr w:type="spellStart"/>
            <w:r w:rsidRPr="007E2685">
              <w:rPr>
                <w:sz w:val="18"/>
                <w:szCs w:val="18"/>
                <w:lang w:val="en-GB"/>
              </w:rPr>
              <w:t>Obwodowa</w:t>
            </w:r>
            <w:proofErr w:type="spellEnd"/>
            <w:r w:rsidRPr="007E2685">
              <w:rPr>
                <w:sz w:val="18"/>
                <w:szCs w:val="18"/>
                <w:lang w:val="en-GB"/>
              </w:rPr>
              <w:t xml:space="preserve"> </w:t>
            </w:r>
            <w:proofErr w:type="spellStart"/>
            <w:r w:rsidRPr="007E2685">
              <w:rPr>
                <w:sz w:val="18"/>
                <w:szCs w:val="18"/>
                <w:lang w:val="en-GB"/>
              </w:rPr>
              <w:t>neuropatia</w:t>
            </w:r>
            <w:proofErr w:type="spellEnd"/>
            <w:r w:rsidRPr="007E2685">
              <w:rPr>
                <w:sz w:val="18"/>
                <w:szCs w:val="18"/>
                <w:lang w:val="en-GB"/>
              </w:rPr>
              <w:t xml:space="preserve"> </w:t>
            </w:r>
            <w:proofErr w:type="spellStart"/>
            <w:r w:rsidRPr="007E2685">
              <w:rPr>
                <w:sz w:val="18"/>
                <w:szCs w:val="18"/>
                <w:lang w:val="en-GB"/>
              </w:rPr>
              <w:t>czuciowa</w:t>
            </w:r>
            <w:r w:rsidRPr="007E2685">
              <w:rPr>
                <w:sz w:val="18"/>
                <w:szCs w:val="18"/>
                <w:vertAlign w:val="superscript"/>
                <w:lang w:val="en-GB"/>
              </w:rPr>
              <w:t>a</w:t>
            </w:r>
            <w:proofErr w:type="spellEnd"/>
          </w:p>
        </w:tc>
        <w:tc>
          <w:tcPr>
            <w:tcW w:w="1559" w:type="dxa"/>
            <w:tcBorders>
              <w:top w:val="single" w:sz="4" w:space="0" w:color="auto"/>
              <w:left w:val="single" w:sz="4" w:space="0" w:color="auto"/>
              <w:bottom w:val="single" w:sz="4" w:space="0" w:color="auto"/>
              <w:right w:val="single" w:sz="4" w:space="0" w:color="auto"/>
            </w:tcBorders>
          </w:tcPr>
          <w:p w14:paraId="4C48B1F8" w14:textId="77777777" w:rsidR="008800D7" w:rsidRPr="007E2685" w:rsidRDefault="008800D7" w:rsidP="00FC0C5F">
            <w:pPr>
              <w:jc w:val="center"/>
              <w:rPr>
                <w:sz w:val="18"/>
                <w:szCs w:val="18"/>
                <w:lang w:val="pl-PL"/>
              </w:rPr>
            </w:pPr>
            <w:r w:rsidRPr="007E2685">
              <w:rPr>
                <w:sz w:val="18"/>
                <w:szCs w:val="18"/>
                <w:lang w:val="pl-PL"/>
              </w:rPr>
              <w:t>Udar mózgu,</w:t>
            </w:r>
          </w:p>
          <w:p w14:paraId="1BE05641" w14:textId="77777777" w:rsidR="008800D7" w:rsidRPr="007E2685" w:rsidRDefault="008800D7" w:rsidP="00FC0C5F">
            <w:pPr>
              <w:jc w:val="center"/>
              <w:rPr>
                <w:sz w:val="18"/>
                <w:szCs w:val="18"/>
                <w:lang w:val="pl-PL"/>
              </w:rPr>
            </w:pPr>
            <w:r w:rsidRPr="007E2685">
              <w:rPr>
                <w:sz w:val="18"/>
                <w:szCs w:val="18"/>
                <w:lang w:val="pl-PL"/>
              </w:rPr>
              <w:t>Omdlenie,</w:t>
            </w:r>
          </w:p>
          <w:p w14:paraId="0859C951" w14:textId="77777777" w:rsidR="008800D7" w:rsidRPr="007E2685" w:rsidRDefault="008800D7" w:rsidP="00FC0C5F">
            <w:pPr>
              <w:jc w:val="center"/>
              <w:rPr>
                <w:sz w:val="18"/>
                <w:szCs w:val="18"/>
                <w:lang w:val="pl-PL"/>
              </w:rPr>
            </w:pPr>
            <w:r w:rsidRPr="007E2685">
              <w:rPr>
                <w:sz w:val="18"/>
                <w:szCs w:val="18"/>
                <w:lang w:val="pl-PL"/>
              </w:rPr>
              <w:t>Senność,</w:t>
            </w:r>
          </w:p>
          <w:p w14:paraId="778CE9C3" w14:textId="77777777" w:rsidR="008800D7" w:rsidRPr="007E2685" w:rsidRDefault="008800D7" w:rsidP="00FC0C5F">
            <w:pPr>
              <w:jc w:val="center"/>
              <w:rPr>
                <w:sz w:val="18"/>
                <w:szCs w:val="18"/>
                <w:lang w:val="pl-PL"/>
              </w:rPr>
            </w:pPr>
            <w:r w:rsidRPr="007E2685">
              <w:rPr>
                <w:sz w:val="18"/>
                <w:szCs w:val="18"/>
                <w:lang w:val="pl-PL"/>
              </w:rPr>
              <w:t>Ból głowy</w:t>
            </w:r>
          </w:p>
        </w:tc>
        <w:tc>
          <w:tcPr>
            <w:tcW w:w="1276" w:type="dxa"/>
            <w:tcBorders>
              <w:top w:val="single" w:sz="4" w:space="0" w:color="auto"/>
              <w:left w:val="single" w:sz="4" w:space="0" w:color="auto"/>
              <w:bottom w:val="single" w:sz="4" w:space="0" w:color="auto"/>
              <w:right w:val="nil"/>
            </w:tcBorders>
          </w:tcPr>
          <w:p w14:paraId="73F0C6A9" w14:textId="77777777" w:rsidR="008800D7" w:rsidRPr="007E2685" w:rsidRDefault="008800D7" w:rsidP="00FC0C5F">
            <w:pPr>
              <w:jc w:val="center"/>
              <w:rPr>
                <w:sz w:val="18"/>
                <w:szCs w:val="18"/>
                <w:lang w:val="pl-PL"/>
              </w:rPr>
            </w:pPr>
          </w:p>
        </w:tc>
        <w:tc>
          <w:tcPr>
            <w:tcW w:w="933" w:type="dxa"/>
            <w:tcBorders>
              <w:top w:val="single" w:sz="4" w:space="0" w:color="auto"/>
              <w:left w:val="single" w:sz="4" w:space="0" w:color="auto"/>
              <w:bottom w:val="single" w:sz="4" w:space="0" w:color="auto"/>
              <w:right w:val="nil"/>
            </w:tcBorders>
          </w:tcPr>
          <w:p w14:paraId="77024617" w14:textId="77777777" w:rsidR="008800D7" w:rsidRPr="007E2685" w:rsidRDefault="008800D7" w:rsidP="00FC0C5F">
            <w:pPr>
              <w:jc w:val="center"/>
              <w:rPr>
                <w:sz w:val="18"/>
                <w:szCs w:val="18"/>
                <w:lang w:val="pl-PL"/>
              </w:rPr>
            </w:pPr>
          </w:p>
        </w:tc>
        <w:tc>
          <w:tcPr>
            <w:tcW w:w="1304" w:type="dxa"/>
            <w:tcBorders>
              <w:top w:val="single" w:sz="4" w:space="0" w:color="auto"/>
              <w:left w:val="single" w:sz="4" w:space="0" w:color="auto"/>
              <w:bottom w:val="single" w:sz="4" w:space="0" w:color="auto"/>
              <w:right w:val="nil"/>
            </w:tcBorders>
          </w:tcPr>
          <w:p w14:paraId="2D47D492" w14:textId="77777777" w:rsidR="008800D7" w:rsidRPr="007E2685" w:rsidRDefault="008800D7" w:rsidP="00FC0C5F">
            <w:pPr>
              <w:jc w:val="center"/>
              <w:rPr>
                <w:sz w:val="18"/>
                <w:szCs w:val="18"/>
                <w:lang w:val="pl-PL"/>
              </w:rPr>
            </w:pPr>
          </w:p>
        </w:tc>
        <w:tc>
          <w:tcPr>
            <w:tcW w:w="1448" w:type="dxa"/>
            <w:tcBorders>
              <w:top w:val="single" w:sz="4" w:space="0" w:color="auto"/>
              <w:left w:val="single" w:sz="4" w:space="0" w:color="auto"/>
              <w:bottom w:val="single" w:sz="4" w:space="0" w:color="auto"/>
              <w:right w:val="single" w:sz="4" w:space="0" w:color="auto"/>
            </w:tcBorders>
          </w:tcPr>
          <w:p w14:paraId="37B2B464" w14:textId="77777777" w:rsidR="008800D7" w:rsidRPr="007E2685" w:rsidRDefault="008800D7" w:rsidP="00FC0C5F">
            <w:pPr>
              <w:jc w:val="center"/>
              <w:rPr>
                <w:sz w:val="18"/>
                <w:szCs w:val="18"/>
                <w:lang w:val="pl-PL"/>
              </w:rPr>
            </w:pPr>
            <w:r w:rsidRPr="007E2685">
              <w:rPr>
                <w:sz w:val="18"/>
                <w:szCs w:val="18"/>
                <w:lang w:val="pl-PL"/>
              </w:rPr>
              <w:t>Zespół tylnej odwracalnej encefalopatii</w:t>
            </w:r>
            <w:r w:rsidRPr="007E2685">
              <w:rPr>
                <w:sz w:val="18"/>
                <w:szCs w:val="18"/>
                <w:vertAlign w:val="superscript"/>
                <w:lang w:val="pl-PL"/>
              </w:rPr>
              <w:t>a,b,c</w:t>
            </w:r>
            <w:r w:rsidRPr="007E2685">
              <w:rPr>
                <w:sz w:val="18"/>
                <w:szCs w:val="18"/>
                <w:lang w:val="pl-PL"/>
              </w:rPr>
              <w:t>,</w:t>
            </w:r>
          </w:p>
          <w:p w14:paraId="5DBF2184" w14:textId="77777777" w:rsidR="008800D7" w:rsidRPr="007E2685" w:rsidRDefault="008800D7" w:rsidP="00FC0C5F">
            <w:pPr>
              <w:jc w:val="center"/>
              <w:rPr>
                <w:sz w:val="18"/>
                <w:szCs w:val="18"/>
                <w:lang w:val="pl-PL"/>
              </w:rPr>
            </w:pPr>
            <w:r w:rsidRPr="007E2685">
              <w:rPr>
                <w:sz w:val="18"/>
                <w:szCs w:val="18"/>
                <w:lang w:val="pl-PL"/>
              </w:rPr>
              <w:t>Encefalopatia nadciśnieniowa</w:t>
            </w:r>
            <w:r w:rsidRPr="007E2685">
              <w:rPr>
                <w:sz w:val="18"/>
                <w:szCs w:val="18"/>
                <w:vertAlign w:val="superscript"/>
                <w:lang w:val="pl-PL"/>
              </w:rPr>
              <w:t>c</w:t>
            </w:r>
            <w:r w:rsidR="00064871" w:rsidRPr="007E2685">
              <w:rPr>
                <w:sz w:val="18"/>
                <w:szCs w:val="18"/>
                <w:vertAlign w:val="superscript"/>
                <w:lang w:val="pl-PL"/>
              </w:rPr>
              <w:t xml:space="preserve"> </w:t>
            </w:r>
          </w:p>
        </w:tc>
      </w:tr>
      <w:tr w:rsidR="008800D7" w:rsidRPr="006451EA" w14:paraId="4579F836" w14:textId="77777777" w:rsidTr="000F44C8">
        <w:trPr>
          <w:trHeight w:val="1102"/>
        </w:trPr>
        <w:tc>
          <w:tcPr>
            <w:tcW w:w="1303" w:type="dxa"/>
            <w:tcBorders>
              <w:top w:val="single" w:sz="4" w:space="0" w:color="auto"/>
              <w:left w:val="single" w:sz="4" w:space="0" w:color="auto"/>
              <w:bottom w:val="single" w:sz="4" w:space="0" w:color="auto"/>
              <w:right w:val="single" w:sz="4" w:space="0" w:color="auto"/>
            </w:tcBorders>
          </w:tcPr>
          <w:p w14:paraId="2381E19C" w14:textId="77777777" w:rsidR="008800D7" w:rsidRPr="007E2685" w:rsidRDefault="008800D7" w:rsidP="00FC0C5F">
            <w:pPr>
              <w:rPr>
                <w:sz w:val="18"/>
                <w:szCs w:val="18"/>
                <w:lang w:val="en-GB"/>
              </w:rPr>
            </w:pPr>
            <w:proofErr w:type="spellStart"/>
            <w:r w:rsidRPr="007E2685">
              <w:rPr>
                <w:color w:val="000000"/>
                <w:sz w:val="18"/>
                <w:szCs w:val="18"/>
                <w:lang w:eastAsia="en-US"/>
              </w:rPr>
              <w:t>Zaburzenia</w:t>
            </w:r>
            <w:proofErr w:type="spellEnd"/>
            <w:r w:rsidRPr="007E2685">
              <w:rPr>
                <w:color w:val="000000"/>
                <w:sz w:val="18"/>
                <w:szCs w:val="18"/>
                <w:lang w:eastAsia="en-US"/>
              </w:rPr>
              <w:t xml:space="preserve"> </w:t>
            </w:r>
            <w:proofErr w:type="spellStart"/>
            <w:r w:rsidRPr="007E2685">
              <w:rPr>
                <w:color w:val="000000"/>
                <w:sz w:val="18"/>
                <w:szCs w:val="18"/>
                <w:lang w:eastAsia="en-US"/>
              </w:rPr>
              <w:t>serca</w:t>
            </w:r>
            <w:proofErr w:type="spellEnd"/>
          </w:p>
        </w:tc>
        <w:tc>
          <w:tcPr>
            <w:tcW w:w="1450" w:type="dxa"/>
            <w:tcBorders>
              <w:top w:val="single" w:sz="4" w:space="0" w:color="auto"/>
              <w:left w:val="single" w:sz="4" w:space="0" w:color="auto"/>
              <w:bottom w:val="single" w:sz="4" w:space="0" w:color="auto"/>
              <w:right w:val="single" w:sz="4" w:space="0" w:color="auto"/>
            </w:tcBorders>
          </w:tcPr>
          <w:p w14:paraId="48B8E3BB" w14:textId="77777777" w:rsidR="008800D7" w:rsidRPr="007E2685" w:rsidRDefault="008800D7" w:rsidP="00FC0C5F">
            <w:pPr>
              <w:jc w:val="center"/>
              <w:rPr>
                <w:sz w:val="18"/>
                <w:szCs w:val="18"/>
                <w:lang w:val="en-GB"/>
              </w:rPr>
            </w:pPr>
          </w:p>
        </w:tc>
        <w:tc>
          <w:tcPr>
            <w:tcW w:w="1559" w:type="dxa"/>
            <w:tcBorders>
              <w:top w:val="single" w:sz="4" w:space="0" w:color="auto"/>
              <w:left w:val="single" w:sz="4" w:space="0" w:color="auto"/>
              <w:bottom w:val="single" w:sz="4" w:space="0" w:color="auto"/>
              <w:right w:val="single" w:sz="4" w:space="0" w:color="auto"/>
            </w:tcBorders>
          </w:tcPr>
          <w:p w14:paraId="78055067" w14:textId="77777777" w:rsidR="008800D7" w:rsidRPr="007E2685" w:rsidRDefault="008800D7" w:rsidP="00FC0C5F">
            <w:pPr>
              <w:jc w:val="center"/>
              <w:rPr>
                <w:sz w:val="18"/>
                <w:szCs w:val="18"/>
                <w:lang w:val="pl-PL"/>
              </w:rPr>
            </w:pPr>
            <w:r w:rsidRPr="007E2685">
              <w:rPr>
                <w:sz w:val="18"/>
                <w:szCs w:val="18"/>
                <w:lang w:val="pl-PL"/>
              </w:rPr>
              <w:t>Zastoinowa niewydolność serca</w:t>
            </w:r>
            <w:r w:rsidRPr="007E2685">
              <w:rPr>
                <w:sz w:val="18"/>
                <w:szCs w:val="18"/>
                <w:vertAlign w:val="superscript"/>
                <w:lang w:val="pl-PL"/>
              </w:rPr>
              <w:t>a,b</w:t>
            </w:r>
            <w:r w:rsidRPr="007E2685">
              <w:rPr>
                <w:sz w:val="18"/>
                <w:szCs w:val="18"/>
                <w:lang w:val="pl-PL"/>
              </w:rPr>
              <w:t>,</w:t>
            </w:r>
          </w:p>
          <w:p w14:paraId="7EEA6697" w14:textId="77777777" w:rsidR="008800D7" w:rsidRPr="007E2685" w:rsidRDefault="008800D7" w:rsidP="00FC0C5F">
            <w:pPr>
              <w:jc w:val="center"/>
              <w:rPr>
                <w:sz w:val="18"/>
                <w:szCs w:val="18"/>
                <w:lang w:val="pl-PL"/>
              </w:rPr>
            </w:pPr>
            <w:r w:rsidRPr="007E2685">
              <w:rPr>
                <w:sz w:val="18"/>
                <w:szCs w:val="18"/>
                <w:lang w:val="pl-PL"/>
              </w:rPr>
              <w:t>Tachykardia nadkomorowa</w:t>
            </w:r>
          </w:p>
        </w:tc>
        <w:tc>
          <w:tcPr>
            <w:tcW w:w="1276" w:type="dxa"/>
            <w:tcBorders>
              <w:top w:val="single" w:sz="4" w:space="0" w:color="auto"/>
              <w:left w:val="single" w:sz="4" w:space="0" w:color="auto"/>
              <w:bottom w:val="single" w:sz="4" w:space="0" w:color="auto"/>
              <w:right w:val="nil"/>
            </w:tcBorders>
          </w:tcPr>
          <w:p w14:paraId="016EB3B5" w14:textId="77777777" w:rsidR="008800D7" w:rsidRPr="007E2685" w:rsidRDefault="008800D7" w:rsidP="00FC0C5F">
            <w:pPr>
              <w:jc w:val="center"/>
              <w:rPr>
                <w:sz w:val="18"/>
                <w:szCs w:val="18"/>
                <w:lang w:val="pl-PL"/>
              </w:rPr>
            </w:pPr>
          </w:p>
        </w:tc>
        <w:tc>
          <w:tcPr>
            <w:tcW w:w="933" w:type="dxa"/>
            <w:tcBorders>
              <w:top w:val="single" w:sz="4" w:space="0" w:color="auto"/>
              <w:left w:val="single" w:sz="4" w:space="0" w:color="auto"/>
              <w:bottom w:val="single" w:sz="4" w:space="0" w:color="auto"/>
              <w:right w:val="nil"/>
            </w:tcBorders>
          </w:tcPr>
          <w:p w14:paraId="0EF0DC2E" w14:textId="77777777" w:rsidR="008800D7" w:rsidRPr="007E2685" w:rsidRDefault="008800D7" w:rsidP="00FC0C5F">
            <w:pPr>
              <w:jc w:val="center"/>
              <w:rPr>
                <w:sz w:val="18"/>
                <w:szCs w:val="18"/>
                <w:lang w:val="pl-PL"/>
              </w:rPr>
            </w:pPr>
          </w:p>
        </w:tc>
        <w:tc>
          <w:tcPr>
            <w:tcW w:w="1304" w:type="dxa"/>
            <w:tcBorders>
              <w:top w:val="single" w:sz="4" w:space="0" w:color="auto"/>
              <w:left w:val="single" w:sz="4" w:space="0" w:color="auto"/>
              <w:bottom w:val="single" w:sz="4" w:space="0" w:color="auto"/>
              <w:right w:val="nil"/>
            </w:tcBorders>
          </w:tcPr>
          <w:p w14:paraId="493B97BE" w14:textId="77777777" w:rsidR="008800D7" w:rsidRPr="007E2685" w:rsidRDefault="008800D7" w:rsidP="00FC0C5F">
            <w:pPr>
              <w:jc w:val="center"/>
              <w:rPr>
                <w:sz w:val="18"/>
                <w:szCs w:val="18"/>
                <w:lang w:val="pl-PL"/>
              </w:rPr>
            </w:pPr>
          </w:p>
        </w:tc>
        <w:tc>
          <w:tcPr>
            <w:tcW w:w="1448" w:type="dxa"/>
            <w:tcBorders>
              <w:top w:val="single" w:sz="4" w:space="0" w:color="auto"/>
              <w:left w:val="single" w:sz="4" w:space="0" w:color="auto"/>
              <w:bottom w:val="single" w:sz="4" w:space="0" w:color="auto"/>
              <w:right w:val="single" w:sz="4" w:space="0" w:color="auto"/>
            </w:tcBorders>
          </w:tcPr>
          <w:p w14:paraId="0E3940DC" w14:textId="77777777" w:rsidR="008800D7" w:rsidRPr="007E2685" w:rsidRDefault="008800D7" w:rsidP="00FC0C5F">
            <w:pPr>
              <w:jc w:val="center"/>
              <w:rPr>
                <w:sz w:val="18"/>
                <w:szCs w:val="18"/>
                <w:lang w:val="pl-PL"/>
              </w:rPr>
            </w:pPr>
          </w:p>
        </w:tc>
      </w:tr>
      <w:tr w:rsidR="008800D7" w:rsidRPr="00D91A99" w14:paraId="3D269310" w14:textId="77777777" w:rsidTr="000F44C8">
        <w:trPr>
          <w:trHeight w:val="1699"/>
        </w:trPr>
        <w:tc>
          <w:tcPr>
            <w:tcW w:w="1303" w:type="dxa"/>
            <w:tcBorders>
              <w:top w:val="single" w:sz="4" w:space="0" w:color="auto"/>
              <w:left w:val="single" w:sz="4" w:space="0" w:color="auto"/>
              <w:bottom w:val="single" w:sz="4" w:space="0" w:color="auto"/>
              <w:right w:val="single" w:sz="4" w:space="0" w:color="auto"/>
            </w:tcBorders>
          </w:tcPr>
          <w:p w14:paraId="7334039C" w14:textId="77777777" w:rsidR="008800D7" w:rsidRPr="007E2685" w:rsidRDefault="008800D7" w:rsidP="00FC0C5F">
            <w:pPr>
              <w:rPr>
                <w:sz w:val="18"/>
                <w:szCs w:val="18"/>
                <w:lang w:val="en-GB"/>
              </w:rPr>
            </w:pPr>
            <w:proofErr w:type="spellStart"/>
            <w:r w:rsidRPr="007E2685">
              <w:rPr>
                <w:color w:val="000000"/>
                <w:sz w:val="18"/>
                <w:szCs w:val="18"/>
                <w:lang w:eastAsia="en-US"/>
              </w:rPr>
              <w:t>Zaburzenia</w:t>
            </w:r>
            <w:proofErr w:type="spellEnd"/>
            <w:r w:rsidRPr="007E2685">
              <w:rPr>
                <w:color w:val="000000"/>
                <w:sz w:val="18"/>
                <w:szCs w:val="18"/>
                <w:lang w:eastAsia="en-US"/>
              </w:rPr>
              <w:t xml:space="preserve"> </w:t>
            </w:r>
            <w:proofErr w:type="spellStart"/>
            <w:r w:rsidRPr="007E2685">
              <w:rPr>
                <w:color w:val="000000"/>
                <w:sz w:val="18"/>
                <w:szCs w:val="18"/>
                <w:lang w:eastAsia="en-US"/>
              </w:rPr>
              <w:t>naczyniowe</w:t>
            </w:r>
            <w:proofErr w:type="spellEnd"/>
          </w:p>
        </w:tc>
        <w:tc>
          <w:tcPr>
            <w:tcW w:w="1450" w:type="dxa"/>
            <w:tcBorders>
              <w:top w:val="single" w:sz="4" w:space="0" w:color="auto"/>
              <w:left w:val="single" w:sz="4" w:space="0" w:color="auto"/>
              <w:bottom w:val="single" w:sz="4" w:space="0" w:color="auto"/>
              <w:right w:val="single" w:sz="4" w:space="0" w:color="auto"/>
            </w:tcBorders>
          </w:tcPr>
          <w:p w14:paraId="2D7B6944" w14:textId="77777777" w:rsidR="008800D7" w:rsidRPr="007E2685" w:rsidRDefault="008800D7" w:rsidP="00FC0C5F">
            <w:pPr>
              <w:jc w:val="center"/>
              <w:rPr>
                <w:sz w:val="18"/>
                <w:szCs w:val="18"/>
                <w:lang w:val="en-GB"/>
              </w:rPr>
            </w:pPr>
            <w:proofErr w:type="spellStart"/>
            <w:r w:rsidRPr="007E2685">
              <w:rPr>
                <w:color w:val="000000"/>
                <w:sz w:val="18"/>
                <w:szCs w:val="18"/>
                <w:lang w:eastAsia="en-US"/>
              </w:rPr>
              <w:t>Nadciśnienie</w:t>
            </w:r>
            <w:r w:rsidRPr="007E2685">
              <w:rPr>
                <w:color w:val="000000"/>
                <w:sz w:val="18"/>
                <w:szCs w:val="18"/>
                <w:vertAlign w:val="superscript"/>
                <w:lang w:eastAsia="en-US"/>
              </w:rPr>
              <w:t>a,b</w:t>
            </w:r>
            <w:proofErr w:type="spellEnd"/>
          </w:p>
        </w:tc>
        <w:tc>
          <w:tcPr>
            <w:tcW w:w="1559" w:type="dxa"/>
            <w:tcBorders>
              <w:top w:val="single" w:sz="4" w:space="0" w:color="auto"/>
              <w:left w:val="single" w:sz="4" w:space="0" w:color="auto"/>
              <w:bottom w:val="single" w:sz="4" w:space="0" w:color="auto"/>
              <w:right w:val="single" w:sz="4" w:space="0" w:color="auto"/>
            </w:tcBorders>
          </w:tcPr>
          <w:p w14:paraId="72821743" w14:textId="77777777" w:rsidR="008800D7" w:rsidRPr="007E2685" w:rsidRDefault="008800D7" w:rsidP="00FC0C5F">
            <w:pPr>
              <w:jc w:val="center"/>
              <w:rPr>
                <w:color w:val="000000"/>
                <w:sz w:val="18"/>
                <w:szCs w:val="18"/>
                <w:lang w:val="pl-PL" w:eastAsia="en-US"/>
              </w:rPr>
            </w:pPr>
            <w:r w:rsidRPr="007E2685">
              <w:rPr>
                <w:color w:val="000000"/>
                <w:sz w:val="18"/>
                <w:szCs w:val="18"/>
                <w:lang w:val="pl-PL" w:eastAsia="en-US"/>
              </w:rPr>
              <w:t>Zakrzepica zatorowa (tętnicza)</w:t>
            </w:r>
            <w:r w:rsidRPr="007E2685">
              <w:rPr>
                <w:color w:val="000000"/>
                <w:sz w:val="18"/>
                <w:szCs w:val="18"/>
                <w:vertAlign w:val="superscript"/>
                <w:lang w:val="pl-PL" w:eastAsia="en-US"/>
              </w:rPr>
              <w:t>a,b</w:t>
            </w:r>
            <w:r w:rsidRPr="007E2685">
              <w:rPr>
                <w:color w:val="000000"/>
                <w:sz w:val="18"/>
                <w:szCs w:val="18"/>
                <w:lang w:val="pl-PL" w:eastAsia="en-US"/>
              </w:rPr>
              <w:t>,</w:t>
            </w:r>
          </w:p>
          <w:p w14:paraId="03C36313" w14:textId="77777777" w:rsidR="008800D7" w:rsidRPr="007E2685" w:rsidRDefault="008800D7" w:rsidP="00FC0C5F">
            <w:pPr>
              <w:jc w:val="center"/>
              <w:rPr>
                <w:color w:val="000000"/>
                <w:sz w:val="18"/>
                <w:szCs w:val="18"/>
                <w:lang w:val="pl-PL" w:eastAsia="en-US"/>
              </w:rPr>
            </w:pPr>
            <w:r w:rsidRPr="007E2685">
              <w:rPr>
                <w:color w:val="000000"/>
                <w:sz w:val="18"/>
                <w:szCs w:val="18"/>
                <w:lang w:val="pl-PL" w:eastAsia="en-US"/>
              </w:rPr>
              <w:t>Krwotok</w:t>
            </w:r>
            <w:r w:rsidRPr="007E2685">
              <w:rPr>
                <w:color w:val="000000"/>
                <w:sz w:val="18"/>
                <w:szCs w:val="18"/>
                <w:vertAlign w:val="superscript"/>
                <w:lang w:val="pl-PL" w:eastAsia="en-US"/>
              </w:rPr>
              <w:t>a,b</w:t>
            </w:r>
            <w:r w:rsidRPr="007E2685">
              <w:rPr>
                <w:color w:val="000000"/>
                <w:sz w:val="18"/>
                <w:szCs w:val="18"/>
                <w:lang w:val="pl-PL" w:eastAsia="en-US"/>
              </w:rPr>
              <w:t>,</w:t>
            </w:r>
          </w:p>
          <w:p w14:paraId="79BC7B95" w14:textId="77777777" w:rsidR="008800D7" w:rsidRPr="007E2685" w:rsidRDefault="008800D7" w:rsidP="00FC0C5F">
            <w:pPr>
              <w:jc w:val="center"/>
              <w:rPr>
                <w:color w:val="000000"/>
                <w:sz w:val="18"/>
                <w:szCs w:val="18"/>
                <w:lang w:val="pl-PL" w:eastAsia="en-US"/>
              </w:rPr>
            </w:pPr>
            <w:r w:rsidRPr="007E2685">
              <w:rPr>
                <w:color w:val="000000"/>
                <w:sz w:val="18"/>
                <w:szCs w:val="18"/>
                <w:lang w:val="pl-PL" w:eastAsia="en-US"/>
              </w:rPr>
              <w:t>Zakrzepica zatorowa (żylna)</w:t>
            </w:r>
            <w:r w:rsidRPr="007E2685">
              <w:rPr>
                <w:color w:val="000000"/>
                <w:sz w:val="18"/>
                <w:szCs w:val="18"/>
                <w:vertAlign w:val="superscript"/>
                <w:lang w:val="pl-PL" w:eastAsia="en-US"/>
              </w:rPr>
              <w:t>a,b</w:t>
            </w:r>
            <w:r w:rsidRPr="007E2685">
              <w:rPr>
                <w:color w:val="000000"/>
                <w:sz w:val="18"/>
                <w:szCs w:val="18"/>
                <w:lang w:val="pl-PL" w:eastAsia="en-US"/>
              </w:rPr>
              <w:t>,</w:t>
            </w:r>
          </w:p>
          <w:p w14:paraId="4EDDFF5C" w14:textId="77777777" w:rsidR="008800D7" w:rsidRPr="00367585" w:rsidRDefault="008800D7" w:rsidP="00FC0C5F">
            <w:pPr>
              <w:jc w:val="center"/>
              <w:rPr>
                <w:sz w:val="18"/>
                <w:szCs w:val="18"/>
                <w:lang w:val="pl-PL"/>
              </w:rPr>
            </w:pPr>
            <w:r w:rsidRPr="00367585">
              <w:rPr>
                <w:color w:val="000000"/>
                <w:sz w:val="18"/>
                <w:szCs w:val="18"/>
                <w:lang w:val="pl-PL" w:eastAsia="en-US"/>
              </w:rPr>
              <w:t>Zakrzepica żył głębokich</w:t>
            </w:r>
          </w:p>
        </w:tc>
        <w:tc>
          <w:tcPr>
            <w:tcW w:w="1276" w:type="dxa"/>
            <w:tcBorders>
              <w:top w:val="single" w:sz="4" w:space="0" w:color="auto"/>
              <w:left w:val="single" w:sz="4" w:space="0" w:color="auto"/>
              <w:bottom w:val="single" w:sz="4" w:space="0" w:color="auto"/>
              <w:right w:val="nil"/>
            </w:tcBorders>
          </w:tcPr>
          <w:p w14:paraId="359A4C8E" w14:textId="77777777" w:rsidR="008800D7" w:rsidRPr="00367585" w:rsidRDefault="008800D7" w:rsidP="00FC0C5F">
            <w:pPr>
              <w:jc w:val="center"/>
              <w:rPr>
                <w:sz w:val="18"/>
                <w:szCs w:val="18"/>
                <w:lang w:val="pl-PL"/>
              </w:rPr>
            </w:pPr>
          </w:p>
        </w:tc>
        <w:tc>
          <w:tcPr>
            <w:tcW w:w="933" w:type="dxa"/>
            <w:tcBorders>
              <w:top w:val="single" w:sz="4" w:space="0" w:color="auto"/>
              <w:left w:val="single" w:sz="4" w:space="0" w:color="auto"/>
              <w:bottom w:val="single" w:sz="4" w:space="0" w:color="auto"/>
              <w:right w:val="nil"/>
            </w:tcBorders>
          </w:tcPr>
          <w:p w14:paraId="7B77BF25" w14:textId="77777777" w:rsidR="008800D7" w:rsidRPr="00367585" w:rsidRDefault="008800D7" w:rsidP="00FC0C5F">
            <w:pPr>
              <w:jc w:val="center"/>
              <w:rPr>
                <w:sz w:val="18"/>
                <w:szCs w:val="18"/>
                <w:lang w:val="pl-PL"/>
              </w:rPr>
            </w:pPr>
          </w:p>
        </w:tc>
        <w:tc>
          <w:tcPr>
            <w:tcW w:w="1304" w:type="dxa"/>
            <w:tcBorders>
              <w:top w:val="single" w:sz="4" w:space="0" w:color="auto"/>
              <w:left w:val="single" w:sz="4" w:space="0" w:color="auto"/>
              <w:bottom w:val="single" w:sz="4" w:space="0" w:color="auto"/>
              <w:right w:val="nil"/>
            </w:tcBorders>
          </w:tcPr>
          <w:p w14:paraId="3BECED4C" w14:textId="77777777" w:rsidR="008800D7" w:rsidRPr="00367585" w:rsidRDefault="008800D7" w:rsidP="00FC0C5F">
            <w:pPr>
              <w:jc w:val="center"/>
              <w:rPr>
                <w:sz w:val="18"/>
                <w:szCs w:val="18"/>
                <w:lang w:val="pl-PL"/>
              </w:rPr>
            </w:pPr>
          </w:p>
        </w:tc>
        <w:tc>
          <w:tcPr>
            <w:tcW w:w="1448" w:type="dxa"/>
            <w:tcBorders>
              <w:top w:val="single" w:sz="4" w:space="0" w:color="auto"/>
              <w:left w:val="single" w:sz="4" w:space="0" w:color="auto"/>
              <w:bottom w:val="single" w:sz="4" w:space="0" w:color="auto"/>
              <w:right w:val="single" w:sz="4" w:space="0" w:color="auto"/>
            </w:tcBorders>
          </w:tcPr>
          <w:p w14:paraId="0B584405" w14:textId="77777777" w:rsidR="008C1787" w:rsidRPr="00551548" w:rsidRDefault="008800D7" w:rsidP="00FC0C5F">
            <w:pPr>
              <w:jc w:val="center"/>
              <w:rPr>
                <w:sz w:val="18"/>
                <w:szCs w:val="18"/>
                <w:lang w:val="pl-PL"/>
              </w:rPr>
            </w:pPr>
            <w:r w:rsidRPr="00551548">
              <w:rPr>
                <w:sz w:val="18"/>
                <w:szCs w:val="18"/>
                <w:lang w:val="pl-PL"/>
              </w:rPr>
              <w:t>Mikroangiopatia zakrzepowa nerek</w:t>
            </w:r>
            <w:r w:rsidRPr="00551548">
              <w:rPr>
                <w:sz w:val="18"/>
                <w:szCs w:val="18"/>
                <w:vertAlign w:val="superscript"/>
                <w:lang w:val="pl-PL"/>
              </w:rPr>
              <w:t>b,c</w:t>
            </w:r>
            <w:r w:rsidR="009F2EA4" w:rsidRPr="00551548">
              <w:rPr>
                <w:sz w:val="18"/>
                <w:szCs w:val="18"/>
                <w:lang w:val="pl-PL"/>
              </w:rPr>
              <w:t xml:space="preserve">, </w:t>
            </w:r>
          </w:p>
          <w:p w14:paraId="54362B43" w14:textId="77777777" w:rsidR="008800D7" w:rsidRPr="00551548" w:rsidRDefault="009F2EA4" w:rsidP="00FC0C5F">
            <w:pPr>
              <w:jc w:val="center"/>
              <w:rPr>
                <w:sz w:val="18"/>
                <w:szCs w:val="18"/>
                <w:lang w:val="pl-PL"/>
              </w:rPr>
            </w:pPr>
            <w:r w:rsidRPr="00F80157">
              <w:rPr>
                <w:sz w:val="18"/>
                <w:szCs w:val="18"/>
                <w:lang w:val="pl-PL"/>
              </w:rPr>
              <w:t>Tętniak i rozwarstwienie tętnicy</w:t>
            </w:r>
          </w:p>
        </w:tc>
      </w:tr>
      <w:tr w:rsidR="008800D7" w:rsidRPr="00D91A99" w14:paraId="1A0D557C" w14:textId="77777777" w:rsidTr="000F44C8">
        <w:trPr>
          <w:trHeight w:val="1398"/>
        </w:trPr>
        <w:tc>
          <w:tcPr>
            <w:tcW w:w="1303" w:type="dxa"/>
            <w:tcBorders>
              <w:top w:val="single" w:sz="4" w:space="0" w:color="auto"/>
              <w:left w:val="single" w:sz="4" w:space="0" w:color="auto"/>
              <w:bottom w:val="single" w:sz="4" w:space="0" w:color="auto"/>
              <w:right w:val="single" w:sz="4" w:space="0" w:color="auto"/>
            </w:tcBorders>
          </w:tcPr>
          <w:p w14:paraId="0BE4B1F8" w14:textId="77777777" w:rsidR="008800D7" w:rsidRPr="007E2685" w:rsidRDefault="008800D7" w:rsidP="00FC0C5F">
            <w:pPr>
              <w:rPr>
                <w:sz w:val="18"/>
                <w:szCs w:val="18"/>
                <w:lang w:val="pl-PL"/>
              </w:rPr>
            </w:pPr>
            <w:r w:rsidRPr="007E2685">
              <w:rPr>
                <w:color w:val="000000"/>
                <w:sz w:val="18"/>
                <w:szCs w:val="18"/>
                <w:lang w:val="pl-PL" w:eastAsia="en-US"/>
              </w:rPr>
              <w:t>Zaburzenia układu oddechowego, klatki piersiowej i śródpiersia</w:t>
            </w:r>
          </w:p>
        </w:tc>
        <w:tc>
          <w:tcPr>
            <w:tcW w:w="1450" w:type="dxa"/>
            <w:tcBorders>
              <w:top w:val="single" w:sz="4" w:space="0" w:color="auto"/>
              <w:left w:val="single" w:sz="4" w:space="0" w:color="auto"/>
              <w:bottom w:val="single" w:sz="4" w:space="0" w:color="auto"/>
              <w:right w:val="single" w:sz="4" w:space="0" w:color="auto"/>
            </w:tcBorders>
          </w:tcPr>
          <w:p w14:paraId="5F8C32CF" w14:textId="77777777" w:rsidR="008800D7" w:rsidRPr="007E2685" w:rsidRDefault="008800D7" w:rsidP="00FC0C5F">
            <w:pPr>
              <w:jc w:val="center"/>
              <w:rPr>
                <w:sz w:val="18"/>
                <w:szCs w:val="18"/>
                <w:lang w:val="pl-PL"/>
              </w:rPr>
            </w:pPr>
          </w:p>
        </w:tc>
        <w:tc>
          <w:tcPr>
            <w:tcW w:w="1559" w:type="dxa"/>
            <w:tcBorders>
              <w:top w:val="single" w:sz="4" w:space="0" w:color="auto"/>
              <w:left w:val="single" w:sz="4" w:space="0" w:color="auto"/>
              <w:bottom w:val="single" w:sz="4" w:space="0" w:color="auto"/>
              <w:right w:val="single" w:sz="4" w:space="0" w:color="auto"/>
            </w:tcBorders>
          </w:tcPr>
          <w:p w14:paraId="2086267D" w14:textId="77777777" w:rsidR="008800D7" w:rsidRPr="007E2685" w:rsidRDefault="008800D7" w:rsidP="00FC0C5F">
            <w:pPr>
              <w:jc w:val="center"/>
              <w:rPr>
                <w:sz w:val="18"/>
                <w:szCs w:val="18"/>
                <w:lang w:val="pl-PL"/>
              </w:rPr>
            </w:pPr>
            <w:r w:rsidRPr="007E2685">
              <w:rPr>
                <w:sz w:val="18"/>
                <w:szCs w:val="18"/>
                <w:lang w:val="pl-PL"/>
              </w:rPr>
              <w:t>Krwotok płucny/</w:t>
            </w:r>
          </w:p>
          <w:p w14:paraId="557F437B" w14:textId="77777777" w:rsidR="008800D7" w:rsidRPr="007E2685" w:rsidRDefault="008800D7" w:rsidP="00FC0C5F">
            <w:pPr>
              <w:jc w:val="center"/>
              <w:rPr>
                <w:sz w:val="18"/>
                <w:szCs w:val="18"/>
                <w:lang w:val="pl-PL"/>
              </w:rPr>
            </w:pPr>
            <w:r w:rsidRPr="007E2685">
              <w:rPr>
                <w:sz w:val="18"/>
                <w:szCs w:val="18"/>
                <w:lang w:val="pl-PL"/>
              </w:rPr>
              <w:t>Krwioplucie</w:t>
            </w:r>
            <w:r w:rsidRPr="007E2685">
              <w:rPr>
                <w:sz w:val="18"/>
                <w:szCs w:val="18"/>
                <w:vertAlign w:val="superscript"/>
                <w:lang w:val="pl-PL"/>
              </w:rPr>
              <w:t>a,b</w:t>
            </w:r>
            <w:r w:rsidRPr="007E2685">
              <w:rPr>
                <w:sz w:val="18"/>
                <w:szCs w:val="18"/>
                <w:lang w:val="pl-PL"/>
              </w:rPr>
              <w:t>,</w:t>
            </w:r>
          </w:p>
          <w:p w14:paraId="0E4C96C2" w14:textId="77777777" w:rsidR="008800D7" w:rsidRPr="007E2685" w:rsidRDefault="008800D7" w:rsidP="00FC0C5F">
            <w:pPr>
              <w:jc w:val="center"/>
              <w:rPr>
                <w:sz w:val="18"/>
                <w:szCs w:val="18"/>
                <w:lang w:val="pl-PL"/>
              </w:rPr>
            </w:pPr>
            <w:r w:rsidRPr="007E2685">
              <w:rPr>
                <w:sz w:val="18"/>
                <w:szCs w:val="18"/>
                <w:lang w:val="pl-PL"/>
              </w:rPr>
              <w:t>Zatorowość płucna,</w:t>
            </w:r>
          </w:p>
          <w:p w14:paraId="2B40587C" w14:textId="77777777" w:rsidR="008800D7" w:rsidRPr="007E2685" w:rsidRDefault="008800D7" w:rsidP="00FC0C5F">
            <w:pPr>
              <w:jc w:val="center"/>
              <w:rPr>
                <w:sz w:val="18"/>
                <w:szCs w:val="18"/>
                <w:lang w:val="pl-PL"/>
              </w:rPr>
            </w:pPr>
            <w:r w:rsidRPr="007E2685">
              <w:rPr>
                <w:sz w:val="18"/>
                <w:szCs w:val="18"/>
                <w:lang w:val="pl-PL"/>
              </w:rPr>
              <w:t>Krwawienie z nosa,</w:t>
            </w:r>
          </w:p>
          <w:p w14:paraId="5E8F55E0" w14:textId="77777777" w:rsidR="008800D7" w:rsidRPr="007E2685" w:rsidRDefault="008800D7" w:rsidP="00FC0C5F">
            <w:pPr>
              <w:jc w:val="center"/>
              <w:rPr>
                <w:sz w:val="18"/>
                <w:szCs w:val="18"/>
                <w:lang w:val="pl-PL"/>
              </w:rPr>
            </w:pPr>
            <w:r w:rsidRPr="007E2685">
              <w:rPr>
                <w:sz w:val="18"/>
                <w:szCs w:val="18"/>
                <w:lang w:val="pl-PL"/>
              </w:rPr>
              <w:t>Duszność,</w:t>
            </w:r>
          </w:p>
          <w:p w14:paraId="3BDE617F" w14:textId="77777777" w:rsidR="008800D7" w:rsidRPr="007E2685" w:rsidRDefault="008800D7" w:rsidP="00FC0C5F">
            <w:pPr>
              <w:jc w:val="center"/>
              <w:rPr>
                <w:sz w:val="18"/>
                <w:szCs w:val="18"/>
                <w:lang w:val="pl-PL"/>
              </w:rPr>
            </w:pPr>
            <w:r w:rsidRPr="007E2685">
              <w:rPr>
                <w:sz w:val="18"/>
                <w:szCs w:val="18"/>
                <w:lang w:val="pl-PL"/>
              </w:rPr>
              <w:t>Niedotlenienie,</w:t>
            </w:r>
          </w:p>
        </w:tc>
        <w:tc>
          <w:tcPr>
            <w:tcW w:w="1276" w:type="dxa"/>
            <w:tcBorders>
              <w:top w:val="single" w:sz="4" w:space="0" w:color="auto"/>
              <w:left w:val="single" w:sz="4" w:space="0" w:color="auto"/>
              <w:bottom w:val="single" w:sz="4" w:space="0" w:color="auto"/>
              <w:right w:val="nil"/>
            </w:tcBorders>
          </w:tcPr>
          <w:p w14:paraId="5D4F06EC" w14:textId="77777777" w:rsidR="008800D7" w:rsidRPr="007E2685" w:rsidRDefault="008800D7" w:rsidP="00FC0C5F">
            <w:pPr>
              <w:jc w:val="center"/>
              <w:rPr>
                <w:sz w:val="18"/>
                <w:szCs w:val="18"/>
                <w:lang w:val="pl-PL"/>
              </w:rPr>
            </w:pPr>
          </w:p>
        </w:tc>
        <w:tc>
          <w:tcPr>
            <w:tcW w:w="933" w:type="dxa"/>
            <w:tcBorders>
              <w:top w:val="single" w:sz="4" w:space="0" w:color="auto"/>
              <w:left w:val="single" w:sz="4" w:space="0" w:color="auto"/>
              <w:bottom w:val="single" w:sz="4" w:space="0" w:color="auto"/>
              <w:right w:val="nil"/>
            </w:tcBorders>
          </w:tcPr>
          <w:p w14:paraId="3BC97802" w14:textId="77777777" w:rsidR="008800D7" w:rsidRPr="007E2685" w:rsidRDefault="008800D7" w:rsidP="00FC0C5F">
            <w:pPr>
              <w:jc w:val="center"/>
              <w:rPr>
                <w:sz w:val="18"/>
                <w:szCs w:val="18"/>
                <w:lang w:val="pl-PL"/>
              </w:rPr>
            </w:pPr>
          </w:p>
        </w:tc>
        <w:tc>
          <w:tcPr>
            <w:tcW w:w="1304" w:type="dxa"/>
            <w:tcBorders>
              <w:top w:val="single" w:sz="4" w:space="0" w:color="auto"/>
              <w:left w:val="single" w:sz="4" w:space="0" w:color="auto"/>
              <w:bottom w:val="single" w:sz="4" w:space="0" w:color="auto"/>
              <w:right w:val="nil"/>
            </w:tcBorders>
          </w:tcPr>
          <w:p w14:paraId="3B0DAA43" w14:textId="77777777" w:rsidR="008800D7" w:rsidRPr="007E2685" w:rsidRDefault="008800D7" w:rsidP="00FC0C5F">
            <w:pPr>
              <w:jc w:val="center"/>
              <w:rPr>
                <w:sz w:val="18"/>
                <w:szCs w:val="18"/>
                <w:lang w:val="pl-PL"/>
              </w:rPr>
            </w:pPr>
          </w:p>
        </w:tc>
        <w:tc>
          <w:tcPr>
            <w:tcW w:w="1448" w:type="dxa"/>
            <w:tcBorders>
              <w:top w:val="single" w:sz="4" w:space="0" w:color="auto"/>
              <w:left w:val="single" w:sz="4" w:space="0" w:color="auto"/>
              <w:bottom w:val="single" w:sz="4" w:space="0" w:color="auto"/>
              <w:right w:val="single" w:sz="4" w:space="0" w:color="auto"/>
            </w:tcBorders>
          </w:tcPr>
          <w:p w14:paraId="16499566" w14:textId="77777777" w:rsidR="008800D7" w:rsidRPr="007E2685" w:rsidRDefault="008800D7" w:rsidP="00FC0C5F">
            <w:pPr>
              <w:jc w:val="center"/>
              <w:rPr>
                <w:sz w:val="18"/>
                <w:szCs w:val="18"/>
                <w:lang w:val="pl-PL"/>
              </w:rPr>
            </w:pPr>
            <w:r w:rsidRPr="007E2685">
              <w:rPr>
                <w:sz w:val="18"/>
                <w:szCs w:val="18"/>
                <w:lang w:val="pl-PL"/>
              </w:rPr>
              <w:t>Nadciśnienie płucne</w:t>
            </w:r>
            <w:r w:rsidRPr="007E2685">
              <w:rPr>
                <w:sz w:val="18"/>
                <w:szCs w:val="18"/>
                <w:vertAlign w:val="superscript"/>
                <w:lang w:val="pl-PL"/>
              </w:rPr>
              <w:t>c</w:t>
            </w:r>
            <w:r w:rsidRPr="007E2685">
              <w:rPr>
                <w:sz w:val="18"/>
                <w:szCs w:val="18"/>
                <w:lang w:val="pl-PL"/>
              </w:rPr>
              <w:t>,</w:t>
            </w:r>
          </w:p>
          <w:p w14:paraId="1FF5215B" w14:textId="77777777" w:rsidR="008800D7" w:rsidRPr="007E2685" w:rsidRDefault="008800D7" w:rsidP="00FC0C5F">
            <w:pPr>
              <w:jc w:val="center"/>
              <w:rPr>
                <w:sz w:val="18"/>
                <w:szCs w:val="18"/>
                <w:lang w:val="pl-PL"/>
              </w:rPr>
            </w:pPr>
            <w:r w:rsidRPr="007E2685">
              <w:rPr>
                <w:sz w:val="18"/>
                <w:szCs w:val="18"/>
                <w:lang w:val="pl-PL"/>
              </w:rPr>
              <w:t>Peforacja przegrody nosa</w:t>
            </w:r>
            <w:r w:rsidRPr="007E2685">
              <w:rPr>
                <w:sz w:val="18"/>
                <w:szCs w:val="18"/>
                <w:vertAlign w:val="superscript"/>
                <w:lang w:val="pl-PL"/>
              </w:rPr>
              <w:t>c</w:t>
            </w:r>
          </w:p>
        </w:tc>
      </w:tr>
      <w:tr w:rsidR="008800D7" w:rsidRPr="007E2685" w14:paraId="4C2EFB90" w14:textId="77777777" w:rsidTr="000F44C8">
        <w:trPr>
          <w:trHeight w:val="1973"/>
        </w:trPr>
        <w:tc>
          <w:tcPr>
            <w:tcW w:w="1303" w:type="dxa"/>
            <w:tcBorders>
              <w:top w:val="single" w:sz="4" w:space="0" w:color="auto"/>
              <w:left w:val="single" w:sz="4" w:space="0" w:color="auto"/>
              <w:bottom w:val="single" w:sz="4" w:space="0" w:color="auto"/>
              <w:right w:val="single" w:sz="4" w:space="0" w:color="auto"/>
            </w:tcBorders>
          </w:tcPr>
          <w:p w14:paraId="0C953D15" w14:textId="77777777" w:rsidR="008800D7" w:rsidRPr="007E2685" w:rsidRDefault="008800D7" w:rsidP="00FC0C5F">
            <w:pPr>
              <w:rPr>
                <w:sz w:val="18"/>
                <w:szCs w:val="18"/>
                <w:lang w:val="en-GB"/>
              </w:rPr>
            </w:pPr>
            <w:proofErr w:type="spellStart"/>
            <w:r w:rsidRPr="007E2685">
              <w:rPr>
                <w:color w:val="000000"/>
                <w:sz w:val="18"/>
                <w:szCs w:val="18"/>
                <w:lang w:eastAsia="en-US"/>
              </w:rPr>
              <w:t>Zaburzenia</w:t>
            </w:r>
            <w:proofErr w:type="spellEnd"/>
            <w:r w:rsidRPr="007E2685">
              <w:rPr>
                <w:color w:val="000000"/>
                <w:sz w:val="18"/>
                <w:szCs w:val="18"/>
                <w:lang w:eastAsia="en-US"/>
              </w:rPr>
              <w:t xml:space="preserve"> </w:t>
            </w:r>
            <w:proofErr w:type="spellStart"/>
            <w:r w:rsidRPr="007E2685">
              <w:rPr>
                <w:color w:val="000000"/>
                <w:sz w:val="18"/>
                <w:szCs w:val="18"/>
                <w:lang w:eastAsia="en-US"/>
              </w:rPr>
              <w:t>żołądka</w:t>
            </w:r>
            <w:proofErr w:type="spellEnd"/>
            <w:r w:rsidRPr="007E2685">
              <w:rPr>
                <w:color w:val="000000"/>
                <w:sz w:val="18"/>
                <w:szCs w:val="18"/>
                <w:lang w:eastAsia="en-US"/>
              </w:rPr>
              <w:t xml:space="preserve"> </w:t>
            </w:r>
            <w:proofErr w:type="spellStart"/>
            <w:r w:rsidRPr="007E2685">
              <w:rPr>
                <w:color w:val="000000"/>
                <w:sz w:val="18"/>
                <w:szCs w:val="18"/>
                <w:lang w:eastAsia="en-US"/>
              </w:rPr>
              <w:t>i</w:t>
            </w:r>
            <w:proofErr w:type="spellEnd"/>
            <w:r w:rsidRPr="007E2685">
              <w:rPr>
                <w:color w:val="000000"/>
                <w:sz w:val="18"/>
                <w:szCs w:val="18"/>
                <w:lang w:eastAsia="en-US"/>
              </w:rPr>
              <w:t xml:space="preserve"> </w:t>
            </w:r>
            <w:proofErr w:type="spellStart"/>
            <w:r w:rsidRPr="007E2685">
              <w:rPr>
                <w:color w:val="000000"/>
                <w:sz w:val="18"/>
                <w:szCs w:val="18"/>
                <w:lang w:eastAsia="en-US"/>
              </w:rPr>
              <w:t>jelit</w:t>
            </w:r>
            <w:proofErr w:type="spellEnd"/>
          </w:p>
        </w:tc>
        <w:tc>
          <w:tcPr>
            <w:tcW w:w="1450" w:type="dxa"/>
            <w:tcBorders>
              <w:top w:val="single" w:sz="4" w:space="0" w:color="auto"/>
              <w:left w:val="single" w:sz="4" w:space="0" w:color="auto"/>
              <w:bottom w:val="single" w:sz="4" w:space="0" w:color="auto"/>
              <w:right w:val="single" w:sz="4" w:space="0" w:color="auto"/>
            </w:tcBorders>
          </w:tcPr>
          <w:p w14:paraId="54550999" w14:textId="77777777" w:rsidR="008800D7" w:rsidRPr="007E2685" w:rsidRDefault="008800D7" w:rsidP="00FC0C5F">
            <w:pPr>
              <w:jc w:val="center"/>
              <w:rPr>
                <w:sz w:val="18"/>
                <w:szCs w:val="18"/>
                <w:lang w:val="pl-PL"/>
              </w:rPr>
            </w:pPr>
            <w:r w:rsidRPr="007E2685">
              <w:rPr>
                <w:sz w:val="18"/>
                <w:szCs w:val="18"/>
                <w:lang w:val="pl-PL"/>
              </w:rPr>
              <w:t>Biegunka,</w:t>
            </w:r>
          </w:p>
          <w:p w14:paraId="5D5E0A8C" w14:textId="77777777" w:rsidR="008800D7" w:rsidRPr="007E2685" w:rsidRDefault="008800D7" w:rsidP="00FC0C5F">
            <w:pPr>
              <w:jc w:val="center"/>
              <w:rPr>
                <w:sz w:val="18"/>
                <w:szCs w:val="18"/>
                <w:lang w:val="pl-PL"/>
              </w:rPr>
            </w:pPr>
            <w:r w:rsidRPr="007E2685">
              <w:rPr>
                <w:sz w:val="18"/>
                <w:szCs w:val="18"/>
                <w:lang w:val="pl-PL"/>
              </w:rPr>
              <w:t>Nudności,</w:t>
            </w:r>
          </w:p>
          <w:p w14:paraId="7BC78023" w14:textId="77777777" w:rsidR="008800D7" w:rsidRPr="007E2685" w:rsidRDefault="008800D7" w:rsidP="00FC0C5F">
            <w:pPr>
              <w:jc w:val="center"/>
              <w:rPr>
                <w:sz w:val="18"/>
                <w:szCs w:val="18"/>
                <w:lang w:val="pl-PL"/>
              </w:rPr>
            </w:pPr>
            <w:r w:rsidRPr="007E2685">
              <w:rPr>
                <w:sz w:val="18"/>
                <w:szCs w:val="18"/>
                <w:lang w:val="pl-PL"/>
              </w:rPr>
              <w:t>Wymioty</w:t>
            </w:r>
            <w:r w:rsidR="00C13C64" w:rsidRPr="007E2685">
              <w:rPr>
                <w:sz w:val="18"/>
                <w:szCs w:val="18"/>
                <w:lang w:val="pl-PL"/>
              </w:rPr>
              <w:t>,</w:t>
            </w:r>
          </w:p>
          <w:p w14:paraId="2F8BB268" w14:textId="77777777" w:rsidR="00C13C64" w:rsidRPr="007E2685" w:rsidRDefault="00C13C64" w:rsidP="00FC0C5F">
            <w:pPr>
              <w:jc w:val="center"/>
              <w:rPr>
                <w:sz w:val="18"/>
                <w:szCs w:val="18"/>
                <w:lang w:val="pl-PL"/>
              </w:rPr>
            </w:pPr>
            <w:r w:rsidRPr="007E2685">
              <w:rPr>
                <w:sz w:val="18"/>
                <w:szCs w:val="18"/>
                <w:lang w:val="pl-PL"/>
              </w:rPr>
              <w:t>Ból brzucha</w:t>
            </w:r>
          </w:p>
        </w:tc>
        <w:tc>
          <w:tcPr>
            <w:tcW w:w="1559" w:type="dxa"/>
            <w:tcBorders>
              <w:top w:val="single" w:sz="4" w:space="0" w:color="auto"/>
              <w:left w:val="single" w:sz="4" w:space="0" w:color="auto"/>
              <w:bottom w:val="single" w:sz="4" w:space="0" w:color="auto"/>
              <w:right w:val="single" w:sz="4" w:space="0" w:color="auto"/>
            </w:tcBorders>
          </w:tcPr>
          <w:p w14:paraId="1D4804A5" w14:textId="77777777" w:rsidR="008800D7" w:rsidRPr="007E2685" w:rsidRDefault="008800D7" w:rsidP="00FC0C5F">
            <w:pPr>
              <w:jc w:val="center"/>
              <w:rPr>
                <w:sz w:val="18"/>
                <w:szCs w:val="18"/>
                <w:lang w:val="pl-PL"/>
              </w:rPr>
            </w:pPr>
            <w:r w:rsidRPr="007E2685">
              <w:rPr>
                <w:sz w:val="18"/>
                <w:szCs w:val="18"/>
                <w:lang w:val="pl-PL"/>
              </w:rPr>
              <w:t>Perforacja jelita,</w:t>
            </w:r>
          </w:p>
          <w:p w14:paraId="6EE6DEA4" w14:textId="77777777" w:rsidR="008800D7" w:rsidRPr="007E2685" w:rsidRDefault="008800D7" w:rsidP="00FC0C5F">
            <w:pPr>
              <w:jc w:val="center"/>
              <w:rPr>
                <w:sz w:val="18"/>
                <w:szCs w:val="18"/>
                <w:lang w:val="pl-PL"/>
              </w:rPr>
            </w:pPr>
            <w:r w:rsidRPr="007E2685">
              <w:rPr>
                <w:sz w:val="18"/>
                <w:szCs w:val="18"/>
                <w:lang w:val="pl-PL"/>
              </w:rPr>
              <w:t>Niedrożność jelita,</w:t>
            </w:r>
          </w:p>
          <w:p w14:paraId="29F83C54" w14:textId="77777777" w:rsidR="008800D7" w:rsidRPr="007E2685" w:rsidRDefault="008800D7" w:rsidP="00FC0C5F">
            <w:pPr>
              <w:jc w:val="center"/>
              <w:rPr>
                <w:sz w:val="18"/>
                <w:szCs w:val="18"/>
                <w:lang w:val="pl-PL"/>
              </w:rPr>
            </w:pPr>
            <w:r w:rsidRPr="007E2685">
              <w:rPr>
                <w:sz w:val="18"/>
                <w:szCs w:val="18"/>
                <w:lang w:val="pl-PL"/>
              </w:rPr>
              <w:t>Niedrożność jelit,</w:t>
            </w:r>
          </w:p>
          <w:p w14:paraId="332F3B02" w14:textId="77777777" w:rsidR="00C13C64" w:rsidRPr="007E2685" w:rsidRDefault="00C13C64" w:rsidP="00C13C64">
            <w:pPr>
              <w:keepNext/>
              <w:keepLines/>
              <w:jc w:val="center"/>
              <w:rPr>
                <w:sz w:val="18"/>
                <w:szCs w:val="18"/>
                <w:lang w:val="pl-PL" w:eastAsia="en-US"/>
              </w:rPr>
            </w:pPr>
            <w:r w:rsidRPr="007E2685">
              <w:rPr>
                <w:bCs/>
                <w:sz w:val="18"/>
                <w:szCs w:val="18"/>
                <w:lang w:val="pl-PL" w:eastAsia="zh-TW"/>
              </w:rPr>
              <w:t>Przetoki odbytniczo-pochwowe</w:t>
            </w:r>
            <w:r w:rsidR="0053192D" w:rsidRPr="007E2685">
              <w:rPr>
                <w:bCs/>
                <w:sz w:val="18"/>
                <w:szCs w:val="18"/>
                <w:vertAlign w:val="superscript"/>
                <w:lang w:val="pl-PL" w:eastAsia="zh-TW"/>
              </w:rPr>
              <w:t>c</w:t>
            </w:r>
            <w:r w:rsidRPr="007E2685">
              <w:rPr>
                <w:bCs/>
                <w:sz w:val="18"/>
                <w:szCs w:val="18"/>
                <w:vertAlign w:val="superscript"/>
                <w:lang w:val="pl-PL" w:eastAsia="zh-TW"/>
              </w:rPr>
              <w:t>,</w:t>
            </w:r>
            <w:r w:rsidR="0053192D" w:rsidRPr="007E2685">
              <w:rPr>
                <w:bCs/>
                <w:sz w:val="18"/>
                <w:szCs w:val="18"/>
                <w:vertAlign w:val="superscript"/>
                <w:lang w:val="pl-PL" w:eastAsia="zh-TW"/>
              </w:rPr>
              <w:t>d</w:t>
            </w:r>
            <w:r w:rsidRPr="007E2685">
              <w:rPr>
                <w:bCs/>
                <w:sz w:val="18"/>
                <w:szCs w:val="18"/>
                <w:lang w:val="pl-PL" w:eastAsia="zh-TW"/>
              </w:rPr>
              <w:t>,</w:t>
            </w:r>
          </w:p>
          <w:p w14:paraId="35F7830F" w14:textId="77777777" w:rsidR="008800D7" w:rsidRPr="007E2685" w:rsidRDefault="008800D7" w:rsidP="00FC0C5F">
            <w:pPr>
              <w:jc w:val="center"/>
              <w:rPr>
                <w:sz w:val="18"/>
                <w:szCs w:val="18"/>
                <w:lang w:val="pl-PL"/>
              </w:rPr>
            </w:pPr>
            <w:r w:rsidRPr="007E2685">
              <w:rPr>
                <w:sz w:val="18"/>
                <w:szCs w:val="18"/>
                <w:lang w:val="pl-PL"/>
              </w:rPr>
              <w:t xml:space="preserve">Zaburzenia żołądkowo-jelitowe, </w:t>
            </w:r>
          </w:p>
          <w:p w14:paraId="736BAD4A" w14:textId="77777777" w:rsidR="008800D7" w:rsidRPr="007E2685" w:rsidRDefault="008800D7" w:rsidP="00FC0C5F">
            <w:pPr>
              <w:jc w:val="center"/>
              <w:rPr>
                <w:sz w:val="18"/>
                <w:szCs w:val="18"/>
                <w:lang w:val="pl-PL"/>
              </w:rPr>
            </w:pPr>
            <w:r w:rsidRPr="007E2685">
              <w:rPr>
                <w:sz w:val="18"/>
                <w:szCs w:val="18"/>
                <w:lang w:val="pl-PL"/>
              </w:rPr>
              <w:t>Zapalenie błony śluzowej jamy ustnej</w:t>
            </w:r>
            <w:r w:rsidR="00C13C64" w:rsidRPr="007E2685">
              <w:rPr>
                <w:sz w:val="18"/>
                <w:szCs w:val="18"/>
                <w:lang w:val="pl-PL"/>
              </w:rPr>
              <w:t>,</w:t>
            </w:r>
          </w:p>
          <w:p w14:paraId="04E3DDBB" w14:textId="77777777" w:rsidR="00C13C64" w:rsidRPr="007E2685" w:rsidRDefault="006C10E9" w:rsidP="006C10E9">
            <w:pPr>
              <w:jc w:val="center"/>
              <w:rPr>
                <w:sz w:val="18"/>
                <w:szCs w:val="18"/>
                <w:lang w:val="pl-PL"/>
              </w:rPr>
            </w:pPr>
            <w:proofErr w:type="spellStart"/>
            <w:r w:rsidRPr="007E2685">
              <w:rPr>
                <w:sz w:val="18"/>
                <w:szCs w:val="18"/>
                <w:lang w:val="fr-CH"/>
              </w:rPr>
              <w:t>Ból</w:t>
            </w:r>
            <w:proofErr w:type="spellEnd"/>
            <w:r w:rsidRPr="007E2685">
              <w:rPr>
                <w:sz w:val="18"/>
                <w:szCs w:val="18"/>
                <w:lang w:val="fr-CH"/>
              </w:rPr>
              <w:t xml:space="preserve"> </w:t>
            </w:r>
            <w:proofErr w:type="spellStart"/>
            <w:r w:rsidR="00C13C64" w:rsidRPr="007E2685">
              <w:rPr>
                <w:sz w:val="18"/>
                <w:szCs w:val="18"/>
                <w:lang w:val="fr-CH"/>
              </w:rPr>
              <w:t>odbytu</w:t>
            </w:r>
            <w:proofErr w:type="spellEnd"/>
          </w:p>
        </w:tc>
        <w:tc>
          <w:tcPr>
            <w:tcW w:w="1276" w:type="dxa"/>
            <w:tcBorders>
              <w:top w:val="single" w:sz="4" w:space="0" w:color="auto"/>
              <w:left w:val="single" w:sz="4" w:space="0" w:color="auto"/>
              <w:bottom w:val="single" w:sz="4" w:space="0" w:color="auto"/>
              <w:right w:val="nil"/>
            </w:tcBorders>
          </w:tcPr>
          <w:p w14:paraId="34BE0D80" w14:textId="77777777" w:rsidR="008800D7" w:rsidRPr="007E2685" w:rsidRDefault="008800D7" w:rsidP="00FC0C5F">
            <w:pPr>
              <w:jc w:val="center"/>
              <w:rPr>
                <w:sz w:val="18"/>
                <w:szCs w:val="18"/>
                <w:lang w:val="pl-PL"/>
              </w:rPr>
            </w:pPr>
          </w:p>
        </w:tc>
        <w:tc>
          <w:tcPr>
            <w:tcW w:w="933" w:type="dxa"/>
            <w:tcBorders>
              <w:top w:val="single" w:sz="4" w:space="0" w:color="auto"/>
              <w:left w:val="single" w:sz="4" w:space="0" w:color="auto"/>
              <w:bottom w:val="single" w:sz="4" w:space="0" w:color="auto"/>
              <w:right w:val="nil"/>
            </w:tcBorders>
          </w:tcPr>
          <w:p w14:paraId="7A18B4AC" w14:textId="77777777" w:rsidR="008800D7" w:rsidRPr="007E2685" w:rsidRDefault="008800D7" w:rsidP="00FC0C5F">
            <w:pPr>
              <w:jc w:val="center"/>
              <w:rPr>
                <w:sz w:val="18"/>
                <w:szCs w:val="18"/>
                <w:lang w:val="pl-PL"/>
              </w:rPr>
            </w:pPr>
          </w:p>
        </w:tc>
        <w:tc>
          <w:tcPr>
            <w:tcW w:w="1304" w:type="dxa"/>
            <w:tcBorders>
              <w:top w:val="single" w:sz="4" w:space="0" w:color="auto"/>
              <w:left w:val="single" w:sz="4" w:space="0" w:color="auto"/>
              <w:bottom w:val="single" w:sz="4" w:space="0" w:color="auto"/>
              <w:right w:val="nil"/>
            </w:tcBorders>
          </w:tcPr>
          <w:p w14:paraId="20D82E23" w14:textId="77777777" w:rsidR="008800D7" w:rsidRPr="007E2685" w:rsidRDefault="008800D7" w:rsidP="00FC0C5F">
            <w:pPr>
              <w:jc w:val="center"/>
              <w:rPr>
                <w:sz w:val="18"/>
                <w:szCs w:val="18"/>
                <w:lang w:val="pl-PL"/>
              </w:rPr>
            </w:pPr>
          </w:p>
        </w:tc>
        <w:tc>
          <w:tcPr>
            <w:tcW w:w="1448" w:type="dxa"/>
            <w:tcBorders>
              <w:top w:val="single" w:sz="4" w:space="0" w:color="auto"/>
              <w:left w:val="single" w:sz="4" w:space="0" w:color="auto"/>
              <w:bottom w:val="single" w:sz="4" w:space="0" w:color="auto"/>
              <w:right w:val="single" w:sz="4" w:space="0" w:color="auto"/>
            </w:tcBorders>
          </w:tcPr>
          <w:p w14:paraId="206EADBD" w14:textId="77777777" w:rsidR="008800D7" w:rsidRPr="007E2685" w:rsidRDefault="008800D7" w:rsidP="00FC0C5F">
            <w:pPr>
              <w:jc w:val="center"/>
              <w:rPr>
                <w:sz w:val="18"/>
                <w:szCs w:val="18"/>
                <w:lang w:val="pl-PL"/>
              </w:rPr>
            </w:pPr>
            <w:r w:rsidRPr="007E2685">
              <w:rPr>
                <w:sz w:val="18"/>
                <w:szCs w:val="18"/>
                <w:lang w:val="pl-PL"/>
              </w:rPr>
              <w:t>Perforacje żołądkowo-jelitowe</w:t>
            </w:r>
            <w:r w:rsidRPr="007E2685">
              <w:rPr>
                <w:sz w:val="18"/>
                <w:szCs w:val="18"/>
                <w:vertAlign w:val="superscript"/>
                <w:lang w:val="pl-PL"/>
              </w:rPr>
              <w:t>a,b</w:t>
            </w:r>
            <w:r w:rsidRPr="007E2685">
              <w:rPr>
                <w:sz w:val="18"/>
                <w:szCs w:val="18"/>
                <w:lang w:val="pl-PL"/>
              </w:rPr>
              <w:t>,</w:t>
            </w:r>
          </w:p>
          <w:p w14:paraId="510BE7E7" w14:textId="77777777" w:rsidR="008800D7" w:rsidRPr="007E2685" w:rsidRDefault="008800D7" w:rsidP="00FC0C5F">
            <w:pPr>
              <w:jc w:val="center"/>
              <w:rPr>
                <w:sz w:val="18"/>
                <w:szCs w:val="18"/>
                <w:lang w:val="pl-PL"/>
              </w:rPr>
            </w:pPr>
            <w:r w:rsidRPr="007E2685">
              <w:rPr>
                <w:sz w:val="18"/>
                <w:szCs w:val="18"/>
                <w:lang w:val="pl-PL"/>
              </w:rPr>
              <w:t>Choroba wrzodowa żołądka i dwunastnicy</w:t>
            </w:r>
            <w:r w:rsidRPr="007E2685">
              <w:rPr>
                <w:sz w:val="18"/>
                <w:szCs w:val="18"/>
                <w:vertAlign w:val="superscript"/>
                <w:lang w:val="pl-PL"/>
              </w:rPr>
              <w:t>c</w:t>
            </w:r>
            <w:r w:rsidRPr="007E2685">
              <w:rPr>
                <w:sz w:val="18"/>
                <w:szCs w:val="18"/>
                <w:lang w:val="pl-PL"/>
              </w:rPr>
              <w:t>,</w:t>
            </w:r>
          </w:p>
          <w:p w14:paraId="50CC6441" w14:textId="77777777" w:rsidR="008800D7" w:rsidRPr="007E2685" w:rsidRDefault="008800D7" w:rsidP="00FC0C5F">
            <w:pPr>
              <w:jc w:val="center"/>
              <w:rPr>
                <w:sz w:val="18"/>
                <w:szCs w:val="18"/>
                <w:lang w:val="pl-PL"/>
              </w:rPr>
            </w:pPr>
            <w:r w:rsidRPr="007E2685">
              <w:rPr>
                <w:sz w:val="18"/>
                <w:szCs w:val="18"/>
                <w:lang w:val="pl-PL"/>
              </w:rPr>
              <w:t>Krwotok z odbytnicy</w:t>
            </w:r>
          </w:p>
        </w:tc>
      </w:tr>
      <w:tr w:rsidR="008800D7" w:rsidRPr="007E2685" w14:paraId="4B8FB6E9" w14:textId="77777777" w:rsidTr="000F44C8">
        <w:trPr>
          <w:trHeight w:val="666"/>
        </w:trPr>
        <w:tc>
          <w:tcPr>
            <w:tcW w:w="1303" w:type="dxa"/>
            <w:tcBorders>
              <w:top w:val="single" w:sz="4" w:space="0" w:color="auto"/>
              <w:left w:val="single" w:sz="4" w:space="0" w:color="auto"/>
              <w:bottom w:val="single" w:sz="4" w:space="0" w:color="auto"/>
              <w:right w:val="single" w:sz="4" w:space="0" w:color="auto"/>
            </w:tcBorders>
          </w:tcPr>
          <w:p w14:paraId="41759702" w14:textId="77777777" w:rsidR="008800D7" w:rsidRPr="007E2685" w:rsidRDefault="008800D7" w:rsidP="00FC0C5F">
            <w:pPr>
              <w:rPr>
                <w:color w:val="000000"/>
                <w:sz w:val="18"/>
                <w:szCs w:val="18"/>
                <w:lang w:val="pl-PL" w:eastAsia="en-US"/>
              </w:rPr>
            </w:pPr>
            <w:r w:rsidRPr="007E2685">
              <w:rPr>
                <w:sz w:val="18"/>
                <w:lang w:val="pl-PL"/>
              </w:rPr>
              <w:t>Zaburzenia wątroby i dróg żółciowych</w:t>
            </w:r>
          </w:p>
        </w:tc>
        <w:tc>
          <w:tcPr>
            <w:tcW w:w="1450" w:type="dxa"/>
            <w:tcBorders>
              <w:top w:val="single" w:sz="4" w:space="0" w:color="auto"/>
              <w:left w:val="single" w:sz="4" w:space="0" w:color="auto"/>
              <w:bottom w:val="single" w:sz="4" w:space="0" w:color="auto"/>
              <w:right w:val="single" w:sz="4" w:space="0" w:color="auto"/>
            </w:tcBorders>
          </w:tcPr>
          <w:p w14:paraId="572EFD72" w14:textId="77777777" w:rsidR="008800D7" w:rsidRPr="007E2685" w:rsidRDefault="008800D7" w:rsidP="00FC0C5F">
            <w:pPr>
              <w:jc w:val="center"/>
              <w:rPr>
                <w:sz w:val="18"/>
                <w:szCs w:val="18"/>
                <w:lang w:val="pl-PL"/>
              </w:rPr>
            </w:pPr>
          </w:p>
        </w:tc>
        <w:tc>
          <w:tcPr>
            <w:tcW w:w="1559" w:type="dxa"/>
            <w:tcBorders>
              <w:top w:val="single" w:sz="4" w:space="0" w:color="auto"/>
              <w:left w:val="single" w:sz="4" w:space="0" w:color="auto"/>
              <w:bottom w:val="single" w:sz="4" w:space="0" w:color="auto"/>
              <w:right w:val="single" w:sz="4" w:space="0" w:color="auto"/>
            </w:tcBorders>
          </w:tcPr>
          <w:p w14:paraId="40BDD076" w14:textId="77777777" w:rsidR="008800D7" w:rsidRPr="007E2685" w:rsidRDefault="008800D7" w:rsidP="00FC0C5F">
            <w:pPr>
              <w:jc w:val="center"/>
              <w:rPr>
                <w:sz w:val="18"/>
                <w:szCs w:val="18"/>
                <w:lang w:val="pl-PL"/>
              </w:rPr>
            </w:pPr>
          </w:p>
        </w:tc>
        <w:tc>
          <w:tcPr>
            <w:tcW w:w="1276" w:type="dxa"/>
            <w:tcBorders>
              <w:top w:val="single" w:sz="4" w:space="0" w:color="auto"/>
              <w:left w:val="single" w:sz="4" w:space="0" w:color="auto"/>
              <w:bottom w:val="single" w:sz="4" w:space="0" w:color="auto"/>
              <w:right w:val="nil"/>
            </w:tcBorders>
          </w:tcPr>
          <w:p w14:paraId="4CF314BC" w14:textId="77777777" w:rsidR="008800D7" w:rsidRPr="007E2685" w:rsidRDefault="008800D7" w:rsidP="00FC0C5F">
            <w:pPr>
              <w:jc w:val="center"/>
              <w:rPr>
                <w:sz w:val="18"/>
                <w:szCs w:val="18"/>
                <w:lang w:val="pl-PL"/>
              </w:rPr>
            </w:pPr>
          </w:p>
        </w:tc>
        <w:tc>
          <w:tcPr>
            <w:tcW w:w="933" w:type="dxa"/>
            <w:tcBorders>
              <w:top w:val="single" w:sz="4" w:space="0" w:color="auto"/>
              <w:left w:val="single" w:sz="4" w:space="0" w:color="auto"/>
              <w:bottom w:val="single" w:sz="4" w:space="0" w:color="auto"/>
              <w:right w:val="nil"/>
            </w:tcBorders>
          </w:tcPr>
          <w:p w14:paraId="246F5048" w14:textId="77777777" w:rsidR="008800D7" w:rsidRPr="007E2685" w:rsidRDefault="008800D7" w:rsidP="00FC0C5F">
            <w:pPr>
              <w:jc w:val="center"/>
              <w:rPr>
                <w:sz w:val="18"/>
                <w:szCs w:val="18"/>
                <w:lang w:val="pl-PL"/>
              </w:rPr>
            </w:pPr>
          </w:p>
        </w:tc>
        <w:tc>
          <w:tcPr>
            <w:tcW w:w="1304" w:type="dxa"/>
            <w:tcBorders>
              <w:top w:val="single" w:sz="4" w:space="0" w:color="auto"/>
              <w:left w:val="single" w:sz="4" w:space="0" w:color="auto"/>
              <w:bottom w:val="single" w:sz="4" w:space="0" w:color="auto"/>
              <w:right w:val="nil"/>
            </w:tcBorders>
          </w:tcPr>
          <w:p w14:paraId="5D67A7C8" w14:textId="77777777" w:rsidR="008800D7" w:rsidRPr="007E2685" w:rsidRDefault="008800D7" w:rsidP="00FC0C5F">
            <w:pPr>
              <w:jc w:val="center"/>
              <w:rPr>
                <w:sz w:val="18"/>
                <w:szCs w:val="18"/>
                <w:lang w:val="pl-PL"/>
              </w:rPr>
            </w:pPr>
          </w:p>
        </w:tc>
        <w:tc>
          <w:tcPr>
            <w:tcW w:w="1448" w:type="dxa"/>
            <w:tcBorders>
              <w:top w:val="single" w:sz="4" w:space="0" w:color="auto"/>
              <w:left w:val="single" w:sz="4" w:space="0" w:color="auto"/>
              <w:bottom w:val="single" w:sz="4" w:space="0" w:color="auto"/>
              <w:right w:val="single" w:sz="4" w:space="0" w:color="auto"/>
            </w:tcBorders>
          </w:tcPr>
          <w:p w14:paraId="6C9C8463" w14:textId="77777777" w:rsidR="008800D7" w:rsidRPr="007E2685" w:rsidRDefault="008800D7" w:rsidP="00FC0C5F">
            <w:pPr>
              <w:jc w:val="center"/>
              <w:rPr>
                <w:sz w:val="18"/>
                <w:szCs w:val="18"/>
                <w:lang w:val="pl-PL"/>
              </w:rPr>
            </w:pPr>
            <w:r w:rsidRPr="007E2685">
              <w:rPr>
                <w:sz w:val="18"/>
                <w:lang w:val="pl-PL"/>
              </w:rPr>
              <w:t>Perforacja pęcherzyka żółciowego</w:t>
            </w:r>
            <w:r w:rsidRPr="007E2685">
              <w:rPr>
                <w:sz w:val="18"/>
                <w:vertAlign w:val="superscript"/>
                <w:lang w:val="pl-PL"/>
              </w:rPr>
              <w:t>b,c</w:t>
            </w:r>
          </w:p>
        </w:tc>
      </w:tr>
      <w:tr w:rsidR="008800D7" w:rsidRPr="00FA7E6B" w14:paraId="0AD4694B" w14:textId="77777777" w:rsidTr="000F44C8">
        <w:trPr>
          <w:trHeight w:val="1265"/>
        </w:trPr>
        <w:tc>
          <w:tcPr>
            <w:tcW w:w="1303" w:type="dxa"/>
            <w:tcBorders>
              <w:top w:val="single" w:sz="4" w:space="0" w:color="auto"/>
              <w:left w:val="single" w:sz="4" w:space="0" w:color="auto"/>
              <w:bottom w:val="single" w:sz="4" w:space="0" w:color="auto"/>
              <w:right w:val="single" w:sz="4" w:space="0" w:color="auto"/>
            </w:tcBorders>
          </w:tcPr>
          <w:p w14:paraId="6368E6AD" w14:textId="77777777" w:rsidR="008800D7" w:rsidRPr="007E2685" w:rsidRDefault="008800D7" w:rsidP="00FC0C5F">
            <w:pPr>
              <w:keepNext/>
              <w:keepLines/>
              <w:rPr>
                <w:sz w:val="18"/>
                <w:szCs w:val="18"/>
                <w:lang w:val="pl-PL"/>
              </w:rPr>
            </w:pPr>
            <w:r w:rsidRPr="007E2685">
              <w:rPr>
                <w:sz w:val="18"/>
                <w:szCs w:val="18"/>
                <w:lang w:val="pl-PL"/>
              </w:rPr>
              <w:t>Zaburzenia skóry i tkanki podskórnej</w:t>
            </w:r>
          </w:p>
        </w:tc>
        <w:tc>
          <w:tcPr>
            <w:tcW w:w="1450" w:type="dxa"/>
            <w:tcBorders>
              <w:top w:val="single" w:sz="4" w:space="0" w:color="auto"/>
              <w:left w:val="single" w:sz="4" w:space="0" w:color="auto"/>
              <w:bottom w:val="single" w:sz="4" w:space="0" w:color="auto"/>
              <w:right w:val="single" w:sz="4" w:space="0" w:color="auto"/>
            </w:tcBorders>
          </w:tcPr>
          <w:p w14:paraId="4A66797A" w14:textId="77777777" w:rsidR="008800D7" w:rsidRPr="007E2685" w:rsidRDefault="008800D7" w:rsidP="00FC0C5F">
            <w:pPr>
              <w:keepNext/>
              <w:keepLines/>
              <w:jc w:val="center"/>
              <w:rPr>
                <w:sz w:val="18"/>
                <w:szCs w:val="18"/>
                <w:lang w:val="pl-PL"/>
              </w:rPr>
            </w:pPr>
          </w:p>
        </w:tc>
        <w:tc>
          <w:tcPr>
            <w:tcW w:w="1559" w:type="dxa"/>
            <w:tcBorders>
              <w:top w:val="single" w:sz="4" w:space="0" w:color="auto"/>
              <w:left w:val="single" w:sz="4" w:space="0" w:color="auto"/>
              <w:bottom w:val="single" w:sz="4" w:space="0" w:color="auto"/>
              <w:right w:val="single" w:sz="4" w:space="0" w:color="auto"/>
            </w:tcBorders>
          </w:tcPr>
          <w:p w14:paraId="584F161C" w14:textId="77777777" w:rsidR="008800D7" w:rsidRPr="007E2685" w:rsidRDefault="008800D7" w:rsidP="00FC0C5F">
            <w:pPr>
              <w:keepNext/>
              <w:keepLines/>
              <w:jc w:val="center"/>
              <w:rPr>
                <w:sz w:val="18"/>
                <w:szCs w:val="18"/>
                <w:lang w:val="pl-PL"/>
              </w:rPr>
            </w:pPr>
            <w:r w:rsidRPr="007E2685">
              <w:rPr>
                <w:sz w:val="18"/>
                <w:szCs w:val="18"/>
                <w:lang w:val="pl-PL"/>
              </w:rPr>
              <w:t>Komplikacje w gojeniu ran</w:t>
            </w:r>
            <w:r w:rsidRPr="007E2685">
              <w:rPr>
                <w:sz w:val="18"/>
                <w:szCs w:val="18"/>
                <w:vertAlign w:val="superscript"/>
                <w:lang w:val="pl-PL"/>
              </w:rPr>
              <w:t>a,b</w:t>
            </w:r>
            <w:r w:rsidRPr="007E2685">
              <w:rPr>
                <w:sz w:val="18"/>
                <w:szCs w:val="18"/>
                <w:lang w:val="pl-PL"/>
              </w:rPr>
              <w:t>,</w:t>
            </w:r>
          </w:p>
          <w:p w14:paraId="6D101360" w14:textId="77777777" w:rsidR="008800D7" w:rsidRPr="00FA7E6B" w:rsidRDefault="008800D7" w:rsidP="00FC0C5F">
            <w:pPr>
              <w:keepNext/>
              <w:keepLines/>
              <w:jc w:val="center"/>
              <w:rPr>
                <w:sz w:val="18"/>
                <w:szCs w:val="18"/>
                <w:lang w:val="pl-PL"/>
                <w:rPrChange w:id="171" w:author="TCS" w:date="2025-03-20T10:17:00Z" w16du:dateUtc="2025-03-20T04:47:00Z">
                  <w:rPr>
                    <w:sz w:val="18"/>
                    <w:szCs w:val="18"/>
                    <w:lang w:val="en-GB"/>
                  </w:rPr>
                </w:rPrChange>
              </w:rPr>
            </w:pPr>
            <w:r w:rsidRPr="00FA7E6B">
              <w:rPr>
                <w:sz w:val="18"/>
                <w:szCs w:val="18"/>
                <w:lang w:val="pl-PL"/>
                <w:rPrChange w:id="172" w:author="TCS" w:date="2025-03-20T10:17:00Z" w16du:dateUtc="2025-03-20T04:47:00Z">
                  <w:rPr>
                    <w:sz w:val="18"/>
                    <w:szCs w:val="18"/>
                    <w:lang w:val="en-GB"/>
                  </w:rPr>
                </w:rPrChange>
              </w:rPr>
              <w:t>Zespół erytrodysestezji dłoniowo-podeszwowej</w:t>
            </w:r>
          </w:p>
        </w:tc>
        <w:tc>
          <w:tcPr>
            <w:tcW w:w="1276" w:type="dxa"/>
            <w:tcBorders>
              <w:top w:val="single" w:sz="4" w:space="0" w:color="auto"/>
              <w:left w:val="single" w:sz="4" w:space="0" w:color="auto"/>
              <w:bottom w:val="single" w:sz="4" w:space="0" w:color="auto"/>
              <w:right w:val="nil"/>
            </w:tcBorders>
          </w:tcPr>
          <w:p w14:paraId="1CC43699" w14:textId="77777777" w:rsidR="008800D7" w:rsidRPr="00FA7E6B" w:rsidRDefault="008800D7" w:rsidP="00FC0C5F">
            <w:pPr>
              <w:keepNext/>
              <w:keepLines/>
              <w:jc w:val="center"/>
              <w:rPr>
                <w:sz w:val="18"/>
                <w:szCs w:val="18"/>
                <w:lang w:val="pl-PL"/>
                <w:rPrChange w:id="173" w:author="TCS" w:date="2025-03-20T10:17:00Z" w16du:dateUtc="2025-03-20T04:47:00Z">
                  <w:rPr>
                    <w:sz w:val="18"/>
                    <w:szCs w:val="18"/>
                    <w:lang w:val="en-GB"/>
                  </w:rPr>
                </w:rPrChange>
              </w:rPr>
            </w:pPr>
          </w:p>
        </w:tc>
        <w:tc>
          <w:tcPr>
            <w:tcW w:w="933" w:type="dxa"/>
            <w:tcBorders>
              <w:top w:val="single" w:sz="4" w:space="0" w:color="auto"/>
              <w:left w:val="single" w:sz="4" w:space="0" w:color="auto"/>
              <w:bottom w:val="single" w:sz="4" w:space="0" w:color="auto"/>
              <w:right w:val="nil"/>
            </w:tcBorders>
          </w:tcPr>
          <w:p w14:paraId="2E6F54A3" w14:textId="77777777" w:rsidR="008800D7" w:rsidRPr="00FA7E6B" w:rsidRDefault="008800D7" w:rsidP="00FC0C5F">
            <w:pPr>
              <w:keepNext/>
              <w:keepLines/>
              <w:jc w:val="center"/>
              <w:rPr>
                <w:sz w:val="18"/>
                <w:szCs w:val="18"/>
                <w:lang w:val="pl-PL"/>
                <w:rPrChange w:id="174" w:author="TCS" w:date="2025-03-20T10:17:00Z" w16du:dateUtc="2025-03-20T04:47:00Z">
                  <w:rPr>
                    <w:sz w:val="18"/>
                    <w:szCs w:val="18"/>
                    <w:lang w:val="en-GB"/>
                  </w:rPr>
                </w:rPrChange>
              </w:rPr>
            </w:pPr>
          </w:p>
        </w:tc>
        <w:tc>
          <w:tcPr>
            <w:tcW w:w="1304" w:type="dxa"/>
            <w:tcBorders>
              <w:top w:val="single" w:sz="4" w:space="0" w:color="auto"/>
              <w:left w:val="single" w:sz="4" w:space="0" w:color="auto"/>
              <w:bottom w:val="single" w:sz="4" w:space="0" w:color="auto"/>
              <w:right w:val="nil"/>
            </w:tcBorders>
          </w:tcPr>
          <w:p w14:paraId="000ECEE1" w14:textId="77777777" w:rsidR="008800D7" w:rsidRPr="00FA7E6B" w:rsidRDefault="008800D7" w:rsidP="00FC0C5F">
            <w:pPr>
              <w:keepNext/>
              <w:keepLines/>
              <w:jc w:val="center"/>
              <w:rPr>
                <w:sz w:val="18"/>
                <w:szCs w:val="18"/>
                <w:lang w:val="pl-PL"/>
                <w:rPrChange w:id="175" w:author="TCS" w:date="2025-03-20T10:17:00Z" w16du:dateUtc="2025-03-20T04:47:00Z">
                  <w:rPr>
                    <w:sz w:val="18"/>
                    <w:szCs w:val="18"/>
                    <w:lang w:val="en-GB"/>
                  </w:rPr>
                </w:rPrChange>
              </w:rPr>
            </w:pPr>
          </w:p>
        </w:tc>
        <w:tc>
          <w:tcPr>
            <w:tcW w:w="1448" w:type="dxa"/>
            <w:tcBorders>
              <w:top w:val="single" w:sz="4" w:space="0" w:color="auto"/>
              <w:left w:val="single" w:sz="4" w:space="0" w:color="auto"/>
              <w:bottom w:val="single" w:sz="4" w:space="0" w:color="auto"/>
              <w:right w:val="single" w:sz="4" w:space="0" w:color="auto"/>
            </w:tcBorders>
          </w:tcPr>
          <w:p w14:paraId="53234329" w14:textId="77777777" w:rsidR="008800D7" w:rsidRPr="00FA7E6B" w:rsidRDefault="008800D7" w:rsidP="00FC0C5F">
            <w:pPr>
              <w:keepNext/>
              <w:keepLines/>
              <w:jc w:val="center"/>
              <w:rPr>
                <w:sz w:val="18"/>
                <w:szCs w:val="18"/>
                <w:lang w:val="pl-PL"/>
                <w:rPrChange w:id="176" w:author="TCS" w:date="2025-03-20T10:17:00Z" w16du:dateUtc="2025-03-20T04:47:00Z">
                  <w:rPr>
                    <w:sz w:val="18"/>
                    <w:szCs w:val="18"/>
                    <w:lang w:val="en-GB"/>
                  </w:rPr>
                </w:rPrChange>
              </w:rPr>
            </w:pPr>
          </w:p>
        </w:tc>
      </w:tr>
      <w:tr w:rsidR="008800D7" w:rsidRPr="007E2685" w14:paraId="1E4ADA73" w14:textId="77777777" w:rsidTr="000F44C8">
        <w:trPr>
          <w:trHeight w:val="985"/>
        </w:trPr>
        <w:tc>
          <w:tcPr>
            <w:tcW w:w="1303" w:type="dxa"/>
            <w:tcBorders>
              <w:top w:val="single" w:sz="4" w:space="0" w:color="auto"/>
              <w:left w:val="single" w:sz="4" w:space="0" w:color="auto"/>
              <w:bottom w:val="single" w:sz="4" w:space="0" w:color="auto"/>
              <w:right w:val="single" w:sz="4" w:space="0" w:color="auto"/>
            </w:tcBorders>
          </w:tcPr>
          <w:p w14:paraId="11D82ADB" w14:textId="77777777" w:rsidR="008800D7" w:rsidRPr="007E2685" w:rsidRDefault="008800D7" w:rsidP="00FC0C5F">
            <w:pPr>
              <w:rPr>
                <w:i/>
                <w:sz w:val="18"/>
                <w:szCs w:val="18"/>
                <w:lang w:val="pl-PL"/>
              </w:rPr>
            </w:pPr>
            <w:r w:rsidRPr="007E2685">
              <w:rPr>
                <w:color w:val="000000"/>
                <w:sz w:val="18"/>
                <w:szCs w:val="18"/>
                <w:lang w:val="pl-PL" w:eastAsia="en-US"/>
              </w:rPr>
              <w:t>Zaburzenia mięśniowo-szkieletowe i tkanki łącznej</w:t>
            </w:r>
          </w:p>
        </w:tc>
        <w:tc>
          <w:tcPr>
            <w:tcW w:w="1450" w:type="dxa"/>
            <w:tcBorders>
              <w:top w:val="single" w:sz="4" w:space="0" w:color="auto"/>
              <w:left w:val="single" w:sz="4" w:space="0" w:color="auto"/>
              <w:bottom w:val="single" w:sz="4" w:space="0" w:color="auto"/>
              <w:right w:val="single" w:sz="4" w:space="0" w:color="auto"/>
            </w:tcBorders>
          </w:tcPr>
          <w:p w14:paraId="2CF0C769" w14:textId="77777777" w:rsidR="008800D7" w:rsidRPr="007E2685" w:rsidRDefault="008800D7" w:rsidP="00FC0C5F">
            <w:pPr>
              <w:jc w:val="center"/>
              <w:rPr>
                <w:sz w:val="18"/>
                <w:szCs w:val="18"/>
                <w:lang w:val="pl-PL"/>
              </w:rPr>
            </w:pPr>
          </w:p>
        </w:tc>
        <w:tc>
          <w:tcPr>
            <w:tcW w:w="1559" w:type="dxa"/>
            <w:tcBorders>
              <w:top w:val="single" w:sz="4" w:space="0" w:color="auto"/>
              <w:left w:val="single" w:sz="4" w:space="0" w:color="auto"/>
              <w:bottom w:val="single" w:sz="4" w:space="0" w:color="auto"/>
              <w:right w:val="single" w:sz="4" w:space="0" w:color="auto"/>
            </w:tcBorders>
          </w:tcPr>
          <w:p w14:paraId="2C1ED54C" w14:textId="77777777" w:rsidR="00C13C64" w:rsidRPr="007E2685" w:rsidRDefault="00C13C64" w:rsidP="00FC0C5F">
            <w:pPr>
              <w:jc w:val="center"/>
              <w:rPr>
                <w:sz w:val="18"/>
                <w:szCs w:val="18"/>
                <w:lang w:val="pl-PL"/>
              </w:rPr>
            </w:pPr>
            <w:r w:rsidRPr="007E2685">
              <w:rPr>
                <w:sz w:val="18"/>
                <w:szCs w:val="18"/>
                <w:lang w:val="pl-PL"/>
              </w:rPr>
              <w:t>Przetoka</w:t>
            </w:r>
            <w:r w:rsidRPr="007E2685">
              <w:rPr>
                <w:sz w:val="18"/>
                <w:szCs w:val="18"/>
                <w:vertAlign w:val="superscript"/>
                <w:lang w:val="pl-PL"/>
              </w:rPr>
              <w:t>a,b</w:t>
            </w:r>
            <w:r w:rsidRPr="007E2685">
              <w:rPr>
                <w:sz w:val="18"/>
                <w:szCs w:val="18"/>
                <w:lang w:val="pl-PL"/>
              </w:rPr>
              <w:t>,</w:t>
            </w:r>
          </w:p>
          <w:p w14:paraId="35E98965" w14:textId="77777777" w:rsidR="008800D7" w:rsidRPr="007E2685" w:rsidRDefault="008800D7" w:rsidP="00FC0C5F">
            <w:pPr>
              <w:jc w:val="center"/>
              <w:rPr>
                <w:sz w:val="18"/>
                <w:szCs w:val="18"/>
                <w:lang w:val="pl-PL"/>
              </w:rPr>
            </w:pPr>
            <w:r w:rsidRPr="007E2685">
              <w:rPr>
                <w:sz w:val="18"/>
                <w:szCs w:val="18"/>
                <w:lang w:val="pl-PL"/>
              </w:rPr>
              <w:t>Bóle mięśniowe,</w:t>
            </w:r>
          </w:p>
          <w:p w14:paraId="5B48B7CA" w14:textId="77777777" w:rsidR="008800D7" w:rsidRPr="007E2685" w:rsidRDefault="008800D7" w:rsidP="00FC0C5F">
            <w:pPr>
              <w:jc w:val="center"/>
              <w:rPr>
                <w:sz w:val="18"/>
                <w:szCs w:val="18"/>
                <w:lang w:val="pl-PL"/>
              </w:rPr>
            </w:pPr>
            <w:r w:rsidRPr="007E2685">
              <w:rPr>
                <w:sz w:val="18"/>
                <w:szCs w:val="18"/>
                <w:lang w:val="pl-PL"/>
              </w:rPr>
              <w:t>Bóle stawów, Osłabienie mięśni</w:t>
            </w:r>
            <w:r w:rsidR="00C13C64" w:rsidRPr="007E2685">
              <w:rPr>
                <w:sz w:val="18"/>
                <w:szCs w:val="18"/>
                <w:lang w:val="pl-PL"/>
              </w:rPr>
              <w:t>,</w:t>
            </w:r>
          </w:p>
          <w:p w14:paraId="0FBFA0E5" w14:textId="77777777" w:rsidR="00C13C64" w:rsidRPr="007E2685" w:rsidRDefault="00C13C64" w:rsidP="00FC0C5F">
            <w:pPr>
              <w:jc w:val="center"/>
              <w:rPr>
                <w:sz w:val="18"/>
                <w:szCs w:val="18"/>
                <w:lang w:val="pl-PL"/>
              </w:rPr>
            </w:pPr>
            <w:r w:rsidRPr="007E2685">
              <w:rPr>
                <w:sz w:val="18"/>
                <w:szCs w:val="18"/>
                <w:lang w:val="pl-PL"/>
              </w:rPr>
              <w:t>Ból pleców</w:t>
            </w:r>
          </w:p>
        </w:tc>
        <w:tc>
          <w:tcPr>
            <w:tcW w:w="1276" w:type="dxa"/>
            <w:tcBorders>
              <w:top w:val="single" w:sz="4" w:space="0" w:color="auto"/>
              <w:left w:val="single" w:sz="4" w:space="0" w:color="auto"/>
              <w:bottom w:val="single" w:sz="4" w:space="0" w:color="auto"/>
              <w:right w:val="nil"/>
            </w:tcBorders>
          </w:tcPr>
          <w:p w14:paraId="458C22DE" w14:textId="77777777" w:rsidR="008800D7" w:rsidRPr="007E2685" w:rsidRDefault="008800D7" w:rsidP="00FC0C5F">
            <w:pPr>
              <w:jc w:val="center"/>
              <w:rPr>
                <w:sz w:val="18"/>
                <w:szCs w:val="18"/>
                <w:lang w:val="pl-PL"/>
              </w:rPr>
            </w:pPr>
          </w:p>
        </w:tc>
        <w:tc>
          <w:tcPr>
            <w:tcW w:w="933" w:type="dxa"/>
            <w:tcBorders>
              <w:top w:val="single" w:sz="4" w:space="0" w:color="auto"/>
              <w:left w:val="single" w:sz="4" w:space="0" w:color="auto"/>
              <w:bottom w:val="single" w:sz="4" w:space="0" w:color="auto"/>
              <w:right w:val="nil"/>
            </w:tcBorders>
          </w:tcPr>
          <w:p w14:paraId="2C2288E6" w14:textId="77777777" w:rsidR="008800D7" w:rsidRPr="007E2685" w:rsidRDefault="008800D7" w:rsidP="00FC0C5F">
            <w:pPr>
              <w:jc w:val="center"/>
              <w:rPr>
                <w:sz w:val="18"/>
                <w:szCs w:val="18"/>
                <w:lang w:val="pl-PL"/>
              </w:rPr>
            </w:pPr>
          </w:p>
        </w:tc>
        <w:tc>
          <w:tcPr>
            <w:tcW w:w="1304" w:type="dxa"/>
            <w:tcBorders>
              <w:top w:val="single" w:sz="4" w:space="0" w:color="auto"/>
              <w:left w:val="single" w:sz="4" w:space="0" w:color="auto"/>
              <w:bottom w:val="single" w:sz="4" w:space="0" w:color="auto"/>
              <w:right w:val="nil"/>
            </w:tcBorders>
          </w:tcPr>
          <w:p w14:paraId="43EAA8C2" w14:textId="77777777" w:rsidR="008800D7" w:rsidRPr="007E2685" w:rsidRDefault="008800D7" w:rsidP="00FC0C5F">
            <w:pPr>
              <w:jc w:val="center"/>
              <w:rPr>
                <w:sz w:val="18"/>
                <w:szCs w:val="18"/>
                <w:lang w:val="pl-PL"/>
              </w:rPr>
            </w:pPr>
          </w:p>
        </w:tc>
        <w:tc>
          <w:tcPr>
            <w:tcW w:w="1448" w:type="dxa"/>
            <w:tcBorders>
              <w:top w:val="single" w:sz="4" w:space="0" w:color="auto"/>
              <w:left w:val="single" w:sz="4" w:space="0" w:color="auto"/>
              <w:bottom w:val="single" w:sz="4" w:space="0" w:color="auto"/>
              <w:right w:val="single" w:sz="4" w:space="0" w:color="auto"/>
            </w:tcBorders>
          </w:tcPr>
          <w:p w14:paraId="1C590613" w14:textId="77777777" w:rsidR="008800D7" w:rsidRPr="007E2685" w:rsidRDefault="008800D7" w:rsidP="00FC0C5F">
            <w:pPr>
              <w:jc w:val="center"/>
              <w:rPr>
                <w:sz w:val="18"/>
                <w:szCs w:val="18"/>
                <w:lang w:val="pl-PL"/>
              </w:rPr>
            </w:pPr>
            <w:r w:rsidRPr="007E2685">
              <w:rPr>
                <w:sz w:val="18"/>
                <w:szCs w:val="18"/>
                <w:lang w:val="pl-PL"/>
              </w:rPr>
              <w:t>Martwica kości szczęki</w:t>
            </w:r>
            <w:r w:rsidRPr="007E2685">
              <w:rPr>
                <w:sz w:val="18"/>
                <w:szCs w:val="18"/>
                <w:vertAlign w:val="superscript"/>
                <w:lang w:val="pl-PL"/>
              </w:rPr>
              <w:t>b,c</w:t>
            </w:r>
          </w:p>
        </w:tc>
      </w:tr>
      <w:tr w:rsidR="008800D7" w:rsidRPr="007E2685" w14:paraId="51A1551A" w14:textId="77777777" w:rsidTr="000F44C8">
        <w:trPr>
          <w:trHeight w:val="701"/>
        </w:trPr>
        <w:tc>
          <w:tcPr>
            <w:tcW w:w="1303" w:type="dxa"/>
            <w:tcBorders>
              <w:top w:val="single" w:sz="4" w:space="0" w:color="auto"/>
              <w:left w:val="single" w:sz="4" w:space="0" w:color="auto"/>
              <w:bottom w:val="single" w:sz="4" w:space="0" w:color="auto"/>
              <w:right w:val="single" w:sz="4" w:space="0" w:color="auto"/>
            </w:tcBorders>
          </w:tcPr>
          <w:p w14:paraId="38AB358F" w14:textId="77777777" w:rsidR="008800D7" w:rsidRPr="007E2685" w:rsidRDefault="008800D7" w:rsidP="00FC0C5F">
            <w:pPr>
              <w:rPr>
                <w:i/>
                <w:sz w:val="18"/>
                <w:szCs w:val="18"/>
                <w:lang w:val="pl-PL"/>
              </w:rPr>
            </w:pPr>
            <w:r w:rsidRPr="007E2685">
              <w:rPr>
                <w:color w:val="000000"/>
                <w:sz w:val="18"/>
                <w:szCs w:val="18"/>
                <w:lang w:val="pl-PL" w:eastAsia="en-US"/>
              </w:rPr>
              <w:t>Zaburzenia nerek i dróg moczowych</w:t>
            </w:r>
          </w:p>
        </w:tc>
        <w:tc>
          <w:tcPr>
            <w:tcW w:w="1450" w:type="dxa"/>
            <w:tcBorders>
              <w:top w:val="single" w:sz="4" w:space="0" w:color="auto"/>
              <w:left w:val="single" w:sz="4" w:space="0" w:color="auto"/>
              <w:bottom w:val="single" w:sz="4" w:space="0" w:color="auto"/>
              <w:right w:val="single" w:sz="4" w:space="0" w:color="auto"/>
            </w:tcBorders>
          </w:tcPr>
          <w:p w14:paraId="1B32893E" w14:textId="77777777" w:rsidR="008800D7" w:rsidRPr="007E2685" w:rsidRDefault="008800D7" w:rsidP="00FC0C5F">
            <w:pPr>
              <w:keepNext/>
              <w:keepLines/>
              <w:jc w:val="center"/>
              <w:rPr>
                <w:sz w:val="18"/>
                <w:szCs w:val="18"/>
                <w:lang w:val="pl-PL"/>
              </w:rPr>
            </w:pPr>
          </w:p>
        </w:tc>
        <w:tc>
          <w:tcPr>
            <w:tcW w:w="1559" w:type="dxa"/>
            <w:tcBorders>
              <w:top w:val="single" w:sz="4" w:space="0" w:color="auto"/>
              <w:left w:val="single" w:sz="4" w:space="0" w:color="auto"/>
              <w:bottom w:val="single" w:sz="4" w:space="0" w:color="auto"/>
              <w:right w:val="single" w:sz="4" w:space="0" w:color="auto"/>
            </w:tcBorders>
          </w:tcPr>
          <w:p w14:paraId="7CC7BE46" w14:textId="77777777" w:rsidR="008800D7" w:rsidRPr="007E2685" w:rsidRDefault="008800D7" w:rsidP="00BE1B58">
            <w:pPr>
              <w:keepNext/>
              <w:keepLines/>
              <w:ind w:left="220" w:hanging="220"/>
              <w:jc w:val="center"/>
              <w:rPr>
                <w:sz w:val="18"/>
                <w:szCs w:val="18"/>
                <w:vertAlign w:val="superscript"/>
                <w:lang w:val="pl-PL"/>
              </w:rPr>
            </w:pPr>
            <w:r w:rsidRPr="007E2685">
              <w:rPr>
                <w:sz w:val="18"/>
                <w:szCs w:val="18"/>
                <w:lang w:val="pl-PL"/>
              </w:rPr>
              <w:t>Białkomocz</w:t>
            </w:r>
            <w:r w:rsidRPr="007E2685">
              <w:rPr>
                <w:sz w:val="18"/>
                <w:szCs w:val="18"/>
                <w:vertAlign w:val="superscript"/>
                <w:lang w:val="pl-PL"/>
              </w:rPr>
              <w:t>a,b</w:t>
            </w:r>
          </w:p>
        </w:tc>
        <w:tc>
          <w:tcPr>
            <w:tcW w:w="1276" w:type="dxa"/>
            <w:tcBorders>
              <w:top w:val="single" w:sz="4" w:space="0" w:color="auto"/>
              <w:left w:val="single" w:sz="4" w:space="0" w:color="auto"/>
              <w:bottom w:val="single" w:sz="4" w:space="0" w:color="auto"/>
              <w:right w:val="nil"/>
            </w:tcBorders>
          </w:tcPr>
          <w:p w14:paraId="15DB90D3" w14:textId="77777777" w:rsidR="008800D7" w:rsidRPr="007E2685" w:rsidRDefault="008800D7" w:rsidP="00FC0C5F">
            <w:pPr>
              <w:keepNext/>
              <w:keepLines/>
              <w:jc w:val="center"/>
              <w:rPr>
                <w:sz w:val="18"/>
                <w:szCs w:val="18"/>
                <w:lang w:val="pl-PL"/>
              </w:rPr>
            </w:pPr>
          </w:p>
        </w:tc>
        <w:tc>
          <w:tcPr>
            <w:tcW w:w="933" w:type="dxa"/>
            <w:tcBorders>
              <w:top w:val="single" w:sz="4" w:space="0" w:color="auto"/>
              <w:left w:val="single" w:sz="4" w:space="0" w:color="auto"/>
              <w:bottom w:val="single" w:sz="4" w:space="0" w:color="auto"/>
              <w:right w:val="nil"/>
            </w:tcBorders>
          </w:tcPr>
          <w:p w14:paraId="234F98D7" w14:textId="77777777" w:rsidR="008800D7" w:rsidRPr="007E2685" w:rsidRDefault="008800D7" w:rsidP="00FC0C5F">
            <w:pPr>
              <w:keepNext/>
              <w:keepLines/>
              <w:jc w:val="center"/>
              <w:rPr>
                <w:sz w:val="18"/>
                <w:szCs w:val="18"/>
                <w:lang w:val="pl-PL"/>
              </w:rPr>
            </w:pPr>
          </w:p>
        </w:tc>
        <w:tc>
          <w:tcPr>
            <w:tcW w:w="1304" w:type="dxa"/>
            <w:tcBorders>
              <w:top w:val="single" w:sz="4" w:space="0" w:color="auto"/>
              <w:left w:val="single" w:sz="4" w:space="0" w:color="auto"/>
              <w:bottom w:val="single" w:sz="4" w:space="0" w:color="auto"/>
              <w:right w:val="nil"/>
            </w:tcBorders>
          </w:tcPr>
          <w:p w14:paraId="3FA72DB2" w14:textId="77777777" w:rsidR="008800D7" w:rsidRPr="007E2685" w:rsidRDefault="008800D7" w:rsidP="00FC0C5F">
            <w:pPr>
              <w:keepNext/>
              <w:keepLines/>
              <w:jc w:val="center"/>
              <w:rPr>
                <w:sz w:val="18"/>
                <w:szCs w:val="18"/>
                <w:lang w:val="pl-PL"/>
              </w:rPr>
            </w:pPr>
          </w:p>
        </w:tc>
        <w:tc>
          <w:tcPr>
            <w:tcW w:w="1448" w:type="dxa"/>
            <w:tcBorders>
              <w:top w:val="single" w:sz="4" w:space="0" w:color="auto"/>
              <w:left w:val="single" w:sz="4" w:space="0" w:color="auto"/>
              <w:bottom w:val="single" w:sz="4" w:space="0" w:color="auto"/>
              <w:right w:val="single" w:sz="4" w:space="0" w:color="auto"/>
            </w:tcBorders>
          </w:tcPr>
          <w:p w14:paraId="0B90EB58" w14:textId="77777777" w:rsidR="008800D7" w:rsidRPr="007E2685" w:rsidRDefault="008800D7" w:rsidP="00FC0C5F">
            <w:pPr>
              <w:keepNext/>
              <w:keepLines/>
              <w:jc w:val="center"/>
              <w:rPr>
                <w:sz w:val="18"/>
                <w:szCs w:val="18"/>
                <w:lang w:val="pl-PL"/>
              </w:rPr>
            </w:pPr>
          </w:p>
        </w:tc>
      </w:tr>
      <w:tr w:rsidR="008800D7" w:rsidRPr="007E2685" w14:paraId="6E8341C7" w14:textId="77777777" w:rsidTr="000F44C8">
        <w:trPr>
          <w:trHeight w:val="701"/>
        </w:trPr>
        <w:tc>
          <w:tcPr>
            <w:tcW w:w="1303" w:type="dxa"/>
            <w:tcBorders>
              <w:top w:val="single" w:sz="4" w:space="0" w:color="auto"/>
              <w:left w:val="single" w:sz="4" w:space="0" w:color="auto"/>
              <w:bottom w:val="single" w:sz="4" w:space="0" w:color="auto"/>
              <w:right w:val="single" w:sz="4" w:space="0" w:color="auto"/>
            </w:tcBorders>
          </w:tcPr>
          <w:p w14:paraId="354AA0E2" w14:textId="77777777" w:rsidR="008800D7" w:rsidRPr="007E2685" w:rsidRDefault="008800D7" w:rsidP="00FC0C5F">
            <w:pPr>
              <w:rPr>
                <w:color w:val="000000"/>
                <w:sz w:val="18"/>
                <w:szCs w:val="18"/>
                <w:lang w:val="pl-PL" w:eastAsia="en-US"/>
              </w:rPr>
            </w:pPr>
            <w:r w:rsidRPr="007E2685">
              <w:rPr>
                <w:sz w:val="18"/>
                <w:lang w:val="pl-PL"/>
              </w:rPr>
              <w:lastRenderedPageBreak/>
              <w:t>Zaburzenia układu rozrodczego i piersi</w:t>
            </w:r>
          </w:p>
        </w:tc>
        <w:tc>
          <w:tcPr>
            <w:tcW w:w="1450" w:type="dxa"/>
            <w:tcBorders>
              <w:top w:val="single" w:sz="4" w:space="0" w:color="auto"/>
              <w:left w:val="single" w:sz="4" w:space="0" w:color="auto"/>
              <w:bottom w:val="single" w:sz="4" w:space="0" w:color="auto"/>
              <w:right w:val="single" w:sz="4" w:space="0" w:color="auto"/>
            </w:tcBorders>
          </w:tcPr>
          <w:p w14:paraId="0B0AE129" w14:textId="77777777" w:rsidR="008800D7" w:rsidRPr="007E2685" w:rsidRDefault="008800D7" w:rsidP="00FC0C5F">
            <w:pPr>
              <w:keepNext/>
              <w:keepLines/>
              <w:jc w:val="center"/>
              <w:rPr>
                <w:sz w:val="18"/>
                <w:szCs w:val="18"/>
                <w:lang w:val="pl-PL"/>
              </w:rPr>
            </w:pPr>
          </w:p>
        </w:tc>
        <w:tc>
          <w:tcPr>
            <w:tcW w:w="1559" w:type="dxa"/>
            <w:tcBorders>
              <w:top w:val="single" w:sz="4" w:space="0" w:color="auto"/>
              <w:left w:val="single" w:sz="4" w:space="0" w:color="auto"/>
              <w:bottom w:val="single" w:sz="4" w:space="0" w:color="auto"/>
              <w:right w:val="single" w:sz="4" w:space="0" w:color="auto"/>
            </w:tcBorders>
          </w:tcPr>
          <w:p w14:paraId="3B6C9A51" w14:textId="77777777" w:rsidR="008800D7" w:rsidRPr="007E2685" w:rsidRDefault="00C13C64" w:rsidP="006F624F">
            <w:pPr>
              <w:keepNext/>
              <w:keepLines/>
              <w:ind w:left="220" w:hanging="220"/>
              <w:jc w:val="center"/>
              <w:rPr>
                <w:sz w:val="18"/>
                <w:szCs w:val="18"/>
                <w:lang w:val="pl-PL"/>
              </w:rPr>
            </w:pPr>
            <w:r w:rsidRPr="007E2685">
              <w:rPr>
                <w:sz w:val="18"/>
                <w:szCs w:val="18"/>
                <w:lang w:val="pl-PL"/>
              </w:rPr>
              <w:t>Ból miednicy</w:t>
            </w:r>
          </w:p>
        </w:tc>
        <w:tc>
          <w:tcPr>
            <w:tcW w:w="1276" w:type="dxa"/>
            <w:tcBorders>
              <w:top w:val="single" w:sz="4" w:space="0" w:color="auto"/>
              <w:left w:val="single" w:sz="4" w:space="0" w:color="auto"/>
              <w:bottom w:val="single" w:sz="4" w:space="0" w:color="auto"/>
              <w:right w:val="nil"/>
            </w:tcBorders>
          </w:tcPr>
          <w:p w14:paraId="5068E6A6" w14:textId="77777777" w:rsidR="008800D7" w:rsidRPr="007E2685" w:rsidRDefault="008800D7" w:rsidP="00FC0C5F">
            <w:pPr>
              <w:keepNext/>
              <w:keepLines/>
              <w:jc w:val="center"/>
              <w:rPr>
                <w:sz w:val="18"/>
                <w:szCs w:val="18"/>
                <w:lang w:val="pl-PL"/>
              </w:rPr>
            </w:pPr>
          </w:p>
        </w:tc>
        <w:tc>
          <w:tcPr>
            <w:tcW w:w="933" w:type="dxa"/>
            <w:tcBorders>
              <w:top w:val="single" w:sz="4" w:space="0" w:color="auto"/>
              <w:left w:val="single" w:sz="4" w:space="0" w:color="auto"/>
              <w:bottom w:val="single" w:sz="4" w:space="0" w:color="auto"/>
              <w:right w:val="nil"/>
            </w:tcBorders>
          </w:tcPr>
          <w:p w14:paraId="6365443F" w14:textId="77777777" w:rsidR="008800D7" w:rsidRPr="007E2685" w:rsidRDefault="008800D7" w:rsidP="00FC0C5F">
            <w:pPr>
              <w:keepNext/>
              <w:keepLines/>
              <w:jc w:val="center"/>
              <w:rPr>
                <w:sz w:val="18"/>
                <w:szCs w:val="18"/>
                <w:lang w:val="pl-PL"/>
              </w:rPr>
            </w:pPr>
          </w:p>
        </w:tc>
        <w:tc>
          <w:tcPr>
            <w:tcW w:w="1304" w:type="dxa"/>
            <w:tcBorders>
              <w:top w:val="single" w:sz="4" w:space="0" w:color="auto"/>
              <w:left w:val="single" w:sz="4" w:space="0" w:color="auto"/>
              <w:bottom w:val="single" w:sz="4" w:space="0" w:color="auto"/>
              <w:right w:val="nil"/>
            </w:tcBorders>
          </w:tcPr>
          <w:p w14:paraId="3EF80BD7" w14:textId="77777777" w:rsidR="008800D7" w:rsidRPr="007E2685" w:rsidRDefault="008800D7" w:rsidP="00FC0C5F">
            <w:pPr>
              <w:keepNext/>
              <w:keepLines/>
              <w:jc w:val="center"/>
              <w:rPr>
                <w:sz w:val="18"/>
                <w:szCs w:val="18"/>
                <w:lang w:val="pl-PL"/>
              </w:rPr>
            </w:pPr>
          </w:p>
        </w:tc>
        <w:tc>
          <w:tcPr>
            <w:tcW w:w="1448" w:type="dxa"/>
            <w:tcBorders>
              <w:top w:val="single" w:sz="4" w:space="0" w:color="auto"/>
              <w:left w:val="single" w:sz="4" w:space="0" w:color="auto"/>
              <w:bottom w:val="single" w:sz="4" w:space="0" w:color="auto"/>
              <w:right w:val="single" w:sz="4" w:space="0" w:color="auto"/>
            </w:tcBorders>
          </w:tcPr>
          <w:p w14:paraId="4CEB009C" w14:textId="77777777" w:rsidR="008800D7" w:rsidRPr="007E2685" w:rsidRDefault="008800D7" w:rsidP="00FC0C5F">
            <w:pPr>
              <w:keepNext/>
              <w:keepLines/>
              <w:jc w:val="center"/>
              <w:rPr>
                <w:sz w:val="18"/>
                <w:szCs w:val="18"/>
                <w:lang w:val="pl-PL"/>
              </w:rPr>
            </w:pPr>
            <w:proofErr w:type="spellStart"/>
            <w:r w:rsidRPr="007E2685">
              <w:rPr>
                <w:sz w:val="18"/>
              </w:rPr>
              <w:t>Niewydolność</w:t>
            </w:r>
            <w:proofErr w:type="spellEnd"/>
            <w:r w:rsidRPr="007E2685">
              <w:rPr>
                <w:sz w:val="18"/>
              </w:rPr>
              <w:t xml:space="preserve"> </w:t>
            </w:r>
            <w:proofErr w:type="spellStart"/>
            <w:r w:rsidRPr="007E2685">
              <w:rPr>
                <w:sz w:val="18"/>
              </w:rPr>
              <w:t>jajników</w:t>
            </w:r>
            <w:r w:rsidRPr="007E2685">
              <w:rPr>
                <w:sz w:val="18"/>
                <w:vertAlign w:val="superscript"/>
              </w:rPr>
              <w:t>a,b</w:t>
            </w:r>
            <w:proofErr w:type="spellEnd"/>
          </w:p>
        </w:tc>
      </w:tr>
      <w:tr w:rsidR="00F86048" w:rsidRPr="007E2685" w14:paraId="7C926DDF" w14:textId="77777777" w:rsidTr="000F44C8">
        <w:trPr>
          <w:trHeight w:val="701"/>
        </w:trPr>
        <w:tc>
          <w:tcPr>
            <w:tcW w:w="1303" w:type="dxa"/>
            <w:tcBorders>
              <w:top w:val="single" w:sz="4" w:space="0" w:color="auto"/>
              <w:left w:val="single" w:sz="4" w:space="0" w:color="auto"/>
              <w:bottom w:val="single" w:sz="4" w:space="0" w:color="auto"/>
              <w:right w:val="single" w:sz="4" w:space="0" w:color="auto"/>
            </w:tcBorders>
          </w:tcPr>
          <w:p w14:paraId="3C7F58B8" w14:textId="77777777" w:rsidR="00F86048" w:rsidRPr="007E2685" w:rsidRDefault="00F86048" w:rsidP="009E44C7">
            <w:pPr>
              <w:keepNext/>
              <w:keepLines/>
              <w:rPr>
                <w:sz w:val="18"/>
                <w:lang w:val="pl-PL"/>
              </w:rPr>
            </w:pPr>
            <w:r w:rsidRPr="007E2685">
              <w:rPr>
                <w:noProof/>
                <w:sz w:val="18"/>
                <w:szCs w:val="18"/>
                <w:lang w:val="pl-PL"/>
              </w:rPr>
              <w:t>Wady wrodzone, choroby rodzinne i genetyczne</w:t>
            </w:r>
          </w:p>
        </w:tc>
        <w:tc>
          <w:tcPr>
            <w:tcW w:w="1450" w:type="dxa"/>
            <w:tcBorders>
              <w:top w:val="single" w:sz="4" w:space="0" w:color="auto"/>
              <w:left w:val="single" w:sz="4" w:space="0" w:color="auto"/>
              <w:bottom w:val="single" w:sz="4" w:space="0" w:color="auto"/>
              <w:right w:val="single" w:sz="4" w:space="0" w:color="auto"/>
            </w:tcBorders>
          </w:tcPr>
          <w:p w14:paraId="7C7B5432" w14:textId="77777777" w:rsidR="00F86048" w:rsidRPr="007E2685" w:rsidRDefault="00F86048" w:rsidP="00EA7AC4">
            <w:pPr>
              <w:keepNext/>
              <w:keepLines/>
              <w:jc w:val="center"/>
              <w:rPr>
                <w:sz w:val="18"/>
                <w:szCs w:val="18"/>
                <w:lang w:val="pl-PL"/>
              </w:rPr>
            </w:pPr>
          </w:p>
        </w:tc>
        <w:tc>
          <w:tcPr>
            <w:tcW w:w="1559" w:type="dxa"/>
            <w:tcBorders>
              <w:top w:val="single" w:sz="4" w:space="0" w:color="auto"/>
              <w:left w:val="single" w:sz="4" w:space="0" w:color="auto"/>
              <w:bottom w:val="single" w:sz="4" w:space="0" w:color="auto"/>
              <w:right w:val="single" w:sz="4" w:space="0" w:color="auto"/>
            </w:tcBorders>
          </w:tcPr>
          <w:p w14:paraId="2259FBB3" w14:textId="77777777" w:rsidR="00F86048" w:rsidRPr="007E2685" w:rsidRDefault="00F86048" w:rsidP="004B041F">
            <w:pPr>
              <w:keepNext/>
              <w:keepLines/>
              <w:ind w:left="220" w:hanging="220"/>
              <w:jc w:val="center"/>
              <w:rPr>
                <w:sz w:val="18"/>
                <w:szCs w:val="18"/>
                <w:lang w:val="pl-PL"/>
              </w:rPr>
            </w:pPr>
          </w:p>
        </w:tc>
        <w:tc>
          <w:tcPr>
            <w:tcW w:w="1276" w:type="dxa"/>
            <w:tcBorders>
              <w:top w:val="single" w:sz="4" w:space="0" w:color="auto"/>
              <w:left w:val="single" w:sz="4" w:space="0" w:color="auto"/>
              <w:bottom w:val="single" w:sz="4" w:space="0" w:color="auto"/>
              <w:right w:val="nil"/>
            </w:tcBorders>
          </w:tcPr>
          <w:p w14:paraId="7119CD7A" w14:textId="77777777" w:rsidR="00F86048" w:rsidRPr="007E2685" w:rsidRDefault="00F86048" w:rsidP="00D2009E">
            <w:pPr>
              <w:keepNext/>
              <w:keepLines/>
              <w:jc w:val="center"/>
              <w:rPr>
                <w:sz w:val="18"/>
                <w:szCs w:val="18"/>
                <w:lang w:val="pl-PL"/>
              </w:rPr>
            </w:pPr>
          </w:p>
        </w:tc>
        <w:tc>
          <w:tcPr>
            <w:tcW w:w="933" w:type="dxa"/>
            <w:tcBorders>
              <w:top w:val="single" w:sz="4" w:space="0" w:color="auto"/>
              <w:left w:val="single" w:sz="4" w:space="0" w:color="auto"/>
              <w:bottom w:val="single" w:sz="4" w:space="0" w:color="auto"/>
              <w:right w:val="nil"/>
            </w:tcBorders>
          </w:tcPr>
          <w:p w14:paraId="05ECBE28" w14:textId="77777777" w:rsidR="00F86048" w:rsidRPr="007E2685" w:rsidRDefault="00F86048" w:rsidP="004C73AA">
            <w:pPr>
              <w:keepNext/>
              <w:keepLines/>
              <w:jc w:val="center"/>
              <w:rPr>
                <w:sz w:val="18"/>
                <w:szCs w:val="18"/>
                <w:lang w:val="pl-PL"/>
              </w:rPr>
            </w:pPr>
          </w:p>
        </w:tc>
        <w:tc>
          <w:tcPr>
            <w:tcW w:w="1304" w:type="dxa"/>
            <w:tcBorders>
              <w:top w:val="single" w:sz="4" w:space="0" w:color="auto"/>
              <w:left w:val="single" w:sz="4" w:space="0" w:color="auto"/>
              <w:bottom w:val="single" w:sz="4" w:space="0" w:color="auto"/>
              <w:right w:val="nil"/>
            </w:tcBorders>
          </w:tcPr>
          <w:p w14:paraId="6647A952" w14:textId="77777777" w:rsidR="00F86048" w:rsidRPr="007E2685" w:rsidRDefault="00F86048" w:rsidP="00ED27C6">
            <w:pPr>
              <w:keepNext/>
              <w:keepLines/>
              <w:jc w:val="center"/>
              <w:rPr>
                <w:sz w:val="18"/>
                <w:szCs w:val="18"/>
                <w:lang w:val="pl-PL"/>
              </w:rPr>
            </w:pPr>
          </w:p>
        </w:tc>
        <w:tc>
          <w:tcPr>
            <w:tcW w:w="1448" w:type="dxa"/>
            <w:tcBorders>
              <w:top w:val="single" w:sz="4" w:space="0" w:color="auto"/>
              <w:left w:val="single" w:sz="4" w:space="0" w:color="auto"/>
              <w:bottom w:val="single" w:sz="4" w:space="0" w:color="auto"/>
              <w:right w:val="single" w:sz="4" w:space="0" w:color="auto"/>
            </w:tcBorders>
          </w:tcPr>
          <w:p w14:paraId="66378FBF" w14:textId="77777777" w:rsidR="00F86048" w:rsidRPr="007E2685" w:rsidRDefault="00F86048" w:rsidP="009E44C7">
            <w:pPr>
              <w:keepNext/>
              <w:keepLines/>
              <w:jc w:val="center"/>
              <w:rPr>
                <w:sz w:val="18"/>
                <w:lang w:val="pl-PL"/>
              </w:rPr>
            </w:pPr>
            <w:r w:rsidRPr="007E2685">
              <w:rPr>
                <w:sz w:val="18"/>
                <w:szCs w:val="18"/>
                <w:lang w:val="pl-PL" w:eastAsia="zh-TW"/>
              </w:rPr>
              <w:t>Wady rozwojowe płod</w:t>
            </w:r>
            <w:proofErr w:type="spellStart"/>
            <w:r w:rsidRPr="007E2685">
              <w:rPr>
                <w:sz w:val="20"/>
                <w:u w:val="single"/>
              </w:rPr>
              <w:t>u</w:t>
            </w:r>
            <w:r w:rsidRPr="007E2685">
              <w:rPr>
                <w:sz w:val="20"/>
                <w:u w:val="single"/>
                <w:vertAlign w:val="superscript"/>
              </w:rPr>
              <w:t>a,c</w:t>
            </w:r>
            <w:proofErr w:type="spellEnd"/>
          </w:p>
        </w:tc>
      </w:tr>
      <w:tr w:rsidR="00C13C64" w:rsidRPr="00D91A99" w14:paraId="0F47A2B7" w14:textId="77777777" w:rsidTr="000F44C8">
        <w:trPr>
          <w:trHeight w:val="701"/>
        </w:trPr>
        <w:tc>
          <w:tcPr>
            <w:tcW w:w="1303" w:type="dxa"/>
            <w:tcBorders>
              <w:top w:val="single" w:sz="4" w:space="0" w:color="auto"/>
              <w:left w:val="single" w:sz="4" w:space="0" w:color="auto"/>
              <w:bottom w:val="single" w:sz="4" w:space="0" w:color="auto"/>
              <w:right w:val="single" w:sz="4" w:space="0" w:color="auto"/>
            </w:tcBorders>
          </w:tcPr>
          <w:p w14:paraId="188DFBE6" w14:textId="77777777" w:rsidR="00C13C64" w:rsidRPr="007E2685" w:rsidRDefault="00C13C64" w:rsidP="009E44C7">
            <w:pPr>
              <w:keepNext/>
              <w:keepLines/>
              <w:rPr>
                <w:sz w:val="18"/>
                <w:lang w:val="pl-PL"/>
              </w:rPr>
            </w:pPr>
            <w:r w:rsidRPr="007E2685">
              <w:rPr>
                <w:color w:val="000000"/>
                <w:sz w:val="18"/>
                <w:szCs w:val="18"/>
                <w:lang w:val="pl-PL" w:eastAsia="en-US"/>
              </w:rPr>
              <w:t>Zaburzenia ogólne i stany w miejscu podania</w:t>
            </w:r>
          </w:p>
        </w:tc>
        <w:tc>
          <w:tcPr>
            <w:tcW w:w="1450" w:type="dxa"/>
            <w:tcBorders>
              <w:top w:val="single" w:sz="4" w:space="0" w:color="auto"/>
              <w:left w:val="single" w:sz="4" w:space="0" w:color="auto"/>
              <w:bottom w:val="single" w:sz="4" w:space="0" w:color="auto"/>
              <w:right w:val="single" w:sz="4" w:space="0" w:color="auto"/>
            </w:tcBorders>
          </w:tcPr>
          <w:p w14:paraId="1A057203" w14:textId="77777777" w:rsidR="00C13C64" w:rsidRPr="007E2685" w:rsidRDefault="00C13C64" w:rsidP="00EA7AC4">
            <w:pPr>
              <w:keepNext/>
              <w:keepLines/>
              <w:jc w:val="center"/>
              <w:rPr>
                <w:sz w:val="18"/>
                <w:szCs w:val="18"/>
              </w:rPr>
            </w:pPr>
            <w:proofErr w:type="spellStart"/>
            <w:r w:rsidRPr="007E2685">
              <w:rPr>
                <w:sz w:val="18"/>
                <w:szCs w:val="18"/>
              </w:rPr>
              <w:t>Osłabienie</w:t>
            </w:r>
            <w:proofErr w:type="spellEnd"/>
            <w:r w:rsidRPr="007E2685">
              <w:rPr>
                <w:sz w:val="18"/>
                <w:szCs w:val="18"/>
              </w:rPr>
              <w:t>,</w:t>
            </w:r>
          </w:p>
          <w:p w14:paraId="5DF38D31" w14:textId="77777777" w:rsidR="00C13C64" w:rsidRPr="007E2685" w:rsidRDefault="00C13C64" w:rsidP="004B041F">
            <w:pPr>
              <w:keepNext/>
              <w:keepLines/>
              <w:jc w:val="center"/>
              <w:rPr>
                <w:sz w:val="18"/>
                <w:szCs w:val="18"/>
                <w:lang w:val="pl-PL"/>
              </w:rPr>
            </w:pPr>
            <w:proofErr w:type="spellStart"/>
            <w:r w:rsidRPr="007E2685">
              <w:rPr>
                <w:sz w:val="18"/>
                <w:szCs w:val="18"/>
              </w:rPr>
              <w:t>Zmęczenie</w:t>
            </w:r>
            <w:proofErr w:type="spellEnd"/>
          </w:p>
        </w:tc>
        <w:tc>
          <w:tcPr>
            <w:tcW w:w="1559" w:type="dxa"/>
            <w:tcBorders>
              <w:top w:val="single" w:sz="4" w:space="0" w:color="auto"/>
              <w:left w:val="single" w:sz="4" w:space="0" w:color="auto"/>
              <w:bottom w:val="single" w:sz="4" w:space="0" w:color="auto"/>
              <w:right w:val="single" w:sz="4" w:space="0" w:color="auto"/>
            </w:tcBorders>
          </w:tcPr>
          <w:p w14:paraId="637C822A" w14:textId="77777777" w:rsidR="00C13C64" w:rsidRPr="007E2685" w:rsidRDefault="00C13C64" w:rsidP="00D2009E">
            <w:pPr>
              <w:keepNext/>
              <w:keepLines/>
              <w:jc w:val="center"/>
              <w:rPr>
                <w:sz w:val="18"/>
                <w:szCs w:val="18"/>
                <w:lang w:val="pl-PL"/>
              </w:rPr>
            </w:pPr>
            <w:r w:rsidRPr="007E2685">
              <w:rPr>
                <w:sz w:val="18"/>
                <w:szCs w:val="18"/>
                <w:lang w:val="pl-PL"/>
              </w:rPr>
              <w:t>Ból,</w:t>
            </w:r>
          </w:p>
          <w:p w14:paraId="3A9A7EA4" w14:textId="77777777" w:rsidR="00C13C64" w:rsidRPr="007E2685" w:rsidRDefault="00C13C64" w:rsidP="004C73AA">
            <w:pPr>
              <w:keepNext/>
              <w:keepLines/>
              <w:jc w:val="center"/>
              <w:rPr>
                <w:sz w:val="18"/>
                <w:szCs w:val="18"/>
                <w:lang w:val="pl-PL"/>
              </w:rPr>
            </w:pPr>
            <w:r w:rsidRPr="007E2685">
              <w:rPr>
                <w:sz w:val="18"/>
                <w:szCs w:val="18"/>
                <w:lang w:val="pl-PL"/>
              </w:rPr>
              <w:t>Ospałość,</w:t>
            </w:r>
          </w:p>
          <w:p w14:paraId="53F93D4F" w14:textId="77777777" w:rsidR="00C13C64" w:rsidRPr="007E2685" w:rsidRDefault="00C13C64" w:rsidP="00ED27C6">
            <w:pPr>
              <w:keepNext/>
              <w:keepLines/>
              <w:ind w:left="220" w:hanging="220"/>
              <w:jc w:val="center"/>
              <w:rPr>
                <w:sz w:val="18"/>
                <w:szCs w:val="18"/>
                <w:lang w:val="pl-PL"/>
              </w:rPr>
            </w:pPr>
            <w:r w:rsidRPr="007E2685">
              <w:rPr>
                <w:sz w:val="18"/>
                <w:szCs w:val="18"/>
                <w:lang w:val="pl-PL"/>
              </w:rPr>
              <w:t>Zapalenie błon śluzowych</w:t>
            </w:r>
          </w:p>
        </w:tc>
        <w:tc>
          <w:tcPr>
            <w:tcW w:w="1276" w:type="dxa"/>
            <w:tcBorders>
              <w:top w:val="single" w:sz="4" w:space="0" w:color="auto"/>
              <w:left w:val="single" w:sz="4" w:space="0" w:color="auto"/>
              <w:bottom w:val="single" w:sz="4" w:space="0" w:color="auto"/>
              <w:right w:val="nil"/>
            </w:tcBorders>
          </w:tcPr>
          <w:p w14:paraId="1BB1D079" w14:textId="77777777" w:rsidR="00C13C64" w:rsidRPr="007E2685" w:rsidRDefault="00C13C64" w:rsidP="009E44C7">
            <w:pPr>
              <w:keepNext/>
              <w:keepLines/>
              <w:jc w:val="center"/>
              <w:rPr>
                <w:sz w:val="18"/>
                <w:szCs w:val="18"/>
                <w:lang w:val="pl-PL"/>
              </w:rPr>
            </w:pPr>
          </w:p>
        </w:tc>
        <w:tc>
          <w:tcPr>
            <w:tcW w:w="933" w:type="dxa"/>
            <w:tcBorders>
              <w:top w:val="single" w:sz="4" w:space="0" w:color="auto"/>
              <w:left w:val="single" w:sz="4" w:space="0" w:color="auto"/>
              <w:bottom w:val="single" w:sz="4" w:space="0" w:color="auto"/>
              <w:right w:val="nil"/>
            </w:tcBorders>
          </w:tcPr>
          <w:p w14:paraId="0F978475" w14:textId="77777777" w:rsidR="00C13C64" w:rsidRPr="007E2685" w:rsidRDefault="00C13C64" w:rsidP="009E44C7">
            <w:pPr>
              <w:keepNext/>
              <w:keepLines/>
              <w:jc w:val="center"/>
              <w:rPr>
                <w:sz w:val="18"/>
                <w:szCs w:val="18"/>
                <w:lang w:val="pl-PL"/>
              </w:rPr>
            </w:pPr>
          </w:p>
        </w:tc>
        <w:tc>
          <w:tcPr>
            <w:tcW w:w="1304" w:type="dxa"/>
            <w:tcBorders>
              <w:top w:val="single" w:sz="4" w:space="0" w:color="auto"/>
              <w:left w:val="single" w:sz="4" w:space="0" w:color="auto"/>
              <w:bottom w:val="single" w:sz="4" w:space="0" w:color="auto"/>
              <w:right w:val="nil"/>
            </w:tcBorders>
          </w:tcPr>
          <w:p w14:paraId="42C12F75" w14:textId="77777777" w:rsidR="00C13C64" w:rsidRPr="007E2685" w:rsidRDefault="00C13C64" w:rsidP="009E44C7">
            <w:pPr>
              <w:keepNext/>
              <w:keepLines/>
              <w:jc w:val="center"/>
              <w:rPr>
                <w:sz w:val="18"/>
                <w:szCs w:val="18"/>
                <w:lang w:val="pl-PL"/>
              </w:rPr>
            </w:pPr>
          </w:p>
        </w:tc>
        <w:tc>
          <w:tcPr>
            <w:tcW w:w="1448" w:type="dxa"/>
            <w:tcBorders>
              <w:top w:val="single" w:sz="4" w:space="0" w:color="auto"/>
              <w:left w:val="single" w:sz="4" w:space="0" w:color="auto"/>
              <w:bottom w:val="single" w:sz="4" w:space="0" w:color="auto"/>
              <w:right w:val="single" w:sz="4" w:space="0" w:color="auto"/>
            </w:tcBorders>
          </w:tcPr>
          <w:p w14:paraId="084662C4" w14:textId="77777777" w:rsidR="00C13C64" w:rsidRPr="007E2685" w:rsidRDefault="00C13C64" w:rsidP="009E44C7">
            <w:pPr>
              <w:keepNext/>
              <w:keepLines/>
              <w:jc w:val="center"/>
              <w:rPr>
                <w:sz w:val="18"/>
                <w:lang w:val="pl-PL"/>
              </w:rPr>
            </w:pPr>
          </w:p>
        </w:tc>
      </w:tr>
    </w:tbl>
    <w:p w14:paraId="4A3A1215" w14:textId="77777777" w:rsidR="00DE24F1" w:rsidRPr="009F2EA4" w:rsidRDefault="00DE24F1" w:rsidP="00EA7AC4">
      <w:pPr>
        <w:keepNext/>
        <w:keepLines/>
        <w:tabs>
          <w:tab w:val="left" w:pos="4920"/>
        </w:tabs>
        <w:rPr>
          <w:sz w:val="21"/>
          <w:lang w:val="pl-PL"/>
        </w:rPr>
      </w:pPr>
    </w:p>
    <w:p w14:paraId="30D49409" w14:textId="77777777" w:rsidR="008800D7" w:rsidRPr="009F2EA4" w:rsidRDefault="008800D7" w:rsidP="00EA7AC4">
      <w:pPr>
        <w:keepNext/>
        <w:keepLines/>
        <w:tabs>
          <w:tab w:val="left" w:pos="4920"/>
        </w:tabs>
        <w:rPr>
          <w:sz w:val="20"/>
          <w:szCs w:val="18"/>
          <w:lang w:val="pl-PL"/>
        </w:rPr>
      </w:pPr>
      <w:r w:rsidRPr="009F2EA4">
        <w:rPr>
          <w:sz w:val="20"/>
          <w:szCs w:val="18"/>
          <w:lang w:val="pl-PL"/>
        </w:rPr>
        <w:t>Tabela 2 zawiera częstość występowania ciężkich działań niepożądanych. Ciężkie działania niepożądane zostały określone jako obserwowane z przynajmniej 2% różnicą w porównaniu do grupy kontrolnej w badaniach klinicznych dla reakcji w stopniu nasilenia 3-5 wg skali NCI-CTCAE. Tabela 2 zawiera również działania niepożądane, które zostały uznane przez podmiot odpowiedzialny za mające znaczenie kliniczne lub ciężkie. Reakcje te były obserwowane w badaniach klinicznych, jednak częstość ich występowania w stopniu nasilenia 3-5 nie spełniała kryterium przynajmniej 2% różnicy w porównaniu do grupy kontrolnej. Tabela 2 zawiera również działania niepożądane mające znaczenie kliniczne obserwowane po wprowadzeniu produktu do obrotu, dlatego częstość ich występowania oraz stopień nasilenia wg skali NCI-CTCAE nie jest znany. Z tego powodu, reakcje te zostały zawarte w Tabeli 2 w kolumnie „Częstość nieznana”.</w:t>
      </w:r>
    </w:p>
    <w:p w14:paraId="663FE007" w14:textId="77777777" w:rsidR="008800D7" w:rsidRPr="009F2EA4" w:rsidRDefault="008800D7" w:rsidP="008800D7">
      <w:pPr>
        <w:tabs>
          <w:tab w:val="left" w:pos="4920"/>
        </w:tabs>
        <w:rPr>
          <w:sz w:val="20"/>
          <w:szCs w:val="18"/>
          <w:lang w:val="pl-PL"/>
        </w:rPr>
      </w:pPr>
      <w:r w:rsidRPr="009F2EA4">
        <w:rPr>
          <w:sz w:val="20"/>
          <w:szCs w:val="18"/>
          <w:vertAlign w:val="superscript"/>
          <w:lang w:val="pl-PL"/>
        </w:rPr>
        <w:t>a</w:t>
      </w:r>
      <w:r w:rsidRPr="009F2EA4">
        <w:rPr>
          <w:sz w:val="20"/>
          <w:szCs w:val="18"/>
          <w:lang w:val="pl-PL"/>
        </w:rPr>
        <w:t>Pojęcia medyczne przedstawiają zbiorcze działania niepożądane a nie pojedyncze jednostki chorobowe lub terminy medyczne słownika MedDRA stosowane przed i po dopuszczeni</w:t>
      </w:r>
      <w:r w:rsidR="00DE24F1" w:rsidRPr="009F2EA4">
        <w:rPr>
          <w:sz w:val="20"/>
          <w:szCs w:val="18"/>
          <w:lang w:val="pl-PL"/>
        </w:rPr>
        <w:t>u</w:t>
      </w:r>
      <w:r w:rsidRPr="009F2EA4">
        <w:rPr>
          <w:sz w:val="20"/>
          <w:szCs w:val="18"/>
          <w:lang w:val="pl-PL"/>
        </w:rPr>
        <w:t xml:space="preserve"> produktu do obrotu (ang. Medical Dictionary for Regulatory Activities). Pojęcia te mogą być związane z takim samym podłożem patofizjologicznym (np. działania niepożądane o charakterze zakrzepowo-zatorowym, wliczając w to incydenty w obrębie naczyń mózgowych, zawał serca, przemijające napady niedokrwienne mózgu i inne zdarzenia zakrzepowo-zatorowe).</w:t>
      </w:r>
    </w:p>
    <w:p w14:paraId="3B8266AD" w14:textId="77777777" w:rsidR="008800D7" w:rsidRPr="009F2EA4" w:rsidRDefault="008800D7" w:rsidP="008800D7">
      <w:pPr>
        <w:tabs>
          <w:tab w:val="left" w:pos="4920"/>
        </w:tabs>
        <w:rPr>
          <w:sz w:val="20"/>
          <w:szCs w:val="18"/>
          <w:lang w:val="pl-PL"/>
        </w:rPr>
      </w:pPr>
      <w:r w:rsidRPr="009F2EA4">
        <w:rPr>
          <w:sz w:val="20"/>
          <w:szCs w:val="18"/>
          <w:vertAlign w:val="superscript"/>
          <w:lang w:val="pl-PL"/>
        </w:rPr>
        <w:t>b</w:t>
      </w:r>
      <w:r w:rsidRPr="009F2EA4">
        <w:rPr>
          <w:sz w:val="20"/>
          <w:szCs w:val="18"/>
          <w:lang w:val="pl-PL"/>
        </w:rPr>
        <w:t>Dodatkowe informacje można znaleźć poniżej w części „Dodatkowe informacje dotyczące wybranych działań niepożądanych”.</w:t>
      </w:r>
    </w:p>
    <w:p w14:paraId="14A9D789" w14:textId="77777777" w:rsidR="008800D7" w:rsidRPr="009F2EA4" w:rsidRDefault="008800D7" w:rsidP="008800D7">
      <w:pPr>
        <w:tabs>
          <w:tab w:val="left" w:pos="4920"/>
        </w:tabs>
        <w:rPr>
          <w:sz w:val="20"/>
          <w:szCs w:val="18"/>
          <w:lang w:val="pl-PL"/>
        </w:rPr>
      </w:pPr>
      <w:r w:rsidRPr="009F2EA4">
        <w:rPr>
          <w:sz w:val="20"/>
          <w:szCs w:val="18"/>
          <w:vertAlign w:val="superscript"/>
          <w:lang w:val="pl-PL"/>
        </w:rPr>
        <w:t>c</w:t>
      </w:r>
      <w:r w:rsidRPr="009F2EA4">
        <w:rPr>
          <w:sz w:val="20"/>
          <w:szCs w:val="18"/>
          <w:lang w:val="pl-PL"/>
        </w:rPr>
        <w:t>Więcej informacji można znaleźć w Tabeli 3 „Działania niepożądane obserwowane po wprowadzeniu produktu do obrotu”.</w:t>
      </w:r>
    </w:p>
    <w:p w14:paraId="52BE70B2" w14:textId="77777777" w:rsidR="00C13C64" w:rsidRPr="009F2EA4" w:rsidRDefault="00C13C64" w:rsidP="00C13C64">
      <w:pPr>
        <w:keepNext/>
        <w:keepLines/>
        <w:tabs>
          <w:tab w:val="left" w:pos="4920"/>
        </w:tabs>
        <w:rPr>
          <w:sz w:val="20"/>
          <w:szCs w:val="18"/>
          <w:lang w:val="pl-PL"/>
        </w:rPr>
      </w:pPr>
      <w:r w:rsidRPr="009F2EA4">
        <w:rPr>
          <w:sz w:val="20"/>
          <w:szCs w:val="18"/>
          <w:vertAlign w:val="superscript"/>
          <w:lang w:val="pl-PL"/>
        </w:rPr>
        <w:t>d</w:t>
      </w:r>
      <w:r w:rsidRPr="009F2EA4">
        <w:rPr>
          <w:sz w:val="20"/>
          <w:szCs w:val="18"/>
          <w:lang w:val="pl-PL"/>
        </w:rPr>
        <w:t>Przetoki odbytniczo-pochwowe należą do najczęst</w:t>
      </w:r>
      <w:r w:rsidR="00EA7AC4" w:rsidRPr="009F2EA4">
        <w:rPr>
          <w:sz w:val="20"/>
          <w:szCs w:val="18"/>
          <w:lang w:val="pl-PL"/>
        </w:rPr>
        <w:t>s</w:t>
      </w:r>
      <w:r w:rsidRPr="009F2EA4">
        <w:rPr>
          <w:sz w:val="20"/>
          <w:szCs w:val="18"/>
          <w:lang w:val="pl-PL"/>
        </w:rPr>
        <w:t>zych przetok w kategorii przetok pomiędzy pochwą a przewodem pokarmowym.</w:t>
      </w:r>
    </w:p>
    <w:p w14:paraId="6EF632E7" w14:textId="77777777" w:rsidR="00C13C64" w:rsidRPr="007E2685" w:rsidRDefault="00C13C64" w:rsidP="008800D7">
      <w:pPr>
        <w:tabs>
          <w:tab w:val="left" w:pos="4920"/>
        </w:tabs>
        <w:rPr>
          <w:sz w:val="20"/>
          <w:lang w:val="pl-PL"/>
        </w:rPr>
      </w:pPr>
    </w:p>
    <w:p w14:paraId="760BCABD" w14:textId="77777777" w:rsidR="00994050" w:rsidRPr="007E2685" w:rsidRDefault="00C53FF5" w:rsidP="0009262C">
      <w:pPr>
        <w:keepNext/>
        <w:rPr>
          <w:u w:val="single"/>
          <w:lang w:val="pl-PL"/>
        </w:rPr>
      </w:pPr>
      <w:r w:rsidRPr="007E2685">
        <w:rPr>
          <w:u w:val="single"/>
          <w:lang w:val="pl-PL"/>
        </w:rPr>
        <w:t>Opis</w:t>
      </w:r>
      <w:r w:rsidR="00994050" w:rsidRPr="007E2685">
        <w:rPr>
          <w:u w:val="single"/>
          <w:lang w:val="pl-PL"/>
        </w:rPr>
        <w:t xml:space="preserve"> wybranych działań niepożądanych:</w:t>
      </w:r>
    </w:p>
    <w:p w14:paraId="3D6DBA8F" w14:textId="77777777" w:rsidR="00994050" w:rsidRPr="007E2685" w:rsidRDefault="00994050" w:rsidP="0009262C">
      <w:pPr>
        <w:keepNext/>
        <w:rPr>
          <w:i/>
          <w:lang w:val="pl-PL"/>
        </w:rPr>
      </w:pPr>
    </w:p>
    <w:p w14:paraId="359ACA34" w14:textId="77777777" w:rsidR="00125507" w:rsidRPr="007E2685" w:rsidRDefault="00994050" w:rsidP="0009262C">
      <w:pPr>
        <w:keepNext/>
        <w:rPr>
          <w:lang w:val="pl-PL"/>
        </w:rPr>
      </w:pPr>
      <w:r w:rsidRPr="007E2685">
        <w:rPr>
          <w:i/>
          <w:lang w:val="pl-PL"/>
        </w:rPr>
        <w:t xml:space="preserve">Perforacje żołądkowo-jelitowe </w:t>
      </w:r>
      <w:r w:rsidR="00C13C64" w:rsidRPr="007E2685">
        <w:rPr>
          <w:i/>
          <w:lang w:val="pl-PL"/>
        </w:rPr>
        <w:t xml:space="preserve">i przetoki </w:t>
      </w:r>
      <w:r w:rsidRPr="007E2685">
        <w:rPr>
          <w:lang w:val="pl-PL"/>
        </w:rPr>
        <w:t>(patrz punkt 4.4)</w:t>
      </w:r>
    </w:p>
    <w:p w14:paraId="0E4C06F5" w14:textId="77777777" w:rsidR="002F39CA" w:rsidRPr="007E2685" w:rsidRDefault="00994050" w:rsidP="00994050">
      <w:pPr>
        <w:rPr>
          <w:lang w:val="pl-PL"/>
        </w:rPr>
      </w:pPr>
      <w:r w:rsidRPr="007E2685">
        <w:rPr>
          <w:lang w:val="pl-PL"/>
        </w:rPr>
        <w:t>Podawanie produktu Avastin było związane z występowaniem ciężkich przypadków perforacji żołądkowo-jelitowych.</w:t>
      </w:r>
    </w:p>
    <w:p w14:paraId="15B3A538" w14:textId="77777777" w:rsidR="002F39CA" w:rsidRPr="007E2685" w:rsidRDefault="002F39CA" w:rsidP="00994050">
      <w:pPr>
        <w:rPr>
          <w:lang w:val="pl-PL"/>
        </w:rPr>
      </w:pPr>
    </w:p>
    <w:p w14:paraId="27D6225F" w14:textId="77777777" w:rsidR="00994050" w:rsidRPr="007E2685" w:rsidRDefault="00994050" w:rsidP="00C129A4">
      <w:pPr>
        <w:keepNext/>
        <w:keepLines/>
        <w:rPr>
          <w:lang w:val="pl-PL"/>
        </w:rPr>
      </w:pPr>
      <w:r w:rsidRPr="007E2685">
        <w:rPr>
          <w:lang w:val="pl-PL"/>
        </w:rPr>
        <w:t xml:space="preserve">W badaniach klinicznych perforacje żołądkowo-jelitowe występowały z częstością mniejszą niż 1% u pacjentów z niepłaskonabłonkowym, niedrobnokomórkowym rakiem płuca, </w:t>
      </w:r>
      <w:r w:rsidR="00A8254F" w:rsidRPr="007E2685">
        <w:rPr>
          <w:lang w:val="pl-PL"/>
        </w:rPr>
        <w:t xml:space="preserve">do 1,3% u pacjentów z rakiem piersi z przerzutami, </w:t>
      </w:r>
      <w:r w:rsidRPr="007E2685">
        <w:rPr>
          <w:lang w:val="pl-PL"/>
        </w:rPr>
        <w:t xml:space="preserve">do 2% u </w:t>
      </w:r>
      <w:r w:rsidR="004D413B" w:rsidRPr="007E2685">
        <w:rPr>
          <w:lang w:val="pl-PL"/>
        </w:rPr>
        <w:t xml:space="preserve">chorych na </w:t>
      </w:r>
      <w:r w:rsidR="00A2076F" w:rsidRPr="007E2685">
        <w:rPr>
          <w:lang w:val="pl-PL"/>
        </w:rPr>
        <w:t xml:space="preserve">rozsianego raka nerki lub </w:t>
      </w:r>
      <w:r w:rsidR="004D413B" w:rsidRPr="007E2685">
        <w:rPr>
          <w:lang w:val="pl-PL"/>
        </w:rPr>
        <w:t>raka jajnika</w:t>
      </w:r>
      <w:r w:rsidR="00A81B12" w:rsidRPr="007E2685">
        <w:rPr>
          <w:lang w:val="pl-PL"/>
        </w:rPr>
        <w:t xml:space="preserve"> oraz do 2,7% (w tym </w:t>
      </w:r>
      <w:r w:rsidR="00A81B12" w:rsidRPr="007E2685">
        <w:rPr>
          <w:rStyle w:val="st"/>
          <w:lang w:val="pl-PL"/>
        </w:rPr>
        <w:t>przetoka żołądkowo-jelitowa</w:t>
      </w:r>
      <w:r w:rsidR="00A81B12" w:rsidRPr="007E2685">
        <w:rPr>
          <w:lang w:val="pl-PL"/>
        </w:rPr>
        <w:t xml:space="preserve"> i ropień) u pacjentów z rakiem okrężnicy lub odbytnicy z przerzutami</w:t>
      </w:r>
      <w:r w:rsidRPr="007E2685">
        <w:rPr>
          <w:lang w:val="pl-PL"/>
        </w:rPr>
        <w:t xml:space="preserve">. </w:t>
      </w:r>
      <w:r w:rsidR="00FC5FF2" w:rsidRPr="007E2685">
        <w:rPr>
          <w:lang w:val="pl-PL"/>
        </w:rPr>
        <w:t xml:space="preserve">W badaniu klinicznym u </w:t>
      </w:r>
      <w:r w:rsidR="00474AB5" w:rsidRPr="007E2685">
        <w:rPr>
          <w:lang w:val="pl-PL"/>
        </w:rPr>
        <w:t>pacjentek</w:t>
      </w:r>
      <w:r w:rsidR="00FC5FF2" w:rsidRPr="007E2685">
        <w:rPr>
          <w:lang w:val="pl-PL"/>
        </w:rPr>
        <w:t xml:space="preserve"> z przetrwałym, nawrotowym lub przerzutowym rakiem szyjki macicy (badanie GOG</w:t>
      </w:r>
      <w:r w:rsidR="00584E44" w:rsidRPr="007E2685">
        <w:rPr>
          <w:lang w:val="pl-PL"/>
        </w:rPr>
        <w:noBreakHyphen/>
      </w:r>
      <w:r w:rsidR="00FC5FF2" w:rsidRPr="007E2685">
        <w:rPr>
          <w:lang w:val="pl-PL"/>
        </w:rPr>
        <w:t>0240), perforacje żołądkowo-jelitowe (wszystkie stopnie)</w:t>
      </w:r>
      <w:r w:rsidR="00C03D91" w:rsidRPr="007E2685">
        <w:rPr>
          <w:lang w:val="pl-PL"/>
        </w:rPr>
        <w:t xml:space="preserve"> zgłaszano</w:t>
      </w:r>
      <w:r w:rsidR="00FC5FF2" w:rsidRPr="007E2685">
        <w:rPr>
          <w:lang w:val="pl-PL"/>
        </w:rPr>
        <w:t xml:space="preserve"> u 3,2% pacjent</w:t>
      </w:r>
      <w:r w:rsidR="006D3BD4" w:rsidRPr="007E2685">
        <w:rPr>
          <w:lang w:val="pl-PL"/>
        </w:rPr>
        <w:t>ek</w:t>
      </w:r>
      <w:r w:rsidR="006C10E9" w:rsidRPr="007E2685">
        <w:rPr>
          <w:lang w:val="pl-PL"/>
        </w:rPr>
        <w:t xml:space="preserve">. Wszystkie pacjentki z tym powikłaniem były uprzednio poddawane </w:t>
      </w:r>
      <w:r w:rsidR="00FC5FF2" w:rsidRPr="007E2685">
        <w:rPr>
          <w:lang w:val="pl-PL"/>
        </w:rPr>
        <w:t>radioterapi</w:t>
      </w:r>
      <w:r w:rsidR="006C10E9" w:rsidRPr="007E2685">
        <w:rPr>
          <w:lang w:val="pl-PL"/>
        </w:rPr>
        <w:t>i</w:t>
      </w:r>
      <w:r w:rsidR="00FC5FF2" w:rsidRPr="007E2685">
        <w:rPr>
          <w:lang w:val="pl-PL"/>
        </w:rPr>
        <w:t xml:space="preserve"> miednicy . </w:t>
      </w:r>
    </w:p>
    <w:p w14:paraId="5CF165DC" w14:textId="77777777" w:rsidR="00994050" w:rsidRPr="007E2685" w:rsidRDefault="00994050" w:rsidP="00994050">
      <w:pPr>
        <w:rPr>
          <w:lang w:val="pl-PL"/>
        </w:rPr>
      </w:pPr>
    </w:p>
    <w:p w14:paraId="33DD9079" w14:textId="77777777" w:rsidR="00994050" w:rsidRPr="007E2685" w:rsidRDefault="00994050" w:rsidP="00994050">
      <w:pPr>
        <w:rPr>
          <w:lang w:val="pl-PL"/>
        </w:rPr>
      </w:pPr>
      <w:r w:rsidRPr="007E2685">
        <w:rPr>
          <w:lang w:val="pl-PL"/>
        </w:rPr>
        <w:t xml:space="preserve">Występowanie tych </w:t>
      </w:r>
      <w:r w:rsidR="00D7286A" w:rsidRPr="007E2685">
        <w:rPr>
          <w:lang w:val="pl-PL"/>
        </w:rPr>
        <w:t>zdarzeń</w:t>
      </w:r>
      <w:r w:rsidR="00D81F17" w:rsidRPr="007E2685">
        <w:rPr>
          <w:lang w:val="pl-PL"/>
        </w:rPr>
        <w:t xml:space="preserve"> </w:t>
      </w:r>
      <w:r w:rsidRPr="007E2685">
        <w:rPr>
          <w:lang w:val="pl-PL"/>
        </w:rPr>
        <w:t>różniło się w zakresie rodzaju i ciężkości, od objawu bańki powietrza widocznego na zdjęciu przeglądowym jamy brzusznej, który ustępował bez leczenia, aż do perforacji jelitowej z ropniem w jamie brzusznej i śmierci pacjenta. W niektórych przypadkach występowało zapalenie w obrębie jamy brzusznej spowodowane chorobą wrzodową żołądka, martwicą guza, zapaleniem uchyłka lub zapaleniem jelit związanym z chemioterapią.</w:t>
      </w:r>
    </w:p>
    <w:p w14:paraId="55FC4CD8" w14:textId="77777777" w:rsidR="00FC5FF2" w:rsidRPr="007E2685" w:rsidRDefault="00FC5FF2" w:rsidP="00994050">
      <w:pPr>
        <w:rPr>
          <w:lang w:val="pl-PL"/>
        </w:rPr>
      </w:pPr>
    </w:p>
    <w:p w14:paraId="4B1CE0F8" w14:textId="77777777" w:rsidR="00FC5FF2" w:rsidRPr="007E2685" w:rsidRDefault="00FC5FF2" w:rsidP="00994050">
      <w:pPr>
        <w:rPr>
          <w:lang w:val="pl-PL"/>
        </w:rPr>
      </w:pPr>
      <w:r w:rsidRPr="007E2685">
        <w:rPr>
          <w:lang w:val="pl-PL"/>
        </w:rPr>
        <w:lastRenderedPageBreak/>
        <w:t>Zgonem zakończyła się około trzecia część ciężkich przypadków perforacji żołądkowo-jelitowych, co</w:t>
      </w:r>
      <w:r w:rsidR="00114E7B" w:rsidRPr="007E2685">
        <w:rPr>
          <w:lang w:val="pl-PL"/>
        </w:rPr>
        <w:t> </w:t>
      </w:r>
      <w:r w:rsidRPr="007E2685">
        <w:rPr>
          <w:lang w:val="pl-PL"/>
        </w:rPr>
        <w:t>odpowiada 0,2%-1% wszystkich pacjentów otrzymujących produkt Avastin.</w:t>
      </w:r>
    </w:p>
    <w:p w14:paraId="2DEF7684" w14:textId="77777777" w:rsidR="00FC5FF2" w:rsidRPr="007E2685" w:rsidRDefault="00FC5FF2" w:rsidP="00994050">
      <w:pPr>
        <w:rPr>
          <w:lang w:val="pl-PL"/>
        </w:rPr>
      </w:pPr>
    </w:p>
    <w:p w14:paraId="56A2796C" w14:textId="77777777" w:rsidR="00945E00" w:rsidRPr="007E2685" w:rsidRDefault="0009749D" w:rsidP="00FC5FF2">
      <w:pPr>
        <w:rPr>
          <w:lang w:val="pl-PL"/>
        </w:rPr>
      </w:pPr>
      <w:r w:rsidRPr="007E2685">
        <w:rPr>
          <w:lang w:val="pl-PL"/>
        </w:rPr>
        <w:t xml:space="preserve">W badaniach klinicznych produktu Avastin, przetoki (wszystkie stopnie) w obrębie przewodu pokarmowego występowały z częstością do 2% u </w:t>
      </w:r>
      <w:r w:rsidR="00C434B9" w:rsidRPr="007E2685">
        <w:rPr>
          <w:lang w:val="pl-PL"/>
        </w:rPr>
        <w:t>chorych</w:t>
      </w:r>
      <w:r w:rsidRPr="007E2685">
        <w:rPr>
          <w:lang w:val="pl-PL"/>
        </w:rPr>
        <w:t xml:space="preserve"> </w:t>
      </w:r>
      <w:r w:rsidR="00C434B9" w:rsidRPr="007E2685">
        <w:rPr>
          <w:lang w:val="pl-PL"/>
        </w:rPr>
        <w:t xml:space="preserve">na </w:t>
      </w:r>
      <w:r w:rsidRPr="007E2685">
        <w:rPr>
          <w:lang w:val="pl-PL"/>
        </w:rPr>
        <w:t>rak</w:t>
      </w:r>
      <w:r w:rsidR="00C434B9" w:rsidRPr="007E2685">
        <w:rPr>
          <w:lang w:val="pl-PL"/>
        </w:rPr>
        <w:t>a</w:t>
      </w:r>
      <w:r w:rsidRPr="007E2685">
        <w:rPr>
          <w:lang w:val="pl-PL"/>
        </w:rPr>
        <w:t xml:space="preserve"> </w:t>
      </w:r>
      <w:r w:rsidR="00C434B9" w:rsidRPr="007E2685">
        <w:rPr>
          <w:lang w:val="pl-PL"/>
        </w:rPr>
        <w:t>okrężnicy</w:t>
      </w:r>
      <w:r w:rsidRPr="007E2685">
        <w:rPr>
          <w:lang w:val="pl-PL"/>
        </w:rPr>
        <w:t xml:space="preserve"> i odbytnicy z przerzutami oraz</w:t>
      </w:r>
      <w:r w:rsidR="00F23351" w:rsidRPr="007E2685">
        <w:rPr>
          <w:lang w:val="pl-PL"/>
        </w:rPr>
        <w:t xml:space="preserve"> </w:t>
      </w:r>
      <w:r w:rsidR="00C434B9" w:rsidRPr="007E2685">
        <w:rPr>
          <w:lang w:val="pl-PL"/>
        </w:rPr>
        <w:t xml:space="preserve">chorych na </w:t>
      </w:r>
      <w:r w:rsidRPr="007E2685">
        <w:rPr>
          <w:lang w:val="pl-PL"/>
        </w:rPr>
        <w:t>rak</w:t>
      </w:r>
      <w:r w:rsidR="00C434B9" w:rsidRPr="007E2685">
        <w:rPr>
          <w:lang w:val="pl-PL"/>
        </w:rPr>
        <w:t>a</w:t>
      </w:r>
      <w:r w:rsidRPr="007E2685">
        <w:rPr>
          <w:lang w:val="pl-PL"/>
        </w:rPr>
        <w:t xml:space="preserve"> jajnika, jednak były również obserwowane </w:t>
      </w:r>
      <w:r w:rsidR="00C434B9" w:rsidRPr="007E2685">
        <w:rPr>
          <w:lang w:val="pl-PL"/>
        </w:rPr>
        <w:t xml:space="preserve">rzadziej </w:t>
      </w:r>
      <w:r w:rsidRPr="007E2685">
        <w:rPr>
          <w:lang w:val="pl-PL"/>
        </w:rPr>
        <w:t xml:space="preserve">u pacjentów z innymi rodzajami nowotworów. </w:t>
      </w:r>
    </w:p>
    <w:p w14:paraId="32190B69" w14:textId="77777777" w:rsidR="00945E00" w:rsidRPr="007E2685" w:rsidRDefault="00945E00" w:rsidP="00FC5FF2">
      <w:pPr>
        <w:rPr>
          <w:lang w:val="pl-PL"/>
        </w:rPr>
      </w:pPr>
    </w:p>
    <w:p w14:paraId="05D7998F" w14:textId="77777777" w:rsidR="00945E00" w:rsidRPr="007E2685" w:rsidRDefault="00945E00" w:rsidP="006D0C20">
      <w:pPr>
        <w:keepNext/>
        <w:keepLines/>
        <w:rPr>
          <w:lang w:val="pl-PL"/>
        </w:rPr>
      </w:pPr>
      <w:r w:rsidRPr="007E2685">
        <w:rPr>
          <w:i/>
          <w:lang w:val="pl-PL"/>
        </w:rPr>
        <w:t>Przetoki pomiędzy układem pokarmowym a pochwą w badaniu GOG-0240</w:t>
      </w:r>
    </w:p>
    <w:p w14:paraId="3B2AB155" w14:textId="77777777" w:rsidR="0009749D" w:rsidRPr="007E2685" w:rsidRDefault="0009749D" w:rsidP="006D0C20">
      <w:pPr>
        <w:keepNext/>
        <w:keepLines/>
        <w:rPr>
          <w:lang w:val="pl-PL"/>
        </w:rPr>
      </w:pPr>
      <w:r w:rsidRPr="007E2685">
        <w:rPr>
          <w:lang w:val="pl-PL"/>
        </w:rPr>
        <w:t>W badani</w:t>
      </w:r>
      <w:r w:rsidR="00C434B9" w:rsidRPr="007E2685">
        <w:rPr>
          <w:lang w:val="pl-PL"/>
        </w:rPr>
        <w:t>u</w:t>
      </w:r>
      <w:r w:rsidRPr="007E2685">
        <w:rPr>
          <w:lang w:val="pl-PL"/>
        </w:rPr>
        <w:t xml:space="preserve"> z udziałem pacjent</w:t>
      </w:r>
      <w:r w:rsidR="006D3BD4" w:rsidRPr="007E2685">
        <w:rPr>
          <w:lang w:val="pl-PL"/>
        </w:rPr>
        <w:t>ek</w:t>
      </w:r>
      <w:r w:rsidRPr="007E2685">
        <w:rPr>
          <w:lang w:val="pl-PL"/>
        </w:rPr>
        <w:t xml:space="preserve"> z przetrwałym, nawrotowym lub przerzutowym rakiem szyjki macicy, przetoki pomiędzy pochwą a przewodem pokarmowym występowały z częstością 8,3% w grupie leczonej produktem Avastin i 0,9% w grupie kontrolnej</w:t>
      </w:r>
      <w:r w:rsidR="00841774" w:rsidRPr="007E2685">
        <w:rPr>
          <w:lang w:val="pl-PL"/>
        </w:rPr>
        <w:t xml:space="preserve">, </w:t>
      </w:r>
      <w:r w:rsidR="00C434B9" w:rsidRPr="007E2685">
        <w:rPr>
          <w:lang w:val="pl-PL"/>
        </w:rPr>
        <w:t>wszystkie pacjentki z tym powikłaniem były uprzednio poddawane radioterapii miednicy.</w:t>
      </w:r>
      <w:r w:rsidRPr="007E2685">
        <w:rPr>
          <w:lang w:val="pl-PL"/>
        </w:rPr>
        <w:t xml:space="preserve"> </w:t>
      </w:r>
      <w:r w:rsidR="00945E00" w:rsidRPr="007E2685">
        <w:rPr>
          <w:lang w:val="pl-PL"/>
        </w:rPr>
        <w:t xml:space="preserve">Częstość powstawania przetok pomiędzy układem pokarmowym a pochwą </w:t>
      </w:r>
      <w:r w:rsidR="00FE6F7C" w:rsidRPr="007E2685">
        <w:rPr>
          <w:lang w:val="pl-PL"/>
        </w:rPr>
        <w:t>była</w:t>
      </w:r>
      <w:r w:rsidR="00945E00" w:rsidRPr="007E2685">
        <w:rPr>
          <w:lang w:val="pl-PL"/>
        </w:rPr>
        <w:t xml:space="preserve"> większa u pacjente</w:t>
      </w:r>
      <w:r w:rsidR="00E969E5" w:rsidRPr="007E2685">
        <w:rPr>
          <w:lang w:val="pl-PL"/>
        </w:rPr>
        <w:t>k</w:t>
      </w:r>
      <w:r w:rsidR="00945E00" w:rsidRPr="007E2685">
        <w:rPr>
          <w:lang w:val="pl-PL"/>
        </w:rPr>
        <w:t xml:space="preserve"> leczonych produktem Avastin </w:t>
      </w:r>
      <w:r w:rsidR="00FE6F7C" w:rsidRPr="007E2685">
        <w:rPr>
          <w:lang w:val="pl-PL"/>
        </w:rPr>
        <w:t xml:space="preserve">w skojarzeniu z </w:t>
      </w:r>
      <w:r w:rsidR="00945E00" w:rsidRPr="007E2685">
        <w:rPr>
          <w:lang w:val="pl-PL"/>
        </w:rPr>
        <w:t>chemioterapią jeżeli wznowa nowotworu była w obrębie poddawanym radioterapii (16,7%)</w:t>
      </w:r>
      <w:r w:rsidR="00FE6F7C" w:rsidRPr="007E2685">
        <w:rPr>
          <w:lang w:val="pl-PL"/>
        </w:rPr>
        <w:t xml:space="preserve">, w porównaniu z grupą pacjentek </w:t>
      </w:r>
      <w:r w:rsidR="00F36C47" w:rsidRPr="007E2685">
        <w:rPr>
          <w:lang w:val="pl-PL"/>
        </w:rPr>
        <w:t xml:space="preserve">bez </w:t>
      </w:r>
      <w:r w:rsidR="005F703E" w:rsidRPr="007E2685">
        <w:rPr>
          <w:lang w:val="pl-PL"/>
        </w:rPr>
        <w:t>wcześniejszej radioterapii</w:t>
      </w:r>
      <w:r w:rsidR="00F36C47" w:rsidRPr="007E2685">
        <w:rPr>
          <w:lang w:val="pl-PL"/>
        </w:rPr>
        <w:t xml:space="preserve"> i (lub) bez wznowy w pol</w:t>
      </w:r>
      <w:r w:rsidR="00601D12" w:rsidRPr="007E2685">
        <w:rPr>
          <w:lang w:val="pl-PL"/>
        </w:rPr>
        <w:t>u</w:t>
      </w:r>
      <w:r w:rsidR="00F36C47" w:rsidRPr="007E2685">
        <w:rPr>
          <w:lang w:val="pl-PL"/>
        </w:rPr>
        <w:t xml:space="preserve"> wcześniejszego </w:t>
      </w:r>
      <w:r w:rsidR="005F703E" w:rsidRPr="007E2685">
        <w:rPr>
          <w:lang w:val="pl-PL"/>
        </w:rPr>
        <w:t>napromieni</w:t>
      </w:r>
      <w:r w:rsidR="008851BA" w:rsidRPr="007E2685">
        <w:rPr>
          <w:lang w:val="pl-PL"/>
        </w:rPr>
        <w:t>a</w:t>
      </w:r>
      <w:r w:rsidR="005F703E" w:rsidRPr="007E2685">
        <w:rPr>
          <w:lang w:val="pl-PL"/>
        </w:rPr>
        <w:t>nia</w:t>
      </w:r>
      <w:r w:rsidR="00F36C47" w:rsidRPr="007E2685">
        <w:rPr>
          <w:lang w:val="pl-PL"/>
        </w:rPr>
        <w:t xml:space="preserve"> (3,6%). </w:t>
      </w:r>
      <w:r w:rsidR="00945E00" w:rsidRPr="007E2685">
        <w:rPr>
          <w:lang w:val="pl-PL"/>
        </w:rPr>
        <w:t xml:space="preserve">W grupie kontrolnej otrzymującej </w:t>
      </w:r>
      <w:r w:rsidR="00FE6F7C" w:rsidRPr="007E2685">
        <w:rPr>
          <w:lang w:val="pl-PL"/>
        </w:rPr>
        <w:t xml:space="preserve">wyłącznie </w:t>
      </w:r>
      <w:r w:rsidR="00945E00" w:rsidRPr="007E2685">
        <w:rPr>
          <w:lang w:val="pl-PL"/>
        </w:rPr>
        <w:t>chemioterapię</w:t>
      </w:r>
      <w:r w:rsidR="00E969E5" w:rsidRPr="007E2685">
        <w:rPr>
          <w:lang w:val="pl-PL"/>
        </w:rPr>
        <w:t xml:space="preserve"> </w:t>
      </w:r>
      <w:r w:rsidR="00945E00" w:rsidRPr="007E2685">
        <w:rPr>
          <w:lang w:val="pl-PL"/>
        </w:rPr>
        <w:t xml:space="preserve">częstość </w:t>
      </w:r>
      <w:r w:rsidR="00C03D91" w:rsidRPr="007E2685">
        <w:rPr>
          <w:lang w:val="pl-PL"/>
        </w:rPr>
        <w:t xml:space="preserve">występowania </w:t>
      </w:r>
      <w:r w:rsidR="00FE6F7C" w:rsidRPr="007E2685">
        <w:rPr>
          <w:lang w:val="pl-PL"/>
        </w:rPr>
        <w:t xml:space="preserve">przetok </w:t>
      </w:r>
      <w:r w:rsidR="00945E00" w:rsidRPr="007E2685">
        <w:rPr>
          <w:lang w:val="pl-PL"/>
        </w:rPr>
        <w:t xml:space="preserve">wynosiła odpowiednio 1,1% vs. 0,8%. </w:t>
      </w:r>
      <w:r w:rsidR="00841774" w:rsidRPr="007E2685">
        <w:rPr>
          <w:lang w:val="pl-PL"/>
        </w:rPr>
        <w:t>Pacjentki u których wystąpi przetoka pomiędzy pochwą a przewodem pokarmowym mogą także mieć niedrożność jelit i wymagać interwencji chirurgicznej</w:t>
      </w:r>
      <w:r w:rsidR="00C434B9" w:rsidRPr="007E2685">
        <w:rPr>
          <w:lang w:val="pl-PL"/>
        </w:rPr>
        <w:t xml:space="preserve">, </w:t>
      </w:r>
      <w:r w:rsidR="00F23351" w:rsidRPr="007E2685">
        <w:rPr>
          <w:lang w:val="pl-PL"/>
        </w:rPr>
        <w:t>ja</w:t>
      </w:r>
      <w:r w:rsidR="00C434B9" w:rsidRPr="007E2685">
        <w:rPr>
          <w:lang w:val="pl-PL"/>
        </w:rPr>
        <w:t xml:space="preserve">k również </w:t>
      </w:r>
      <w:r w:rsidR="00841774" w:rsidRPr="007E2685">
        <w:rPr>
          <w:lang w:val="pl-PL"/>
        </w:rPr>
        <w:t>wytworzenia stomii.</w:t>
      </w:r>
    </w:p>
    <w:p w14:paraId="6FE1CE10" w14:textId="77777777" w:rsidR="00994050" w:rsidRPr="007E2685" w:rsidRDefault="00994050" w:rsidP="00994050">
      <w:pPr>
        <w:rPr>
          <w:lang w:val="pl-PL"/>
        </w:rPr>
      </w:pPr>
    </w:p>
    <w:p w14:paraId="44AB20E4" w14:textId="77777777" w:rsidR="00994050" w:rsidRPr="007E2685" w:rsidRDefault="00994050" w:rsidP="00AB09CC">
      <w:pPr>
        <w:keepNext/>
        <w:autoSpaceDE w:val="0"/>
        <w:autoSpaceDN w:val="0"/>
        <w:adjustRightInd w:val="0"/>
        <w:rPr>
          <w:lang w:val="pl-PL"/>
        </w:rPr>
      </w:pPr>
      <w:r w:rsidRPr="007E2685">
        <w:rPr>
          <w:i/>
          <w:iCs/>
          <w:lang w:val="pl-PL"/>
        </w:rPr>
        <w:t xml:space="preserve">Przetoki </w:t>
      </w:r>
      <w:r w:rsidR="00FC5FF2" w:rsidRPr="007E2685">
        <w:rPr>
          <w:i/>
          <w:iCs/>
          <w:lang w:val="pl-PL"/>
        </w:rPr>
        <w:t xml:space="preserve">(inne niż żołądkowo-jelitowe) </w:t>
      </w:r>
      <w:r w:rsidRPr="007E2685">
        <w:rPr>
          <w:lang w:val="pl-PL"/>
        </w:rPr>
        <w:t>(patrz punkt 4.4)</w:t>
      </w:r>
    </w:p>
    <w:p w14:paraId="7419A603" w14:textId="77777777" w:rsidR="00994050" w:rsidRPr="007E2685" w:rsidRDefault="00994050" w:rsidP="00994050">
      <w:pPr>
        <w:autoSpaceDE w:val="0"/>
        <w:autoSpaceDN w:val="0"/>
        <w:adjustRightInd w:val="0"/>
        <w:rPr>
          <w:lang w:val="pl-PL"/>
        </w:rPr>
      </w:pPr>
      <w:r w:rsidRPr="007E2685">
        <w:rPr>
          <w:lang w:val="pl-PL"/>
        </w:rPr>
        <w:t>Podawanie produktu Avastin było związane z występowaniem ciężkich przypadków przetok, z których niektóre prowadziły do zgonu.</w:t>
      </w:r>
      <w:r w:rsidR="00C434B9" w:rsidRPr="007E2685">
        <w:rPr>
          <w:lang w:val="pl-PL"/>
        </w:rPr>
        <w:t xml:space="preserve"> </w:t>
      </w:r>
    </w:p>
    <w:p w14:paraId="1702C378" w14:textId="77777777" w:rsidR="00FC5FF2" w:rsidRPr="007E2685" w:rsidRDefault="00FC5FF2" w:rsidP="00994050">
      <w:pPr>
        <w:autoSpaceDE w:val="0"/>
        <w:autoSpaceDN w:val="0"/>
        <w:adjustRightInd w:val="0"/>
        <w:rPr>
          <w:lang w:val="pl-PL"/>
        </w:rPr>
      </w:pPr>
    </w:p>
    <w:p w14:paraId="6011882A" w14:textId="77777777" w:rsidR="00FC5FF2" w:rsidRPr="007E2685" w:rsidRDefault="00FC5FF2" w:rsidP="00994050">
      <w:pPr>
        <w:autoSpaceDE w:val="0"/>
        <w:autoSpaceDN w:val="0"/>
        <w:adjustRightInd w:val="0"/>
        <w:rPr>
          <w:lang w:val="pl-PL"/>
        </w:rPr>
      </w:pPr>
      <w:r w:rsidRPr="007E2685">
        <w:rPr>
          <w:lang w:val="pl-PL"/>
        </w:rPr>
        <w:t xml:space="preserve">W badaniu klinicznym u </w:t>
      </w:r>
      <w:r w:rsidR="00474AB5" w:rsidRPr="007E2685">
        <w:rPr>
          <w:lang w:val="pl-PL"/>
        </w:rPr>
        <w:t>pacjentek</w:t>
      </w:r>
      <w:r w:rsidRPr="007E2685">
        <w:rPr>
          <w:lang w:val="pl-PL"/>
        </w:rPr>
        <w:t xml:space="preserve"> z przetrwałym, nawrotowym lub przerzutowym rakiem szyjki macicy (badanie GOG-0240), u 1,8% </w:t>
      </w:r>
      <w:r w:rsidR="00C434B9" w:rsidRPr="007E2685">
        <w:rPr>
          <w:lang w:val="pl-PL"/>
        </w:rPr>
        <w:t>chorych</w:t>
      </w:r>
      <w:r w:rsidRPr="007E2685">
        <w:rPr>
          <w:lang w:val="pl-PL"/>
        </w:rPr>
        <w:t xml:space="preserve"> leczonych produktem Avastin i u 1,4% </w:t>
      </w:r>
      <w:r w:rsidR="00C434B9" w:rsidRPr="007E2685">
        <w:rPr>
          <w:lang w:val="pl-PL"/>
        </w:rPr>
        <w:t>chorych</w:t>
      </w:r>
      <w:r w:rsidRPr="007E2685">
        <w:rPr>
          <w:lang w:val="pl-PL"/>
        </w:rPr>
        <w:t xml:space="preserve"> z grupy kontrolnej </w:t>
      </w:r>
      <w:r w:rsidR="00C03D91" w:rsidRPr="007E2685">
        <w:rPr>
          <w:lang w:val="pl-PL"/>
        </w:rPr>
        <w:t>zgłaszano</w:t>
      </w:r>
      <w:r w:rsidRPr="007E2685">
        <w:rPr>
          <w:lang w:val="pl-PL"/>
        </w:rPr>
        <w:t xml:space="preserve"> przetoki </w:t>
      </w:r>
      <w:r w:rsidR="00435254" w:rsidRPr="007E2685">
        <w:rPr>
          <w:lang w:val="pl-PL"/>
        </w:rPr>
        <w:t xml:space="preserve">poza przewodem pokarmowym - </w:t>
      </w:r>
      <w:r w:rsidR="00DD574E" w:rsidRPr="007E2685">
        <w:rPr>
          <w:lang w:val="pl-PL"/>
        </w:rPr>
        <w:t>pochwy</w:t>
      </w:r>
      <w:r w:rsidR="00435254" w:rsidRPr="007E2685">
        <w:rPr>
          <w:lang w:val="pl-PL"/>
        </w:rPr>
        <w:t>,</w:t>
      </w:r>
      <w:r w:rsidR="00DD574E" w:rsidRPr="007E2685">
        <w:rPr>
          <w:lang w:val="pl-PL"/>
        </w:rPr>
        <w:t xml:space="preserve"> pęcherza moczowego lub dr</w:t>
      </w:r>
      <w:r w:rsidR="00435254" w:rsidRPr="007E2685">
        <w:rPr>
          <w:lang w:val="pl-PL"/>
        </w:rPr>
        <w:t>ó</w:t>
      </w:r>
      <w:r w:rsidR="00DD574E" w:rsidRPr="007E2685">
        <w:rPr>
          <w:lang w:val="pl-PL"/>
        </w:rPr>
        <w:t>g rodnych.</w:t>
      </w:r>
    </w:p>
    <w:p w14:paraId="1BA1AE98" w14:textId="77777777" w:rsidR="00994050" w:rsidRPr="007E2685" w:rsidRDefault="00994050" w:rsidP="00994050">
      <w:pPr>
        <w:autoSpaceDE w:val="0"/>
        <w:autoSpaceDN w:val="0"/>
        <w:adjustRightInd w:val="0"/>
        <w:rPr>
          <w:lang w:val="pl-PL"/>
        </w:rPr>
      </w:pPr>
    </w:p>
    <w:p w14:paraId="24B3AFF2" w14:textId="0C6F85A0" w:rsidR="00994050" w:rsidRPr="007E2685" w:rsidRDefault="00994050" w:rsidP="00994050">
      <w:pPr>
        <w:autoSpaceDE w:val="0"/>
        <w:autoSpaceDN w:val="0"/>
        <w:adjustRightInd w:val="0"/>
        <w:rPr>
          <w:lang w:val="pl-PL"/>
        </w:rPr>
      </w:pPr>
      <w:r w:rsidRPr="007E2685">
        <w:rPr>
          <w:lang w:val="pl-PL"/>
        </w:rPr>
        <w:t>Niezbyt często (</w:t>
      </w:r>
      <w:r w:rsidR="00403687" w:rsidRPr="00403687">
        <w:rPr>
          <w:lang w:val="pl-PL"/>
        </w:rPr>
        <w:t>≥</w:t>
      </w:r>
      <w:r w:rsidRPr="007E2685">
        <w:rPr>
          <w:lang w:val="pl-PL"/>
        </w:rPr>
        <w:t> 0,1% do &lt; 1%) obserwowano przetok</w:t>
      </w:r>
      <w:r w:rsidR="00DD574E" w:rsidRPr="007E2685">
        <w:rPr>
          <w:lang w:val="pl-PL"/>
        </w:rPr>
        <w:t>i</w:t>
      </w:r>
      <w:r w:rsidRPr="007E2685">
        <w:rPr>
          <w:lang w:val="pl-PL"/>
        </w:rPr>
        <w:t>, poza przewodem pokarmowym (np. oskrzelowo-opłucnowe i żółciowe), występujące w przypadku różnych wskazań. Występowanie przetok było również obserwowane po wprowadzeniu leku do obrotu.</w:t>
      </w:r>
    </w:p>
    <w:p w14:paraId="1C71AFA2" w14:textId="77777777" w:rsidR="00994050" w:rsidRPr="007E2685" w:rsidRDefault="00994050" w:rsidP="00994050">
      <w:pPr>
        <w:autoSpaceDE w:val="0"/>
        <w:autoSpaceDN w:val="0"/>
        <w:adjustRightInd w:val="0"/>
        <w:rPr>
          <w:lang w:val="pl-PL"/>
        </w:rPr>
      </w:pPr>
    </w:p>
    <w:p w14:paraId="506B8FB9" w14:textId="35067741" w:rsidR="00994050" w:rsidRPr="007E2685" w:rsidRDefault="00D81F17" w:rsidP="00994050">
      <w:pPr>
        <w:autoSpaceDE w:val="0"/>
        <w:autoSpaceDN w:val="0"/>
        <w:adjustRightInd w:val="0"/>
        <w:rPr>
          <w:lang w:val="pl-PL"/>
        </w:rPr>
      </w:pPr>
      <w:r w:rsidRPr="007E2685">
        <w:rPr>
          <w:lang w:val="pl-PL"/>
        </w:rPr>
        <w:t>Powyższe działania niepożądane</w:t>
      </w:r>
      <w:r w:rsidR="00994050" w:rsidRPr="007E2685">
        <w:rPr>
          <w:lang w:val="pl-PL"/>
        </w:rPr>
        <w:t xml:space="preserve"> występowały w różnym momencie leczenia: od 1</w:t>
      </w:r>
      <w:r w:rsidR="001B50BC">
        <w:rPr>
          <w:lang w:val="pl-PL"/>
        </w:rPr>
        <w:t> </w:t>
      </w:r>
      <w:r w:rsidR="00994050" w:rsidRPr="007E2685">
        <w:rPr>
          <w:lang w:val="pl-PL"/>
        </w:rPr>
        <w:t>tygodnia do 1</w:t>
      </w:r>
      <w:r w:rsidR="001B50BC">
        <w:rPr>
          <w:lang w:val="pl-PL"/>
        </w:rPr>
        <w:t> </w:t>
      </w:r>
      <w:r w:rsidR="00994050" w:rsidRPr="007E2685">
        <w:rPr>
          <w:lang w:val="pl-PL"/>
        </w:rPr>
        <w:t xml:space="preserve">roku od rozpoczęcia podawania produktu Avastin, przy czym większość </w:t>
      </w:r>
      <w:r w:rsidRPr="007E2685">
        <w:rPr>
          <w:lang w:val="pl-PL"/>
        </w:rPr>
        <w:t xml:space="preserve">działań </w:t>
      </w:r>
      <w:r w:rsidR="00994050" w:rsidRPr="007E2685">
        <w:rPr>
          <w:lang w:val="pl-PL"/>
        </w:rPr>
        <w:t>wystąpiła w ciągu pierwszych 6</w:t>
      </w:r>
      <w:r w:rsidR="00403687">
        <w:rPr>
          <w:lang w:val="pl-PL"/>
        </w:rPr>
        <w:t> </w:t>
      </w:r>
      <w:r w:rsidR="00994050" w:rsidRPr="007E2685">
        <w:rPr>
          <w:lang w:val="pl-PL"/>
        </w:rPr>
        <w:t>miesięcy terapii.</w:t>
      </w:r>
    </w:p>
    <w:p w14:paraId="49759D0C" w14:textId="77777777" w:rsidR="00994050" w:rsidRPr="007E2685" w:rsidRDefault="00994050" w:rsidP="00994050">
      <w:pPr>
        <w:rPr>
          <w:lang w:val="pl-PL"/>
        </w:rPr>
      </w:pPr>
    </w:p>
    <w:p w14:paraId="4016C454" w14:textId="77777777" w:rsidR="00994050" w:rsidRPr="007E2685" w:rsidRDefault="00994050" w:rsidP="00BC3A2D">
      <w:pPr>
        <w:keepNext/>
        <w:keepLines/>
        <w:rPr>
          <w:i/>
          <w:lang w:val="pl-PL"/>
        </w:rPr>
      </w:pPr>
      <w:r w:rsidRPr="007E2685">
        <w:rPr>
          <w:i/>
          <w:lang w:val="pl-PL"/>
        </w:rPr>
        <w:t xml:space="preserve">Komplikacje w gojeniu ran </w:t>
      </w:r>
      <w:r w:rsidRPr="007E2685">
        <w:rPr>
          <w:lang w:val="pl-PL"/>
        </w:rPr>
        <w:t>(patrz punkt 4.4)</w:t>
      </w:r>
    </w:p>
    <w:p w14:paraId="4476A4BB" w14:textId="5419DA78" w:rsidR="00994050" w:rsidRPr="007E2685" w:rsidRDefault="00994050" w:rsidP="00BC3A2D">
      <w:pPr>
        <w:keepNext/>
        <w:keepLines/>
        <w:rPr>
          <w:rFonts w:eastAsia="MS Mincho"/>
          <w:lang w:val="pl-PL"/>
        </w:rPr>
      </w:pPr>
      <w:r w:rsidRPr="007E2685">
        <w:rPr>
          <w:rFonts w:eastAsia="MS Mincho"/>
          <w:lang w:val="pl-PL"/>
        </w:rPr>
        <w:t>Ponieważ produkt Avastin może mieć negatywny wpływ na proces gojenia ran, chorzy, którzy byli poddawani większym zabiegom chirurgicznym w okresie krótszym niż 28</w:t>
      </w:r>
      <w:r w:rsidR="001B50BC">
        <w:rPr>
          <w:rFonts w:eastAsia="MS Mincho"/>
          <w:lang w:val="pl-PL"/>
        </w:rPr>
        <w:t> </w:t>
      </w:r>
      <w:r w:rsidRPr="007E2685">
        <w:rPr>
          <w:rFonts w:eastAsia="MS Mincho"/>
          <w:lang w:val="pl-PL"/>
        </w:rPr>
        <w:t>dni od rozpoczęcia podawania leku, byli wykluczani z badań klinicznych fazy III.</w:t>
      </w:r>
    </w:p>
    <w:p w14:paraId="169A6816" w14:textId="77777777" w:rsidR="00994050" w:rsidRPr="007E2685" w:rsidRDefault="00994050" w:rsidP="00994050">
      <w:pPr>
        <w:rPr>
          <w:rFonts w:eastAsia="MS Mincho"/>
          <w:lang w:val="pl-PL"/>
        </w:rPr>
      </w:pPr>
    </w:p>
    <w:p w14:paraId="3C97D8C7" w14:textId="4E74B041" w:rsidR="00994050" w:rsidRPr="007E2685" w:rsidRDefault="00994050" w:rsidP="00994050">
      <w:pPr>
        <w:rPr>
          <w:lang w:val="pl-PL"/>
        </w:rPr>
      </w:pPr>
      <w:r w:rsidRPr="007E2685">
        <w:rPr>
          <w:rFonts w:eastAsia="MS Mincho"/>
          <w:lang w:val="pl-PL"/>
        </w:rPr>
        <w:t>W badaniach klinicznych chorych z rakiem okrężnicy i odbytnicy z przerzutami, nie obserwowano zwiększonego ryzyka wystąpienia krwawienia pooperacyjnego lub powikłań w gojeniu ran, u pacjentów, którzy byli poddawani dużym zabiegom chirurgicznym w okresie od 28 do 60</w:t>
      </w:r>
      <w:r w:rsidR="00403687">
        <w:rPr>
          <w:rFonts w:eastAsia="MS Mincho"/>
          <w:lang w:val="pl-PL"/>
        </w:rPr>
        <w:t> </w:t>
      </w:r>
      <w:r w:rsidRPr="007E2685">
        <w:rPr>
          <w:rFonts w:eastAsia="MS Mincho"/>
          <w:lang w:val="pl-PL"/>
        </w:rPr>
        <w:t>dni przed rozpoczęciem podawania produktu Avastin. W ciągu 60</w:t>
      </w:r>
      <w:r w:rsidR="00403687">
        <w:rPr>
          <w:rFonts w:eastAsia="MS Mincho"/>
          <w:lang w:val="pl-PL"/>
        </w:rPr>
        <w:t> </w:t>
      </w:r>
      <w:r w:rsidRPr="007E2685">
        <w:rPr>
          <w:rFonts w:eastAsia="MS Mincho"/>
          <w:lang w:val="pl-PL"/>
        </w:rPr>
        <w:t>dni po dużym zabiegu chirurgicznym u pacjentów przyjmujących produkt Avastin w okresie wykonywania zabiegu obserwowano zwiększoną częstość występowania krwawienia pooperacyjnego lub powikłań w gojeniu ran. Częstość występowania wahała się pomiędzy 10% (4/40) a 20% (3/15).</w:t>
      </w:r>
    </w:p>
    <w:p w14:paraId="28641A65" w14:textId="77777777" w:rsidR="00994050" w:rsidRPr="007E2685" w:rsidRDefault="00994050" w:rsidP="00994050">
      <w:pPr>
        <w:rPr>
          <w:lang w:val="pl-PL"/>
        </w:rPr>
      </w:pPr>
    </w:p>
    <w:p w14:paraId="23554ED6" w14:textId="77777777" w:rsidR="00F815FD" w:rsidRPr="007E2685" w:rsidRDefault="00A7194F" w:rsidP="00994050">
      <w:pPr>
        <w:rPr>
          <w:lang w:val="pl-PL"/>
        </w:rPr>
      </w:pPr>
      <w:r w:rsidRPr="007E2685">
        <w:rPr>
          <w:lang w:val="pl-PL"/>
        </w:rPr>
        <w:t>Donoszono o przypadkach komplikacji w gojeniu się ran</w:t>
      </w:r>
      <w:r w:rsidR="00966EFA" w:rsidRPr="007E2685">
        <w:rPr>
          <w:lang w:val="pl-PL"/>
        </w:rPr>
        <w:t xml:space="preserve"> o ciężkim przebiegu</w:t>
      </w:r>
      <w:r w:rsidRPr="007E2685">
        <w:rPr>
          <w:lang w:val="pl-PL"/>
        </w:rPr>
        <w:t>, włączając komplikacje związane z zespoleniami. Niektóre z tych przypadków zakończ</w:t>
      </w:r>
      <w:r w:rsidR="000E4E4A" w:rsidRPr="007E2685">
        <w:rPr>
          <w:lang w:val="pl-PL"/>
        </w:rPr>
        <w:t>yły</w:t>
      </w:r>
      <w:r w:rsidRPr="007E2685">
        <w:rPr>
          <w:lang w:val="pl-PL"/>
        </w:rPr>
        <w:t xml:space="preserve"> </w:t>
      </w:r>
      <w:r w:rsidR="000E4E4A" w:rsidRPr="007E2685">
        <w:rPr>
          <w:lang w:val="pl-PL"/>
        </w:rPr>
        <w:t xml:space="preserve">się </w:t>
      </w:r>
      <w:r w:rsidRPr="007E2685">
        <w:rPr>
          <w:lang w:val="pl-PL"/>
        </w:rPr>
        <w:t>śmiercią pacjenta.</w:t>
      </w:r>
    </w:p>
    <w:p w14:paraId="1ABE3FC9" w14:textId="77777777" w:rsidR="00A7194F" w:rsidRPr="007E2685" w:rsidRDefault="00A7194F" w:rsidP="00994050">
      <w:pPr>
        <w:rPr>
          <w:lang w:val="pl-PL"/>
        </w:rPr>
      </w:pPr>
    </w:p>
    <w:p w14:paraId="0FA1C5E8" w14:textId="77777777" w:rsidR="00994050" w:rsidRPr="007E2685" w:rsidRDefault="000A76A3" w:rsidP="00994050">
      <w:pPr>
        <w:rPr>
          <w:lang w:val="pl-PL"/>
        </w:rPr>
      </w:pPr>
      <w:r w:rsidRPr="007E2685">
        <w:rPr>
          <w:lang w:val="pl-PL"/>
        </w:rPr>
        <w:t>W badaniach klinicznych u</w:t>
      </w:r>
      <w:r w:rsidR="00994050" w:rsidRPr="007E2685">
        <w:rPr>
          <w:lang w:val="pl-PL"/>
        </w:rPr>
        <w:t xml:space="preserve"> pacjentów z rakiem piersi z przerzutami i miejscowymi nawrotami obserwowano powikłania gojenia ran w stopniu 3-5 u </w:t>
      </w:r>
      <w:r w:rsidRPr="007E2685">
        <w:rPr>
          <w:lang w:val="pl-PL"/>
        </w:rPr>
        <w:t xml:space="preserve">do </w:t>
      </w:r>
      <w:r w:rsidR="00994050" w:rsidRPr="007E2685">
        <w:rPr>
          <w:lang w:val="pl-PL"/>
        </w:rPr>
        <w:t xml:space="preserve">1,1% pacjentów przyjmujących produkt Avastin </w:t>
      </w:r>
      <w:r w:rsidRPr="007E2685">
        <w:rPr>
          <w:lang w:val="pl-PL"/>
        </w:rPr>
        <w:t>w porównaniu z do 0,9% u pacjentów w ramieniu kontrolnym</w:t>
      </w:r>
      <w:r w:rsidR="00D81F17" w:rsidRPr="007E2685">
        <w:rPr>
          <w:lang w:val="pl-PL"/>
        </w:rPr>
        <w:t xml:space="preserve"> (NCI-CTCAE v.3)</w:t>
      </w:r>
      <w:r w:rsidRPr="007E2685">
        <w:rPr>
          <w:lang w:val="pl-PL"/>
        </w:rPr>
        <w:t>.</w:t>
      </w:r>
    </w:p>
    <w:p w14:paraId="4C321E7C" w14:textId="77777777" w:rsidR="004D413B" w:rsidRPr="007E2685" w:rsidRDefault="004D413B" w:rsidP="00994050">
      <w:pPr>
        <w:rPr>
          <w:lang w:val="pl-PL"/>
        </w:rPr>
      </w:pPr>
    </w:p>
    <w:p w14:paraId="39C866A5" w14:textId="77777777" w:rsidR="006F5522" w:rsidRPr="007E2685" w:rsidRDefault="004D413B" w:rsidP="00994050">
      <w:pPr>
        <w:rPr>
          <w:lang w:val="pl-PL"/>
        </w:rPr>
      </w:pPr>
      <w:r w:rsidRPr="007E2685">
        <w:rPr>
          <w:lang w:val="pl-PL"/>
        </w:rPr>
        <w:t xml:space="preserve">W badaniach klinicznych z udziałem chorych na raka jajnika obserwowano powikłania gojenia </w:t>
      </w:r>
      <w:r w:rsidR="00E6419D" w:rsidRPr="007E2685">
        <w:rPr>
          <w:lang w:val="pl-PL"/>
        </w:rPr>
        <w:t xml:space="preserve">się </w:t>
      </w:r>
      <w:r w:rsidRPr="007E2685">
        <w:rPr>
          <w:lang w:val="pl-PL"/>
        </w:rPr>
        <w:t>ran w stopniu 3-5 u maksymalnie 1,</w:t>
      </w:r>
      <w:r w:rsidR="00F36C47" w:rsidRPr="007E2685">
        <w:rPr>
          <w:lang w:val="pl-PL"/>
        </w:rPr>
        <w:t>8</w:t>
      </w:r>
      <w:r w:rsidRPr="007E2685">
        <w:rPr>
          <w:lang w:val="pl-PL"/>
        </w:rPr>
        <w:t>% pacjentek w grupie otrzymującej bewac</w:t>
      </w:r>
      <w:r w:rsidR="002F43D2" w:rsidRPr="007E2685">
        <w:rPr>
          <w:lang w:val="pl-PL"/>
        </w:rPr>
        <w:t>y</w:t>
      </w:r>
      <w:r w:rsidRPr="007E2685">
        <w:rPr>
          <w:lang w:val="pl-PL"/>
        </w:rPr>
        <w:t xml:space="preserve">zumab oraz u 0,1% pacjentek w </w:t>
      </w:r>
      <w:r w:rsidR="002F43D2" w:rsidRPr="007E2685">
        <w:rPr>
          <w:lang w:val="pl-PL"/>
        </w:rPr>
        <w:t>grupie kontrolnej</w:t>
      </w:r>
      <w:r w:rsidR="00D81F17" w:rsidRPr="007E2685">
        <w:rPr>
          <w:lang w:val="pl-PL"/>
        </w:rPr>
        <w:t xml:space="preserve"> (NCI-CTCAE v.3)</w:t>
      </w:r>
      <w:r w:rsidRPr="007E2685">
        <w:rPr>
          <w:lang w:val="pl-PL"/>
        </w:rPr>
        <w:t xml:space="preserve">. </w:t>
      </w:r>
    </w:p>
    <w:p w14:paraId="58169B7C" w14:textId="77777777" w:rsidR="00994050" w:rsidRPr="007E2685" w:rsidRDefault="00994050" w:rsidP="00994050">
      <w:pPr>
        <w:rPr>
          <w:lang w:val="pl-PL"/>
        </w:rPr>
      </w:pPr>
    </w:p>
    <w:p w14:paraId="7657D230" w14:textId="77777777" w:rsidR="00994050" w:rsidRPr="007E2685" w:rsidRDefault="00994050" w:rsidP="00EE7A0B">
      <w:pPr>
        <w:keepNext/>
        <w:keepLines/>
        <w:rPr>
          <w:i/>
          <w:lang w:val="pl-PL"/>
        </w:rPr>
      </w:pPr>
      <w:r w:rsidRPr="007E2685">
        <w:rPr>
          <w:i/>
          <w:lang w:val="pl-PL"/>
        </w:rPr>
        <w:t xml:space="preserve">Nadciśnienie </w:t>
      </w:r>
      <w:r w:rsidRPr="007E2685">
        <w:rPr>
          <w:lang w:val="pl-PL"/>
        </w:rPr>
        <w:t>(patrz punkt 4.4)</w:t>
      </w:r>
    </w:p>
    <w:p w14:paraId="22277C17" w14:textId="77777777" w:rsidR="001A6150" w:rsidRPr="007E2685" w:rsidRDefault="001A6150" w:rsidP="00EE7A0B">
      <w:pPr>
        <w:keepNext/>
        <w:keepLines/>
        <w:rPr>
          <w:lang w:val="pl-PL"/>
        </w:rPr>
      </w:pPr>
      <w:r w:rsidRPr="007E2685">
        <w:rPr>
          <w:lang w:val="pl-PL"/>
        </w:rPr>
        <w:t xml:space="preserve">W badaniach klinicznych, z wyjątkiem badania JO25567, całkowita częstość występowania nadciśnienia (wszystkich stopni) wynosiła do 42,1% w grupach przyjmujących produkt Avastin, w porównaniu do 14% w grupach kontrolnych. Całkowita częstość występowania nadciśnienia stopnia 3 i 4 wg NCI-CTC u pacjentów przyjmujących produkt Avastin wynosiła od 0,4% do 17,9%. Nadciśnienie stopnia 4 (przełom nadciśnieniowy) wystąpiło z częstością do 1,0% u pacjentów przyjmujących produkt Avastin oraz chemioterapię, w porównaniu do 0,2% </w:t>
      </w:r>
      <w:r w:rsidR="000F32E4" w:rsidRPr="007E2685">
        <w:rPr>
          <w:lang w:val="pl-PL"/>
        </w:rPr>
        <w:t xml:space="preserve">u </w:t>
      </w:r>
      <w:r w:rsidRPr="007E2685">
        <w:rPr>
          <w:lang w:val="pl-PL"/>
        </w:rPr>
        <w:t xml:space="preserve">pacjentów </w:t>
      </w:r>
      <w:r w:rsidR="000F32E4" w:rsidRPr="007E2685">
        <w:rPr>
          <w:lang w:val="pl-PL"/>
        </w:rPr>
        <w:t xml:space="preserve">przyjmujących </w:t>
      </w:r>
      <w:r w:rsidRPr="007E2685">
        <w:rPr>
          <w:lang w:val="pl-PL"/>
        </w:rPr>
        <w:t xml:space="preserve">tylko chemioterapię. </w:t>
      </w:r>
    </w:p>
    <w:p w14:paraId="5FD0538C" w14:textId="77777777" w:rsidR="00994050" w:rsidRPr="007E2685" w:rsidRDefault="00994050" w:rsidP="00994050">
      <w:pPr>
        <w:rPr>
          <w:lang w:val="pl-PL"/>
        </w:rPr>
      </w:pPr>
    </w:p>
    <w:p w14:paraId="56220FDA" w14:textId="77777777" w:rsidR="001A6150" w:rsidRPr="007E2685" w:rsidRDefault="001A6150" w:rsidP="001A6150">
      <w:pPr>
        <w:rPr>
          <w:lang w:val="pl-PL"/>
        </w:rPr>
      </w:pPr>
      <w:r w:rsidRPr="007E2685">
        <w:rPr>
          <w:lang w:val="pl-PL"/>
        </w:rPr>
        <w:t>W badaniu JO25567, nadciśnienie wszystkich stopni obserwowano u 77,3% pacjentów z niepłaskonabłonkowym NSCLC z aktywującymi mutacjami w genie EGFR przyjmujących produkt Avastin w skojarzeniu z erlotynibem w leczeniu pierwszego rzutu, w porównaniu do 14,3% pacjentów przyjmujących tylko erlotynib. Nadciśnienie stopnia 3 obserwowano u 60,0% pacjentów przyjmujących produkt Avastin w skojarzeniu z erlotynibem w porównaniu do 11,7% pacjentów przyjmujących tylko erlotynib. Nie występowały przypadki nadciśnienia stopnia 4 lub 5.</w:t>
      </w:r>
    </w:p>
    <w:p w14:paraId="73C710E8" w14:textId="77777777" w:rsidR="001A6150" w:rsidRPr="007E2685" w:rsidRDefault="001A6150" w:rsidP="00994050">
      <w:pPr>
        <w:rPr>
          <w:lang w:val="pl-PL"/>
        </w:rPr>
      </w:pPr>
    </w:p>
    <w:p w14:paraId="36E09802" w14:textId="77777777" w:rsidR="00994050" w:rsidRPr="007E2685" w:rsidRDefault="00994050" w:rsidP="00994050">
      <w:pPr>
        <w:rPr>
          <w:lang w:val="pl-PL"/>
        </w:rPr>
      </w:pPr>
      <w:r w:rsidRPr="007E2685">
        <w:rPr>
          <w:lang w:val="pl-PL"/>
        </w:rPr>
        <w:t xml:space="preserve">Nadciśnienie było odpowiednio kontrolowane doustnymi lekami przeciwnadciśnieniowymi, takimi jak inhibitory konwertazy angiotensyny, leki moczopędne i blokery kanału wapniowego. W rzadkich przypadkach nadciśnienie prowadziło do przerwania leczenia produktem Avastin lub hospitalizacji. </w:t>
      </w:r>
    </w:p>
    <w:p w14:paraId="613444CA" w14:textId="77777777" w:rsidR="00994050" w:rsidRPr="007E2685" w:rsidRDefault="00994050" w:rsidP="00994050">
      <w:pPr>
        <w:rPr>
          <w:lang w:val="pl-PL"/>
        </w:rPr>
      </w:pPr>
    </w:p>
    <w:p w14:paraId="2D3FDED6" w14:textId="77777777" w:rsidR="00994050" w:rsidRPr="007E2685" w:rsidRDefault="00994050" w:rsidP="00994050">
      <w:pPr>
        <w:rPr>
          <w:lang w:val="pl-PL"/>
        </w:rPr>
      </w:pPr>
      <w:r w:rsidRPr="007E2685">
        <w:rPr>
          <w:lang w:val="pl-PL"/>
        </w:rPr>
        <w:t xml:space="preserve">Opisano bardzo rzadkie przypadki encefalopatii nadciśnieniowej, z których niektóre prowadziły do zgonu. </w:t>
      </w:r>
    </w:p>
    <w:p w14:paraId="06548F56" w14:textId="77777777" w:rsidR="00994050" w:rsidRPr="007E2685" w:rsidRDefault="00994050" w:rsidP="00994050">
      <w:pPr>
        <w:rPr>
          <w:lang w:val="pl-PL"/>
        </w:rPr>
      </w:pPr>
    </w:p>
    <w:p w14:paraId="750B96AD" w14:textId="77777777" w:rsidR="00994050" w:rsidRPr="007E2685" w:rsidRDefault="00994050" w:rsidP="00994050">
      <w:pPr>
        <w:rPr>
          <w:lang w:val="pl-PL"/>
        </w:rPr>
      </w:pPr>
      <w:r w:rsidRPr="007E2685">
        <w:rPr>
          <w:lang w:val="pl-PL"/>
        </w:rPr>
        <w:t>Ryzyko wystąpienia nadciśnienia związanego z podawaniem produktu Avastin nie miało związku ze stanem początkowym pacjenta, chorobą zasadniczą lub z leczeniem towarzyszącym.</w:t>
      </w:r>
    </w:p>
    <w:p w14:paraId="58A07324" w14:textId="77777777" w:rsidR="00994050" w:rsidRPr="007E2685" w:rsidRDefault="00994050" w:rsidP="00994050">
      <w:pPr>
        <w:rPr>
          <w:lang w:val="pl-PL"/>
        </w:rPr>
      </w:pPr>
    </w:p>
    <w:p w14:paraId="1E6E1581" w14:textId="77777777" w:rsidR="003670C8" w:rsidRPr="007E2685" w:rsidRDefault="003670C8" w:rsidP="008F77EC">
      <w:pPr>
        <w:keepNext/>
        <w:keepLines/>
        <w:rPr>
          <w:i/>
          <w:lang w:val="pl-PL"/>
        </w:rPr>
      </w:pPr>
      <w:r w:rsidRPr="007E2685">
        <w:rPr>
          <w:i/>
          <w:lang w:val="pl-PL"/>
        </w:rPr>
        <w:t xml:space="preserve">Zespół tylnej odwracalnej encefalopatii </w:t>
      </w:r>
      <w:r w:rsidRPr="007E2685">
        <w:rPr>
          <w:lang w:val="pl-PL"/>
        </w:rPr>
        <w:t>(patrz punkt 4.4)</w:t>
      </w:r>
    </w:p>
    <w:p w14:paraId="003BBF26" w14:textId="77777777" w:rsidR="003670C8" w:rsidRPr="007E2685" w:rsidRDefault="003670C8" w:rsidP="00C129A4">
      <w:pPr>
        <w:keepNext/>
        <w:keepLines/>
        <w:rPr>
          <w:rFonts w:eastAsia="SimSun"/>
          <w:lang w:val="pl-PL" w:eastAsia="zh-CN"/>
        </w:rPr>
      </w:pPr>
      <w:r w:rsidRPr="007E2685">
        <w:rPr>
          <w:rFonts w:eastAsia="SimSun"/>
          <w:lang w:val="pl-PL"/>
        </w:rPr>
        <w:t xml:space="preserve">U pacjentów otrzymujących </w:t>
      </w:r>
      <w:r w:rsidR="003E4690" w:rsidRPr="007E2685">
        <w:rPr>
          <w:rFonts w:eastAsia="SimSun"/>
          <w:lang w:val="pl-PL"/>
        </w:rPr>
        <w:t>produkt</w:t>
      </w:r>
      <w:r w:rsidRPr="007E2685">
        <w:rPr>
          <w:rFonts w:eastAsia="SimSun"/>
          <w:lang w:val="pl-PL"/>
        </w:rPr>
        <w:t xml:space="preserve"> Avastin rzadko opisywano objawy podmiotowe i przedmiotowe wskazujące na wystąpienie rzadkiego zaburzenia neurologicznego – zespołu tylnej odwracalnej encefalopatii (ang. posterior reversible encephalopathy syndrome – PRES). Objawy mogą obejmować drgawki, ból głowy, zaburzenia psychiczne oraz zaburzenia widzenia lub ślepotę korową, z towarzyszącym nadciśnieniem lub bez niego. </w:t>
      </w:r>
      <w:r w:rsidRPr="007E2685">
        <w:rPr>
          <w:rFonts w:eastAsia="MS Mincho"/>
          <w:color w:val="292526"/>
          <w:szCs w:val="22"/>
          <w:lang w:val="pl-PL" w:eastAsia="en-US"/>
        </w:rPr>
        <w:t xml:space="preserve">Objawy kliniczne PRES są często niespecyficzne, a zatem </w:t>
      </w:r>
      <w:r w:rsidRPr="007E2685">
        <w:rPr>
          <w:rFonts w:eastAsia="MS Mincho"/>
          <w:szCs w:val="22"/>
          <w:lang w:val="pl-PL" w:eastAsia="en-US"/>
        </w:rPr>
        <w:t>rozpoznanie</w:t>
      </w:r>
      <w:r w:rsidRPr="007E2685">
        <w:rPr>
          <w:rFonts w:eastAsia="MS Mincho"/>
          <w:color w:val="292526"/>
          <w:szCs w:val="22"/>
          <w:lang w:val="pl-PL" w:eastAsia="en-US"/>
        </w:rPr>
        <w:t xml:space="preserve"> </w:t>
      </w:r>
      <w:r w:rsidRPr="007E2685">
        <w:rPr>
          <w:rFonts w:eastAsia="MS Mincho"/>
          <w:szCs w:val="22"/>
          <w:lang w:val="pl-PL" w:eastAsia="en-US"/>
        </w:rPr>
        <w:t>PRES wymaga potwierdzenia za pomocą obrazowania mózgu, zwłaszcza metodą rezonansu magnetycznego (MRI).</w:t>
      </w:r>
    </w:p>
    <w:p w14:paraId="0F20BAA6" w14:textId="77777777" w:rsidR="003670C8" w:rsidRPr="007E2685" w:rsidRDefault="003670C8" w:rsidP="003670C8">
      <w:pPr>
        <w:rPr>
          <w:rFonts w:eastAsia="SimSun"/>
          <w:bCs/>
          <w:kern w:val="36"/>
          <w:lang w:val="pl-PL" w:eastAsia="zh-CN"/>
        </w:rPr>
      </w:pPr>
    </w:p>
    <w:p w14:paraId="75A51B5D" w14:textId="77777777" w:rsidR="003670C8" w:rsidRPr="007E2685" w:rsidRDefault="003670C8" w:rsidP="003670C8">
      <w:pPr>
        <w:rPr>
          <w:rFonts w:eastAsia="SimSun"/>
          <w:szCs w:val="22"/>
          <w:lang w:val="pl-PL" w:eastAsia="zh-CN"/>
        </w:rPr>
      </w:pPr>
      <w:r w:rsidRPr="007E2685">
        <w:rPr>
          <w:rFonts w:eastAsia="SimSun"/>
          <w:bCs/>
          <w:kern w:val="36"/>
          <w:lang w:val="pl-PL" w:eastAsia="zh-CN"/>
        </w:rPr>
        <w:t>U pacjentów, u których występuje PRES, wskazane jest wczesne zauważenie objawów i niezwłoczne leczenie określonych objawów, w tym kontrola ciśnienia</w:t>
      </w:r>
      <w:r w:rsidR="00417026" w:rsidRPr="007E2685">
        <w:rPr>
          <w:rFonts w:eastAsia="SimSun"/>
          <w:bCs/>
          <w:kern w:val="36"/>
          <w:lang w:val="pl-PL" w:eastAsia="zh-CN"/>
        </w:rPr>
        <w:t xml:space="preserve"> tętniczego</w:t>
      </w:r>
      <w:r w:rsidRPr="007E2685">
        <w:rPr>
          <w:rFonts w:eastAsia="SimSun"/>
          <w:bCs/>
          <w:kern w:val="36"/>
          <w:lang w:val="pl-PL" w:eastAsia="zh-CN"/>
        </w:rPr>
        <w:t xml:space="preserve"> krwi (jeżeli zaburzeniu towarzyszy ciężkie niekontrolowane nadciśnienie), oprócz przerwania stosowania bewacyzumabu.</w:t>
      </w:r>
      <w:r w:rsidRPr="007E2685">
        <w:rPr>
          <w:rFonts w:eastAsia="SimSun"/>
          <w:lang w:val="pl-PL" w:eastAsia="zh-CN"/>
        </w:rPr>
        <w:t xml:space="preserve"> </w:t>
      </w:r>
      <w:r w:rsidRPr="007E2685">
        <w:rPr>
          <w:rFonts w:eastAsia="SimSun"/>
          <w:lang w:val="pl-PL"/>
        </w:rPr>
        <w:t>Objawy zwykle ustępują lub ulegają złagodzeniu w ciągu kilku dni po przerwaniu leczenia, aczkolwiek u niektórych pacjentów pozostają pewne następstwa neurologiczne.</w:t>
      </w:r>
      <w:r w:rsidRPr="007E2685">
        <w:rPr>
          <w:rFonts w:eastAsia="SimSun"/>
          <w:szCs w:val="22"/>
          <w:lang w:val="pl-PL" w:eastAsia="zh-CN"/>
        </w:rPr>
        <w:t xml:space="preserve"> Nie ma danych dotyczących bezpieczeństwa ponownego zastosowania </w:t>
      </w:r>
      <w:r w:rsidR="007450B5" w:rsidRPr="007E2685">
        <w:rPr>
          <w:rFonts w:eastAsia="SimSun"/>
          <w:szCs w:val="22"/>
          <w:lang w:val="pl-PL" w:eastAsia="zh-CN"/>
        </w:rPr>
        <w:t>produktu</w:t>
      </w:r>
      <w:r w:rsidRPr="007E2685">
        <w:rPr>
          <w:rFonts w:eastAsia="SimSun"/>
          <w:szCs w:val="22"/>
          <w:lang w:val="pl-PL" w:eastAsia="zh-CN"/>
        </w:rPr>
        <w:t xml:space="preserve"> Avastin u pacjentów, u których wcześniej wystąpił PRES. </w:t>
      </w:r>
    </w:p>
    <w:p w14:paraId="5A17BBAC" w14:textId="77777777" w:rsidR="003670C8" w:rsidRPr="007E2685" w:rsidRDefault="003670C8" w:rsidP="003670C8">
      <w:pPr>
        <w:rPr>
          <w:rFonts w:eastAsia="SimSun"/>
          <w:lang w:val="pl-PL"/>
        </w:rPr>
      </w:pPr>
    </w:p>
    <w:p w14:paraId="5B878F52" w14:textId="77777777" w:rsidR="003670C8" w:rsidRPr="007E2685" w:rsidRDefault="003670C8" w:rsidP="003670C8">
      <w:pPr>
        <w:rPr>
          <w:rFonts w:eastAsia="SimSun"/>
          <w:u w:val="single"/>
          <w:lang w:val="pl-PL" w:eastAsia="zh-CN"/>
        </w:rPr>
      </w:pPr>
      <w:r w:rsidRPr="007E2685">
        <w:rPr>
          <w:rFonts w:eastAsia="SimSun"/>
          <w:lang w:val="pl-PL"/>
        </w:rPr>
        <w:t>W badaniach klinicznych zgłoszono łącznie 8 przypadków PRES.</w:t>
      </w:r>
      <w:r w:rsidRPr="007E2685">
        <w:rPr>
          <w:rFonts w:eastAsia="SimSun"/>
          <w:bCs/>
          <w:kern w:val="36"/>
          <w:lang w:val="pl-PL" w:eastAsia="zh-CN"/>
        </w:rPr>
        <w:t xml:space="preserve"> Spośród tych 8 przypadków w dwóch rozpoznanie nie zostało potwierdzone za pomocą MRI.</w:t>
      </w:r>
    </w:p>
    <w:p w14:paraId="7A9234D2" w14:textId="77777777" w:rsidR="003670C8" w:rsidRPr="007E2685" w:rsidRDefault="003670C8" w:rsidP="00994050">
      <w:pPr>
        <w:rPr>
          <w:lang w:val="pl-PL"/>
        </w:rPr>
      </w:pPr>
    </w:p>
    <w:p w14:paraId="56015C0A" w14:textId="77777777" w:rsidR="00994050" w:rsidRPr="007E2685" w:rsidRDefault="00994050" w:rsidP="00994050">
      <w:pPr>
        <w:rPr>
          <w:i/>
          <w:lang w:val="pl-PL"/>
        </w:rPr>
      </w:pPr>
      <w:r w:rsidRPr="007E2685">
        <w:rPr>
          <w:i/>
          <w:lang w:val="pl-PL"/>
        </w:rPr>
        <w:t xml:space="preserve">Białkomocz </w:t>
      </w:r>
      <w:r w:rsidRPr="007E2685">
        <w:rPr>
          <w:lang w:val="pl-PL"/>
        </w:rPr>
        <w:t>(patrz punkt 4.4)</w:t>
      </w:r>
    </w:p>
    <w:p w14:paraId="0D34E04D" w14:textId="77777777" w:rsidR="00994050" w:rsidRPr="007E2685" w:rsidRDefault="00994050" w:rsidP="00994050">
      <w:pPr>
        <w:rPr>
          <w:lang w:val="pl-PL"/>
        </w:rPr>
      </w:pPr>
      <w:r w:rsidRPr="007E2685">
        <w:rPr>
          <w:lang w:val="pl-PL"/>
        </w:rPr>
        <w:t xml:space="preserve">W badaniach klinicznych, białkomocz był obserwowany w zakresie od 0,7% do </w:t>
      </w:r>
      <w:r w:rsidR="00C76036" w:rsidRPr="007E2685">
        <w:rPr>
          <w:lang w:val="pl-PL"/>
        </w:rPr>
        <w:t>54,7</w:t>
      </w:r>
      <w:r w:rsidRPr="007E2685">
        <w:rPr>
          <w:lang w:val="pl-PL"/>
        </w:rPr>
        <w:t xml:space="preserve">% w grupie pacjentów przyjmujących produkt Avastin. </w:t>
      </w:r>
    </w:p>
    <w:p w14:paraId="408D9655" w14:textId="77777777" w:rsidR="00125507" w:rsidRPr="007E2685" w:rsidRDefault="00125507" w:rsidP="00994050">
      <w:pPr>
        <w:rPr>
          <w:lang w:val="pl-PL"/>
        </w:rPr>
      </w:pPr>
    </w:p>
    <w:p w14:paraId="12CD02BD" w14:textId="77777777" w:rsidR="00994050" w:rsidRPr="007E2685" w:rsidRDefault="00994050" w:rsidP="00994050">
      <w:pPr>
        <w:rPr>
          <w:lang w:val="pl-PL"/>
        </w:rPr>
      </w:pPr>
      <w:r w:rsidRPr="007E2685">
        <w:rPr>
          <w:lang w:val="pl-PL"/>
        </w:rPr>
        <w:t xml:space="preserve">Białkomocz w zależności od ciężkości mógł mieć postać od klinicznie bezobjawowej, przemijającej, w postaci śladowego białkomoczu aż do zespołu nerczycowego, w większości przypadków </w:t>
      </w:r>
      <w:r w:rsidRPr="007E2685">
        <w:rPr>
          <w:lang w:val="pl-PL"/>
        </w:rPr>
        <w:lastRenderedPageBreak/>
        <w:t>białkomocz był stopnia 1</w:t>
      </w:r>
      <w:r w:rsidR="003072A5" w:rsidRPr="007E2685">
        <w:rPr>
          <w:lang w:val="pl-PL"/>
        </w:rPr>
        <w:t xml:space="preserve"> (NCI-CTCAE v.3)</w:t>
      </w:r>
      <w:r w:rsidRPr="007E2685">
        <w:rPr>
          <w:lang w:val="pl-PL"/>
        </w:rPr>
        <w:t>. Białkomocz stopnia 3</w:t>
      </w:r>
      <w:r w:rsidR="009409B2" w:rsidRPr="007E2685">
        <w:rPr>
          <w:lang w:val="pl-PL"/>
        </w:rPr>
        <w:t xml:space="preserve"> występował z częstością do </w:t>
      </w:r>
      <w:r w:rsidR="00243691" w:rsidRPr="007E2685">
        <w:rPr>
          <w:lang w:val="pl-PL"/>
        </w:rPr>
        <w:t>10,9</w:t>
      </w:r>
      <w:r w:rsidR="009409B2" w:rsidRPr="007E2685">
        <w:rPr>
          <w:lang w:val="pl-PL"/>
        </w:rPr>
        <w:t>%</w:t>
      </w:r>
      <w:r w:rsidRPr="007E2685">
        <w:rPr>
          <w:lang w:val="pl-PL"/>
        </w:rPr>
        <w:t xml:space="preserve"> </w:t>
      </w:r>
      <w:r w:rsidR="009409B2" w:rsidRPr="007E2685">
        <w:rPr>
          <w:lang w:val="pl-PL"/>
        </w:rPr>
        <w:t xml:space="preserve">leczonych pacjentów. </w:t>
      </w:r>
      <w:r w:rsidRPr="007E2685">
        <w:rPr>
          <w:lang w:val="pl-PL"/>
        </w:rPr>
        <w:t xml:space="preserve">Białkomocz stopnia 4 (zespół nerczycowy) był obserwowany u maksymalnie 1,4% leczonych pacjentów. Białkomocz obserwowany u pacjentów otrzymujących Avastin w ramach badań klinicznych nie był związany z zaburzeniem czynności nerek i rzadko wymagał całkowitego zaprzestania podawania produktu Avastin. Przed rozpoczęciem leczenia produktem Avastin zaleca się wykonanie badania </w:t>
      </w:r>
      <w:r w:rsidR="00E14293" w:rsidRPr="007E2685">
        <w:rPr>
          <w:lang w:val="pl-PL"/>
        </w:rPr>
        <w:t xml:space="preserve">moczu </w:t>
      </w:r>
      <w:r w:rsidR="00E14293" w:rsidRPr="00833DA1">
        <w:rPr>
          <w:lang w:val="pl-PL"/>
        </w:rPr>
        <w:t>na obec</w:t>
      </w:r>
      <w:r w:rsidR="00E14293" w:rsidRPr="00FE0559">
        <w:rPr>
          <w:lang w:val="pl-PL"/>
        </w:rPr>
        <w:t xml:space="preserve">ność </w:t>
      </w:r>
      <w:r w:rsidRPr="00FE0559">
        <w:rPr>
          <w:lang w:val="pl-PL"/>
        </w:rPr>
        <w:t>białk</w:t>
      </w:r>
      <w:r w:rsidR="00E14293" w:rsidRPr="00FE0559">
        <w:rPr>
          <w:lang w:val="pl-PL"/>
        </w:rPr>
        <w:t>a</w:t>
      </w:r>
      <w:r w:rsidRPr="007E2685">
        <w:rPr>
          <w:lang w:val="pl-PL"/>
        </w:rPr>
        <w:t xml:space="preserve">. W większości badań klinicznych białkomocz dobowy był większy lub równy </w:t>
      </w:r>
      <w:smartTag w:uri="urn:schemas-microsoft-com:office:smarttags" w:element="metricconverter">
        <w:smartTagPr>
          <w:attr w:name="ProductID" w:val="2ﾠg"/>
        </w:smartTagPr>
        <w:r w:rsidRPr="007E2685">
          <w:rPr>
            <w:lang w:val="pl-PL"/>
          </w:rPr>
          <w:t>2 g</w:t>
        </w:r>
      </w:smartTag>
      <w:r w:rsidRPr="007E2685">
        <w:rPr>
          <w:lang w:val="pl-PL"/>
        </w:rPr>
        <w:t xml:space="preserve"> na dobę i prowadził do przerwania stosowania produktu Avastin do powrotu do stężenia mniejszego niż 2 g na dobę.</w:t>
      </w:r>
    </w:p>
    <w:p w14:paraId="5DEEC78D" w14:textId="77777777" w:rsidR="00994050" w:rsidRPr="007E2685" w:rsidRDefault="00994050" w:rsidP="00994050">
      <w:pPr>
        <w:rPr>
          <w:lang w:val="pl-PL"/>
        </w:rPr>
      </w:pPr>
    </w:p>
    <w:p w14:paraId="2C6A6396" w14:textId="77777777" w:rsidR="00994050" w:rsidRPr="007E2685" w:rsidRDefault="00994050" w:rsidP="0088461C">
      <w:pPr>
        <w:keepNext/>
        <w:rPr>
          <w:i/>
          <w:lang w:val="pl-PL"/>
        </w:rPr>
      </w:pPr>
      <w:r w:rsidRPr="007E2685">
        <w:rPr>
          <w:i/>
          <w:lang w:val="pl-PL"/>
        </w:rPr>
        <w:t xml:space="preserve">Krwotoki </w:t>
      </w:r>
      <w:r w:rsidRPr="007E2685">
        <w:rPr>
          <w:lang w:val="pl-PL"/>
        </w:rPr>
        <w:t>(patrz punkt 4.4)</w:t>
      </w:r>
    </w:p>
    <w:p w14:paraId="087B3289" w14:textId="77777777" w:rsidR="00994050" w:rsidRPr="007E2685" w:rsidRDefault="00994050" w:rsidP="00622BEF">
      <w:pPr>
        <w:keepNext/>
        <w:keepLines/>
        <w:rPr>
          <w:lang w:val="pl-PL"/>
        </w:rPr>
      </w:pPr>
      <w:r w:rsidRPr="007E2685">
        <w:rPr>
          <w:lang w:val="pl-PL"/>
        </w:rPr>
        <w:t xml:space="preserve">W badaniach klinicznych we wszystkich wskazaniach, całkowita częstość występowania krwawienia stopnia 3-5 wg skali </w:t>
      </w:r>
      <w:r w:rsidR="003072A5" w:rsidRPr="007E2685">
        <w:rPr>
          <w:lang w:val="pl-PL"/>
        </w:rPr>
        <w:t xml:space="preserve">(NCI-CTCAE v.3) </w:t>
      </w:r>
      <w:r w:rsidRPr="007E2685">
        <w:rPr>
          <w:lang w:val="pl-PL"/>
        </w:rPr>
        <w:t xml:space="preserve">wynosiła od 0,4% do </w:t>
      </w:r>
      <w:r w:rsidR="009409B2" w:rsidRPr="007E2685">
        <w:rPr>
          <w:lang w:val="pl-PL"/>
        </w:rPr>
        <w:t>6,</w:t>
      </w:r>
      <w:r w:rsidR="00DD574E" w:rsidRPr="007E2685">
        <w:rPr>
          <w:lang w:val="pl-PL"/>
        </w:rPr>
        <w:t>9</w:t>
      </w:r>
      <w:r w:rsidRPr="007E2685">
        <w:rPr>
          <w:lang w:val="pl-PL"/>
        </w:rPr>
        <w:t xml:space="preserve">% chorych otrzymujących produkt Avastin, w porównaniu do maksymalnie </w:t>
      </w:r>
      <w:r w:rsidR="00DD574E" w:rsidRPr="007E2685">
        <w:rPr>
          <w:lang w:val="pl-PL"/>
        </w:rPr>
        <w:t>4,5</w:t>
      </w:r>
      <w:r w:rsidRPr="007E2685">
        <w:rPr>
          <w:lang w:val="pl-PL"/>
        </w:rPr>
        <w:t>% pacjentów w grupie kontrolnej otrzymującej chemioterapię.</w:t>
      </w:r>
    </w:p>
    <w:p w14:paraId="794E585B" w14:textId="77777777" w:rsidR="00DD574E" w:rsidRPr="007E2685" w:rsidRDefault="00DD574E" w:rsidP="00622BEF">
      <w:pPr>
        <w:keepNext/>
        <w:keepLines/>
        <w:rPr>
          <w:lang w:val="pl-PL"/>
        </w:rPr>
      </w:pPr>
    </w:p>
    <w:p w14:paraId="4DA089CD" w14:textId="77777777" w:rsidR="00DD574E" w:rsidRPr="007E2685" w:rsidRDefault="003244EC" w:rsidP="00622BEF">
      <w:pPr>
        <w:keepNext/>
        <w:keepLines/>
        <w:rPr>
          <w:lang w:val="pl-PL"/>
        </w:rPr>
      </w:pPr>
      <w:r w:rsidRPr="007E2685">
        <w:rPr>
          <w:lang w:val="pl-PL"/>
        </w:rPr>
        <w:t>W bad</w:t>
      </w:r>
      <w:r w:rsidR="00474AB5" w:rsidRPr="007E2685">
        <w:rPr>
          <w:lang w:val="pl-PL"/>
        </w:rPr>
        <w:t>a</w:t>
      </w:r>
      <w:r w:rsidRPr="007E2685">
        <w:rPr>
          <w:lang w:val="pl-PL"/>
        </w:rPr>
        <w:t>ni</w:t>
      </w:r>
      <w:r w:rsidR="00474AB5" w:rsidRPr="007E2685">
        <w:rPr>
          <w:lang w:val="pl-PL"/>
        </w:rPr>
        <w:t>u</w:t>
      </w:r>
      <w:r w:rsidRPr="007E2685">
        <w:rPr>
          <w:lang w:val="pl-PL"/>
        </w:rPr>
        <w:t xml:space="preserve"> kliniczny</w:t>
      </w:r>
      <w:r w:rsidR="00474AB5" w:rsidRPr="007E2685">
        <w:rPr>
          <w:lang w:val="pl-PL"/>
        </w:rPr>
        <w:t>m</w:t>
      </w:r>
      <w:r w:rsidRPr="007E2685">
        <w:rPr>
          <w:lang w:val="pl-PL"/>
        </w:rPr>
        <w:t xml:space="preserve"> u pacjentek z przetrwałym, nawrotowym lub przerzutowym rakiem szyjki macicy </w:t>
      </w:r>
      <w:r w:rsidR="00DD574E" w:rsidRPr="007E2685">
        <w:rPr>
          <w:lang w:val="pl-PL"/>
        </w:rPr>
        <w:t>(</w:t>
      </w:r>
      <w:r w:rsidRPr="007E2685">
        <w:rPr>
          <w:lang w:val="pl-PL"/>
        </w:rPr>
        <w:t>badanie</w:t>
      </w:r>
      <w:r w:rsidR="00DD574E" w:rsidRPr="007E2685">
        <w:rPr>
          <w:lang w:val="pl-PL"/>
        </w:rPr>
        <w:t xml:space="preserve"> GOG-0240), </w:t>
      </w:r>
      <w:r w:rsidRPr="007E2685">
        <w:rPr>
          <w:lang w:val="pl-PL"/>
        </w:rPr>
        <w:t>krwawienia stopnia</w:t>
      </w:r>
      <w:r w:rsidR="00DD574E" w:rsidRPr="007E2685">
        <w:rPr>
          <w:lang w:val="pl-PL"/>
        </w:rPr>
        <w:t xml:space="preserve"> 3-5 </w:t>
      </w:r>
      <w:r w:rsidRPr="007E2685">
        <w:rPr>
          <w:lang w:val="pl-PL"/>
        </w:rPr>
        <w:t xml:space="preserve">były opisywane </w:t>
      </w:r>
      <w:r w:rsidR="006D3BD4" w:rsidRPr="007E2685">
        <w:rPr>
          <w:lang w:val="pl-PL"/>
        </w:rPr>
        <w:t>u</w:t>
      </w:r>
      <w:r w:rsidR="00DD574E" w:rsidRPr="007E2685">
        <w:rPr>
          <w:lang w:val="pl-PL"/>
        </w:rPr>
        <w:t xml:space="preserve"> </w:t>
      </w:r>
      <w:r w:rsidR="00966CDF" w:rsidRPr="007E2685">
        <w:rPr>
          <w:lang w:val="pl-PL"/>
        </w:rPr>
        <w:t xml:space="preserve">8.3% </w:t>
      </w:r>
      <w:r w:rsidRPr="007E2685">
        <w:rPr>
          <w:lang w:val="pl-PL"/>
        </w:rPr>
        <w:t xml:space="preserve">pacjentek leczonych produktem Avastin w skojarzeniu z paklitakselem i topotekanem w porównaniu do </w:t>
      </w:r>
      <w:r w:rsidR="00DD574E" w:rsidRPr="007E2685">
        <w:rPr>
          <w:lang w:val="pl-PL"/>
        </w:rPr>
        <w:t xml:space="preserve">4.6% </w:t>
      </w:r>
      <w:r w:rsidR="00966CDF" w:rsidRPr="007E2685">
        <w:rPr>
          <w:lang w:val="pl-PL"/>
        </w:rPr>
        <w:t>w grupie cho</w:t>
      </w:r>
      <w:r w:rsidR="00817954" w:rsidRPr="007E2685">
        <w:rPr>
          <w:lang w:val="pl-PL"/>
        </w:rPr>
        <w:t>r</w:t>
      </w:r>
      <w:r w:rsidR="00966CDF" w:rsidRPr="007E2685">
        <w:rPr>
          <w:lang w:val="pl-PL"/>
        </w:rPr>
        <w:t>ych</w:t>
      </w:r>
      <w:r w:rsidRPr="007E2685">
        <w:rPr>
          <w:lang w:val="pl-PL"/>
        </w:rPr>
        <w:t xml:space="preserve"> leczonych paklitakselem i </w:t>
      </w:r>
      <w:r w:rsidR="006D3BD4" w:rsidRPr="007E2685">
        <w:rPr>
          <w:lang w:val="pl-PL"/>
        </w:rPr>
        <w:t>t</w:t>
      </w:r>
      <w:r w:rsidRPr="007E2685">
        <w:rPr>
          <w:lang w:val="pl-PL"/>
        </w:rPr>
        <w:t>opotekanem</w:t>
      </w:r>
      <w:r w:rsidR="00DD574E" w:rsidRPr="007E2685">
        <w:rPr>
          <w:color w:val="000000"/>
          <w:lang w:val="pl-PL"/>
        </w:rPr>
        <w:t>.</w:t>
      </w:r>
    </w:p>
    <w:p w14:paraId="22D3694C" w14:textId="77777777" w:rsidR="00994050" w:rsidRPr="007E2685" w:rsidRDefault="00994050" w:rsidP="00994050">
      <w:pPr>
        <w:rPr>
          <w:lang w:val="pl-PL"/>
        </w:rPr>
      </w:pPr>
    </w:p>
    <w:p w14:paraId="237B4AB3" w14:textId="77777777" w:rsidR="00994050" w:rsidRPr="007E2685" w:rsidRDefault="00994050" w:rsidP="00994050">
      <w:pPr>
        <w:rPr>
          <w:lang w:val="pl-PL"/>
        </w:rPr>
      </w:pPr>
      <w:r w:rsidRPr="007E2685">
        <w:rPr>
          <w:lang w:val="pl-PL"/>
        </w:rPr>
        <w:t>Krwotoki obserwowane w badaniach klinicznych były głównie krwotokami związanymi z guzem (patrz poniżej) i krwawieniami z błon śluzowych o niewielkim nasileniu (np. krwawienie z nosa).</w:t>
      </w:r>
    </w:p>
    <w:p w14:paraId="4BED7072" w14:textId="77777777" w:rsidR="00994050" w:rsidRPr="007E2685" w:rsidRDefault="00994050" w:rsidP="00994050">
      <w:pPr>
        <w:rPr>
          <w:lang w:val="pl-PL"/>
        </w:rPr>
      </w:pPr>
    </w:p>
    <w:p w14:paraId="6EFFA0D3" w14:textId="77777777" w:rsidR="00994050" w:rsidRPr="007E2685" w:rsidRDefault="00994050" w:rsidP="008F77EC">
      <w:pPr>
        <w:keepNext/>
        <w:keepLines/>
        <w:rPr>
          <w:lang w:val="pl-PL"/>
        </w:rPr>
      </w:pPr>
      <w:r w:rsidRPr="007E2685">
        <w:rPr>
          <w:i/>
          <w:lang w:val="pl-PL"/>
        </w:rPr>
        <w:t>Krwotoki związane z guzem</w:t>
      </w:r>
      <w:r w:rsidRPr="007E2685">
        <w:rPr>
          <w:lang w:val="pl-PL"/>
        </w:rPr>
        <w:t xml:space="preserve"> (patrz punkt 4.4)</w:t>
      </w:r>
    </w:p>
    <w:p w14:paraId="5FC9AF91" w14:textId="77777777" w:rsidR="00994050" w:rsidRPr="007E2685" w:rsidRDefault="00994050" w:rsidP="00C129A4">
      <w:pPr>
        <w:keepNext/>
        <w:keepLines/>
        <w:rPr>
          <w:lang w:val="pl-PL"/>
        </w:rPr>
      </w:pPr>
      <w:r w:rsidRPr="007E2685">
        <w:rPr>
          <w:lang w:val="pl-PL"/>
        </w:rPr>
        <w:t xml:space="preserve">Ciężkie lub intensywne krwotoki płucne i (lub) krwioplucie obserwowano głównie u chorych na niedrobnokomórkowego raka płuca. Do możliwych czynników ryzyka należą: płaskonabłonkowy typ histologiczny, stosowanie leków przeciwreumatycznych i (lub) przeciwzapalnych, stosowanie leków przeciwzakrzepowych, wcześniej stosowana radioterapia, leczenie produktem Avastin, miażdżyca tętnic w wywiadzie, guz zlokalizowany centralnie oraz powstawanie jam w obrębie guza podczas leczenia. Jedynymi czynnikami wskazującymi na statystycznie istotną zależność z występowaniem krwawień były leczenie produktem Avastin oraz rak płaskonabłonkowy. Pacjenci z niedrobnokomórkowym rakiem płuca ze stwierdzonym płaskonabłonkowym typem histologicznym lub mieszanym typem komórek z przewagą typu płaskonabłonkowego byli wyłączani z dalszych badań fazy III, zaś pacjenci bez weryfikacji histologicznej nowotworu byli włączani do badań. </w:t>
      </w:r>
    </w:p>
    <w:p w14:paraId="576143B0" w14:textId="77777777" w:rsidR="00994050" w:rsidRPr="007E2685" w:rsidRDefault="00994050" w:rsidP="00994050">
      <w:pPr>
        <w:rPr>
          <w:lang w:val="pl-PL"/>
        </w:rPr>
      </w:pPr>
    </w:p>
    <w:p w14:paraId="496E9400" w14:textId="77777777" w:rsidR="00994050" w:rsidRPr="007E2685" w:rsidRDefault="00994050" w:rsidP="00994050">
      <w:pPr>
        <w:rPr>
          <w:lang w:val="pl-PL"/>
        </w:rPr>
      </w:pPr>
      <w:r w:rsidRPr="007E2685">
        <w:rPr>
          <w:lang w:val="pl-PL"/>
        </w:rPr>
        <w:t>W grupie pacjentów z niedrobnokomórkowym rakiem płuca, z wyjątkiem pacjentów z rakiem z przewagą komórek typu płaskonabłonkowego, obserwowano incydenty krwotoczne wszystkich stopni z częstością do 9</w:t>
      </w:r>
      <w:r w:rsidR="00C76036" w:rsidRPr="007E2685">
        <w:rPr>
          <w:lang w:val="pl-PL"/>
        </w:rPr>
        <w:t>,3</w:t>
      </w:r>
      <w:r w:rsidRPr="007E2685">
        <w:rPr>
          <w:lang w:val="pl-PL"/>
        </w:rPr>
        <w:t xml:space="preserve">% w grupie leczonych produktem Avastin i chemioterapią w porównaniu do </w:t>
      </w:r>
      <w:r w:rsidR="00BC4091" w:rsidRPr="007E2685">
        <w:rPr>
          <w:lang w:val="pl-PL"/>
        </w:rPr>
        <w:t xml:space="preserve">nie więcej niż </w:t>
      </w:r>
      <w:r w:rsidRPr="007E2685">
        <w:rPr>
          <w:lang w:val="pl-PL"/>
        </w:rPr>
        <w:t>5% w grupie pacjentów otrzymujących tylko samą chemioterapię. Krwotok płucny i (lub) krwioplucie stopnia 3-5 obserwowano maksymalnie u 2,3% pacjentów leczonych produktem Avastin i chemioterapią w porównaniu do &lt; 1% u otrzymujących tylko samą chemioterapię</w:t>
      </w:r>
      <w:r w:rsidR="003072A5" w:rsidRPr="007E2685">
        <w:rPr>
          <w:lang w:val="pl-PL"/>
        </w:rPr>
        <w:t xml:space="preserve"> (NCI-CTCAE v.3)</w:t>
      </w:r>
      <w:r w:rsidRPr="007E2685">
        <w:rPr>
          <w:lang w:val="pl-PL"/>
        </w:rPr>
        <w:t>. Ciężkie lub intensywne krwotoki płucne i (lub) krwioplucie mogą wystąpić nagle i w prawie dwóch trzecich przypadków ciężkiego krwotoku płucnego nastąpił zgon pacjenta.</w:t>
      </w:r>
    </w:p>
    <w:p w14:paraId="32308E68" w14:textId="77777777" w:rsidR="00994050" w:rsidRPr="007E2685" w:rsidRDefault="00994050" w:rsidP="00994050">
      <w:pPr>
        <w:rPr>
          <w:lang w:val="pl-PL"/>
        </w:rPr>
      </w:pPr>
    </w:p>
    <w:p w14:paraId="0BD3ED6C" w14:textId="77777777" w:rsidR="00994050" w:rsidRPr="007E2685" w:rsidRDefault="00994050" w:rsidP="00994050">
      <w:pPr>
        <w:rPr>
          <w:lang w:val="pl-PL"/>
        </w:rPr>
      </w:pPr>
      <w:r w:rsidRPr="007E2685">
        <w:rPr>
          <w:lang w:val="pl-PL"/>
        </w:rPr>
        <w:t>U pacjentów z rakiem odbytnicy i okrężnicy obserwowano krwotoki z przewodu pokarmowego, w tym krwotoki z odbytnicy oraz smołowate stolce, zakwalifikowane jako krwotoki związane z guzem.</w:t>
      </w:r>
    </w:p>
    <w:p w14:paraId="5C480034" w14:textId="77777777" w:rsidR="00994050" w:rsidRPr="007E2685" w:rsidRDefault="00994050" w:rsidP="00994050">
      <w:pPr>
        <w:rPr>
          <w:lang w:val="pl-PL"/>
        </w:rPr>
      </w:pPr>
    </w:p>
    <w:p w14:paraId="513CBF07" w14:textId="77777777" w:rsidR="00994050" w:rsidRPr="007E2685" w:rsidRDefault="00994050" w:rsidP="00994050">
      <w:pPr>
        <w:rPr>
          <w:lang w:val="pl-PL"/>
        </w:rPr>
      </w:pPr>
      <w:r w:rsidRPr="007E2685">
        <w:rPr>
          <w:lang w:val="pl-PL"/>
        </w:rPr>
        <w:t xml:space="preserve">Krwotoki związane z guzem były również rzadko obserwowane w innych nowotworach, wliczając w to przypadki krwawienia w obrębie ośrodkowego układu nerwowego (OUN) u chorych, z przerzutami do OUN (patrz punkt 4.4). </w:t>
      </w:r>
    </w:p>
    <w:p w14:paraId="22795E37" w14:textId="77777777" w:rsidR="00994050" w:rsidRPr="007E2685" w:rsidRDefault="00994050" w:rsidP="00994050">
      <w:pPr>
        <w:rPr>
          <w:lang w:val="pl-PL"/>
        </w:rPr>
      </w:pPr>
    </w:p>
    <w:p w14:paraId="25202253" w14:textId="7166F188" w:rsidR="00994050" w:rsidRPr="007E2685" w:rsidRDefault="00994050" w:rsidP="00994050">
      <w:pPr>
        <w:rPr>
          <w:lang w:val="pl-PL"/>
        </w:rPr>
      </w:pPr>
      <w:r w:rsidRPr="007E2685">
        <w:rPr>
          <w:lang w:val="pl-PL"/>
        </w:rPr>
        <w:t>Przypadki krwawienia do OUN u pacjentów z nieleczonymi przerzutami do OUN otrzymujących bewacyzumab nie były oceniane prospektywnie w randomizowanych badaniach klinicznych. W analizie retrospektywnej danych z 13 zakończonych randomizowanych badań klinicznych u pacjentów z różnymi typami guzów, u 3 z 91 (3,3%) z przerzutami do mózgu leczonych bewacyzumabem wystąpiło krwawienie do OUN (wszyscy 4 stopień) w porównaniu do 1 przypadku (stopień 5) z 96</w:t>
      </w:r>
      <w:r w:rsidR="00403687">
        <w:rPr>
          <w:lang w:val="pl-PL"/>
        </w:rPr>
        <w:t> </w:t>
      </w:r>
      <w:r w:rsidRPr="007E2685">
        <w:rPr>
          <w:lang w:val="pl-PL"/>
        </w:rPr>
        <w:t xml:space="preserve">pacjentów (1%) nie poddanych leczeniu bewacyzumabem. W dwóch </w:t>
      </w:r>
      <w:r w:rsidR="00D940FB" w:rsidRPr="007E2685">
        <w:rPr>
          <w:lang w:val="pl-PL"/>
        </w:rPr>
        <w:t xml:space="preserve">kolejnych </w:t>
      </w:r>
      <w:r w:rsidRPr="007E2685">
        <w:rPr>
          <w:lang w:val="pl-PL"/>
        </w:rPr>
        <w:t xml:space="preserve">badaniach u </w:t>
      </w:r>
      <w:r w:rsidRPr="007E2685">
        <w:rPr>
          <w:lang w:val="pl-PL"/>
        </w:rPr>
        <w:lastRenderedPageBreak/>
        <w:t>leczonych pacjentów z przerzutami do OUN</w:t>
      </w:r>
      <w:r w:rsidR="00D940FB" w:rsidRPr="007E2685">
        <w:rPr>
          <w:lang w:val="pl-PL"/>
        </w:rPr>
        <w:t xml:space="preserve"> (w których uczestniczyło około 800</w:t>
      </w:r>
      <w:r w:rsidR="00403687">
        <w:rPr>
          <w:lang w:val="pl-PL"/>
        </w:rPr>
        <w:t> </w:t>
      </w:r>
      <w:r w:rsidR="00D940FB" w:rsidRPr="007E2685">
        <w:rPr>
          <w:lang w:val="pl-PL"/>
        </w:rPr>
        <w:t>pacjentów)</w:t>
      </w:r>
      <w:r w:rsidRPr="007E2685">
        <w:rPr>
          <w:lang w:val="pl-PL"/>
        </w:rPr>
        <w:t>, w cząstkowej analizie bezpieczeństwa, zgłoszono jeden przypadek krwawienia stopnia 2. w grupie 83</w:t>
      </w:r>
      <w:r w:rsidR="001B50BC">
        <w:rPr>
          <w:lang w:val="pl-PL"/>
        </w:rPr>
        <w:t> </w:t>
      </w:r>
      <w:r w:rsidRPr="007E2685">
        <w:rPr>
          <w:lang w:val="pl-PL"/>
        </w:rPr>
        <w:t>pacjentów leczonych bewacyzumabem (1,2%)</w:t>
      </w:r>
      <w:r w:rsidR="003072A5" w:rsidRPr="007E2685">
        <w:rPr>
          <w:lang w:val="pl-PL"/>
        </w:rPr>
        <w:t xml:space="preserve"> (NCI-CTCAE v.3)</w:t>
      </w:r>
      <w:r w:rsidRPr="007E2685">
        <w:rPr>
          <w:lang w:val="pl-PL"/>
        </w:rPr>
        <w:t>.</w:t>
      </w:r>
    </w:p>
    <w:p w14:paraId="5CD1826C" w14:textId="154CE5D8" w:rsidR="00994050" w:rsidRPr="007E2685" w:rsidRDefault="00994050" w:rsidP="00994050">
      <w:pPr>
        <w:rPr>
          <w:lang w:val="pl-PL"/>
        </w:rPr>
      </w:pPr>
      <w:r w:rsidRPr="007E2685">
        <w:rPr>
          <w:lang w:val="pl-PL"/>
        </w:rPr>
        <w:t xml:space="preserve">We wszystkich badaniach produktu Avastin, krwawienia z błon śluzowych były obserwowane u </w:t>
      </w:r>
      <w:r w:rsidR="000A76A3" w:rsidRPr="007E2685">
        <w:rPr>
          <w:lang w:val="pl-PL"/>
        </w:rPr>
        <w:t>do 50</w:t>
      </w:r>
      <w:r w:rsidRPr="007E2685">
        <w:rPr>
          <w:lang w:val="pl-PL"/>
        </w:rPr>
        <w:t>% pacjentów otrzymujących produkt Avastin. Były to najczęściej krwawienia z nosa stopnia 1. w</w:t>
      </w:r>
      <w:r w:rsidR="003072A5" w:rsidRPr="007E2685">
        <w:rPr>
          <w:lang w:val="pl-PL"/>
        </w:rPr>
        <w:t>/g</w:t>
      </w:r>
      <w:r w:rsidRPr="007E2685">
        <w:rPr>
          <w:lang w:val="pl-PL"/>
        </w:rPr>
        <w:t xml:space="preserve"> </w:t>
      </w:r>
      <w:r w:rsidR="003072A5" w:rsidRPr="007E2685">
        <w:rPr>
          <w:lang w:val="pl-PL"/>
        </w:rPr>
        <w:t>(NCI-CTCAE v.3)</w:t>
      </w:r>
      <w:r w:rsidRPr="007E2685">
        <w:rPr>
          <w:lang w:val="pl-PL"/>
        </w:rPr>
        <w:t>, które trwały krócej niż 5</w:t>
      </w:r>
      <w:r w:rsidR="001B50BC">
        <w:rPr>
          <w:lang w:val="pl-PL"/>
        </w:rPr>
        <w:t> </w:t>
      </w:r>
      <w:r w:rsidRPr="007E2685">
        <w:rPr>
          <w:lang w:val="pl-PL"/>
        </w:rPr>
        <w:t xml:space="preserve">minut, ustępowały bez leczenia i nie wymagały żadnych zmian w sposobie podawania produktu Avastin. Kliniczne dane dotyczące bezpieczeństwa wskazują, że występowanie mniejszych krwotoków z błon śluzowych (np. krwawienie z nosa) może być zależne od dawki leku. </w:t>
      </w:r>
    </w:p>
    <w:p w14:paraId="6C8552E2" w14:textId="77777777" w:rsidR="00994050" w:rsidRPr="007E2685" w:rsidRDefault="00994050" w:rsidP="00994050">
      <w:pPr>
        <w:rPr>
          <w:lang w:val="pl-PL"/>
        </w:rPr>
      </w:pPr>
    </w:p>
    <w:p w14:paraId="51C98649" w14:textId="77777777" w:rsidR="00994050" w:rsidRPr="007E2685" w:rsidRDefault="00994050" w:rsidP="00994050">
      <w:pPr>
        <w:rPr>
          <w:lang w:val="pl-PL"/>
        </w:rPr>
      </w:pPr>
      <w:r w:rsidRPr="007E2685">
        <w:rPr>
          <w:lang w:val="pl-PL"/>
        </w:rPr>
        <w:t>Rzadziej występowały również krwawienia o niewielkim nasileniu z błon śluzowych w innych lokalizacjach, np. krwawienie z dziąseł lub krwawienie z pochwy.</w:t>
      </w:r>
    </w:p>
    <w:p w14:paraId="3B3184CC" w14:textId="77777777" w:rsidR="00994050" w:rsidRPr="007E2685" w:rsidRDefault="00994050" w:rsidP="00994050">
      <w:pPr>
        <w:rPr>
          <w:lang w:val="pl-PL"/>
        </w:rPr>
      </w:pPr>
    </w:p>
    <w:p w14:paraId="75C05D9F" w14:textId="77777777" w:rsidR="00994050" w:rsidRPr="007E2685" w:rsidRDefault="00994050" w:rsidP="0022002F">
      <w:pPr>
        <w:keepNext/>
        <w:rPr>
          <w:i/>
          <w:lang w:val="pl-PL"/>
        </w:rPr>
      </w:pPr>
      <w:r w:rsidRPr="007E2685">
        <w:rPr>
          <w:i/>
          <w:lang w:val="pl-PL"/>
        </w:rPr>
        <w:t xml:space="preserve">Zakrzepica zatorowa </w:t>
      </w:r>
      <w:r w:rsidRPr="007E2685">
        <w:rPr>
          <w:lang w:val="pl-PL"/>
        </w:rPr>
        <w:t>(patrz punkt 4.4):</w:t>
      </w:r>
    </w:p>
    <w:p w14:paraId="6FD4A2F5" w14:textId="77777777" w:rsidR="00994050" w:rsidRPr="007E2685" w:rsidRDefault="00994050" w:rsidP="0022002F">
      <w:pPr>
        <w:keepNext/>
        <w:rPr>
          <w:lang w:val="pl-PL"/>
        </w:rPr>
      </w:pPr>
    </w:p>
    <w:p w14:paraId="4B7C7721" w14:textId="77777777" w:rsidR="00994050" w:rsidRPr="007E2685" w:rsidRDefault="00994050" w:rsidP="00D74975">
      <w:pPr>
        <w:rPr>
          <w:lang w:val="pl-PL"/>
        </w:rPr>
      </w:pPr>
      <w:r w:rsidRPr="007E2685">
        <w:rPr>
          <w:i/>
          <w:lang w:val="pl-PL"/>
        </w:rPr>
        <w:t>Zakrzepica zatorowa tętnic:</w:t>
      </w:r>
      <w:r w:rsidR="00D74975" w:rsidRPr="007E2685">
        <w:rPr>
          <w:lang w:val="pl-PL"/>
        </w:rPr>
        <w:t xml:space="preserve"> </w:t>
      </w:r>
      <w:r w:rsidRPr="007E2685">
        <w:rPr>
          <w:lang w:val="pl-PL"/>
        </w:rPr>
        <w:t>U pacjentów przyjmujących produkt Avastin we wszystkich wskazaniach obserwowano większą częstość występowania epizodów tętniczej zakrzepicy zatorowej, w tym incydentów mózgowo-naczyniowych, zawałów mięśnia sercowego, przemijających napadów niedokrwiennych mózgu i innych incydentów zakrzepowo-zatorowych.</w:t>
      </w:r>
    </w:p>
    <w:p w14:paraId="00F31D03" w14:textId="77777777" w:rsidR="00994050" w:rsidRPr="007E2685" w:rsidRDefault="00994050" w:rsidP="00994050">
      <w:pPr>
        <w:outlineLvl w:val="0"/>
        <w:rPr>
          <w:lang w:val="pl-PL"/>
        </w:rPr>
      </w:pPr>
    </w:p>
    <w:p w14:paraId="09AC9E69" w14:textId="77777777" w:rsidR="00994050" w:rsidRPr="007E2685" w:rsidRDefault="00994050" w:rsidP="00FE0558">
      <w:pPr>
        <w:keepLines/>
        <w:outlineLvl w:val="0"/>
        <w:rPr>
          <w:lang w:val="pl-PL"/>
        </w:rPr>
      </w:pPr>
      <w:r w:rsidRPr="007E2685">
        <w:rPr>
          <w:lang w:val="pl-PL"/>
        </w:rPr>
        <w:t xml:space="preserve">W badaniach klinicznych, ogólna częstość występowania tętniczej zakrzepicy zatorowej wahała się do 3,8% w grupie pacjentów przyjmujących produkt Avastin, w porównaniu do maksymalnie </w:t>
      </w:r>
      <w:r w:rsidR="00A8254F" w:rsidRPr="007E2685">
        <w:rPr>
          <w:lang w:val="pl-PL"/>
        </w:rPr>
        <w:t>2,1</w:t>
      </w:r>
      <w:r w:rsidRPr="007E2685">
        <w:rPr>
          <w:lang w:val="pl-PL"/>
        </w:rPr>
        <w:t xml:space="preserve">% w grupie otrzymującej chemioterapię. Zgony obserwowano u 0,8% pacjentów przyjmujących produkt Avastin, w porównaniu do 0,5% u pacjentów otrzymujących tylko chemioterapię. Incydenty naczyniowo-mózgowe (w tym przemijające napady niedokrwienne mózgu (TIA) wystąpiły u </w:t>
      </w:r>
      <w:r w:rsidR="00885478" w:rsidRPr="007E2685">
        <w:rPr>
          <w:lang w:val="pl-PL"/>
        </w:rPr>
        <w:t xml:space="preserve">nie więcej niż </w:t>
      </w:r>
      <w:r w:rsidRPr="007E2685">
        <w:rPr>
          <w:lang w:val="pl-PL"/>
        </w:rPr>
        <w:t>2,</w:t>
      </w:r>
      <w:r w:rsidR="00885478" w:rsidRPr="007E2685">
        <w:rPr>
          <w:lang w:val="pl-PL"/>
        </w:rPr>
        <w:t>7</w:t>
      </w:r>
      <w:r w:rsidRPr="007E2685">
        <w:rPr>
          <w:lang w:val="pl-PL"/>
        </w:rPr>
        <w:t xml:space="preserve">% chorych otrzymujących Avastin w skojarzeniu z chemioterapią w porównaniu do </w:t>
      </w:r>
      <w:r w:rsidR="00885478" w:rsidRPr="007E2685">
        <w:rPr>
          <w:lang w:val="pl-PL"/>
        </w:rPr>
        <w:t xml:space="preserve">nie więcej niż </w:t>
      </w:r>
      <w:r w:rsidRPr="007E2685">
        <w:rPr>
          <w:lang w:val="pl-PL"/>
        </w:rPr>
        <w:t xml:space="preserve">0,5% chorych otrzymujących samą chemioterapię. Zawał mięśnia sercowego (MI) wystąpił u </w:t>
      </w:r>
      <w:r w:rsidR="00885478" w:rsidRPr="007E2685">
        <w:rPr>
          <w:lang w:val="pl-PL"/>
        </w:rPr>
        <w:t xml:space="preserve">nie więcej niż </w:t>
      </w:r>
      <w:r w:rsidRPr="007E2685">
        <w:rPr>
          <w:lang w:val="pl-PL"/>
        </w:rPr>
        <w:t xml:space="preserve">1,4% chorych otrzymujących Avastin w skojarzeniu z chemioterapią w porównaniu do </w:t>
      </w:r>
      <w:r w:rsidR="00885478" w:rsidRPr="007E2685">
        <w:rPr>
          <w:lang w:val="pl-PL"/>
        </w:rPr>
        <w:t xml:space="preserve">nie więcej niż </w:t>
      </w:r>
      <w:r w:rsidRPr="007E2685">
        <w:rPr>
          <w:lang w:val="pl-PL"/>
        </w:rPr>
        <w:t>0,7% chorych otrzymujących samą chemioterapię.</w:t>
      </w:r>
    </w:p>
    <w:p w14:paraId="3E45DCF7" w14:textId="77777777" w:rsidR="00994050" w:rsidRPr="007E2685" w:rsidRDefault="00994050" w:rsidP="00994050">
      <w:pPr>
        <w:outlineLvl w:val="0"/>
        <w:rPr>
          <w:lang w:val="pl-PL"/>
        </w:rPr>
      </w:pPr>
    </w:p>
    <w:p w14:paraId="193AC544" w14:textId="77777777" w:rsidR="00994050" w:rsidRPr="007E2685" w:rsidRDefault="00994050" w:rsidP="00994050">
      <w:pPr>
        <w:outlineLvl w:val="0"/>
        <w:rPr>
          <w:lang w:val="pl-PL"/>
        </w:rPr>
      </w:pPr>
      <w:r w:rsidRPr="007E2685">
        <w:rPr>
          <w:lang w:val="pl-PL"/>
        </w:rPr>
        <w:t>Do jednego badania klinicznego</w:t>
      </w:r>
      <w:r w:rsidR="00B3622A" w:rsidRPr="007E2685">
        <w:rPr>
          <w:lang w:val="pl-PL"/>
        </w:rPr>
        <w:t>, oceniającego Avastin w skojarzeniu z 5-fluorouracylem/kwasem folinowym</w:t>
      </w:r>
      <w:r w:rsidRPr="007E2685">
        <w:rPr>
          <w:lang w:val="pl-PL"/>
        </w:rPr>
        <w:t xml:space="preserve">, AVF2192g, włączono pacjentów z rakiem odbytnicy i okrężnicy z przerzutami, którzy nie zostali zaklasyfikowani do leczenia irynotekanem. W tym badaniu </w:t>
      </w:r>
      <w:r w:rsidR="003072A5" w:rsidRPr="007E2685">
        <w:rPr>
          <w:lang w:val="pl-PL"/>
        </w:rPr>
        <w:t>działań niepożądanych o charakterze</w:t>
      </w:r>
      <w:r w:rsidRPr="007E2685">
        <w:rPr>
          <w:lang w:val="pl-PL"/>
        </w:rPr>
        <w:t xml:space="preserve"> zakrzepicy z zatorami obserwowano u 11% pacjentów (11/100), w porównaniu do 5,8% (6/104) w grupie kontrolnej otrzymującej chemioterapię.</w:t>
      </w:r>
    </w:p>
    <w:p w14:paraId="7EAE6F1B" w14:textId="77777777" w:rsidR="00994050" w:rsidRPr="007E2685" w:rsidRDefault="00994050" w:rsidP="00994050">
      <w:pPr>
        <w:outlineLvl w:val="0"/>
        <w:rPr>
          <w:lang w:val="pl-PL"/>
        </w:rPr>
      </w:pPr>
    </w:p>
    <w:p w14:paraId="04E961DD" w14:textId="77777777" w:rsidR="00994050" w:rsidRPr="007E2685" w:rsidRDefault="00994050" w:rsidP="008C19D4">
      <w:pPr>
        <w:rPr>
          <w:lang w:val="pl-PL"/>
        </w:rPr>
      </w:pPr>
      <w:r w:rsidRPr="007E2685">
        <w:rPr>
          <w:i/>
          <w:lang w:val="pl-PL"/>
        </w:rPr>
        <w:t>Zakrzepica zatorowa żył:</w:t>
      </w:r>
      <w:r w:rsidR="00D74975" w:rsidRPr="007E2685">
        <w:rPr>
          <w:lang w:val="pl-PL"/>
        </w:rPr>
        <w:t xml:space="preserve"> </w:t>
      </w:r>
      <w:r w:rsidRPr="007E2685">
        <w:rPr>
          <w:lang w:val="pl-PL"/>
        </w:rPr>
        <w:t xml:space="preserve">W badaniach klinicznych częstość występowania </w:t>
      </w:r>
      <w:r w:rsidR="003072A5" w:rsidRPr="007E2685">
        <w:rPr>
          <w:lang w:val="pl-PL"/>
        </w:rPr>
        <w:t xml:space="preserve">działań niepożądanych o charakterze </w:t>
      </w:r>
      <w:r w:rsidRPr="007E2685">
        <w:rPr>
          <w:lang w:val="pl-PL"/>
        </w:rPr>
        <w:t xml:space="preserve">żylnej zakrzepicy zatorowej była zbliżona u pacjentów przyjmujących produkt Avastin, w porównaniu do pacjentów otrzymujących tylko chemioterapię. Epizody żylnej zakrzepicy zatorowej obejmują zakrzepicę żył głębokich, zatory tętnicy płucnej i zakrzepowe zapalenie żył. </w:t>
      </w:r>
    </w:p>
    <w:p w14:paraId="085C02ED" w14:textId="77777777" w:rsidR="00994050" w:rsidRPr="007E2685" w:rsidRDefault="00994050" w:rsidP="00994050">
      <w:pPr>
        <w:outlineLvl w:val="0"/>
        <w:rPr>
          <w:lang w:val="pl-PL"/>
        </w:rPr>
      </w:pPr>
    </w:p>
    <w:p w14:paraId="4CE8F4F2" w14:textId="77777777" w:rsidR="00994050" w:rsidRPr="007E2685" w:rsidRDefault="00994050" w:rsidP="00994050">
      <w:pPr>
        <w:outlineLvl w:val="0"/>
        <w:rPr>
          <w:lang w:val="pl-PL"/>
        </w:rPr>
      </w:pPr>
      <w:r w:rsidRPr="007E2685">
        <w:rPr>
          <w:lang w:val="pl-PL"/>
        </w:rPr>
        <w:t xml:space="preserve">W badaniach klinicznych </w:t>
      </w:r>
      <w:r w:rsidRPr="007E2685">
        <w:rPr>
          <w:szCs w:val="22"/>
          <w:lang w:val="pl-PL"/>
        </w:rPr>
        <w:t xml:space="preserve">we wszystkich wskazaniach ogólna częstość występowania </w:t>
      </w:r>
      <w:r w:rsidR="003072A5" w:rsidRPr="007E2685">
        <w:rPr>
          <w:lang w:val="pl-PL"/>
        </w:rPr>
        <w:t>działań niepożądanych o charakterze</w:t>
      </w:r>
      <w:r w:rsidRPr="007E2685">
        <w:rPr>
          <w:szCs w:val="22"/>
          <w:lang w:val="pl-PL"/>
        </w:rPr>
        <w:t xml:space="preserve"> </w:t>
      </w:r>
      <w:r w:rsidRPr="007E2685">
        <w:rPr>
          <w:lang w:val="pl-PL"/>
        </w:rPr>
        <w:t xml:space="preserve">żylnej zakrzepicy zatorowej, </w:t>
      </w:r>
      <w:r w:rsidRPr="007E2685">
        <w:rPr>
          <w:szCs w:val="22"/>
          <w:lang w:val="pl-PL"/>
        </w:rPr>
        <w:t xml:space="preserve">wahała się od 2,8% do 17,3% </w:t>
      </w:r>
      <w:r w:rsidRPr="007E2685">
        <w:rPr>
          <w:lang w:val="pl-PL"/>
        </w:rPr>
        <w:t xml:space="preserve">u chorych otrzymujących Avastin w porównaniu do </w:t>
      </w:r>
      <w:r w:rsidRPr="007E2685">
        <w:rPr>
          <w:szCs w:val="22"/>
          <w:lang w:val="pl-PL"/>
        </w:rPr>
        <w:t xml:space="preserve">częstości występowania od </w:t>
      </w:r>
      <w:r w:rsidRPr="007E2685">
        <w:rPr>
          <w:lang w:val="pl-PL"/>
        </w:rPr>
        <w:t>3,2% do 15,6% w grupach kontrolnych.</w:t>
      </w:r>
    </w:p>
    <w:p w14:paraId="2009C042" w14:textId="77777777" w:rsidR="00994050" w:rsidRPr="007E2685" w:rsidRDefault="00994050" w:rsidP="00994050">
      <w:pPr>
        <w:outlineLvl w:val="0"/>
        <w:rPr>
          <w:lang w:val="pl-PL"/>
        </w:rPr>
      </w:pPr>
      <w:r w:rsidRPr="007E2685">
        <w:rPr>
          <w:lang w:val="pl-PL"/>
        </w:rPr>
        <w:t xml:space="preserve"> </w:t>
      </w:r>
    </w:p>
    <w:p w14:paraId="31215D5F" w14:textId="77777777" w:rsidR="00994050" w:rsidRPr="007E2685" w:rsidRDefault="003072A5" w:rsidP="00994050">
      <w:pPr>
        <w:rPr>
          <w:lang w:val="pl-PL"/>
        </w:rPr>
      </w:pPr>
      <w:r w:rsidRPr="007E2685">
        <w:rPr>
          <w:lang w:val="pl-PL"/>
        </w:rPr>
        <w:t>Działania niepożądane o charakterze</w:t>
      </w:r>
      <w:r w:rsidR="00994050" w:rsidRPr="007E2685">
        <w:rPr>
          <w:lang w:val="pl-PL"/>
        </w:rPr>
        <w:t xml:space="preserve"> żylnej zakrzepicy zatorowej stopnia 3-5</w:t>
      </w:r>
      <w:r w:rsidRPr="007E2685">
        <w:rPr>
          <w:lang w:val="pl-PL"/>
        </w:rPr>
        <w:t xml:space="preserve">(NCI-CTCAE v.3) </w:t>
      </w:r>
      <w:r w:rsidR="00994050" w:rsidRPr="007E2685">
        <w:rPr>
          <w:lang w:val="pl-PL"/>
        </w:rPr>
        <w:t>obserwowano maksymalnie u 7,8% pacjentów poddawanych chemioterapii wraz z produktem Avastin, w porównaniu do 4,9% w grupie kontrolnej pacjentów otrzymujących wyłącznie chemioterapię</w:t>
      </w:r>
      <w:r w:rsidR="00CC6D80" w:rsidRPr="007E2685">
        <w:rPr>
          <w:lang w:val="pl-PL"/>
        </w:rPr>
        <w:t xml:space="preserve"> (we wskazaniach z wyłączeniem przetrwałego, nawrotowego </w:t>
      </w:r>
      <w:r w:rsidR="00474AB5" w:rsidRPr="007E2685">
        <w:rPr>
          <w:lang w:val="pl-PL"/>
        </w:rPr>
        <w:t>lub</w:t>
      </w:r>
      <w:r w:rsidR="00CC6D80" w:rsidRPr="007E2685">
        <w:rPr>
          <w:lang w:val="pl-PL"/>
        </w:rPr>
        <w:t xml:space="preserve"> przerzutowego raka szyjki macicy)</w:t>
      </w:r>
      <w:r w:rsidR="00994050" w:rsidRPr="007E2685">
        <w:rPr>
          <w:lang w:val="pl-PL"/>
        </w:rPr>
        <w:t xml:space="preserve">. </w:t>
      </w:r>
    </w:p>
    <w:p w14:paraId="6807E498" w14:textId="77777777" w:rsidR="00CC6D80" w:rsidRPr="007E2685" w:rsidRDefault="00CC6D80" w:rsidP="00994050">
      <w:pPr>
        <w:rPr>
          <w:lang w:val="pl-PL"/>
        </w:rPr>
      </w:pPr>
    </w:p>
    <w:p w14:paraId="11D98851" w14:textId="77777777" w:rsidR="00CC6D80" w:rsidRPr="007E2685" w:rsidRDefault="00CC6D80" w:rsidP="00994050">
      <w:pPr>
        <w:rPr>
          <w:lang w:val="pl-PL"/>
        </w:rPr>
      </w:pPr>
      <w:r w:rsidRPr="007E2685">
        <w:rPr>
          <w:lang w:val="pl-PL"/>
        </w:rPr>
        <w:t>W badani</w:t>
      </w:r>
      <w:r w:rsidR="00474AB5" w:rsidRPr="007E2685">
        <w:rPr>
          <w:lang w:val="pl-PL"/>
        </w:rPr>
        <w:t>u</w:t>
      </w:r>
      <w:r w:rsidRPr="007E2685">
        <w:rPr>
          <w:lang w:val="pl-PL"/>
        </w:rPr>
        <w:t xml:space="preserve"> kliniczny</w:t>
      </w:r>
      <w:r w:rsidR="00474AB5" w:rsidRPr="007E2685">
        <w:rPr>
          <w:lang w:val="pl-PL"/>
        </w:rPr>
        <w:t>m</w:t>
      </w:r>
      <w:r w:rsidRPr="007E2685">
        <w:rPr>
          <w:lang w:val="pl-PL"/>
        </w:rPr>
        <w:t xml:space="preserve"> u pacjentek z przetrwałym, nawrotowym </w:t>
      </w:r>
      <w:r w:rsidR="00474AB5" w:rsidRPr="007E2685">
        <w:rPr>
          <w:lang w:val="pl-PL"/>
        </w:rPr>
        <w:t>lub</w:t>
      </w:r>
      <w:r w:rsidRPr="007E2685">
        <w:rPr>
          <w:lang w:val="pl-PL"/>
        </w:rPr>
        <w:t xml:space="preserve"> przerzutowym rakiem szyjki macicy (badanie GOG-0240), </w:t>
      </w:r>
      <w:r w:rsidR="00966CDF" w:rsidRPr="007E2685">
        <w:rPr>
          <w:lang w:val="pl-PL"/>
        </w:rPr>
        <w:t xml:space="preserve">żylne </w:t>
      </w:r>
      <w:r w:rsidRPr="007E2685">
        <w:rPr>
          <w:lang w:val="pl-PL"/>
        </w:rPr>
        <w:t>epizody zakrzep</w:t>
      </w:r>
      <w:r w:rsidR="00966CDF" w:rsidRPr="007E2685">
        <w:rPr>
          <w:lang w:val="pl-PL"/>
        </w:rPr>
        <w:t>owo-zatorowe</w:t>
      </w:r>
      <w:r w:rsidRPr="007E2685">
        <w:rPr>
          <w:lang w:val="pl-PL"/>
        </w:rPr>
        <w:t xml:space="preserve"> w stopniu 3-5 były opisywane </w:t>
      </w:r>
      <w:r w:rsidR="00966CDF" w:rsidRPr="007E2685">
        <w:rPr>
          <w:lang w:val="pl-PL"/>
        </w:rPr>
        <w:t>u</w:t>
      </w:r>
      <w:r w:rsidRPr="007E2685">
        <w:rPr>
          <w:lang w:val="pl-PL"/>
        </w:rPr>
        <w:t xml:space="preserve"> 15.6% pacjentek leczonych produktem Avastin w skojarzeniu z paklitakselem </w:t>
      </w:r>
      <w:r w:rsidR="00474AB5" w:rsidRPr="007E2685">
        <w:rPr>
          <w:lang w:val="pl-PL"/>
        </w:rPr>
        <w:t>i</w:t>
      </w:r>
      <w:r w:rsidRPr="007E2685">
        <w:rPr>
          <w:lang w:val="pl-PL"/>
        </w:rPr>
        <w:t xml:space="preserve"> cisplatyną w porównaniu do 7.0% pacjentek leczonych paklitakselem i cisplatyną</w:t>
      </w:r>
      <w:r w:rsidR="00E14293" w:rsidRPr="007E2685">
        <w:rPr>
          <w:lang w:val="pl-PL"/>
        </w:rPr>
        <w:t>.</w:t>
      </w:r>
    </w:p>
    <w:p w14:paraId="614F50E2" w14:textId="77777777" w:rsidR="00994050" w:rsidRPr="007E2685" w:rsidRDefault="00994050" w:rsidP="00994050">
      <w:pPr>
        <w:rPr>
          <w:lang w:val="pl-PL"/>
        </w:rPr>
      </w:pPr>
    </w:p>
    <w:p w14:paraId="3ADED68D" w14:textId="77777777" w:rsidR="00994050" w:rsidRPr="007E2685" w:rsidRDefault="00994050" w:rsidP="00994050">
      <w:pPr>
        <w:outlineLvl w:val="0"/>
        <w:rPr>
          <w:lang w:val="pl-PL"/>
        </w:rPr>
      </w:pPr>
      <w:r w:rsidRPr="007E2685">
        <w:rPr>
          <w:szCs w:val="22"/>
          <w:lang w:val="pl-PL"/>
        </w:rPr>
        <w:lastRenderedPageBreak/>
        <w:t>Pacjenci, u których wystąpił epizod żylnej zakrzepicy zatorowej, mogą być bardziej zagrożeni ponownym jego wystąpieniem, jeśli otrzymują produkt Avastin w skojarzeniu z chemioterapią, w porównaniu do pacjentów przyjmujących tylko chemioterapię.</w:t>
      </w:r>
    </w:p>
    <w:p w14:paraId="11D9C102" w14:textId="77777777" w:rsidR="00994050" w:rsidRPr="007E2685" w:rsidRDefault="00994050" w:rsidP="00994050">
      <w:pPr>
        <w:outlineLvl w:val="0"/>
        <w:rPr>
          <w:lang w:val="pl-PL"/>
        </w:rPr>
      </w:pPr>
    </w:p>
    <w:p w14:paraId="69CE1EC6" w14:textId="77777777" w:rsidR="00994050" w:rsidRPr="007E2685" w:rsidRDefault="00994050" w:rsidP="00994050">
      <w:pPr>
        <w:outlineLvl w:val="0"/>
        <w:rPr>
          <w:i/>
          <w:lang w:val="pl-PL"/>
        </w:rPr>
      </w:pPr>
      <w:r w:rsidRPr="007E2685">
        <w:rPr>
          <w:i/>
          <w:lang w:val="pl-PL"/>
        </w:rPr>
        <w:t>Zastoinowa niewydolność serca (CHF)</w:t>
      </w:r>
    </w:p>
    <w:p w14:paraId="237F82D9" w14:textId="38BA124A" w:rsidR="00372944" w:rsidRPr="007E2685" w:rsidRDefault="00994050" w:rsidP="00372944">
      <w:pPr>
        <w:outlineLvl w:val="0"/>
        <w:rPr>
          <w:lang w:val="pl-PL"/>
        </w:rPr>
      </w:pPr>
      <w:r w:rsidRPr="007E2685">
        <w:rPr>
          <w:lang w:val="pl-PL"/>
        </w:rPr>
        <w:t xml:space="preserve">W badaniach klinicznych produktu Avastin, zastoinową niewydolność serca (CHF) obserwowano we wszystkich </w:t>
      </w:r>
      <w:r w:rsidR="0067274D" w:rsidRPr="007E2685">
        <w:rPr>
          <w:lang w:val="pl-PL"/>
        </w:rPr>
        <w:t xml:space="preserve">badanych dotychczas </w:t>
      </w:r>
      <w:r w:rsidRPr="007E2685">
        <w:rPr>
          <w:lang w:val="pl-PL"/>
        </w:rPr>
        <w:t xml:space="preserve">wskazaniach, lecz występowała ona głównie u pacjentów z rakiem piersi z przerzutami. W </w:t>
      </w:r>
      <w:r w:rsidR="00372944" w:rsidRPr="007E2685">
        <w:rPr>
          <w:lang w:val="pl-PL"/>
        </w:rPr>
        <w:t>czterech</w:t>
      </w:r>
      <w:r w:rsidRPr="007E2685">
        <w:rPr>
          <w:lang w:val="pl-PL"/>
        </w:rPr>
        <w:t xml:space="preserve"> badaniach klinicznych III fazy (AVF2119g</w:t>
      </w:r>
      <w:r w:rsidR="00372944" w:rsidRPr="007E2685">
        <w:rPr>
          <w:lang w:val="pl-PL"/>
        </w:rPr>
        <w:t xml:space="preserve">, </w:t>
      </w:r>
      <w:r w:rsidRPr="007E2685">
        <w:rPr>
          <w:lang w:val="pl-PL"/>
        </w:rPr>
        <w:t>E2100</w:t>
      </w:r>
      <w:r w:rsidR="00372944" w:rsidRPr="007E2685">
        <w:rPr>
          <w:lang w:val="pl-PL"/>
        </w:rPr>
        <w:t>, BO17708 i AVF3694g</w:t>
      </w:r>
      <w:r w:rsidRPr="007E2685">
        <w:rPr>
          <w:lang w:val="pl-PL"/>
        </w:rPr>
        <w:t xml:space="preserve">) u pacjentów z rakiem piersi z przerzutami </w:t>
      </w:r>
      <w:r w:rsidR="00372944" w:rsidRPr="007E2685">
        <w:rPr>
          <w:lang w:val="pl-PL"/>
        </w:rPr>
        <w:t xml:space="preserve">zgłaszano zastoinową niewydolność serca </w:t>
      </w:r>
      <w:r w:rsidRPr="007E2685">
        <w:rPr>
          <w:lang w:val="pl-PL"/>
        </w:rPr>
        <w:t xml:space="preserve">stopnia 3. lub wyższego </w:t>
      </w:r>
      <w:r w:rsidR="003072A5" w:rsidRPr="007E2685">
        <w:rPr>
          <w:lang w:val="pl-PL"/>
        </w:rPr>
        <w:t xml:space="preserve">(NCI-CTCAE v.3) </w:t>
      </w:r>
      <w:r w:rsidRPr="007E2685">
        <w:rPr>
          <w:lang w:val="pl-PL"/>
        </w:rPr>
        <w:t>u</w:t>
      </w:r>
      <w:r w:rsidR="00372944" w:rsidRPr="007E2685">
        <w:rPr>
          <w:lang w:val="pl-PL"/>
        </w:rPr>
        <w:t xml:space="preserve"> maksymalnie 3,5% </w:t>
      </w:r>
      <w:r w:rsidRPr="007E2685">
        <w:rPr>
          <w:lang w:val="pl-PL"/>
        </w:rPr>
        <w:t xml:space="preserve">pacjentów </w:t>
      </w:r>
      <w:r w:rsidR="0067274D" w:rsidRPr="007E2685">
        <w:rPr>
          <w:lang w:val="pl-PL"/>
        </w:rPr>
        <w:t xml:space="preserve">leczonych </w:t>
      </w:r>
      <w:r w:rsidRPr="007E2685">
        <w:rPr>
          <w:lang w:val="pl-PL"/>
        </w:rPr>
        <w:t>produkt</w:t>
      </w:r>
      <w:r w:rsidR="0067274D" w:rsidRPr="007E2685">
        <w:rPr>
          <w:lang w:val="pl-PL"/>
        </w:rPr>
        <w:t>em</w:t>
      </w:r>
      <w:r w:rsidRPr="007E2685">
        <w:rPr>
          <w:lang w:val="pl-PL"/>
        </w:rPr>
        <w:t xml:space="preserve"> Avastin</w:t>
      </w:r>
      <w:r w:rsidR="00372944" w:rsidRPr="007E2685">
        <w:rPr>
          <w:lang w:val="pl-PL"/>
        </w:rPr>
        <w:t xml:space="preserve"> w skojarzeniu z chemioterapią</w:t>
      </w:r>
      <w:r w:rsidRPr="007E2685">
        <w:rPr>
          <w:lang w:val="pl-PL"/>
        </w:rPr>
        <w:t xml:space="preserve"> w porównaniu do maksymalnie 0,9% w ramionach kontrolnych.</w:t>
      </w:r>
      <w:r w:rsidR="0067274D" w:rsidRPr="007E2685">
        <w:rPr>
          <w:lang w:val="pl-PL"/>
        </w:rPr>
        <w:t xml:space="preserve"> </w:t>
      </w:r>
      <w:r w:rsidR="00372944" w:rsidRPr="007E2685">
        <w:rPr>
          <w:lang w:val="pl-PL"/>
        </w:rPr>
        <w:t>U pacjentów uczestniczących w badaniu AVF3694g, którzy byli leczeni równocześnie antracyklinami i bewacyzumabem, zastoinowa niewydolność serca stopnia 3. lub wyższego występowała w grupie otrzymującej bewacyzumab i w grupie kontrolnej z podobną częstością jak w innych badaniach z udziałem pacjentów z rozsianym rakiem piersi: 2,9% u chorych otrzymujących antracyklinę</w:t>
      </w:r>
      <w:r w:rsidR="001B50BC">
        <w:rPr>
          <w:lang w:val="pl-PL"/>
        </w:rPr>
        <w:t> </w:t>
      </w:r>
      <w:r w:rsidR="00372944" w:rsidRPr="007E2685">
        <w:rPr>
          <w:lang w:val="pl-PL"/>
        </w:rPr>
        <w:t>+</w:t>
      </w:r>
      <w:r w:rsidR="001B50BC">
        <w:rPr>
          <w:lang w:val="pl-PL"/>
        </w:rPr>
        <w:t> </w:t>
      </w:r>
      <w:r w:rsidR="00372944" w:rsidRPr="007E2685">
        <w:rPr>
          <w:lang w:val="pl-PL"/>
        </w:rPr>
        <w:t>bewacyzumab i 0% w grupie otrzymującej antracyklinę</w:t>
      </w:r>
      <w:r w:rsidR="00403687">
        <w:rPr>
          <w:lang w:val="pl-PL"/>
        </w:rPr>
        <w:t> </w:t>
      </w:r>
      <w:r w:rsidR="00372944" w:rsidRPr="007E2685">
        <w:rPr>
          <w:lang w:val="pl-PL"/>
        </w:rPr>
        <w:t>+</w:t>
      </w:r>
      <w:r w:rsidR="00403687">
        <w:rPr>
          <w:lang w:val="pl-PL"/>
        </w:rPr>
        <w:t> </w:t>
      </w:r>
      <w:r w:rsidR="00372944" w:rsidRPr="007E2685">
        <w:rPr>
          <w:lang w:val="pl-PL"/>
        </w:rPr>
        <w:t>placebo. Dodatkowo w badaniu AVF3694g częstości występowania zastoinowej niewydolności serca dowolnego stopnia w grupie leczonej antracykliną z produktem Avastin (6,2%) była podobna do tej zaobserwowanej w grupie leczonej antracykliną z placebo (6,0%).</w:t>
      </w:r>
    </w:p>
    <w:p w14:paraId="6DCB8E67" w14:textId="77777777" w:rsidR="00372944" w:rsidRPr="007E2685" w:rsidRDefault="00372944" w:rsidP="00372944">
      <w:pPr>
        <w:outlineLvl w:val="0"/>
        <w:rPr>
          <w:szCs w:val="22"/>
          <w:lang w:val="pl-PL"/>
        </w:rPr>
      </w:pPr>
    </w:p>
    <w:p w14:paraId="352301E0" w14:textId="77777777" w:rsidR="00372944" w:rsidRPr="007E2685" w:rsidRDefault="00994050" w:rsidP="00372944">
      <w:pPr>
        <w:outlineLvl w:val="0"/>
        <w:rPr>
          <w:lang w:val="pl-PL"/>
        </w:rPr>
      </w:pPr>
      <w:r w:rsidRPr="007E2685">
        <w:rPr>
          <w:szCs w:val="22"/>
          <w:lang w:val="pl-PL"/>
        </w:rPr>
        <w:t>U większoś</w:t>
      </w:r>
      <w:r w:rsidR="00372944" w:rsidRPr="007E2685">
        <w:rPr>
          <w:szCs w:val="22"/>
          <w:lang w:val="pl-PL"/>
        </w:rPr>
        <w:t>ci</w:t>
      </w:r>
      <w:r w:rsidRPr="007E2685">
        <w:rPr>
          <w:szCs w:val="22"/>
          <w:lang w:val="pl-PL"/>
        </w:rPr>
        <w:t xml:space="preserve"> pacjentów</w:t>
      </w:r>
      <w:r w:rsidR="00372944" w:rsidRPr="007E2685">
        <w:rPr>
          <w:szCs w:val="22"/>
          <w:lang w:val="pl-PL"/>
        </w:rPr>
        <w:t xml:space="preserve">, u których wystąpiła CHF w czasie badania klinicznego w populacji chorych z rozsianym rakiem piersi, obserwowano </w:t>
      </w:r>
      <w:r w:rsidRPr="007E2685">
        <w:rPr>
          <w:szCs w:val="22"/>
          <w:lang w:val="pl-PL"/>
        </w:rPr>
        <w:t>popraw</w:t>
      </w:r>
      <w:r w:rsidR="00372944" w:rsidRPr="007E2685">
        <w:rPr>
          <w:szCs w:val="22"/>
          <w:lang w:val="pl-PL"/>
        </w:rPr>
        <w:t>ę</w:t>
      </w:r>
      <w:r w:rsidRPr="007E2685">
        <w:rPr>
          <w:szCs w:val="22"/>
          <w:lang w:val="pl-PL"/>
        </w:rPr>
        <w:t xml:space="preserve"> w zakresie objawów i (lub) funkcji lewej komory po zastosowaniu odpowiedniego leczenia.</w:t>
      </w:r>
      <w:r w:rsidR="00372944" w:rsidRPr="007E2685">
        <w:rPr>
          <w:lang w:val="pl-PL"/>
        </w:rPr>
        <w:t xml:space="preserve"> </w:t>
      </w:r>
    </w:p>
    <w:p w14:paraId="1B0BBCFA" w14:textId="77777777" w:rsidR="00994050" w:rsidRPr="007E2685" w:rsidRDefault="00994050" w:rsidP="00994050">
      <w:pPr>
        <w:outlineLvl w:val="0"/>
        <w:rPr>
          <w:szCs w:val="22"/>
          <w:lang w:val="pl-PL"/>
        </w:rPr>
      </w:pPr>
    </w:p>
    <w:p w14:paraId="2C5D8B0D" w14:textId="77777777" w:rsidR="00994050" w:rsidRPr="007E2685" w:rsidRDefault="00994050" w:rsidP="00994050">
      <w:pPr>
        <w:outlineLvl w:val="0"/>
        <w:rPr>
          <w:szCs w:val="22"/>
          <w:lang w:val="pl-PL"/>
        </w:rPr>
      </w:pPr>
      <w:r w:rsidRPr="007E2685">
        <w:rPr>
          <w:szCs w:val="22"/>
          <w:lang w:val="pl-PL"/>
        </w:rPr>
        <w:t xml:space="preserve">W większości badań klinicznych produktu Avastin, pacjenci z CHF stopnia II-IV wg NYHA </w:t>
      </w:r>
      <w:r w:rsidR="00DB5B86" w:rsidRPr="007E2685">
        <w:rPr>
          <w:szCs w:val="22"/>
          <w:lang w:val="pl-PL"/>
        </w:rPr>
        <w:br/>
      </w:r>
      <w:r w:rsidRPr="007E2685">
        <w:rPr>
          <w:szCs w:val="22"/>
          <w:lang w:val="pl-PL"/>
        </w:rPr>
        <w:t>(New York Heart Association) byli wykluczeni z badań, w związku z tym nie ma żadnych dostępnych danych dotyczących ryzyka CHF w tej populacji pacjentów</w:t>
      </w:r>
      <w:r w:rsidRPr="007E2685">
        <w:rPr>
          <w:lang w:val="pl-PL"/>
        </w:rPr>
        <w:t>.</w:t>
      </w:r>
    </w:p>
    <w:p w14:paraId="1BAC4F76" w14:textId="77777777" w:rsidR="00994050" w:rsidRPr="007E2685" w:rsidRDefault="00994050" w:rsidP="00994050">
      <w:pPr>
        <w:outlineLvl w:val="0"/>
        <w:rPr>
          <w:lang w:val="pl-PL"/>
        </w:rPr>
      </w:pPr>
    </w:p>
    <w:p w14:paraId="3C711E43" w14:textId="77777777" w:rsidR="00994050" w:rsidRPr="007E2685" w:rsidRDefault="00994050" w:rsidP="0062793A">
      <w:pPr>
        <w:outlineLvl w:val="0"/>
        <w:rPr>
          <w:szCs w:val="22"/>
          <w:lang w:val="pl-PL"/>
        </w:rPr>
      </w:pPr>
      <w:r w:rsidRPr="007E2685">
        <w:rPr>
          <w:szCs w:val="22"/>
          <w:lang w:val="pl-PL"/>
        </w:rPr>
        <w:t>Wcześniejsze stosowanie antracyklin i (lub) napromieniowanie okolicy klatki piersiowej mogą być czynnikami ryzyka wystąpienia zastoinowej niewydolności serca.</w:t>
      </w:r>
    </w:p>
    <w:p w14:paraId="5AA2B340" w14:textId="77777777" w:rsidR="006226FB" w:rsidRPr="007E2685" w:rsidRDefault="006226FB" w:rsidP="0062793A">
      <w:pPr>
        <w:outlineLvl w:val="0"/>
        <w:rPr>
          <w:szCs w:val="22"/>
          <w:lang w:val="pl-PL"/>
        </w:rPr>
      </w:pPr>
    </w:p>
    <w:p w14:paraId="2EC37FF5" w14:textId="77777777" w:rsidR="006226FB" w:rsidRPr="007E2685" w:rsidRDefault="006226FB" w:rsidP="0036056D">
      <w:pPr>
        <w:rPr>
          <w:lang w:val="pl-PL"/>
        </w:rPr>
      </w:pPr>
      <w:r w:rsidRPr="007E2685">
        <w:rPr>
          <w:szCs w:val="22"/>
          <w:lang w:val="pl-PL"/>
        </w:rPr>
        <w:t xml:space="preserve">U badaniu klinicznym z udziałem chorych na chłoniaka rozlanego dużych komórek B obserwowano zwiększoną częstość występowania CHF w grupie pacjentów leczonych bewacyzumabem </w:t>
      </w:r>
      <w:r w:rsidR="001D6AE7" w:rsidRPr="007E2685">
        <w:rPr>
          <w:szCs w:val="22"/>
          <w:lang w:val="pl-PL"/>
        </w:rPr>
        <w:br/>
      </w:r>
      <w:r w:rsidRPr="007E2685">
        <w:rPr>
          <w:szCs w:val="22"/>
          <w:lang w:val="pl-PL"/>
        </w:rPr>
        <w:t>i doksorubicyną w skumulowanej dawce większej niż 300</w:t>
      </w:r>
      <w:r w:rsidR="00183451" w:rsidRPr="007E2685">
        <w:rPr>
          <w:szCs w:val="22"/>
          <w:lang w:val="pl-PL"/>
        </w:rPr>
        <w:t> </w:t>
      </w:r>
      <w:r w:rsidRPr="007E2685">
        <w:rPr>
          <w:szCs w:val="22"/>
          <w:lang w:val="pl-PL"/>
        </w:rPr>
        <w:t>mg/m</w:t>
      </w:r>
      <w:r w:rsidRPr="007E2685">
        <w:rPr>
          <w:szCs w:val="22"/>
          <w:vertAlign w:val="superscript"/>
          <w:lang w:val="pl-PL"/>
        </w:rPr>
        <w:t>2</w:t>
      </w:r>
      <w:r w:rsidRPr="007E2685">
        <w:rPr>
          <w:szCs w:val="22"/>
          <w:lang w:val="pl-PL"/>
        </w:rPr>
        <w:t xml:space="preserve">. </w:t>
      </w:r>
      <w:r w:rsidR="0069345B" w:rsidRPr="007E2685">
        <w:rPr>
          <w:szCs w:val="22"/>
          <w:lang w:val="pl-PL"/>
        </w:rPr>
        <w:t xml:space="preserve">W badaniu III fazy porównano </w:t>
      </w:r>
      <w:r w:rsidRPr="007E2685">
        <w:rPr>
          <w:szCs w:val="22"/>
          <w:lang w:val="pl-PL"/>
        </w:rPr>
        <w:t>rytuksymab/cykl</w:t>
      </w:r>
      <w:r w:rsidR="00273BC9" w:rsidRPr="007E2685">
        <w:rPr>
          <w:szCs w:val="22"/>
          <w:lang w:val="pl-PL"/>
        </w:rPr>
        <w:t>o</w:t>
      </w:r>
      <w:r w:rsidRPr="007E2685">
        <w:rPr>
          <w:szCs w:val="22"/>
          <w:lang w:val="pl-PL"/>
        </w:rPr>
        <w:t>fosfamid/</w:t>
      </w:r>
      <w:r w:rsidR="0036056D" w:rsidRPr="007E2685">
        <w:rPr>
          <w:szCs w:val="22"/>
          <w:lang w:val="pl-PL"/>
        </w:rPr>
        <w:t>doksorubicyna/</w:t>
      </w:r>
      <w:r w:rsidRPr="007E2685">
        <w:rPr>
          <w:szCs w:val="22"/>
          <w:lang w:val="pl-PL"/>
        </w:rPr>
        <w:t xml:space="preserve"> winkrystyna/prednison (R-CHOP) plus bewacyzumab </w:t>
      </w:r>
      <w:r w:rsidR="001D6AE7" w:rsidRPr="007E2685">
        <w:rPr>
          <w:szCs w:val="22"/>
          <w:lang w:val="pl-PL"/>
        </w:rPr>
        <w:br/>
      </w:r>
      <w:r w:rsidRPr="007E2685">
        <w:rPr>
          <w:szCs w:val="22"/>
          <w:lang w:val="pl-PL"/>
        </w:rPr>
        <w:t>z leczeniem wyłącznie schematem R-CHOP. Jakkolwiek częstość występowania CHF była w obydwu ramionach badania wyższa niż uprzednio obserwowana po zastosowaniu doksorubicyny, CHF częściej występowała u pacjentów otrzymujących R-CHOP z bewacyzumabem.</w:t>
      </w:r>
      <w:r w:rsidR="0036056D" w:rsidRPr="007E2685">
        <w:rPr>
          <w:szCs w:val="22"/>
          <w:lang w:val="pl-PL"/>
        </w:rPr>
        <w:t xml:space="preserve"> Uzyskane dane wskazują na </w:t>
      </w:r>
      <w:r w:rsidR="001D6AE7" w:rsidRPr="007E2685">
        <w:rPr>
          <w:szCs w:val="22"/>
          <w:lang w:val="pl-PL"/>
        </w:rPr>
        <w:t>konieczność</w:t>
      </w:r>
      <w:r w:rsidR="0036056D" w:rsidRPr="007E2685">
        <w:rPr>
          <w:szCs w:val="22"/>
          <w:lang w:val="pl-PL"/>
        </w:rPr>
        <w:t xml:space="preserve"> ścisłego monitorowania klinicznego z odpowiednią oceną funkcji serca u pacjentów leczonych doksorubicyną w skumulowanej dawce większej niż 300</w:t>
      </w:r>
      <w:r w:rsidR="00183451" w:rsidRPr="007E2685">
        <w:rPr>
          <w:szCs w:val="22"/>
          <w:lang w:val="pl-PL"/>
        </w:rPr>
        <w:t> </w:t>
      </w:r>
      <w:r w:rsidR="0036056D" w:rsidRPr="007E2685">
        <w:rPr>
          <w:szCs w:val="22"/>
          <w:lang w:val="pl-PL"/>
        </w:rPr>
        <w:t>mg/m</w:t>
      </w:r>
      <w:r w:rsidR="0036056D" w:rsidRPr="007E2685">
        <w:rPr>
          <w:szCs w:val="22"/>
          <w:vertAlign w:val="superscript"/>
          <w:lang w:val="pl-PL"/>
        </w:rPr>
        <w:t xml:space="preserve">2 </w:t>
      </w:r>
      <w:r w:rsidR="0036056D" w:rsidRPr="007E2685">
        <w:rPr>
          <w:szCs w:val="22"/>
          <w:lang w:val="pl-PL"/>
        </w:rPr>
        <w:t>w skojarzeniu z</w:t>
      </w:r>
      <w:r w:rsidR="0036056D" w:rsidRPr="007E2685">
        <w:rPr>
          <w:szCs w:val="22"/>
          <w:vertAlign w:val="superscript"/>
          <w:lang w:val="pl-PL"/>
        </w:rPr>
        <w:t xml:space="preserve"> </w:t>
      </w:r>
      <w:r w:rsidR="0036056D" w:rsidRPr="007E2685">
        <w:rPr>
          <w:szCs w:val="22"/>
          <w:lang w:val="pl-PL"/>
        </w:rPr>
        <w:t xml:space="preserve">bewacyzumabem. </w:t>
      </w:r>
    </w:p>
    <w:p w14:paraId="1D10AE73" w14:textId="77777777" w:rsidR="00DF7212" w:rsidRPr="007E2685" w:rsidRDefault="00DF7212" w:rsidP="000C05AB">
      <w:pPr>
        <w:rPr>
          <w:lang w:val="pl-PL"/>
        </w:rPr>
      </w:pPr>
    </w:p>
    <w:p w14:paraId="24014074" w14:textId="77777777" w:rsidR="00754D91" w:rsidRPr="007E2685" w:rsidRDefault="00754D91" w:rsidP="00754D91">
      <w:pPr>
        <w:rPr>
          <w:i/>
          <w:lang w:val="pl-PL"/>
        </w:rPr>
      </w:pPr>
      <w:r w:rsidRPr="007E2685">
        <w:rPr>
          <w:i/>
          <w:lang w:val="pl-PL"/>
        </w:rPr>
        <w:t>Reakcje nadwrażliwości</w:t>
      </w:r>
      <w:r w:rsidR="00117B28">
        <w:rPr>
          <w:i/>
          <w:lang w:val="pl-PL"/>
        </w:rPr>
        <w:t xml:space="preserve"> (w tym wstrząs anafilaktyczny)</w:t>
      </w:r>
      <w:r w:rsidRPr="007E2685">
        <w:rPr>
          <w:i/>
          <w:lang w:val="pl-PL"/>
        </w:rPr>
        <w:t>/reakcje podczas wlewu (patrz punkt 4.4 i doświadczenia po wprowadzeniu produktu do obrotu patrz poniżej)</w:t>
      </w:r>
    </w:p>
    <w:p w14:paraId="5F127157" w14:textId="77777777" w:rsidR="00754D91" w:rsidRPr="007E2685" w:rsidRDefault="00754D91" w:rsidP="00754D91">
      <w:pPr>
        <w:rPr>
          <w:lang w:val="pl-PL"/>
        </w:rPr>
      </w:pPr>
      <w:r w:rsidRPr="007E2685">
        <w:rPr>
          <w:lang w:val="pl-PL"/>
        </w:rPr>
        <w:t xml:space="preserve">W niektórych badaniach klinicznych reakcje anafilaktyczne oraz anafilakoidalne występowały częściej u pacjentów otrzymujących bewacyzumab w połączeniu z chemioterapią niż otrzymujących jedynie chemioterapię. W niektórych badaniach reakcje te występowały często (do 5% w grupie chorych otrzymujących bewacyzumab). </w:t>
      </w:r>
    </w:p>
    <w:p w14:paraId="6192F038" w14:textId="77777777" w:rsidR="00DD574E" w:rsidRPr="007E2685" w:rsidRDefault="00DD574E" w:rsidP="00754D91">
      <w:pPr>
        <w:rPr>
          <w:lang w:val="pl-PL"/>
        </w:rPr>
      </w:pPr>
    </w:p>
    <w:p w14:paraId="5D167779" w14:textId="77777777" w:rsidR="00DD574E" w:rsidRPr="007E2685" w:rsidRDefault="00CC6D80" w:rsidP="00DD574E">
      <w:pPr>
        <w:rPr>
          <w:i/>
          <w:lang w:val="pl-PL"/>
        </w:rPr>
      </w:pPr>
      <w:r w:rsidRPr="007E2685">
        <w:rPr>
          <w:i/>
          <w:lang w:val="pl-PL"/>
        </w:rPr>
        <w:t>Zakażenia</w:t>
      </w:r>
    </w:p>
    <w:p w14:paraId="41F242B6" w14:textId="77777777" w:rsidR="00DD574E" w:rsidRPr="007E2685" w:rsidRDefault="00CC6D80" w:rsidP="00754D91">
      <w:pPr>
        <w:rPr>
          <w:lang w:val="pl-PL"/>
        </w:rPr>
      </w:pPr>
      <w:r w:rsidRPr="007E2685">
        <w:rPr>
          <w:lang w:val="pl-PL"/>
        </w:rPr>
        <w:t>W badani</w:t>
      </w:r>
      <w:r w:rsidR="00474AB5" w:rsidRPr="007E2685">
        <w:rPr>
          <w:lang w:val="pl-PL"/>
        </w:rPr>
        <w:t>u</w:t>
      </w:r>
      <w:r w:rsidRPr="007E2685">
        <w:rPr>
          <w:lang w:val="pl-PL"/>
        </w:rPr>
        <w:t xml:space="preserve"> klinicznym u pacjentek z przetrwałym, nawrotowym </w:t>
      </w:r>
      <w:r w:rsidR="00474AB5" w:rsidRPr="007E2685">
        <w:rPr>
          <w:lang w:val="pl-PL"/>
        </w:rPr>
        <w:t>lub</w:t>
      </w:r>
      <w:r w:rsidRPr="007E2685">
        <w:rPr>
          <w:lang w:val="pl-PL"/>
        </w:rPr>
        <w:t xml:space="preserve"> przerzutowym rakiem szy</w:t>
      </w:r>
      <w:r w:rsidR="00FD75CC" w:rsidRPr="007E2685">
        <w:rPr>
          <w:lang w:val="pl-PL"/>
        </w:rPr>
        <w:t>j</w:t>
      </w:r>
      <w:r w:rsidRPr="007E2685">
        <w:rPr>
          <w:lang w:val="pl-PL"/>
        </w:rPr>
        <w:t>ki macicy (badanie G</w:t>
      </w:r>
      <w:r w:rsidR="00DD574E" w:rsidRPr="007E2685">
        <w:rPr>
          <w:lang w:val="pl-PL"/>
        </w:rPr>
        <w:t xml:space="preserve">OG-0240), </w:t>
      </w:r>
      <w:r w:rsidR="00C03D91" w:rsidRPr="007E2685">
        <w:rPr>
          <w:lang w:val="pl-PL"/>
        </w:rPr>
        <w:t xml:space="preserve">zgłaszano </w:t>
      </w:r>
      <w:r w:rsidRPr="007E2685">
        <w:rPr>
          <w:lang w:val="pl-PL"/>
        </w:rPr>
        <w:t>infekcje stopnia</w:t>
      </w:r>
      <w:r w:rsidR="00DD574E" w:rsidRPr="007E2685">
        <w:rPr>
          <w:lang w:val="pl-PL"/>
        </w:rPr>
        <w:t xml:space="preserve"> 3-5 </w:t>
      </w:r>
      <w:r w:rsidR="00966CDF" w:rsidRPr="007E2685">
        <w:rPr>
          <w:lang w:val="pl-PL"/>
        </w:rPr>
        <w:t>u</w:t>
      </w:r>
      <w:r w:rsidR="00DD574E" w:rsidRPr="007E2685">
        <w:rPr>
          <w:lang w:val="pl-PL"/>
        </w:rPr>
        <w:t xml:space="preserve"> 24% pa</w:t>
      </w:r>
      <w:r w:rsidRPr="007E2685">
        <w:rPr>
          <w:lang w:val="pl-PL"/>
        </w:rPr>
        <w:t>cjentek leczonych produktem</w:t>
      </w:r>
      <w:r w:rsidR="00DD574E" w:rsidRPr="007E2685">
        <w:rPr>
          <w:lang w:val="pl-PL"/>
        </w:rPr>
        <w:t xml:space="preserve"> Avastin </w:t>
      </w:r>
      <w:r w:rsidRPr="007E2685">
        <w:rPr>
          <w:lang w:val="pl-PL"/>
        </w:rPr>
        <w:t>w skojarzeniu z paklitakselem i topotekanem w porównaniu do</w:t>
      </w:r>
      <w:r w:rsidR="00DD574E" w:rsidRPr="007E2685">
        <w:rPr>
          <w:lang w:val="pl-PL"/>
        </w:rPr>
        <w:t xml:space="preserve"> 13% </w:t>
      </w:r>
      <w:r w:rsidRPr="007E2685">
        <w:rPr>
          <w:lang w:val="pl-PL"/>
        </w:rPr>
        <w:t>pacjentek</w:t>
      </w:r>
      <w:r w:rsidR="00DD574E" w:rsidRPr="007E2685">
        <w:rPr>
          <w:lang w:val="pl-PL"/>
        </w:rPr>
        <w:t xml:space="preserve"> </w:t>
      </w:r>
      <w:r w:rsidRPr="007E2685">
        <w:rPr>
          <w:lang w:val="pl-PL"/>
        </w:rPr>
        <w:t>leczonych paklitakselem i topotekanem</w:t>
      </w:r>
      <w:r w:rsidR="00DD574E" w:rsidRPr="007E2685">
        <w:rPr>
          <w:lang w:val="pl-PL"/>
        </w:rPr>
        <w:t>.</w:t>
      </w:r>
    </w:p>
    <w:p w14:paraId="05F60D39" w14:textId="77777777" w:rsidR="00EC57DE" w:rsidRPr="007E2685" w:rsidRDefault="00EC57DE" w:rsidP="00754D91">
      <w:pPr>
        <w:rPr>
          <w:lang w:val="pl-PL"/>
        </w:rPr>
      </w:pPr>
    </w:p>
    <w:p w14:paraId="4B65F3A9" w14:textId="77777777" w:rsidR="00EC57DE" w:rsidRPr="007E2685" w:rsidRDefault="00EC57DE" w:rsidP="00EC57DE">
      <w:pPr>
        <w:keepNext/>
        <w:rPr>
          <w:i/>
          <w:szCs w:val="22"/>
          <w:lang w:val="pl-PL"/>
        </w:rPr>
      </w:pPr>
      <w:r w:rsidRPr="007E2685">
        <w:rPr>
          <w:i/>
          <w:szCs w:val="22"/>
          <w:lang w:val="pl-PL"/>
        </w:rPr>
        <w:lastRenderedPageBreak/>
        <w:t>Niewydolność jajników/płodność</w:t>
      </w:r>
      <w:r w:rsidRPr="007E2685">
        <w:rPr>
          <w:szCs w:val="22"/>
          <w:lang w:val="pl-PL"/>
        </w:rPr>
        <w:t xml:space="preserve"> (patrz punkty 4.4 i 4.6)</w:t>
      </w:r>
    </w:p>
    <w:p w14:paraId="21417DD4" w14:textId="2D8F280E" w:rsidR="00EC57DE" w:rsidRPr="007E2685" w:rsidRDefault="00EC57DE" w:rsidP="00EC57DE">
      <w:pPr>
        <w:rPr>
          <w:szCs w:val="22"/>
          <w:lang w:val="pl-PL"/>
        </w:rPr>
      </w:pPr>
      <w:r w:rsidRPr="007E2685">
        <w:rPr>
          <w:szCs w:val="22"/>
          <w:lang w:val="pl-PL"/>
        </w:rPr>
        <w:t>W badaniu III fazy NSABP C-08, dotyczącym stosowania produktu Avastin jako leczenia uzupełniającego u chorych na raka jelita grubego, częstość występowania niewydolności jajników, zdefiniowanej jako brak miesiączki trwający przez 3 lub więcej miesięcy, stężenie FSH</w:t>
      </w:r>
      <w:r w:rsidR="001B50BC">
        <w:rPr>
          <w:szCs w:val="22"/>
          <w:lang w:val="pl-PL"/>
        </w:rPr>
        <w:t xml:space="preserve"> </w:t>
      </w:r>
      <w:r w:rsidRPr="007E2685">
        <w:rPr>
          <w:szCs w:val="22"/>
          <w:lang w:val="pl-PL"/>
        </w:rPr>
        <w:t>≥30</w:t>
      </w:r>
      <w:r w:rsidR="001B50BC">
        <w:rPr>
          <w:szCs w:val="22"/>
          <w:lang w:val="pl-PL"/>
        </w:rPr>
        <w:t> </w:t>
      </w:r>
      <w:r w:rsidRPr="007E2685">
        <w:rPr>
          <w:szCs w:val="22"/>
          <w:lang w:val="pl-PL"/>
        </w:rPr>
        <w:t>mili</w:t>
      </w:r>
      <w:r w:rsidR="001B50BC">
        <w:rPr>
          <w:szCs w:val="22"/>
          <w:lang w:val="pl-PL"/>
        </w:rPr>
        <w:t> </w:t>
      </w:r>
      <w:r w:rsidRPr="007E2685">
        <w:rPr>
          <w:szCs w:val="22"/>
          <w:lang w:val="pl-PL"/>
        </w:rPr>
        <w:t>j.m./ml oraz negatywny wynik testu ciążowego β-HCG w surowicy, oceniono u 295 kobiet przed menopauzą. Nowe przypadki wystąpienia niewydolności jajników odnotowano u 2,6 % pacjentek</w:t>
      </w:r>
      <w:r w:rsidR="00636E7A">
        <w:rPr>
          <w:szCs w:val="22"/>
          <w:lang w:val="pl-PL"/>
        </w:rPr>
        <w:t xml:space="preserve"> </w:t>
      </w:r>
      <w:r w:rsidRPr="007E2685">
        <w:rPr>
          <w:szCs w:val="22"/>
          <w:lang w:val="pl-PL"/>
        </w:rPr>
        <w:t>w grupie leczonej wyłącznie mFOLFOX-6 i u 39% w grupie leczonej schematem mFOLFOX-6 w skojarzeniu z bewacyzumabem. Po zaprzestaniu leczenia bewacyzumabem czynność jajników powróciła u 86,2% kobiet poddanych ocenie. Długoterminowy wpływ leczenia bewacyzumabem na płodność nie jest znany.</w:t>
      </w:r>
    </w:p>
    <w:p w14:paraId="6884E2EA" w14:textId="77777777" w:rsidR="00EC57DE" w:rsidRPr="007E2685" w:rsidRDefault="00EC57DE" w:rsidP="00EC57DE">
      <w:pPr>
        <w:rPr>
          <w:sz w:val="24"/>
          <w:szCs w:val="24"/>
          <w:lang w:val="pl-PL"/>
        </w:rPr>
      </w:pPr>
    </w:p>
    <w:p w14:paraId="4D020DFD" w14:textId="77777777" w:rsidR="00EC57DE" w:rsidRPr="007E2685" w:rsidRDefault="00EC57DE" w:rsidP="00EC57DE">
      <w:pPr>
        <w:keepNext/>
        <w:keepLines/>
        <w:rPr>
          <w:i/>
          <w:lang w:val="pl-PL"/>
        </w:rPr>
      </w:pPr>
      <w:r w:rsidRPr="007E2685">
        <w:rPr>
          <w:i/>
          <w:lang w:val="pl-PL"/>
        </w:rPr>
        <w:t>Nieprawidłowości w badaniach laboratoryjnych</w:t>
      </w:r>
    </w:p>
    <w:p w14:paraId="62DF7AB9" w14:textId="77777777" w:rsidR="00EC57DE" w:rsidRPr="007E2685" w:rsidRDefault="00EC57DE" w:rsidP="00EC57DE">
      <w:pPr>
        <w:keepNext/>
        <w:keepLines/>
        <w:rPr>
          <w:lang w:val="pl-PL"/>
        </w:rPr>
      </w:pPr>
      <w:r w:rsidRPr="007E2685">
        <w:rPr>
          <w:lang w:val="pl-PL"/>
        </w:rPr>
        <w:t>Zmniejszona liczba neutrofili, zmniejszona liczba leukocytów i obecność białka w moczu mogą być związane z leczeniem produktem Avastin.</w:t>
      </w:r>
    </w:p>
    <w:p w14:paraId="327406EA" w14:textId="77777777" w:rsidR="00EC57DE" w:rsidRPr="007E2685" w:rsidRDefault="00EC57DE" w:rsidP="00EC57DE">
      <w:pPr>
        <w:rPr>
          <w:lang w:val="pl-PL"/>
        </w:rPr>
      </w:pPr>
    </w:p>
    <w:p w14:paraId="283A1494" w14:textId="77777777" w:rsidR="00EC57DE" w:rsidRPr="007E2685" w:rsidRDefault="00EC57DE" w:rsidP="00EC57DE">
      <w:pPr>
        <w:rPr>
          <w:lang w:val="pl-PL"/>
        </w:rPr>
      </w:pPr>
      <w:r w:rsidRPr="007E2685">
        <w:rPr>
          <w:lang w:val="pl-PL"/>
        </w:rPr>
        <w:t xml:space="preserve">We wszystkich badaniach klinicznych, następujące nieprawidłowości wyników laboratoryjnych stopnia 3 i 4 (NCI-CTCAE v.3) wystąpiły u pacjentów z częstością różniącą się o co najmniej 2% w porównaniu do odpowiadających im grup kontrolnych: hiperglikemia, zmniejszenie stężenia hemoglobiny, hipokaliemia, hiponatremia, zmniejszona liczba leukocytów, zwiększony znormalizowany współczynnik międzynarodowy (INR). </w:t>
      </w:r>
    </w:p>
    <w:p w14:paraId="573435E0" w14:textId="77777777" w:rsidR="00EC57DE" w:rsidRPr="007E2685" w:rsidRDefault="00EC57DE" w:rsidP="00754D91">
      <w:pPr>
        <w:rPr>
          <w:lang w:val="pl-PL"/>
        </w:rPr>
      </w:pPr>
    </w:p>
    <w:p w14:paraId="0903B07D" w14:textId="77777777" w:rsidR="00770AC9" w:rsidRPr="007E2685" w:rsidRDefault="000D578A" w:rsidP="00770AC9">
      <w:pPr>
        <w:rPr>
          <w:lang w:val="pl-PL"/>
        </w:rPr>
      </w:pPr>
      <w:r w:rsidRPr="007E2685">
        <w:rPr>
          <w:lang w:val="pl-PL"/>
        </w:rPr>
        <w:t>Badania kliniczne wykazały, że przejściowy wzrost stężenia kreatyniny w surowicy (wzrost w zakresie 1,5-1,9 razy stężenie wyjściowe), z towarzyszącą proteinurią lub bez proteinurii, związany jest ze stosowaniem produktu Avastin. Obserwowany wzrost stężenia kreatyniny w surowicy nie był związany z częstszym występowaniem objawowych zaburzeń czynności nerek u pacjentów leczonych produktem Avastin.</w:t>
      </w:r>
    </w:p>
    <w:p w14:paraId="6D966447" w14:textId="77777777" w:rsidR="00770AC9" w:rsidRPr="007E2685" w:rsidRDefault="00770AC9" w:rsidP="00754D91">
      <w:pPr>
        <w:rPr>
          <w:lang w:val="pl-PL"/>
        </w:rPr>
      </w:pPr>
    </w:p>
    <w:p w14:paraId="3D91F2D3" w14:textId="77777777" w:rsidR="00EC57DE" w:rsidRPr="007E2685" w:rsidRDefault="00EC57DE" w:rsidP="004A6AF4">
      <w:pPr>
        <w:keepNext/>
        <w:keepLines/>
        <w:rPr>
          <w:u w:val="single"/>
          <w:lang w:val="pl-PL"/>
        </w:rPr>
      </w:pPr>
      <w:r w:rsidRPr="007E2685">
        <w:rPr>
          <w:u w:val="single"/>
          <w:lang w:val="pl-PL"/>
        </w:rPr>
        <w:t xml:space="preserve">Inne </w:t>
      </w:r>
      <w:r w:rsidR="004C73AA" w:rsidRPr="007E2685">
        <w:rPr>
          <w:u w:val="single"/>
          <w:lang w:val="pl-PL"/>
        </w:rPr>
        <w:t xml:space="preserve">szczególne </w:t>
      </w:r>
      <w:r w:rsidRPr="007E2685">
        <w:rPr>
          <w:u w:val="single"/>
          <w:lang w:val="pl-PL"/>
        </w:rPr>
        <w:t>grupy chorych</w:t>
      </w:r>
    </w:p>
    <w:p w14:paraId="231D6C62" w14:textId="77777777" w:rsidR="00754D91" w:rsidRPr="007E2685" w:rsidRDefault="00754D91" w:rsidP="004A6AF4">
      <w:pPr>
        <w:keepNext/>
        <w:keepLines/>
        <w:rPr>
          <w:lang w:val="pl-PL"/>
        </w:rPr>
      </w:pPr>
    </w:p>
    <w:p w14:paraId="3AD3BC60" w14:textId="77777777" w:rsidR="00994050" w:rsidRPr="007E2685" w:rsidRDefault="00247D7C" w:rsidP="00220A7D">
      <w:pPr>
        <w:keepNext/>
        <w:keepLines/>
        <w:rPr>
          <w:i/>
          <w:lang w:val="pl-PL"/>
        </w:rPr>
      </w:pPr>
      <w:r w:rsidRPr="007E2685">
        <w:rPr>
          <w:i/>
          <w:lang w:val="pl-PL"/>
        </w:rPr>
        <w:t xml:space="preserve">Osoby </w:t>
      </w:r>
      <w:r w:rsidR="00994050" w:rsidRPr="007E2685">
        <w:rPr>
          <w:i/>
          <w:lang w:val="pl-PL"/>
        </w:rPr>
        <w:t xml:space="preserve">w podeszłym wieku </w:t>
      </w:r>
    </w:p>
    <w:p w14:paraId="67EE815E" w14:textId="6F0AB85F" w:rsidR="00994050" w:rsidRPr="007E2685" w:rsidRDefault="00994050" w:rsidP="00220A7D">
      <w:pPr>
        <w:keepNext/>
        <w:keepLines/>
        <w:outlineLvl w:val="0"/>
        <w:rPr>
          <w:lang w:val="pl-PL"/>
        </w:rPr>
      </w:pPr>
      <w:r w:rsidRPr="007E2685">
        <w:rPr>
          <w:lang w:val="pl-PL"/>
        </w:rPr>
        <w:t>W randomizowanych badaniach klinicznych wiek &gt; 65</w:t>
      </w:r>
      <w:r w:rsidR="00403687">
        <w:rPr>
          <w:lang w:val="pl-PL"/>
        </w:rPr>
        <w:t> </w:t>
      </w:r>
      <w:r w:rsidRPr="007E2685">
        <w:rPr>
          <w:lang w:val="pl-PL"/>
        </w:rPr>
        <w:t>lat był związany ze zwiększonym ryzykiem wystąpienia tętniczej zakrzepicy zatorowej, wliczając w to incydenty naczyniowo-mózgowe (CVA), przemijające napady niedokrwienne mózgu (TIA), zawały mięśnia sercowego (MI). Do innych działań niepożądanych występujących z większą częstością u pacjentów powyżej 65</w:t>
      </w:r>
      <w:r w:rsidR="001B50BC">
        <w:rPr>
          <w:lang w:val="pl-PL"/>
        </w:rPr>
        <w:t> </w:t>
      </w:r>
      <w:r w:rsidRPr="007E2685">
        <w:rPr>
          <w:lang w:val="pl-PL"/>
        </w:rPr>
        <w:t>lat należały leukopenia stopnia 3-4 i trombocytopenia</w:t>
      </w:r>
      <w:r w:rsidR="00525C4E" w:rsidRPr="007E2685">
        <w:rPr>
          <w:lang w:val="pl-PL"/>
        </w:rPr>
        <w:t xml:space="preserve"> (NCI-CTCAE v.3)</w:t>
      </w:r>
      <w:r w:rsidRPr="007E2685">
        <w:rPr>
          <w:lang w:val="pl-PL"/>
        </w:rPr>
        <w:t xml:space="preserve">; neutropenia każdego stopnia, biegunka, nudności, ból głowy oraz zmęczenie u chorych otrzymujących Avastin, w porównaniu do pacjentów ≤ 65 lat (patrz punkt 4.4 i 4.8 </w:t>
      </w:r>
      <w:r w:rsidRPr="007E2685">
        <w:rPr>
          <w:i/>
          <w:lang w:val="pl-PL"/>
        </w:rPr>
        <w:t>Zakrzepica zatorowa</w:t>
      </w:r>
      <w:r w:rsidRPr="007E2685">
        <w:rPr>
          <w:lang w:val="pl-PL"/>
        </w:rPr>
        <w:t xml:space="preserve">). </w:t>
      </w:r>
      <w:r w:rsidR="00097D07" w:rsidRPr="007E2685">
        <w:rPr>
          <w:lang w:val="pl-PL"/>
        </w:rPr>
        <w:t xml:space="preserve">W jednym badaniu klinicznym częstość nadciśnienia stopnia </w:t>
      </w:r>
      <w:r w:rsidR="002B58FF" w:rsidRPr="007E2685">
        <w:rPr>
          <w:lang w:val="pl-PL"/>
        </w:rPr>
        <w:t>≥</w:t>
      </w:r>
      <w:r w:rsidR="00097D07" w:rsidRPr="007E2685">
        <w:rPr>
          <w:lang w:val="pl-PL"/>
        </w:rPr>
        <w:t>3 była dwukrotnie większa w grupie pacjentów &gt;</w:t>
      </w:r>
      <w:r w:rsidR="00495A7C" w:rsidRPr="007E2685">
        <w:rPr>
          <w:lang w:val="pl-PL"/>
        </w:rPr>
        <w:t> </w:t>
      </w:r>
      <w:r w:rsidR="00097D07" w:rsidRPr="007E2685">
        <w:rPr>
          <w:lang w:val="pl-PL"/>
        </w:rPr>
        <w:t>65</w:t>
      </w:r>
      <w:r w:rsidR="00403687">
        <w:rPr>
          <w:lang w:val="pl-PL"/>
        </w:rPr>
        <w:t> </w:t>
      </w:r>
      <w:r w:rsidR="00097D07" w:rsidRPr="007E2685">
        <w:rPr>
          <w:lang w:val="pl-PL"/>
        </w:rPr>
        <w:t>lat, w porównaniu z młodszymi pacjentami (&lt;</w:t>
      </w:r>
      <w:r w:rsidR="00495A7C" w:rsidRPr="007E2685">
        <w:rPr>
          <w:lang w:val="pl-PL"/>
        </w:rPr>
        <w:t> </w:t>
      </w:r>
      <w:r w:rsidR="00097D07" w:rsidRPr="007E2685">
        <w:rPr>
          <w:lang w:val="pl-PL"/>
        </w:rPr>
        <w:t>65</w:t>
      </w:r>
      <w:r w:rsidR="00403687">
        <w:rPr>
          <w:lang w:val="pl-PL"/>
        </w:rPr>
        <w:t> </w:t>
      </w:r>
      <w:r w:rsidR="00097D07" w:rsidRPr="007E2685">
        <w:rPr>
          <w:lang w:val="pl-PL"/>
        </w:rPr>
        <w:t>lat).</w:t>
      </w:r>
      <w:r w:rsidR="00D20862" w:rsidRPr="007E2685">
        <w:rPr>
          <w:lang w:val="pl-PL"/>
        </w:rPr>
        <w:t xml:space="preserve"> W badaniu z udziałem pacjentek z nawrotowym rakiem jajnika opornym </w:t>
      </w:r>
      <w:r w:rsidR="00055E78" w:rsidRPr="007E2685">
        <w:rPr>
          <w:lang w:val="pl-PL"/>
        </w:rPr>
        <w:br/>
      </w:r>
      <w:r w:rsidR="00D20862" w:rsidRPr="007E2685">
        <w:rPr>
          <w:lang w:val="pl-PL"/>
        </w:rPr>
        <w:t xml:space="preserve">na związki platyny zgłaszano łysienie, zapalenie błon śluzowych, obwodową neuropatię czuciową, białkomocz i </w:t>
      </w:r>
      <w:r w:rsidR="00055E78" w:rsidRPr="007E2685">
        <w:rPr>
          <w:lang w:val="pl-PL"/>
        </w:rPr>
        <w:t xml:space="preserve">tętnicze </w:t>
      </w:r>
      <w:r w:rsidR="00D20862" w:rsidRPr="007E2685">
        <w:rPr>
          <w:lang w:val="pl-PL"/>
        </w:rPr>
        <w:t xml:space="preserve">nadciśnienie, które występowały z częstością co najmniej 5% wyższą </w:t>
      </w:r>
      <w:r w:rsidR="00055E78" w:rsidRPr="007E2685">
        <w:rPr>
          <w:lang w:val="pl-PL"/>
        </w:rPr>
        <w:br/>
      </w:r>
      <w:r w:rsidR="00D20862" w:rsidRPr="007E2685">
        <w:rPr>
          <w:lang w:val="pl-PL"/>
        </w:rPr>
        <w:t>w ramieniu CT</w:t>
      </w:r>
      <w:r w:rsidR="00403687">
        <w:rPr>
          <w:lang w:val="pl-PL"/>
        </w:rPr>
        <w:t> </w:t>
      </w:r>
      <w:r w:rsidR="00D20862" w:rsidRPr="007E2685">
        <w:rPr>
          <w:lang w:val="pl-PL"/>
        </w:rPr>
        <w:t>+</w:t>
      </w:r>
      <w:r w:rsidR="00403687">
        <w:rPr>
          <w:lang w:val="pl-PL"/>
        </w:rPr>
        <w:t> </w:t>
      </w:r>
      <w:r w:rsidR="00D20862" w:rsidRPr="007E2685">
        <w:rPr>
          <w:lang w:val="pl-PL"/>
        </w:rPr>
        <w:t xml:space="preserve">BT w przypadku pacjentek w wieku </w:t>
      </w:r>
      <w:r w:rsidR="00D20862" w:rsidRPr="007E2685">
        <w:rPr>
          <w:lang w:val="pl-PL"/>
        </w:rPr>
        <w:sym w:font="Symbol" w:char="F0B3"/>
      </w:r>
      <w:r w:rsidR="00D20862" w:rsidRPr="007E2685">
        <w:rPr>
          <w:lang w:val="pl-PL"/>
        </w:rPr>
        <w:t> 65</w:t>
      </w:r>
      <w:r w:rsidR="00403687">
        <w:rPr>
          <w:lang w:val="pl-PL"/>
        </w:rPr>
        <w:t> </w:t>
      </w:r>
      <w:r w:rsidR="00D20862" w:rsidRPr="007E2685">
        <w:rPr>
          <w:lang w:val="pl-PL"/>
        </w:rPr>
        <w:t xml:space="preserve">lat leczonych bewacyzumabem, </w:t>
      </w:r>
      <w:r w:rsidR="00055E78" w:rsidRPr="007E2685">
        <w:rPr>
          <w:lang w:val="pl-PL"/>
        </w:rPr>
        <w:br/>
      </w:r>
      <w:r w:rsidR="00D20862" w:rsidRPr="007E2685">
        <w:rPr>
          <w:lang w:val="pl-PL"/>
        </w:rPr>
        <w:t xml:space="preserve">w porównaniu do pacjentek w wieku </w:t>
      </w:r>
      <w:r w:rsidR="008F3EB8" w:rsidRPr="007E2685">
        <w:rPr>
          <w:lang w:val="pl-PL"/>
        </w:rPr>
        <w:t>&lt;</w:t>
      </w:r>
      <w:r w:rsidR="00D20862" w:rsidRPr="007E2685">
        <w:rPr>
          <w:lang w:val="pl-PL"/>
        </w:rPr>
        <w:t> 65</w:t>
      </w:r>
      <w:r w:rsidR="00403687">
        <w:rPr>
          <w:lang w:val="pl-PL"/>
        </w:rPr>
        <w:t> </w:t>
      </w:r>
      <w:r w:rsidR="00D20862" w:rsidRPr="007E2685">
        <w:rPr>
          <w:lang w:val="pl-PL"/>
        </w:rPr>
        <w:t>lat leczonych bewacyzumabem.</w:t>
      </w:r>
    </w:p>
    <w:p w14:paraId="43E5F2D4" w14:textId="09500DC0" w:rsidR="00994050" w:rsidRPr="007E2685" w:rsidRDefault="00994050" w:rsidP="00994050">
      <w:pPr>
        <w:outlineLvl w:val="0"/>
        <w:rPr>
          <w:lang w:val="pl-PL"/>
        </w:rPr>
      </w:pPr>
      <w:r w:rsidRPr="007E2685">
        <w:rPr>
          <w:lang w:val="pl-PL"/>
        </w:rPr>
        <w:t>W grupie chorych w podeszłym wieku (&gt; 65</w:t>
      </w:r>
      <w:r w:rsidR="00403687">
        <w:rPr>
          <w:lang w:val="pl-PL"/>
        </w:rPr>
        <w:t> </w:t>
      </w:r>
      <w:r w:rsidRPr="007E2685">
        <w:rPr>
          <w:lang w:val="pl-PL"/>
        </w:rPr>
        <w:t xml:space="preserve">lat), w porównaniu do chorych w wieku ≤ 65 lat, którzy otrzymywali produkt Avastin, nie obserwowano wzrostu częstości występowania innych reakcji, </w:t>
      </w:r>
      <w:r w:rsidR="00055E78" w:rsidRPr="007E2685">
        <w:rPr>
          <w:lang w:val="pl-PL"/>
        </w:rPr>
        <w:br/>
      </w:r>
      <w:r w:rsidRPr="007E2685">
        <w:rPr>
          <w:lang w:val="pl-PL"/>
        </w:rPr>
        <w:t xml:space="preserve">w tym perforacji żołądkowo-jelitowych, powikłań w gojeniu ran, zastoinowej niewydolności serca </w:t>
      </w:r>
      <w:r w:rsidR="00055E78" w:rsidRPr="007E2685">
        <w:rPr>
          <w:lang w:val="pl-PL"/>
        </w:rPr>
        <w:br/>
      </w:r>
      <w:r w:rsidRPr="007E2685">
        <w:rPr>
          <w:lang w:val="pl-PL"/>
        </w:rPr>
        <w:t>i krwotoków.</w:t>
      </w:r>
    </w:p>
    <w:p w14:paraId="67A17645" w14:textId="77777777" w:rsidR="00994050" w:rsidRPr="007E2685" w:rsidRDefault="00994050" w:rsidP="00994050">
      <w:pPr>
        <w:rPr>
          <w:lang w:val="pl-PL"/>
        </w:rPr>
      </w:pPr>
    </w:p>
    <w:p w14:paraId="38432B4E" w14:textId="77777777" w:rsidR="003E4622" w:rsidRPr="007E2685" w:rsidRDefault="00BB2A29" w:rsidP="003E4622">
      <w:pPr>
        <w:rPr>
          <w:i/>
          <w:lang w:val="pl-PL"/>
        </w:rPr>
      </w:pPr>
      <w:r w:rsidRPr="007E2685">
        <w:rPr>
          <w:i/>
          <w:lang w:val="pl-PL"/>
        </w:rPr>
        <w:t>Dzieci i młodzież</w:t>
      </w:r>
    </w:p>
    <w:p w14:paraId="03E11AF1" w14:textId="5F2C2E54" w:rsidR="00457400" w:rsidRPr="007E2685" w:rsidRDefault="003E4622" w:rsidP="003E4622">
      <w:pPr>
        <w:rPr>
          <w:lang w:val="pl-PL"/>
        </w:rPr>
      </w:pPr>
      <w:r w:rsidRPr="007E2685">
        <w:rPr>
          <w:lang w:val="pl-PL"/>
        </w:rPr>
        <w:t xml:space="preserve">Nie ustalono bezpieczeństwa stosowania i skuteczności produktu Avastin u dzieci </w:t>
      </w:r>
      <w:r w:rsidR="00000749" w:rsidRPr="007E2685">
        <w:rPr>
          <w:lang w:val="pl-PL"/>
        </w:rPr>
        <w:t xml:space="preserve">w wieku </w:t>
      </w:r>
      <w:r w:rsidR="00457400" w:rsidRPr="007E2685">
        <w:rPr>
          <w:lang w:val="pl-PL"/>
        </w:rPr>
        <w:t>poniżej 18</w:t>
      </w:r>
      <w:r w:rsidR="00403687">
        <w:rPr>
          <w:lang w:val="pl-PL"/>
        </w:rPr>
        <w:t> </w:t>
      </w:r>
      <w:r w:rsidR="00457400" w:rsidRPr="007E2685">
        <w:rPr>
          <w:lang w:val="pl-PL"/>
        </w:rPr>
        <w:t>lat</w:t>
      </w:r>
      <w:r w:rsidRPr="007E2685">
        <w:rPr>
          <w:lang w:val="pl-PL"/>
        </w:rPr>
        <w:t>.</w:t>
      </w:r>
      <w:r w:rsidR="002952F7" w:rsidRPr="007E2685">
        <w:rPr>
          <w:lang w:val="pl-PL"/>
        </w:rPr>
        <w:t xml:space="preserve"> </w:t>
      </w:r>
    </w:p>
    <w:p w14:paraId="6DD34D97" w14:textId="77777777" w:rsidR="00457400" w:rsidRPr="007E2685" w:rsidRDefault="00457400" w:rsidP="003E4622">
      <w:pPr>
        <w:rPr>
          <w:lang w:val="pl-PL"/>
        </w:rPr>
      </w:pPr>
    </w:p>
    <w:p w14:paraId="5E5482FA" w14:textId="77777777" w:rsidR="00494E71" w:rsidRPr="007E2685" w:rsidRDefault="00494E71" w:rsidP="007B2625">
      <w:pPr>
        <w:widowControl w:val="0"/>
        <w:autoSpaceDE w:val="0"/>
        <w:autoSpaceDN w:val="0"/>
        <w:adjustRightInd w:val="0"/>
        <w:rPr>
          <w:lang w:val="pl-PL"/>
        </w:rPr>
      </w:pPr>
      <w:r w:rsidRPr="007E2685">
        <w:rPr>
          <w:lang w:val="pl-PL"/>
        </w:rPr>
        <w:t>W badaniu BO25041 Avastin dołączon</w:t>
      </w:r>
      <w:r w:rsidR="00FF6B9C" w:rsidRPr="007E2685">
        <w:rPr>
          <w:lang w:val="pl-PL"/>
        </w:rPr>
        <w:t>o</w:t>
      </w:r>
      <w:r w:rsidRPr="007E2685">
        <w:rPr>
          <w:lang w:val="pl-PL"/>
        </w:rPr>
        <w:t xml:space="preserve"> do radioterapii pooperacyjnej z jednoczesną</w:t>
      </w:r>
      <w:r w:rsidR="00B60E71" w:rsidRPr="007E2685">
        <w:rPr>
          <w:lang w:val="pl-PL"/>
        </w:rPr>
        <w:t>,</w:t>
      </w:r>
      <w:r w:rsidRPr="007E2685">
        <w:rPr>
          <w:lang w:val="pl-PL"/>
        </w:rPr>
        <w:t xml:space="preserve"> adjuwantową terapią temozolomidem u dzieci i młodzieży ze świeżo rozpoznaną lokalizacją glejaka móżdżku, nadnamiotową lub podnamiotową albo konarową o wysokim stopniu złośliwości</w:t>
      </w:r>
      <w:r w:rsidR="00FF6B9C" w:rsidRPr="007E2685">
        <w:rPr>
          <w:lang w:val="pl-PL"/>
        </w:rPr>
        <w:t>.</w:t>
      </w:r>
      <w:r w:rsidRPr="007E2685">
        <w:rPr>
          <w:lang w:val="pl-PL"/>
        </w:rPr>
        <w:t xml:space="preserve"> </w:t>
      </w:r>
      <w:r w:rsidR="00FF6B9C" w:rsidRPr="007E2685">
        <w:rPr>
          <w:lang w:val="pl-PL"/>
        </w:rPr>
        <w:t>P</w:t>
      </w:r>
      <w:r w:rsidRPr="007E2685">
        <w:rPr>
          <w:lang w:val="pl-PL"/>
        </w:rPr>
        <w:t xml:space="preserve">rofil bezpieczeństwa był porównywalny do profilu obserwowanego w innych typach guzów u dorosłych leczonych produktem Avastin. </w:t>
      </w:r>
    </w:p>
    <w:p w14:paraId="6B31AB07" w14:textId="77777777" w:rsidR="007B2625" w:rsidRPr="007E2685" w:rsidRDefault="007B2625" w:rsidP="00163149">
      <w:pPr>
        <w:widowControl w:val="0"/>
        <w:autoSpaceDE w:val="0"/>
        <w:autoSpaceDN w:val="0"/>
        <w:adjustRightInd w:val="0"/>
        <w:rPr>
          <w:lang w:val="pl-PL"/>
        </w:rPr>
      </w:pPr>
    </w:p>
    <w:p w14:paraId="6B7B0F32" w14:textId="77777777" w:rsidR="00457400" w:rsidRPr="007E2685" w:rsidRDefault="00457400" w:rsidP="00367585">
      <w:pPr>
        <w:widowControl w:val="0"/>
        <w:rPr>
          <w:lang w:val="pl-PL"/>
        </w:rPr>
      </w:pPr>
      <w:r w:rsidRPr="007E2685">
        <w:rPr>
          <w:lang w:val="pl-PL"/>
        </w:rPr>
        <w:t xml:space="preserve">W badaniu BO20924 dotyczącym </w:t>
      </w:r>
      <w:r w:rsidR="006B71EF" w:rsidRPr="007E2685">
        <w:rPr>
          <w:lang w:val="pl-PL"/>
        </w:rPr>
        <w:t xml:space="preserve">stosowania </w:t>
      </w:r>
      <w:r w:rsidRPr="007E2685">
        <w:rPr>
          <w:lang w:val="pl-PL"/>
        </w:rPr>
        <w:t xml:space="preserve">produktu Avastin w połączeniu z obecnym </w:t>
      </w:r>
      <w:r w:rsidR="0052677F" w:rsidRPr="007E2685">
        <w:rPr>
          <w:lang w:val="pl-PL"/>
        </w:rPr>
        <w:t>leczeniem standardowym</w:t>
      </w:r>
      <w:r w:rsidRPr="007E2685">
        <w:rPr>
          <w:lang w:val="pl-PL"/>
        </w:rPr>
        <w:t xml:space="preserve"> u pacjentów z </w:t>
      </w:r>
      <w:r w:rsidR="008959C7" w:rsidRPr="007E2685">
        <w:rPr>
          <w:lang w:val="pl-PL"/>
        </w:rPr>
        <w:t xml:space="preserve">rozsianym </w:t>
      </w:r>
      <w:r w:rsidR="00000749" w:rsidRPr="007E2685">
        <w:rPr>
          <w:lang w:val="pl-PL"/>
        </w:rPr>
        <w:t>mięśniako</w:t>
      </w:r>
      <w:r w:rsidRPr="007E2685">
        <w:rPr>
          <w:lang w:val="pl-PL"/>
        </w:rPr>
        <w:t>mięsakiem prążkowanokomórkowym i nieprążkowanokomórkowym</w:t>
      </w:r>
      <w:r w:rsidR="00250B15" w:rsidRPr="007E2685">
        <w:rPr>
          <w:lang w:val="pl-PL"/>
        </w:rPr>
        <w:t>, profil bezpieczeństwa u dzieci leczonych produktem Avastin</w:t>
      </w:r>
      <w:r w:rsidR="00554A45" w:rsidRPr="007E2685">
        <w:rPr>
          <w:lang w:val="pl-PL"/>
        </w:rPr>
        <w:t xml:space="preserve"> był porównywalny z</w:t>
      </w:r>
      <w:r w:rsidR="00250B15" w:rsidRPr="007E2685">
        <w:rPr>
          <w:lang w:val="pl-PL"/>
        </w:rPr>
        <w:t xml:space="preserve"> prof</w:t>
      </w:r>
      <w:r w:rsidR="00554A45" w:rsidRPr="007E2685">
        <w:rPr>
          <w:lang w:val="pl-PL"/>
        </w:rPr>
        <w:t>ilem bezpieczeństwa obserwowanym</w:t>
      </w:r>
      <w:r w:rsidR="00250B15" w:rsidRPr="007E2685">
        <w:rPr>
          <w:lang w:val="pl-PL"/>
        </w:rPr>
        <w:t xml:space="preserve"> u dorosłych pacjentów leczonych produktem Avastin. </w:t>
      </w:r>
    </w:p>
    <w:p w14:paraId="6B02E17B" w14:textId="77777777" w:rsidR="00457400" w:rsidRPr="007E2685" w:rsidRDefault="00457400" w:rsidP="00367585">
      <w:pPr>
        <w:widowControl w:val="0"/>
        <w:rPr>
          <w:lang w:val="pl-PL"/>
        </w:rPr>
      </w:pPr>
    </w:p>
    <w:p w14:paraId="6891104F" w14:textId="65954C19" w:rsidR="003E4622" w:rsidRPr="007E2685" w:rsidRDefault="00923F97" w:rsidP="00367585">
      <w:pPr>
        <w:widowControl w:val="0"/>
        <w:rPr>
          <w:lang w:val="pl-PL"/>
        </w:rPr>
      </w:pPr>
      <w:r w:rsidRPr="007E2685">
        <w:rPr>
          <w:lang w:val="pl-PL"/>
        </w:rPr>
        <w:t>Produkt</w:t>
      </w:r>
      <w:r w:rsidR="002952F7" w:rsidRPr="007E2685">
        <w:rPr>
          <w:lang w:val="pl-PL"/>
        </w:rPr>
        <w:t xml:space="preserve"> Avastin nie jest zatwierdzony do stosowania u pacjentów w wieku poniżej 18</w:t>
      </w:r>
      <w:r w:rsidR="00403687">
        <w:rPr>
          <w:lang w:val="pl-PL"/>
        </w:rPr>
        <w:t> </w:t>
      </w:r>
      <w:r w:rsidR="002952F7" w:rsidRPr="007E2685">
        <w:rPr>
          <w:lang w:val="pl-PL"/>
        </w:rPr>
        <w:t xml:space="preserve">lat. </w:t>
      </w:r>
      <w:r w:rsidR="00ED27C6" w:rsidRPr="007E2685">
        <w:rPr>
          <w:lang w:val="pl-PL"/>
        </w:rPr>
        <w:br/>
      </w:r>
      <w:r w:rsidR="002952F7" w:rsidRPr="007E2685">
        <w:rPr>
          <w:lang w:val="pl-PL"/>
        </w:rPr>
        <w:t xml:space="preserve">W opublikowanych </w:t>
      </w:r>
      <w:r w:rsidR="004C73AA" w:rsidRPr="007E2685">
        <w:rPr>
          <w:lang w:val="pl-PL"/>
        </w:rPr>
        <w:t>raportach</w:t>
      </w:r>
      <w:r w:rsidR="00C751DC" w:rsidRPr="007E2685">
        <w:rPr>
          <w:lang w:val="pl-PL"/>
        </w:rPr>
        <w:t>, donoszono o przypadkach</w:t>
      </w:r>
      <w:r w:rsidR="002952F7" w:rsidRPr="007E2685">
        <w:rPr>
          <w:lang w:val="pl-PL"/>
        </w:rPr>
        <w:t xml:space="preserve"> martwicy kości innych niż szczęki </w:t>
      </w:r>
      <w:r w:rsidR="001334C9" w:rsidRPr="007E2685">
        <w:rPr>
          <w:lang w:val="pl-PL"/>
        </w:rPr>
        <w:t xml:space="preserve">lub żuchwy </w:t>
      </w:r>
      <w:r w:rsidR="002952F7" w:rsidRPr="007E2685">
        <w:rPr>
          <w:lang w:val="pl-PL"/>
        </w:rPr>
        <w:t>u pacjentów w wieku poniżej 18</w:t>
      </w:r>
      <w:r w:rsidR="00403687">
        <w:rPr>
          <w:lang w:val="pl-PL"/>
        </w:rPr>
        <w:t> </w:t>
      </w:r>
      <w:r w:rsidR="002952F7" w:rsidRPr="007E2685">
        <w:rPr>
          <w:lang w:val="pl-PL"/>
        </w:rPr>
        <w:t xml:space="preserve">lat leczonych </w:t>
      </w:r>
      <w:r w:rsidRPr="007E2685">
        <w:rPr>
          <w:lang w:val="pl-PL"/>
        </w:rPr>
        <w:t>produktem</w:t>
      </w:r>
      <w:r w:rsidR="002952F7" w:rsidRPr="007E2685">
        <w:rPr>
          <w:lang w:val="pl-PL"/>
        </w:rPr>
        <w:t xml:space="preserve"> Avastin</w:t>
      </w:r>
      <w:r w:rsidR="00250B15" w:rsidRPr="007E2685">
        <w:rPr>
          <w:lang w:val="pl-PL"/>
        </w:rPr>
        <w:t xml:space="preserve"> </w:t>
      </w:r>
      <w:r w:rsidR="00C751DC" w:rsidRPr="007E2685">
        <w:rPr>
          <w:lang w:val="pl-PL"/>
        </w:rPr>
        <w:t>.</w:t>
      </w:r>
    </w:p>
    <w:p w14:paraId="202BA4CE" w14:textId="77777777" w:rsidR="003E4622" w:rsidRPr="007E2685" w:rsidRDefault="003E4622" w:rsidP="00367585">
      <w:pPr>
        <w:widowControl w:val="0"/>
        <w:rPr>
          <w:lang w:val="pl-PL"/>
        </w:rPr>
      </w:pPr>
    </w:p>
    <w:p w14:paraId="455E4136" w14:textId="77777777" w:rsidR="00994050" w:rsidRPr="007E2685" w:rsidRDefault="00994050" w:rsidP="00367585">
      <w:pPr>
        <w:widowControl w:val="0"/>
        <w:rPr>
          <w:szCs w:val="22"/>
          <w:u w:val="single"/>
          <w:lang w:val="pl-PL"/>
        </w:rPr>
      </w:pPr>
      <w:r w:rsidRPr="007E2685">
        <w:rPr>
          <w:szCs w:val="22"/>
          <w:u w:val="single"/>
          <w:lang w:val="pl-PL"/>
        </w:rPr>
        <w:t>Doświadczenie po wprowadzeniu produktu do obrotu</w:t>
      </w:r>
    </w:p>
    <w:p w14:paraId="4BF88E4E" w14:textId="77777777" w:rsidR="00994050" w:rsidRPr="007E2685" w:rsidRDefault="00994050" w:rsidP="00367585">
      <w:pPr>
        <w:widowControl w:val="0"/>
        <w:rPr>
          <w:i/>
          <w:szCs w:val="22"/>
          <w:lang w:val="pl-PL"/>
        </w:rPr>
      </w:pPr>
    </w:p>
    <w:p w14:paraId="19783070" w14:textId="77777777" w:rsidR="00994050" w:rsidRPr="007E2685" w:rsidRDefault="00994050" w:rsidP="00163149">
      <w:pPr>
        <w:keepNext/>
        <w:keepLines/>
        <w:ind w:left="540" w:hanging="540"/>
        <w:rPr>
          <w:rStyle w:val="HdTab1Char"/>
          <w:rFonts w:ascii="Times New Roman" w:hAnsi="Times New Roman"/>
          <w:sz w:val="22"/>
          <w:szCs w:val="22"/>
          <w:lang w:val="pl-PL"/>
        </w:rPr>
      </w:pPr>
      <w:r w:rsidRPr="007E2685">
        <w:rPr>
          <w:rStyle w:val="HdTab1Char"/>
          <w:rFonts w:ascii="Times New Roman" w:eastAsia="MS Mincho" w:hAnsi="Times New Roman"/>
          <w:sz w:val="22"/>
          <w:szCs w:val="22"/>
          <w:lang w:val="pl-PL"/>
        </w:rPr>
        <w:t>Tabela</w:t>
      </w:r>
      <w:r w:rsidR="000505B2" w:rsidRPr="007E2685">
        <w:rPr>
          <w:rStyle w:val="HdTab1Char"/>
          <w:rFonts w:ascii="Times New Roman" w:eastAsia="MS Mincho" w:hAnsi="Times New Roman"/>
          <w:sz w:val="22"/>
          <w:szCs w:val="22"/>
          <w:lang w:val="pl-PL"/>
        </w:rPr>
        <w:t> </w:t>
      </w:r>
      <w:r w:rsidR="008800D7" w:rsidRPr="007E2685">
        <w:rPr>
          <w:rStyle w:val="HdTab1Char"/>
          <w:rFonts w:ascii="Times New Roman" w:eastAsia="MS Mincho" w:hAnsi="Times New Roman"/>
          <w:sz w:val="22"/>
          <w:szCs w:val="22"/>
          <w:lang w:val="pl-PL"/>
        </w:rPr>
        <w:t>3</w:t>
      </w:r>
      <w:r w:rsidRPr="007E2685">
        <w:rPr>
          <w:rStyle w:val="HdTab1Char"/>
          <w:rFonts w:ascii="Times New Roman" w:eastAsia="MS Mincho" w:hAnsi="Times New Roman"/>
          <w:sz w:val="22"/>
          <w:szCs w:val="22"/>
          <w:lang w:val="pl-PL"/>
        </w:rPr>
        <w:t>:</w:t>
      </w:r>
      <w:r w:rsidRPr="007E2685">
        <w:rPr>
          <w:rStyle w:val="HdTab1Char"/>
          <w:rFonts w:ascii="Times New Roman" w:hAnsi="Times New Roman"/>
          <w:sz w:val="22"/>
          <w:szCs w:val="22"/>
          <w:lang w:val="pl-PL"/>
        </w:rPr>
        <w:tab/>
        <w:t>Zdarzenia niepożądane obserwowane po wprowadzeniu produktu do obrotu</w:t>
      </w:r>
    </w:p>
    <w:p w14:paraId="32E6F3F5" w14:textId="77777777" w:rsidR="00994050" w:rsidRPr="007E2685" w:rsidRDefault="00994050" w:rsidP="00D91A99">
      <w:pPr>
        <w:keepNext/>
        <w:keepLines/>
        <w:rPr>
          <w:szCs w:val="22"/>
          <w:lang w:val="pl-PL"/>
        </w:rPr>
      </w:pPr>
    </w:p>
    <w:tbl>
      <w:tblPr>
        <w:tblW w:w="0" w:type="auto"/>
        <w:tblInd w:w="228" w:type="dxa"/>
        <w:tblCellMar>
          <w:left w:w="0" w:type="dxa"/>
          <w:right w:w="0" w:type="dxa"/>
        </w:tblCellMar>
        <w:tblLook w:val="0000" w:firstRow="0" w:lastRow="0" w:firstColumn="0" w:lastColumn="0" w:noHBand="0" w:noVBand="0"/>
      </w:tblPr>
      <w:tblGrid>
        <w:gridCol w:w="2556"/>
        <w:gridCol w:w="6266"/>
      </w:tblGrid>
      <w:tr w:rsidR="00994050" w:rsidRPr="007E2685" w14:paraId="32CF3D82" w14:textId="77777777" w:rsidTr="00C43B49">
        <w:trPr>
          <w:tblHeader/>
        </w:trPr>
        <w:tc>
          <w:tcPr>
            <w:tcW w:w="25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129CB7A" w14:textId="77777777" w:rsidR="00994050" w:rsidRPr="007E2685" w:rsidRDefault="00994050" w:rsidP="00D91A99">
            <w:pPr>
              <w:keepNext/>
              <w:keepLines/>
              <w:spacing w:before="120" w:after="120"/>
              <w:jc w:val="center"/>
              <w:rPr>
                <w:i/>
                <w:szCs w:val="22"/>
                <w:lang w:val="pl-PL"/>
              </w:rPr>
            </w:pPr>
            <w:r w:rsidRPr="007E2685">
              <w:rPr>
                <w:i/>
                <w:szCs w:val="22"/>
                <w:lang w:val="pl-PL"/>
              </w:rPr>
              <w:t>Klasyfikacja układów i narządów (</w:t>
            </w:r>
            <w:r w:rsidR="007F4ECA" w:rsidRPr="007E2685">
              <w:rPr>
                <w:i/>
                <w:szCs w:val="22"/>
                <w:lang w:val="pl-PL"/>
              </w:rPr>
              <w:t xml:space="preserve">ang. </w:t>
            </w:r>
            <w:r w:rsidRPr="007E2685">
              <w:rPr>
                <w:i/>
                <w:szCs w:val="22"/>
                <w:lang w:val="pl-PL"/>
              </w:rPr>
              <w:t>SOC)</w:t>
            </w:r>
          </w:p>
        </w:tc>
        <w:tc>
          <w:tcPr>
            <w:tcW w:w="63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70007B" w14:textId="77777777" w:rsidR="00994050" w:rsidRPr="007E2685" w:rsidRDefault="00994050" w:rsidP="00D91A99">
            <w:pPr>
              <w:keepNext/>
              <w:keepLines/>
              <w:spacing w:before="120" w:after="120"/>
              <w:jc w:val="center"/>
              <w:rPr>
                <w:i/>
                <w:szCs w:val="22"/>
                <w:lang w:val="pl-PL"/>
              </w:rPr>
            </w:pPr>
            <w:r w:rsidRPr="007E2685">
              <w:rPr>
                <w:i/>
                <w:szCs w:val="22"/>
                <w:lang w:val="pl-PL"/>
              </w:rPr>
              <w:t>Reakcje (częstość*)</w:t>
            </w:r>
          </w:p>
        </w:tc>
      </w:tr>
      <w:tr w:rsidR="00F86048" w:rsidRPr="00D91A99" w14:paraId="6E824868" w14:textId="77777777" w:rsidTr="00C43B49">
        <w:trPr>
          <w:tblHeader/>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77815D" w14:textId="77777777" w:rsidR="00F86048" w:rsidRPr="007E2685" w:rsidRDefault="00F86048" w:rsidP="00D91A99">
            <w:pPr>
              <w:keepNext/>
              <w:keepLines/>
              <w:spacing w:before="120" w:after="120"/>
              <w:jc w:val="center"/>
              <w:rPr>
                <w:i/>
                <w:szCs w:val="22"/>
                <w:lang w:val="pl-PL"/>
              </w:rPr>
            </w:pPr>
            <w:r w:rsidRPr="007E2685">
              <w:rPr>
                <w:i/>
                <w:szCs w:val="22"/>
                <w:lang w:val="pl-PL" w:eastAsia="ru-RU"/>
              </w:rPr>
              <w:t>Zakażenia i zarażenia pasożytnicze</w:t>
            </w:r>
          </w:p>
        </w:tc>
        <w:tc>
          <w:tcPr>
            <w:tcW w:w="6372" w:type="dxa"/>
            <w:tcBorders>
              <w:top w:val="nil"/>
              <w:left w:val="nil"/>
              <w:bottom w:val="single" w:sz="8" w:space="0" w:color="auto"/>
              <w:right w:val="single" w:sz="8" w:space="0" w:color="auto"/>
            </w:tcBorders>
            <w:tcMar>
              <w:top w:w="0" w:type="dxa"/>
              <w:left w:w="108" w:type="dxa"/>
              <w:bottom w:w="0" w:type="dxa"/>
              <w:right w:w="108" w:type="dxa"/>
            </w:tcMar>
          </w:tcPr>
          <w:p w14:paraId="2AAA9E29" w14:textId="77777777" w:rsidR="00F86048" w:rsidRPr="007E2685" w:rsidRDefault="00F86048" w:rsidP="00D91A99">
            <w:pPr>
              <w:keepNext/>
              <w:keepLines/>
              <w:spacing w:before="120" w:after="120"/>
              <w:rPr>
                <w:szCs w:val="22"/>
                <w:lang w:val="pl-PL"/>
              </w:rPr>
            </w:pPr>
            <w:r w:rsidRPr="007E2685">
              <w:rPr>
                <w:rFonts w:eastAsia="MS Mincho"/>
                <w:lang w:val="pl-PL"/>
              </w:rPr>
              <w:t xml:space="preserve">Martwicze zapalenie powięzi zazwyczaj wtórne do powikłanego gojenia ran, perforacji układu pokarmowego lub powstania przetoki (rzadko) </w:t>
            </w:r>
            <w:r w:rsidRPr="007E2685">
              <w:rPr>
                <w:szCs w:val="22"/>
                <w:lang w:val="pl-PL"/>
              </w:rPr>
              <w:t>(patrz także punkt 4.4)</w:t>
            </w:r>
          </w:p>
        </w:tc>
      </w:tr>
      <w:tr w:rsidR="00F86048" w:rsidRPr="00D91A99" w14:paraId="1B522EB4" w14:textId="77777777" w:rsidTr="00C43B49">
        <w:trPr>
          <w:trHeight w:val="486"/>
          <w:tblHeader/>
        </w:trPr>
        <w:tc>
          <w:tcPr>
            <w:tcW w:w="2580"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1720C2DB" w14:textId="77777777" w:rsidR="00F86048" w:rsidRPr="007E2685" w:rsidRDefault="00F86048" w:rsidP="00D91A99">
            <w:pPr>
              <w:keepNext/>
              <w:keepLines/>
              <w:spacing w:before="120" w:after="120"/>
              <w:jc w:val="center"/>
              <w:rPr>
                <w:i/>
                <w:szCs w:val="22"/>
                <w:lang w:val="pl-PL"/>
              </w:rPr>
            </w:pPr>
            <w:r w:rsidRPr="007E2685">
              <w:rPr>
                <w:rFonts w:eastAsia="SimSun"/>
                <w:i/>
                <w:szCs w:val="22"/>
                <w:lang w:val="pl-PL" w:eastAsia="zh-CN"/>
              </w:rPr>
              <w:t>Zaburzenia układu immunologicznego</w:t>
            </w:r>
          </w:p>
        </w:tc>
        <w:tc>
          <w:tcPr>
            <w:tcW w:w="637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5EE015D0" w14:textId="77777777" w:rsidR="00F86048" w:rsidRDefault="00F86048" w:rsidP="00D91A99">
            <w:pPr>
              <w:keepNext/>
              <w:keepLines/>
              <w:spacing w:before="120" w:after="120"/>
              <w:rPr>
                <w:szCs w:val="22"/>
                <w:lang w:val="pl-PL"/>
              </w:rPr>
            </w:pPr>
            <w:r w:rsidRPr="007E2685">
              <w:rPr>
                <w:szCs w:val="22"/>
                <w:lang w:val="pl-PL"/>
              </w:rPr>
              <w:t>Reakcje nadwrażliwoś</w:t>
            </w:r>
            <w:r w:rsidR="00593878" w:rsidRPr="007E2685">
              <w:rPr>
                <w:szCs w:val="22"/>
                <w:lang w:val="pl-PL"/>
              </w:rPr>
              <w:t>ci i reakcje podczas wlewu (</w:t>
            </w:r>
            <w:r w:rsidR="00117B28">
              <w:rPr>
                <w:szCs w:val="22"/>
                <w:lang w:val="pl-PL"/>
              </w:rPr>
              <w:t>często</w:t>
            </w:r>
            <w:r w:rsidRPr="007E2685">
              <w:rPr>
                <w:szCs w:val="22"/>
                <w:lang w:val="pl-PL"/>
              </w:rPr>
              <w:t>); z</w:t>
            </w:r>
            <w:r w:rsidR="00C03D91" w:rsidRPr="007E2685">
              <w:rPr>
                <w:szCs w:val="22"/>
                <w:lang w:val="pl-PL"/>
              </w:rPr>
              <w:t> </w:t>
            </w:r>
            <w:r w:rsidRPr="007E2685">
              <w:rPr>
                <w:szCs w:val="22"/>
                <w:lang w:val="pl-PL"/>
              </w:rPr>
              <w:t>możliwymi objawami współi</w:t>
            </w:r>
            <w:r w:rsidR="00C03D91" w:rsidRPr="007E2685">
              <w:rPr>
                <w:szCs w:val="22"/>
                <w:lang w:val="pl-PL"/>
              </w:rPr>
              <w:t xml:space="preserve">stniejącymi: duszność/trudności </w:t>
            </w:r>
            <w:r w:rsidRPr="007E2685">
              <w:rPr>
                <w:szCs w:val="22"/>
                <w:lang w:val="pl-PL"/>
              </w:rPr>
              <w:t>w</w:t>
            </w:r>
            <w:r w:rsidR="00C03D91" w:rsidRPr="007E2685">
              <w:rPr>
                <w:szCs w:val="22"/>
                <w:lang w:val="pl-PL"/>
              </w:rPr>
              <w:t> </w:t>
            </w:r>
            <w:r w:rsidRPr="007E2685">
              <w:rPr>
                <w:szCs w:val="22"/>
                <w:lang w:val="pl-PL"/>
              </w:rPr>
              <w:t xml:space="preserve">oddychaniu, nagłe zaczerwienienie/rumień/wysypka, obniżone ciśnienie tętnicze lub nadciśnienie, desaturacja krwi tętniczej tlenem, bóle w klatce piersiowej, dreszcze i nudności/wymioty (patrz również punkt 4.4 i </w:t>
            </w:r>
            <w:r w:rsidRPr="00367585">
              <w:rPr>
                <w:szCs w:val="22"/>
                <w:lang w:val="pl-PL"/>
              </w:rPr>
              <w:t>Reakcje nadwrażliwości</w:t>
            </w:r>
            <w:r w:rsidR="00403687" w:rsidRPr="00367585">
              <w:rPr>
                <w:szCs w:val="22"/>
                <w:lang w:val="pl-PL"/>
              </w:rPr>
              <w:t xml:space="preserve"> (w tym wstrząs anafi</w:t>
            </w:r>
            <w:r w:rsidR="00A459E5" w:rsidRPr="00367585">
              <w:rPr>
                <w:szCs w:val="22"/>
                <w:lang w:val="pl-PL"/>
              </w:rPr>
              <w:t>laktyczny)</w:t>
            </w:r>
            <w:r w:rsidRPr="00367585">
              <w:rPr>
                <w:szCs w:val="22"/>
                <w:lang w:val="pl-PL"/>
              </w:rPr>
              <w:t xml:space="preserve"> i reakcje podczas wlewu </w:t>
            </w:r>
            <w:r w:rsidRPr="00A459E5">
              <w:rPr>
                <w:szCs w:val="22"/>
                <w:lang w:val="pl-PL"/>
              </w:rPr>
              <w:t>powyżej).</w:t>
            </w:r>
          </w:p>
          <w:p w14:paraId="55B1A6A0" w14:textId="77777777" w:rsidR="0010719F" w:rsidRPr="007E2685" w:rsidRDefault="0010719F" w:rsidP="00D91A99">
            <w:pPr>
              <w:keepNext/>
              <w:keepLines/>
              <w:spacing w:before="120" w:after="120"/>
              <w:rPr>
                <w:szCs w:val="22"/>
                <w:lang w:val="pl-PL"/>
              </w:rPr>
            </w:pPr>
            <w:r>
              <w:rPr>
                <w:szCs w:val="22"/>
                <w:lang w:val="pl-PL"/>
              </w:rPr>
              <w:t>Wstrząs anafilaktyczny (rzadko) (patrz także punkt 4.4).</w:t>
            </w:r>
          </w:p>
        </w:tc>
      </w:tr>
      <w:tr w:rsidR="00F86048" w:rsidRPr="007E2685" w14:paraId="433B6F14" w14:textId="77777777" w:rsidTr="00C43B49">
        <w:trPr>
          <w:trHeight w:val="1433"/>
          <w:tblHeader/>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D67C6B" w14:textId="77777777" w:rsidR="00F86048" w:rsidRPr="007E2685" w:rsidRDefault="00F86048" w:rsidP="00D91A99">
            <w:pPr>
              <w:keepNext/>
              <w:keepLines/>
              <w:spacing w:before="120" w:after="120"/>
              <w:jc w:val="center"/>
              <w:rPr>
                <w:i/>
                <w:szCs w:val="22"/>
                <w:lang w:val="pl-PL"/>
              </w:rPr>
            </w:pPr>
            <w:r w:rsidRPr="007E2685">
              <w:rPr>
                <w:i/>
                <w:szCs w:val="22"/>
                <w:lang w:val="pl-PL"/>
              </w:rPr>
              <w:t>Zaburzenia układu nerwowego</w:t>
            </w:r>
          </w:p>
        </w:tc>
        <w:tc>
          <w:tcPr>
            <w:tcW w:w="6372" w:type="dxa"/>
            <w:tcBorders>
              <w:top w:val="nil"/>
              <w:left w:val="nil"/>
              <w:bottom w:val="single" w:sz="8" w:space="0" w:color="auto"/>
              <w:right w:val="single" w:sz="8" w:space="0" w:color="auto"/>
            </w:tcBorders>
            <w:tcMar>
              <w:top w:w="0" w:type="dxa"/>
              <w:left w:w="108" w:type="dxa"/>
              <w:bottom w:w="0" w:type="dxa"/>
              <w:right w:w="108" w:type="dxa"/>
            </w:tcMar>
          </w:tcPr>
          <w:p w14:paraId="516FE438" w14:textId="77777777" w:rsidR="00F86048" w:rsidRPr="007E2685" w:rsidRDefault="00F86048" w:rsidP="00D91A99">
            <w:pPr>
              <w:keepNext/>
              <w:keepLines/>
              <w:spacing w:before="120" w:after="120"/>
              <w:rPr>
                <w:szCs w:val="22"/>
                <w:lang w:val="pl-PL"/>
              </w:rPr>
            </w:pPr>
            <w:r w:rsidRPr="007E2685">
              <w:rPr>
                <w:szCs w:val="22"/>
                <w:lang w:val="pl-PL"/>
              </w:rPr>
              <w:t xml:space="preserve">Encefalopatia nadciśnieniowa (bardzo rzadko) (patrz również punkt </w:t>
            </w:r>
            <w:r w:rsidRPr="007E2685">
              <w:rPr>
                <w:lang w:val="pl-PL"/>
              </w:rPr>
              <w:t>4.4 oraz</w:t>
            </w:r>
            <w:r w:rsidRPr="007E2685">
              <w:rPr>
                <w:szCs w:val="22"/>
                <w:lang w:val="pl-PL"/>
              </w:rPr>
              <w:t xml:space="preserve"> </w:t>
            </w:r>
            <w:r w:rsidRPr="007E2685">
              <w:rPr>
                <w:i/>
                <w:lang w:val="pl-PL"/>
              </w:rPr>
              <w:t>Nadciśnienie</w:t>
            </w:r>
            <w:r w:rsidRPr="007E2685">
              <w:rPr>
                <w:lang w:val="pl-PL"/>
              </w:rPr>
              <w:t xml:space="preserve"> w punkcie 4.8</w:t>
            </w:r>
            <w:r w:rsidRPr="007E2685">
              <w:rPr>
                <w:szCs w:val="22"/>
                <w:lang w:val="pl-PL"/>
              </w:rPr>
              <w:t>)</w:t>
            </w:r>
          </w:p>
          <w:p w14:paraId="4C931FE5" w14:textId="77777777" w:rsidR="00F86048" w:rsidRPr="007E2685" w:rsidRDefault="00F86048" w:rsidP="00D91A99">
            <w:pPr>
              <w:keepNext/>
              <w:keepLines/>
              <w:spacing w:before="120" w:after="120"/>
              <w:rPr>
                <w:szCs w:val="22"/>
                <w:lang w:val="pl-PL"/>
              </w:rPr>
            </w:pPr>
            <w:r w:rsidRPr="007E2685">
              <w:rPr>
                <w:szCs w:val="22"/>
                <w:lang w:val="pl-PL"/>
              </w:rPr>
              <w:t xml:space="preserve">Zespół tylnej odwracalnej encefalopatii </w:t>
            </w:r>
            <w:r w:rsidR="003D4FBC" w:rsidRPr="007E2685">
              <w:rPr>
                <w:szCs w:val="22"/>
                <w:lang w:val="pl-PL"/>
              </w:rPr>
              <w:t>(</w:t>
            </w:r>
            <w:r w:rsidR="004C73AA" w:rsidRPr="007E2685">
              <w:rPr>
                <w:szCs w:val="22"/>
                <w:lang w:val="pl-PL"/>
              </w:rPr>
              <w:t xml:space="preserve">ang. </w:t>
            </w:r>
            <w:r w:rsidR="004C73AA" w:rsidRPr="007E2685">
              <w:rPr>
                <w:szCs w:val="22"/>
                <w:lang w:val="en-GB"/>
              </w:rPr>
              <w:t>Posterior Reversible Encephalopathy Syndrome</w:t>
            </w:r>
            <w:r w:rsidR="004C73AA" w:rsidRPr="007E2685">
              <w:rPr>
                <w:szCs w:val="22"/>
                <w:lang w:val="pl-PL"/>
              </w:rPr>
              <w:t xml:space="preserve">, </w:t>
            </w:r>
            <w:r w:rsidR="003D4FBC" w:rsidRPr="007E2685">
              <w:rPr>
                <w:szCs w:val="22"/>
                <w:lang w:val="pl-PL"/>
              </w:rPr>
              <w:t xml:space="preserve">PRES) </w:t>
            </w:r>
            <w:r w:rsidRPr="007E2685">
              <w:rPr>
                <w:szCs w:val="22"/>
                <w:lang w:val="pl-PL"/>
              </w:rPr>
              <w:t xml:space="preserve">(rzadko) (patrz również punkt </w:t>
            </w:r>
            <w:r w:rsidRPr="007E2685">
              <w:rPr>
                <w:lang w:val="pl-PL"/>
              </w:rPr>
              <w:t>4.4</w:t>
            </w:r>
            <w:r w:rsidRPr="007E2685">
              <w:rPr>
                <w:szCs w:val="22"/>
                <w:lang w:val="pl-PL"/>
              </w:rPr>
              <w:t>)</w:t>
            </w:r>
          </w:p>
        </w:tc>
      </w:tr>
      <w:tr w:rsidR="00F86048" w:rsidRPr="00D91A99" w14:paraId="53110498" w14:textId="77777777" w:rsidTr="00C43B49">
        <w:trPr>
          <w:trHeight w:val="1060"/>
          <w:tblHeader/>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2138C4" w14:textId="77777777" w:rsidR="00F86048" w:rsidRPr="007E2685" w:rsidRDefault="00F86048" w:rsidP="00D91A99">
            <w:pPr>
              <w:keepNext/>
              <w:keepLines/>
              <w:spacing w:before="120" w:after="120"/>
              <w:jc w:val="center"/>
              <w:rPr>
                <w:rFonts w:eastAsia="SimSun"/>
                <w:i/>
                <w:szCs w:val="22"/>
                <w:lang w:val="pl-PL" w:eastAsia="zh-CN"/>
              </w:rPr>
            </w:pPr>
            <w:r w:rsidRPr="007E2685">
              <w:rPr>
                <w:i/>
                <w:szCs w:val="22"/>
                <w:lang w:val="pl-PL"/>
              </w:rPr>
              <w:t>Zaburzenia naczyniowe</w:t>
            </w:r>
          </w:p>
        </w:tc>
        <w:tc>
          <w:tcPr>
            <w:tcW w:w="6372" w:type="dxa"/>
            <w:tcBorders>
              <w:top w:val="nil"/>
              <w:left w:val="nil"/>
              <w:bottom w:val="single" w:sz="8" w:space="0" w:color="auto"/>
              <w:right w:val="single" w:sz="8" w:space="0" w:color="auto"/>
            </w:tcBorders>
            <w:tcMar>
              <w:top w:w="0" w:type="dxa"/>
              <w:left w:w="108" w:type="dxa"/>
              <w:bottom w:w="0" w:type="dxa"/>
              <w:right w:w="108" w:type="dxa"/>
            </w:tcMar>
          </w:tcPr>
          <w:p w14:paraId="478BA3A0" w14:textId="77777777" w:rsidR="00F86048" w:rsidRPr="007E2685" w:rsidRDefault="00F86048" w:rsidP="00D91A99">
            <w:pPr>
              <w:keepNext/>
              <w:keepLines/>
              <w:spacing w:before="120" w:after="120"/>
              <w:rPr>
                <w:szCs w:val="22"/>
                <w:lang w:val="pl-PL"/>
              </w:rPr>
            </w:pPr>
            <w:r w:rsidRPr="007E2685">
              <w:rPr>
                <w:lang w:val="pl-PL"/>
              </w:rPr>
              <w:t>Zakrzepowa mikroangiopatia nerkowa, która może objawiać s</w:t>
            </w:r>
            <w:r w:rsidR="00593878" w:rsidRPr="007E2685">
              <w:rPr>
                <w:lang w:val="pl-PL"/>
              </w:rPr>
              <w:t>ię klinicznie białkomoczem (nie</w:t>
            </w:r>
            <w:r w:rsidRPr="007E2685">
              <w:rPr>
                <w:lang w:val="pl-PL"/>
              </w:rPr>
              <w:t xml:space="preserve">znana) niezależnie od jednoczasowego stosowania sunitynibu. Więcej informacji o białkomoczu w punkcie 4.4 oraz </w:t>
            </w:r>
            <w:r w:rsidRPr="007E2685">
              <w:rPr>
                <w:i/>
                <w:lang w:val="pl-PL"/>
              </w:rPr>
              <w:t>Białkomocz</w:t>
            </w:r>
            <w:r w:rsidRPr="007E2685">
              <w:rPr>
                <w:lang w:val="pl-PL"/>
              </w:rPr>
              <w:t xml:space="preserve"> w punkcie 4.8.</w:t>
            </w:r>
          </w:p>
        </w:tc>
      </w:tr>
      <w:tr w:rsidR="00F86048" w:rsidRPr="007E2685" w14:paraId="691E489F" w14:textId="77777777" w:rsidTr="00C43B49">
        <w:trPr>
          <w:tblHeader/>
        </w:trPr>
        <w:tc>
          <w:tcPr>
            <w:tcW w:w="258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EEA2265" w14:textId="77777777" w:rsidR="00F86048" w:rsidRPr="007E2685" w:rsidRDefault="00F86048" w:rsidP="00D91A99">
            <w:pPr>
              <w:keepNext/>
              <w:keepLines/>
              <w:spacing w:before="120" w:after="120"/>
              <w:jc w:val="center"/>
              <w:rPr>
                <w:i/>
                <w:szCs w:val="22"/>
                <w:lang w:val="pl-PL"/>
              </w:rPr>
            </w:pPr>
            <w:r w:rsidRPr="007E2685">
              <w:rPr>
                <w:rFonts w:eastAsia="SimSun"/>
                <w:i/>
                <w:szCs w:val="22"/>
                <w:lang w:val="pl-PL" w:eastAsia="zh-CN"/>
              </w:rPr>
              <w:t>Zaburzenia układu oddechowego, klatki piersiowej i śródpiersia</w:t>
            </w:r>
          </w:p>
        </w:tc>
        <w:tc>
          <w:tcPr>
            <w:tcW w:w="6372" w:type="dxa"/>
            <w:tcBorders>
              <w:top w:val="nil"/>
              <w:left w:val="nil"/>
              <w:bottom w:val="single" w:sz="4" w:space="0" w:color="auto"/>
              <w:right w:val="single" w:sz="8" w:space="0" w:color="auto"/>
            </w:tcBorders>
            <w:tcMar>
              <w:top w:w="0" w:type="dxa"/>
              <w:left w:w="108" w:type="dxa"/>
              <w:bottom w:w="0" w:type="dxa"/>
              <w:right w:w="108" w:type="dxa"/>
            </w:tcMar>
          </w:tcPr>
          <w:p w14:paraId="07365B1B" w14:textId="77777777" w:rsidR="00F86048" w:rsidRPr="007E2685" w:rsidRDefault="00593878" w:rsidP="00D91A99">
            <w:pPr>
              <w:keepNext/>
              <w:keepLines/>
              <w:spacing w:before="120" w:after="120"/>
              <w:rPr>
                <w:szCs w:val="22"/>
                <w:lang w:val="pl-PL"/>
              </w:rPr>
            </w:pPr>
            <w:r w:rsidRPr="007E2685">
              <w:rPr>
                <w:szCs w:val="22"/>
                <w:lang w:val="pl-PL"/>
              </w:rPr>
              <w:t>Perforacja przegrody nosa (nie</w:t>
            </w:r>
            <w:r w:rsidR="00F86048" w:rsidRPr="007E2685">
              <w:rPr>
                <w:szCs w:val="22"/>
                <w:lang w:val="pl-PL"/>
              </w:rPr>
              <w:t>znana)</w:t>
            </w:r>
          </w:p>
          <w:p w14:paraId="4B51C930" w14:textId="77777777" w:rsidR="00F86048" w:rsidRPr="007E2685" w:rsidRDefault="00593878" w:rsidP="00D91A99">
            <w:pPr>
              <w:keepNext/>
              <w:keepLines/>
              <w:spacing w:before="120" w:after="120"/>
              <w:rPr>
                <w:szCs w:val="22"/>
                <w:lang w:val="pl-PL"/>
              </w:rPr>
            </w:pPr>
            <w:r w:rsidRPr="007E2685">
              <w:rPr>
                <w:szCs w:val="22"/>
                <w:lang w:val="pl-PL"/>
              </w:rPr>
              <w:t>Nadciśnienie płucne (nie</w:t>
            </w:r>
            <w:r w:rsidR="00F86048" w:rsidRPr="007E2685">
              <w:rPr>
                <w:szCs w:val="22"/>
                <w:lang w:val="pl-PL"/>
              </w:rPr>
              <w:t>znana)</w:t>
            </w:r>
          </w:p>
          <w:p w14:paraId="1BA020FD" w14:textId="77777777" w:rsidR="00F86048" w:rsidRPr="007E2685" w:rsidRDefault="00F86048" w:rsidP="00D91A99">
            <w:pPr>
              <w:keepNext/>
              <w:keepLines/>
              <w:spacing w:before="120" w:after="120"/>
              <w:rPr>
                <w:szCs w:val="22"/>
                <w:lang w:val="pl-PL"/>
              </w:rPr>
            </w:pPr>
            <w:r w:rsidRPr="007E2685">
              <w:rPr>
                <w:szCs w:val="22"/>
                <w:lang w:val="pl-PL"/>
              </w:rPr>
              <w:t>Dysfonia (często)</w:t>
            </w:r>
          </w:p>
        </w:tc>
      </w:tr>
      <w:tr w:rsidR="00F86048" w:rsidRPr="00D91A99" w14:paraId="2F09C4F3" w14:textId="77777777" w:rsidTr="00C43B49">
        <w:trPr>
          <w:trHeight w:val="525"/>
          <w:tblHeader/>
        </w:trPr>
        <w:tc>
          <w:tcPr>
            <w:tcW w:w="25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9D4FD3D" w14:textId="77777777" w:rsidR="00F86048" w:rsidRPr="007E2685" w:rsidRDefault="00F86048" w:rsidP="00D91A99">
            <w:pPr>
              <w:keepNext/>
              <w:keepLines/>
              <w:spacing w:before="120" w:after="120"/>
              <w:jc w:val="center"/>
              <w:rPr>
                <w:rFonts w:eastAsia="SimSun"/>
                <w:i/>
                <w:szCs w:val="22"/>
                <w:lang w:val="pl-PL" w:eastAsia="zh-CN"/>
              </w:rPr>
            </w:pPr>
            <w:r w:rsidRPr="007E2685">
              <w:rPr>
                <w:rFonts w:eastAsia="SimSun"/>
                <w:i/>
                <w:szCs w:val="22"/>
                <w:lang w:val="pl-PL" w:eastAsia="zh-CN"/>
              </w:rPr>
              <w:t>Zaburzenia żołądka</w:t>
            </w:r>
            <w:r w:rsidRPr="007E2685">
              <w:rPr>
                <w:rFonts w:eastAsia="SimSun"/>
                <w:i/>
                <w:szCs w:val="22"/>
                <w:lang w:val="pl-PL" w:eastAsia="zh-CN"/>
              </w:rPr>
              <w:br/>
              <w:t xml:space="preserve"> i jelit</w:t>
            </w:r>
          </w:p>
        </w:tc>
        <w:tc>
          <w:tcPr>
            <w:tcW w:w="637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03E235" w14:textId="77777777" w:rsidR="00F86048" w:rsidRPr="007E2685" w:rsidRDefault="00F86048" w:rsidP="00D91A99">
            <w:pPr>
              <w:keepNext/>
              <w:keepLines/>
              <w:spacing w:before="120" w:after="120"/>
              <w:rPr>
                <w:szCs w:val="22"/>
                <w:lang w:val="pl-PL"/>
              </w:rPr>
            </w:pPr>
            <w:r w:rsidRPr="007E2685">
              <w:rPr>
                <w:szCs w:val="22"/>
                <w:lang w:val="pl-PL"/>
              </w:rPr>
              <w:t>Choroba wrzo</w:t>
            </w:r>
            <w:r w:rsidR="00593878" w:rsidRPr="007E2685">
              <w:rPr>
                <w:szCs w:val="22"/>
                <w:lang w:val="pl-PL"/>
              </w:rPr>
              <w:t>dowa żołądka i dwunastnicy (nie</w:t>
            </w:r>
            <w:r w:rsidRPr="007E2685">
              <w:rPr>
                <w:szCs w:val="22"/>
                <w:lang w:val="pl-PL"/>
              </w:rPr>
              <w:t>znana)</w:t>
            </w:r>
          </w:p>
        </w:tc>
      </w:tr>
      <w:tr w:rsidR="00F86048" w:rsidRPr="007E2685" w14:paraId="560C15FE" w14:textId="77777777" w:rsidTr="00C43B49">
        <w:trPr>
          <w:trHeight w:val="607"/>
          <w:tblHeader/>
        </w:trPr>
        <w:tc>
          <w:tcPr>
            <w:tcW w:w="25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4D572E0" w14:textId="77777777" w:rsidR="00F86048" w:rsidRPr="007E2685" w:rsidRDefault="00F86048" w:rsidP="00D91A99">
            <w:pPr>
              <w:keepNext/>
              <w:keepLines/>
              <w:jc w:val="center"/>
              <w:rPr>
                <w:rFonts w:eastAsia="SimSun"/>
                <w:i/>
                <w:lang w:val="pl-PL" w:eastAsia="zh-CN"/>
              </w:rPr>
            </w:pPr>
            <w:r w:rsidRPr="007E2685">
              <w:rPr>
                <w:rFonts w:eastAsia="SimSun"/>
                <w:i/>
                <w:lang w:val="pl-PL" w:eastAsia="zh-CN"/>
              </w:rPr>
              <w:t>Zaburzenia wątroby</w:t>
            </w:r>
          </w:p>
          <w:p w14:paraId="2BA4B1A0" w14:textId="77777777" w:rsidR="00F86048" w:rsidRPr="007E2685" w:rsidRDefault="00F86048" w:rsidP="00D91A99">
            <w:pPr>
              <w:keepNext/>
              <w:keepLines/>
              <w:jc w:val="center"/>
              <w:rPr>
                <w:rFonts w:eastAsia="SimSun"/>
                <w:lang w:val="pl-PL" w:eastAsia="zh-CN"/>
              </w:rPr>
            </w:pPr>
            <w:r w:rsidRPr="007E2685">
              <w:rPr>
                <w:rFonts w:eastAsia="SimSun"/>
                <w:i/>
                <w:lang w:val="pl-PL" w:eastAsia="zh-CN"/>
              </w:rPr>
              <w:t>i dróg żółciowych</w:t>
            </w:r>
          </w:p>
        </w:tc>
        <w:tc>
          <w:tcPr>
            <w:tcW w:w="637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83F0E14" w14:textId="77777777" w:rsidR="00F86048" w:rsidRPr="007E2685" w:rsidRDefault="00F86048" w:rsidP="00D91A99">
            <w:pPr>
              <w:keepNext/>
              <w:keepLines/>
              <w:spacing w:before="120" w:after="120"/>
              <w:rPr>
                <w:szCs w:val="22"/>
                <w:lang w:val="pl-PL"/>
              </w:rPr>
            </w:pPr>
            <w:r w:rsidRPr="007E2685">
              <w:rPr>
                <w:szCs w:val="22"/>
                <w:lang w:val="pl-PL"/>
              </w:rPr>
              <w:t xml:space="preserve">Perforacja pęcherzyka </w:t>
            </w:r>
            <w:r w:rsidR="00593878" w:rsidRPr="007E2685">
              <w:rPr>
                <w:szCs w:val="22"/>
                <w:lang w:val="pl-PL"/>
              </w:rPr>
              <w:t>żółciowego (nie</w:t>
            </w:r>
            <w:r w:rsidRPr="007E2685">
              <w:rPr>
                <w:szCs w:val="22"/>
                <w:lang w:val="pl-PL"/>
              </w:rPr>
              <w:t>znana)</w:t>
            </w:r>
          </w:p>
        </w:tc>
      </w:tr>
      <w:tr w:rsidR="00F86048" w:rsidRPr="00D91A99" w14:paraId="70ABC971" w14:textId="77777777" w:rsidTr="00C43B49">
        <w:trPr>
          <w:tblHeader/>
        </w:trPr>
        <w:tc>
          <w:tcPr>
            <w:tcW w:w="25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B48D5D" w14:textId="77777777" w:rsidR="00F86048" w:rsidRPr="007E2685" w:rsidRDefault="00F86048" w:rsidP="00D91A99">
            <w:pPr>
              <w:pStyle w:val="TextTi12"/>
              <w:keepNext/>
              <w:keepLines/>
              <w:jc w:val="center"/>
              <w:rPr>
                <w:i/>
                <w:sz w:val="22"/>
                <w:szCs w:val="22"/>
                <w:lang w:val="pl-PL" w:eastAsia="ru-RU"/>
              </w:rPr>
            </w:pPr>
            <w:r w:rsidRPr="007E2685">
              <w:rPr>
                <w:i/>
                <w:sz w:val="22"/>
                <w:szCs w:val="22"/>
                <w:lang w:val="pl-PL" w:eastAsia="ru-RU"/>
              </w:rPr>
              <w:t>Zaburzenia mięśniowo-szkieletowe i tkanki łącznej</w:t>
            </w:r>
          </w:p>
          <w:p w14:paraId="319FE554" w14:textId="77777777" w:rsidR="00F86048" w:rsidRPr="007E2685" w:rsidRDefault="00F86048" w:rsidP="00D91A99">
            <w:pPr>
              <w:keepNext/>
              <w:keepLines/>
              <w:spacing w:before="120" w:after="120"/>
              <w:jc w:val="center"/>
              <w:rPr>
                <w:rFonts w:eastAsia="SimSun"/>
                <w:i/>
                <w:szCs w:val="22"/>
                <w:lang w:val="pl-PL" w:eastAsia="zh-CN"/>
              </w:rPr>
            </w:pPr>
          </w:p>
        </w:tc>
        <w:tc>
          <w:tcPr>
            <w:tcW w:w="637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2D985D" w14:textId="77777777" w:rsidR="00F86048" w:rsidRPr="007E2685" w:rsidRDefault="00F86048" w:rsidP="00D91A99">
            <w:pPr>
              <w:keepNext/>
              <w:keepLines/>
              <w:spacing w:before="120" w:after="40"/>
              <w:rPr>
                <w:szCs w:val="22"/>
                <w:lang w:val="pl-PL"/>
              </w:rPr>
            </w:pPr>
            <w:r w:rsidRPr="007E2685">
              <w:rPr>
                <w:szCs w:val="22"/>
                <w:lang w:val="pl-PL"/>
              </w:rPr>
              <w:t>Wśród pacjentów leczonych produktem Avastin obserwowano przypadki martwicy kości szczęki lub żuchwy</w:t>
            </w:r>
            <w:r w:rsidRPr="007E2685">
              <w:rPr>
                <w:iCs/>
                <w:szCs w:val="22"/>
                <w:lang w:val="pl-PL" w:eastAsia="de-CH" w:bidi="th-TH"/>
              </w:rPr>
              <w:t xml:space="preserve">, w większości zdarzenia te występowały u pacjentów ze znanymi czynnikami ryzyka wystąpienia </w:t>
            </w:r>
            <w:r w:rsidRPr="007E2685">
              <w:rPr>
                <w:szCs w:val="22"/>
                <w:lang w:val="pl-PL"/>
              </w:rPr>
              <w:t>martwicy kości szczęki</w:t>
            </w:r>
            <w:r w:rsidRPr="007E2685">
              <w:rPr>
                <w:rFonts w:ascii="Arial" w:hAnsi="Arial"/>
                <w:szCs w:val="22"/>
                <w:lang w:val="pl-PL"/>
              </w:rPr>
              <w:t>/</w:t>
            </w:r>
            <w:r w:rsidRPr="007E2685">
              <w:rPr>
                <w:szCs w:val="22"/>
                <w:lang w:val="pl-PL"/>
              </w:rPr>
              <w:t>żuchwy</w:t>
            </w:r>
            <w:r w:rsidRPr="007E2685">
              <w:rPr>
                <w:rFonts w:ascii="Arial" w:hAnsi="Arial"/>
                <w:szCs w:val="22"/>
                <w:lang w:val="pl-PL"/>
              </w:rPr>
              <w:t>,</w:t>
            </w:r>
            <w:r w:rsidRPr="007E2685">
              <w:rPr>
                <w:szCs w:val="22"/>
                <w:lang w:val="pl-PL"/>
              </w:rPr>
              <w:t xml:space="preserve"> zwłaszcza leczonych bisfosfonianami w postaci dożylnej i (lub) chorobami jamy ustnej wymagającymi zastosowania inwazyjnej procedury stomatologicznej (patrz punkt 4.4)</w:t>
            </w:r>
          </w:p>
          <w:p w14:paraId="163B0141" w14:textId="77777777" w:rsidR="003D4FBC" w:rsidRPr="007E2685" w:rsidRDefault="009A36DF" w:rsidP="00D91A99">
            <w:pPr>
              <w:keepNext/>
              <w:keepLines/>
              <w:spacing w:before="120" w:after="40"/>
              <w:rPr>
                <w:szCs w:val="22"/>
                <w:lang w:val="pl-PL"/>
              </w:rPr>
            </w:pPr>
            <w:r w:rsidRPr="007E2685">
              <w:rPr>
                <w:szCs w:val="22"/>
                <w:lang w:val="pl-PL"/>
              </w:rPr>
              <w:t xml:space="preserve">Zgłaszano przypadki </w:t>
            </w:r>
            <w:r w:rsidR="004C73AA" w:rsidRPr="007E2685">
              <w:rPr>
                <w:szCs w:val="22"/>
                <w:lang w:val="pl-PL"/>
              </w:rPr>
              <w:t>martwicy</w:t>
            </w:r>
            <w:r w:rsidRPr="007E2685">
              <w:rPr>
                <w:szCs w:val="22"/>
                <w:lang w:val="pl-PL"/>
              </w:rPr>
              <w:t xml:space="preserve"> kości innych niż szczęki </w:t>
            </w:r>
            <w:r w:rsidR="001334C9" w:rsidRPr="007E2685">
              <w:rPr>
                <w:szCs w:val="22"/>
                <w:lang w:val="pl-PL"/>
              </w:rPr>
              <w:t xml:space="preserve">lub żuchwy </w:t>
            </w:r>
            <w:r w:rsidRPr="007E2685">
              <w:rPr>
                <w:szCs w:val="22"/>
                <w:lang w:val="pl-PL"/>
              </w:rPr>
              <w:t xml:space="preserve">u dzieci i młodzieży leczonych </w:t>
            </w:r>
            <w:r w:rsidR="00B92213" w:rsidRPr="007E2685">
              <w:rPr>
                <w:szCs w:val="22"/>
                <w:lang w:val="pl-PL"/>
              </w:rPr>
              <w:t>produktem</w:t>
            </w:r>
            <w:r w:rsidRPr="007E2685">
              <w:rPr>
                <w:szCs w:val="22"/>
                <w:lang w:val="pl-PL"/>
              </w:rPr>
              <w:t xml:space="preserve"> Avastin (patrz punkt 4.8, dzieci i młodzież</w:t>
            </w:r>
            <w:r w:rsidR="001334C9" w:rsidRPr="007E2685">
              <w:rPr>
                <w:szCs w:val="22"/>
                <w:lang w:val="pl-PL"/>
              </w:rPr>
              <w:t>).</w:t>
            </w:r>
          </w:p>
        </w:tc>
      </w:tr>
      <w:tr w:rsidR="00F86048" w:rsidRPr="00D91A99" w14:paraId="6703CD7A" w14:textId="77777777" w:rsidTr="00C43B49">
        <w:trPr>
          <w:tblHeader/>
        </w:trPr>
        <w:tc>
          <w:tcPr>
            <w:tcW w:w="25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5BE20D" w14:textId="77777777" w:rsidR="00F86048" w:rsidRPr="007E2685" w:rsidRDefault="00F86048" w:rsidP="00D91A99">
            <w:pPr>
              <w:pStyle w:val="TextTi12"/>
              <w:keepNext/>
              <w:keepLines/>
              <w:spacing w:before="40" w:line="200" w:lineRule="exact"/>
              <w:jc w:val="center"/>
              <w:rPr>
                <w:i/>
                <w:sz w:val="22"/>
                <w:szCs w:val="22"/>
                <w:lang w:val="pl-PL" w:eastAsia="ru-RU"/>
              </w:rPr>
            </w:pPr>
            <w:r w:rsidRPr="007E2685">
              <w:rPr>
                <w:i/>
                <w:noProof/>
                <w:sz w:val="22"/>
                <w:szCs w:val="22"/>
                <w:lang w:val="pl-PL"/>
              </w:rPr>
              <w:t>Wady wrodzone, choroby rodzinne i genetyczne</w:t>
            </w:r>
          </w:p>
        </w:tc>
        <w:tc>
          <w:tcPr>
            <w:tcW w:w="637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4FBB2B7" w14:textId="77777777" w:rsidR="00F86048" w:rsidRPr="007E2685" w:rsidRDefault="00F86048" w:rsidP="00D91A99">
            <w:pPr>
              <w:keepNext/>
              <w:keepLines/>
              <w:spacing w:before="120" w:after="120" w:line="200" w:lineRule="exact"/>
              <w:rPr>
                <w:szCs w:val="22"/>
                <w:lang w:val="pl-PL"/>
              </w:rPr>
            </w:pPr>
            <w:r w:rsidRPr="007E2685">
              <w:rPr>
                <w:szCs w:val="22"/>
                <w:lang w:val="pl-PL"/>
              </w:rPr>
              <w:t>Zgłaszano przypadki wad rozwojowych płodu u kobiet leczonych bewacyzumabem w monoterapii lub w połączeniu z chemioterapeutykami o znanym embriotoksycznym działaniu (patrz punkt 4.6).</w:t>
            </w:r>
          </w:p>
        </w:tc>
      </w:tr>
    </w:tbl>
    <w:p w14:paraId="17EEA79A" w14:textId="77777777" w:rsidR="00994050" w:rsidRPr="007E2685" w:rsidRDefault="00994050" w:rsidP="00D91A99">
      <w:pPr>
        <w:keepNext/>
        <w:keepLines/>
        <w:spacing w:line="200" w:lineRule="exact"/>
        <w:rPr>
          <w:sz w:val="20"/>
          <w:lang w:val="pl-PL"/>
        </w:rPr>
        <w:pPrChange w:id="177" w:author="TCS" w:date="2025-03-20T13:42:00Z" w16du:dateUtc="2025-03-20T08:12:00Z">
          <w:pPr>
            <w:widowControl w:val="0"/>
            <w:spacing w:line="200" w:lineRule="exact"/>
          </w:pPr>
        </w:pPrChange>
      </w:pPr>
      <w:r w:rsidRPr="007E2685">
        <w:rPr>
          <w:sz w:val="20"/>
          <w:lang w:val="pl-PL"/>
        </w:rPr>
        <w:t>* tam gdzie zostały podane, dane dotyczące częstości pochodzą z badań klinicznych</w:t>
      </w:r>
    </w:p>
    <w:p w14:paraId="39A07019" w14:textId="77777777" w:rsidR="006E67E0" w:rsidRPr="007E2685" w:rsidRDefault="006E67E0" w:rsidP="00C43B49">
      <w:pPr>
        <w:keepNext/>
        <w:keepLines/>
        <w:rPr>
          <w:sz w:val="20"/>
          <w:lang w:val="pl-PL"/>
        </w:rPr>
      </w:pPr>
    </w:p>
    <w:p w14:paraId="5AF94EEA" w14:textId="77777777" w:rsidR="006E67E0" w:rsidRPr="007E2685" w:rsidRDefault="006E67E0" w:rsidP="00367585">
      <w:pPr>
        <w:keepNext/>
        <w:keepLines/>
        <w:rPr>
          <w:szCs w:val="22"/>
          <w:u w:val="single"/>
          <w:lang w:val="pl-PL"/>
        </w:rPr>
      </w:pPr>
      <w:r w:rsidRPr="007E2685">
        <w:rPr>
          <w:noProof/>
          <w:szCs w:val="22"/>
          <w:u w:val="single"/>
          <w:lang w:val="pl-PL"/>
        </w:rPr>
        <w:t>Zgłaszanie podejrzewanych działań niepożądanych</w:t>
      </w:r>
    </w:p>
    <w:p w14:paraId="29554D10" w14:textId="5F2FE3D1" w:rsidR="00994050" w:rsidRPr="007E2685" w:rsidRDefault="006E67E0" w:rsidP="00367585">
      <w:pPr>
        <w:keepNext/>
        <w:keepLines/>
        <w:rPr>
          <w:rStyle w:val="Hyperlink"/>
          <w:color w:val="auto"/>
          <w:lang w:val="pl-PL"/>
        </w:rPr>
      </w:pPr>
      <w:r w:rsidRPr="007E2685">
        <w:rPr>
          <w:noProof/>
          <w:szCs w:val="22"/>
          <w:lang w:val="pl-PL"/>
        </w:rPr>
        <w:t>Po dopuszczeniu produktu leczniczego do obrotu istotne jest zgłaszanie podejrzewanych działań niepożądanych.</w:t>
      </w:r>
      <w:r w:rsidRPr="007E2685">
        <w:rPr>
          <w:szCs w:val="22"/>
          <w:lang w:val="pl-PL"/>
        </w:rPr>
        <w:t xml:space="preserve"> </w:t>
      </w:r>
      <w:r w:rsidRPr="007E2685">
        <w:rPr>
          <w:noProof/>
          <w:szCs w:val="22"/>
          <w:lang w:val="pl-PL"/>
        </w:rPr>
        <w:t>Umożliwia to nieprzerwane monitorowanie stosunku korzyści do ryzyka stosowania produktu leczniczego.</w:t>
      </w:r>
      <w:r w:rsidRPr="007E2685">
        <w:rPr>
          <w:szCs w:val="22"/>
          <w:lang w:val="pl-PL"/>
        </w:rPr>
        <w:t xml:space="preserve"> </w:t>
      </w:r>
      <w:r w:rsidRPr="007E2685">
        <w:rPr>
          <w:noProof/>
          <w:szCs w:val="22"/>
          <w:lang w:val="pl-PL"/>
        </w:rPr>
        <w:t>Osoby należące do fachowego personelu medycznego powinny zgłaszać wszelkie podejrzewane działania niepożądane</w:t>
      </w:r>
      <w:r w:rsidRPr="007E2685">
        <w:rPr>
          <w:szCs w:val="22"/>
          <w:lang w:val="pl-PL"/>
        </w:rPr>
        <w:t xml:space="preserve"> za pośrednictwem</w:t>
      </w:r>
      <w:r w:rsidRPr="007E2685">
        <w:rPr>
          <w:noProof/>
          <w:szCs w:val="22"/>
          <w:lang w:val="pl-PL"/>
        </w:rPr>
        <w:t xml:space="preserve"> </w:t>
      </w:r>
      <w:r w:rsidRPr="009865C8">
        <w:rPr>
          <w:szCs w:val="22"/>
          <w:highlight w:val="lightGray"/>
          <w:lang w:val="pl-PL"/>
        </w:rPr>
        <w:t xml:space="preserve">krajowego systemu zgłaszania wymienionego w </w:t>
      </w:r>
      <w:r w:rsidR="002C4E97">
        <w:fldChar w:fldCharType="begin"/>
      </w:r>
      <w:r w:rsidR="002C4E97" w:rsidRPr="00AD5B7E">
        <w:rPr>
          <w:lang w:val="pl-PL"/>
          <w:rPrChange w:id="178" w:author="Author">
            <w:rPr/>
          </w:rPrChange>
        </w:rPr>
        <w:instrText xml:space="preserve"> HYPERLINK "https://www.ema.europa.eu/documents/template-form/qrd-appendix-v-adverse-drug-reaction-reporting-details_en.docx" </w:instrText>
      </w:r>
      <w:r w:rsidR="002C4E97">
        <w:fldChar w:fldCharType="separate"/>
      </w:r>
      <w:r w:rsidRPr="004C68D2">
        <w:rPr>
          <w:rStyle w:val="Hyperlink"/>
          <w:highlight w:val="lightGray"/>
          <w:lang w:val="pl-PL"/>
        </w:rPr>
        <w:t>załączniku V</w:t>
      </w:r>
      <w:r w:rsidRPr="004C68D2">
        <w:rPr>
          <w:rStyle w:val="Hyperlink"/>
          <w:lang w:val="pl-PL"/>
        </w:rPr>
        <w:t>.</w:t>
      </w:r>
      <w:r w:rsidR="002C4E97">
        <w:rPr>
          <w:rStyle w:val="Hyperlink"/>
          <w:lang w:val="pl-PL"/>
        </w:rPr>
        <w:fldChar w:fldCharType="end"/>
      </w:r>
    </w:p>
    <w:p w14:paraId="487A216C" w14:textId="77777777" w:rsidR="006C0B1A" w:rsidRPr="007E2685" w:rsidRDefault="006C0B1A" w:rsidP="00C43B49">
      <w:pPr>
        <w:rPr>
          <w:lang w:val="pl-PL"/>
        </w:rPr>
      </w:pPr>
    </w:p>
    <w:p w14:paraId="1061186F" w14:textId="77777777" w:rsidR="00994050" w:rsidRPr="007E2685" w:rsidRDefault="00994050" w:rsidP="00C43B49">
      <w:pPr>
        <w:keepNext/>
        <w:keepLines/>
        <w:ind w:left="567" w:hanging="567"/>
        <w:rPr>
          <w:b/>
          <w:lang w:val="pl-PL"/>
        </w:rPr>
      </w:pPr>
      <w:r w:rsidRPr="007E2685">
        <w:rPr>
          <w:b/>
          <w:lang w:val="pl-PL"/>
        </w:rPr>
        <w:t>4.9</w:t>
      </w:r>
      <w:r w:rsidRPr="007E2685">
        <w:rPr>
          <w:b/>
          <w:lang w:val="pl-PL"/>
        </w:rPr>
        <w:tab/>
        <w:t>Przedawkowanie</w:t>
      </w:r>
    </w:p>
    <w:p w14:paraId="77F318E3" w14:textId="77777777" w:rsidR="00994050" w:rsidRPr="007E2685" w:rsidRDefault="00994050" w:rsidP="00C43B49">
      <w:pPr>
        <w:keepNext/>
        <w:keepLines/>
        <w:rPr>
          <w:lang w:val="pl-PL"/>
        </w:rPr>
      </w:pPr>
    </w:p>
    <w:p w14:paraId="440EB001" w14:textId="2B953C31" w:rsidR="00994050" w:rsidRPr="007E2685" w:rsidRDefault="00994050" w:rsidP="00C43B49">
      <w:pPr>
        <w:keepNext/>
        <w:keepLines/>
        <w:rPr>
          <w:lang w:val="pl-PL"/>
        </w:rPr>
      </w:pPr>
      <w:r w:rsidRPr="007E2685">
        <w:rPr>
          <w:lang w:val="pl-PL"/>
        </w:rPr>
        <w:t>Największe dawki podawane ludziom (20 mg/kg mc., dożylnie, co 2</w:t>
      </w:r>
      <w:r w:rsidR="00A459E5">
        <w:rPr>
          <w:lang w:val="pl-PL"/>
        </w:rPr>
        <w:t> </w:t>
      </w:r>
      <w:r w:rsidRPr="007E2685">
        <w:rPr>
          <w:lang w:val="pl-PL"/>
        </w:rPr>
        <w:t>tygodnie) powodowały u niektórych pacjentów ciężką migrenę.</w:t>
      </w:r>
    </w:p>
    <w:p w14:paraId="0282F3CE" w14:textId="77777777" w:rsidR="00994050" w:rsidRPr="007E2685" w:rsidRDefault="00994050" w:rsidP="00C43B49">
      <w:pPr>
        <w:keepNext/>
        <w:keepLines/>
        <w:rPr>
          <w:lang w:val="pl-PL"/>
        </w:rPr>
      </w:pPr>
    </w:p>
    <w:p w14:paraId="74CFC65A" w14:textId="77777777" w:rsidR="00994050" w:rsidRPr="007E2685" w:rsidRDefault="00994050" w:rsidP="00C43B49">
      <w:pPr>
        <w:keepNext/>
        <w:keepLines/>
        <w:rPr>
          <w:lang w:val="pl-PL"/>
        </w:rPr>
      </w:pPr>
    </w:p>
    <w:p w14:paraId="61F96474" w14:textId="77777777" w:rsidR="00994050" w:rsidRPr="007E2685" w:rsidRDefault="00994050" w:rsidP="00C43B49">
      <w:pPr>
        <w:keepNext/>
        <w:keepLines/>
        <w:ind w:left="567" w:hanging="567"/>
        <w:rPr>
          <w:b/>
          <w:lang w:val="pl-PL"/>
        </w:rPr>
      </w:pPr>
      <w:r w:rsidRPr="007E2685">
        <w:rPr>
          <w:b/>
          <w:lang w:val="pl-PL"/>
        </w:rPr>
        <w:t>5.</w:t>
      </w:r>
      <w:r w:rsidRPr="007E2685">
        <w:rPr>
          <w:b/>
          <w:lang w:val="pl-PL"/>
        </w:rPr>
        <w:tab/>
        <w:t>WŁAŚCIWOŚCI FARMAKOLOGICZNE</w:t>
      </w:r>
    </w:p>
    <w:p w14:paraId="378FAD5A" w14:textId="77777777" w:rsidR="00994050" w:rsidRPr="007E2685" w:rsidRDefault="00994050" w:rsidP="002C0295">
      <w:pPr>
        <w:keepNext/>
        <w:keepLines/>
        <w:rPr>
          <w:lang w:val="pl-PL"/>
        </w:rPr>
      </w:pPr>
    </w:p>
    <w:p w14:paraId="1DFA2F29" w14:textId="77777777" w:rsidR="00994050" w:rsidRPr="007E2685" w:rsidRDefault="00994050" w:rsidP="002C0295">
      <w:pPr>
        <w:keepNext/>
        <w:keepLines/>
        <w:ind w:left="540" w:hanging="540"/>
        <w:rPr>
          <w:b/>
          <w:lang w:val="pl-PL"/>
        </w:rPr>
      </w:pPr>
      <w:r w:rsidRPr="007E2685">
        <w:rPr>
          <w:b/>
          <w:lang w:val="pl-PL"/>
        </w:rPr>
        <w:t>5.1</w:t>
      </w:r>
      <w:r w:rsidRPr="007E2685">
        <w:rPr>
          <w:b/>
          <w:lang w:val="pl-PL"/>
        </w:rPr>
        <w:tab/>
        <w:t>Właściwości farmakodynamiczne</w:t>
      </w:r>
    </w:p>
    <w:p w14:paraId="21F00D17" w14:textId="77777777" w:rsidR="00994050" w:rsidRPr="007E2685" w:rsidRDefault="00994050" w:rsidP="002C0295">
      <w:pPr>
        <w:keepNext/>
        <w:keepLines/>
        <w:rPr>
          <w:lang w:val="pl-PL"/>
        </w:rPr>
      </w:pPr>
    </w:p>
    <w:p w14:paraId="1132F2FD" w14:textId="77777777" w:rsidR="00994050" w:rsidRPr="007E2685" w:rsidRDefault="00994050" w:rsidP="002C0295">
      <w:pPr>
        <w:keepNext/>
        <w:keepLines/>
        <w:rPr>
          <w:lang w:val="pl-PL"/>
        </w:rPr>
      </w:pPr>
      <w:r w:rsidRPr="007E2685">
        <w:rPr>
          <w:lang w:val="pl-PL"/>
        </w:rPr>
        <w:t>Grupa farmakoterapeutyczna:</w:t>
      </w:r>
      <w:r w:rsidR="00D74975" w:rsidRPr="007E2685">
        <w:rPr>
          <w:lang w:val="pl-PL"/>
        </w:rPr>
        <w:t xml:space="preserve"> </w:t>
      </w:r>
      <w:r w:rsidR="004C6E08" w:rsidRPr="007E2685">
        <w:rPr>
          <w:lang w:val="pl-PL"/>
        </w:rPr>
        <w:t xml:space="preserve">leki przeciwnowotworowe i immunomodulujące, cytostatyki, przeciwciała </w:t>
      </w:r>
      <w:r w:rsidRPr="007E2685">
        <w:rPr>
          <w:lang w:val="pl-PL"/>
        </w:rPr>
        <w:t>monoklonalne</w:t>
      </w:r>
      <w:r w:rsidR="00980238">
        <w:rPr>
          <w:lang w:val="pl-PL"/>
        </w:rPr>
        <w:t xml:space="preserve"> oraz przeciwciała skoniugowane z cytostatykami</w:t>
      </w:r>
      <w:r w:rsidRPr="007E2685">
        <w:rPr>
          <w:lang w:val="pl-PL"/>
        </w:rPr>
        <w:t>, kod ATC: </w:t>
      </w:r>
      <w:r w:rsidR="00980238">
        <w:rPr>
          <w:lang w:val="pl-PL"/>
        </w:rPr>
        <w:t>L01F G01</w:t>
      </w:r>
    </w:p>
    <w:p w14:paraId="6AA0A043" w14:textId="77777777" w:rsidR="00994050" w:rsidRPr="007E2685" w:rsidRDefault="00994050" w:rsidP="00994050">
      <w:pPr>
        <w:rPr>
          <w:lang w:val="pl-PL"/>
        </w:rPr>
      </w:pPr>
    </w:p>
    <w:p w14:paraId="2F3107B4" w14:textId="77777777" w:rsidR="00994050" w:rsidRPr="007E2685" w:rsidRDefault="00994050" w:rsidP="00994050">
      <w:pPr>
        <w:rPr>
          <w:iCs/>
          <w:u w:val="single"/>
          <w:lang w:val="pl-PL"/>
        </w:rPr>
      </w:pPr>
      <w:r w:rsidRPr="007E2685">
        <w:rPr>
          <w:iCs/>
          <w:u w:val="single"/>
          <w:lang w:val="pl-PL"/>
        </w:rPr>
        <w:t>Mechanizm działania</w:t>
      </w:r>
    </w:p>
    <w:p w14:paraId="0701444F" w14:textId="77777777" w:rsidR="00994050" w:rsidRPr="007E2685" w:rsidRDefault="00994050" w:rsidP="00994050">
      <w:pPr>
        <w:rPr>
          <w:lang w:val="pl-PL"/>
        </w:rPr>
      </w:pPr>
      <w:r w:rsidRPr="007E2685">
        <w:rPr>
          <w:lang w:val="pl-PL"/>
        </w:rPr>
        <w:t xml:space="preserve">Bewacyzumab wiąże się z czynnikiem wzrostu </w:t>
      </w:r>
      <w:r w:rsidR="00E15393" w:rsidRPr="007E2685">
        <w:rPr>
          <w:lang w:val="pl-PL"/>
        </w:rPr>
        <w:t xml:space="preserve">śródbłonka </w:t>
      </w:r>
      <w:r w:rsidRPr="007E2685">
        <w:rPr>
          <w:lang w:val="pl-PL"/>
        </w:rPr>
        <w:t>naczyń (VEGF), kluczowym mediatorem waskulogenezy i angiogenezy, hamując wiązanie VEGF z receptorami Flt-1 (VEGFR-1) i KDR (VEGFR-2) na powierzchni komórek śródbłonka. Neutralizacja biologicznej aktywności VEGF cofa nowopowstałe unaczynienie guza, normalizuje pozostające unaczynienie guza oraz zatrzymuje powstawanie nowych naczyń w guzie, przez co hamuje wzrost guza.</w:t>
      </w:r>
    </w:p>
    <w:p w14:paraId="56A63BDA" w14:textId="77777777" w:rsidR="00994050" w:rsidRPr="007E2685" w:rsidRDefault="00994050" w:rsidP="00994050">
      <w:pPr>
        <w:rPr>
          <w:lang w:val="pl-PL"/>
        </w:rPr>
      </w:pPr>
    </w:p>
    <w:p w14:paraId="4252FA07" w14:textId="77777777" w:rsidR="00994050" w:rsidRPr="007E2685" w:rsidRDefault="00994050" w:rsidP="0031640C">
      <w:pPr>
        <w:keepNext/>
        <w:rPr>
          <w:iCs/>
          <w:u w:val="single"/>
          <w:lang w:val="pl-PL"/>
        </w:rPr>
      </w:pPr>
      <w:r w:rsidRPr="007E2685">
        <w:rPr>
          <w:iCs/>
          <w:u w:val="single"/>
          <w:lang w:val="pl-PL"/>
        </w:rPr>
        <w:t>Działanie farmakodynamiczne</w:t>
      </w:r>
    </w:p>
    <w:p w14:paraId="044EC499" w14:textId="77777777" w:rsidR="00994050" w:rsidRPr="007E2685" w:rsidRDefault="00994050" w:rsidP="0031640C">
      <w:pPr>
        <w:keepNext/>
        <w:rPr>
          <w:lang w:val="pl-PL"/>
        </w:rPr>
      </w:pPr>
      <w:r w:rsidRPr="007E2685">
        <w:rPr>
          <w:lang w:val="pl-PL"/>
        </w:rPr>
        <w:t>Podanie bewacyzumabu lub macierzystego przeciwciała mysiego w modelach doświadczalnych nowotworów po przeszczepieniach obcogatunkowych u nagich myszy prowadziło do aktywności przeciwnowotworowej o szerokim zakresie w stosunku do ludzkich nowotworów, w tym raka okrężnicy, piersi, trzustki i gruczołu krokowego. Występowało hamowanie progresji zmian przerzutowych i zmniejszenie przepuszczalności naczyń mikrokrążenia.</w:t>
      </w:r>
    </w:p>
    <w:p w14:paraId="5CD8E431" w14:textId="77777777" w:rsidR="00994050" w:rsidRPr="007E2685" w:rsidRDefault="00994050" w:rsidP="00994050">
      <w:pPr>
        <w:rPr>
          <w:lang w:val="pl-PL"/>
        </w:rPr>
      </w:pPr>
    </w:p>
    <w:p w14:paraId="07B71800" w14:textId="4B750B6C" w:rsidR="00994050" w:rsidRPr="00EE7A0B" w:rsidRDefault="00994050" w:rsidP="00BE1B58">
      <w:pPr>
        <w:keepNext/>
        <w:rPr>
          <w:iCs/>
          <w:u w:val="single"/>
          <w:lang w:val="pl-PL"/>
        </w:rPr>
      </w:pPr>
      <w:r w:rsidRPr="00EE7A0B">
        <w:rPr>
          <w:iCs/>
          <w:u w:val="single"/>
          <w:lang w:val="pl-PL"/>
        </w:rPr>
        <w:t>Skuteczność kliniczna</w:t>
      </w:r>
      <w:ins w:id="179" w:author="Author">
        <w:r w:rsidR="002C4E97">
          <w:rPr>
            <w:iCs/>
            <w:u w:val="single"/>
            <w:lang w:val="pl-PL"/>
          </w:rPr>
          <w:t xml:space="preserve"> i bezpieczeństwo</w:t>
        </w:r>
      </w:ins>
    </w:p>
    <w:p w14:paraId="16207691" w14:textId="77777777" w:rsidR="00994050" w:rsidRPr="007E2685" w:rsidRDefault="00994050" w:rsidP="00BE1B58">
      <w:pPr>
        <w:keepNext/>
        <w:rPr>
          <w:i/>
          <w:iCs/>
          <w:lang w:val="pl-PL"/>
        </w:rPr>
      </w:pPr>
    </w:p>
    <w:p w14:paraId="767165D9" w14:textId="77777777" w:rsidR="00994050" w:rsidRPr="007E2685" w:rsidRDefault="00994050" w:rsidP="00BE1B58">
      <w:pPr>
        <w:keepNext/>
        <w:rPr>
          <w:i/>
          <w:u w:val="single"/>
          <w:lang w:val="pl-PL"/>
        </w:rPr>
      </w:pPr>
      <w:r w:rsidRPr="007E2685">
        <w:rPr>
          <w:i/>
          <w:u w:val="single"/>
          <w:lang w:val="pl-PL"/>
        </w:rPr>
        <w:t>Rak okrężnicy lub odbytnicy z przerzutami (mCRC)</w:t>
      </w:r>
    </w:p>
    <w:p w14:paraId="775D397A" w14:textId="108E96A6" w:rsidR="00994050" w:rsidRPr="007E2685" w:rsidRDefault="00994050" w:rsidP="00BE1B58">
      <w:pPr>
        <w:keepNext/>
        <w:rPr>
          <w:lang w:val="pl-PL"/>
        </w:rPr>
      </w:pPr>
    </w:p>
    <w:p w14:paraId="4E730311" w14:textId="77777777" w:rsidR="00994050" w:rsidRPr="007E2685" w:rsidRDefault="00994050" w:rsidP="00BE1B58">
      <w:pPr>
        <w:keepNext/>
        <w:rPr>
          <w:lang w:val="pl-PL"/>
        </w:rPr>
      </w:pPr>
      <w:r w:rsidRPr="007E2685">
        <w:rPr>
          <w:lang w:val="pl-PL"/>
        </w:rPr>
        <w:t>Bezpieczeństwo i skuteczność zalecanej dawki (5 mg/kg masy ciała, co dwa tygodnie) w raku okrężnicy lub odbytnicy z przerzutami było badane w trzech randomizowanych badaniach klinicznych z aktywną kontrolą, w skojarzeniu z chemioterapią pierwszego rzutu opartą na pochodnych fluoropirymidyny. Produkt Avastin był skojarzony z dwoma schematami leczenia:</w:t>
      </w:r>
    </w:p>
    <w:p w14:paraId="2D4985DC" w14:textId="77777777" w:rsidR="00994050" w:rsidRPr="007E2685" w:rsidRDefault="00994050" w:rsidP="00994050">
      <w:pPr>
        <w:rPr>
          <w:lang w:val="pl-PL"/>
        </w:rPr>
      </w:pPr>
    </w:p>
    <w:p w14:paraId="78A104DD" w14:textId="1732E6DD" w:rsidR="00994050" w:rsidRPr="007E2685" w:rsidRDefault="00994050" w:rsidP="00994050">
      <w:pPr>
        <w:ind w:left="540" w:hanging="540"/>
        <w:rPr>
          <w:lang w:val="pl-PL"/>
        </w:rPr>
      </w:pPr>
      <w:r w:rsidRPr="007E2685">
        <w:rPr>
          <w:bCs/>
          <w:sz w:val="18"/>
          <w:szCs w:val="18"/>
          <w:lang w:val="pl-PL"/>
        </w:rPr>
        <w:t>●</w:t>
      </w:r>
      <w:r w:rsidRPr="007E2685">
        <w:rPr>
          <w:bCs/>
          <w:sz w:val="18"/>
          <w:szCs w:val="18"/>
          <w:lang w:val="pl-PL"/>
        </w:rPr>
        <w:tab/>
      </w:r>
      <w:r w:rsidRPr="007E2685">
        <w:rPr>
          <w:bCs/>
          <w:lang w:val="pl-PL"/>
        </w:rPr>
        <w:t>AVF2107g</w:t>
      </w:r>
      <w:r w:rsidRPr="007E2685">
        <w:rPr>
          <w:lang w:val="pl-PL"/>
        </w:rPr>
        <w:t>: schemat dawkowania raz w tygodniu o składzie: irynotekan/5-fluorouracyl (bolus)/kwas folinowy (IFL) ogółem przez 4</w:t>
      </w:r>
      <w:r w:rsidR="00A459E5">
        <w:rPr>
          <w:lang w:val="pl-PL"/>
        </w:rPr>
        <w:t> </w:t>
      </w:r>
      <w:r w:rsidRPr="007E2685">
        <w:rPr>
          <w:lang w:val="pl-PL"/>
        </w:rPr>
        <w:t>tygodnie w każdym cyklu 6-tygodniowym (Saltz).</w:t>
      </w:r>
    </w:p>
    <w:p w14:paraId="5444781D" w14:textId="16CF7591" w:rsidR="00994050" w:rsidRPr="007E2685" w:rsidRDefault="00994050" w:rsidP="00994050">
      <w:pPr>
        <w:ind w:left="540" w:hanging="540"/>
        <w:rPr>
          <w:lang w:val="pl-PL"/>
        </w:rPr>
      </w:pPr>
      <w:r w:rsidRPr="007E2685">
        <w:rPr>
          <w:bCs/>
          <w:sz w:val="18"/>
          <w:szCs w:val="18"/>
          <w:lang w:val="pl-PL"/>
        </w:rPr>
        <w:t>●</w:t>
      </w:r>
      <w:r w:rsidRPr="007E2685">
        <w:rPr>
          <w:bCs/>
          <w:sz w:val="18"/>
          <w:szCs w:val="18"/>
          <w:lang w:val="pl-PL"/>
        </w:rPr>
        <w:tab/>
      </w:r>
      <w:r w:rsidRPr="007E2685">
        <w:rPr>
          <w:bCs/>
          <w:lang w:val="pl-PL"/>
        </w:rPr>
        <w:t>AVF0780g</w:t>
      </w:r>
      <w:r w:rsidRPr="007E2685">
        <w:rPr>
          <w:lang w:val="pl-PL"/>
        </w:rPr>
        <w:t>: w skojarzeniu z 5-fluorouracylem/kwasem folinowym (5-FU/FA) w postaci bolusu ogółem przez 6</w:t>
      </w:r>
      <w:r w:rsidR="00A459E5">
        <w:rPr>
          <w:lang w:val="pl-PL"/>
        </w:rPr>
        <w:t> </w:t>
      </w:r>
      <w:r w:rsidRPr="007E2685">
        <w:rPr>
          <w:lang w:val="pl-PL"/>
        </w:rPr>
        <w:t>tygodni w każdym cyklu 8-tygodniowym (Roswell Park).</w:t>
      </w:r>
    </w:p>
    <w:p w14:paraId="61C0C4AE" w14:textId="2FDE07E1" w:rsidR="00994050" w:rsidRPr="007E2685" w:rsidRDefault="00994050" w:rsidP="00994050">
      <w:pPr>
        <w:ind w:left="540" w:hanging="540"/>
        <w:rPr>
          <w:lang w:val="pl-PL"/>
        </w:rPr>
      </w:pPr>
      <w:r w:rsidRPr="007E2685">
        <w:rPr>
          <w:bCs/>
          <w:sz w:val="18"/>
          <w:szCs w:val="18"/>
          <w:lang w:val="pl-PL"/>
        </w:rPr>
        <w:t>●</w:t>
      </w:r>
      <w:r w:rsidRPr="007E2685">
        <w:rPr>
          <w:bCs/>
          <w:sz w:val="18"/>
          <w:szCs w:val="18"/>
          <w:lang w:val="pl-PL"/>
        </w:rPr>
        <w:tab/>
      </w:r>
      <w:r w:rsidRPr="007E2685">
        <w:rPr>
          <w:bCs/>
          <w:lang w:val="pl-PL"/>
        </w:rPr>
        <w:t>AVF2192g</w:t>
      </w:r>
      <w:r w:rsidRPr="007E2685">
        <w:rPr>
          <w:lang w:val="pl-PL"/>
        </w:rPr>
        <w:t>: w skojarzeniu z bolusem 5-FU/FA ogółem przez 6</w:t>
      </w:r>
      <w:r w:rsidR="00A459E5">
        <w:rPr>
          <w:lang w:val="pl-PL"/>
        </w:rPr>
        <w:t> </w:t>
      </w:r>
      <w:r w:rsidRPr="007E2685">
        <w:rPr>
          <w:lang w:val="pl-PL"/>
        </w:rPr>
        <w:t>tygodni w każdym cyklu 8</w:t>
      </w:r>
      <w:r w:rsidRPr="007E2685">
        <w:rPr>
          <w:lang w:val="pl-PL"/>
        </w:rPr>
        <w:noBreakHyphen/>
        <w:t>tygodniowym (Roswell Park) u pacjentów, którzy nie byli optymalnymi kandydatami do chemioterapii pierwszego rzutu z zastosowaniem irynotekanu.</w:t>
      </w:r>
    </w:p>
    <w:p w14:paraId="3B462060" w14:textId="77777777" w:rsidR="00994050" w:rsidRPr="007E2685" w:rsidRDefault="00994050" w:rsidP="00994050">
      <w:pPr>
        <w:rPr>
          <w:lang w:val="pl-PL"/>
        </w:rPr>
      </w:pPr>
    </w:p>
    <w:p w14:paraId="0C54E290" w14:textId="77777777" w:rsidR="00A81B12" w:rsidRPr="007E2685" w:rsidRDefault="00A81B12" w:rsidP="006C0B1A">
      <w:pPr>
        <w:keepNext/>
        <w:keepLines/>
        <w:rPr>
          <w:lang w:val="pl-PL"/>
        </w:rPr>
      </w:pPr>
      <w:r w:rsidRPr="007E2685">
        <w:rPr>
          <w:lang w:val="pl-PL"/>
        </w:rPr>
        <w:lastRenderedPageBreak/>
        <w:t xml:space="preserve">Przeprowadzono trzy dodatkowe badania dotyczące stosowania bewacyzumabu u pacjentów z rakiem okrężnicy lub odbytnicy z przerzutami: w leczeniu pierwszego rzutu (NO16966), drugiego rzutu bez uprzedniego leczenia bewacyzumabem (E3200) i drugiego rzutu, po uprzednim leczeniu bewacyzumabem, po wystąpieniu progresji w pierwszym rzucie (ML18147). W tych badaniach bewacyzumab podawano w następujących schematach w skojarzeniu z chemioterapią FOLFOX-4 (5-fluorouracyl/leukoworyna/oksaliplatyna) i XELOX (kapecytabina/oksaliplatyna) oraz </w:t>
      </w:r>
      <w:r w:rsidRPr="007E2685">
        <w:rPr>
          <w:lang w:val="pl-PL" w:eastAsia="de-CH"/>
        </w:rPr>
        <w:t>fluoropirymidyną</w:t>
      </w:r>
      <w:r w:rsidRPr="007E2685">
        <w:rPr>
          <w:lang w:val="pl-PL"/>
        </w:rPr>
        <w:t xml:space="preserve">/irynotekanem i </w:t>
      </w:r>
      <w:r w:rsidRPr="007E2685">
        <w:rPr>
          <w:lang w:val="pl-PL" w:eastAsia="de-CH"/>
        </w:rPr>
        <w:t>fluoropirymidyną</w:t>
      </w:r>
      <w:r w:rsidRPr="007E2685">
        <w:rPr>
          <w:lang w:val="pl-PL"/>
        </w:rPr>
        <w:t>/oksaliplatyną:</w:t>
      </w:r>
    </w:p>
    <w:p w14:paraId="2F846011" w14:textId="77777777" w:rsidR="00A81B12" w:rsidRPr="007E2685" w:rsidRDefault="00A81B12" w:rsidP="006C0B1A">
      <w:pPr>
        <w:keepNext/>
        <w:keepLines/>
        <w:rPr>
          <w:lang w:val="pl-PL"/>
        </w:rPr>
      </w:pPr>
    </w:p>
    <w:p w14:paraId="04663708" w14:textId="1C829D6B" w:rsidR="00A81B12" w:rsidRPr="007E2685" w:rsidRDefault="00A81B12" w:rsidP="00A81B12">
      <w:pPr>
        <w:keepNext/>
        <w:keepLines/>
        <w:ind w:left="547" w:hanging="547"/>
        <w:rPr>
          <w:lang w:val="pl-PL"/>
        </w:rPr>
      </w:pPr>
      <w:r w:rsidRPr="007E2685">
        <w:rPr>
          <w:b/>
          <w:bCs/>
          <w:sz w:val="18"/>
          <w:szCs w:val="18"/>
          <w:lang w:val="pl-PL"/>
        </w:rPr>
        <w:t>●</w:t>
      </w:r>
      <w:r w:rsidRPr="007E2685">
        <w:rPr>
          <w:lang w:val="pl-PL"/>
        </w:rPr>
        <w:tab/>
        <w:t>NO16966: Avastin 7,5 mg/kg mc. co 3</w:t>
      </w:r>
      <w:r w:rsidR="00A459E5">
        <w:rPr>
          <w:lang w:val="pl-PL"/>
        </w:rPr>
        <w:t> </w:t>
      </w:r>
      <w:r w:rsidRPr="007E2685">
        <w:rPr>
          <w:lang w:val="pl-PL"/>
        </w:rPr>
        <w:t>tygodnie w skojarzeniu z kapecytabiną podawaną doustnie i oksaliplatyną podawaną dożylnie (XELOX) lub Avastin 5 mg/kg co 2</w:t>
      </w:r>
      <w:r w:rsidR="00A459E5">
        <w:rPr>
          <w:lang w:val="pl-PL"/>
        </w:rPr>
        <w:t> </w:t>
      </w:r>
      <w:r w:rsidRPr="007E2685">
        <w:rPr>
          <w:lang w:val="pl-PL"/>
        </w:rPr>
        <w:t>tygodnie w skojarzeniu z leukoworyną i 5-fluorouracylem w bolusie, następnie 5-fluorouracylem we wlewie i oksaliplatyną podawaną dożylnie (FOLFOX-4).</w:t>
      </w:r>
    </w:p>
    <w:p w14:paraId="6059F2FD" w14:textId="77777777" w:rsidR="00A81B12" w:rsidRPr="007E2685" w:rsidRDefault="00A81B12" w:rsidP="00A81B12">
      <w:pPr>
        <w:ind w:left="540" w:hanging="540"/>
        <w:rPr>
          <w:lang w:val="pl-PL"/>
        </w:rPr>
      </w:pPr>
    </w:p>
    <w:p w14:paraId="75CBBFE1" w14:textId="59DDC259" w:rsidR="00A81B12" w:rsidRPr="007E2685" w:rsidRDefault="00A81B12" w:rsidP="00A81B12">
      <w:pPr>
        <w:ind w:left="540" w:hanging="540"/>
        <w:rPr>
          <w:lang w:val="pl-PL"/>
        </w:rPr>
      </w:pPr>
      <w:r w:rsidRPr="007E2685">
        <w:rPr>
          <w:b/>
          <w:bCs/>
          <w:sz w:val="18"/>
          <w:szCs w:val="18"/>
          <w:lang w:val="pl-PL"/>
        </w:rPr>
        <w:t>●</w:t>
      </w:r>
      <w:r w:rsidRPr="007E2685">
        <w:rPr>
          <w:lang w:val="pl-PL"/>
        </w:rPr>
        <w:tab/>
        <w:t>E3200: Avastin 10 mg/kg mc. co 2</w:t>
      </w:r>
      <w:r w:rsidR="00A459E5">
        <w:rPr>
          <w:lang w:val="pl-PL"/>
        </w:rPr>
        <w:t> </w:t>
      </w:r>
      <w:r w:rsidRPr="007E2685">
        <w:rPr>
          <w:lang w:val="pl-PL"/>
        </w:rPr>
        <w:t>tygodnie w skojarzeniu leukoworyną i 5-fluorouracylem w bolusie, następnie 5-fluorouracylem we wlewie i oksaliplatyną dożylnie (FOLFOX-4) u pacjentów, którzy nie byli wcześniej leczeni bewacyzumabem.</w:t>
      </w:r>
    </w:p>
    <w:p w14:paraId="248D1121" w14:textId="77777777" w:rsidR="00A81B12" w:rsidRPr="007E2685" w:rsidRDefault="00A81B12" w:rsidP="00A81B12">
      <w:pPr>
        <w:rPr>
          <w:lang w:val="pl-PL"/>
        </w:rPr>
      </w:pPr>
    </w:p>
    <w:p w14:paraId="52D6D22A" w14:textId="5F0DA920" w:rsidR="00A81B12" w:rsidRPr="007E2685" w:rsidRDefault="005A46BA" w:rsidP="00C95233">
      <w:pPr>
        <w:keepNext/>
        <w:keepLines/>
        <w:ind w:left="539" w:hanging="539"/>
        <w:rPr>
          <w:lang w:val="pl-PL"/>
        </w:rPr>
      </w:pPr>
      <w:r w:rsidRPr="007E2685">
        <w:rPr>
          <w:b/>
          <w:bCs/>
          <w:sz w:val="18"/>
          <w:szCs w:val="18"/>
          <w:lang w:val="pl-PL"/>
        </w:rPr>
        <w:t>●</w:t>
      </w:r>
      <w:r w:rsidRPr="007E2685">
        <w:rPr>
          <w:lang w:val="pl-PL"/>
        </w:rPr>
        <w:tab/>
      </w:r>
      <w:r w:rsidR="00A81B12" w:rsidRPr="007E2685">
        <w:rPr>
          <w:bCs/>
          <w:color w:val="000000"/>
          <w:lang w:val="pl-PL"/>
        </w:rPr>
        <w:t>ML18147</w:t>
      </w:r>
      <w:r w:rsidR="00A81B12" w:rsidRPr="007E2685">
        <w:rPr>
          <w:lang w:val="pl-PL"/>
        </w:rPr>
        <w:t>: Avastin 5,0 mg/kg mc. co 2</w:t>
      </w:r>
      <w:r w:rsidR="00A459E5">
        <w:rPr>
          <w:lang w:val="pl-PL"/>
        </w:rPr>
        <w:t> </w:t>
      </w:r>
      <w:r w:rsidR="00A81B12" w:rsidRPr="007E2685">
        <w:rPr>
          <w:lang w:val="pl-PL"/>
        </w:rPr>
        <w:t>tygodnie lub Avastin 7,5 mg/kg mc. co 3</w:t>
      </w:r>
      <w:r w:rsidR="00A459E5">
        <w:rPr>
          <w:lang w:val="pl-PL"/>
        </w:rPr>
        <w:t> </w:t>
      </w:r>
      <w:r w:rsidR="00A81B12" w:rsidRPr="007E2685">
        <w:rPr>
          <w:lang w:val="pl-PL"/>
        </w:rPr>
        <w:t xml:space="preserve">tygodnie w skojarzeniu z </w:t>
      </w:r>
      <w:r w:rsidR="00A81B12" w:rsidRPr="007E2685">
        <w:rPr>
          <w:lang w:val="pl-PL" w:eastAsia="de-CH"/>
        </w:rPr>
        <w:t>fluoropirymidyną</w:t>
      </w:r>
      <w:r w:rsidR="00A81B12" w:rsidRPr="007E2685">
        <w:rPr>
          <w:lang w:val="pl-PL"/>
        </w:rPr>
        <w:t xml:space="preserve">/irynotekanem lub </w:t>
      </w:r>
      <w:r w:rsidR="00A81B12" w:rsidRPr="007E2685">
        <w:rPr>
          <w:lang w:val="pl-PL" w:eastAsia="de-CH"/>
        </w:rPr>
        <w:t>fluoropirymidyną</w:t>
      </w:r>
      <w:r w:rsidR="00A81B12" w:rsidRPr="007E2685">
        <w:rPr>
          <w:lang w:val="pl-PL"/>
        </w:rPr>
        <w:t>/oksaliplatyną u pacjentów, u których po zastosowaniu bewacyzumabu w leczeniu pierwszego rzutu wystąpiła progresja choroby. Zamiennie stosowano schemat z użyciem irynotekanu lub oksaliplatyny w zależności od tego, który z tych produktów stosowano w pierwszym rzucie.</w:t>
      </w:r>
    </w:p>
    <w:p w14:paraId="1649716C" w14:textId="77777777" w:rsidR="00994050" w:rsidRPr="007E2685" w:rsidRDefault="00994050" w:rsidP="00994050">
      <w:pPr>
        <w:rPr>
          <w:lang w:val="pl-PL"/>
        </w:rPr>
      </w:pPr>
    </w:p>
    <w:p w14:paraId="1A90FFBF" w14:textId="77777777" w:rsidR="00D74975" w:rsidRPr="007E2685" w:rsidRDefault="00994050" w:rsidP="007E5473">
      <w:pPr>
        <w:keepNext/>
        <w:rPr>
          <w:lang w:val="pl-PL"/>
        </w:rPr>
      </w:pPr>
      <w:r w:rsidRPr="007E2685">
        <w:rPr>
          <w:bCs/>
          <w:i/>
          <w:lang w:val="pl-PL"/>
        </w:rPr>
        <w:t>AVF2107g</w:t>
      </w:r>
    </w:p>
    <w:p w14:paraId="47B00F1D" w14:textId="70CF961D" w:rsidR="00994050" w:rsidRPr="007E2685" w:rsidRDefault="00994050" w:rsidP="00994050">
      <w:pPr>
        <w:rPr>
          <w:lang w:val="pl-PL"/>
        </w:rPr>
      </w:pPr>
      <w:r w:rsidRPr="007E2685">
        <w:rPr>
          <w:lang w:val="pl-PL"/>
        </w:rPr>
        <w:t>Było to randomizowane badanie kliniczne trzeciej fazy, z podwójnie ślepą próbą i aktywną kontrolą, oceniające zastosowanie produktu Avastin w skojarzeniu z IFL jako leczenia pierwszego rzutu w raku okrężnicy lub odbytnicy z przerzutami. 813</w:t>
      </w:r>
      <w:r w:rsidR="00A459E5">
        <w:rPr>
          <w:lang w:val="pl-PL"/>
        </w:rPr>
        <w:t> </w:t>
      </w:r>
      <w:r w:rsidRPr="007E2685">
        <w:rPr>
          <w:lang w:val="pl-PL"/>
        </w:rPr>
        <w:t>pacjentów zostało losowo przydzielonych do grup otrzymujących IFL</w:t>
      </w:r>
      <w:r w:rsidR="00A459E5">
        <w:rPr>
          <w:lang w:val="pl-PL"/>
        </w:rPr>
        <w:t> </w:t>
      </w:r>
      <w:r w:rsidRPr="007E2685">
        <w:rPr>
          <w:lang w:val="pl-PL"/>
        </w:rPr>
        <w:t>+</w:t>
      </w:r>
      <w:r w:rsidR="00A459E5">
        <w:rPr>
          <w:lang w:val="pl-PL"/>
        </w:rPr>
        <w:t> </w:t>
      </w:r>
      <w:r w:rsidRPr="007E2685">
        <w:rPr>
          <w:lang w:val="pl-PL"/>
        </w:rPr>
        <w:t>placebo (Ramię 1) lub IFL</w:t>
      </w:r>
      <w:r w:rsidR="00A459E5">
        <w:rPr>
          <w:lang w:val="pl-PL"/>
        </w:rPr>
        <w:t> </w:t>
      </w:r>
      <w:r w:rsidRPr="007E2685">
        <w:rPr>
          <w:lang w:val="pl-PL"/>
        </w:rPr>
        <w:t>+</w:t>
      </w:r>
      <w:r w:rsidR="00A459E5">
        <w:rPr>
          <w:lang w:val="pl-PL"/>
        </w:rPr>
        <w:t> </w:t>
      </w:r>
      <w:r w:rsidRPr="007E2685">
        <w:rPr>
          <w:lang w:val="pl-PL"/>
        </w:rPr>
        <w:t>Avastin (5 mg/kg, co dwa tygodnie, Ramię 2). Trzecia grupa licząca 110 pacjentów otrzymała 5-FU (bolus)/FA</w:t>
      </w:r>
      <w:r w:rsidR="00A459E5">
        <w:rPr>
          <w:lang w:val="pl-PL"/>
        </w:rPr>
        <w:t> </w:t>
      </w:r>
      <w:r w:rsidRPr="007E2685">
        <w:rPr>
          <w:lang w:val="pl-PL"/>
        </w:rPr>
        <w:t>+</w:t>
      </w:r>
      <w:r w:rsidR="00A459E5">
        <w:rPr>
          <w:lang w:val="pl-PL"/>
        </w:rPr>
        <w:t> </w:t>
      </w:r>
      <w:r w:rsidRPr="007E2685">
        <w:rPr>
          <w:lang w:val="pl-PL"/>
        </w:rPr>
        <w:t>Avastin (Ramię 3). Rekrutację do grupy 3 przerwano, zgodnie z wcześniejszymi ustaleniami, gdy bezpieczeństwo produktu Avastin w skojarzeniu ze schematem IFL zostało określone i uznane za możliwe do zaakceptowania. Wszystkie rodzaje leczenia były kontynuowane do czasu wystąpienia progresji choroby. Średnia wieku ogółem wynosiła 59,4 lat; u 56,6% pacjentów sprawność według klasyfikacji ECOG wynosiła 0, u 43% osiągała wartość 1, a u 0,4% – wartość 2. 15,5% pacjentów otrzymywało wcześniej radioterapię i 28,4% otrzymywało wcześniej chemioterapię.</w:t>
      </w:r>
    </w:p>
    <w:p w14:paraId="4840A560" w14:textId="77777777" w:rsidR="00994050" w:rsidRPr="007E2685" w:rsidRDefault="00994050" w:rsidP="00994050">
      <w:pPr>
        <w:rPr>
          <w:lang w:val="pl-PL"/>
        </w:rPr>
      </w:pPr>
    </w:p>
    <w:p w14:paraId="7315258B" w14:textId="77777777" w:rsidR="00994050" w:rsidRPr="007E2685" w:rsidRDefault="00994050" w:rsidP="00994050">
      <w:pPr>
        <w:rPr>
          <w:lang w:val="pl-PL"/>
        </w:rPr>
      </w:pPr>
      <w:r w:rsidRPr="007E2685">
        <w:rPr>
          <w:lang w:val="pl-PL"/>
        </w:rPr>
        <w:t>Głównym kryterium skuteczności w badaniu był całkowity czas przeżycia. Dodanie produktu Avastin do schematu IFL spowodowało statystycznie istotne wydłużenie całkowitego czasu przeżycia, czasu bez progresji choroby oraz całkowitego odsetka odpowiedzi (patrz Tabela</w:t>
      </w:r>
      <w:r w:rsidR="009E25BD" w:rsidRPr="007E2685">
        <w:rPr>
          <w:lang w:val="pl-PL"/>
        </w:rPr>
        <w:t> </w:t>
      </w:r>
      <w:r w:rsidR="008800D7" w:rsidRPr="007E2685">
        <w:rPr>
          <w:lang w:val="pl-PL"/>
        </w:rPr>
        <w:t>4</w:t>
      </w:r>
      <w:r w:rsidRPr="007E2685">
        <w:rPr>
          <w:lang w:val="pl-PL"/>
        </w:rPr>
        <w:t>). Kliniczne korzyści związane z zastosowaniem produktu Avastin, mierzone jako wydłużenie całkowitego czasu przeżycia, były widoczne we wszystkich opisanych wcześniej podgrupach pacjentów, wyodrębnionych ze względu na wiek, płeć, stopień sprawności, lokalizację pierwotnej zmiany nowotworowej, liczbę narządów objętych procesem chorobowym i czas od pojawienia się przerzutów.</w:t>
      </w:r>
    </w:p>
    <w:p w14:paraId="0D4E4541" w14:textId="77777777" w:rsidR="00994050" w:rsidRPr="007E2685" w:rsidRDefault="00994050" w:rsidP="00994050">
      <w:pPr>
        <w:rPr>
          <w:lang w:val="pl-PL"/>
        </w:rPr>
      </w:pPr>
    </w:p>
    <w:p w14:paraId="0EC3768E" w14:textId="77777777" w:rsidR="00994050" w:rsidRPr="007E2685" w:rsidRDefault="00994050" w:rsidP="00994050">
      <w:pPr>
        <w:rPr>
          <w:lang w:val="pl-PL"/>
        </w:rPr>
      </w:pPr>
      <w:r w:rsidRPr="007E2685">
        <w:rPr>
          <w:lang w:val="pl-PL"/>
        </w:rPr>
        <w:t>Wyniki oceny skuteczności produktu Avastin w skojarzeniu z chemioterapią IFL zostały przedstawione w Tabeli</w:t>
      </w:r>
      <w:r w:rsidR="00BE3250" w:rsidRPr="007E2685">
        <w:rPr>
          <w:lang w:val="pl-PL"/>
        </w:rPr>
        <w:t> </w:t>
      </w:r>
      <w:r w:rsidR="008800D7" w:rsidRPr="007E2685">
        <w:rPr>
          <w:lang w:val="pl-PL"/>
        </w:rPr>
        <w:t>4</w:t>
      </w:r>
      <w:r w:rsidRPr="007E2685">
        <w:rPr>
          <w:lang w:val="pl-PL"/>
        </w:rPr>
        <w:t>.</w:t>
      </w:r>
    </w:p>
    <w:p w14:paraId="7BA7D1F1" w14:textId="77777777" w:rsidR="00994050" w:rsidRPr="007E2685" w:rsidRDefault="00994050" w:rsidP="00994050">
      <w:pPr>
        <w:rPr>
          <w:lang w:val="pl-PL"/>
        </w:rPr>
      </w:pPr>
    </w:p>
    <w:p w14:paraId="702DF8C5" w14:textId="77777777" w:rsidR="000B153B" w:rsidRPr="007E2685" w:rsidRDefault="00994050" w:rsidP="00831E76">
      <w:pPr>
        <w:keepNext/>
        <w:ind w:left="540" w:hanging="540"/>
        <w:rPr>
          <w:b/>
          <w:bCs/>
          <w:lang w:val="pl-PL"/>
        </w:rPr>
      </w:pPr>
      <w:r w:rsidRPr="007E2685">
        <w:rPr>
          <w:b/>
          <w:bCs/>
          <w:lang w:val="pl-PL"/>
        </w:rPr>
        <w:lastRenderedPageBreak/>
        <w:t>Tabela</w:t>
      </w:r>
      <w:r w:rsidR="00266020" w:rsidRPr="007E2685">
        <w:rPr>
          <w:b/>
          <w:bCs/>
          <w:lang w:val="pl-PL"/>
        </w:rPr>
        <w:t> </w:t>
      </w:r>
      <w:r w:rsidR="008800D7" w:rsidRPr="007E2685">
        <w:rPr>
          <w:b/>
          <w:bCs/>
          <w:lang w:val="pl-PL"/>
        </w:rPr>
        <w:t>4</w:t>
      </w:r>
      <w:r w:rsidRPr="007E2685">
        <w:rPr>
          <w:b/>
          <w:bCs/>
          <w:lang w:val="pl-PL"/>
        </w:rPr>
        <w:t>.</w:t>
      </w:r>
      <w:r w:rsidRPr="007E2685">
        <w:rPr>
          <w:b/>
          <w:bCs/>
          <w:lang w:val="pl-PL"/>
        </w:rPr>
        <w:tab/>
        <w:t>Wyniki oceny skuteczności dla badania AVF2107g</w:t>
      </w:r>
    </w:p>
    <w:p w14:paraId="2EAD7EE6" w14:textId="77777777" w:rsidR="00994050" w:rsidRPr="007E2685" w:rsidRDefault="00994050" w:rsidP="00831E76">
      <w:pPr>
        <w:keepNext/>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90"/>
        <w:gridCol w:w="2610"/>
        <w:gridCol w:w="2610"/>
      </w:tblGrid>
      <w:tr w:rsidR="00994050" w:rsidRPr="007E2685" w14:paraId="021E13B6" w14:textId="77777777" w:rsidTr="00831E76">
        <w:trPr>
          <w:cantSplit/>
          <w:trHeight w:val="57"/>
          <w:tblHeader/>
        </w:trPr>
        <w:tc>
          <w:tcPr>
            <w:tcW w:w="3490" w:type="dxa"/>
            <w:vMerge w:val="restart"/>
          </w:tcPr>
          <w:p w14:paraId="50EA1598" w14:textId="77777777" w:rsidR="00994050" w:rsidRDefault="00994050" w:rsidP="00831E76">
            <w:pPr>
              <w:keepNext/>
              <w:spacing w:before="40" w:after="40"/>
              <w:jc w:val="both"/>
              <w:rPr>
                <w:szCs w:val="22"/>
                <w:lang w:val="pl-PL"/>
              </w:rPr>
            </w:pPr>
          </w:p>
          <w:p w14:paraId="3F4B5278" w14:textId="77777777" w:rsidR="00831E76" w:rsidRPr="007E2685" w:rsidRDefault="00831E76" w:rsidP="00831E76">
            <w:pPr>
              <w:keepNext/>
              <w:spacing w:before="40" w:after="40"/>
              <w:jc w:val="both"/>
              <w:rPr>
                <w:szCs w:val="22"/>
                <w:lang w:val="pl-PL"/>
              </w:rPr>
            </w:pPr>
          </w:p>
        </w:tc>
        <w:tc>
          <w:tcPr>
            <w:tcW w:w="5220" w:type="dxa"/>
            <w:gridSpan w:val="2"/>
          </w:tcPr>
          <w:p w14:paraId="47A78ECC" w14:textId="77777777" w:rsidR="00994050" w:rsidRPr="007E2685" w:rsidRDefault="00994050" w:rsidP="00831E76">
            <w:pPr>
              <w:keepNext/>
              <w:spacing w:before="40" w:after="40"/>
              <w:jc w:val="center"/>
              <w:rPr>
                <w:bCs/>
                <w:szCs w:val="22"/>
                <w:lang w:val="pl-PL"/>
              </w:rPr>
            </w:pPr>
            <w:r w:rsidRPr="007E2685">
              <w:rPr>
                <w:bCs/>
                <w:szCs w:val="22"/>
                <w:lang w:val="pl-PL"/>
              </w:rPr>
              <w:t>AVF2107g</w:t>
            </w:r>
          </w:p>
        </w:tc>
      </w:tr>
      <w:tr w:rsidR="00994050" w:rsidRPr="007E2685" w14:paraId="504FBBD5" w14:textId="77777777" w:rsidTr="00831E76">
        <w:trPr>
          <w:cantSplit/>
          <w:trHeight w:val="463"/>
          <w:tblHeader/>
        </w:trPr>
        <w:tc>
          <w:tcPr>
            <w:tcW w:w="3490" w:type="dxa"/>
            <w:vMerge/>
          </w:tcPr>
          <w:p w14:paraId="56E6DA4C" w14:textId="77777777" w:rsidR="00994050" w:rsidRPr="007E2685" w:rsidRDefault="00994050" w:rsidP="00831E76">
            <w:pPr>
              <w:keepNext/>
              <w:spacing w:before="40" w:after="40"/>
              <w:jc w:val="both"/>
              <w:rPr>
                <w:szCs w:val="22"/>
                <w:lang w:val="pl-PL"/>
              </w:rPr>
            </w:pPr>
          </w:p>
        </w:tc>
        <w:tc>
          <w:tcPr>
            <w:tcW w:w="2610" w:type="dxa"/>
          </w:tcPr>
          <w:p w14:paraId="715183C1" w14:textId="77777777" w:rsidR="00994050" w:rsidRPr="007E2685" w:rsidRDefault="00994050" w:rsidP="00831E76">
            <w:pPr>
              <w:keepNext/>
              <w:spacing w:before="40" w:after="40"/>
              <w:jc w:val="center"/>
              <w:rPr>
                <w:bCs/>
                <w:szCs w:val="22"/>
                <w:lang w:val="pl-PL"/>
              </w:rPr>
            </w:pPr>
            <w:r w:rsidRPr="007E2685">
              <w:rPr>
                <w:bCs/>
                <w:szCs w:val="22"/>
                <w:lang w:val="pl-PL"/>
              </w:rPr>
              <w:t>Ramię 1</w:t>
            </w:r>
          </w:p>
          <w:p w14:paraId="5F387467" w14:textId="411BAF99" w:rsidR="00994050" w:rsidRPr="007E2685" w:rsidRDefault="00994050" w:rsidP="00A459E5">
            <w:pPr>
              <w:keepNext/>
              <w:spacing w:before="40" w:after="40"/>
              <w:jc w:val="center"/>
              <w:rPr>
                <w:bCs/>
                <w:szCs w:val="22"/>
                <w:lang w:val="pl-PL"/>
              </w:rPr>
            </w:pPr>
            <w:r w:rsidRPr="007E2685">
              <w:rPr>
                <w:bCs/>
                <w:szCs w:val="22"/>
                <w:lang w:val="pl-PL"/>
              </w:rPr>
              <w:t>IFL</w:t>
            </w:r>
            <w:r w:rsidR="00A459E5">
              <w:rPr>
                <w:bCs/>
                <w:szCs w:val="22"/>
                <w:lang w:val="pl-PL"/>
              </w:rPr>
              <w:t> </w:t>
            </w:r>
            <w:r w:rsidRPr="007E2685">
              <w:rPr>
                <w:bCs/>
                <w:szCs w:val="22"/>
                <w:lang w:val="pl-PL"/>
              </w:rPr>
              <w:t>+</w:t>
            </w:r>
            <w:r w:rsidR="00A459E5">
              <w:rPr>
                <w:bCs/>
                <w:szCs w:val="22"/>
                <w:lang w:val="pl-PL"/>
              </w:rPr>
              <w:t> </w:t>
            </w:r>
            <w:r w:rsidRPr="007E2685">
              <w:rPr>
                <w:bCs/>
                <w:szCs w:val="22"/>
                <w:lang w:val="pl-PL"/>
              </w:rPr>
              <w:t>placebo</w:t>
            </w:r>
          </w:p>
        </w:tc>
        <w:tc>
          <w:tcPr>
            <w:tcW w:w="2610" w:type="dxa"/>
          </w:tcPr>
          <w:p w14:paraId="13D685D6" w14:textId="77777777" w:rsidR="00994050" w:rsidRPr="007E2685" w:rsidRDefault="00994050" w:rsidP="00831E76">
            <w:pPr>
              <w:keepNext/>
              <w:spacing w:before="40" w:after="40"/>
              <w:jc w:val="center"/>
              <w:rPr>
                <w:bCs/>
                <w:szCs w:val="22"/>
                <w:lang w:val="pl-PL"/>
              </w:rPr>
            </w:pPr>
            <w:r w:rsidRPr="007E2685">
              <w:rPr>
                <w:bCs/>
                <w:szCs w:val="22"/>
                <w:lang w:val="pl-PL"/>
              </w:rPr>
              <w:t>Ramię 2</w:t>
            </w:r>
          </w:p>
          <w:p w14:paraId="27D9243B" w14:textId="67508A7F" w:rsidR="00994050" w:rsidRPr="007E2685" w:rsidRDefault="00994050" w:rsidP="00A459E5">
            <w:pPr>
              <w:keepNext/>
              <w:spacing w:before="40" w:after="40"/>
              <w:jc w:val="center"/>
              <w:rPr>
                <w:bCs/>
                <w:szCs w:val="22"/>
                <w:vertAlign w:val="superscript"/>
                <w:lang w:val="pl-PL"/>
              </w:rPr>
            </w:pPr>
            <w:r w:rsidRPr="007E2685">
              <w:rPr>
                <w:bCs/>
                <w:szCs w:val="22"/>
                <w:lang w:val="pl-PL"/>
              </w:rPr>
              <w:t>IFL</w:t>
            </w:r>
            <w:r w:rsidR="00A459E5">
              <w:rPr>
                <w:bCs/>
                <w:szCs w:val="22"/>
                <w:lang w:val="pl-PL"/>
              </w:rPr>
              <w:t> </w:t>
            </w:r>
            <w:r w:rsidRPr="007E2685">
              <w:rPr>
                <w:bCs/>
                <w:szCs w:val="22"/>
                <w:lang w:val="pl-PL"/>
              </w:rPr>
              <w:t>+</w:t>
            </w:r>
            <w:r w:rsidR="00A459E5">
              <w:rPr>
                <w:bCs/>
                <w:szCs w:val="22"/>
                <w:lang w:val="pl-PL"/>
              </w:rPr>
              <w:t> </w:t>
            </w:r>
            <w:r w:rsidRPr="007E2685">
              <w:rPr>
                <w:bCs/>
                <w:szCs w:val="22"/>
                <w:lang w:val="pl-PL"/>
              </w:rPr>
              <w:t>Avastin</w:t>
            </w:r>
            <w:r w:rsidRPr="007E2685">
              <w:rPr>
                <w:bCs/>
                <w:szCs w:val="22"/>
                <w:vertAlign w:val="superscript"/>
                <w:lang w:val="pl-PL"/>
              </w:rPr>
              <w:t>a</w:t>
            </w:r>
          </w:p>
        </w:tc>
      </w:tr>
      <w:tr w:rsidR="00994050" w:rsidRPr="007E2685" w14:paraId="6269865A" w14:textId="77777777" w:rsidTr="00831E76">
        <w:trPr>
          <w:trHeight w:val="57"/>
        </w:trPr>
        <w:tc>
          <w:tcPr>
            <w:tcW w:w="3490" w:type="dxa"/>
          </w:tcPr>
          <w:p w14:paraId="1DE5B066" w14:textId="77777777" w:rsidR="00994050" w:rsidRPr="007E2685" w:rsidRDefault="00994050" w:rsidP="00831E76">
            <w:pPr>
              <w:keepNext/>
              <w:spacing w:before="40" w:after="40"/>
              <w:rPr>
                <w:szCs w:val="22"/>
                <w:lang w:val="pl-PL"/>
              </w:rPr>
            </w:pPr>
            <w:r w:rsidRPr="007E2685">
              <w:rPr>
                <w:szCs w:val="22"/>
                <w:lang w:val="pl-PL"/>
              </w:rPr>
              <w:t>Liczba pacjentów</w:t>
            </w:r>
          </w:p>
        </w:tc>
        <w:tc>
          <w:tcPr>
            <w:tcW w:w="2610" w:type="dxa"/>
          </w:tcPr>
          <w:p w14:paraId="0FAD009D" w14:textId="77777777" w:rsidR="00994050" w:rsidRPr="007E2685" w:rsidRDefault="00994050" w:rsidP="00831E76">
            <w:pPr>
              <w:keepNext/>
              <w:spacing w:before="40" w:after="40"/>
              <w:jc w:val="center"/>
              <w:rPr>
                <w:szCs w:val="22"/>
                <w:lang w:val="pl-PL"/>
              </w:rPr>
            </w:pPr>
            <w:r w:rsidRPr="007E2685">
              <w:rPr>
                <w:szCs w:val="22"/>
                <w:lang w:val="pl-PL"/>
              </w:rPr>
              <w:t>411</w:t>
            </w:r>
          </w:p>
        </w:tc>
        <w:tc>
          <w:tcPr>
            <w:tcW w:w="2610" w:type="dxa"/>
          </w:tcPr>
          <w:p w14:paraId="7AFD4C6A" w14:textId="77777777" w:rsidR="00994050" w:rsidRPr="007E2685" w:rsidRDefault="00994050" w:rsidP="00831E76">
            <w:pPr>
              <w:keepNext/>
              <w:spacing w:before="40" w:after="40"/>
              <w:jc w:val="center"/>
              <w:rPr>
                <w:szCs w:val="22"/>
                <w:lang w:val="pl-PL"/>
              </w:rPr>
            </w:pPr>
            <w:r w:rsidRPr="007E2685">
              <w:rPr>
                <w:szCs w:val="22"/>
                <w:lang w:val="pl-PL"/>
              </w:rPr>
              <w:t>402</w:t>
            </w:r>
          </w:p>
        </w:tc>
      </w:tr>
      <w:tr w:rsidR="00994050" w:rsidRPr="007E2685" w14:paraId="0510787F" w14:textId="77777777" w:rsidTr="00831E76">
        <w:trPr>
          <w:trHeight w:val="57"/>
        </w:trPr>
        <w:tc>
          <w:tcPr>
            <w:tcW w:w="8710" w:type="dxa"/>
            <w:gridSpan w:val="3"/>
          </w:tcPr>
          <w:p w14:paraId="055410AD" w14:textId="77777777" w:rsidR="00994050" w:rsidRPr="007E2685" w:rsidRDefault="00994050" w:rsidP="00831E76">
            <w:pPr>
              <w:keepNext/>
              <w:spacing w:before="40" w:after="40"/>
              <w:rPr>
                <w:szCs w:val="22"/>
                <w:lang w:val="pl-PL"/>
              </w:rPr>
            </w:pPr>
            <w:r w:rsidRPr="007E2685">
              <w:rPr>
                <w:bCs/>
                <w:szCs w:val="22"/>
                <w:lang w:val="pl-PL"/>
              </w:rPr>
              <w:t>Całkowity czas przeżycia</w:t>
            </w:r>
          </w:p>
        </w:tc>
      </w:tr>
      <w:tr w:rsidR="00994050" w:rsidRPr="007E2685" w14:paraId="2E4D1AAE" w14:textId="77777777" w:rsidTr="00831E76">
        <w:trPr>
          <w:trHeight w:val="57"/>
        </w:trPr>
        <w:tc>
          <w:tcPr>
            <w:tcW w:w="3490" w:type="dxa"/>
          </w:tcPr>
          <w:p w14:paraId="63EB43BA" w14:textId="77777777" w:rsidR="00994050" w:rsidRPr="007E2685" w:rsidRDefault="00994050" w:rsidP="00831E76">
            <w:pPr>
              <w:keepNext/>
              <w:spacing w:before="40" w:after="40"/>
              <w:ind w:left="284"/>
              <w:rPr>
                <w:szCs w:val="22"/>
                <w:lang w:val="pl-PL"/>
              </w:rPr>
            </w:pPr>
            <w:r w:rsidRPr="007E2685">
              <w:rPr>
                <w:szCs w:val="22"/>
                <w:lang w:val="pl-PL"/>
              </w:rPr>
              <w:t>Mediana (w miesiącach)</w:t>
            </w:r>
          </w:p>
        </w:tc>
        <w:tc>
          <w:tcPr>
            <w:tcW w:w="2610" w:type="dxa"/>
          </w:tcPr>
          <w:p w14:paraId="53921B20" w14:textId="77777777" w:rsidR="00994050" w:rsidRPr="007E2685" w:rsidRDefault="00994050" w:rsidP="00831E76">
            <w:pPr>
              <w:keepNext/>
              <w:spacing w:before="40" w:after="40"/>
              <w:jc w:val="center"/>
              <w:rPr>
                <w:szCs w:val="22"/>
                <w:lang w:val="pl-PL"/>
              </w:rPr>
            </w:pPr>
            <w:r w:rsidRPr="007E2685">
              <w:rPr>
                <w:szCs w:val="22"/>
                <w:lang w:val="pl-PL"/>
              </w:rPr>
              <w:t>15,6</w:t>
            </w:r>
          </w:p>
        </w:tc>
        <w:tc>
          <w:tcPr>
            <w:tcW w:w="2610" w:type="dxa"/>
          </w:tcPr>
          <w:p w14:paraId="27276B53" w14:textId="77777777" w:rsidR="00994050" w:rsidRPr="007E2685" w:rsidRDefault="00994050" w:rsidP="00831E76">
            <w:pPr>
              <w:keepNext/>
              <w:spacing w:before="40" w:after="40"/>
              <w:jc w:val="center"/>
              <w:rPr>
                <w:szCs w:val="22"/>
                <w:lang w:val="pl-PL"/>
              </w:rPr>
            </w:pPr>
            <w:r w:rsidRPr="007E2685">
              <w:rPr>
                <w:szCs w:val="22"/>
                <w:lang w:val="pl-PL"/>
              </w:rPr>
              <w:t>20,3</w:t>
            </w:r>
          </w:p>
        </w:tc>
      </w:tr>
      <w:tr w:rsidR="00994050" w:rsidRPr="007E2685" w14:paraId="759048A9" w14:textId="77777777" w:rsidTr="00831E76">
        <w:trPr>
          <w:trHeight w:val="57"/>
        </w:trPr>
        <w:tc>
          <w:tcPr>
            <w:tcW w:w="3490" w:type="dxa"/>
          </w:tcPr>
          <w:p w14:paraId="5F0562A5" w14:textId="77777777" w:rsidR="00994050" w:rsidRPr="007E2685" w:rsidRDefault="00994050" w:rsidP="00831E76">
            <w:pPr>
              <w:keepNext/>
              <w:spacing w:before="40" w:after="40"/>
              <w:ind w:left="284"/>
              <w:rPr>
                <w:szCs w:val="22"/>
                <w:lang w:val="pl-PL"/>
              </w:rPr>
            </w:pPr>
            <w:r w:rsidRPr="007E2685">
              <w:rPr>
                <w:sz w:val="18"/>
                <w:lang w:val="pl-PL"/>
              </w:rPr>
              <w:t xml:space="preserve">95% </w:t>
            </w:r>
            <w:r w:rsidR="00525C4E" w:rsidRPr="007E2685">
              <w:rPr>
                <w:szCs w:val="22"/>
                <w:lang w:val="pl-PL"/>
              </w:rPr>
              <w:t>CI</w:t>
            </w:r>
          </w:p>
        </w:tc>
        <w:tc>
          <w:tcPr>
            <w:tcW w:w="2610" w:type="dxa"/>
          </w:tcPr>
          <w:p w14:paraId="6CA6412F" w14:textId="4113BCE4" w:rsidR="00994050" w:rsidRPr="007E2685" w:rsidRDefault="00994050" w:rsidP="00831E76">
            <w:pPr>
              <w:keepNext/>
              <w:spacing w:before="40" w:after="40"/>
              <w:jc w:val="center"/>
              <w:rPr>
                <w:szCs w:val="22"/>
                <w:lang w:val="pl-PL"/>
              </w:rPr>
            </w:pPr>
            <w:r w:rsidRPr="007E2685">
              <w:rPr>
                <w:szCs w:val="22"/>
                <w:lang w:val="pl-PL"/>
              </w:rPr>
              <w:t>14,29–16,99</w:t>
            </w:r>
          </w:p>
        </w:tc>
        <w:tc>
          <w:tcPr>
            <w:tcW w:w="2610" w:type="dxa"/>
          </w:tcPr>
          <w:p w14:paraId="411FA1D5" w14:textId="6231F7E8" w:rsidR="00994050" w:rsidRPr="007E2685" w:rsidRDefault="00994050" w:rsidP="00831E76">
            <w:pPr>
              <w:keepNext/>
              <w:spacing w:before="40" w:after="40"/>
              <w:jc w:val="center"/>
              <w:rPr>
                <w:szCs w:val="22"/>
                <w:lang w:val="pl-PL"/>
              </w:rPr>
            </w:pPr>
            <w:r w:rsidRPr="007E2685">
              <w:rPr>
                <w:szCs w:val="22"/>
                <w:lang w:val="pl-PL"/>
              </w:rPr>
              <w:t>18,46–24,18</w:t>
            </w:r>
          </w:p>
        </w:tc>
      </w:tr>
      <w:tr w:rsidR="00994050" w:rsidRPr="007E2685" w14:paraId="02C74027" w14:textId="77777777" w:rsidTr="00831E76">
        <w:trPr>
          <w:trHeight w:val="57"/>
        </w:trPr>
        <w:tc>
          <w:tcPr>
            <w:tcW w:w="3490" w:type="dxa"/>
          </w:tcPr>
          <w:p w14:paraId="3B4064E5" w14:textId="77777777" w:rsidR="00994050" w:rsidRPr="007E2685" w:rsidRDefault="00994050" w:rsidP="00831E76">
            <w:pPr>
              <w:keepNext/>
              <w:spacing w:before="40" w:after="40"/>
              <w:ind w:left="284"/>
              <w:rPr>
                <w:szCs w:val="22"/>
                <w:vertAlign w:val="superscript"/>
                <w:lang w:val="pl-PL"/>
              </w:rPr>
            </w:pPr>
            <w:r w:rsidRPr="007E2685">
              <w:rPr>
                <w:szCs w:val="22"/>
                <w:lang w:val="pl-PL"/>
              </w:rPr>
              <w:t>Współczynnik ryzyka</w:t>
            </w:r>
            <w:r w:rsidRPr="007E2685">
              <w:rPr>
                <w:szCs w:val="22"/>
                <w:vertAlign w:val="superscript"/>
                <w:lang w:val="pl-PL"/>
              </w:rPr>
              <w:t>b</w:t>
            </w:r>
          </w:p>
        </w:tc>
        <w:tc>
          <w:tcPr>
            <w:tcW w:w="5220" w:type="dxa"/>
            <w:gridSpan w:val="2"/>
          </w:tcPr>
          <w:p w14:paraId="306B7571" w14:textId="77777777" w:rsidR="00994050" w:rsidRPr="007E2685" w:rsidRDefault="00994050" w:rsidP="00831E76">
            <w:pPr>
              <w:keepNext/>
              <w:spacing w:before="40" w:after="40"/>
              <w:jc w:val="center"/>
              <w:rPr>
                <w:szCs w:val="22"/>
                <w:lang w:val="pl-PL"/>
              </w:rPr>
            </w:pPr>
            <w:r w:rsidRPr="007E2685">
              <w:rPr>
                <w:szCs w:val="22"/>
                <w:lang w:val="pl-PL"/>
              </w:rPr>
              <w:t>0,660</w:t>
            </w:r>
          </w:p>
          <w:p w14:paraId="25853822" w14:textId="77777777" w:rsidR="00994050" w:rsidRPr="007E2685" w:rsidRDefault="00994050" w:rsidP="00831E76">
            <w:pPr>
              <w:keepNext/>
              <w:spacing w:before="40" w:after="40"/>
              <w:jc w:val="center"/>
              <w:rPr>
                <w:szCs w:val="22"/>
                <w:lang w:val="pl-PL"/>
              </w:rPr>
            </w:pPr>
            <w:r w:rsidRPr="007E2685">
              <w:rPr>
                <w:szCs w:val="22"/>
                <w:lang w:val="pl-PL"/>
              </w:rPr>
              <w:t>(wartość p= 0,00004)</w:t>
            </w:r>
          </w:p>
        </w:tc>
      </w:tr>
      <w:tr w:rsidR="00994050" w:rsidRPr="007E2685" w14:paraId="3CC78D00" w14:textId="77777777" w:rsidTr="00831E76">
        <w:trPr>
          <w:trHeight w:val="57"/>
        </w:trPr>
        <w:tc>
          <w:tcPr>
            <w:tcW w:w="8710" w:type="dxa"/>
            <w:gridSpan w:val="3"/>
          </w:tcPr>
          <w:p w14:paraId="30F4DCCE" w14:textId="77777777" w:rsidR="00994050" w:rsidRPr="007E2685" w:rsidRDefault="00994050" w:rsidP="00831E76">
            <w:pPr>
              <w:keepNext/>
              <w:spacing w:before="40" w:after="40"/>
              <w:rPr>
                <w:szCs w:val="22"/>
                <w:lang w:val="pl-PL"/>
              </w:rPr>
            </w:pPr>
            <w:r w:rsidRPr="007E2685">
              <w:rPr>
                <w:bCs/>
                <w:szCs w:val="22"/>
                <w:lang w:val="pl-PL"/>
              </w:rPr>
              <w:t>Czas przeżycia bez progresji</w:t>
            </w:r>
          </w:p>
        </w:tc>
      </w:tr>
      <w:tr w:rsidR="00994050" w:rsidRPr="007E2685" w14:paraId="7CADB094" w14:textId="77777777" w:rsidTr="00831E76">
        <w:trPr>
          <w:trHeight w:val="57"/>
        </w:trPr>
        <w:tc>
          <w:tcPr>
            <w:tcW w:w="3490" w:type="dxa"/>
          </w:tcPr>
          <w:p w14:paraId="4E791264" w14:textId="77777777" w:rsidR="00994050" w:rsidRPr="007E2685" w:rsidRDefault="00994050" w:rsidP="00831E76">
            <w:pPr>
              <w:keepNext/>
              <w:spacing w:before="40" w:after="40"/>
              <w:ind w:left="284"/>
              <w:rPr>
                <w:szCs w:val="22"/>
                <w:lang w:val="pl-PL"/>
              </w:rPr>
            </w:pPr>
            <w:r w:rsidRPr="007E2685">
              <w:rPr>
                <w:szCs w:val="22"/>
                <w:lang w:val="pl-PL"/>
              </w:rPr>
              <w:t>Mediana (w miesiącach)</w:t>
            </w:r>
          </w:p>
        </w:tc>
        <w:tc>
          <w:tcPr>
            <w:tcW w:w="2610" w:type="dxa"/>
          </w:tcPr>
          <w:p w14:paraId="15C3548E" w14:textId="77777777" w:rsidR="00994050" w:rsidRPr="007E2685" w:rsidRDefault="00994050" w:rsidP="00831E76">
            <w:pPr>
              <w:keepNext/>
              <w:spacing w:before="40" w:after="40"/>
              <w:jc w:val="center"/>
              <w:rPr>
                <w:szCs w:val="22"/>
                <w:lang w:val="pl-PL"/>
              </w:rPr>
            </w:pPr>
            <w:r w:rsidRPr="007E2685">
              <w:rPr>
                <w:szCs w:val="22"/>
                <w:lang w:val="pl-PL"/>
              </w:rPr>
              <w:t>6,2</w:t>
            </w:r>
          </w:p>
        </w:tc>
        <w:tc>
          <w:tcPr>
            <w:tcW w:w="2610" w:type="dxa"/>
          </w:tcPr>
          <w:p w14:paraId="018F9758" w14:textId="77777777" w:rsidR="00994050" w:rsidRPr="007E2685" w:rsidRDefault="00994050" w:rsidP="00831E76">
            <w:pPr>
              <w:keepNext/>
              <w:spacing w:before="40" w:after="40"/>
              <w:jc w:val="center"/>
              <w:rPr>
                <w:szCs w:val="22"/>
                <w:lang w:val="pl-PL"/>
              </w:rPr>
            </w:pPr>
            <w:r w:rsidRPr="007E2685">
              <w:rPr>
                <w:szCs w:val="22"/>
                <w:lang w:val="pl-PL"/>
              </w:rPr>
              <w:t>10,6</w:t>
            </w:r>
          </w:p>
        </w:tc>
      </w:tr>
      <w:tr w:rsidR="00994050" w:rsidRPr="007E2685" w14:paraId="03732190" w14:textId="77777777" w:rsidTr="00831E76">
        <w:trPr>
          <w:trHeight w:val="57"/>
        </w:trPr>
        <w:tc>
          <w:tcPr>
            <w:tcW w:w="3490" w:type="dxa"/>
          </w:tcPr>
          <w:p w14:paraId="2E5C2504" w14:textId="77777777" w:rsidR="00994050" w:rsidRPr="007E2685" w:rsidRDefault="00994050" w:rsidP="00831E76">
            <w:pPr>
              <w:keepNext/>
              <w:spacing w:before="40" w:after="40"/>
              <w:ind w:left="284"/>
              <w:rPr>
                <w:szCs w:val="22"/>
                <w:lang w:val="pl-PL"/>
              </w:rPr>
            </w:pPr>
            <w:r w:rsidRPr="007E2685">
              <w:rPr>
                <w:szCs w:val="22"/>
                <w:lang w:val="pl-PL"/>
              </w:rPr>
              <w:t>Współczynnik ryzyka</w:t>
            </w:r>
          </w:p>
        </w:tc>
        <w:tc>
          <w:tcPr>
            <w:tcW w:w="5220" w:type="dxa"/>
            <w:gridSpan w:val="2"/>
          </w:tcPr>
          <w:p w14:paraId="2004C43A" w14:textId="77777777" w:rsidR="00994050" w:rsidRPr="007E2685" w:rsidRDefault="00994050" w:rsidP="00831E76">
            <w:pPr>
              <w:keepNext/>
              <w:spacing w:before="40" w:after="40"/>
              <w:jc w:val="center"/>
              <w:rPr>
                <w:szCs w:val="22"/>
                <w:lang w:val="pl-PL"/>
              </w:rPr>
            </w:pPr>
            <w:r w:rsidRPr="007E2685">
              <w:rPr>
                <w:szCs w:val="22"/>
                <w:lang w:val="pl-PL"/>
              </w:rPr>
              <w:t>0,54</w:t>
            </w:r>
          </w:p>
          <w:p w14:paraId="71E89A44" w14:textId="320066D5" w:rsidR="00994050" w:rsidRPr="007E2685" w:rsidRDefault="00994050" w:rsidP="00831E76">
            <w:pPr>
              <w:keepNext/>
              <w:spacing w:before="40" w:after="40"/>
              <w:jc w:val="center"/>
              <w:rPr>
                <w:szCs w:val="22"/>
                <w:lang w:val="pl-PL"/>
              </w:rPr>
            </w:pPr>
            <w:r w:rsidRPr="007E2685">
              <w:rPr>
                <w:szCs w:val="22"/>
                <w:lang w:val="pl-PL"/>
              </w:rPr>
              <w:t>(wartość p &lt;</w:t>
            </w:r>
            <w:r w:rsidR="00A459E5">
              <w:rPr>
                <w:szCs w:val="22"/>
                <w:lang w:val="pl-PL"/>
              </w:rPr>
              <w:t> </w:t>
            </w:r>
            <w:r w:rsidRPr="007E2685">
              <w:rPr>
                <w:szCs w:val="22"/>
                <w:lang w:val="pl-PL"/>
              </w:rPr>
              <w:t>0,0001)</w:t>
            </w:r>
          </w:p>
        </w:tc>
      </w:tr>
      <w:tr w:rsidR="00994050" w:rsidRPr="007E2685" w14:paraId="5E27AADE" w14:textId="77777777" w:rsidTr="00831E76">
        <w:trPr>
          <w:trHeight w:val="57"/>
        </w:trPr>
        <w:tc>
          <w:tcPr>
            <w:tcW w:w="8710" w:type="dxa"/>
            <w:gridSpan w:val="3"/>
          </w:tcPr>
          <w:p w14:paraId="72DB325A" w14:textId="77777777" w:rsidR="00994050" w:rsidRPr="007E2685" w:rsidRDefault="00994050" w:rsidP="00831E76">
            <w:pPr>
              <w:keepNext/>
              <w:spacing w:before="40" w:after="40"/>
              <w:rPr>
                <w:szCs w:val="22"/>
                <w:lang w:val="pl-PL"/>
              </w:rPr>
            </w:pPr>
            <w:r w:rsidRPr="007E2685">
              <w:rPr>
                <w:bCs/>
                <w:szCs w:val="22"/>
                <w:lang w:val="pl-PL"/>
              </w:rPr>
              <w:t>Całkowity współczynnik odpowiedzi</w:t>
            </w:r>
          </w:p>
        </w:tc>
      </w:tr>
      <w:tr w:rsidR="00994050" w:rsidRPr="007E2685" w14:paraId="31E6B107" w14:textId="77777777" w:rsidTr="00831E76">
        <w:trPr>
          <w:trHeight w:val="57"/>
        </w:trPr>
        <w:tc>
          <w:tcPr>
            <w:tcW w:w="3490" w:type="dxa"/>
          </w:tcPr>
          <w:p w14:paraId="32D2F060" w14:textId="77777777" w:rsidR="00994050" w:rsidRPr="007E2685" w:rsidRDefault="00994050" w:rsidP="00831E76">
            <w:pPr>
              <w:keepNext/>
              <w:spacing w:before="40" w:after="40"/>
              <w:ind w:left="284"/>
              <w:rPr>
                <w:szCs w:val="22"/>
                <w:lang w:val="pl-PL"/>
              </w:rPr>
            </w:pPr>
            <w:r w:rsidRPr="007E2685">
              <w:rPr>
                <w:szCs w:val="22"/>
                <w:lang w:val="pl-PL"/>
              </w:rPr>
              <w:t>Współczynnik (w procentach)</w:t>
            </w:r>
          </w:p>
        </w:tc>
        <w:tc>
          <w:tcPr>
            <w:tcW w:w="2610" w:type="dxa"/>
          </w:tcPr>
          <w:p w14:paraId="615C51AA" w14:textId="77777777" w:rsidR="00994050" w:rsidRPr="007E2685" w:rsidRDefault="00994050" w:rsidP="00831E76">
            <w:pPr>
              <w:keepNext/>
              <w:spacing w:before="40" w:after="40"/>
              <w:jc w:val="center"/>
              <w:rPr>
                <w:szCs w:val="22"/>
                <w:lang w:val="pl-PL"/>
              </w:rPr>
            </w:pPr>
            <w:r w:rsidRPr="007E2685">
              <w:rPr>
                <w:szCs w:val="22"/>
                <w:lang w:val="pl-PL"/>
              </w:rPr>
              <w:t>34,8</w:t>
            </w:r>
          </w:p>
        </w:tc>
        <w:tc>
          <w:tcPr>
            <w:tcW w:w="2610" w:type="dxa"/>
          </w:tcPr>
          <w:p w14:paraId="2DB5C8D7" w14:textId="77777777" w:rsidR="00994050" w:rsidRPr="007E2685" w:rsidRDefault="00994050" w:rsidP="00831E76">
            <w:pPr>
              <w:keepNext/>
              <w:spacing w:before="40" w:after="40"/>
              <w:jc w:val="center"/>
              <w:rPr>
                <w:szCs w:val="22"/>
                <w:lang w:val="pl-PL"/>
              </w:rPr>
            </w:pPr>
            <w:r w:rsidRPr="007E2685">
              <w:rPr>
                <w:szCs w:val="22"/>
                <w:lang w:val="pl-PL"/>
              </w:rPr>
              <w:t>44,8</w:t>
            </w:r>
          </w:p>
        </w:tc>
      </w:tr>
      <w:tr w:rsidR="00994050" w:rsidRPr="007E2685" w14:paraId="22F0A559" w14:textId="77777777" w:rsidTr="00831E76">
        <w:trPr>
          <w:trHeight w:val="57"/>
        </w:trPr>
        <w:tc>
          <w:tcPr>
            <w:tcW w:w="3490" w:type="dxa"/>
          </w:tcPr>
          <w:p w14:paraId="7A2239F9" w14:textId="77777777" w:rsidR="00994050" w:rsidRPr="007E2685" w:rsidRDefault="00994050" w:rsidP="00831E76">
            <w:pPr>
              <w:keepNext/>
              <w:spacing w:before="40" w:after="40"/>
              <w:ind w:left="284"/>
              <w:rPr>
                <w:szCs w:val="22"/>
                <w:lang w:val="pl-PL"/>
              </w:rPr>
            </w:pPr>
          </w:p>
        </w:tc>
        <w:tc>
          <w:tcPr>
            <w:tcW w:w="5220" w:type="dxa"/>
            <w:gridSpan w:val="2"/>
          </w:tcPr>
          <w:p w14:paraId="0E16FCE5" w14:textId="5475D444" w:rsidR="00994050" w:rsidRPr="007E2685" w:rsidRDefault="00994050" w:rsidP="00A459E5">
            <w:pPr>
              <w:keepNext/>
              <w:spacing w:before="40" w:after="40"/>
              <w:jc w:val="center"/>
              <w:rPr>
                <w:szCs w:val="22"/>
                <w:lang w:val="pl-PL"/>
              </w:rPr>
            </w:pPr>
            <w:r w:rsidRPr="007E2685">
              <w:rPr>
                <w:szCs w:val="22"/>
                <w:lang w:val="pl-PL"/>
              </w:rPr>
              <w:t>(wartość p</w:t>
            </w:r>
            <w:r w:rsidR="00A459E5">
              <w:rPr>
                <w:szCs w:val="22"/>
                <w:lang w:val="pl-PL"/>
              </w:rPr>
              <w:t> </w:t>
            </w:r>
            <w:r w:rsidRPr="007E2685">
              <w:rPr>
                <w:szCs w:val="22"/>
                <w:lang w:val="pl-PL"/>
              </w:rPr>
              <w:t>=</w:t>
            </w:r>
            <w:r w:rsidR="00A459E5">
              <w:rPr>
                <w:szCs w:val="22"/>
                <w:lang w:val="pl-PL"/>
              </w:rPr>
              <w:t> </w:t>
            </w:r>
            <w:r w:rsidRPr="007E2685">
              <w:rPr>
                <w:szCs w:val="22"/>
                <w:lang w:val="pl-PL"/>
              </w:rPr>
              <w:t>0,0036)</w:t>
            </w:r>
          </w:p>
        </w:tc>
      </w:tr>
    </w:tbl>
    <w:p w14:paraId="05041E1A" w14:textId="77777777" w:rsidR="00994050" w:rsidRPr="007E2685" w:rsidRDefault="00994050" w:rsidP="00831E76">
      <w:pPr>
        <w:keepNext/>
        <w:rPr>
          <w:sz w:val="20"/>
          <w:lang w:val="pl-PL"/>
        </w:rPr>
      </w:pPr>
      <w:r w:rsidRPr="007E2685">
        <w:rPr>
          <w:sz w:val="20"/>
          <w:vertAlign w:val="superscript"/>
          <w:lang w:val="pl-PL"/>
        </w:rPr>
        <w:t>a</w:t>
      </w:r>
      <w:r w:rsidRPr="007E2685">
        <w:rPr>
          <w:sz w:val="20"/>
          <w:lang w:val="pl-PL"/>
        </w:rPr>
        <w:t xml:space="preserve"> 5 mg/kg, co 2 tygodnie</w:t>
      </w:r>
    </w:p>
    <w:p w14:paraId="0A038BF6" w14:textId="77777777" w:rsidR="00994050" w:rsidRPr="007E2685" w:rsidRDefault="00994050" w:rsidP="00831E76">
      <w:pPr>
        <w:keepNext/>
        <w:rPr>
          <w:sz w:val="20"/>
          <w:lang w:val="pl-PL"/>
        </w:rPr>
      </w:pPr>
      <w:r w:rsidRPr="007E2685">
        <w:rPr>
          <w:sz w:val="20"/>
          <w:vertAlign w:val="superscript"/>
          <w:lang w:val="pl-PL"/>
        </w:rPr>
        <w:t>b</w:t>
      </w:r>
      <w:r w:rsidRPr="007E2685">
        <w:rPr>
          <w:sz w:val="20"/>
          <w:lang w:val="pl-PL"/>
        </w:rPr>
        <w:t xml:space="preserve"> W stosunku do ramienia kontrolnego</w:t>
      </w:r>
    </w:p>
    <w:p w14:paraId="451D1EE7" w14:textId="77777777" w:rsidR="00994050" w:rsidRPr="007E2685" w:rsidRDefault="00994050" w:rsidP="00831E76">
      <w:pPr>
        <w:rPr>
          <w:lang w:val="pl-PL"/>
        </w:rPr>
      </w:pPr>
    </w:p>
    <w:p w14:paraId="09376926" w14:textId="5335489D" w:rsidR="00994050" w:rsidRPr="007E2685" w:rsidRDefault="00994050" w:rsidP="00831E76">
      <w:pPr>
        <w:rPr>
          <w:lang w:val="pl-PL"/>
        </w:rPr>
      </w:pPr>
      <w:r w:rsidRPr="007E2685">
        <w:rPr>
          <w:lang w:val="pl-PL"/>
        </w:rPr>
        <w:t>Wśród 110</w:t>
      </w:r>
      <w:r w:rsidR="00A459E5">
        <w:rPr>
          <w:lang w:val="pl-PL"/>
        </w:rPr>
        <w:t> </w:t>
      </w:r>
      <w:r w:rsidRPr="007E2685">
        <w:rPr>
          <w:lang w:val="pl-PL"/>
        </w:rPr>
        <w:t>pacjentów przydzielonych losowo do Ramienia 3 (5-FU/FA</w:t>
      </w:r>
      <w:r w:rsidR="00A459E5">
        <w:rPr>
          <w:lang w:val="pl-PL"/>
        </w:rPr>
        <w:t> </w:t>
      </w:r>
      <w:r w:rsidRPr="007E2685">
        <w:rPr>
          <w:lang w:val="pl-PL"/>
        </w:rPr>
        <w:t>+</w:t>
      </w:r>
      <w:r w:rsidR="00A459E5">
        <w:rPr>
          <w:lang w:val="pl-PL"/>
        </w:rPr>
        <w:t> </w:t>
      </w:r>
      <w:r w:rsidRPr="007E2685">
        <w:rPr>
          <w:lang w:val="pl-PL"/>
        </w:rPr>
        <w:t>Avastin), przed zamknięciem tego ramienia, mediana całkowitego czasu przeżycia wynosiła 18,3</w:t>
      </w:r>
      <w:r w:rsidR="00A459E5">
        <w:rPr>
          <w:lang w:val="pl-PL"/>
        </w:rPr>
        <w:t> </w:t>
      </w:r>
      <w:r w:rsidRPr="007E2685">
        <w:rPr>
          <w:lang w:val="pl-PL"/>
        </w:rPr>
        <w:t>miesięcy a mediana czasu przeżycia bez progresji choroby – 8,8</w:t>
      </w:r>
      <w:r w:rsidR="00A459E5">
        <w:rPr>
          <w:lang w:val="pl-PL"/>
        </w:rPr>
        <w:t> </w:t>
      </w:r>
      <w:r w:rsidRPr="007E2685">
        <w:rPr>
          <w:lang w:val="pl-PL"/>
        </w:rPr>
        <w:t>miesięcy.</w:t>
      </w:r>
    </w:p>
    <w:p w14:paraId="2DC9997E" w14:textId="77777777" w:rsidR="00994050" w:rsidRPr="007E2685" w:rsidRDefault="00994050" w:rsidP="00831E76">
      <w:pPr>
        <w:rPr>
          <w:lang w:val="pl-PL"/>
        </w:rPr>
      </w:pPr>
    </w:p>
    <w:p w14:paraId="2A124394" w14:textId="77777777" w:rsidR="00D74975" w:rsidRPr="007E2685" w:rsidRDefault="00994050" w:rsidP="00831E76">
      <w:pPr>
        <w:rPr>
          <w:lang w:val="pl-PL"/>
        </w:rPr>
      </w:pPr>
      <w:r w:rsidRPr="007E2685">
        <w:rPr>
          <w:bCs/>
          <w:i/>
          <w:lang w:val="pl-PL"/>
        </w:rPr>
        <w:t>AVF2192g</w:t>
      </w:r>
    </w:p>
    <w:p w14:paraId="19B73F36" w14:textId="0534BC05" w:rsidR="00994050" w:rsidRPr="007E2685" w:rsidRDefault="00994050" w:rsidP="00831E76">
      <w:pPr>
        <w:rPr>
          <w:lang w:val="pl-PL"/>
        </w:rPr>
      </w:pPr>
      <w:r w:rsidRPr="007E2685">
        <w:rPr>
          <w:lang w:val="pl-PL"/>
        </w:rPr>
        <w:t>Było to randomizowane badanie kliniczne drugiej fazy, z podwójnie ślepą próbą i aktywną kontrolą, oceniające skuteczność i bezpieczeństwo produktu Avastin w skojarzeniu z 5-FU/FA jako leczenia pierwszego rzutu w raku okrężnicy lub odbytnicy z przerzutami u pacjentów, którzy nie byli optymalnymi kandydatami do leczenia pierwszego rzutu z zastosowaniem irynotekanu. 105</w:t>
      </w:r>
      <w:r w:rsidR="00A459E5">
        <w:rPr>
          <w:lang w:val="pl-PL"/>
        </w:rPr>
        <w:t> </w:t>
      </w:r>
      <w:r w:rsidRPr="007E2685">
        <w:rPr>
          <w:lang w:val="pl-PL"/>
        </w:rPr>
        <w:t>pacjentów zostało losowo przydzielonych do ramienia 5-FU/FA + placebo, a 104 pacjentów do ramienia 5-FU/FA</w:t>
      </w:r>
      <w:r w:rsidR="00A459E5">
        <w:rPr>
          <w:lang w:val="pl-PL"/>
        </w:rPr>
        <w:t> </w:t>
      </w:r>
      <w:r w:rsidRPr="007E2685">
        <w:rPr>
          <w:lang w:val="pl-PL"/>
        </w:rPr>
        <w:t>+</w:t>
      </w:r>
      <w:r w:rsidR="00A459E5">
        <w:rPr>
          <w:lang w:val="pl-PL"/>
        </w:rPr>
        <w:t> </w:t>
      </w:r>
      <w:r w:rsidRPr="007E2685">
        <w:rPr>
          <w:lang w:val="pl-PL"/>
        </w:rPr>
        <w:t>Avastin (5 mg/kg, co dwa tygodnie). Wszystkie rodzaje leczenia były kontynuowane do czasu wystąpienia progresji choroby. Dodanie produktu Avastin w dawce 5 mg/kg, co dwa tygodnie do schematu 5-FU/FA prowadziło do uzyskania wyższych obiektywnych współczynników odpowiedzi, znacząco dłuższego czasu przeżycia bez progresji, z tendencją do dłuższego okresu przeżycia w porównaniu z samą chemioterapią 5-FU/FA.</w:t>
      </w:r>
    </w:p>
    <w:p w14:paraId="2600C82B" w14:textId="77777777" w:rsidR="00994050" w:rsidRPr="007E2685" w:rsidRDefault="00994050" w:rsidP="00994050">
      <w:pPr>
        <w:rPr>
          <w:lang w:val="pl-PL"/>
        </w:rPr>
      </w:pPr>
    </w:p>
    <w:p w14:paraId="070BF364" w14:textId="77777777" w:rsidR="00D74975" w:rsidRPr="007E2685" w:rsidRDefault="00994050" w:rsidP="00994050">
      <w:pPr>
        <w:rPr>
          <w:b/>
          <w:bCs/>
          <w:lang w:val="pl-PL"/>
        </w:rPr>
      </w:pPr>
      <w:r w:rsidRPr="007E2685">
        <w:rPr>
          <w:bCs/>
          <w:i/>
          <w:lang w:val="pl-PL"/>
        </w:rPr>
        <w:t>AVF0780g</w:t>
      </w:r>
    </w:p>
    <w:p w14:paraId="7084E7AA" w14:textId="3C5F4A52" w:rsidR="00994050" w:rsidRPr="007E2685" w:rsidRDefault="00994050" w:rsidP="00994050">
      <w:pPr>
        <w:rPr>
          <w:lang w:val="pl-PL"/>
        </w:rPr>
      </w:pPr>
      <w:r w:rsidRPr="007E2685">
        <w:rPr>
          <w:lang w:val="pl-PL"/>
        </w:rPr>
        <w:t xml:space="preserve">Było to randomizowane badanie kliniczne drugiej fazy, z jawną próbą i aktywną kontrolą, oceniające zastosowanie produktu Avastin w skojarzeniu z 5-FU/FA jako leczenia pierwszego rzutu w raku okrężnicy lub odbytnicy z przerzutami. </w:t>
      </w:r>
      <w:r w:rsidR="00AF40AA" w:rsidRPr="007E2685">
        <w:rPr>
          <w:lang w:val="pl-PL"/>
        </w:rPr>
        <w:t>Mediana wieku wynosiła 64</w:t>
      </w:r>
      <w:r w:rsidR="00A459E5">
        <w:rPr>
          <w:lang w:val="pl-PL"/>
        </w:rPr>
        <w:t> </w:t>
      </w:r>
      <w:r w:rsidR="00AF40AA" w:rsidRPr="007E2685">
        <w:rPr>
          <w:lang w:val="pl-PL"/>
        </w:rPr>
        <w:t xml:space="preserve">lata.19% pacjentów otrzymywało wcześniej chemioterapię i 14% otrzymywało wcześniej radioterapię. </w:t>
      </w:r>
      <w:r w:rsidRPr="007E2685">
        <w:rPr>
          <w:lang w:val="pl-PL"/>
        </w:rPr>
        <w:t>71 pacjentów zostało losowo przydzielonych do grupy otrzymującej 5-FU/FA w postaci bolusu lub 5</w:t>
      </w:r>
      <w:r w:rsidRPr="007E2685">
        <w:rPr>
          <w:lang w:val="pl-PL"/>
        </w:rPr>
        <w:noBreakHyphen/>
        <w:t>FU/FA</w:t>
      </w:r>
      <w:r w:rsidR="00A459E5">
        <w:rPr>
          <w:lang w:val="pl-PL"/>
        </w:rPr>
        <w:t> </w:t>
      </w:r>
      <w:r w:rsidRPr="007E2685">
        <w:rPr>
          <w:lang w:val="pl-PL"/>
        </w:rPr>
        <w:t>+</w:t>
      </w:r>
      <w:r w:rsidR="00A459E5">
        <w:rPr>
          <w:lang w:val="pl-PL"/>
        </w:rPr>
        <w:t> </w:t>
      </w:r>
      <w:r w:rsidRPr="007E2685">
        <w:rPr>
          <w:lang w:val="pl-PL"/>
        </w:rPr>
        <w:t>Avastin (5 mg/kg, co dwa tygodnie). Trzecia grupa licząca 33</w:t>
      </w:r>
      <w:r w:rsidR="00A459E5">
        <w:rPr>
          <w:lang w:val="pl-PL"/>
        </w:rPr>
        <w:t> </w:t>
      </w:r>
      <w:r w:rsidRPr="007E2685">
        <w:rPr>
          <w:lang w:val="pl-PL"/>
        </w:rPr>
        <w:t>pacjentów otrzymywała 5</w:t>
      </w:r>
      <w:r w:rsidRPr="007E2685">
        <w:rPr>
          <w:lang w:val="pl-PL"/>
        </w:rPr>
        <w:noBreakHyphen/>
        <w:t>FU/FA (bolus)</w:t>
      </w:r>
      <w:r w:rsidR="00A459E5">
        <w:rPr>
          <w:lang w:val="pl-PL"/>
        </w:rPr>
        <w:t> </w:t>
      </w:r>
      <w:r w:rsidRPr="007E2685">
        <w:rPr>
          <w:lang w:val="pl-PL"/>
        </w:rPr>
        <w:t>+</w:t>
      </w:r>
      <w:r w:rsidR="00A459E5">
        <w:rPr>
          <w:lang w:val="pl-PL"/>
        </w:rPr>
        <w:t> </w:t>
      </w:r>
      <w:r w:rsidRPr="007E2685">
        <w:rPr>
          <w:lang w:val="pl-PL"/>
        </w:rPr>
        <w:t>Avastin (10 mg/kg, co dwa tygodnie). Pacjenci byli leczeni do czasu wystąpienia progresji choroby. Głównymi punktami końcowymi badania były: obiektywny współczynnik odpowiedzi i czas przeżycia bez progresji. Dodanie produktu Avastin w dawce 5 mg/kg, co dwa tygodnie do schematu 5-FU/FA prowadziło do uzyskania wyższych obiektywnych współczynników odpowiedzi, znacząco dłuższego czasu przeżycia bez progresji, z tendencją do dłuższego okresu przeżycia w porównaniu z samą chemioterapią 5-FU/FA (patrz Tabela</w:t>
      </w:r>
      <w:r w:rsidR="00A272F6" w:rsidRPr="007E2685">
        <w:rPr>
          <w:lang w:val="pl-PL"/>
        </w:rPr>
        <w:t> </w:t>
      </w:r>
      <w:r w:rsidR="008800D7" w:rsidRPr="007E2685">
        <w:rPr>
          <w:lang w:val="pl-PL"/>
        </w:rPr>
        <w:t>5</w:t>
      </w:r>
      <w:r w:rsidRPr="007E2685">
        <w:rPr>
          <w:lang w:val="pl-PL"/>
        </w:rPr>
        <w:t>). Wspomniane parametry skuteczności były zgodne z wynikami obserwowanymi w badaniu AVF2107g.</w:t>
      </w:r>
    </w:p>
    <w:p w14:paraId="35B868A2" w14:textId="77777777" w:rsidR="00994050" w:rsidRPr="007E2685" w:rsidRDefault="00994050" w:rsidP="00994050">
      <w:pPr>
        <w:rPr>
          <w:lang w:val="pl-PL"/>
        </w:rPr>
      </w:pPr>
    </w:p>
    <w:p w14:paraId="7E92DCB3" w14:textId="77777777" w:rsidR="00994050" w:rsidRPr="007E2685" w:rsidRDefault="00994050" w:rsidP="00994050">
      <w:pPr>
        <w:rPr>
          <w:lang w:val="pl-PL"/>
        </w:rPr>
      </w:pPr>
      <w:r w:rsidRPr="007E2685">
        <w:rPr>
          <w:lang w:val="pl-PL"/>
        </w:rPr>
        <w:lastRenderedPageBreak/>
        <w:t>Dane dotyczące skuteczności uzyskane w badaniach AVF0780g i AVF2192g, oceniających zastosowanie produktu Avastin w skojarzeniu z chemioterapią 5-FU/FA zostały w skrócie przedstawione w Tabeli</w:t>
      </w:r>
      <w:r w:rsidR="000850B8" w:rsidRPr="007E2685">
        <w:rPr>
          <w:lang w:val="pl-PL"/>
        </w:rPr>
        <w:t> </w:t>
      </w:r>
      <w:r w:rsidR="008800D7" w:rsidRPr="007E2685">
        <w:rPr>
          <w:lang w:val="pl-PL"/>
        </w:rPr>
        <w:t>5</w:t>
      </w:r>
      <w:r w:rsidRPr="007E2685">
        <w:rPr>
          <w:lang w:val="pl-PL"/>
        </w:rPr>
        <w:t>.</w:t>
      </w:r>
    </w:p>
    <w:p w14:paraId="6329B4AA" w14:textId="77777777" w:rsidR="00994050" w:rsidRPr="007E2685" w:rsidRDefault="00994050" w:rsidP="00994050">
      <w:pPr>
        <w:rPr>
          <w:sz w:val="20"/>
          <w:lang w:val="pl-PL"/>
        </w:rPr>
      </w:pPr>
    </w:p>
    <w:p w14:paraId="5204BE7D" w14:textId="77777777" w:rsidR="00994050" w:rsidRPr="007E2685" w:rsidRDefault="00994050" w:rsidP="00514BE3">
      <w:pPr>
        <w:keepNext/>
        <w:keepLines/>
        <w:ind w:left="539" w:hanging="539"/>
        <w:rPr>
          <w:b/>
          <w:lang w:val="pl-PL"/>
        </w:rPr>
      </w:pPr>
      <w:r w:rsidRPr="007E2685">
        <w:rPr>
          <w:b/>
          <w:bCs/>
          <w:lang w:val="pl-PL"/>
        </w:rPr>
        <w:t>Tabela</w:t>
      </w:r>
      <w:r w:rsidR="00FE0887" w:rsidRPr="007E2685">
        <w:rPr>
          <w:b/>
          <w:bCs/>
          <w:lang w:val="pl-PL"/>
        </w:rPr>
        <w:t> </w:t>
      </w:r>
      <w:r w:rsidR="008800D7" w:rsidRPr="007E2685">
        <w:rPr>
          <w:b/>
          <w:bCs/>
          <w:lang w:val="pl-PL"/>
        </w:rPr>
        <w:t>5</w:t>
      </w:r>
      <w:r w:rsidRPr="007E2685">
        <w:rPr>
          <w:b/>
          <w:bCs/>
          <w:lang w:val="pl-PL"/>
        </w:rPr>
        <w:t>.</w:t>
      </w:r>
      <w:r w:rsidRPr="007E2685">
        <w:rPr>
          <w:b/>
          <w:bCs/>
          <w:lang w:val="pl-PL"/>
        </w:rPr>
        <w:tab/>
        <w:t xml:space="preserve">Wyniki oceny skuteczności dla badań </w:t>
      </w:r>
      <w:r w:rsidRPr="007E2685">
        <w:rPr>
          <w:b/>
          <w:lang w:val="pl-PL"/>
        </w:rPr>
        <w:t>AVF0780g i AVF2192g</w:t>
      </w:r>
    </w:p>
    <w:p w14:paraId="1B0CAE5C" w14:textId="77777777" w:rsidR="00994050" w:rsidRPr="007E2685" w:rsidRDefault="00994050" w:rsidP="00514BE3">
      <w:pPr>
        <w:keepNext/>
        <w:keepLines/>
        <w:rPr>
          <w:sz w:val="16"/>
          <w:szCs w:val="16"/>
          <w:lang w:val="pl-PL"/>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70"/>
        <w:gridCol w:w="1262"/>
        <w:gridCol w:w="1332"/>
        <w:gridCol w:w="1332"/>
        <w:gridCol w:w="1332"/>
        <w:gridCol w:w="1332"/>
      </w:tblGrid>
      <w:tr w:rsidR="00994050" w:rsidRPr="007E2685" w14:paraId="6A4C550A" w14:textId="77777777">
        <w:trPr>
          <w:cantSplit/>
          <w:tblHeader/>
        </w:trPr>
        <w:tc>
          <w:tcPr>
            <w:tcW w:w="2480" w:type="dxa"/>
            <w:gridSpan w:val="2"/>
            <w:vMerge w:val="restart"/>
          </w:tcPr>
          <w:p w14:paraId="5089B6F1" w14:textId="77777777" w:rsidR="00994050" w:rsidRPr="007E2685" w:rsidRDefault="00994050" w:rsidP="00514BE3">
            <w:pPr>
              <w:keepNext/>
              <w:keepLines/>
              <w:spacing w:before="40" w:after="40" w:line="200" w:lineRule="exact"/>
              <w:rPr>
                <w:szCs w:val="22"/>
                <w:lang w:val="pl-PL"/>
              </w:rPr>
            </w:pPr>
          </w:p>
        </w:tc>
        <w:tc>
          <w:tcPr>
            <w:tcW w:w="3926" w:type="dxa"/>
            <w:gridSpan w:val="3"/>
          </w:tcPr>
          <w:p w14:paraId="4E3C2C3E" w14:textId="77777777" w:rsidR="00994050" w:rsidRPr="007E2685" w:rsidRDefault="00994050" w:rsidP="00514BE3">
            <w:pPr>
              <w:keepNext/>
              <w:keepLines/>
              <w:spacing w:before="40" w:after="40" w:line="200" w:lineRule="exact"/>
              <w:jc w:val="center"/>
              <w:rPr>
                <w:bCs/>
                <w:szCs w:val="22"/>
                <w:lang w:val="pl-PL"/>
              </w:rPr>
            </w:pPr>
            <w:r w:rsidRPr="007E2685">
              <w:rPr>
                <w:bCs/>
                <w:szCs w:val="22"/>
                <w:lang w:val="pl-PL"/>
              </w:rPr>
              <w:t>AVF0780g</w:t>
            </w:r>
          </w:p>
        </w:tc>
        <w:tc>
          <w:tcPr>
            <w:tcW w:w="2664" w:type="dxa"/>
            <w:gridSpan w:val="2"/>
          </w:tcPr>
          <w:p w14:paraId="757A278D" w14:textId="77777777" w:rsidR="00994050" w:rsidRPr="007E2685" w:rsidRDefault="00994050" w:rsidP="00514BE3">
            <w:pPr>
              <w:keepNext/>
              <w:keepLines/>
              <w:spacing w:before="40" w:after="40" w:line="200" w:lineRule="exact"/>
              <w:jc w:val="center"/>
              <w:rPr>
                <w:bCs/>
                <w:szCs w:val="22"/>
                <w:lang w:val="pl-PL"/>
              </w:rPr>
            </w:pPr>
            <w:r w:rsidRPr="007E2685">
              <w:rPr>
                <w:bCs/>
                <w:szCs w:val="22"/>
                <w:lang w:val="pl-PL"/>
              </w:rPr>
              <w:t>AVF2192g</w:t>
            </w:r>
          </w:p>
        </w:tc>
      </w:tr>
      <w:tr w:rsidR="00994050" w:rsidRPr="007E2685" w14:paraId="777C43D0" w14:textId="77777777">
        <w:trPr>
          <w:cantSplit/>
          <w:tblHeader/>
        </w:trPr>
        <w:tc>
          <w:tcPr>
            <w:tcW w:w="2480" w:type="dxa"/>
            <w:gridSpan w:val="2"/>
            <w:vMerge/>
          </w:tcPr>
          <w:p w14:paraId="0D67548D" w14:textId="77777777" w:rsidR="00994050" w:rsidRPr="007E2685" w:rsidRDefault="00994050" w:rsidP="00514BE3">
            <w:pPr>
              <w:keepNext/>
              <w:keepLines/>
              <w:spacing w:before="40" w:after="40" w:line="200" w:lineRule="exact"/>
              <w:rPr>
                <w:szCs w:val="22"/>
                <w:lang w:val="pl-PL"/>
              </w:rPr>
            </w:pPr>
          </w:p>
        </w:tc>
        <w:tc>
          <w:tcPr>
            <w:tcW w:w="1262" w:type="dxa"/>
          </w:tcPr>
          <w:p w14:paraId="5023589F" w14:textId="77777777" w:rsidR="00994050" w:rsidRPr="007E2685" w:rsidRDefault="00994050" w:rsidP="00514BE3">
            <w:pPr>
              <w:keepNext/>
              <w:keepLines/>
              <w:spacing w:before="40" w:after="40" w:line="200" w:lineRule="exact"/>
              <w:jc w:val="center"/>
              <w:rPr>
                <w:bCs/>
                <w:szCs w:val="22"/>
                <w:lang w:val="pl-PL"/>
              </w:rPr>
            </w:pPr>
            <w:r w:rsidRPr="007E2685">
              <w:rPr>
                <w:bCs/>
                <w:szCs w:val="22"/>
                <w:lang w:val="pl-PL"/>
              </w:rPr>
              <w:t>5-FU/FA</w:t>
            </w:r>
          </w:p>
        </w:tc>
        <w:tc>
          <w:tcPr>
            <w:tcW w:w="1332" w:type="dxa"/>
          </w:tcPr>
          <w:p w14:paraId="770BBCD3" w14:textId="2EB301CF" w:rsidR="00994050" w:rsidRPr="007E2685" w:rsidRDefault="00994050" w:rsidP="00514BE3">
            <w:pPr>
              <w:keepNext/>
              <w:keepLines/>
              <w:spacing w:before="40" w:after="40" w:line="200" w:lineRule="exact"/>
              <w:jc w:val="center"/>
              <w:rPr>
                <w:bCs/>
                <w:szCs w:val="22"/>
                <w:vertAlign w:val="superscript"/>
                <w:lang w:val="pl-PL"/>
              </w:rPr>
            </w:pPr>
            <w:r w:rsidRPr="007E2685">
              <w:rPr>
                <w:bCs/>
                <w:szCs w:val="22"/>
                <w:lang w:val="pl-PL"/>
              </w:rPr>
              <w:t>5-FU/FA</w:t>
            </w:r>
            <w:r w:rsidR="00A459E5">
              <w:rPr>
                <w:bCs/>
                <w:szCs w:val="22"/>
                <w:lang w:val="pl-PL"/>
              </w:rPr>
              <w:t> </w:t>
            </w:r>
            <w:r w:rsidRPr="007E2685">
              <w:rPr>
                <w:bCs/>
                <w:szCs w:val="22"/>
                <w:lang w:val="pl-PL"/>
              </w:rPr>
              <w:t>+ Avastin</w:t>
            </w:r>
            <w:r w:rsidRPr="007E2685">
              <w:rPr>
                <w:bCs/>
                <w:szCs w:val="22"/>
                <w:vertAlign w:val="superscript"/>
                <w:lang w:val="pl-PL"/>
              </w:rPr>
              <w:t>a</w:t>
            </w:r>
          </w:p>
        </w:tc>
        <w:tc>
          <w:tcPr>
            <w:tcW w:w="1332" w:type="dxa"/>
          </w:tcPr>
          <w:p w14:paraId="1857EE87" w14:textId="245929C2" w:rsidR="00994050" w:rsidRPr="007E2685" w:rsidRDefault="00994050" w:rsidP="00514BE3">
            <w:pPr>
              <w:keepNext/>
              <w:keepLines/>
              <w:spacing w:before="40" w:after="40" w:line="200" w:lineRule="exact"/>
              <w:jc w:val="center"/>
              <w:rPr>
                <w:bCs/>
                <w:szCs w:val="22"/>
                <w:lang w:val="pl-PL"/>
              </w:rPr>
            </w:pPr>
            <w:r w:rsidRPr="007E2685">
              <w:rPr>
                <w:bCs/>
                <w:szCs w:val="22"/>
                <w:lang w:val="pl-PL"/>
              </w:rPr>
              <w:t>5-FU/FA</w:t>
            </w:r>
            <w:r w:rsidR="00A459E5">
              <w:rPr>
                <w:bCs/>
                <w:szCs w:val="22"/>
                <w:lang w:val="pl-PL"/>
              </w:rPr>
              <w:t> </w:t>
            </w:r>
            <w:r w:rsidRPr="007E2685">
              <w:rPr>
                <w:bCs/>
                <w:szCs w:val="22"/>
                <w:lang w:val="pl-PL"/>
              </w:rPr>
              <w:t>+ Avastin</w:t>
            </w:r>
            <w:r w:rsidRPr="007E2685">
              <w:rPr>
                <w:bCs/>
                <w:szCs w:val="22"/>
                <w:vertAlign w:val="superscript"/>
                <w:lang w:val="pl-PL"/>
              </w:rPr>
              <w:t>b</w:t>
            </w:r>
          </w:p>
        </w:tc>
        <w:tc>
          <w:tcPr>
            <w:tcW w:w="1332" w:type="dxa"/>
          </w:tcPr>
          <w:p w14:paraId="00667EE6" w14:textId="77777777" w:rsidR="00994050" w:rsidRPr="007E2685" w:rsidRDefault="00994050" w:rsidP="00514BE3">
            <w:pPr>
              <w:keepNext/>
              <w:keepLines/>
              <w:spacing w:before="40" w:after="40" w:line="200" w:lineRule="exact"/>
              <w:jc w:val="center"/>
              <w:rPr>
                <w:bCs/>
                <w:szCs w:val="22"/>
                <w:lang w:val="pl-PL"/>
              </w:rPr>
            </w:pPr>
            <w:r w:rsidRPr="007E2685">
              <w:rPr>
                <w:bCs/>
                <w:szCs w:val="22"/>
                <w:lang w:val="pl-PL"/>
              </w:rPr>
              <w:t>5-FU/FA + placebo</w:t>
            </w:r>
          </w:p>
        </w:tc>
        <w:tc>
          <w:tcPr>
            <w:tcW w:w="1332" w:type="dxa"/>
          </w:tcPr>
          <w:p w14:paraId="771EE676" w14:textId="77777777" w:rsidR="00994050" w:rsidRPr="007E2685" w:rsidRDefault="00994050" w:rsidP="00514BE3">
            <w:pPr>
              <w:keepNext/>
              <w:keepLines/>
              <w:spacing w:before="40" w:after="40" w:line="200" w:lineRule="exact"/>
              <w:jc w:val="center"/>
              <w:rPr>
                <w:bCs/>
                <w:szCs w:val="22"/>
                <w:lang w:val="pl-PL"/>
              </w:rPr>
            </w:pPr>
            <w:r w:rsidRPr="007E2685">
              <w:rPr>
                <w:bCs/>
                <w:szCs w:val="22"/>
                <w:lang w:val="pl-PL"/>
              </w:rPr>
              <w:t>5-FU/FA + Avastin</w:t>
            </w:r>
          </w:p>
        </w:tc>
      </w:tr>
      <w:tr w:rsidR="00994050" w:rsidRPr="007E2685" w14:paraId="6628810C" w14:textId="77777777">
        <w:trPr>
          <w:cantSplit/>
        </w:trPr>
        <w:tc>
          <w:tcPr>
            <w:tcW w:w="2480" w:type="dxa"/>
            <w:gridSpan w:val="2"/>
          </w:tcPr>
          <w:p w14:paraId="75427008" w14:textId="77777777" w:rsidR="00994050" w:rsidRPr="007E2685" w:rsidRDefault="00994050" w:rsidP="00514BE3">
            <w:pPr>
              <w:keepNext/>
              <w:keepLines/>
              <w:spacing w:before="40" w:after="40" w:line="200" w:lineRule="exact"/>
              <w:rPr>
                <w:szCs w:val="22"/>
                <w:lang w:val="pl-PL"/>
              </w:rPr>
            </w:pPr>
            <w:r w:rsidRPr="007E2685">
              <w:rPr>
                <w:szCs w:val="22"/>
                <w:lang w:val="pl-PL"/>
              </w:rPr>
              <w:t>Liczba pacjentów</w:t>
            </w:r>
          </w:p>
        </w:tc>
        <w:tc>
          <w:tcPr>
            <w:tcW w:w="1262" w:type="dxa"/>
          </w:tcPr>
          <w:p w14:paraId="10D0CB49" w14:textId="77777777" w:rsidR="00994050" w:rsidRPr="007E2685" w:rsidRDefault="00994050" w:rsidP="00514BE3">
            <w:pPr>
              <w:keepNext/>
              <w:keepLines/>
              <w:spacing w:before="40" w:after="40" w:line="200" w:lineRule="exact"/>
              <w:jc w:val="center"/>
              <w:rPr>
                <w:szCs w:val="22"/>
                <w:lang w:val="pl-PL"/>
              </w:rPr>
            </w:pPr>
            <w:r w:rsidRPr="007E2685">
              <w:rPr>
                <w:szCs w:val="22"/>
                <w:lang w:val="pl-PL"/>
              </w:rPr>
              <w:t>36</w:t>
            </w:r>
          </w:p>
        </w:tc>
        <w:tc>
          <w:tcPr>
            <w:tcW w:w="1332" w:type="dxa"/>
          </w:tcPr>
          <w:p w14:paraId="3513640C" w14:textId="77777777" w:rsidR="00994050" w:rsidRPr="007E2685" w:rsidRDefault="00994050" w:rsidP="00514BE3">
            <w:pPr>
              <w:keepNext/>
              <w:keepLines/>
              <w:spacing w:before="40" w:after="40" w:line="200" w:lineRule="exact"/>
              <w:jc w:val="center"/>
              <w:rPr>
                <w:szCs w:val="22"/>
                <w:lang w:val="pl-PL"/>
              </w:rPr>
            </w:pPr>
            <w:r w:rsidRPr="007E2685">
              <w:rPr>
                <w:szCs w:val="22"/>
                <w:lang w:val="pl-PL"/>
              </w:rPr>
              <w:t>35</w:t>
            </w:r>
          </w:p>
        </w:tc>
        <w:tc>
          <w:tcPr>
            <w:tcW w:w="1332" w:type="dxa"/>
          </w:tcPr>
          <w:p w14:paraId="43F1E080" w14:textId="77777777" w:rsidR="00994050" w:rsidRPr="007E2685" w:rsidRDefault="00994050" w:rsidP="00514BE3">
            <w:pPr>
              <w:keepNext/>
              <w:keepLines/>
              <w:spacing w:before="40" w:after="40" w:line="200" w:lineRule="exact"/>
              <w:jc w:val="center"/>
              <w:rPr>
                <w:szCs w:val="22"/>
                <w:lang w:val="pl-PL"/>
              </w:rPr>
            </w:pPr>
            <w:r w:rsidRPr="007E2685">
              <w:rPr>
                <w:szCs w:val="22"/>
                <w:lang w:val="pl-PL"/>
              </w:rPr>
              <w:t>33</w:t>
            </w:r>
          </w:p>
        </w:tc>
        <w:tc>
          <w:tcPr>
            <w:tcW w:w="1332" w:type="dxa"/>
          </w:tcPr>
          <w:p w14:paraId="313E548F" w14:textId="77777777" w:rsidR="00994050" w:rsidRPr="007E2685" w:rsidRDefault="00994050" w:rsidP="00514BE3">
            <w:pPr>
              <w:keepNext/>
              <w:keepLines/>
              <w:spacing w:before="40" w:after="40" w:line="200" w:lineRule="exact"/>
              <w:jc w:val="center"/>
              <w:rPr>
                <w:szCs w:val="22"/>
                <w:lang w:val="pl-PL"/>
              </w:rPr>
            </w:pPr>
            <w:r w:rsidRPr="007E2685">
              <w:rPr>
                <w:szCs w:val="22"/>
                <w:lang w:val="pl-PL"/>
              </w:rPr>
              <w:t>105</w:t>
            </w:r>
          </w:p>
        </w:tc>
        <w:tc>
          <w:tcPr>
            <w:tcW w:w="1332" w:type="dxa"/>
          </w:tcPr>
          <w:p w14:paraId="3F3EC56B" w14:textId="77777777" w:rsidR="00994050" w:rsidRPr="007E2685" w:rsidRDefault="00994050" w:rsidP="00514BE3">
            <w:pPr>
              <w:keepNext/>
              <w:keepLines/>
              <w:spacing w:before="40" w:after="40" w:line="200" w:lineRule="exact"/>
              <w:jc w:val="center"/>
              <w:rPr>
                <w:szCs w:val="22"/>
                <w:lang w:val="pl-PL"/>
              </w:rPr>
            </w:pPr>
            <w:r w:rsidRPr="007E2685">
              <w:rPr>
                <w:szCs w:val="22"/>
                <w:lang w:val="pl-PL"/>
              </w:rPr>
              <w:t>104</w:t>
            </w:r>
          </w:p>
        </w:tc>
      </w:tr>
      <w:tr w:rsidR="00994050" w:rsidRPr="007E2685" w14:paraId="78C4654F" w14:textId="77777777">
        <w:trPr>
          <w:cantSplit/>
        </w:trPr>
        <w:tc>
          <w:tcPr>
            <w:tcW w:w="9070" w:type="dxa"/>
            <w:gridSpan w:val="7"/>
          </w:tcPr>
          <w:p w14:paraId="3AEB87C5" w14:textId="77777777" w:rsidR="00994050" w:rsidRPr="007E2685" w:rsidRDefault="00994050" w:rsidP="00514BE3">
            <w:pPr>
              <w:keepNext/>
              <w:keepLines/>
              <w:spacing w:before="40" w:after="40" w:line="200" w:lineRule="exact"/>
              <w:rPr>
                <w:bCs/>
                <w:szCs w:val="22"/>
                <w:lang w:val="pl-PL"/>
              </w:rPr>
            </w:pPr>
            <w:r w:rsidRPr="007E2685">
              <w:rPr>
                <w:bCs/>
                <w:szCs w:val="22"/>
                <w:lang w:val="pl-PL"/>
              </w:rPr>
              <w:t>Całkowity czas przeżycia</w:t>
            </w:r>
          </w:p>
        </w:tc>
      </w:tr>
      <w:tr w:rsidR="00994050" w:rsidRPr="007E2685" w14:paraId="5B85970D" w14:textId="77777777">
        <w:trPr>
          <w:cantSplit/>
        </w:trPr>
        <w:tc>
          <w:tcPr>
            <w:tcW w:w="2480" w:type="dxa"/>
            <w:gridSpan w:val="2"/>
          </w:tcPr>
          <w:p w14:paraId="216F7240" w14:textId="77777777" w:rsidR="00994050" w:rsidRPr="007E2685" w:rsidRDefault="00994050" w:rsidP="00514BE3">
            <w:pPr>
              <w:keepNext/>
              <w:keepLines/>
              <w:spacing w:before="40" w:after="40" w:line="200" w:lineRule="exact"/>
              <w:ind w:left="284"/>
              <w:rPr>
                <w:szCs w:val="22"/>
                <w:lang w:val="pl-PL"/>
              </w:rPr>
            </w:pPr>
            <w:r w:rsidRPr="007E2685">
              <w:rPr>
                <w:szCs w:val="22"/>
                <w:lang w:val="pl-PL"/>
              </w:rPr>
              <w:t>Mediana (w miesiącach)</w:t>
            </w:r>
          </w:p>
        </w:tc>
        <w:tc>
          <w:tcPr>
            <w:tcW w:w="1262" w:type="dxa"/>
          </w:tcPr>
          <w:p w14:paraId="4B7EC01D" w14:textId="77777777" w:rsidR="00994050" w:rsidRPr="007E2685" w:rsidRDefault="00994050" w:rsidP="00514BE3">
            <w:pPr>
              <w:keepNext/>
              <w:keepLines/>
              <w:spacing w:before="40" w:after="40" w:line="200" w:lineRule="exact"/>
              <w:jc w:val="center"/>
              <w:rPr>
                <w:szCs w:val="22"/>
                <w:lang w:val="pl-PL"/>
              </w:rPr>
            </w:pPr>
            <w:r w:rsidRPr="007E2685">
              <w:rPr>
                <w:szCs w:val="22"/>
                <w:lang w:val="pl-PL"/>
              </w:rPr>
              <w:t>13,6</w:t>
            </w:r>
          </w:p>
        </w:tc>
        <w:tc>
          <w:tcPr>
            <w:tcW w:w="1332" w:type="dxa"/>
          </w:tcPr>
          <w:p w14:paraId="589D0195" w14:textId="77777777" w:rsidR="00994050" w:rsidRPr="007E2685" w:rsidRDefault="00994050" w:rsidP="00514BE3">
            <w:pPr>
              <w:keepNext/>
              <w:keepLines/>
              <w:spacing w:before="40" w:after="40" w:line="200" w:lineRule="exact"/>
              <w:jc w:val="center"/>
              <w:rPr>
                <w:szCs w:val="22"/>
                <w:lang w:val="pl-PL"/>
              </w:rPr>
            </w:pPr>
            <w:r w:rsidRPr="007E2685">
              <w:rPr>
                <w:szCs w:val="22"/>
                <w:lang w:val="pl-PL"/>
              </w:rPr>
              <w:t>17,7</w:t>
            </w:r>
          </w:p>
        </w:tc>
        <w:tc>
          <w:tcPr>
            <w:tcW w:w="1332" w:type="dxa"/>
          </w:tcPr>
          <w:p w14:paraId="1A52A44C" w14:textId="77777777" w:rsidR="00994050" w:rsidRPr="007E2685" w:rsidRDefault="00994050" w:rsidP="00514BE3">
            <w:pPr>
              <w:keepNext/>
              <w:keepLines/>
              <w:spacing w:before="40" w:after="40" w:line="200" w:lineRule="exact"/>
              <w:jc w:val="center"/>
              <w:rPr>
                <w:szCs w:val="22"/>
                <w:lang w:val="pl-PL"/>
              </w:rPr>
            </w:pPr>
            <w:r w:rsidRPr="007E2685">
              <w:rPr>
                <w:szCs w:val="22"/>
                <w:lang w:val="pl-PL"/>
              </w:rPr>
              <w:t>15,2</w:t>
            </w:r>
          </w:p>
        </w:tc>
        <w:tc>
          <w:tcPr>
            <w:tcW w:w="1332" w:type="dxa"/>
          </w:tcPr>
          <w:p w14:paraId="6F75B20D" w14:textId="77777777" w:rsidR="00994050" w:rsidRPr="007E2685" w:rsidRDefault="00994050" w:rsidP="00514BE3">
            <w:pPr>
              <w:keepNext/>
              <w:keepLines/>
              <w:spacing w:before="40" w:after="40" w:line="200" w:lineRule="exact"/>
              <w:jc w:val="center"/>
              <w:rPr>
                <w:szCs w:val="22"/>
                <w:lang w:val="pl-PL"/>
              </w:rPr>
            </w:pPr>
            <w:r w:rsidRPr="007E2685">
              <w:rPr>
                <w:szCs w:val="22"/>
                <w:lang w:val="pl-PL"/>
              </w:rPr>
              <w:t>12,9</w:t>
            </w:r>
          </w:p>
        </w:tc>
        <w:tc>
          <w:tcPr>
            <w:tcW w:w="1332" w:type="dxa"/>
          </w:tcPr>
          <w:p w14:paraId="113C90A4" w14:textId="77777777" w:rsidR="00994050" w:rsidRPr="007E2685" w:rsidRDefault="00994050" w:rsidP="00514BE3">
            <w:pPr>
              <w:keepNext/>
              <w:keepLines/>
              <w:spacing w:before="40" w:after="40" w:line="200" w:lineRule="exact"/>
              <w:jc w:val="center"/>
              <w:rPr>
                <w:szCs w:val="22"/>
                <w:lang w:val="pl-PL"/>
              </w:rPr>
            </w:pPr>
            <w:r w:rsidRPr="007E2685">
              <w:rPr>
                <w:szCs w:val="22"/>
                <w:lang w:val="pl-PL"/>
              </w:rPr>
              <w:t>16,6</w:t>
            </w:r>
          </w:p>
        </w:tc>
      </w:tr>
      <w:tr w:rsidR="00994050" w:rsidRPr="007E2685" w14:paraId="5A82E3A1" w14:textId="77777777">
        <w:tc>
          <w:tcPr>
            <w:tcW w:w="2410" w:type="dxa"/>
          </w:tcPr>
          <w:p w14:paraId="2F00C5C2" w14:textId="77777777" w:rsidR="00994050" w:rsidRPr="007E2685" w:rsidRDefault="00994050" w:rsidP="00514BE3">
            <w:pPr>
              <w:keepNext/>
              <w:keepLines/>
              <w:spacing w:before="40" w:after="40" w:line="200" w:lineRule="exact"/>
              <w:ind w:left="284"/>
              <w:rPr>
                <w:szCs w:val="22"/>
                <w:lang w:val="pl-PL"/>
              </w:rPr>
            </w:pPr>
            <w:r w:rsidRPr="007E2685">
              <w:rPr>
                <w:sz w:val="18"/>
                <w:lang w:val="pl-PL"/>
              </w:rPr>
              <w:t xml:space="preserve">95% </w:t>
            </w:r>
            <w:r w:rsidR="00525C4E" w:rsidRPr="007E2685">
              <w:rPr>
                <w:szCs w:val="22"/>
                <w:lang w:val="pl-PL"/>
              </w:rPr>
              <w:t>CI</w:t>
            </w:r>
          </w:p>
        </w:tc>
        <w:tc>
          <w:tcPr>
            <w:tcW w:w="1332" w:type="dxa"/>
            <w:gridSpan w:val="2"/>
          </w:tcPr>
          <w:p w14:paraId="4BAF7CDE" w14:textId="77777777" w:rsidR="00994050" w:rsidRPr="007E2685" w:rsidRDefault="00994050" w:rsidP="00514BE3">
            <w:pPr>
              <w:keepNext/>
              <w:keepLines/>
              <w:spacing w:before="40" w:after="40" w:line="200" w:lineRule="exact"/>
              <w:jc w:val="center"/>
              <w:rPr>
                <w:szCs w:val="22"/>
                <w:lang w:val="pl-PL"/>
              </w:rPr>
            </w:pPr>
          </w:p>
        </w:tc>
        <w:tc>
          <w:tcPr>
            <w:tcW w:w="1332" w:type="dxa"/>
          </w:tcPr>
          <w:p w14:paraId="26561EE0" w14:textId="77777777" w:rsidR="00994050" w:rsidRPr="007E2685" w:rsidRDefault="00994050" w:rsidP="00514BE3">
            <w:pPr>
              <w:keepNext/>
              <w:keepLines/>
              <w:spacing w:before="40" w:after="40" w:line="200" w:lineRule="exact"/>
              <w:jc w:val="center"/>
              <w:rPr>
                <w:szCs w:val="22"/>
                <w:lang w:val="pl-PL"/>
              </w:rPr>
            </w:pPr>
          </w:p>
        </w:tc>
        <w:tc>
          <w:tcPr>
            <w:tcW w:w="1332" w:type="dxa"/>
          </w:tcPr>
          <w:p w14:paraId="50EB4320" w14:textId="77777777" w:rsidR="00994050" w:rsidRPr="007E2685" w:rsidRDefault="00994050" w:rsidP="00514BE3">
            <w:pPr>
              <w:keepNext/>
              <w:keepLines/>
              <w:spacing w:before="40" w:after="40" w:line="200" w:lineRule="exact"/>
              <w:jc w:val="center"/>
              <w:rPr>
                <w:szCs w:val="22"/>
                <w:lang w:val="pl-PL"/>
              </w:rPr>
            </w:pPr>
          </w:p>
        </w:tc>
        <w:tc>
          <w:tcPr>
            <w:tcW w:w="1332" w:type="dxa"/>
          </w:tcPr>
          <w:p w14:paraId="6C7B14F7" w14:textId="23912568" w:rsidR="00994050" w:rsidRPr="007E2685" w:rsidRDefault="00994050" w:rsidP="00514BE3">
            <w:pPr>
              <w:keepNext/>
              <w:keepLines/>
              <w:spacing w:before="40" w:after="40" w:line="200" w:lineRule="exact"/>
              <w:jc w:val="center"/>
              <w:rPr>
                <w:szCs w:val="22"/>
                <w:lang w:val="pl-PL"/>
              </w:rPr>
            </w:pPr>
            <w:r w:rsidRPr="007E2685">
              <w:rPr>
                <w:szCs w:val="22"/>
                <w:lang w:val="pl-PL"/>
              </w:rPr>
              <w:t>10,35</w:t>
            </w:r>
            <w:r w:rsidR="00A459E5" w:rsidRPr="00120101">
              <w:rPr>
                <w:szCs w:val="22"/>
              </w:rPr>
              <w:t>–</w:t>
            </w:r>
            <w:r w:rsidRPr="007E2685">
              <w:rPr>
                <w:szCs w:val="22"/>
                <w:lang w:val="pl-PL"/>
              </w:rPr>
              <w:t>16,95</w:t>
            </w:r>
          </w:p>
        </w:tc>
        <w:tc>
          <w:tcPr>
            <w:tcW w:w="1332" w:type="dxa"/>
          </w:tcPr>
          <w:p w14:paraId="48E0289D" w14:textId="1254C653" w:rsidR="00994050" w:rsidRPr="007E2685" w:rsidRDefault="00994050" w:rsidP="00A459E5">
            <w:pPr>
              <w:keepNext/>
              <w:keepLines/>
              <w:spacing w:before="40" w:after="40" w:line="200" w:lineRule="exact"/>
              <w:jc w:val="center"/>
              <w:rPr>
                <w:szCs w:val="22"/>
                <w:lang w:val="pl-PL"/>
              </w:rPr>
            </w:pPr>
            <w:r w:rsidRPr="007E2685">
              <w:rPr>
                <w:szCs w:val="22"/>
                <w:lang w:val="pl-PL"/>
              </w:rPr>
              <w:t>13,63</w:t>
            </w:r>
            <w:r w:rsidR="00A459E5" w:rsidRPr="00120101">
              <w:rPr>
                <w:szCs w:val="22"/>
              </w:rPr>
              <w:t>–</w:t>
            </w:r>
            <w:r w:rsidRPr="007E2685">
              <w:rPr>
                <w:szCs w:val="22"/>
                <w:lang w:val="pl-PL"/>
              </w:rPr>
              <w:t>19,32</w:t>
            </w:r>
          </w:p>
        </w:tc>
      </w:tr>
      <w:tr w:rsidR="00994050" w:rsidRPr="007E2685" w14:paraId="76411F29" w14:textId="77777777">
        <w:trPr>
          <w:cantSplit/>
        </w:trPr>
        <w:tc>
          <w:tcPr>
            <w:tcW w:w="2480" w:type="dxa"/>
            <w:gridSpan w:val="2"/>
          </w:tcPr>
          <w:p w14:paraId="6A637419" w14:textId="77777777" w:rsidR="00994050" w:rsidRPr="007E2685" w:rsidRDefault="00994050" w:rsidP="00514BE3">
            <w:pPr>
              <w:keepNext/>
              <w:keepLines/>
              <w:spacing w:before="40" w:after="40" w:line="200" w:lineRule="exact"/>
              <w:ind w:left="284"/>
              <w:rPr>
                <w:szCs w:val="22"/>
                <w:vertAlign w:val="superscript"/>
                <w:lang w:val="pl-PL"/>
              </w:rPr>
            </w:pPr>
            <w:r w:rsidRPr="007E2685">
              <w:rPr>
                <w:szCs w:val="22"/>
                <w:lang w:val="pl-PL"/>
              </w:rPr>
              <w:t>Współczynnik ryzyka</w:t>
            </w:r>
            <w:r w:rsidRPr="007E2685">
              <w:rPr>
                <w:szCs w:val="22"/>
                <w:vertAlign w:val="superscript"/>
                <w:lang w:val="pl-PL"/>
              </w:rPr>
              <w:t>c</w:t>
            </w:r>
          </w:p>
        </w:tc>
        <w:tc>
          <w:tcPr>
            <w:tcW w:w="1262" w:type="dxa"/>
          </w:tcPr>
          <w:p w14:paraId="0469D068" w14:textId="77777777" w:rsidR="00994050" w:rsidRPr="007E2685" w:rsidRDefault="00994050" w:rsidP="00514BE3">
            <w:pPr>
              <w:keepNext/>
              <w:keepLines/>
              <w:spacing w:before="40" w:after="40" w:line="200" w:lineRule="exact"/>
              <w:jc w:val="center"/>
              <w:rPr>
                <w:szCs w:val="22"/>
                <w:lang w:val="pl-PL"/>
              </w:rPr>
            </w:pPr>
            <w:r w:rsidRPr="007E2685">
              <w:rPr>
                <w:szCs w:val="22"/>
                <w:lang w:val="pl-PL"/>
              </w:rPr>
              <w:t>-</w:t>
            </w:r>
          </w:p>
        </w:tc>
        <w:tc>
          <w:tcPr>
            <w:tcW w:w="1332" w:type="dxa"/>
          </w:tcPr>
          <w:p w14:paraId="6A6CD9C7" w14:textId="77777777" w:rsidR="00994050" w:rsidRPr="007E2685" w:rsidRDefault="00994050" w:rsidP="00514BE3">
            <w:pPr>
              <w:keepNext/>
              <w:keepLines/>
              <w:spacing w:before="40" w:after="40" w:line="200" w:lineRule="exact"/>
              <w:jc w:val="center"/>
              <w:rPr>
                <w:szCs w:val="22"/>
                <w:lang w:val="pl-PL"/>
              </w:rPr>
            </w:pPr>
            <w:r w:rsidRPr="007E2685">
              <w:rPr>
                <w:szCs w:val="22"/>
                <w:lang w:val="pl-PL"/>
              </w:rPr>
              <w:t>0,52</w:t>
            </w:r>
          </w:p>
        </w:tc>
        <w:tc>
          <w:tcPr>
            <w:tcW w:w="1332" w:type="dxa"/>
          </w:tcPr>
          <w:p w14:paraId="6CEBA9BE" w14:textId="77777777" w:rsidR="00994050" w:rsidRPr="007E2685" w:rsidRDefault="00994050" w:rsidP="00514BE3">
            <w:pPr>
              <w:keepNext/>
              <w:keepLines/>
              <w:spacing w:before="40" w:after="40" w:line="200" w:lineRule="exact"/>
              <w:jc w:val="center"/>
              <w:rPr>
                <w:szCs w:val="22"/>
                <w:lang w:val="pl-PL"/>
              </w:rPr>
            </w:pPr>
            <w:r w:rsidRPr="007E2685">
              <w:rPr>
                <w:szCs w:val="22"/>
                <w:lang w:val="pl-PL"/>
              </w:rPr>
              <w:t>1,01</w:t>
            </w:r>
          </w:p>
        </w:tc>
        <w:tc>
          <w:tcPr>
            <w:tcW w:w="1332" w:type="dxa"/>
          </w:tcPr>
          <w:p w14:paraId="27DBC0EE" w14:textId="77777777" w:rsidR="00994050" w:rsidRPr="007E2685" w:rsidRDefault="00994050" w:rsidP="00514BE3">
            <w:pPr>
              <w:keepNext/>
              <w:keepLines/>
              <w:spacing w:before="40" w:after="40" w:line="200" w:lineRule="exact"/>
              <w:jc w:val="center"/>
              <w:rPr>
                <w:szCs w:val="22"/>
                <w:lang w:val="pl-PL"/>
              </w:rPr>
            </w:pPr>
          </w:p>
        </w:tc>
        <w:tc>
          <w:tcPr>
            <w:tcW w:w="1332" w:type="dxa"/>
          </w:tcPr>
          <w:p w14:paraId="34853B4F" w14:textId="77777777" w:rsidR="00994050" w:rsidRPr="007E2685" w:rsidRDefault="00994050" w:rsidP="00514BE3">
            <w:pPr>
              <w:keepNext/>
              <w:keepLines/>
              <w:spacing w:before="40" w:after="40" w:line="200" w:lineRule="exact"/>
              <w:jc w:val="center"/>
              <w:rPr>
                <w:szCs w:val="22"/>
                <w:lang w:val="pl-PL"/>
              </w:rPr>
            </w:pPr>
            <w:r w:rsidRPr="007E2685">
              <w:rPr>
                <w:szCs w:val="22"/>
                <w:lang w:val="pl-PL"/>
              </w:rPr>
              <w:t>0,79</w:t>
            </w:r>
          </w:p>
        </w:tc>
      </w:tr>
      <w:tr w:rsidR="00994050" w:rsidRPr="007E2685" w14:paraId="4461A5E8" w14:textId="77777777">
        <w:trPr>
          <w:cantSplit/>
        </w:trPr>
        <w:tc>
          <w:tcPr>
            <w:tcW w:w="2480" w:type="dxa"/>
            <w:gridSpan w:val="2"/>
          </w:tcPr>
          <w:p w14:paraId="3B556374" w14:textId="77777777" w:rsidR="00994050" w:rsidRPr="007E2685" w:rsidRDefault="00994050" w:rsidP="00514BE3">
            <w:pPr>
              <w:keepNext/>
              <w:keepLines/>
              <w:spacing w:before="40" w:after="40" w:line="200" w:lineRule="exact"/>
              <w:ind w:left="284"/>
              <w:rPr>
                <w:szCs w:val="22"/>
                <w:lang w:val="pl-PL"/>
              </w:rPr>
            </w:pPr>
            <w:r w:rsidRPr="007E2685">
              <w:rPr>
                <w:szCs w:val="22"/>
                <w:lang w:val="pl-PL"/>
              </w:rPr>
              <w:t>Wartość p</w:t>
            </w:r>
          </w:p>
        </w:tc>
        <w:tc>
          <w:tcPr>
            <w:tcW w:w="1262" w:type="dxa"/>
          </w:tcPr>
          <w:p w14:paraId="55D520D9" w14:textId="77777777" w:rsidR="00994050" w:rsidRPr="007E2685" w:rsidRDefault="00994050" w:rsidP="00514BE3">
            <w:pPr>
              <w:keepNext/>
              <w:keepLines/>
              <w:spacing w:before="40" w:after="40" w:line="200" w:lineRule="exact"/>
              <w:jc w:val="center"/>
              <w:rPr>
                <w:szCs w:val="22"/>
                <w:lang w:val="pl-PL"/>
              </w:rPr>
            </w:pPr>
          </w:p>
        </w:tc>
        <w:tc>
          <w:tcPr>
            <w:tcW w:w="1332" w:type="dxa"/>
          </w:tcPr>
          <w:p w14:paraId="6C59F826" w14:textId="77777777" w:rsidR="00994050" w:rsidRPr="007E2685" w:rsidRDefault="00994050" w:rsidP="00514BE3">
            <w:pPr>
              <w:keepNext/>
              <w:keepLines/>
              <w:spacing w:before="40" w:after="40" w:line="200" w:lineRule="exact"/>
              <w:jc w:val="center"/>
              <w:rPr>
                <w:szCs w:val="22"/>
                <w:lang w:val="pl-PL"/>
              </w:rPr>
            </w:pPr>
            <w:r w:rsidRPr="007E2685">
              <w:rPr>
                <w:szCs w:val="22"/>
                <w:lang w:val="pl-PL"/>
              </w:rPr>
              <w:t>0,073</w:t>
            </w:r>
          </w:p>
        </w:tc>
        <w:tc>
          <w:tcPr>
            <w:tcW w:w="1332" w:type="dxa"/>
          </w:tcPr>
          <w:p w14:paraId="5291C968" w14:textId="77777777" w:rsidR="00994050" w:rsidRPr="007E2685" w:rsidRDefault="00994050" w:rsidP="00514BE3">
            <w:pPr>
              <w:keepNext/>
              <w:keepLines/>
              <w:spacing w:before="40" w:after="40" w:line="200" w:lineRule="exact"/>
              <w:jc w:val="center"/>
              <w:rPr>
                <w:szCs w:val="22"/>
                <w:lang w:val="pl-PL"/>
              </w:rPr>
            </w:pPr>
            <w:r w:rsidRPr="007E2685">
              <w:rPr>
                <w:szCs w:val="22"/>
                <w:lang w:val="pl-PL"/>
              </w:rPr>
              <w:t>0,978</w:t>
            </w:r>
          </w:p>
        </w:tc>
        <w:tc>
          <w:tcPr>
            <w:tcW w:w="1332" w:type="dxa"/>
          </w:tcPr>
          <w:p w14:paraId="3DE88182" w14:textId="77777777" w:rsidR="00994050" w:rsidRPr="007E2685" w:rsidRDefault="00994050" w:rsidP="00514BE3">
            <w:pPr>
              <w:keepNext/>
              <w:keepLines/>
              <w:spacing w:before="40" w:after="40" w:line="200" w:lineRule="exact"/>
              <w:jc w:val="center"/>
              <w:rPr>
                <w:szCs w:val="22"/>
                <w:lang w:val="pl-PL"/>
              </w:rPr>
            </w:pPr>
          </w:p>
        </w:tc>
        <w:tc>
          <w:tcPr>
            <w:tcW w:w="1332" w:type="dxa"/>
          </w:tcPr>
          <w:p w14:paraId="1BBD3331" w14:textId="77777777" w:rsidR="00994050" w:rsidRPr="007E2685" w:rsidRDefault="00994050" w:rsidP="00514BE3">
            <w:pPr>
              <w:keepNext/>
              <w:keepLines/>
              <w:spacing w:before="40" w:after="40" w:line="200" w:lineRule="exact"/>
              <w:jc w:val="center"/>
              <w:rPr>
                <w:szCs w:val="22"/>
                <w:lang w:val="pl-PL"/>
              </w:rPr>
            </w:pPr>
            <w:r w:rsidRPr="007E2685">
              <w:rPr>
                <w:szCs w:val="22"/>
                <w:lang w:val="pl-PL"/>
              </w:rPr>
              <w:t>0,16</w:t>
            </w:r>
          </w:p>
        </w:tc>
      </w:tr>
      <w:tr w:rsidR="00994050" w:rsidRPr="007E2685" w14:paraId="717830F9" w14:textId="77777777">
        <w:trPr>
          <w:cantSplit/>
        </w:trPr>
        <w:tc>
          <w:tcPr>
            <w:tcW w:w="9070" w:type="dxa"/>
            <w:gridSpan w:val="7"/>
          </w:tcPr>
          <w:p w14:paraId="71269D94" w14:textId="77777777" w:rsidR="00994050" w:rsidRPr="007E2685" w:rsidRDefault="00994050" w:rsidP="00514BE3">
            <w:pPr>
              <w:keepNext/>
              <w:keepLines/>
              <w:spacing w:before="40" w:after="40" w:line="200" w:lineRule="exact"/>
              <w:rPr>
                <w:bCs/>
                <w:szCs w:val="22"/>
                <w:lang w:val="pl-PL"/>
              </w:rPr>
            </w:pPr>
            <w:r w:rsidRPr="007E2685">
              <w:rPr>
                <w:bCs/>
                <w:szCs w:val="22"/>
                <w:lang w:val="pl-PL"/>
              </w:rPr>
              <w:t>Czas przeżycia bez progresji</w:t>
            </w:r>
          </w:p>
        </w:tc>
      </w:tr>
      <w:tr w:rsidR="00994050" w:rsidRPr="007E2685" w14:paraId="4458310A" w14:textId="77777777">
        <w:trPr>
          <w:cantSplit/>
        </w:trPr>
        <w:tc>
          <w:tcPr>
            <w:tcW w:w="2480" w:type="dxa"/>
            <w:gridSpan w:val="2"/>
          </w:tcPr>
          <w:p w14:paraId="2AFBA430" w14:textId="77777777" w:rsidR="00994050" w:rsidRPr="007E2685" w:rsidRDefault="00994050" w:rsidP="00514BE3">
            <w:pPr>
              <w:keepNext/>
              <w:keepLines/>
              <w:spacing w:before="40" w:after="40" w:line="200" w:lineRule="exact"/>
              <w:ind w:left="284"/>
              <w:rPr>
                <w:szCs w:val="22"/>
                <w:lang w:val="pl-PL"/>
              </w:rPr>
            </w:pPr>
            <w:r w:rsidRPr="007E2685">
              <w:rPr>
                <w:szCs w:val="22"/>
                <w:lang w:val="pl-PL"/>
              </w:rPr>
              <w:t>Mediana (w miesiącach)</w:t>
            </w:r>
          </w:p>
        </w:tc>
        <w:tc>
          <w:tcPr>
            <w:tcW w:w="1262" w:type="dxa"/>
          </w:tcPr>
          <w:p w14:paraId="12D6964A" w14:textId="77777777" w:rsidR="00994050" w:rsidRPr="007E2685" w:rsidRDefault="00994050" w:rsidP="00514BE3">
            <w:pPr>
              <w:keepNext/>
              <w:keepLines/>
              <w:spacing w:before="40" w:after="40" w:line="200" w:lineRule="exact"/>
              <w:jc w:val="center"/>
              <w:rPr>
                <w:szCs w:val="22"/>
                <w:lang w:val="pl-PL"/>
              </w:rPr>
            </w:pPr>
            <w:r w:rsidRPr="007E2685">
              <w:rPr>
                <w:szCs w:val="22"/>
                <w:lang w:val="pl-PL"/>
              </w:rPr>
              <w:t>5,2</w:t>
            </w:r>
          </w:p>
        </w:tc>
        <w:tc>
          <w:tcPr>
            <w:tcW w:w="1332" w:type="dxa"/>
          </w:tcPr>
          <w:p w14:paraId="4D5047FC" w14:textId="77777777" w:rsidR="00994050" w:rsidRPr="007E2685" w:rsidRDefault="00994050" w:rsidP="00514BE3">
            <w:pPr>
              <w:keepNext/>
              <w:keepLines/>
              <w:spacing w:before="40" w:after="40" w:line="200" w:lineRule="exact"/>
              <w:jc w:val="center"/>
              <w:rPr>
                <w:szCs w:val="22"/>
                <w:lang w:val="pl-PL"/>
              </w:rPr>
            </w:pPr>
            <w:r w:rsidRPr="007E2685">
              <w:rPr>
                <w:szCs w:val="22"/>
                <w:lang w:val="pl-PL"/>
              </w:rPr>
              <w:t>9,0</w:t>
            </w:r>
          </w:p>
        </w:tc>
        <w:tc>
          <w:tcPr>
            <w:tcW w:w="1332" w:type="dxa"/>
          </w:tcPr>
          <w:p w14:paraId="1BE663BE" w14:textId="77777777" w:rsidR="00994050" w:rsidRPr="007E2685" w:rsidRDefault="00994050" w:rsidP="00514BE3">
            <w:pPr>
              <w:keepNext/>
              <w:keepLines/>
              <w:spacing w:before="40" w:after="40" w:line="200" w:lineRule="exact"/>
              <w:jc w:val="center"/>
              <w:rPr>
                <w:szCs w:val="22"/>
                <w:lang w:val="pl-PL"/>
              </w:rPr>
            </w:pPr>
            <w:r w:rsidRPr="007E2685">
              <w:rPr>
                <w:szCs w:val="22"/>
                <w:lang w:val="pl-PL"/>
              </w:rPr>
              <w:t>7,2</w:t>
            </w:r>
          </w:p>
        </w:tc>
        <w:tc>
          <w:tcPr>
            <w:tcW w:w="1332" w:type="dxa"/>
          </w:tcPr>
          <w:p w14:paraId="708D37A7" w14:textId="77777777" w:rsidR="00994050" w:rsidRPr="007E2685" w:rsidRDefault="00994050" w:rsidP="00514BE3">
            <w:pPr>
              <w:keepNext/>
              <w:keepLines/>
              <w:spacing w:before="40" w:after="40" w:line="200" w:lineRule="exact"/>
              <w:jc w:val="center"/>
              <w:rPr>
                <w:szCs w:val="22"/>
                <w:lang w:val="pl-PL"/>
              </w:rPr>
            </w:pPr>
            <w:r w:rsidRPr="007E2685">
              <w:rPr>
                <w:szCs w:val="22"/>
                <w:lang w:val="pl-PL"/>
              </w:rPr>
              <w:t>5,5</w:t>
            </w:r>
          </w:p>
        </w:tc>
        <w:tc>
          <w:tcPr>
            <w:tcW w:w="1332" w:type="dxa"/>
          </w:tcPr>
          <w:p w14:paraId="749CF461" w14:textId="77777777" w:rsidR="00994050" w:rsidRPr="007E2685" w:rsidRDefault="00994050" w:rsidP="00514BE3">
            <w:pPr>
              <w:keepNext/>
              <w:keepLines/>
              <w:spacing w:before="40" w:after="40" w:line="200" w:lineRule="exact"/>
              <w:jc w:val="center"/>
              <w:rPr>
                <w:szCs w:val="22"/>
                <w:lang w:val="pl-PL"/>
              </w:rPr>
            </w:pPr>
            <w:r w:rsidRPr="007E2685">
              <w:rPr>
                <w:szCs w:val="22"/>
                <w:lang w:val="pl-PL"/>
              </w:rPr>
              <w:t>9,2</w:t>
            </w:r>
          </w:p>
        </w:tc>
      </w:tr>
      <w:tr w:rsidR="00994050" w:rsidRPr="007E2685" w14:paraId="0AB6F324" w14:textId="77777777">
        <w:trPr>
          <w:cantSplit/>
        </w:trPr>
        <w:tc>
          <w:tcPr>
            <w:tcW w:w="2480" w:type="dxa"/>
            <w:gridSpan w:val="2"/>
          </w:tcPr>
          <w:p w14:paraId="065E1398" w14:textId="77777777" w:rsidR="00994050" w:rsidRPr="007E2685" w:rsidRDefault="00994050" w:rsidP="00514BE3">
            <w:pPr>
              <w:keepNext/>
              <w:keepLines/>
              <w:spacing w:before="40" w:after="40" w:line="200" w:lineRule="exact"/>
              <w:ind w:left="284"/>
              <w:rPr>
                <w:szCs w:val="22"/>
                <w:lang w:val="pl-PL"/>
              </w:rPr>
            </w:pPr>
            <w:r w:rsidRPr="007E2685">
              <w:rPr>
                <w:szCs w:val="22"/>
                <w:lang w:val="pl-PL"/>
              </w:rPr>
              <w:t>Współczynnik ryzyka</w:t>
            </w:r>
            <w:r w:rsidRPr="007E2685">
              <w:rPr>
                <w:szCs w:val="22"/>
                <w:vertAlign w:val="superscript"/>
                <w:lang w:val="pl-PL"/>
              </w:rPr>
              <w:t>c</w:t>
            </w:r>
          </w:p>
        </w:tc>
        <w:tc>
          <w:tcPr>
            <w:tcW w:w="1262" w:type="dxa"/>
          </w:tcPr>
          <w:p w14:paraId="62226238" w14:textId="77777777" w:rsidR="00994050" w:rsidRPr="007E2685" w:rsidRDefault="00994050" w:rsidP="00514BE3">
            <w:pPr>
              <w:keepNext/>
              <w:keepLines/>
              <w:spacing w:before="40" w:after="40" w:line="200" w:lineRule="exact"/>
              <w:jc w:val="center"/>
              <w:rPr>
                <w:szCs w:val="22"/>
                <w:lang w:val="pl-PL"/>
              </w:rPr>
            </w:pPr>
          </w:p>
        </w:tc>
        <w:tc>
          <w:tcPr>
            <w:tcW w:w="1332" w:type="dxa"/>
          </w:tcPr>
          <w:p w14:paraId="5C1EDA6E" w14:textId="77777777" w:rsidR="00994050" w:rsidRPr="007E2685" w:rsidRDefault="00994050" w:rsidP="00514BE3">
            <w:pPr>
              <w:keepNext/>
              <w:keepLines/>
              <w:spacing w:before="40" w:after="40" w:line="200" w:lineRule="exact"/>
              <w:jc w:val="center"/>
              <w:rPr>
                <w:szCs w:val="22"/>
                <w:lang w:val="pl-PL"/>
              </w:rPr>
            </w:pPr>
            <w:r w:rsidRPr="007E2685">
              <w:rPr>
                <w:szCs w:val="22"/>
                <w:lang w:val="pl-PL"/>
              </w:rPr>
              <w:t>0,44</w:t>
            </w:r>
          </w:p>
        </w:tc>
        <w:tc>
          <w:tcPr>
            <w:tcW w:w="1332" w:type="dxa"/>
          </w:tcPr>
          <w:p w14:paraId="26AE90DE" w14:textId="77777777" w:rsidR="00994050" w:rsidRPr="007E2685" w:rsidRDefault="00994050" w:rsidP="00514BE3">
            <w:pPr>
              <w:keepNext/>
              <w:keepLines/>
              <w:spacing w:before="40" w:after="40" w:line="200" w:lineRule="exact"/>
              <w:jc w:val="center"/>
              <w:rPr>
                <w:szCs w:val="22"/>
                <w:lang w:val="pl-PL"/>
              </w:rPr>
            </w:pPr>
            <w:r w:rsidRPr="007E2685">
              <w:rPr>
                <w:szCs w:val="22"/>
                <w:lang w:val="pl-PL"/>
              </w:rPr>
              <w:t>0,69</w:t>
            </w:r>
          </w:p>
        </w:tc>
        <w:tc>
          <w:tcPr>
            <w:tcW w:w="1332" w:type="dxa"/>
          </w:tcPr>
          <w:p w14:paraId="11F86580" w14:textId="77777777" w:rsidR="00994050" w:rsidRPr="007E2685" w:rsidRDefault="00994050" w:rsidP="00514BE3">
            <w:pPr>
              <w:keepNext/>
              <w:keepLines/>
              <w:spacing w:before="40" w:after="40" w:line="200" w:lineRule="exact"/>
              <w:jc w:val="center"/>
              <w:rPr>
                <w:szCs w:val="22"/>
                <w:lang w:val="pl-PL"/>
              </w:rPr>
            </w:pPr>
          </w:p>
        </w:tc>
        <w:tc>
          <w:tcPr>
            <w:tcW w:w="1332" w:type="dxa"/>
          </w:tcPr>
          <w:p w14:paraId="015A929B" w14:textId="77777777" w:rsidR="00994050" w:rsidRPr="007E2685" w:rsidRDefault="00994050" w:rsidP="00514BE3">
            <w:pPr>
              <w:keepNext/>
              <w:keepLines/>
              <w:spacing w:before="40" w:after="40" w:line="200" w:lineRule="exact"/>
              <w:jc w:val="center"/>
              <w:rPr>
                <w:szCs w:val="22"/>
                <w:lang w:val="pl-PL"/>
              </w:rPr>
            </w:pPr>
            <w:r w:rsidRPr="007E2685">
              <w:rPr>
                <w:szCs w:val="22"/>
                <w:lang w:val="pl-PL"/>
              </w:rPr>
              <w:t>0,5</w:t>
            </w:r>
          </w:p>
        </w:tc>
      </w:tr>
      <w:tr w:rsidR="00994050" w:rsidRPr="007E2685" w14:paraId="4414ECE7" w14:textId="77777777">
        <w:trPr>
          <w:cantSplit/>
        </w:trPr>
        <w:tc>
          <w:tcPr>
            <w:tcW w:w="2480" w:type="dxa"/>
            <w:gridSpan w:val="2"/>
          </w:tcPr>
          <w:p w14:paraId="279A73B6" w14:textId="77777777" w:rsidR="00994050" w:rsidRPr="007E2685" w:rsidRDefault="00994050" w:rsidP="00514BE3">
            <w:pPr>
              <w:keepNext/>
              <w:keepLines/>
              <w:spacing w:before="40" w:after="40" w:line="200" w:lineRule="exact"/>
              <w:ind w:left="284"/>
              <w:rPr>
                <w:szCs w:val="22"/>
                <w:vertAlign w:val="superscript"/>
                <w:lang w:val="pl-PL"/>
              </w:rPr>
            </w:pPr>
            <w:r w:rsidRPr="007E2685">
              <w:rPr>
                <w:szCs w:val="22"/>
                <w:lang w:val="pl-PL"/>
              </w:rPr>
              <w:t>Wartość p</w:t>
            </w:r>
          </w:p>
        </w:tc>
        <w:tc>
          <w:tcPr>
            <w:tcW w:w="1262" w:type="dxa"/>
          </w:tcPr>
          <w:p w14:paraId="6B55E4F8" w14:textId="77777777" w:rsidR="00994050" w:rsidRPr="007E2685" w:rsidRDefault="00994050" w:rsidP="00514BE3">
            <w:pPr>
              <w:keepNext/>
              <w:keepLines/>
              <w:spacing w:before="40" w:after="40" w:line="200" w:lineRule="exact"/>
              <w:jc w:val="center"/>
              <w:rPr>
                <w:szCs w:val="22"/>
                <w:lang w:val="pl-PL"/>
              </w:rPr>
            </w:pPr>
            <w:r w:rsidRPr="007E2685">
              <w:rPr>
                <w:szCs w:val="22"/>
                <w:lang w:val="pl-PL"/>
              </w:rPr>
              <w:t>-</w:t>
            </w:r>
          </w:p>
        </w:tc>
        <w:tc>
          <w:tcPr>
            <w:tcW w:w="1332" w:type="dxa"/>
          </w:tcPr>
          <w:p w14:paraId="593DEA1A" w14:textId="77777777" w:rsidR="00994050" w:rsidRPr="007E2685" w:rsidRDefault="00994050" w:rsidP="00514BE3">
            <w:pPr>
              <w:keepNext/>
              <w:keepLines/>
              <w:spacing w:before="40" w:after="40" w:line="200" w:lineRule="exact"/>
              <w:jc w:val="center"/>
              <w:rPr>
                <w:szCs w:val="22"/>
                <w:lang w:val="pl-PL"/>
              </w:rPr>
            </w:pPr>
            <w:r w:rsidRPr="007E2685">
              <w:rPr>
                <w:szCs w:val="22"/>
                <w:lang w:val="pl-PL"/>
              </w:rPr>
              <w:t>0,0049</w:t>
            </w:r>
          </w:p>
        </w:tc>
        <w:tc>
          <w:tcPr>
            <w:tcW w:w="1332" w:type="dxa"/>
          </w:tcPr>
          <w:p w14:paraId="374ACE2C" w14:textId="77777777" w:rsidR="00994050" w:rsidRPr="007E2685" w:rsidRDefault="00994050" w:rsidP="00514BE3">
            <w:pPr>
              <w:keepNext/>
              <w:keepLines/>
              <w:spacing w:before="40" w:after="40" w:line="200" w:lineRule="exact"/>
              <w:jc w:val="center"/>
              <w:rPr>
                <w:szCs w:val="22"/>
                <w:lang w:val="pl-PL"/>
              </w:rPr>
            </w:pPr>
            <w:r w:rsidRPr="007E2685">
              <w:rPr>
                <w:szCs w:val="22"/>
                <w:lang w:val="pl-PL"/>
              </w:rPr>
              <w:t>0,217</w:t>
            </w:r>
          </w:p>
        </w:tc>
        <w:tc>
          <w:tcPr>
            <w:tcW w:w="1332" w:type="dxa"/>
          </w:tcPr>
          <w:p w14:paraId="4BD448F2" w14:textId="77777777" w:rsidR="00994050" w:rsidRPr="007E2685" w:rsidRDefault="00994050" w:rsidP="00514BE3">
            <w:pPr>
              <w:keepNext/>
              <w:keepLines/>
              <w:spacing w:before="40" w:after="40" w:line="200" w:lineRule="exact"/>
              <w:jc w:val="center"/>
              <w:rPr>
                <w:szCs w:val="22"/>
                <w:lang w:val="pl-PL"/>
              </w:rPr>
            </w:pPr>
          </w:p>
        </w:tc>
        <w:tc>
          <w:tcPr>
            <w:tcW w:w="1332" w:type="dxa"/>
          </w:tcPr>
          <w:p w14:paraId="29FF5963" w14:textId="77777777" w:rsidR="00994050" w:rsidRPr="007E2685" w:rsidRDefault="00994050" w:rsidP="00514BE3">
            <w:pPr>
              <w:keepNext/>
              <w:keepLines/>
              <w:spacing w:before="40" w:after="40" w:line="200" w:lineRule="exact"/>
              <w:jc w:val="center"/>
              <w:rPr>
                <w:szCs w:val="22"/>
                <w:lang w:val="pl-PL"/>
              </w:rPr>
            </w:pPr>
            <w:r w:rsidRPr="007E2685">
              <w:rPr>
                <w:szCs w:val="22"/>
                <w:lang w:val="pl-PL"/>
              </w:rPr>
              <w:t>0,0002</w:t>
            </w:r>
          </w:p>
        </w:tc>
      </w:tr>
      <w:tr w:rsidR="00994050" w:rsidRPr="007E2685" w14:paraId="00D57580" w14:textId="77777777">
        <w:trPr>
          <w:cantSplit/>
        </w:trPr>
        <w:tc>
          <w:tcPr>
            <w:tcW w:w="9070" w:type="dxa"/>
            <w:gridSpan w:val="7"/>
          </w:tcPr>
          <w:p w14:paraId="71D12DC3" w14:textId="77777777" w:rsidR="00994050" w:rsidRPr="007E2685" w:rsidRDefault="00994050" w:rsidP="00514BE3">
            <w:pPr>
              <w:keepNext/>
              <w:keepLines/>
              <w:spacing w:before="40" w:after="40" w:line="200" w:lineRule="exact"/>
              <w:rPr>
                <w:bCs/>
                <w:szCs w:val="22"/>
                <w:lang w:val="pl-PL"/>
              </w:rPr>
            </w:pPr>
            <w:r w:rsidRPr="007E2685">
              <w:rPr>
                <w:bCs/>
                <w:szCs w:val="22"/>
                <w:lang w:val="pl-PL"/>
              </w:rPr>
              <w:t>Całkowity współczynnik odpowiedzi</w:t>
            </w:r>
          </w:p>
        </w:tc>
      </w:tr>
      <w:tr w:rsidR="00994050" w:rsidRPr="007E2685" w14:paraId="02EC87C9" w14:textId="77777777">
        <w:trPr>
          <w:cantSplit/>
        </w:trPr>
        <w:tc>
          <w:tcPr>
            <w:tcW w:w="2480" w:type="dxa"/>
            <w:gridSpan w:val="2"/>
          </w:tcPr>
          <w:p w14:paraId="18095318" w14:textId="77777777" w:rsidR="00994050" w:rsidRPr="007E2685" w:rsidRDefault="00994050" w:rsidP="00514BE3">
            <w:pPr>
              <w:keepNext/>
              <w:keepLines/>
              <w:spacing w:before="40" w:after="40" w:line="200" w:lineRule="exact"/>
              <w:ind w:left="284"/>
              <w:rPr>
                <w:szCs w:val="22"/>
                <w:lang w:val="pl-PL"/>
              </w:rPr>
            </w:pPr>
            <w:r w:rsidRPr="007E2685">
              <w:rPr>
                <w:szCs w:val="22"/>
                <w:lang w:val="pl-PL"/>
              </w:rPr>
              <w:t>Współczynnik</w:t>
            </w:r>
          </w:p>
          <w:p w14:paraId="38C57DE9" w14:textId="77777777" w:rsidR="00994050" w:rsidRPr="007E2685" w:rsidRDefault="00994050" w:rsidP="00514BE3">
            <w:pPr>
              <w:keepNext/>
              <w:keepLines/>
              <w:spacing w:before="40" w:after="40" w:line="200" w:lineRule="exact"/>
              <w:ind w:left="284"/>
              <w:rPr>
                <w:szCs w:val="22"/>
                <w:lang w:val="pl-PL"/>
              </w:rPr>
            </w:pPr>
            <w:r w:rsidRPr="007E2685">
              <w:rPr>
                <w:szCs w:val="22"/>
                <w:lang w:val="pl-PL"/>
              </w:rPr>
              <w:t>(w procentach)</w:t>
            </w:r>
          </w:p>
        </w:tc>
        <w:tc>
          <w:tcPr>
            <w:tcW w:w="1262" w:type="dxa"/>
          </w:tcPr>
          <w:p w14:paraId="0B7C2FD9" w14:textId="77777777" w:rsidR="00994050" w:rsidRPr="007E2685" w:rsidRDefault="00994050" w:rsidP="00514BE3">
            <w:pPr>
              <w:keepNext/>
              <w:keepLines/>
              <w:spacing w:before="40" w:after="40" w:line="200" w:lineRule="exact"/>
              <w:jc w:val="center"/>
              <w:rPr>
                <w:szCs w:val="22"/>
                <w:lang w:val="pl-PL"/>
              </w:rPr>
            </w:pPr>
            <w:r w:rsidRPr="007E2685">
              <w:rPr>
                <w:szCs w:val="22"/>
                <w:lang w:val="pl-PL"/>
              </w:rPr>
              <w:t>16,7</w:t>
            </w:r>
          </w:p>
        </w:tc>
        <w:tc>
          <w:tcPr>
            <w:tcW w:w="1332" w:type="dxa"/>
          </w:tcPr>
          <w:p w14:paraId="36444BAF" w14:textId="77777777" w:rsidR="00994050" w:rsidRPr="007E2685" w:rsidRDefault="00994050" w:rsidP="00514BE3">
            <w:pPr>
              <w:keepNext/>
              <w:keepLines/>
              <w:spacing w:before="40" w:after="40" w:line="200" w:lineRule="exact"/>
              <w:jc w:val="center"/>
              <w:rPr>
                <w:szCs w:val="22"/>
                <w:lang w:val="pl-PL"/>
              </w:rPr>
            </w:pPr>
            <w:r w:rsidRPr="007E2685">
              <w:rPr>
                <w:szCs w:val="22"/>
                <w:lang w:val="pl-PL"/>
              </w:rPr>
              <w:t>40,0</w:t>
            </w:r>
          </w:p>
        </w:tc>
        <w:tc>
          <w:tcPr>
            <w:tcW w:w="1332" w:type="dxa"/>
          </w:tcPr>
          <w:p w14:paraId="751846B9" w14:textId="77777777" w:rsidR="00994050" w:rsidRPr="007E2685" w:rsidRDefault="00994050" w:rsidP="00514BE3">
            <w:pPr>
              <w:keepNext/>
              <w:keepLines/>
              <w:spacing w:before="40" w:after="40" w:line="200" w:lineRule="exact"/>
              <w:jc w:val="center"/>
              <w:rPr>
                <w:szCs w:val="22"/>
                <w:lang w:val="pl-PL"/>
              </w:rPr>
            </w:pPr>
            <w:r w:rsidRPr="007E2685">
              <w:rPr>
                <w:szCs w:val="22"/>
                <w:lang w:val="pl-PL"/>
              </w:rPr>
              <w:t>24,2</w:t>
            </w:r>
          </w:p>
        </w:tc>
        <w:tc>
          <w:tcPr>
            <w:tcW w:w="1332" w:type="dxa"/>
          </w:tcPr>
          <w:p w14:paraId="3F5E125B" w14:textId="77777777" w:rsidR="00994050" w:rsidRPr="007E2685" w:rsidRDefault="00994050" w:rsidP="00514BE3">
            <w:pPr>
              <w:keepNext/>
              <w:keepLines/>
              <w:spacing w:before="40" w:after="40" w:line="200" w:lineRule="exact"/>
              <w:jc w:val="center"/>
              <w:rPr>
                <w:szCs w:val="22"/>
                <w:lang w:val="pl-PL"/>
              </w:rPr>
            </w:pPr>
            <w:r w:rsidRPr="007E2685">
              <w:rPr>
                <w:szCs w:val="22"/>
                <w:lang w:val="pl-PL"/>
              </w:rPr>
              <w:t>15,2</w:t>
            </w:r>
          </w:p>
        </w:tc>
        <w:tc>
          <w:tcPr>
            <w:tcW w:w="1332" w:type="dxa"/>
          </w:tcPr>
          <w:p w14:paraId="16F2FD4F" w14:textId="77777777" w:rsidR="00994050" w:rsidRPr="007E2685" w:rsidRDefault="00994050" w:rsidP="00514BE3">
            <w:pPr>
              <w:keepNext/>
              <w:keepLines/>
              <w:spacing w:before="40" w:after="40" w:line="200" w:lineRule="exact"/>
              <w:jc w:val="center"/>
              <w:rPr>
                <w:szCs w:val="22"/>
                <w:lang w:val="pl-PL"/>
              </w:rPr>
            </w:pPr>
            <w:r w:rsidRPr="007E2685">
              <w:rPr>
                <w:szCs w:val="22"/>
                <w:lang w:val="pl-PL"/>
              </w:rPr>
              <w:t>26</w:t>
            </w:r>
          </w:p>
        </w:tc>
      </w:tr>
      <w:tr w:rsidR="00994050" w:rsidRPr="007E2685" w14:paraId="75B7EB74" w14:textId="77777777">
        <w:tc>
          <w:tcPr>
            <w:tcW w:w="2410" w:type="dxa"/>
          </w:tcPr>
          <w:p w14:paraId="4721D374" w14:textId="77777777" w:rsidR="00994050" w:rsidRPr="007E2685" w:rsidRDefault="00994050" w:rsidP="00514BE3">
            <w:pPr>
              <w:keepNext/>
              <w:keepLines/>
              <w:spacing w:before="40" w:after="40" w:line="200" w:lineRule="exact"/>
              <w:ind w:left="284"/>
              <w:rPr>
                <w:szCs w:val="22"/>
                <w:lang w:val="pl-PL"/>
              </w:rPr>
            </w:pPr>
            <w:r w:rsidRPr="007E2685">
              <w:rPr>
                <w:sz w:val="18"/>
                <w:lang w:val="pl-PL"/>
              </w:rPr>
              <w:t xml:space="preserve">95% </w:t>
            </w:r>
            <w:r w:rsidRPr="007E2685">
              <w:rPr>
                <w:szCs w:val="22"/>
                <w:lang w:val="pl-PL"/>
              </w:rPr>
              <w:t>przedział ufności</w:t>
            </w:r>
          </w:p>
        </w:tc>
        <w:tc>
          <w:tcPr>
            <w:tcW w:w="1332" w:type="dxa"/>
            <w:gridSpan w:val="2"/>
          </w:tcPr>
          <w:p w14:paraId="77B9F423" w14:textId="594912D3" w:rsidR="00994050" w:rsidRPr="007E2685" w:rsidRDefault="00994050" w:rsidP="00514BE3">
            <w:pPr>
              <w:keepNext/>
              <w:keepLines/>
              <w:spacing w:before="40" w:after="40" w:line="200" w:lineRule="exact"/>
              <w:jc w:val="center"/>
              <w:rPr>
                <w:szCs w:val="22"/>
                <w:lang w:val="pl-PL"/>
              </w:rPr>
            </w:pPr>
            <w:r w:rsidRPr="007E2685">
              <w:rPr>
                <w:szCs w:val="22"/>
                <w:lang w:val="pl-PL"/>
              </w:rPr>
              <w:t>7,0</w:t>
            </w:r>
            <w:r w:rsidR="00A459E5" w:rsidRPr="00A459E5">
              <w:rPr>
                <w:szCs w:val="22"/>
                <w:lang w:val="pl-PL"/>
              </w:rPr>
              <w:t>–</w:t>
            </w:r>
            <w:r w:rsidRPr="007E2685">
              <w:rPr>
                <w:szCs w:val="22"/>
                <w:lang w:val="pl-PL"/>
              </w:rPr>
              <w:t>33,5</w:t>
            </w:r>
          </w:p>
        </w:tc>
        <w:tc>
          <w:tcPr>
            <w:tcW w:w="1332" w:type="dxa"/>
          </w:tcPr>
          <w:p w14:paraId="33D7E23E" w14:textId="77777777" w:rsidR="00994050" w:rsidRPr="007E2685" w:rsidRDefault="00994050" w:rsidP="00514BE3">
            <w:pPr>
              <w:keepNext/>
              <w:keepLines/>
              <w:spacing w:before="40" w:after="40" w:line="200" w:lineRule="exact"/>
              <w:jc w:val="center"/>
              <w:rPr>
                <w:szCs w:val="22"/>
                <w:lang w:val="pl-PL"/>
              </w:rPr>
            </w:pPr>
            <w:r w:rsidRPr="007E2685">
              <w:rPr>
                <w:szCs w:val="22"/>
                <w:lang w:val="pl-PL"/>
              </w:rPr>
              <w:t>24,4 – 57,8</w:t>
            </w:r>
          </w:p>
        </w:tc>
        <w:tc>
          <w:tcPr>
            <w:tcW w:w="1332" w:type="dxa"/>
          </w:tcPr>
          <w:p w14:paraId="7C0F445A" w14:textId="63641D17" w:rsidR="00994050" w:rsidRPr="007E2685" w:rsidRDefault="00994050" w:rsidP="00514BE3">
            <w:pPr>
              <w:keepNext/>
              <w:keepLines/>
              <w:spacing w:before="40" w:after="40" w:line="200" w:lineRule="exact"/>
              <w:jc w:val="center"/>
              <w:rPr>
                <w:szCs w:val="22"/>
                <w:lang w:val="pl-PL"/>
              </w:rPr>
            </w:pPr>
            <w:r w:rsidRPr="007E2685">
              <w:rPr>
                <w:szCs w:val="22"/>
                <w:lang w:val="pl-PL"/>
              </w:rPr>
              <w:t>11,7</w:t>
            </w:r>
            <w:r w:rsidR="00A459E5" w:rsidRPr="00120101">
              <w:rPr>
                <w:szCs w:val="22"/>
              </w:rPr>
              <w:t>–</w:t>
            </w:r>
            <w:r w:rsidRPr="007E2685">
              <w:rPr>
                <w:szCs w:val="22"/>
                <w:lang w:val="pl-PL"/>
              </w:rPr>
              <w:t>42,6</w:t>
            </w:r>
          </w:p>
        </w:tc>
        <w:tc>
          <w:tcPr>
            <w:tcW w:w="1332" w:type="dxa"/>
          </w:tcPr>
          <w:p w14:paraId="70BE3D1C" w14:textId="12BCDF8A" w:rsidR="00994050" w:rsidRPr="007E2685" w:rsidRDefault="00994050" w:rsidP="00514BE3">
            <w:pPr>
              <w:keepNext/>
              <w:keepLines/>
              <w:spacing w:before="40" w:after="40" w:line="200" w:lineRule="exact"/>
              <w:jc w:val="center"/>
              <w:rPr>
                <w:szCs w:val="22"/>
                <w:lang w:val="pl-PL"/>
              </w:rPr>
            </w:pPr>
            <w:r w:rsidRPr="007E2685">
              <w:rPr>
                <w:szCs w:val="22"/>
                <w:lang w:val="pl-PL"/>
              </w:rPr>
              <w:t>9,2</w:t>
            </w:r>
            <w:r w:rsidR="00A459E5" w:rsidRPr="00120101">
              <w:rPr>
                <w:szCs w:val="22"/>
              </w:rPr>
              <w:t>–</w:t>
            </w:r>
            <w:r w:rsidRPr="007E2685">
              <w:rPr>
                <w:szCs w:val="22"/>
                <w:lang w:val="pl-PL"/>
              </w:rPr>
              <w:t>23,9</w:t>
            </w:r>
          </w:p>
        </w:tc>
        <w:tc>
          <w:tcPr>
            <w:tcW w:w="1332" w:type="dxa"/>
          </w:tcPr>
          <w:p w14:paraId="4D3B444C" w14:textId="72D85EFC" w:rsidR="00994050" w:rsidRPr="007E2685" w:rsidRDefault="00994050" w:rsidP="00514BE3">
            <w:pPr>
              <w:keepNext/>
              <w:keepLines/>
              <w:spacing w:before="40" w:after="40" w:line="200" w:lineRule="exact"/>
              <w:jc w:val="center"/>
              <w:rPr>
                <w:szCs w:val="22"/>
                <w:lang w:val="pl-PL"/>
              </w:rPr>
            </w:pPr>
            <w:r w:rsidRPr="007E2685">
              <w:rPr>
                <w:szCs w:val="22"/>
                <w:lang w:val="pl-PL"/>
              </w:rPr>
              <w:t>18,1</w:t>
            </w:r>
            <w:r w:rsidR="00A459E5" w:rsidRPr="00120101">
              <w:rPr>
                <w:szCs w:val="22"/>
              </w:rPr>
              <w:t>–</w:t>
            </w:r>
            <w:r w:rsidRPr="007E2685">
              <w:rPr>
                <w:szCs w:val="22"/>
                <w:lang w:val="pl-PL"/>
              </w:rPr>
              <w:t>35,6</w:t>
            </w:r>
          </w:p>
        </w:tc>
      </w:tr>
      <w:tr w:rsidR="00994050" w:rsidRPr="007E2685" w14:paraId="0C889537" w14:textId="77777777">
        <w:trPr>
          <w:cantSplit/>
        </w:trPr>
        <w:tc>
          <w:tcPr>
            <w:tcW w:w="2480" w:type="dxa"/>
            <w:gridSpan w:val="2"/>
          </w:tcPr>
          <w:p w14:paraId="2BD0A4CC" w14:textId="77777777" w:rsidR="00994050" w:rsidRPr="007E2685" w:rsidRDefault="00994050" w:rsidP="00514BE3">
            <w:pPr>
              <w:keepNext/>
              <w:keepLines/>
              <w:spacing w:before="40" w:after="40" w:line="200" w:lineRule="exact"/>
              <w:ind w:left="284"/>
              <w:rPr>
                <w:szCs w:val="22"/>
                <w:vertAlign w:val="superscript"/>
                <w:lang w:val="pl-PL"/>
              </w:rPr>
            </w:pPr>
            <w:r w:rsidRPr="007E2685">
              <w:rPr>
                <w:szCs w:val="22"/>
                <w:lang w:val="pl-PL"/>
              </w:rPr>
              <w:t>Wartość p</w:t>
            </w:r>
          </w:p>
        </w:tc>
        <w:tc>
          <w:tcPr>
            <w:tcW w:w="1262" w:type="dxa"/>
          </w:tcPr>
          <w:p w14:paraId="7E4EF00F" w14:textId="77777777" w:rsidR="00994050" w:rsidRPr="007E2685" w:rsidRDefault="00994050" w:rsidP="00514BE3">
            <w:pPr>
              <w:keepNext/>
              <w:keepLines/>
              <w:spacing w:before="40" w:after="40" w:line="200" w:lineRule="exact"/>
              <w:jc w:val="center"/>
              <w:rPr>
                <w:szCs w:val="22"/>
                <w:lang w:val="pl-PL"/>
              </w:rPr>
            </w:pPr>
          </w:p>
        </w:tc>
        <w:tc>
          <w:tcPr>
            <w:tcW w:w="1332" w:type="dxa"/>
          </w:tcPr>
          <w:p w14:paraId="355C7A5E" w14:textId="77777777" w:rsidR="00994050" w:rsidRPr="007E2685" w:rsidRDefault="00994050" w:rsidP="00514BE3">
            <w:pPr>
              <w:keepNext/>
              <w:keepLines/>
              <w:spacing w:before="40" w:after="40" w:line="200" w:lineRule="exact"/>
              <w:jc w:val="center"/>
              <w:rPr>
                <w:szCs w:val="22"/>
                <w:lang w:val="pl-PL"/>
              </w:rPr>
            </w:pPr>
            <w:r w:rsidRPr="007E2685">
              <w:rPr>
                <w:szCs w:val="22"/>
                <w:lang w:val="pl-PL"/>
              </w:rPr>
              <w:t>0,029</w:t>
            </w:r>
          </w:p>
        </w:tc>
        <w:tc>
          <w:tcPr>
            <w:tcW w:w="1332" w:type="dxa"/>
          </w:tcPr>
          <w:p w14:paraId="37CF38FF" w14:textId="77777777" w:rsidR="00994050" w:rsidRPr="007E2685" w:rsidRDefault="00994050" w:rsidP="00514BE3">
            <w:pPr>
              <w:keepNext/>
              <w:keepLines/>
              <w:spacing w:before="40" w:after="40" w:line="200" w:lineRule="exact"/>
              <w:jc w:val="center"/>
              <w:rPr>
                <w:szCs w:val="22"/>
                <w:lang w:val="pl-PL"/>
              </w:rPr>
            </w:pPr>
            <w:r w:rsidRPr="007E2685">
              <w:rPr>
                <w:szCs w:val="22"/>
                <w:lang w:val="pl-PL"/>
              </w:rPr>
              <w:t>0,43</w:t>
            </w:r>
          </w:p>
        </w:tc>
        <w:tc>
          <w:tcPr>
            <w:tcW w:w="1332" w:type="dxa"/>
          </w:tcPr>
          <w:p w14:paraId="23CA681A" w14:textId="77777777" w:rsidR="00994050" w:rsidRPr="007E2685" w:rsidRDefault="00994050" w:rsidP="00514BE3">
            <w:pPr>
              <w:keepNext/>
              <w:keepLines/>
              <w:spacing w:before="40" w:after="40" w:line="200" w:lineRule="exact"/>
              <w:jc w:val="center"/>
              <w:rPr>
                <w:szCs w:val="22"/>
                <w:lang w:val="pl-PL"/>
              </w:rPr>
            </w:pPr>
          </w:p>
        </w:tc>
        <w:tc>
          <w:tcPr>
            <w:tcW w:w="1332" w:type="dxa"/>
          </w:tcPr>
          <w:p w14:paraId="270882A4" w14:textId="77777777" w:rsidR="00994050" w:rsidRPr="007E2685" w:rsidRDefault="00994050" w:rsidP="00514BE3">
            <w:pPr>
              <w:keepNext/>
              <w:keepLines/>
              <w:spacing w:before="40" w:after="40" w:line="200" w:lineRule="exact"/>
              <w:jc w:val="center"/>
              <w:rPr>
                <w:szCs w:val="22"/>
                <w:lang w:val="pl-PL"/>
              </w:rPr>
            </w:pPr>
            <w:r w:rsidRPr="007E2685">
              <w:rPr>
                <w:szCs w:val="22"/>
                <w:lang w:val="pl-PL"/>
              </w:rPr>
              <w:t>0,055</w:t>
            </w:r>
          </w:p>
        </w:tc>
      </w:tr>
      <w:tr w:rsidR="00994050" w:rsidRPr="007E2685" w14:paraId="63B87B74" w14:textId="77777777">
        <w:trPr>
          <w:cantSplit/>
        </w:trPr>
        <w:tc>
          <w:tcPr>
            <w:tcW w:w="9070" w:type="dxa"/>
            <w:gridSpan w:val="7"/>
          </w:tcPr>
          <w:p w14:paraId="6ED104F7" w14:textId="77777777" w:rsidR="00994050" w:rsidRPr="007E2685" w:rsidRDefault="00994050" w:rsidP="00514BE3">
            <w:pPr>
              <w:keepNext/>
              <w:keepLines/>
              <w:spacing w:before="40" w:after="40" w:line="200" w:lineRule="exact"/>
              <w:rPr>
                <w:bCs/>
                <w:szCs w:val="22"/>
                <w:lang w:val="pl-PL"/>
              </w:rPr>
            </w:pPr>
            <w:r w:rsidRPr="007E2685">
              <w:rPr>
                <w:bCs/>
                <w:szCs w:val="22"/>
                <w:lang w:val="pl-PL"/>
              </w:rPr>
              <w:t>Czas trwania odpowiedzi</w:t>
            </w:r>
          </w:p>
        </w:tc>
      </w:tr>
      <w:tr w:rsidR="00994050" w:rsidRPr="007E2685" w14:paraId="719F04B4" w14:textId="77777777" w:rsidTr="002C0295">
        <w:trPr>
          <w:cantSplit/>
        </w:trPr>
        <w:tc>
          <w:tcPr>
            <w:tcW w:w="2480" w:type="dxa"/>
            <w:gridSpan w:val="2"/>
          </w:tcPr>
          <w:p w14:paraId="3764F792" w14:textId="77777777" w:rsidR="00994050" w:rsidRPr="007E2685" w:rsidRDefault="00994050" w:rsidP="00514BE3">
            <w:pPr>
              <w:keepNext/>
              <w:keepLines/>
              <w:spacing w:before="40" w:after="40" w:line="200" w:lineRule="exact"/>
              <w:ind w:left="284"/>
              <w:rPr>
                <w:szCs w:val="22"/>
                <w:lang w:val="pl-PL"/>
              </w:rPr>
            </w:pPr>
            <w:r w:rsidRPr="007E2685">
              <w:rPr>
                <w:szCs w:val="22"/>
                <w:lang w:val="pl-PL"/>
              </w:rPr>
              <w:t>Mediana (w miesiącach)</w:t>
            </w:r>
          </w:p>
        </w:tc>
        <w:tc>
          <w:tcPr>
            <w:tcW w:w="1262" w:type="dxa"/>
          </w:tcPr>
          <w:p w14:paraId="377A5B21" w14:textId="77777777" w:rsidR="00994050" w:rsidRPr="007E2685" w:rsidRDefault="00994050" w:rsidP="00514BE3">
            <w:pPr>
              <w:keepNext/>
              <w:keepLines/>
              <w:spacing w:before="40" w:after="40" w:line="200" w:lineRule="exact"/>
              <w:jc w:val="center"/>
              <w:rPr>
                <w:szCs w:val="22"/>
                <w:lang w:val="pl-PL"/>
              </w:rPr>
            </w:pPr>
            <w:r w:rsidRPr="007E2685">
              <w:rPr>
                <w:szCs w:val="22"/>
                <w:lang w:val="pl-PL"/>
              </w:rPr>
              <w:t>NO</w:t>
            </w:r>
          </w:p>
        </w:tc>
        <w:tc>
          <w:tcPr>
            <w:tcW w:w="1332" w:type="dxa"/>
          </w:tcPr>
          <w:p w14:paraId="6C06D894" w14:textId="77777777" w:rsidR="00994050" w:rsidRPr="007E2685" w:rsidRDefault="00994050" w:rsidP="00514BE3">
            <w:pPr>
              <w:keepNext/>
              <w:keepLines/>
              <w:spacing w:before="40" w:after="40" w:line="200" w:lineRule="exact"/>
              <w:jc w:val="center"/>
              <w:rPr>
                <w:szCs w:val="22"/>
                <w:lang w:val="pl-PL"/>
              </w:rPr>
            </w:pPr>
            <w:r w:rsidRPr="007E2685">
              <w:rPr>
                <w:szCs w:val="22"/>
                <w:lang w:val="pl-PL"/>
              </w:rPr>
              <w:t>9,3</w:t>
            </w:r>
          </w:p>
        </w:tc>
        <w:tc>
          <w:tcPr>
            <w:tcW w:w="1332" w:type="dxa"/>
          </w:tcPr>
          <w:p w14:paraId="5DAF8C91" w14:textId="77777777" w:rsidR="00994050" w:rsidRPr="007E2685" w:rsidRDefault="00994050" w:rsidP="00514BE3">
            <w:pPr>
              <w:keepNext/>
              <w:keepLines/>
              <w:spacing w:before="40" w:after="40" w:line="200" w:lineRule="exact"/>
              <w:jc w:val="center"/>
              <w:rPr>
                <w:szCs w:val="22"/>
                <w:lang w:val="pl-PL"/>
              </w:rPr>
            </w:pPr>
            <w:r w:rsidRPr="007E2685">
              <w:rPr>
                <w:szCs w:val="22"/>
                <w:lang w:val="pl-PL"/>
              </w:rPr>
              <w:t>5,0</w:t>
            </w:r>
          </w:p>
        </w:tc>
        <w:tc>
          <w:tcPr>
            <w:tcW w:w="1332" w:type="dxa"/>
          </w:tcPr>
          <w:p w14:paraId="32B0789C" w14:textId="77777777" w:rsidR="00994050" w:rsidRPr="007E2685" w:rsidRDefault="00994050" w:rsidP="00514BE3">
            <w:pPr>
              <w:keepNext/>
              <w:keepLines/>
              <w:spacing w:before="40" w:after="40" w:line="200" w:lineRule="exact"/>
              <w:jc w:val="center"/>
              <w:rPr>
                <w:szCs w:val="22"/>
                <w:lang w:val="pl-PL"/>
              </w:rPr>
            </w:pPr>
            <w:r w:rsidRPr="007E2685">
              <w:rPr>
                <w:szCs w:val="22"/>
                <w:lang w:val="pl-PL"/>
              </w:rPr>
              <w:t>6,8</w:t>
            </w:r>
          </w:p>
        </w:tc>
        <w:tc>
          <w:tcPr>
            <w:tcW w:w="1332" w:type="dxa"/>
          </w:tcPr>
          <w:p w14:paraId="370FBBA9" w14:textId="77777777" w:rsidR="00994050" w:rsidRPr="007E2685" w:rsidRDefault="00994050" w:rsidP="00514BE3">
            <w:pPr>
              <w:keepNext/>
              <w:keepLines/>
              <w:spacing w:before="40" w:after="40" w:line="200" w:lineRule="exact"/>
              <w:jc w:val="center"/>
              <w:rPr>
                <w:szCs w:val="22"/>
                <w:lang w:val="pl-PL"/>
              </w:rPr>
            </w:pPr>
            <w:r w:rsidRPr="007E2685">
              <w:rPr>
                <w:szCs w:val="22"/>
                <w:lang w:val="pl-PL"/>
              </w:rPr>
              <w:t>9,2</w:t>
            </w:r>
          </w:p>
        </w:tc>
      </w:tr>
      <w:tr w:rsidR="00994050" w:rsidRPr="007E2685" w14:paraId="24E243CA" w14:textId="77777777" w:rsidTr="002C0295">
        <w:trPr>
          <w:cantSplit/>
        </w:trPr>
        <w:tc>
          <w:tcPr>
            <w:tcW w:w="2480" w:type="dxa"/>
            <w:gridSpan w:val="2"/>
          </w:tcPr>
          <w:p w14:paraId="7C846413" w14:textId="77777777" w:rsidR="00994050" w:rsidRPr="007E2685" w:rsidRDefault="00994050" w:rsidP="002C0295">
            <w:pPr>
              <w:spacing w:before="40" w:after="40" w:line="200" w:lineRule="exact"/>
              <w:ind w:left="284"/>
              <w:rPr>
                <w:szCs w:val="22"/>
                <w:lang w:val="pl-PL"/>
              </w:rPr>
            </w:pPr>
            <w:r w:rsidRPr="007E2685">
              <w:rPr>
                <w:szCs w:val="22"/>
                <w:lang w:val="pl-PL"/>
              </w:rPr>
              <w:t>25-75 percentyl</w:t>
            </w:r>
          </w:p>
          <w:p w14:paraId="7E002250" w14:textId="77777777" w:rsidR="00994050" w:rsidRPr="007E2685" w:rsidRDefault="00994050" w:rsidP="002C0295">
            <w:pPr>
              <w:spacing w:before="40" w:after="40" w:line="200" w:lineRule="exact"/>
              <w:ind w:left="284"/>
              <w:rPr>
                <w:szCs w:val="22"/>
                <w:lang w:val="pl-PL"/>
              </w:rPr>
            </w:pPr>
            <w:r w:rsidRPr="007E2685">
              <w:rPr>
                <w:szCs w:val="22"/>
                <w:lang w:val="pl-PL"/>
              </w:rPr>
              <w:t>(w miesiącach)</w:t>
            </w:r>
          </w:p>
        </w:tc>
        <w:tc>
          <w:tcPr>
            <w:tcW w:w="1262" w:type="dxa"/>
          </w:tcPr>
          <w:p w14:paraId="6631492D" w14:textId="71C0F00A" w:rsidR="00994050" w:rsidRPr="007E2685" w:rsidRDefault="00994050" w:rsidP="002C0295">
            <w:pPr>
              <w:spacing w:before="40" w:after="40" w:line="200" w:lineRule="exact"/>
              <w:jc w:val="center"/>
              <w:rPr>
                <w:szCs w:val="22"/>
                <w:lang w:val="pl-PL"/>
              </w:rPr>
            </w:pPr>
            <w:r w:rsidRPr="007E2685">
              <w:rPr>
                <w:szCs w:val="22"/>
                <w:lang w:val="pl-PL"/>
              </w:rPr>
              <w:t>5,5</w:t>
            </w:r>
            <w:r w:rsidR="00A459E5" w:rsidRPr="00120101">
              <w:rPr>
                <w:szCs w:val="22"/>
              </w:rPr>
              <w:t>–</w:t>
            </w:r>
            <w:r w:rsidRPr="007E2685">
              <w:rPr>
                <w:szCs w:val="22"/>
                <w:lang w:val="pl-PL"/>
              </w:rPr>
              <w:t>NO</w:t>
            </w:r>
          </w:p>
        </w:tc>
        <w:tc>
          <w:tcPr>
            <w:tcW w:w="1332" w:type="dxa"/>
          </w:tcPr>
          <w:p w14:paraId="0BD135C4" w14:textId="11C5B1A3" w:rsidR="00994050" w:rsidRPr="007E2685" w:rsidRDefault="00994050" w:rsidP="002C0295">
            <w:pPr>
              <w:spacing w:before="40" w:after="40" w:line="200" w:lineRule="exact"/>
              <w:jc w:val="center"/>
              <w:rPr>
                <w:szCs w:val="22"/>
                <w:lang w:val="pl-PL"/>
              </w:rPr>
            </w:pPr>
            <w:r w:rsidRPr="007E2685">
              <w:rPr>
                <w:szCs w:val="22"/>
                <w:lang w:val="pl-PL"/>
              </w:rPr>
              <w:t>6,1</w:t>
            </w:r>
            <w:r w:rsidR="00A459E5" w:rsidRPr="00120101">
              <w:rPr>
                <w:szCs w:val="22"/>
              </w:rPr>
              <w:t>–</w:t>
            </w:r>
            <w:r w:rsidRPr="007E2685">
              <w:rPr>
                <w:szCs w:val="22"/>
                <w:lang w:val="pl-PL"/>
              </w:rPr>
              <w:t>NO</w:t>
            </w:r>
          </w:p>
        </w:tc>
        <w:tc>
          <w:tcPr>
            <w:tcW w:w="1332" w:type="dxa"/>
          </w:tcPr>
          <w:p w14:paraId="740861B0" w14:textId="683C7362" w:rsidR="00994050" w:rsidRPr="007E2685" w:rsidRDefault="00994050" w:rsidP="002C0295">
            <w:pPr>
              <w:spacing w:before="40" w:after="40" w:line="200" w:lineRule="exact"/>
              <w:jc w:val="center"/>
              <w:rPr>
                <w:szCs w:val="22"/>
                <w:lang w:val="pl-PL"/>
              </w:rPr>
            </w:pPr>
            <w:r w:rsidRPr="007E2685">
              <w:rPr>
                <w:szCs w:val="22"/>
                <w:lang w:val="pl-PL"/>
              </w:rPr>
              <w:t>3,8</w:t>
            </w:r>
            <w:r w:rsidR="00A459E5" w:rsidRPr="00120101">
              <w:rPr>
                <w:szCs w:val="22"/>
              </w:rPr>
              <w:t>–</w:t>
            </w:r>
            <w:r w:rsidRPr="007E2685">
              <w:rPr>
                <w:szCs w:val="22"/>
                <w:lang w:val="pl-PL"/>
              </w:rPr>
              <w:t>7,8</w:t>
            </w:r>
          </w:p>
        </w:tc>
        <w:tc>
          <w:tcPr>
            <w:tcW w:w="1332" w:type="dxa"/>
          </w:tcPr>
          <w:p w14:paraId="009893B4" w14:textId="72236724" w:rsidR="00994050" w:rsidRPr="007E2685" w:rsidRDefault="00994050" w:rsidP="00A459E5">
            <w:pPr>
              <w:spacing w:before="40" w:after="40" w:line="200" w:lineRule="exact"/>
              <w:jc w:val="center"/>
              <w:rPr>
                <w:szCs w:val="22"/>
                <w:lang w:val="pl-PL"/>
              </w:rPr>
            </w:pPr>
            <w:r w:rsidRPr="007E2685">
              <w:rPr>
                <w:szCs w:val="22"/>
                <w:lang w:val="pl-PL"/>
              </w:rPr>
              <w:t>5,59</w:t>
            </w:r>
            <w:r w:rsidR="00A459E5" w:rsidRPr="00120101">
              <w:rPr>
                <w:szCs w:val="22"/>
              </w:rPr>
              <w:t>–</w:t>
            </w:r>
            <w:r w:rsidRPr="007E2685">
              <w:rPr>
                <w:szCs w:val="22"/>
                <w:lang w:val="pl-PL"/>
              </w:rPr>
              <w:t>9,17</w:t>
            </w:r>
          </w:p>
        </w:tc>
        <w:tc>
          <w:tcPr>
            <w:tcW w:w="1332" w:type="dxa"/>
          </w:tcPr>
          <w:p w14:paraId="7867101E" w14:textId="5338C989" w:rsidR="00994050" w:rsidRPr="007E2685" w:rsidRDefault="00994050" w:rsidP="002C0295">
            <w:pPr>
              <w:spacing w:before="40" w:after="40" w:line="200" w:lineRule="exact"/>
              <w:jc w:val="center"/>
              <w:rPr>
                <w:szCs w:val="22"/>
                <w:lang w:val="pl-PL"/>
              </w:rPr>
            </w:pPr>
            <w:r w:rsidRPr="007E2685">
              <w:rPr>
                <w:szCs w:val="22"/>
                <w:lang w:val="pl-PL"/>
              </w:rPr>
              <w:t>5,88</w:t>
            </w:r>
            <w:r w:rsidR="00A459E5" w:rsidRPr="00120101">
              <w:rPr>
                <w:szCs w:val="22"/>
              </w:rPr>
              <w:t>–</w:t>
            </w:r>
            <w:r w:rsidRPr="007E2685">
              <w:rPr>
                <w:szCs w:val="22"/>
                <w:lang w:val="pl-PL"/>
              </w:rPr>
              <w:t>13,01</w:t>
            </w:r>
          </w:p>
        </w:tc>
      </w:tr>
    </w:tbl>
    <w:p w14:paraId="174F6930" w14:textId="77777777" w:rsidR="00994050" w:rsidRPr="007E2685" w:rsidRDefault="00994050" w:rsidP="002C0295">
      <w:pPr>
        <w:keepNext/>
        <w:keepLines/>
        <w:spacing w:line="200" w:lineRule="exact"/>
        <w:rPr>
          <w:sz w:val="20"/>
          <w:lang w:val="pl-PL"/>
        </w:rPr>
      </w:pPr>
      <w:r w:rsidRPr="007E2685">
        <w:rPr>
          <w:sz w:val="20"/>
          <w:vertAlign w:val="superscript"/>
          <w:lang w:val="pl-PL"/>
        </w:rPr>
        <w:t>a</w:t>
      </w:r>
      <w:r w:rsidRPr="007E2685">
        <w:rPr>
          <w:sz w:val="20"/>
          <w:lang w:val="pl-PL"/>
        </w:rPr>
        <w:t xml:space="preserve"> 5 mg/kg, co 2 tygodnie</w:t>
      </w:r>
    </w:p>
    <w:p w14:paraId="5C8310E1" w14:textId="77777777" w:rsidR="00994050" w:rsidRPr="007E2685" w:rsidRDefault="00994050" w:rsidP="002C0295">
      <w:pPr>
        <w:keepNext/>
        <w:keepLines/>
        <w:spacing w:line="200" w:lineRule="exact"/>
        <w:rPr>
          <w:sz w:val="20"/>
          <w:lang w:val="pl-PL"/>
        </w:rPr>
      </w:pPr>
      <w:r w:rsidRPr="007E2685">
        <w:rPr>
          <w:sz w:val="20"/>
          <w:vertAlign w:val="superscript"/>
          <w:lang w:val="pl-PL"/>
        </w:rPr>
        <w:t>b</w:t>
      </w:r>
      <w:r w:rsidRPr="007E2685">
        <w:rPr>
          <w:sz w:val="20"/>
          <w:lang w:val="pl-PL"/>
        </w:rPr>
        <w:t xml:space="preserve"> 10 mg/kg, co 2 tygodnie</w:t>
      </w:r>
    </w:p>
    <w:p w14:paraId="2B2B7BA7" w14:textId="77777777" w:rsidR="00994050" w:rsidRPr="007E2685" w:rsidRDefault="00994050" w:rsidP="002C0295">
      <w:pPr>
        <w:keepNext/>
        <w:keepLines/>
        <w:spacing w:line="200" w:lineRule="exact"/>
        <w:rPr>
          <w:sz w:val="20"/>
          <w:lang w:val="pl-PL"/>
        </w:rPr>
      </w:pPr>
      <w:r w:rsidRPr="007E2685">
        <w:rPr>
          <w:sz w:val="20"/>
          <w:vertAlign w:val="superscript"/>
          <w:lang w:val="pl-PL"/>
        </w:rPr>
        <w:t>c</w:t>
      </w:r>
      <w:r w:rsidRPr="007E2685">
        <w:rPr>
          <w:sz w:val="20"/>
          <w:lang w:val="pl-PL"/>
        </w:rPr>
        <w:t xml:space="preserve"> W stosunku do ramienia kontrolnego</w:t>
      </w:r>
    </w:p>
    <w:p w14:paraId="3E338F6F" w14:textId="77777777" w:rsidR="00994050" w:rsidRPr="007E2685" w:rsidRDefault="00994050" w:rsidP="002C0295">
      <w:pPr>
        <w:keepNext/>
        <w:keepLines/>
        <w:spacing w:line="200" w:lineRule="exact"/>
        <w:ind w:left="180"/>
        <w:rPr>
          <w:sz w:val="20"/>
          <w:lang w:val="pl-PL"/>
        </w:rPr>
      </w:pPr>
      <w:r w:rsidRPr="007E2685">
        <w:rPr>
          <w:sz w:val="20"/>
          <w:lang w:val="pl-PL"/>
        </w:rPr>
        <w:t>NO – nie osiągnięto</w:t>
      </w:r>
    </w:p>
    <w:p w14:paraId="5B126007" w14:textId="77777777" w:rsidR="00994050" w:rsidRPr="007E2685" w:rsidRDefault="00994050" w:rsidP="00994050">
      <w:pPr>
        <w:rPr>
          <w:sz w:val="20"/>
          <w:lang w:val="pl-PL"/>
        </w:rPr>
      </w:pPr>
    </w:p>
    <w:p w14:paraId="6AFACA0D" w14:textId="77777777" w:rsidR="00994050" w:rsidRPr="007E2685" w:rsidRDefault="00994050" w:rsidP="00831E76">
      <w:pPr>
        <w:outlineLvl w:val="0"/>
        <w:rPr>
          <w:i/>
          <w:lang w:val="pl-PL"/>
        </w:rPr>
      </w:pPr>
      <w:r w:rsidRPr="007E2685">
        <w:rPr>
          <w:i/>
          <w:lang w:val="pl-PL"/>
        </w:rPr>
        <w:t xml:space="preserve">NO16966 </w:t>
      </w:r>
    </w:p>
    <w:p w14:paraId="322648F0" w14:textId="77777777" w:rsidR="00A9049A" w:rsidRPr="007E2685" w:rsidRDefault="00A9049A" w:rsidP="00831E76">
      <w:pPr>
        <w:rPr>
          <w:lang w:val="pl-PL"/>
        </w:rPr>
      </w:pPr>
    </w:p>
    <w:p w14:paraId="01C8EE8A" w14:textId="6B395208" w:rsidR="00994050" w:rsidRPr="007E2685" w:rsidRDefault="00994050" w:rsidP="00831E76">
      <w:pPr>
        <w:rPr>
          <w:lang w:val="pl-PL"/>
        </w:rPr>
      </w:pPr>
      <w:r w:rsidRPr="007E2685">
        <w:rPr>
          <w:lang w:val="pl-PL"/>
        </w:rPr>
        <w:t xml:space="preserve">Było to randomizowane badanie kliniczne III fazy z podwójnie ślepą próbą (dla bewacyzumabu) dotyczące stosowania preparatu Avastin w dawce 7,5 mg/kg w skojarzeniu z kapecytabiną podawaną doustnie i oksaliplatyną </w:t>
      </w:r>
      <w:r w:rsidR="00A459E5">
        <w:rPr>
          <w:lang w:val="pl-PL"/>
        </w:rPr>
        <w:t>podawaną</w:t>
      </w:r>
      <w:r w:rsidR="006D3710">
        <w:rPr>
          <w:lang w:val="pl-PL"/>
        </w:rPr>
        <w:t xml:space="preserve"> we wlewie</w:t>
      </w:r>
      <w:r w:rsidR="00A459E5">
        <w:rPr>
          <w:lang w:val="pl-PL"/>
        </w:rPr>
        <w:t xml:space="preserve"> dożyln</w:t>
      </w:r>
      <w:r w:rsidR="006D3710">
        <w:rPr>
          <w:lang w:val="pl-PL"/>
        </w:rPr>
        <w:t>ym</w:t>
      </w:r>
      <w:r w:rsidRPr="007E2685">
        <w:rPr>
          <w:lang w:val="pl-PL"/>
        </w:rPr>
        <w:t xml:space="preserve"> (XELOX), w schemacie dawkowania co 3 tygodnie; lub w dawce 5 mg/kg w skojarzeniu z leukoworyną i 5-fluorouracylem w bolusie, a następnie 5-fluorouracyl we wlewie i oksaliplatyna </w:t>
      </w:r>
      <w:r w:rsidR="006D3710">
        <w:rPr>
          <w:lang w:val="pl-PL"/>
        </w:rPr>
        <w:t>we wlewie</w:t>
      </w:r>
      <w:r w:rsidR="00A459E5">
        <w:rPr>
          <w:lang w:val="pl-PL"/>
        </w:rPr>
        <w:t xml:space="preserve"> dożyln</w:t>
      </w:r>
      <w:r w:rsidR="006D3710">
        <w:rPr>
          <w:lang w:val="pl-PL"/>
        </w:rPr>
        <w:t>ym</w:t>
      </w:r>
      <w:r w:rsidR="00A459E5">
        <w:rPr>
          <w:lang w:val="pl-PL"/>
        </w:rPr>
        <w:t xml:space="preserve"> </w:t>
      </w:r>
      <w:r w:rsidRPr="007E2685">
        <w:rPr>
          <w:lang w:val="pl-PL"/>
        </w:rPr>
        <w:t>(FOLFOX-4), w schemacie dawkowania co 2</w:t>
      </w:r>
      <w:r w:rsidR="006A5FAF">
        <w:rPr>
          <w:lang w:val="pl-PL"/>
        </w:rPr>
        <w:t> </w:t>
      </w:r>
      <w:r w:rsidRPr="007E2685">
        <w:rPr>
          <w:lang w:val="pl-PL"/>
        </w:rPr>
        <w:t>tygodnie. Badanie składało się z dwóch części: początkowo pacjentów przydzielano losowo do dwóch grup terapeutycznych: XELOX oraz FOLFOX-4, nie stosując przy tym ślepej próby (część I), a następnie przydzielano ich do czterech grup terapeutycznych: XELOX</w:t>
      </w:r>
      <w:r w:rsidR="00A459E5">
        <w:rPr>
          <w:lang w:val="pl-PL"/>
        </w:rPr>
        <w:t> </w:t>
      </w:r>
      <w:r w:rsidRPr="007E2685">
        <w:rPr>
          <w:lang w:val="pl-PL"/>
        </w:rPr>
        <w:t>+</w:t>
      </w:r>
      <w:r w:rsidR="00A459E5">
        <w:rPr>
          <w:lang w:val="pl-PL"/>
        </w:rPr>
        <w:t> </w:t>
      </w:r>
      <w:r w:rsidRPr="007E2685">
        <w:rPr>
          <w:lang w:val="pl-PL"/>
        </w:rPr>
        <w:t>placebo, FOLFOX</w:t>
      </w:r>
      <w:r w:rsidRPr="007E2685">
        <w:rPr>
          <w:lang w:val="pl-PL"/>
        </w:rPr>
        <w:noBreakHyphen/>
        <w:t>4 + placebo, XELOX + Avastin, FOLFOX</w:t>
      </w:r>
      <w:r w:rsidRPr="007E2685">
        <w:rPr>
          <w:lang w:val="pl-PL"/>
        </w:rPr>
        <w:noBreakHyphen/>
        <w:t>4 + Avastin (część II, prowadzona w schemacie 2x2). W części II stosowano zasadę podwójnie ślepej próby w odniesieniu do preparatu Avastin.</w:t>
      </w:r>
    </w:p>
    <w:p w14:paraId="1473E553" w14:textId="77777777" w:rsidR="00994050" w:rsidRPr="007E2685" w:rsidRDefault="00994050" w:rsidP="00831E76">
      <w:pPr>
        <w:rPr>
          <w:lang w:val="pl-PL"/>
        </w:rPr>
      </w:pPr>
    </w:p>
    <w:p w14:paraId="3D3155AE" w14:textId="110CDBFE" w:rsidR="00994050" w:rsidRPr="007E2685" w:rsidRDefault="00994050" w:rsidP="00831E76">
      <w:pPr>
        <w:rPr>
          <w:lang w:val="pl-PL"/>
        </w:rPr>
      </w:pPr>
      <w:r w:rsidRPr="007E2685">
        <w:rPr>
          <w:lang w:val="pl-PL"/>
        </w:rPr>
        <w:t>W drugiej części badania do każdej z 4 grup przydzielono ok. 350</w:t>
      </w:r>
      <w:r w:rsidR="006A5FAF">
        <w:rPr>
          <w:lang w:val="pl-PL"/>
        </w:rPr>
        <w:t> </w:t>
      </w:r>
      <w:r w:rsidRPr="007E2685">
        <w:rPr>
          <w:lang w:val="pl-PL"/>
        </w:rPr>
        <w:t xml:space="preserve">osób. </w:t>
      </w:r>
    </w:p>
    <w:p w14:paraId="28B0CB5B" w14:textId="77777777" w:rsidR="00994050" w:rsidRPr="007E2685" w:rsidRDefault="00994050" w:rsidP="00EE7A0B">
      <w:pPr>
        <w:keepLines/>
        <w:rPr>
          <w:lang w:val="pl-PL"/>
        </w:rPr>
      </w:pPr>
    </w:p>
    <w:p w14:paraId="21761F0D" w14:textId="77777777" w:rsidR="00994050" w:rsidRPr="007E2685" w:rsidRDefault="00994050" w:rsidP="008800D7">
      <w:pPr>
        <w:keepNext/>
        <w:keepLines/>
        <w:ind w:left="539" w:hanging="539"/>
        <w:outlineLvl w:val="0"/>
        <w:rPr>
          <w:b/>
          <w:lang w:val="pl-PL"/>
        </w:rPr>
      </w:pPr>
      <w:r w:rsidRPr="007E2685">
        <w:rPr>
          <w:b/>
          <w:lang w:val="pl-PL"/>
        </w:rPr>
        <w:lastRenderedPageBreak/>
        <w:t>Tabela</w:t>
      </w:r>
      <w:r w:rsidR="00A628B5" w:rsidRPr="007E2685">
        <w:rPr>
          <w:b/>
          <w:lang w:val="pl-PL"/>
        </w:rPr>
        <w:t> </w:t>
      </w:r>
      <w:r w:rsidR="008800D7" w:rsidRPr="007E2685">
        <w:rPr>
          <w:b/>
          <w:lang w:val="pl-PL"/>
        </w:rPr>
        <w:t>6</w:t>
      </w:r>
      <w:r w:rsidRPr="007E2685">
        <w:rPr>
          <w:b/>
          <w:lang w:val="pl-PL"/>
        </w:rPr>
        <w:t xml:space="preserve">. </w:t>
      </w:r>
      <w:r w:rsidR="008428C3" w:rsidRPr="007E2685">
        <w:rPr>
          <w:b/>
          <w:lang w:val="pl-PL"/>
        </w:rPr>
        <w:tab/>
      </w:r>
      <w:r w:rsidRPr="007E2685">
        <w:rPr>
          <w:b/>
          <w:lang w:val="pl-PL"/>
        </w:rPr>
        <w:t>Schematy leczenia w badaniu N</w:t>
      </w:r>
      <w:r w:rsidR="0026465C" w:rsidRPr="007E2685">
        <w:rPr>
          <w:b/>
          <w:lang w:val="pl-PL"/>
        </w:rPr>
        <w:t>O</w:t>
      </w:r>
      <w:r w:rsidRPr="007E2685">
        <w:rPr>
          <w:b/>
          <w:lang w:val="pl-PL"/>
        </w:rPr>
        <w:t>16966 (rak okrężnicy lub odbytnicy z przerzutami)</w:t>
      </w:r>
    </w:p>
    <w:p w14:paraId="4B920A04" w14:textId="77777777" w:rsidR="00994050" w:rsidRPr="007E2685" w:rsidRDefault="00994050" w:rsidP="00C92589">
      <w:pPr>
        <w:keepNext/>
        <w:keepLines/>
        <w:rPr>
          <w:b/>
          <w:lang w:val="pl-PL"/>
        </w:rPr>
      </w:pP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661"/>
        <w:gridCol w:w="1559"/>
        <w:gridCol w:w="2835"/>
        <w:gridCol w:w="2651"/>
      </w:tblGrid>
      <w:tr w:rsidR="00994050" w:rsidRPr="007E2685" w14:paraId="4D52C63D" w14:textId="77777777" w:rsidTr="00D20862">
        <w:trPr>
          <w:jc w:val="center"/>
        </w:trPr>
        <w:tc>
          <w:tcPr>
            <w:tcW w:w="1661" w:type="dxa"/>
            <w:tcBorders>
              <w:top w:val="single" w:sz="8" w:space="0" w:color="auto"/>
              <w:bottom w:val="single" w:sz="8" w:space="0" w:color="auto"/>
              <w:right w:val="single" w:sz="8" w:space="0" w:color="auto"/>
            </w:tcBorders>
            <w:vAlign w:val="bottom"/>
          </w:tcPr>
          <w:p w14:paraId="3C97228E" w14:textId="77777777" w:rsidR="00994050" w:rsidRPr="007E2685" w:rsidRDefault="00994050" w:rsidP="00C92589">
            <w:pPr>
              <w:pStyle w:val="TableCellCenter"/>
              <w:rPr>
                <w:b/>
                <w:sz w:val="22"/>
                <w:szCs w:val="22"/>
                <w:lang w:val="pl-PL"/>
              </w:rPr>
            </w:pPr>
          </w:p>
        </w:tc>
        <w:tc>
          <w:tcPr>
            <w:tcW w:w="1559" w:type="dxa"/>
            <w:tcBorders>
              <w:top w:val="single" w:sz="8" w:space="0" w:color="auto"/>
              <w:left w:val="single" w:sz="8" w:space="0" w:color="auto"/>
              <w:bottom w:val="single" w:sz="8" w:space="0" w:color="auto"/>
              <w:right w:val="single" w:sz="8" w:space="0" w:color="auto"/>
            </w:tcBorders>
            <w:vAlign w:val="bottom"/>
          </w:tcPr>
          <w:p w14:paraId="0D157908" w14:textId="77777777" w:rsidR="00994050" w:rsidRPr="007E2685" w:rsidRDefault="00994050" w:rsidP="00C92589">
            <w:pPr>
              <w:pStyle w:val="TableCellCenter"/>
              <w:rPr>
                <w:sz w:val="22"/>
                <w:szCs w:val="22"/>
                <w:lang w:val="pl-PL"/>
              </w:rPr>
            </w:pPr>
            <w:r w:rsidRPr="007E2685">
              <w:rPr>
                <w:sz w:val="22"/>
                <w:szCs w:val="22"/>
                <w:lang w:val="pl-PL"/>
              </w:rPr>
              <w:t>Leczenie</w:t>
            </w:r>
          </w:p>
        </w:tc>
        <w:tc>
          <w:tcPr>
            <w:tcW w:w="2835" w:type="dxa"/>
            <w:tcBorders>
              <w:top w:val="single" w:sz="8" w:space="0" w:color="auto"/>
              <w:left w:val="single" w:sz="8" w:space="0" w:color="auto"/>
              <w:bottom w:val="single" w:sz="8" w:space="0" w:color="auto"/>
              <w:right w:val="single" w:sz="8" w:space="0" w:color="auto"/>
            </w:tcBorders>
            <w:vAlign w:val="bottom"/>
          </w:tcPr>
          <w:p w14:paraId="0BD0DA69" w14:textId="77777777" w:rsidR="00994050" w:rsidRPr="007E2685" w:rsidRDefault="00994050" w:rsidP="00C92589">
            <w:pPr>
              <w:pStyle w:val="TableCellCenter"/>
              <w:rPr>
                <w:sz w:val="22"/>
                <w:szCs w:val="22"/>
                <w:lang w:val="pl-PL"/>
              </w:rPr>
            </w:pPr>
            <w:r w:rsidRPr="007E2685">
              <w:rPr>
                <w:sz w:val="22"/>
                <w:szCs w:val="22"/>
                <w:lang w:val="pl-PL"/>
              </w:rPr>
              <w:t>Dawka początkowa</w:t>
            </w:r>
          </w:p>
        </w:tc>
        <w:tc>
          <w:tcPr>
            <w:tcW w:w="2651" w:type="dxa"/>
            <w:tcBorders>
              <w:top w:val="single" w:sz="8" w:space="0" w:color="auto"/>
              <w:left w:val="single" w:sz="8" w:space="0" w:color="auto"/>
              <w:bottom w:val="single" w:sz="8" w:space="0" w:color="auto"/>
            </w:tcBorders>
            <w:vAlign w:val="bottom"/>
          </w:tcPr>
          <w:p w14:paraId="6657B1F4" w14:textId="77777777" w:rsidR="00994050" w:rsidRPr="007E2685" w:rsidRDefault="00994050" w:rsidP="00C92589">
            <w:pPr>
              <w:pStyle w:val="TableCellCenter"/>
              <w:rPr>
                <w:sz w:val="22"/>
                <w:szCs w:val="22"/>
                <w:lang w:val="pl-PL"/>
              </w:rPr>
            </w:pPr>
            <w:r w:rsidRPr="007E2685">
              <w:rPr>
                <w:sz w:val="22"/>
                <w:szCs w:val="22"/>
                <w:lang w:val="pl-PL"/>
              </w:rPr>
              <w:t>Schemat</w:t>
            </w:r>
          </w:p>
        </w:tc>
      </w:tr>
      <w:tr w:rsidR="00994050" w:rsidRPr="002C4E97" w14:paraId="75860BB5" w14:textId="77777777" w:rsidTr="00D20862">
        <w:trPr>
          <w:cantSplit/>
          <w:jc w:val="center"/>
        </w:trPr>
        <w:tc>
          <w:tcPr>
            <w:tcW w:w="1661" w:type="dxa"/>
            <w:vMerge w:val="restart"/>
            <w:tcBorders>
              <w:top w:val="single" w:sz="8" w:space="0" w:color="auto"/>
              <w:bottom w:val="single" w:sz="8" w:space="0" w:color="auto"/>
              <w:right w:val="single" w:sz="8" w:space="0" w:color="auto"/>
            </w:tcBorders>
          </w:tcPr>
          <w:p w14:paraId="7B8C01E0" w14:textId="77777777" w:rsidR="00994050" w:rsidRPr="007E2685" w:rsidRDefault="00994050" w:rsidP="00C92589">
            <w:pPr>
              <w:pStyle w:val="TableCellCenter"/>
              <w:rPr>
                <w:sz w:val="22"/>
                <w:szCs w:val="22"/>
                <w:lang w:val="pl-PL"/>
              </w:rPr>
            </w:pPr>
            <w:r w:rsidRPr="007E2685">
              <w:rPr>
                <w:sz w:val="22"/>
                <w:szCs w:val="22"/>
                <w:lang w:val="pl-PL"/>
              </w:rPr>
              <w:t xml:space="preserve">FOLFOX-4 </w:t>
            </w:r>
          </w:p>
          <w:p w14:paraId="4530E7E9" w14:textId="77777777" w:rsidR="00994050" w:rsidRPr="007E2685" w:rsidRDefault="00994050" w:rsidP="00C92589">
            <w:pPr>
              <w:pStyle w:val="TableCellCenter"/>
              <w:rPr>
                <w:sz w:val="22"/>
                <w:szCs w:val="22"/>
                <w:lang w:val="pl-PL"/>
              </w:rPr>
            </w:pPr>
            <w:r w:rsidRPr="007E2685">
              <w:rPr>
                <w:sz w:val="22"/>
                <w:szCs w:val="22"/>
                <w:lang w:val="pl-PL"/>
              </w:rPr>
              <w:t xml:space="preserve">lub </w:t>
            </w:r>
          </w:p>
          <w:p w14:paraId="003DA11A" w14:textId="77777777" w:rsidR="00994050" w:rsidRPr="007E2685" w:rsidRDefault="00994050" w:rsidP="00C92589">
            <w:pPr>
              <w:pStyle w:val="TableCellCenter"/>
              <w:rPr>
                <w:sz w:val="22"/>
                <w:szCs w:val="22"/>
                <w:lang w:val="pl-PL"/>
              </w:rPr>
            </w:pPr>
            <w:r w:rsidRPr="007E2685">
              <w:rPr>
                <w:sz w:val="22"/>
                <w:szCs w:val="22"/>
                <w:lang w:val="pl-PL"/>
              </w:rPr>
              <w:t>FOLFOX-4 + Avastin</w:t>
            </w:r>
          </w:p>
        </w:tc>
        <w:tc>
          <w:tcPr>
            <w:tcW w:w="1559" w:type="dxa"/>
            <w:tcBorders>
              <w:top w:val="single" w:sz="8" w:space="0" w:color="auto"/>
              <w:left w:val="single" w:sz="8" w:space="0" w:color="auto"/>
              <w:bottom w:val="nil"/>
              <w:right w:val="single" w:sz="8" w:space="0" w:color="auto"/>
            </w:tcBorders>
          </w:tcPr>
          <w:p w14:paraId="575A128C" w14:textId="77777777" w:rsidR="00994050" w:rsidRPr="007E2685" w:rsidRDefault="00994050" w:rsidP="00C92589">
            <w:pPr>
              <w:pStyle w:val="TableCellLeft"/>
              <w:rPr>
                <w:sz w:val="22"/>
                <w:szCs w:val="22"/>
                <w:lang w:val="pl-PL"/>
              </w:rPr>
            </w:pPr>
            <w:r w:rsidRPr="007E2685">
              <w:rPr>
                <w:sz w:val="22"/>
                <w:szCs w:val="22"/>
                <w:lang w:val="pl-PL"/>
              </w:rPr>
              <w:t>oksaliplatyna</w:t>
            </w:r>
          </w:p>
        </w:tc>
        <w:tc>
          <w:tcPr>
            <w:tcW w:w="2835" w:type="dxa"/>
            <w:tcBorders>
              <w:top w:val="single" w:sz="8" w:space="0" w:color="auto"/>
              <w:left w:val="single" w:sz="8" w:space="0" w:color="auto"/>
              <w:bottom w:val="nil"/>
              <w:right w:val="single" w:sz="8" w:space="0" w:color="auto"/>
            </w:tcBorders>
          </w:tcPr>
          <w:p w14:paraId="3586763A" w14:textId="35606615" w:rsidR="00994050" w:rsidRPr="007E2685" w:rsidRDefault="00994050" w:rsidP="00C92589">
            <w:pPr>
              <w:pStyle w:val="TableCellLeft"/>
              <w:rPr>
                <w:sz w:val="22"/>
                <w:szCs w:val="22"/>
                <w:lang w:val="pl-PL"/>
              </w:rPr>
            </w:pPr>
            <w:r w:rsidRPr="007E2685">
              <w:rPr>
                <w:sz w:val="22"/>
                <w:szCs w:val="22"/>
                <w:lang w:val="pl-PL"/>
              </w:rPr>
              <w:t>85</w:t>
            </w:r>
            <w:r w:rsidR="00031411" w:rsidRPr="007E2685">
              <w:rPr>
                <w:sz w:val="22"/>
                <w:szCs w:val="22"/>
                <w:lang w:val="pl-PL"/>
              </w:rPr>
              <w:t> </w:t>
            </w:r>
            <w:r w:rsidRPr="007E2685">
              <w:rPr>
                <w:sz w:val="22"/>
                <w:szCs w:val="22"/>
                <w:lang w:val="pl-PL"/>
              </w:rPr>
              <w:t>mg/m</w:t>
            </w:r>
            <w:r w:rsidRPr="007E2685">
              <w:rPr>
                <w:sz w:val="22"/>
                <w:szCs w:val="22"/>
                <w:vertAlign w:val="superscript"/>
                <w:lang w:val="pl-PL"/>
              </w:rPr>
              <w:t>2</w:t>
            </w:r>
            <w:r w:rsidRPr="007E2685">
              <w:rPr>
                <w:sz w:val="22"/>
                <w:szCs w:val="22"/>
                <w:lang w:val="pl-PL"/>
              </w:rPr>
              <w:t xml:space="preserve"> </w:t>
            </w:r>
            <w:r w:rsidRPr="007E2685">
              <w:rPr>
                <w:i/>
                <w:sz w:val="22"/>
                <w:szCs w:val="22"/>
                <w:lang w:val="pl-PL"/>
              </w:rPr>
              <w:t>iv</w:t>
            </w:r>
            <w:r w:rsidRPr="007E2685">
              <w:rPr>
                <w:sz w:val="22"/>
                <w:szCs w:val="22"/>
                <w:lang w:val="pl-PL"/>
              </w:rPr>
              <w:t>. przez 2</w:t>
            </w:r>
            <w:r w:rsidR="006A5FAF">
              <w:rPr>
                <w:sz w:val="22"/>
                <w:szCs w:val="22"/>
                <w:lang w:val="pl-PL"/>
              </w:rPr>
              <w:t> </w:t>
            </w:r>
            <w:r w:rsidRPr="007E2685">
              <w:rPr>
                <w:sz w:val="22"/>
                <w:szCs w:val="22"/>
                <w:lang w:val="pl-PL"/>
              </w:rPr>
              <w:t>godz.</w:t>
            </w:r>
          </w:p>
        </w:tc>
        <w:tc>
          <w:tcPr>
            <w:tcW w:w="2651" w:type="dxa"/>
            <w:vMerge w:val="restart"/>
            <w:tcBorders>
              <w:top w:val="single" w:sz="8" w:space="0" w:color="auto"/>
              <w:left w:val="single" w:sz="8" w:space="0" w:color="auto"/>
            </w:tcBorders>
          </w:tcPr>
          <w:p w14:paraId="0272707B" w14:textId="77777777" w:rsidR="00994050" w:rsidRPr="007E2685" w:rsidRDefault="00994050" w:rsidP="00C92589">
            <w:pPr>
              <w:pStyle w:val="TableCellLeft"/>
              <w:rPr>
                <w:sz w:val="22"/>
                <w:szCs w:val="22"/>
                <w:lang w:val="pl-PL"/>
              </w:rPr>
            </w:pPr>
            <w:r w:rsidRPr="007E2685">
              <w:rPr>
                <w:sz w:val="22"/>
                <w:szCs w:val="22"/>
                <w:lang w:val="pl-PL"/>
              </w:rPr>
              <w:t>oksaliplatyna w dniu 1.</w:t>
            </w:r>
          </w:p>
          <w:p w14:paraId="7B51D740" w14:textId="77777777" w:rsidR="00994050" w:rsidRPr="007E2685" w:rsidRDefault="00994050" w:rsidP="00C92589">
            <w:pPr>
              <w:pStyle w:val="TableCellLeft"/>
              <w:rPr>
                <w:sz w:val="22"/>
                <w:szCs w:val="22"/>
                <w:lang w:val="pl-PL"/>
              </w:rPr>
            </w:pPr>
            <w:r w:rsidRPr="007E2685">
              <w:rPr>
                <w:sz w:val="22"/>
                <w:szCs w:val="22"/>
                <w:lang w:val="pl-PL"/>
              </w:rPr>
              <w:t>leukoworyna w dniu 1. i 2.</w:t>
            </w:r>
          </w:p>
          <w:p w14:paraId="0DBBB7C7" w14:textId="77777777" w:rsidR="00994050" w:rsidRPr="007E2685" w:rsidRDefault="00994050" w:rsidP="00C92589">
            <w:pPr>
              <w:pStyle w:val="TableCellLeft"/>
              <w:rPr>
                <w:sz w:val="22"/>
                <w:szCs w:val="22"/>
                <w:lang w:val="pl-PL"/>
              </w:rPr>
            </w:pPr>
            <w:r w:rsidRPr="007E2685">
              <w:rPr>
                <w:sz w:val="22"/>
                <w:szCs w:val="22"/>
                <w:lang w:val="pl-PL"/>
              </w:rPr>
              <w:t xml:space="preserve">5-fluorouracyl iv. w bolusie / we wlewie w dniu 1. i 2. </w:t>
            </w:r>
          </w:p>
        </w:tc>
      </w:tr>
      <w:tr w:rsidR="00994050" w:rsidRPr="00D91A99" w14:paraId="68337FB9" w14:textId="77777777" w:rsidTr="00D20862">
        <w:trPr>
          <w:cantSplit/>
          <w:jc w:val="center"/>
        </w:trPr>
        <w:tc>
          <w:tcPr>
            <w:tcW w:w="1661" w:type="dxa"/>
            <w:vMerge/>
            <w:tcBorders>
              <w:top w:val="nil"/>
              <w:bottom w:val="single" w:sz="8" w:space="0" w:color="auto"/>
              <w:right w:val="single" w:sz="8" w:space="0" w:color="auto"/>
            </w:tcBorders>
          </w:tcPr>
          <w:p w14:paraId="327C045C" w14:textId="77777777" w:rsidR="00994050" w:rsidRPr="007E2685" w:rsidRDefault="00994050" w:rsidP="00C92589">
            <w:pPr>
              <w:pStyle w:val="TableCellCenter"/>
              <w:rPr>
                <w:sz w:val="22"/>
                <w:szCs w:val="22"/>
                <w:lang w:val="pl-PL"/>
              </w:rPr>
            </w:pPr>
          </w:p>
        </w:tc>
        <w:tc>
          <w:tcPr>
            <w:tcW w:w="1559" w:type="dxa"/>
            <w:tcBorders>
              <w:top w:val="nil"/>
              <w:left w:val="single" w:sz="8" w:space="0" w:color="auto"/>
              <w:bottom w:val="nil"/>
              <w:right w:val="single" w:sz="8" w:space="0" w:color="auto"/>
            </w:tcBorders>
          </w:tcPr>
          <w:p w14:paraId="5ABFFC96" w14:textId="77777777" w:rsidR="00994050" w:rsidRPr="007E2685" w:rsidRDefault="00994050" w:rsidP="00C92589">
            <w:pPr>
              <w:pStyle w:val="TableCellLeft"/>
              <w:rPr>
                <w:sz w:val="22"/>
                <w:szCs w:val="22"/>
                <w:lang w:val="pl-PL"/>
              </w:rPr>
            </w:pPr>
            <w:r w:rsidRPr="007E2685">
              <w:rPr>
                <w:sz w:val="22"/>
                <w:szCs w:val="22"/>
                <w:lang w:val="pl-PL"/>
              </w:rPr>
              <w:t>leukoworyna</w:t>
            </w:r>
          </w:p>
        </w:tc>
        <w:tc>
          <w:tcPr>
            <w:tcW w:w="2835" w:type="dxa"/>
            <w:tcBorders>
              <w:top w:val="nil"/>
              <w:left w:val="single" w:sz="8" w:space="0" w:color="auto"/>
              <w:bottom w:val="nil"/>
              <w:right w:val="single" w:sz="8" w:space="0" w:color="auto"/>
            </w:tcBorders>
          </w:tcPr>
          <w:p w14:paraId="1249E50E" w14:textId="4E39000E" w:rsidR="00994050" w:rsidRPr="007E2685" w:rsidRDefault="00994050" w:rsidP="006A5FAF">
            <w:pPr>
              <w:pStyle w:val="TableCellLeft"/>
              <w:rPr>
                <w:sz w:val="22"/>
                <w:szCs w:val="22"/>
                <w:lang w:val="pl-PL"/>
              </w:rPr>
            </w:pPr>
            <w:r w:rsidRPr="007E2685">
              <w:rPr>
                <w:sz w:val="22"/>
                <w:szCs w:val="22"/>
                <w:lang w:val="pl-PL"/>
              </w:rPr>
              <w:t>200</w:t>
            </w:r>
            <w:r w:rsidR="00031411" w:rsidRPr="007E2685">
              <w:rPr>
                <w:sz w:val="22"/>
                <w:szCs w:val="22"/>
                <w:lang w:val="pl-PL"/>
              </w:rPr>
              <w:t> </w:t>
            </w:r>
            <w:r w:rsidRPr="007E2685">
              <w:rPr>
                <w:sz w:val="22"/>
                <w:szCs w:val="22"/>
                <w:lang w:val="pl-PL"/>
              </w:rPr>
              <w:t>mg/m</w:t>
            </w:r>
            <w:r w:rsidRPr="007E2685">
              <w:rPr>
                <w:sz w:val="22"/>
                <w:szCs w:val="22"/>
                <w:vertAlign w:val="superscript"/>
                <w:lang w:val="pl-PL"/>
              </w:rPr>
              <w:t>2</w:t>
            </w:r>
            <w:r w:rsidRPr="007E2685">
              <w:rPr>
                <w:sz w:val="22"/>
                <w:szCs w:val="22"/>
                <w:lang w:val="pl-PL"/>
              </w:rPr>
              <w:t xml:space="preserve"> </w:t>
            </w:r>
            <w:r w:rsidRPr="007E2685">
              <w:rPr>
                <w:i/>
                <w:sz w:val="22"/>
                <w:szCs w:val="22"/>
                <w:lang w:val="pl-PL"/>
              </w:rPr>
              <w:t>iv</w:t>
            </w:r>
            <w:r w:rsidRPr="007E2685">
              <w:rPr>
                <w:sz w:val="22"/>
                <w:szCs w:val="22"/>
                <w:lang w:val="pl-PL"/>
              </w:rPr>
              <w:t>. przez 2</w:t>
            </w:r>
            <w:r w:rsidR="006A5FAF">
              <w:rPr>
                <w:sz w:val="22"/>
                <w:szCs w:val="22"/>
                <w:lang w:val="pl-PL"/>
              </w:rPr>
              <w:t> </w:t>
            </w:r>
            <w:r w:rsidRPr="007E2685">
              <w:rPr>
                <w:sz w:val="22"/>
                <w:szCs w:val="22"/>
                <w:lang w:val="pl-PL"/>
              </w:rPr>
              <w:t>godz.</w:t>
            </w:r>
          </w:p>
        </w:tc>
        <w:tc>
          <w:tcPr>
            <w:tcW w:w="2651" w:type="dxa"/>
            <w:vMerge/>
            <w:tcBorders>
              <w:left w:val="single" w:sz="8" w:space="0" w:color="auto"/>
            </w:tcBorders>
          </w:tcPr>
          <w:p w14:paraId="37E50667" w14:textId="77777777" w:rsidR="00994050" w:rsidRPr="007E2685" w:rsidRDefault="00994050" w:rsidP="00C92589">
            <w:pPr>
              <w:pStyle w:val="TableCellLeft"/>
              <w:rPr>
                <w:sz w:val="22"/>
                <w:szCs w:val="22"/>
                <w:lang w:val="pl-PL"/>
              </w:rPr>
            </w:pPr>
          </w:p>
        </w:tc>
      </w:tr>
      <w:tr w:rsidR="00994050" w:rsidRPr="00D91A99" w14:paraId="0B321F26" w14:textId="77777777" w:rsidTr="00D20862">
        <w:trPr>
          <w:cantSplit/>
          <w:jc w:val="center"/>
        </w:trPr>
        <w:tc>
          <w:tcPr>
            <w:tcW w:w="1661" w:type="dxa"/>
            <w:vMerge/>
            <w:tcBorders>
              <w:top w:val="nil"/>
              <w:bottom w:val="single" w:sz="8" w:space="0" w:color="auto"/>
              <w:right w:val="single" w:sz="8" w:space="0" w:color="auto"/>
            </w:tcBorders>
          </w:tcPr>
          <w:p w14:paraId="1AB7C20A" w14:textId="77777777" w:rsidR="00994050" w:rsidRPr="007E2685" w:rsidRDefault="00994050" w:rsidP="00C92589">
            <w:pPr>
              <w:pStyle w:val="TableCellCenter"/>
              <w:rPr>
                <w:sz w:val="22"/>
                <w:szCs w:val="22"/>
                <w:lang w:val="pl-PL"/>
              </w:rPr>
            </w:pPr>
          </w:p>
        </w:tc>
        <w:tc>
          <w:tcPr>
            <w:tcW w:w="1559" w:type="dxa"/>
            <w:tcBorders>
              <w:top w:val="nil"/>
              <w:left w:val="single" w:sz="8" w:space="0" w:color="auto"/>
              <w:bottom w:val="single" w:sz="8" w:space="0" w:color="auto"/>
              <w:right w:val="single" w:sz="8" w:space="0" w:color="auto"/>
            </w:tcBorders>
          </w:tcPr>
          <w:p w14:paraId="169BA758" w14:textId="77777777" w:rsidR="00994050" w:rsidRPr="007E2685" w:rsidRDefault="00994050" w:rsidP="00C92589">
            <w:pPr>
              <w:pStyle w:val="TableCellLeft"/>
              <w:rPr>
                <w:sz w:val="22"/>
                <w:szCs w:val="22"/>
                <w:lang w:val="pl-PL"/>
              </w:rPr>
            </w:pPr>
            <w:r w:rsidRPr="007E2685">
              <w:rPr>
                <w:sz w:val="22"/>
                <w:szCs w:val="22"/>
                <w:lang w:val="pl-PL"/>
              </w:rPr>
              <w:t>5-fluorouracyl</w:t>
            </w:r>
          </w:p>
        </w:tc>
        <w:tc>
          <w:tcPr>
            <w:tcW w:w="2835" w:type="dxa"/>
            <w:tcBorders>
              <w:top w:val="nil"/>
              <w:left w:val="single" w:sz="8" w:space="0" w:color="auto"/>
              <w:bottom w:val="single" w:sz="8" w:space="0" w:color="auto"/>
              <w:right w:val="single" w:sz="8" w:space="0" w:color="auto"/>
            </w:tcBorders>
          </w:tcPr>
          <w:p w14:paraId="6C6F86CD" w14:textId="77777777" w:rsidR="00994050" w:rsidRPr="007E2685" w:rsidRDefault="00994050" w:rsidP="00C92589">
            <w:pPr>
              <w:pStyle w:val="TableCellLeft"/>
              <w:rPr>
                <w:sz w:val="22"/>
                <w:szCs w:val="22"/>
                <w:lang w:val="pl-PL"/>
              </w:rPr>
            </w:pPr>
            <w:r w:rsidRPr="007E2685">
              <w:rPr>
                <w:sz w:val="22"/>
                <w:szCs w:val="22"/>
                <w:lang w:val="pl-PL"/>
              </w:rPr>
              <w:t>400</w:t>
            </w:r>
            <w:r w:rsidR="00031411" w:rsidRPr="007E2685">
              <w:rPr>
                <w:sz w:val="22"/>
                <w:szCs w:val="22"/>
                <w:lang w:val="pl-PL"/>
              </w:rPr>
              <w:t> </w:t>
            </w:r>
            <w:r w:rsidRPr="007E2685">
              <w:rPr>
                <w:sz w:val="22"/>
                <w:szCs w:val="22"/>
                <w:lang w:val="pl-PL"/>
              </w:rPr>
              <w:t>mg/m</w:t>
            </w:r>
            <w:r w:rsidRPr="007E2685">
              <w:rPr>
                <w:sz w:val="22"/>
                <w:szCs w:val="22"/>
                <w:vertAlign w:val="superscript"/>
                <w:lang w:val="pl-PL"/>
              </w:rPr>
              <w:t>2</w:t>
            </w:r>
            <w:r w:rsidRPr="007E2685">
              <w:rPr>
                <w:sz w:val="22"/>
                <w:szCs w:val="22"/>
                <w:lang w:val="pl-PL"/>
              </w:rPr>
              <w:t xml:space="preserve"> </w:t>
            </w:r>
            <w:r w:rsidRPr="007E2685">
              <w:rPr>
                <w:i/>
                <w:sz w:val="22"/>
                <w:szCs w:val="22"/>
                <w:lang w:val="pl-PL"/>
              </w:rPr>
              <w:t>iv</w:t>
            </w:r>
            <w:r w:rsidRPr="007E2685">
              <w:rPr>
                <w:sz w:val="22"/>
                <w:szCs w:val="22"/>
                <w:lang w:val="pl-PL"/>
              </w:rPr>
              <w:t xml:space="preserve">. w bolusie, </w:t>
            </w:r>
          </w:p>
          <w:p w14:paraId="0D934A48" w14:textId="7BC3FD69" w:rsidR="00994050" w:rsidRPr="007E2685" w:rsidRDefault="00994050" w:rsidP="00C92589">
            <w:pPr>
              <w:pStyle w:val="TableCellLeft"/>
              <w:rPr>
                <w:sz w:val="22"/>
                <w:szCs w:val="22"/>
                <w:lang w:val="pl-PL"/>
              </w:rPr>
            </w:pPr>
            <w:r w:rsidRPr="007E2685">
              <w:rPr>
                <w:sz w:val="22"/>
                <w:szCs w:val="22"/>
                <w:lang w:val="pl-PL"/>
              </w:rPr>
              <w:t>600</w:t>
            </w:r>
            <w:r w:rsidR="00031411" w:rsidRPr="007E2685">
              <w:rPr>
                <w:sz w:val="22"/>
                <w:szCs w:val="22"/>
                <w:lang w:val="pl-PL"/>
              </w:rPr>
              <w:t> </w:t>
            </w:r>
            <w:r w:rsidRPr="007E2685">
              <w:rPr>
                <w:sz w:val="22"/>
                <w:szCs w:val="22"/>
                <w:lang w:val="pl-PL"/>
              </w:rPr>
              <w:t>mg/m</w:t>
            </w:r>
            <w:r w:rsidRPr="007E2685">
              <w:rPr>
                <w:sz w:val="22"/>
                <w:szCs w:val="22"/>
                <w:vertAlign w:val="superscript"/>
                <w:lang w:val="pl-PL"/>
              </w:rPr>
              <w:t>2</w:t>
            </w:r>
            <w:r w:rsidRPr="007E2685">
              <w:rPr>
                <w:sz w:val="22"/>
                <w:szCs w:val="22"/>
                <w:lang w:val="pl-PL"/>
              </w:rPr>
              <w:t xml:space="preserve"> </w:t>
            </w:r>
            <w:r w:rsidRPr="007E2685">
              <w:rPr>
                <w:i/>
                <w:sz w:val="22"/>
                <w:szCs w:val="22"/>
                <w:lang w:val="pl-PL"/>
              </w:rPr>
              <w:t>iv</w:t>
            </w:r>
            <w:r w:rsidRPr="007E2685">
              <w:rPr>
                <w:sz w:val="22"/>
                <w:szCs w:val="22"/>
                <w:lang w:val="pl-PL"/>
              </w:rPr>
              <w:t>. przez 22</w:t>
            </w:r>
            <w:r w:rsidR="006A5FAF">
              <w:rPr>
                <w:sz w:val="22"/>
                <w:szCs w:val="22"/>
                <w:lang w:val="pl-PL"/>
              </w:rPr>
              <w:t> </w:t>
            </w:r>
            <w:r w:rsidRPr="007E2685">
              <w:rPr>
                <w:sz w:val="22"/>
                <w:szCs w:val="22"/>
                <w:lang w:val="pl-PL"/>
              </w:rPr>
              <w:t>godz.</w:t>
            </w:r>
          </w:p>
        </w:tc>
        <w:tc>
          <w:tcPr>
            <w:tcW w:w="2651" w:type="dxa"/>
            <w:vMerge/>
            <w:tcBorders>
              <w:left w:val="single" w:sz="8" w:space="0" w:color="auto"/>
              <w:bottom w:val="single" w:sz="8" w:space="0" w:color="auto"/>
            </w:tcBorders>
          </w:tcPr>
          <w:p w14:paraId="66955D88" w14:textId="77777777" w:rsidR="00994050" w:rsidRPr="007E2685" w:rsidRDefault="00994050" w:rsidP="00C92589">
            <w:pPr>
              <w:pStyle w:val="TableCellLeft"/>
              <w:rPr>
                <w:sz w:val="22"/>
                <w:szCs w:val="22"/>
                <w:lang w:val="pl-PL"/>
              </w:rPr>
            </w:pPr>
          </w:p>
        </w:tc>
      </w:tr>
      <w:tr w:rsidR="00994050" w:rsidRPr="00FA7E6B" w14:paraId="5F01FABD" w14:textId="77777777" w:rsidTr="00D20862">
        <w:trPr>
          <w:cantSplit/>
          <w:jc w:val="center"/>
        </w:trPr>
        <w:tc>
          <w:tcPr>
            <w:tcW w:w="1661" w:type="dxa"/>
            <w:vMerge/>
            <w:tcBorders>
              <w:top w:val="nil"/>
              <w:bottom w:val="single" w:sz="4" w:space="0" w:color="auto"/>
              <w:right w:val="single" w:sz="8" w:space="0" w:color="auto"/>
            </w:tcBorders>
          </w:tcPr>
          <w:p w14:paraId="1CE1A822" w14:textId="77777777" w:rsidR="00994050" w:rsidRPr="007E2685" w:rsidRDefault="00994050" w:rsidP="00D06AE1">
            <w:pPr>
              <w:pStyle w:val="TableCellCenter"/>
              <w:keepNext w:val="0"/>
              <w:keepLines w:val="0"/>
              <w:rPr>
                <w:sz w:val="22"/>
                <w:szCs w:val="22"/>
                <w:lang w:val="pl-PL"/>
              </w:rPr>
            </w:pPr>
          </w:p>
        </w:tc>
        <w:tc>
          <w:tcPr>
            <w:tcW w:w="1559" w:type="dxa"/>
            <w:tcBorders>
              <w:top w:val="single" w:sz="8" w:space="0" w:color="auto"/>
              <w:left w:val="single" w:sz="8" w:space="0" w:color="auto"/>
              <w:bottom w:val="single" w:sz="4" w:space="0" w:color="auto"/>
              <w:right w:val="single" w:sz="8" w:space="0" w:color="auto"/>
            </w:tcBorders>
          </w:tcPr>
          <w:p w14:paraId="17FBE417" w14:textId="77777777" w:rsidR="00994050" w:rsidRPr="007E2685" w:rsidRDefault="00994050" w:rsidP="00D06AE1">
            <w:pPr>
              <w:pStyle w:val="TableCellLeft"/>
              <w:keepNext w:val="0"/>
              <w:keepLines w:val="0"/>
              <w:rPr>
                <w:sz w:val="22"/>
                <w:szCs w:val="22"/>
                <w:lang w:val="pl-PL"/>
              </w:rPr>
            </w:pPr>
            <w:r w:rsidRPr="007E2685">
              <w:rPr>
                <w:sz w:val="22"/>
                <w:szCs w:val="22"/>
                <w:lang w:val="pl-PL"/>
              </w:rPr>
              <w:t>placebo lub Avastin</w:t>
            </w:r>
          </w:p>
        </w:tc>
        <w:tc>
          <w:tcPr>
            <w:tcW w:w="2835" w:type="dxa"/>
            <w:tcBorders>
              <w:top w:val="single" w:sz="8" w:space="0" w:color="auto"/>
              <w:left w:val="single" w:sz="8" w:space="0" w:color="auto"/>
              <w:bottom w:val="single" w:sz="4" w:space="0" w:color="auto"/>
              <w:right w:val="single" w:sz="8" w:space="0" w:color="auto"/>
            </w:tcBorders>
          </w:tcPr>
          <w:p w14:paraId="356A01A0" w14:textId="28DDADAA" w:rsidR="00994050" w:rsidRPr="007E2685" w:rsidRDefault="00994050" w:rsidP="00D06AE1">
            <w:pPr>
              <w:pStyle w:val="TableCellLeft"/>
              <w:keepNext w:val="0"/>
              <w:keepLines w:val="0"/>
              <w:rPr>
                <w:sz w:val="22"/>
                <w:szCs w:val="22"/>
                <w:lang w:val="pl-PL"/>
              </w:rPr>
            </w:pPr>
            <w:r w:rsidRPr="007E2685">
              <w:rPr>
                <w:sz w:val="22"/>
                <w:szCs w:val="22"/>
                <w:lang w:val="pl-PL"/>
              </w:rPr>
              <w:t>5</w:t>
            </w:r>
            <w:r w:rsidR="00031411" w:rsidRPr="007E2685">
              <w:rPr>
                <w:sz w:val="22"/>
                <w:szCs w:val="22"/>
                <w:lang w:val="pl-PL"/>
              </w:rPr>
              <w:t> </w:t>
            </w:r>
            <w:r w:rsidRPr="007E2685">
              <w:rPr>
                <w:sz w:val="22"/>
                <w:szCs w:val="22"/>
                <w:lang w:val="pl-PL"/>
              </w:rPr>
              <w:t xml:space="preserve">mg/kg </w:t>
            </w:r>
            <w:r w:rsidRPr="007E2685">
              <w:rPr>
                <w:i/>
                <w:sz w:val="22"/>
                <w:szCs w:val="22"/>
                <w:lang w:val="pl-PL"/>
              </w:rPr>
              <w:t>iv</w:t>
            </w:r>
            <w:r w:rsidRPr="007E2685">
              <w:rPr>
                <w:sz w:val="22"/>
                <w:szCs w:val="22"/>
                <w:lang w:val="pl-PL"/>
              </w:rPr>
              <w:t>. przez 30-90</w:t>
            </w:r>
            <w:r w:rsidR="006A5FAF">
              <w:rPr>
                <w:sz w:val="22"/>
                <w:szCs w:val="22"/>
                <w:lang w:val="pl-PL"/>
              </w:rPr>
              <w:t> </w:t>
            </w:r>
            <w:r w:rsidRPr="007E2685">
              <w:rPr>
                <w:sz w:val="22"/>
                <w:szCs w:val="22"/>
                <w:lang w:val="pl-PL"/>
              </w:rPr>
              <w:t>min.</w:t>
            </w:r>
          </w:p>
        </w:tc>
        <w:tc>
          <w:tcPr>
            <w:tcW w:w="2651" w:type="dxa"/>
            <w:tcBorders>
              <w:top w:val="single" w:sz="8" w:space="0" w:color="auto"/>
              <w:left w:val="single" w:sz="8" w:space="0" w:color="auto"/>
              <w:bottom w:val="single" w:sz="4" w:space="0" w:color="auto"/>
            </w:tcBorders>
          </w:tcPr>
          <w:p w14:paraId="3ECD249A" w14:textId="77777777" w:rsidR="00994050" w:rsidRPr="007E2685" w:rsidRDefault="00994050" w:rsidP="00D06AE1">
            <w:pPr>
              <w:pStyle w:val="TableCellLeft"/>
              <w:keepNext w:val="0"/>
              <w:keepLines w:val="0"/>
              <w:rPr>
                <w:sz w:val="22"/>
                <w:szCs w:val="22"/>
                <w:lang w:val="pl-PL"/>
              </w:rPr>
            </w:pPr>
            <w:r w:rsidRPr="007E2685">
              <w:rPr>
                <w:sz w:val="22"/>
                <w:szCs w:val="22"/>
                <w:lang w:val="pl-PL"/>
              </w:rPr>
              <w:t>dzień 1., przed rozpoczęciem chemioterapii FOLFOX-4, co 2 tygodnie</w:t>
            </w:r>
          </w:p>
        </w:tc>
      </w:tr>
      <w:tr w:rsidR="00994050" w:rsidRPr="00D91A99" w14:paraId="66E06B1D" w14:textId="77777777" w:rsidTr="00D20862">
        <w:trPr>
          <w:cantSplit/>
          <w:jc w:val="center"/>
        </w:trPr>
        <w:tc>
          <w:tcPr>
            <w:tcW w:w="1661" w:type="dxa"/>
            <w:vMerge w:val="restart"/>
            <w:tcBorders>
              <w:top w:val="single" w:sz="4" w:space="0" w:color="auto"/>
              <w:left w:val="single" w:sz="4" w:space="0" w:color="auto"/>
              <w:bottom w:val="single" w:sz="8" w:space="0" w:color="auto"/>
              <w:right w:val="single" w:sz="8" w:space="0" w:color="auto"/>
            </w:tcBorders>
          </w:tcPr>
          <w:p w14:paraId="69FD19D9" w14:textId="77777777" w:rsidR="00994050" w:rsidRPr="007E2685" w:rsidRDefault="00994050" w:rsidP="00D06AE1">
            <w:pPr>
              <w:pStyle w:val="TableCellCenter"/>
              <w:keepNext w:val="0"/>
              <w:keepLines w:val="0"/>
              <w:rPr>
                <w:sz w:val="22"/>
                <w:szCs w:val="22"/>
                <w:lang w:val="pl-PL"/>
              </w:rPr>
            </w:pPr>
            <w:r w:rsidRPr="007E2685">
              <w:rPr>
                <w:sz w:val="22"/>
                <w:szCs w:val="22"/>
                <w:lang w:val="pl-PL"/>
              </w:rPr>
              <w:t xml:space="preserve">XELOX </w:t>
            </w:r>
          </w:p>
          <w:p w14:paraId="2DD576F8" w14:textId="77777777" w:rsidR="00994050" w:rsidRPr="007E2685" w:rsidRDefault="00994050" w:rsidP="00D06AE1">
            <w:pPr>
              <w:pStyle w:val="TableCellCenter"/>
              <w:keepNext w:val="0"/>
              <w:keepLines w:val="0"/>
              <w:rPr>
                <w:sz w:val="22"/>
                <w:szCs w:val="22"/>
                <w:lang w:val="pl-PL"/>
              </w:rPr>
            </w:pPr>
            <w:r w:rsidRPr="007E2685">
              <w:rPr>
                <w:sz w:val="22"/>
                <w:szCs w:val="22"/>
                <w:lang w:val="pl-PL"/>
              </w:rPr>
              <w:t>lub</w:t>
            </w:r>
          </w:p>
          <w:p w14:paraId="7141D977" w14:textId="77777777" w:rsidR="00994050" w:rsidRPr="007E2685" w:rsidRDefault="00994050" w:rsidP="00D06AE1">
            <w:pPr>
              <w:pStyle w:val="TableCellCenter"/>
              <w:keepNext w:val="0"/>
              <w:keepLines w:val="0"/>
              <w:rPr>
                <w:sz w:val="22"/>
                <w:szCs w:val="22"/>
                <w:lang w:val="pl-PL"/>
              </w:rPr>
            </w:pPr>
            <w:r w:rsidRPr="007E2685">
              <w:rPr>
                <w:sz w:val="22"/>
                <w:szCs w:val="22"/>
                <w:lang w:val="pl-PL"/>
              </w:rPr>
              <w:t>XELOX+ Avastin</w:t>
            </w:r>
          </w:p>
        </w:tc>
        <w:tc>
          <w:tcPr>
            <w:tcW w:w="1559" w:type="dxa"/>
            <w:tcBorders>
              <w:top w:val="single" w:sz="4" w:space="0" w:color="auto"/>
              <w:left w:val="single" w:sz="8" w:space="0" w:color="auto"/>
              <w:bottom w:val="nil"/>
              <w:right w:val="single" w:sz="8" w:space="0" w:color="auto"/>
            </w:tcBorders>
          </w:tcPr>
          <w:p w14:paraId="06408E1D" w14:textId="77777777" w:rsidR="00994050" w:rsidRPr="007E2685" w:rsidRDefault="00994050" w:rsidP="00D06AE1">
            <w:pPr>
              <w:pStyle w:val="TableCellLeft"/>
              <w:keepNext w:val="0"/>
              <w:keepLines w:val="0"/>
              <w:rPr>
                <w:sz w:val="22"/>
                <w:szCs w:val="22"/>
                <w:lang w:val="pl-PL"/>
              </w:rPr>
            </w:pPr>
            <w:r w:rsidRPr="007E2685">
              <w:rPr>
                <w:sz w:val="22"/>
                <w:szCs w:val="22"/>
                <w:lang w:val="pl-PL"/>
              </w:rPr>
              <w:t>oksaliplatyna</w:t>
            </w:r>
          </w:p>
        </w:tc>
        <w:tc>
          <w:tcPr>
            <w:tcW w:w="2835" w:type="dxa"/>
            <w:tcBorders>
              <w:top w:val="single" w:sz="4" w:space="0" w:color="auto"/>
              <w:left w:val="single" w:sz="8" w:space="0" w:color="auto"/>
              <w:bottom w:val="nil"/>
              <w:right w:val="single" w:sz="8" w:space="0" w:color="auto"/>
            </w:tcBorders>
          </w:tcPr>
          <w:p w14:paraId="7598A6F4" w14:textId="5B5C2ACC" w:rsidR="00994050" w:rsidRPr="007E2685" w:rsidRDefault="00994050" w:rsidP="00D06AE1">
            <w:pPr>
              <w:pStyle w:val="TableCellLeft"/>
              <w:keepNext w:val="0"/>
              <w:keepLines w:val="0"/>
              <w:rPr>
                <w:sz w:val="22"/>
                <w:szCs w:val="22"/>
                <w:lang w:val="pl-PL"/>
              </w:rPr>
            </w:pPr>
            <w:r w:rsidRPr="007E2685">
              <w:rPr>
                <w:sz w:val="22"/>
                <w:szCs w:val="22"/>
                <w:lang w:val="pl-PL"/>
              </w:rPr>
              <w:t>130</w:t>
            </w:r>
            <w:r w:rsidR="00031411" w:rsidRPr="007E2685">
              <w:rPr>
                <w:sz w:val="22"/>
                <w:szCs w:val="22"/>
                <w:lang w:val="pl-PL"/>
              </w:rPr>
              <w:t> </w:t>
            </w:r>
            <w:r w:rsidRPr="007E2685">
              <w:rPr>
                <w:sz w:val="22"/>
                <w:szCs w:val="22"/>
                <w:lang w:val="pl-PL"/>
              </w:rPr>
              <w:t>mg/m</w:t>
            </w:r>
            <w:r w:rsidRPr="007E2685">
              <w:rPr>
                <w:sz w:val="22"/>
                <w:szCs w:val="22"/>
                <w:vertAlign w:val="superscript"/>
                <w:lang w:val="pl-PL"/>
              </w:rPr>
              <w:t>2</w:t>
            </w:r>
            <w:r w:rsidRPr="007E2685">
              <w:rPr>
                <w:sz w:val="22"/>
                <w:szCs w:val="22"/>
                <w:lang w:val="pl-PL"/>
              </w:rPr>
              <w:t xml:space="preserve"> </w:t>
            </w:r>
            <w:r w:rsidRPr="007E2685">
              <w:rPr>
                <w:i/>
                <w:sz w:val="22"/>
                <w:szCs w:val="22"/>
                <w:lang w:val="pl-PL"/>
              </w:rPr>
              <w:t>iv</w:t>
            </w:r>
            <w:r w:rsidRPr="007E2685">
              <w:rPr>
                <w:sz w:val="22"/>
                <w:szCs w:val="22"/>
                <w:lang w:val="pl-PL"/>
              </w:rPr>
              <w:t>. przez 2</w:t>
            </w:r>
            <w:r w:rsidR="006A5FAF">
              <w:rPr>
                <w:sz w:val="22"/>
                <w:szCs w:val="22"/>
                <w:lang w:val="pl-PL"/>
              </w:rPr>
              <w:t> </w:t>
            </w:r>
            <w:r w:rsidRPr="007E2685">
              <w:rPr>
                <w:sz w:val="22"/>
                <w:szCs w:val="22"/>
                <w:lang w:val="pl-PL"/>
              </w:rPr>
              <w:t>godz.</w:t>
            </w:r>
          </w:p>
        </w:tc>
        <w:tc>
          <w:tcPr>
            <w:tcW w:w="2651" w:type="dxa"/>
            <w:vMerge w:val="restart"/>
            <w:tcBorders>
              <w:top w:val="single" w:sz="4" w:space="0" w:color="auto"/>
              <w:left w:val="single" w:sz="8" w:space="0" w:color="auto"/>
              <w:right w:val="single" w:sz="4" w:space="0" w:color="auto"/>
            </w:tcBorders>
          </w:tcPr>
          <w:p w14:paraId="7C49D639" w14:textId="77777777" w:rsidR="00994050" w:rsidRPr="007E2685" w:rsidRDefault="00994050" w:rsidP="00D06AE1">
            <w:pPr>
              <w:pStyle w:val="TableCellLeft"/>
              <w:keepNext w:val="0"/>
              <w:keepLines w:val="0"/>
              <w:rPr>
                <w:sz w:val="22"/>
                <w:szCs w:val="22"/>
                <w:lang w:val="pl-PL"/>
              </w:rPr>
            </w:pPr>
            <w:r w:rsidRPr="007E2685">
              <w:rPr>
                <w:sz w:val="22"/>
                <w:szCs w:val="22"/>
                <w:lang w:val="pl-PL"/>
              </w:rPr>
              <w:t>oksaliplatyna w dniu 1.</w:t>
            </w:r>
          </w:p>
          <w:p w14:paraId="37AC4504" w14:textId="40C51DCC" w:rsidR="00994050" w:rsidRPr="007E2685" w:rsidRDefault="00994050" w:rsidP="00D06AE1">
            <w:pPr>
              <w:pStyle w:val="TableCellLeft"/>
              <w:keepNext w:val="0"/>
              <w:keepLines w:val="0"/>
              <w:rPr>
                <w:sz w:val="22"/>
                <w:szCs w:val="22"/>
                <w:lang w:val="pl-PL"/>
              </w:rPr>
            </w:pPr>
            <w:r w:rsidRPr="007E2685">
              <w:rPr>
                <w:sz w:val="22"/>
                <w:szCs w:val="22"/>
                <w:lang w:val="pl-PL"/>
              </w:rPr>
              <w:t>kapecytabina doustnie 2</w:t>
            </w:r>
            <w:r w:rsidR="006A5FAF">
              <w:rPr>
                <w:sz w:val="22"/>
                <w:szCs w:val="22"/>
                <w:lang w:val="pl-PL"/>
              </w:rPr>
              <w:t> </w:t>
            </w:r>
            <w:r w:rsidRPr="007E2685">
              <w:rPr>
                <w:sz w:val="22"/>
                <w:szCs w:val="22"/>
                <w:lang w:val="pl-PL"/>
              </w:rPr>
              <w:t>razy na dobę przez 2</w:t>
            </w:r>
            <w:r w:rsidR="006A5FAF">
              <w:rPr>
                <w:sz w:val="22"/>
                <w:szCs w:val="22"/>
                <w:lang w:val="pl-PL"/>
              </w:rPr>
              <w:t> </w:t>
            </w:r>
            <w:r w:rsidRPr="007E2685">
              <w:rPr>
                <w:sz w:val="22"/>
                <w:szCs w:val="22"/>
                <w:lang w:val="pl-PL"/>
              </w:rPr>
              <w:t>tygodnie (następnie 1</w:t>
            </w:r>
            <w:r w:rsidR="006A5FAF">
              <w:rPr>
                <w:sz w:val="22"/>
                <w:szCs w:val="22"/>
                <w:lang w:val="pl-PL"/>
              </w:rPr>
              <w:t> </w:t>
            </w:r>
            <w:r w:rsidRPr="007E2685">
              <w:rPr>
                <w:sz w:val="22"/>
                <w:szCs w:val="22"/>
                <w:lang w:val="pl-PL"/>
              </w:rPr>
              <w:t>tydzień bez leczenia)</w:t>
            </w:r>
          </w:p>
        </w:tc>
      </w:tr>
      <w:tr w:rsidR="00994050" w:rsidRPr="002C4E97" w:rsidDel="007D0861" w14:paraId="6C1FB1F2" w14:textId="77777777" w:rsidTr="00D20862">
        <w:trPr>
          <w:cantSplit/>
          <w:jc w:val="center"/>
        </w:trPr>
        <w:tc>
          <w:tcPr>
            <w:tcW w:w="1661" w:type="dxa"/>
            <w:vMerge/>
            <w:tcBorders>
              <w:top w:val="nil"/>
              <w:left w:val="single" w:sz="4" w:space="0" w:color="auto"/>
              <w:bottom w:val="single" w:sz="8" w:space="0" w:color="auto"/>
              <w:right w:val="single" w:sz="8" w:space="0" w:color="auto"/>
            </w:tcBorders>
          </w:tcPr>
          <w:p w14:paraId="4A7A2E5F" w14:textId="77777777" w:rsidR="00994050" w:rsidRPr="007E2685" w:rsidDel="007D0861" w:rsidRDefault="00994050" w:rsidP="00D06AE1">
            <w:pPr>
              <w:pStyle w:val="TableCellCenter"/>
              <w:keepNext w:val="0"/>
              <w:keepLines w:val="0"/>
              <w:rPr>
                <w:sz w:val="22"/>
                <w:szCs w:val="22"/>
                <w:lang w:val="pl-PL"/>
              </w:rPr>
            </w:pPr>
          </w:p>
        </w:tc>
        <w:tc>
          <w:tcPr>
            <w:tcW w:w="1559" w:type="dxa"/>
            <w:tcBorders>
              <w:top w:val="nil"/>
              <w:left w:val="single" w:sz="8" w:space="0" w:color="auto"/>
              <w:bottom w:val="nil"/>
              <w:right w:val="single" w:sz="8" w:space="0" w:color="auto"/>
            </w:tcBorders>
          </w:tcPr>
          <w:p w14:paraId="4C51CF7F" w14:textId="77777777" w:rsidR="00994050" w:rsidRPr="007E2685" w:rsidDel="007D0861" w:rsidRDefault="00994050" w:rsidP="00D06AE1">
            <w:pPr>
              <w:pStyle w:val="TableCellLeft"/>
              <w:keepNext w:val="0"/>
              <w:keepLines w:val="0"/>
              <w:rPr>
                <w:sz w:val="22"/>
                <w:szCs w:val="22"/>
                <w:lang w:val="pl-PL"/>
              </w:rPr>
            </w:pPr>
            <w:r w:rsidRPr="007E2685">
              <w:rPr>
                <w:sz w:val="22"/>
                <w:szCs w:val="22"/>
                <w:lang w:val="pl-PL"/>
              </w:rPr>
              <w:t>kapecytabina</w:t>
            </w:r>
          </w:p>
        </w:tc>
        <w:tc>
          <w:tcPr>
            <w:tcW w:w="2835" w:type="dxa"/>
            <w:tcBorders>
              <w:top w:val="nil"/>
              <w:left w:val="single" w:sz="8" w:space="0" w:color="auto"/>
              <w:bottom w:val="nil"/>
              <w:right w:val="single" w:sz="8" w:space="0" w:color="auto"/>
            </w:tcBorders>
          </w:tcPr>
          <w:p w14:paraId="799224EF" w14:textId="6514F59F" w:rsidR="00994050" w:rsidRPr="007E2685" w:rsidDel="007D0861" w:rsidRDefault="00994050" w:rsidP="00D06AE1">
            <w:pPr>
              <w:pStyle w:val="TableCellLeft"/>
              <w:keepNext w:val="0"/>
              <w:keepLines w:val="0"/>
              <w:rPr>
                <w:sz w:val="22"/>
                <w:szCs w:val="22"/>
                <w:lang w:val="pl-PL"/>
              </w:rPr>
            </w:pPr>
            <w:r w:rsidRPr="007E2685">
              <w:rPr>
                <w:sz w:val="22"/>
                <w:szCs w:val="22"/>
                <w:lang w:val="pl-PL"/>
              </w:rPr>
              <w:t>1000</w:t>
            </w:r>
            <w:r w:rsidR="00031411" w:rsidRPr="007E2685">
              <w:rPr>
                <w:sz w:val="22"/>
                <w:szCs w:val="22"/>
                <w:lang w:val="pl-PL"/>
              </w:rPr>
              <w:t> </w:t>
            </w:r>
            <w:r w:rsidRPr="007E2685">
              <w:rPr>
                <w:sz w:val="22"/>
                <w:szCs w:val="22"/>
                <w:lang w:val="pl-PL"/>
              </w:rPr>
              <w:t>mg/m</w:t>
            </w:r>
            <w:r w:rsidRPr="007E2685">
              <w:rPr>
                <w:sz w:val="22"/>
                <w:szCs w:val="22"/>
                <w:vertAlign w:val="superscript"/>
                <w:lang w:val="pl-PL"/>
              </w:rPr>
              <w:t>2</w:t>
            </w:r>
            <w:r w:rsidRPr="007E2685">
              <w:rPr>
                <w:sz w:val="22"/>
                <w:szCs w:val="22"/>
                <w:lang w:val="pl-PL"/>
              </w:rPr>
              <w:t xml:space="preserve"> doustnie 2</w:t>
            </w:r>
            <w:r w:rsidR="006A5FAF">
              <w:rPr>
                <w:sz w:val="22"/>
                <w:szCs w:val="22"/>
                <w:lang w:val="pl-PL"/>
              </w:rPr>
              <w:t> </w:t>
            </w:r>
            <w:r w:rsidRPr="007E2685">
              <w:rPr>
                <w:sz w:val="22"/>
                <w:szCs w:val="22"/>
                <w:lang w:val="pl-PL"/>
              </w:rPr>
              <w:t>razy na dobę</w:t>
            </w:r>
          </w:p>
        </w:tc>
        <w:tc>
          <w:tcPr>
            <w:tcW w:w="2651" w:type="dxa"/>
            <w:vMerge/>
            <w:tcBorders>
              <w:left w:val="single" w:sz="8" w:space="0" w:color="auto"/>
              <w:right w:val="single" w:sz="4" w:space="0" w:color="auto"/>
            </w:tcBorders>
          </w:tcPr>
          <w:p w14:paraId="769FD0F1" w14:textId="77777777" w:rsidR="00994050" w:rsidRPr="007E2685" w:rsidDel="007D0861" w:rsidRDefault="00994050" w:rsidP="00D06AE1">
            <w:pPr>
              <w:pStyle w:val="TableCellLeft"/>
              <w:keepNext w:val="0"/>
              <w:keepLines w:val="0"/>
              <w:rPr>
                <w:sz w:val="22"/>
                <w:szCs w:val="22"/>
                <w:lang w:val="pl-PL"/>
              </w:rPr>
            </w:pPr>
          </w:p>
        </w:tc>
      </w:tr>
      <w:tr w:rsidR="00994050" w:rsidRPr="002C4E97" w14:paraId="34C35704" w14:textId="77777777" w:rsidTr="00D20862">
        <w:trPr>
          <w:cantSplit/>
          <w:jc w:val="center"/>
        </w:trPr>
        <w:tc>
          <w:tcPr>
            <w:tcW w:w="1661" w:type="dxa"/>
            <w:vMerge/>
            <w:tcBorders>
              <w:top w:val="nil"/>
              <w:left w:val="single" w:sz="4" w:space="0" w:color="auto"/>
              <w:bottom w:val="single" w:sz="8" w:space="0" w:color="auto"/>
              <w:right w:val="single" w:sz="8" w:space="0" w:color="auto"/>
            </w:tcBorders>
          </w:tcPr>
          <w:p w14:paraId="16FA8F9F" w14:textId="77777777" w:rsidR="00994050" w:rsidRPr="007E2685" w:rsidRDefault="00994050" w:rsidP="00D06AE1">
            <w:pPr>
              <w:pStyle w:val="TableCellCenter"/>
              <w:keepNext w:val="0"/>
              <w:keepLines w:val="0"/>
              <w:rPr>
                <w:sz w:val="22"/>
                <w:szCs w:val="22"/>
                <w:lang w:val="pl-PL"/>
              </w:rPr>
            </w:pPr>
          </w:p>
        </w:tc>
        <w:tc>
          <w:tcPr>
            <w:tcW w:w="1559" w:type="dxa"/>
            <w:tcBorders>
              <w:top w:val="nil"/>
              <w:left w:val="single" w:sz="8" w:space="0" w:color="auto"/>
              <w:bottom w:val="single" w:sz="8" w:space="0" w:color="auto"/>
              <w:right w:val="single" w:sz="8" w:space="0" w:color="auto"/>
            </w:tcBorders>
          </w:tcPr>
          <w:p w14:paraId="2564803C" w14:textId="77777777" w:rsidR="00994050" w:rsidRPr="007E2685" w:rsidRDefault="00994050" w:rsidP="00D06AE1">
            <w:pPr>
              <w:pStyle w:val="TableCellLeft"/>
              <w:keepNext w:val="0"/>
              <w:keepLines w:val="0"/>
              <w:rPr>
                <w:sz w:val="22"/>
                <w:szCs w:val="22"/>
                <w:lang w:val="pl-PL"/>
              </w:rPr>
            </w:pPr>
          </w:p>
        </w:tc>
        <w:tc>
          <w:tcPr>
            <w:tcW w:w="2835" w:type="dxa"/>
            <w:tcBorders>
              <w:top w:val="nil"/>
              <w:left w:val="single" w:sz="8" w:space="0" w:color="auto"/>
              <w:bottom w:val="single" w:sz="8" w:space="0" w:color="auto"/>
              <w:right w:val="single" w:sz="8" w:space="0" w:color="auto"/>
            </w:tcBorders>
          </w:tcPr>
          <w:p w14:paraId="1B983D7D" w14:textId="77777777" w:rsidR="00994050" w:rsidRPr="007E2685" w:rsidRDefault="00994050" w:rsidP="00D06AE1">
            <w:pPr>
              <w:pStyle w:val="TableCellLeft"/>
              <w:keepNext w:val="0"/>
              <w:keepLines w:val="0"/>
              <w:rPr>
                <w:sz w:val="22"/>
                <w:szCs w:val="22"/>
                <w:lang w:val="pl-PL"/>
              </w:rPr>
            </w:pPr>
          </w:p>
        </w:tc>
        <w:tc>
          <w:tcPr>
            <w:tcW w:w="2651" w:type="dxa"/>
            <w:vMerge/>
            <w:tcBorders>
              <w:left w:val="single" w:sz="8" w:space="0" w:color="auto"/>
              <w:bottom w:val="single" w:sz="8" w:space="0" w:color="auto"/>
              <w:right w:val="single" w:sz="4" w:space="0" w:color="auto"/>
            </w:tcBorders>
          </w:tcPr>
          <w:p w14:paraId="3A7BA706" w14:textId="77777777" w:rsidR="00994050" w:rsidRPr="007E2685" w:rsidRDefault="00994050" w:rsidP="00D06AE1">
            <w:pPr>
              <w:pStyle w:val="TableCellLeft"/>
              <w:keepNext w:val="0"/>
              <w:keepLines w:val="0"/>
              <w:rPr>
                <w:sz w:val="22"/>
                <w:szCs w:val="22"/>
                <w:lang w:val="pl-PL"/>
              </w:rPr>
            </w:pPr>
          </w:p>
        </w:tc>
      </w:tr>
      <w:tr w:rsidR="00994050" w:rsidRPr="00D91A99" w14:paraId="389ECC7C" w14:textId="77777777" w:rsidTr="00D20862">
        <w:trPr>
          <w:cantSplit/>
          <w:jc w:val="center"/>
        </w:trPr>
        <w:tc>
          <w:tcPr>
            <w:tcW w:w="1661" w:type="dxa"/>
            <w:vMerge/>
            <w:tcBorders>
              <w:top w:val="nil"/>
              <w:left w:val="single" w:sz="4" w:space="0" w:color="auto"/>
              <w:bottom w:val="single" w:sz="4" w:space="0" w:color="auto"/>
              <w:right w:val="single" w:sz="8" w:space="0" w:color="auto"/>
            </w:tcBorders>
          </w:tcPr>
          <w:p w14:paraId="44EDF305" w14:textId="77777777" w:rsidR="00994050" w:rsidRPr="007E2685" w:rsidRDefault="00994050" w:rsidP="00D06AE1">
            <w:pPr>
              <w:pStyle w:val="TableCellCenter"/>
              <w:keepNext w:val="0"/>
              <w:keepLines w:val="0"/>
              <w:rPr>
                <w:sz w:val="22"/>
                <w:szCs w:val="22"/>
                <w:lang w:val="pl-PL"/>
              </w:rPr>
            </w:pPr>
          </w:p>
        </w:tc>
        <w:tc>
          <w:tcPr>
            <w:tcW w:w="1559" w:type="dxa"/>
            <w:tcBorders>
              <w:top w:val="single" w:sz="8" w:space="0" w:color="auto"/>
              <w:left w:val="single" w:sz="8" w:space="0" w:color="auto"/>
              <w:bottom w:val="single" w:sz="4" w:space="0" w:color="auto"/>
              <w:right w:val="single" w:sz="8" w:space="0" w:color="auto"/>
            </w:tcBorders>
          </w:tcPr>
          <w:p w14:paraId="7790D3FD" w14:textId="77777777" w:rsidR="00994050" w:rsidRPr="007E2685" w:rsidRDefault="00994050" w:rsidP="00D06AE1">
            <w:pPr>
              <w:pStyle w:val="TableCellLeft"/>
              <w:keepNext w:val="0"/>
              <w:keepLines w:val="0"/>
              <w:rPr>
                <w:sz w:val="22"/>
                <w:szCs w:val="22"/>
                <w:lang w:val="pl-PL"/>
              </w:rPr>
            </w:pPr>
            <w:r w:rsidRPr="007E2685">
              <w:rPr>
                <w:sz w:val="22"/>
                <w:szCs w:val="22"/>
                <w:lang w:val="pl-PL"/>
              </w:rPr>
              <w:t>placebo lub Avastin</w:t>
            </w:r>
          </w:p>
        </w:tc>
        <w:tc>
          <w:tcPr>
            <w:tcW w:w="2835" w:type="dxa"/>
            <w:tcBorders>
              <w:top w:val="single" w:sz="8" w:space="0" w:color="auto"/>
              <w:left w:val="single" w:sz="8" w:space="0" w:color="auto"/>
              <w:bottom w:val="single" w:sz="4" w:space="0" w:color="auto"/>
              <w:right w:val="single" w:sz="8" w:space="0" w:color="auto"/>
            </w:tcBorders>
          </w:tcPr>
          <w:p w14:paraId="0A219490" w14:textId="701FBEC8" w:rsidR="00994050" w:rsidRPr="007E2685" w:rsidRDefault="00994050" w:rsidP="00D06AE1">
            <w:pPr>
              <w:pStyle w:val="TableCellLeft"/>
              <w:keepNext w:val="0"/>
              <w:keepLines w:val="0"/>
              <w:rPr>
                <w:sz w:val="22"/>
                <w:szCs w:val="22"/>
                <w:lang w:val="pl-PL"/>
              </w:rPr>
            </w:pPr>
            <w:r w:rsidRPr="007E2685">
              <w:rPr>
                <w:sz w:val="22"/>
                <w:szCs w:val="22"/>
                <w:lang w:val="pl-PL"/>
              </w:rPr>
              <w:t>7,5</w:t>
            </w:r>
            <w:r w:rsidR="00031411" w:rsidRPr="007E2685">
              <w:rPr>
                <w:sz w:val="22"/>
                <w:szCs w:val="22"/>
                <w:lang w:val="pl-PL"/>
              </w:rPr>
              <w:t> </w:t>
            </w:r>
            <w:r w:rsidRPr="007E2685">
              <w:rPr>
                <w:sz w:val="22"/>
                <w:szCs w:val="22"/>
                <w:lang w:val="pl-PL"/>
              </w:rPr>
              <w:t>mg/kg iv. przez 30-90</w:t>
            </w:r>
            <w:r w:rsidR="006A5FAF">
              <w:rPr>
                <w:sz w:val="22"/>
                <w:szCs w:val="22"/>
                <w:lang w:val="pl-PL"/>
              </w:rPr>
              <w:t> </w:t>
            </w:r>
            <w:r w:rsidRPr="007E2685">
              <w:rPr>
                <w:sz w:val="22"/>
                <w:szCs w:val="22"/>
                <w:lang w:val="pl-PL"/>
              </w:rPr>
              <w:t>min.</w:t>
            </w:r>
          </w:p>
        </w:tc>
        <w:tc>
          <w:tcPr>
            <w:tcW w:w="2651" w:type="dxa"/>
            <w:tcBorders>
              <w:top w:val="single" w:sz="8" w:space="0" w:color="auto"/>
              <w:left w:val="single" w:sz="8" w:space="0" w:color="auto"/>
              <w:bottom w:val="single" w:sz="4" w:space="0" w:color="auto"/>
              <w:right w:val="single" w:sz="4" w:space="0" w:color="auto"/>
            </w:tcBorders>
          </w:tcPr>
          <w:p w14:paraId="454D1155" w14:textId="77777777" w:rsidR="00994050" w:rsidRPr="007E2685" w:rsidRDefault="00994050" w:rsidP="00D06AE1">
            <w:pPr>
              <w:pStyle w:val="TableCellLeft"/>
              <w:keepNext w:val="0"/>
              <w:keepLines w:val="0"/>
              <w:rPr>
                <w:sz w:val="22"/>
                <w:szCs w:val="22"/>
                <w:lang w:val="pl-PL"/>
              </w:rPr>
            </w:pPr>
            <w:r w:rsidRPr="007E2685">
              <w:rPr>
                <w:sz w:val="22"/>
                <w:szCs w:val="22"/>
                <w:lang w:val="pl-PL"/>
              </w:rPr>
              <w:t>dzień 1., przed rozpoczęciem chemioterapii XELOX, co 3 tygodnie</w:t>
            </w:r>
          </w:p>
        </w:tc>
      </w:tr>
      <w:tr w:rsidR="00994050" w:rsidRPr="00D91A99" w14:paraId="0571758E" w14:textId="77777777" w:rsidTr="00D20862">
        <w:trPr>
          <w:cantSplit/>
          <w:jc w:val="center"/>
        </w:trPr>
        <w:tc>
          <w:tcPr>
            <w:tcW w:w="8706" w:type="dxa"/>
            <w:gridSpan w:val="4"/>
            <w:tcBorders>
              <w:top w:val="single" w:sz="4" w:space="0" w:color="auto"/>
              <w:left w:val="single" w:sz="4" w:space="0" w:color="auto"/>
              <w:bottom w:val="single" w:sz="4" w:space="0" w:color="auto"/>
              <w:right w:val="single" w:sz="4" w:space="0" w:color="auto"/>
            </w:tcBorders>
          </w:tcPr>
          <w:p w14:paraId="3F178C63" w14:textId="77777777" w:rsidR="00994050" w:rsidRPr="007E2685" w:rsidRDefault="00994050" w:rsidP="00D06AE1">
            <w:pPr>
              <w:pStyle w:val="TableFooter"/>
              <w:keepNext w:val="0"/>
              <w:keepLines w:val="0"/>
              <w:rPr>
                <w:sz w:val="22"/>
                <w:szCs w:val="22"/>
                <w:lang w:val="pl-PL"/>
              </w:rPr>
            </w:pPr>
            <w:r w:rsidRPr="007E2685">
              <w:rPr>
                <w:sz w:val="22"/>
                <w:szCs w:val="22"/>
                <w:lang w:val="pl-PL"/>
              </w:rPr>
              <w:t xml:space="preserve">5- fluorouracyl: </w:t>
            </w:r>
            <w:r w:rsidRPr="007E2685">
              <w:rPr>
                <w:sz w:val="22"/>
                <w:szCs w:val="22"/>
                <w:lang w:val="pl-PL"/>
              </w:rPr>
              <w:tab/>
              <w:t xml:space="preserve">wstrzyknięcie </w:t>
            </w:r>
            <w:r w:rsidRPr="007E2685">
              <w:rPr>
                <w:i/>
                <w:sz w:val="22"/>
                <w:szCs w:val="22"/>
                <w:lang w:val="pl-PL"/>
              </w:rPr>
              <w:t>iv</w:t>
            </w:r>
            <w:r w:rsidRPr="007E2685">
              <w:rPr>
                <w:sz w:val="22"/>
                <w:szCs w:val="22"/>
                <w:lang w:val="pl-PL"/>
              </w:rPr>
              <w:t xml:space="preserve">. w bolusie natychmiast po podaniu leukoworyny </w:t>
            </w:r>
          </w:p>
        </w:tc>
      </w:tr>
    </w:tbl>
    <w:p w14:paraId="6CB775EA" w14:textId="77777777" w:rsidR="00994050" w:rsidRPr="007E2685" w:rsidRDefault="00994050" w:rsidP="00994050">
      <w:pPr>
        <w:rPr>
          <w:lang w:val="pl-PL"/>
        </w:rPr>
      </w:pPr>
    </w:p>
    <w:p w14:paraId="55338E17" w14:textId="77777777" w:rsidR="00994050" w:rsidRPr="007E2685" w:rsidRDefault="00994050" w:rsidP="00994050">
      <w:pPr>
        <w:rPr>
          <w:lang w:val="pl-PL"/>
        </w:rPr>
      </w:pPr>
      <w:r w:rsidRPr="007E2685">
        <w:rPr>
          <w:lang w:val="pl-PL"/>
        </w:rPr>
        <w:t>W badaniu tym pierwszorzędowym parametrem skuteczności był czas przeżycia bez progresji. Badanie miało dwa główne cele: wykazanie, że schemat chemioterapii XELOX nie jest gorszy od FOLFOX-4 oraz wykazanie przewagi leczenia preparatem Avastin w skojarzeniu z chemioterapią FOLFOX-4 lub XELOX w stosunku do leczenia samą chemioterapią. Oba główne cele badania zostały osiągnięte:</w:t>
      </w:r>
    </w:p>
    <w:p w14:paraId="35DEDA67" w14:textId="77777777" w:rsidR="00994050" w:rsidRPr="007E2685" w:rsidRDefault="00994050" w:rsidP="00994050">
      <w:pPr>
        <w:rPr>
          <w:lang w:val="pl-PL"/>
        </w:rPr>
      </w:pPr>
    </w:p>
    <w:p w14:paraId="416D7749" w14:textId="0CE6FFB0" w:rsidR="00994050" w:rsidRPr="007E2685" w:rsidRDefault="00816156" w:rsidP="00B1642E">
      <w:pPr>
        <w:ind w:left="540" w:hanging="540"/>
        <w:rPr>
          <w:lang w:val="pl-PL"/>
        </w:rPr>
      </w:pPr>
      <w:r w:rsidRPr="007E2685">
        <w:rPr>
          <w:b/>
          <w:bCs/>
          <w:sz w:val="18"/>
          <w:szCs w:val="18"/>
          <w:lang w:val="pl-PL"/>
        </w:rPr>
        <w:t>●</w:t>
      </w:r>
      <w:r w:rsidR="00B1642E" w:rsidRPr="007E2685">
        <w:rPr>
          <w:lang w:val="pl-PL"/>
        </w:rPr>
        <w:tab/>
      </w:r>
      <w:r w:rsidR="00994050" w:rsidRPr="007E2685">
        <w:rPr>
          <w:lang w:val="pl-PL"/>
        </w:rPr>
        <w:t xml:space="preserve">W badaniu wykazano, że schemat chemioterapii XELOX nie jest gorszy od schematu chemioterapii FOLFOX-4 na podstawie ogólnego porównania przeżycia bez progresji oraz przeżycia </w:t>
      </w:r>
      <w:r w:rsidR="00A52771">
        <w:rPr>
          <w:lang w:val="pl-PL"/>
        </w:rPr>
        <w:t xml:space="preserve">całkowitego </w:t>
      </w:r>
      <w:r w:rsidR="00994050" w:rsidRPr="007E2685">
        <w:rPr>
          <w:lang w:val="pl-PL"/>
        </w:rPr>
        <w:t>pacjentów spełniających kryteria włączenia, należących do populacji „per protocol”.</w:t>
      </w:r>
    </w:p>
    <w:p w14:paraId="1F860B81" w14:textId="77777777" w:rsidR="00994050" w:rsidRPr="007E2685" w:rsidRDefault="00994050" w:rsidP="00B1642E">
      <w:pPr>
        <w:ind w:left="540" w:hanging="540"/>
        <w:rPr>
          <w:lang w:val="pl-PL"/>
        </w:rPr>
      </w:pPr>
    </w:p>
    <w:p w14:paraId="7474217C" w14:textId="77777777" w:rsidR="00994050" w:rsidRPr="007E2685" w:rsidRDefault="00816156" w:rsidP="00B1642E">
      <w:pPr>
        <w:ind w:left="540" w:hanging="540"/>
        <w:rPr>
          <w:lang w:val="pl-PL"/>
        </w:rPr>
      </w:pPr>
      <w:r w:rsidRPr="007E2685">
        <w:rPr>
          <w:b/>
          <w:bCs/>
          <w:sz w:val="18"/>
          <w:szCs w:val="18"/>
          <w:lang w:val="pl-PL"/>
        </w:rPr>
        <w:t>●</w:t>
      </w:r>
      <w:r w:rsidR="00B1642E" w:rsidRPr="007E2685">
        <w:rPr>
          <w:lang w:val="pl-PL"/>
        </w:rPr>
        <w:tab/>
      </w:r>
      <w:r w:rsidR="00994050" w:rsidRPr="007E2685">
        <w:rPr>
          <w:lang w:val="pl-PL"/>
        </w:rPr>
        <w:t xml:space="preserve">Na podstawie ogólnego porównania przeżycia bez progresji w badanej populacji </w:t>
      </w:r>
      <w:smartTag w:uri="urn:schemas-microsoft-com:office:smarttags" w:element="stockticker">
        <w:r w:rsidR="00994050" w:rsidRPr="007E2685">
          <w:rPr>
            <w:lang w:val="pl-PL"/>
          </w:rPr>
          <w:t>ITT</w:t>
        </w:r>
      </w:smartTag>
      <w:r w:rsidR="00994050" w:rsidRPr="007E2685">
        <w:rPr>
          <w:lang w:val="pl-PL"/>
        </w:rPr>
        <w:t xml:space="preserve"> („intention to treat”) wykazano przewagę ramion, w których stosowano Avastin w stosunku do ramion z samą chemioterapią (tabela</w:t>
      </w:r>
      <w:r w:rsidR="001710FE" w:rsidRPr="007E2685">
        <w:rPr>
          <w:lang w:val="pl-PL"/>
        </w:rPr>
        <w:t> </w:t>
      </w:r>
      <w:r w:rsidR="008800D7" w:rsidRPr="007E2685">
        <w:rPr>
          <w:lang w:val="pl-PL"/>
        </w:rPr>
        <w:t>7</w:t>
      </w:r>
      <w:r w:rsidR="00994050" w:rsidRPr="007E2685">
        <w:rPr>
          <w:lang w:val="pl-PL"/>
        </w:rPr>
        <w:t>).</w:t>
      </w:r>
    </w:p>
    <w:p w14:paraId="26359925" w14:textId="77777777" w:rsidR="00994050" w:rsidRPr="007E2685" w:rsidRDefault="00994050" w:rsidP="00994050">
      <w:pPr>
        <w:rPr>
          <w:lang w:val="pl-PL"/>
        </w:rPr>
      </w:pPr>
    </w:p>
    <w:p w14:paraId="7140E719" w14:textId="77777777" w:rsidR="00994050" w:rsidRPr="007E2685" w:rsidRDefault="00994050" w:rsidP="00994050">
      <w:pPr>
        <w:rPr>
          <w:lang w:val="pl-PL"/>
        </w:rPr>
      </w:pPr>
      <w:r w:rsidRPr="007E2685">
        <w:rPr>
          <w:lang w:val="pl-PL"/>
        </w:rPr>
        <w:t xml:space="preserve">Wtórne analizy </w:t>
      </w:r>
      <w:smartTag w:uri="urn:schemas-microsoft-com:office:smarttags" w:element="stockticker">
        <w:r w:rsidRPr="007E2685">
          <w:rPr>
            <w:lang w:val="pl-PL"/>
          </w:rPr>
          <w:t>PFS</w:t>
        </w:r>
      </w:smartTag>
      <w:r w:rsidRPr="007E2685">
        <w:rPr>
          <w:lang w:val="pl-PL"/>
        </w:rPr>
        <w:t xml:space="preserve"> (przeżycia bez progresji) oparte na ocenie odpowiedzi w czasie leczenia potwierdziły istotną klinicznie przewagę produktu Avastin w zakresie korzyści klinicznych </w:t>
      </w:r>
      <w:r w:rsidR="00EA25B2" w:rsidRPr="007E2685">
        <w:rPr>
          <w:lang w:val="pl-PL"/>
        </w:rPr>
        <w:br/>
      </w:r>
      <w:r w:rsidRPr="007E2685">
        <w:rPr>
          <w:lang w:val="pl-PL"/>
        </w:rPr>
        <w:t>(analizy przedstawione w tabeli</w:t>
      </w:r>
      <w:r w:rsidR="00736082" w:rsidRPr="007E2685">
        <w:rPr>
          <w:lang w:val="pl-PL"/>
        </w:rPr>
        <w:t> </w:t>
      </w:r>
      <w:r w:rsidR="008800D7" w:rsidRPr="007E2685">
        <w:rPr>
          <w:lang w:val="pl-PL"/>
        </w:rPr>
        <w:t>7</w:t>
      </w:r>
      <w:r w:rsidRPr="007E2685">
        <w:rPr>
          <w:lang w:val="pl-PL"/>
        </w:rPr>
        <w:t>). Analizy zbiorcze również wykazały istotne statystycznie korzyści.</w:t>
      </w:r>
    </w:p>
    <w:p w14:paraId="61EE8EEF" w14:textId="77777777" w:rsidR="00994050" w:rsidRPr="007E2685" w:rsidRDefault="00994050" w:rsidP="00994050">
      <w:pPr>
        <w:rPr>
          <w:b/>
          <w:lang w:val="pl-PL"/>
        </w:rPr>
      </w:pPr>
    </w:p>
    <w:p w14:paraId="17EE538C" w14:textId="77777777" w:rsidR="00994050" w:rsidRPr="007E2685" w:rsidRDefault="00994050" w:rsidP="00C9229F">
      <w:pPr>
        <w:keepNext/>
        <w:keepLines/>
        <w:ind w:left="567" w:hanging="567"/>
        <w:rPr>
          <w:lang w:val="pl-PL"/>
        </w:rPr>
      </w:pPr>
      <w:r w:rsidRPr="007E2685">
        <w:rPr>
          <w:b/>
          <w:lang w:val="pl-PL"/>
        </w:rPr>
        <w:lastRenderedPageBreak/>
        <w:t>Tabela </w:t>
      </w:r>
      <w:r w:rsidR="008800D7" w:rsidRPr="007E2685">
        <w:rPr>
          <w:b/>
          <w:lang w:val="pl-PL"/>
        </w:rPr>
        <w:t>7</w:t>
      </w:r>
      <w:r w:rsidRPr="007E2685">
        <w:rPr>
          <w:b/>
          <w:lang w:val="pl-PL"/>
        </w:rPr>
        <w:t xml:space="preserve">. </w:t>
      </w:r>
      <w:r w:rsidR="004C7588" w:rsidRPr="007E2685">
        <w:rPr>
          <w:b/>
          <w:lang w:val="pl-PL"/>
        </w:rPr>
        <w:tab/>
      </w:r>
      <w:r w:rsidRPr="007E2685">
        <w:rPr>
          <w:b/>
          <w:lang w:val="pl-PL"/>
        </w:rPr>
        <w:t>Wartości głównych parametrów skuteczności dla analizy przewagi leku</w:t>
      </w:r>
      <w:r w:rsidR="009A2AB4" w:rsidRPr="007E2685">
        <w:rPr>
          <w:b/>
          <w:lang w:val="pl-PL"/>
        </w:rPr>
        <w:t xml:space="preserve"> </w:t>
      </w:r>
      <w:r w:rsidRPr="007E2685">
        <w:rPr>
          <w:b/>
          <w:lang w:val="pl-PL"/>
        </w:rPr>
        <w:t xml:space="preserve">(populacja </w:t>
      </w:r>
      <w:r w:rsidR="009A2AB4" w:rsidRPr="007E2685">
        <w:rPr>
          <w:b/>
          <w:lang w:val="pl-PL"/>
        </w:rPr>
        <w:tab/>
      </w:r>
      <w:r w:rsidRPr="007E2685">
        <w:rPr>
          <w:b/>
          <w:lang w:val="pl-PL"/>
        </w:rPr>
        <w:t>ITT, badanie NO16966)</w:t>
      </w:r>
    </w:p>
    <w:p w14:paraId="2D07EAD7" w14:textId="77777777" w:rsidR="00994050" w:rsidRPr="007E2685" w:rsidRDefault="00994050" w:rsidP="00C9229F">
      <w:pPr>
        <w:keepNext/>
        <w:keepLines/>
        <w:rPr>
          <w:b/>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1798"/>
        <w:gridCol w:w="1799"/>
        <w:gridCol w:w="1346"/>
      </w:tblGrid>
      <w:tr w:rsidR="00994050" w:rsidRPr="007E2685" w14:paraId="1E9F0F05" w14:textId="77777777" w:rsidTr="00247D7C">
        <w:tc>
          <w:tcPr>
            <w:tcW w:w="2272" w:type="pct"/>
            <w:shd w:val="clear" w:color="auto" w:fill="auto"/>
          </w:tcPr>
          <w:p w14:paraId="23C910CD" w14:textId="77777777" w:rsidR="00994050" w:rsidRPr="007E2685" w:rsidRDefault="00994050" w:rsidP="00C9229F">
            <w:pPr>
              <w:keepNext/>
              <w:keepLines/>
              <w:rPr>
                <w:bCs/>
                <w:szCs w:val="22"/>
                <w:lang w:val="pl-PL" w:eastAsia="da-DK"/>
              </w:rPr>
            </w:pPr>
            <w:r w:rsidRPr="007E2685">
              <w:rPr>
                <w:bCs/>
                <w:szCs w:val="22"/>
                <w:lang w:val="pl-PL" w:eastAsia="da-DK"/>
              </w:rPr>
              <w:t>Punkt końcowy (miesiące)</w:t>
            </w:r>
          </w:p>
        </w:tc>
        <w:tc>
          <w:tcPr>
            <w:tcW w:w="992" w:type="pct"/>
            <w:shd w:val="clear" w:color="auto" w:fill="auto"/>
          </w:tcPr>
          <w:p w14:paraId="73964204" w14:textId="77777777" w:rsidR="00994050" w:rsidRPr="007E2685" w:rsidRDefault="00994050" w:rsidP="00C9229F">
            <w:pPr>
              <w:keepNext/>
              <w:keepLines/>
              <w:jc w:val="center"/>
              <w:rPr>
                <w:bCs/>
                <w:szCs w:val="22"/>
                <w:lang w:val="pl-PL" w:eastAsia="da-DK"/>
              </w:rPr>
            </w:pPr>
            <w:r w:rsidRPr="007E2685">
              <w:rPr>
                <w:bCs/>
                <w:szCs w:val="22"/>
                <w:lang w:val="pl-PL" w:eastAsia="da-DK"/>
              </w:rPr>
              <w:t xml:space="preserve">FOLFOX-4 </w:t>
            </w:r>
            <w:r w:rsidRPr="007E2685">
              <w:rPr>
                <w:bCs/>
                <w:szCs w:val="22"/>
                <w:lang w:val="pl-PL" w:eastAsia="da-DK"/>
              </w:rPr>
              <w:br/>
              <w:t>lub XELOX</w:t>
            </w:r>
          </w:p>
          <w:p w14:paraId="666F8079" w14:textId="14EBAE53" w:rsidR="00994050" w:rsidRPr="007E2685" w:rsidRDefault="00994050" w:rsidP="00C9229F">
            <w:pPr>
              <w:keepNext/>
              <w:keepLines/>
              <w:jc w:val="center"/>
              <w:rPr>
                <w:bCs/>
                <w:szCs w:val="22"/>
                <w:lang w:val="pl-PL" w:eastAsia="da-DK"/>
              </w:rPr>
            </w:pPr>
            <w:r w:rsidRPr="007E2685">
              <w:rPr>
                <w:bCs/>
                <w:szCs w:val="22"/>
                <w:lang w:val="pl-PL" w:eastAsia="da-DK"/>
              </w:rPr>
              <w:t>+</w:t>
            </w:r>
            <w:r w:rsidR="00E13DF9">
              <w:rPr>
                <w:bCs/>
                <w:szCs w:val="22"/>
                <w:lang w:val="pl-PL" w:eastAsia="da-DK"/>
              </w:rPr>
              <w:t> </w:t>
            </w:r>
            <w:r w:rsidRPr="007E2685">
              <w:rPr>
                <w:bCs/>
                <w:szCs w:val="22"/>
                <w:lang w:val="pl-PL" w:eastAsia="da-DK"/>
              </w:rPr>
              <w:t>placebo</w:t>
            </w:r>
          </w:p>
          <w:p w14:paraId="5EA086E2" w14:textId="6DF45BE8" w:rsidR="00994050" w:rsidRPr="007E2685" w:rsidRDefault="00994050" w:rsidP="00C9229F">
            <w:pPr>
              <w:keepNext/>
              <w:keepLines/>
              <w:jc w:val="center"/>
              <w:rPr>
                <w:bCs/>
                <w:szCs w:val="22"/>
                <w:lang w:val="pl-PL" w:eastAsia="da-DK"/>
              </w:rPr>
            </w:pPr>
            <w:r w:rsidRPr="007E2685">
              <w:rPr>
                <w:bCs/>
                <w:szCs w:val="22"/>
                <w:lang w:val="pl-PL" w:eastAsia="da-DK"/>
              </w:rPr>
              <w:t>(n</w:t>
            </w:r>
            <w:r w:rsidR="00E13DF9">
              <w:rPr>
                <w:bCs/>
                <w:szCs w:val="22"/>
                <w:lang w:val="pl-PL" w:eastAsia="da-DK"/>
              </w:rPr>
              <w:t> </w:t>
            </w:r>
            <w:r w:rsidRPr="007E2685">
              <w:rPr>
                <w:bCs/>
                <w:szCs w:val="22"/>
                <w:lang w:val="pl-PL" w:eastAsia="da-DK"/>
              </w:rPr>
              <w:t>=</w:t>
            </w:r>
            <w:r w:rsidR="00E13DF9">
              <w:rPr>
                <w:bCs/>
                <w:szCs w:val="22"/>
                <w:lang w:val="pl-PL" w:eastAsia="da-DK"/>
              </w:rPr>
              <w:t> </w:t>
            </w:r>
            <w:r w:rsidRPr="007E2685">
              <w:rPr>
                <w:bCs/>
                <w:szCs w:val="22"/>
                <w:lang w:val="pl-PL" w:eastAsia="da-DK"/>
              </w:rPr>
              <w:t>701)</w:t>
            </w:r>
          </w:p>
        </w:tc>
        <w:tc>
          <w:tcPr>
            <w:tcW w:w="993" w:type="pct"/>
            <w:shd w:val="clear" w:color="auto" w:fill="auto"/>
          </w:tcPr>
          <w:p w14:paraId="4F637FA4" w14:textId="77777777" w:rsidR="00994050" w:rsidRPr="007E2685" w:rsidRDefault="00994050" w:rsidP="00C9229F">
            <w:pPr>
              <w:keepNext/>
              <w:keepLines/>
              <w:jc w:val="center"/>
              <w:rPr>
                <w:bCs/>
                <w:szCs w:val="22"/>
                <w:lang w:val="pl-PL" w:eastAsia="da-DK"/>
              </w:rPr>
            </w:pPr>
            <w:r w:rsidRPr="007E2685">
              <w:rPr>
                <w:bCs/>
                <w:szCs w:val="22"/>
                <w:lang w:val="pl-PL" w:eastAsia="da-DK"/>
              </w:rPr>
              <w:t xml:space="preserve">FOLFOX-4 </w:t>
            </w:r>
            <w:r w:rsidRPr="007E2685">
              <w:rPr>
                <w:bCs/>
                <w:szCs w:val="22"/>
                <w:lang w:val="pl-PL" w:eastAsia="da-DK"/>
              </w:rPr>
              <w:br/>
              <w:t>lub XELOX</w:t>
            </w:r>
          </w:p>
          <w:p w14:paraId="372493DD" w14:textId="5276C5C5" w:rsidR="00994050" w:rsidRPr="007E2685" w:rsidRDefault="00994050" w:rsidP="00C9229F">
            <w:pPr>
              <w:keepNext/>
              <w:keepLines/>
              <w:jc w:val="center"/>
              <w:rPr>
                <w:bCs/>
                <w:szCs w:val="22"/>
                <w:lang w:val="pl-PL" w:eastAsia="da-DK"/>
              </w:rPr>
            </w:pPr>
            <w:r w:rsidRPr="007E2685">
              <w:rPr>
                <w:bCs/>
                <w:szCs w:val="22"/>
                <w:lang w:val="pl-PL" w:eastAsia="da-DK"/>
              </w:rPr>
              <w:t>+</w:t>
            </w:r>
            <w:r w:rsidR="00E13DF9">
              <w:rPr>
                <w:bCs/>
                <w:szCs w:val="22"/>
                <w:lang w:val="pl-PL" w:eastAsia="da-DK"/>
              </w:rPr>
              <w:t> </w:t>
            </w:r>
            <w:r w:rsidRPr="007E2685">
              <w:rPr>
                <w:bCs/>
                <w:szCs w:val="22"/>
                <w:lang w:val="pl-PL" w:eastAsia="da-DK"/>
              </w:rPr>
              <w:t xml:space="preserve">bewacyzumab </w:t>
            </w:r>
          </w:p>
          <w:p w14:paraId="11496499" w14:textId="3071733E" w:rsidR="00994050" w:rsidRPr="007E2685" w:rsidRDefault="00994050" w:rsidP="00E13DF9">
            <w:pPr>
              <w:keepNext/>
              <w:keepLines/>
              <w:jc w:val="center"/>
              <w:rPr>
                <w:bCs/>
                <w:szCs w:val="22"/>
                <w:lang w:val="pl-PL" w:eastAsia="da-DK"/>
              </w:rPr>
            </w:pPr>
            <w:r w:rsidRPr="007E2685">
              <w:rPr>
                <w:bCs/>
                <w:szCs w:val="22"/>
                <w:lang w:val="pl-PL" w:eastAsia="da-DK"/>
              </w:rPr>
              <w:t>(n</w:t>
            </w:r>
            <w:r w:rsidR="00E13DF9">
              <w:rPr>
                <w:bCs/>
                <w:szCs w:val="22"/>
                <w:lang w:val="pl-PL" w:eastAsia="da-DK"/>
              </w:rPr>
              <w:t> </w:t>
            </w:r>
            <w:r w:rsidRPr="007E2685">
              <w:rPr>
                <w:bCs/>
                <w:szCs w:val="22"/>
                <w:lang w:val="pl-PL" w:eastAsia="da-DK"/>
              </w:rPr>
              <w:t>=</w:t>
            </w:r>
            <w:r w:rsidR="00E13DF9">
              <w:rPr>
                <w:bCs/>
                <w:szCs w:val="22"/>
                <w:lang w:val="pl-PL" w:eastAsia="da-DK"/>
              </w:rPr>
              <w:t> </w:t>
            </w:r>
            <w:r w:rsidRPr="007E2685">
              <w:rPr>
                <w:bCs/>
                <w:szCs w:val="22"/>
                <w:lang w:val="pl-PL" w:eastAsia="da-DK"/>
              </w:rPr>
              <w:t>699)</w:t>
            </w:r>
          </w:p>
        </w:tc>
        <w:tc>
          <w:tcPr>
            <w:tcW w:w="743" w:type="pct"/>
            <w:shd w:val="clear" w:color="auto" w:fill="auto"/>
          </w:tcPr>
          <w:p w14:paraId="47A4F6DB" w14:textId="77777777" w:rsidR="00994050" w:rsidRPr="007E2685" w:rsidRDefault="00994050" w:rsidP="00C9229F">
            <w:pPr>
              <w:keepNext/>
              <w:keepLines/>
              <w:jc w:val="center"/>
              <w:rPr>
                <w:bCs/>
                <w:szCs w:val="22"/>
                <w:lang w:val="pl-PL" w:eastAsia="da-DK"/>
              </w:rPr>
            </w:pPr>
            <w:r w:rsidRPr="007E2685">
              <w:rPr>
                <w:bCs/>
                <w:szCs w:val="22"/>
                <w:lang w:val="pl-PL" w:eastAsia="da-DK"/>
              </w:rPr>
              <w:t xml:space="preserve">Wartość p </w:t>
            </w:r>
          </w:p>
        </w:tc>
      </w:tr>
      <w:tr w:rsidR="00994050" w:rsidRPr="007E2685" w14:paraId="1A5E41C3" w14:textId="77777777" w:rsidTr="00FB4FA7">
        <w:tc>
          <w:tcPr>
            <w:tcW w:w="5000" w:type="pct"/>
            <w:gridSpan w:val="4"/>
            <w:shd w:val="clear" w:color="auto" w:fill="auto"/>
          </w:tcPr>
          <w:p w14:paraId="570FF607" w14:textId="77777777" w:rsidR="00994050" w:rsidRPr="007E2685" w:rsidRDefault="00994050" w:rsidP="00C9229F">
            <w:pPr>
              <w:keepNext/>
              <w:keepLines/>
              <w:spacing w:line="480" w:lineRule="auto"/>
              <w:rPr>
                <w:szCs w:val="22"/>
                <w:lang w:val="pl-PL" w:eastAsia="da-DK"/>
              </w:rPr>
            </w:pPr>
            <w:r w:rsidRPr="007E2685">
              <w:rPr>
                <w:szCs w:val="22"/>
                <w:lang w:val="pl-PL" w:eastAsia="da-DK"/>
              </w:rPr>
              <w:t>Pierwszorzędowy punkt końcowy</w:t>
            </w:r>
          </w:p>
        </w:tc>
      </w:tr>
      <w:tr w:rsidR="00994050" w:rsidRPr="007E2685" w14:paraId="777CF5E0" w14:textId="77777777" w:rsidTr="00247D7C">
        <w:tc>
          <w:tcPr>
            <w:tcW w:w="2272" w:type="pct"/>
            <w:shd w:val="clear" w:color="auto" w:fill="auto"/>
          </w:tcPr>
          <w:p w14:paraId="2D0D99CD" w14:textId="77777777" w:rsidR="00994050" w:rsidRPr="007E2685" w:rsidRDefault="00994050" w:rsidP="00C9229F">
            <w:pPr>
              <w:keepNext/>
              <w:keepLines/>
              <w:spacing w:line="360" w:lineRule="auto"/>
              <w:ind w:left="360"/>
              <w:rPr>
                <w:szCs w:val="22"/>
                <w:lang w:val="pl-PL" w:eastAsia="da-DK"/>
              </w:rPr>
            </w:pPr>
            <w:r w:rsidRPr="007E2685">
              <w:rPr>
                <w:szCs w:val="22"/>
                <w:lang w:val="pl-PL" w:eastAsia="da-DK"/>
              </w:rPr>
              <w:t>Mediana PFS**</w:t>
            </w:r>
          </w:p>
        </w:tc>
        <w:tc>
          <w:tcPr>
            <w:tcW w:w="992" w:type="pct"/>
            <w:shd w:val="clear" w:color="auto" w:fill="auto"/>
          </w:tcPr>
          <w:p w14:paraId="7DD21DA4" w14:textId="77777777" w:rsidR="00994050" w:rsidRPr="007E2685" w:rsidRDefault="00994050" w:rsidP="00C9229F">
            <w:pPr>
              <w:keepNext/>
              <w:keepLines/>
              <w:spacing w:line="360" w:lineRule="auto"/>
              <w:jc w:val="center"/>
              <w:rPr>
                <w:szCs w:val="22"/>
                <w:lang w:val="pl-PL" w:eastAsia="da-DK"/>
              </w:rPr>
            </w:pPr>
            <w:r w:rsidRPr="007E2685">
              <w:rPr>
                <w:szCs w:val="22"/>
                <w:lang w:val="pl-PL" w:eastAsia="da-DK"/>
              </w:rPr>
              <w:t>8,0</w:t>
            </w:r>
          </w:p>
        </w:tc>
        <w:tc>
          <w:tcPr>
            <w:tcW w:w="993" w:type="pct"/>
            <w:shd w:val="clear" w:color="auto" w:fill="auto"/>
          </w:tcPr>
          <w:p w14:paraId="00C82A6C" w14:textId="77777777" w:rsidR="00994050" w:rsidRPr="007E2685" w:rsidRDefault="00994050" w:rsidP="00C9229F">
            <w:pPr>
              <w:keepNext/>
              <w:keepLines/>
              <w:spacing w:line="360" w:lineRule="auto"/>
              <w:jc w:val="center"/>
              <w:rPr>
                <w:szCs w:val="22"/>
                <w:lang w:val="pl-PL" w:eastAsia="da-DK"/>
              </w:rPr>
            </w:pPr>
            <w:r w:rsidRPr="007E2685">
              <w:rPr>
                <w:szCs w:val="22"/>
                <w:lang w:val="pl-PL" w:eastAsia="da-DK"/>
              </w:rPr>
              <w:t>9,4</w:t>
            </w:r>
          </w:p>
        </w:tc>
        <w:tc>
          <w:tcPr>
            <w:tcW w:w="743" w:type="pct"/>
            <w:shd w:val="clear" w:color="auto" w:fill="auto"/>
          </w:tcPr>
          <w:p w14:paraId="1A101EDE" w14:textId="77777777" w:rsidR="00994050" w:rsidRPr="007E2685" w:rsidRDefault="00994050" w:rsidP="00C9229F">
            <w:pPr>
              <w:keepNext/>
              <w:keepLines/>
              <w:spacing w:line="480" w:lineRule="auto"/>
              <w:jc w:val="center"/>
              <w:rPr>
                <w:szCs w:val="22"/>
                <w:lang w:val="pl-PL" w:eastAsia="da-DK"/>
              </w:rPr>
            </w:pPr>
            <w:r w:rsidRPr="007E2685">
              <w:rPr>
                <w:szCs w:val="22"/>
                <w:lang w:val="pl-PL" w:eastAsia="da-DK"/>
              </w:rPr>
              <w:t>0,0023</w:t>
            </w:r>
          </w:p>
        </w:tc>
      </w:tr>
      <w:tr w:rsidR="00994050" w:rsidRPr="007E2685" w14:paraId="537AECC1" w14:textId="77777777" w:rsidTr="00247D7C">
        <w:tc>
          <w:tcPr>
            <w:tcW w:w="2272" w:type="pct"/>
            <w:shd w:val="clear" w:color="auto" w:fill="auto"/>
          </w:tcPr>
          <w:p w14:paraId="0FF185CE" w14:textId="77777777" w:rsidR="00994050" w:rsidRPr="007E2685" w:rsidRDefault="00994050" w:rsidP="00C9229F">
            <w:pPr>
              <w:keepNext/>
              <w:keepLines/>
              <w:spacing w:line="360" w:lineRule="auto"/>
              <w:ind w:left="720"/>
              <w:rPr>
                <w:szCs w:val="22"/>
                <w:vertAlign w:val="superscript"/>
                <w:lang w:val="pl-PL" w:eastAsia="da-DK"/>
              </w:rPr>
            </w:pPr>
            <w:r w:rsidRPr="007E2685">
              <w:rPr>
                <w:szCs w:val="22"/>
                <w:lang w:val="pl-PL"/>
              </w:rPr>
              <w:t>Współczynnik ryzyka</w:t>
            </w:r>
            <w:r w:rsidRPr="007E2685" w:rsidDel="00A919BA">
              <w:rPr>
                <w:szCs w:val="22"/>
                <w:lang w:val="pl-PL" w:eastAsia="da-DK"/>
              </w:rPr>
              <w:t xml:space="preserve"> </w:t>
            </w:r>
            <w:r w:rsidRPr="007E2685">
              <w:rPr>
                <w:szCs w:val="22"/>
                <w:lang w:val="pl-PL" w:eastAsia="da-DK"/>
              </w:rPr>
              <w:t>(97,</w:t>
            </w:r>
            <w:r w:rsidRPr="007E2685">
              <w:rPr>
                <w:sz w:val="20"/>
                <w:lang w:val="pl-PL" w:eastAsia="da-DK"/>
              </w:rPr>
              <w:t xml:space="preserve">5% </w:t>
            </w:r>
            <w:r w:rsidRPr="007E2685">
              <w:rPr>
                <w:szCs w:val="22"/>
                <w:lang w:val="pl-PL" w:eastAsia="da-DK"/>
              </w:rPr>
              <w:t>CI)</w:t>
            </w:r>
            <w:r w:rsidRPr="007E2685">
              <w:rPr>
                <w:szCs w:val="22"/>
                <w:vertAlign w:val="superscript"/>
                <w:lang w:val="pl-PL" w:eastAsia="da-DK"/>
              </w:rPr>
              <w:t>a</w:t>
            </w:r>
          </w:p>
        </w:tc>
        <w:tc>
          <w:tcPr>
            <w:tcW w:w="1985" w:type="pct"/>
            <w:gridSpan w:val="2"/>
            <w:shd w:val="clear" w:color="auto" w:fill="auto"/>
          </w:tcPr>
          <w:p w14:paraId="3FA6EF9A" w14:textId="77777777" w:rsidR="00994050" w:rsidRPr="007E2685" w:rsidRDefault="00994050" w:rsidP="00C9229F">
            <w:pPr>
              <w:keepNext/>
              <w:keepLines/>
              <w:spacing w:line="360" w:lineRule="auto"/>
              <w:jc w:val="center"/>
              <w:rPr>
                <w:szCs w:val="22"/>
                <w:lang w:val="pl-PL" w:eastAsia="da-DK"/>
              </w:rPr>
            </w:pPr>
            <w:r w:rsidRPr="007E2685">
              <w:rPr>
                <w:szCs w:val="22"/>
                <w:lang w:val="pl-PL" w:eastAsia="da-DK"/>
              </w:rPr>
              <w:t>0,83 (0,72–0,95)</w:t>
            </w:r>
          </w:p>
        </w:tc>
        <w:tc>
          <w:tcPr>
            <w:tcW w:w="743" w:type="pct"/>
            <w:shd w:val="clear" w:color="auto" w:fill="auto"/>
          </w:tcPr>
          <w:p w14:paraId="0242B087" w14:textId="77777777" w:rsidR="00994050" w:rsidRPr="007E2685" w:rsidRDefault="00994050" w:rsidP="00C9229F">
            <w:pPr>
              <w:keepNext/>
              <w:keepLines/>
              <w:spacing w:line="480" w:lineRule="auto"/>
              <w:rPr>
                <w:szCs w:val="22"/>
                <w:lang w:val="pl-PL" w:eastAsia="da-DK"/>
              </w:rPr>
            </w:pPr>
          </w:p>
        </w:tc>
      </w:tr>
      <w:tr w:rsidR="00994050" w:rsidRPr="007E2685" w14:paraId="0E132288" w14:textId="77777777" w:rsidTr="00FB4FA7">
        <w:tc>
          <w:tcPr>
            <w:tcW w:w="5000" w:type="pct"/>
            <w:gridSpan w:val="4"/>
            <w:shd w:val="clear" w:color="auto" w:fill="auto"/>
          </w:tcPr>
          <w:p w14:paraId="2DD98D6C" w14:textId="77777777" w:rsidR="00994050" w:rsidRPr="007E2685" w:rsidRDefault="00994050" w:rsidP="00C9229F">
            <w:pPr>
              <w:keepNext/>
              <w:keepLines/>
              <w:spacing w:line="480" w:lineRule="auto"/>
              <w:rPr>
                <w:szCs w:val="22"/>
                <w:lang w:val="pl-PL" w:eastAsia="da-DK"/>
              </w:rPr>
            </w:pPr>
            <w:r w:rsidRPr="007E2685">
              <w:rPr>
                <w:szCs w:val="22"/>
                <w:lang w:val="pl-PL" w:eastAsia="da-DK"/>
              </w:rPr>
              <w:t>Drugorzędowe punkty końcowe</w:t>
            </w:r>
          </w:p>
        </w:tc>
      </w:tr>
      <w:tr w:rsidR="00994050" w:rsidRPr="007E2685" w14:paraId="3576ECDB" w14:textId="77777777" w:rsidTr="00247D7C">
        <w:trPr>
          <w:trHeight w:val="619"/>
        </w:trPr>
        <w:tc>
          <w:tcPr>
            <w:tcW w:w="2272" w:type="pct"/>
            <w:shd w:val="clear" w:color="auto" w:fill="auto"/>
          </w:tcPr>
          <w:p w14:paraId="0F207B06" w14:textId="77777777" w:rsidR="00994050" w:rsidRPr="007E2685" w:rsidRDefault="00994050" w:rsidP="00FB4FA7">
            <w:pPr>
              <w:spacing w:line="360" w:lineRule="auto"/>
              <w:ind w:left="360"/>
              <w:rPr>
                <w:szCs w:val="22"/>
                <w:lang w:val="pl-PL" w:eastAsia="da-DK"/>
              </w:rPr>
            </w:pPr>
            <w:r w:rsidRPr="007E2685">
              <w:rPr>
                <w:szCs w:val="22"/>
                <w:lang w:val="pl-PL" w:eastAsia="da-DK"/>
              </w:rPr>
              <w:t>Mediana PFS (w trakcie leczenia)**</w:t>
            </w:r>
          </w:p>
        </w:tc>
        <w:tc>
          <w:tcPr>
            <w:tcW w:w="992" w:type="pct"/>
            <w:shd w:val="clear" w:color="auto" w:fill="auto"/>
          </w:tcPr>
          <w:p w14:paraId="6C1C50D2" w14:textId="77777777" w:rsidR="00994050" w:rsidRPr="007E2685" w:rsidRDefault="00994050" w:rsidP="00FB4FA7">
            <w:pPr>
              <w:spacing w:line="360" w:lineRule="auto"/>
              <w:jc w:val="center"/>
              <w:rPr>
                <w:szCs w:val="22"/>
                <w:lang w:val="pl-PL" w:eastAsia="da-DK"/>
              </w:rPr>
            </w:pPr>
            <w:r w:rsidRPr="007E2685">
              <w:rPr>
                <w:szCs w:val="22"/>
                <w:lang w:val="pl-PL" w:eastAsia="da-DK"/>
              </w:rPr>
              <w:t>7,9</w:t>
            </w:r>
          </w:p>
        </w:tc>
        <w:tc>
          <w:tcPr>
            <w:tcW w:w="993" w:type="pct"/>
            <w:shd w:val="clear" w:color="auto" w:fill="auto"/>
          </w:tcPr>
          <w:p w14:paraId="1555789C" w14:textId="77777777" w:rsidR="00994050" w:rsidRPr="007E2685" w:rsidRDefault="00994050" w:rsidP="00FB4FA7">
            <w:pPr>
              <w:spacing w:line="360" w:lineRule="auto"/>
              <w:jc w:val="center"/>
              <w:rPr>
                <w:szCs w:val="22"/>
                <w:lang w:val="pl-PL" w:eastAsia="da-DK"/>
              </w:rPr>
            </w:pPr>
            <w:r w:rsidRPr="007E2685">
              <w:rPr>
                <w:szCs w:val="22"/>
                <w:lang w:val="pl-PL" w:eastAsia="da-DK"/>
              </w:rPr>
              <w:t>10,4</w:t>
            </w:r>
          </w:p>
        </w:tc>
        <w:tc>
          <w:tcPr>
            <w:tcW w:w="743" w:type="pct"/>
            <w:shd w:val="clear" w:color="auto" w:fill="auto"/>
          </w:tcPr>
          <w:p w14:paraId="0B00B6F1" w14:textId="77777777" w:rsidR="00994050" w:rsidRPr="007E2685" w:rsidRDefault="00994050" w:rsidP="00FB4FA7">
            <w:pPr>
              <w:spacing w:line="480" w:lineRule="auto"/>
              <w:jc w:val="center"/>
              <w:rPr>
                <w:szCs w:val="22"/>
                <w:lang w:val="pl-PL" w:eastAsia="da-DK"/>
              </w:rPr>
            </w:pPr>
            <w:r w:rsidRPr="007E2685">
              <w:rPr>
                <w:szCs w:val="22"/>
                <w:lang w:val="pl-PL" w:eastAsia="da-DK"/>
              </w:rPr>
              <w:t>&lt; 0,0001</w:t>
            </w:r>
          </w:p>
        </w:tc>
      </w:tr>
      <w:tr w:rsidR="00994050" w:rsidRPr="007E2685" w14:paraId="6CC0DEB6" w14:textId="77777777" w:rsidTr="00247D7C">
        <w:tc>
          <w:tcPr>
            <w:tcW w:w="2272" w:type="pct"/>
            <w:shd w:val="clear" w:color="auto" w:fill="auto"/>
          </w:tcPr>
          <w:p w14:paraId="2E6954F7" w14:textId="77777777" w:rsidR="00994050" w:rsidRPr="007E2685" w:rsidRDefault="00994050" w:rsidP="00FB4FA7">
            <w:pPr>
              <w:keepNext/>
              <w:spacing w:line="360" w:lineRule="auto"/>
              <w:ind w:left="720"/>
              <w:rPr>
                <w:szCs w:val="22"/>
                <w:lang w:val="pl-PL" w:eastAsia="da-DK"/>
              </w:rPr>
            </w:pPr>
            <w:r w:rsidRPr="007E2685">
              <w:rPr>
                <w:szCs w:val="22"/>
                <w:lang w:val="pl-PL"/>
              </w:rPr>
              <w:t>Współczynnik ryzyka</w:t>
            </w:r>
            <w:r w:rsidRPr="007E2685" w:rsidDel="00A919BA">
              <w:rPr>
                <w:szCs w:val="22"/>
                <w:lang w:val="pl-PL" w:eastAsia="da-DK"/>
              </w:rPr>
              <w:t xml:space="preserve"> </w:t>
            </w:r>
            <w:r w:rsidRPr="007E2685">
              <w:rPr>
                <w:szCs w:val="22"/>
                <w:lang w:val="pl-PL" w:eastAsia="da-DK"/>
              </w:rPr>
              <w:t>(97,</w:t>
            </w:r>
            <w:r w:rsidRPr="007E2685">
              <w:rPr>
                <w:sz w:val="20"/>
                <w:lang w:val="pl-PL" w:eastAsia="da-DK"/>
              </w:rPr>
              <w:t xml:space="preserve">5% </w:t>
            </w:r>
            <w:r w:rsidRPr="007E2685">
              <w:rPr>
                <w:szCs w:val="22"/>
                <w:lang w:val="pl-PL" w:eastAsia="da-DK"/>
              </w:rPr>
              <w:t>CI)</w:t>
            </w:r>
          </w:p>
        </w:tc>
        <w:tc>
          <w:tcPr>
            <w:tcW w:w="1985" w:type="pct"/>
            <w:gridSpan w:val="2"/>
            <w:shd w:val="clear" w:color="auto" w:fill="auto"/>
          </w:tcPr>
          <w:p w14:paraId="19ED658B" w14:textId="0B5EE7EB" w:rsidR="00994050" w:rsidRPr="007E2685" w:rsidRDefault="00994050" w:rsidP="00E13DF9">
            <w:pPr>
              <w:spacing w:line="360" w:lineRule="auto"/>
              <w:jc w:val="center"/>
              <w:rPr>
                <w:szCs w:val="22"/>
                <w:lang w:val="pl-PL" w:eastAsia="da-DK"/>
              </w:rPr>
            </w:pPr>
            <w:r w:rsidRPr="007E2685">
              <w:rPr>
                <w:szCs w:val="22"/>
                <w:lang w:val="pl-PL" w:eastAsia="da-DK"/>
              </w:rPr>
              <w:t>0,63 (0,52</w:t>
            </w:r>
            <w:r w:rsidR="00E13DF9" w:rsidRPr="00120101">
              <w:rPr>
                <w:szCs w:val="22"/>
              </w:rPr>
              <w:t>–</w:t>
            </w:r>
            <w:r w:rsidRPr="007E2685">
              <w:rPr>
                <w:szCs w:val="22"/>
                <w:lang w:val="pl-PL" w:eastAsia="da-DK"/>
              </w:rPr>
              <w:t>0,75)</w:t>
            </w:r>
          </w:p>
        </w:tc>
        <w:tc>
          <w:tcPr>
            <w:tcW w:w="743" w:type="pct"/>
            <w:shd w:val="clear" w:color="auto" w:fill="auto"/>
          </w:tcPr>
          <w:p w14:paraId="435D48DB" w14:textId="77777777" w:rsidR="00994050" w:rsidRPr="007E2685" w:rsidRDefault="00994050" w:rsidP="00FB4FA7">
            <w:pPr>
              <w:spacing w:line="480" w:lineRule="auto"/>
              <w:rPr>
                <w:szCs w:val="22"/>
                <w:lang w:val="pl-PL" w:eastAsia="da-DK"/>
              </w:rPr>
            </w:pPr>
          </w:p>
        </w:tc>
      </w:tr>
      <w:tr w:rsidR="00994050" w:rsidRPr="007E2685" w14:paraId="3246BBE6" w14:textId="77777777" w:rsidTr="00247D7C">
        <w:tc>
          <w:tcPr>
            <w:tcW w:w="2272" w:type="pct"/>
            <w:shd w:val="clear" w:color="auto" w:fill="auto"/>
          </w:tcPr>
          <w:p w14:paraId="3E2CCE33" w14:textId="77777777" w:rsidR="00994050" w:rsidRPr="007E2685" w:rsidRDefault="00994050" w:rsidP="00FB4FA7">
            <w:pPr>
              <w:keepNext/>
              <w:ind w:left="357"/>
              <w:rPr>
                <w:sz w:val="20"/>
                <w:lang w:val="pl-PL" w:eastAsia="da-DK"/>
              </w:rPr>
            </w:pPr>
            <w:r w:rsidRPr="007E2685">
              <w:rPr>
                <w:sz w:val="20"/>
                <w:lang w:val="pl-PL" w:eastAsia="da-DK"/>
              </w:rPr>
              <w:t xml:space="preserve">Całkowity odsetek odpowiedzi </w:t>
            </w:r>
          </w:p>
          <w:p w14:paraId="57EF4B86" w14:textId="77777777" w:rsidR="00994050" w:rsidRPr="007E2685" w:rsidRDefault="00994050" w:rsidP="00FB4FA7">
            <w:pPr>
              <w:keepNext/>
              <w:spacing w:line="360" w:lineRule="auto"/>
              <w:ind w:left="357"/>
              <w:rPr>
                <w:sz w:val="20"/>
                <w:lang w:val="pl-PL" w:eastAsia="da-DK"/>
              </w:rPr>
            </w:pPr>
            <w:r w:rsidRPr="007E2685">
              <w:rPr>
                <w:sz w:val="20"/>
                <w:lang w:val="pl-PL" w:eastAsia="da-DK"/>
              </w:rPr>
              <w:t>(ocena badacza)**</w:t>
            </w:r>
          </w:p>
        </w:tc>
        <w:tc>
          <w:tcPr>
            <w:tcW w:w="992" w:type="pct"/>
            <w:shd w:val="clear" w:color="auto" w:fill="auto"/>
          </w:tcPr>
          <w:p w14:paraId="12313B15" w14:textId="77777777" w:rsidR="00994050" w:rsidRPr="007E2685" w:rsidRDefault="00994050" w:rsidP="00FB4FA7">
            <w:pPr>
              <w:keepNext/>
              <w:spacing w:line="360" w:lineRule="auto"/>
              <w:jc w:val="center"/>
              <w:rPr>
                <w:sz w:val="20"/>
                <w:lang w:val="pl-PL" w:eastAsia="da-DK"/>
              </w:rPr>
            </w:pPr>
            <w:r w:rsidRPr="007E2685">
              <w:rPr>
                <w:sz w:val="20"/>
                <w:lang w:val="pl-PL" w:eastAsia="da-DK"/>
              </w:rPr>
              <w:t>49,2%</w:t>
            </w:r>
          </w:p>
        </w:tc>
        <w:tc>
          <w:tcPr>
            <w:tcW w:w="993" w:type="pct"/>
            <w:shd w:val="clear" w:color="auto" w:fill="auto"/>
          </w:tcPr>
          <w:p w14:paraId="05B46196" w14:textId="77777777" w:rsidR="00994050" w:rsidRPr="007E2685" w:rsidRDefault="00994050" w:rsidP="00FB4FA7">
            <w:pPr>
              <w:keepNext/>
              <w:spacing w:line="360" w:lineRule="auto"/>
              <w:jc w:val="center"/>
              <w:rPr>
                <w:sz w:val="20"/>
                <w:lang w:val="pl-PL" w:eastAsia="da-DK"/>
              </w:rPr>
            </w:pPr>
            <w:r w:rsidRPr="007E2685">
              <w:rPr>
                <w:sz w:val="20"/>
                <w:lang w:val="pl-PL" w:eastAsia="da-DK"/>
              </w:rPr>
              <w:t>46,5%</w:t>
            </w:r>
          </w:p>
        </w:tc>
        <w:tc>
          <w:tcPr>
            <w:tcW w:w="743" w:type="pct"/>
            <w:shd w:val="clear" w:color="auto" w:fill="auto"/>
          </w:tcPr>
          <w:p w14:paraId="74105982" w14:textId="77777777" w:rsidR="00994050" w:rsidRPr="007E2685" w:rsidRDefault="00994050" w:rsidP="00FB4FA7">
            <w:pPr>
              <w:keepNext/>
              <w:spacing w:line="480" w:lineRule="auto"/>
              <w:jc w:val="center"/>
              <w:rPr>
                <w:sz w:val="20"/>
                <w:lang w:val="pl-PL" w:eastAsia="da-DK"/>
              </w:rPr>
            </w:pPr>
          </w:p>
        </w:tc>
      </w:tr>
      <w:tr w:rsidR="00994050" w:rsidRPr="007E2685" w14:paraId="0BECEE00" w14:textId="77777777" w:rsidTr="00247D7C">
        <w:tc>
          <w:tcPr>
            <w:tcW w:w="2272" w:type="pct"/>
            <w:shd w:val="clear" w:color="auto" w:fill="auto"/>
          </w:tcPr>
          <w:p w14:paraId="5EA34124" w14:textId="52F3E668" w:rsidR="00994050" w:rsidRPr="007E2685" w:rsidRDefault="00994050" w:rsidP="00FB4FA7">
            <w:pPr>
              <w:spacing w:line="360" w:lineRule="auto"/>
              <w:ind w:left="360"/>
              <w:rPr>
                <w:szCs w:val="22"/>
                <w:lang w:val="pl-PL" w:eastAsia="da-DK"/>
              </w:rPr>
            </w:pPr>
            <w:r w:rsidRPr="007E2685">
              <w:rPr>
                <w:szCs w:val="22"/>
                <w:lang w:val="pl-PL" w:eastAsia="da-DK"/>
              </w:rPr>
              <w:t>Mediana przeżycia</w:t>
            </w:r>
            <w:r w:rsidR="00A52771">
              <w:rPr>
                <w:szCs w:val="22"/>
                <w:lang w:val="pl-PL" w:eastAsia="da-DK"/>
              </w:rPr>
              <w:t xml:space="preserve"> całkowitego</w:t>
            </w:r>
            <w:r w:rsidRPr="007E2685">
              <w:rPr>
                <w:szCs w:val="22"/>
                <w:lang w:val="pl-PL" w:eastAsia="da-DK"/>
              </w:rPr>
              <w:t>*</w:t>
            </w:r>
          </w:p>
        </w:tc>
        <w:tc>
          <w:tcPr>
            <w:tcW w:w="992" w:type="pct"/>
            <w:shd w:val="clear" w:color="auto" w:fill="auto"/>
          </w:tcPr>
          <w:p w14:paraId="3806F312" w14:textId="77777777" w:rsidR="00994050" w:rsidRPr="007E2685" w:rsidRDefault="00994050" w:rsidP="00FB4FA7">
            <w:pPr>
              <w:spacing w:line="360" w:lineRule="auto"/>
              <w:jc w:val="center"/>
              <w:rPr>
                <w:szCs w:val="22"/>
                <w:lang w:val="pl-PL" w:eastAsia="da-DK"/>
              </w:rPr>
            </w:pPr>
            <w:r w:rsidRPr="007E2685">
              <w:rPr>
                <w:szCs w:val="22"/>
                <w:lang w:val="pl-PL" w:eastAsia="da-DK"/>
              </w:rPr>
              <w:t>19,9</w:t>
            </w:r>
          </w:p>
        </w:tc>
        <w:tc>
          <w:tcPr>
            <w:tcW w:w="993" w:type="pct"/>
            <w:shd w:val="clear" w:color="auto" w:fill="auto"/>
          </w:tcPr>
          <w:p w14:paraId="7DA7D014" w14:textId="77777777" w:rsidR="00994050" w:rsidRPr="007E2685" w:rsidRDefault="00994050" w:rsidP="00FB4FA7">
            <w:pPr>
              <w:spacing w:line="360" w:lineRule="auto"/>
              <w:jc w:val="center"/>
              <w:rPr>
                <w:szCs w:val="22"/>
                <w:lang w:val="pl-PL" w:eastAsia="da-DK"/>
              </w:rPr>
            </w:pPr>
            <w:r w:rsidRPr="007E2685">
              <w:rPr>
                <w:szCs w:val="22"/>
                <w:lang w:val="pl-PL" w:eastAsia="da-DK"/>
              </w:rPr>
              <w:t>21,2</w:t>
            </w:r>
          </w:p>
        </w:tc>
        <w:tc>
          <w:tcPr>
            <w:tcW w:w="743" w:type="pct"/>
            <w:shd w:val="clear" w:color="auto" w:fill="auto"/>
          </w:tcPr>
          <w:p w14:paraId="29E6879A" w14:textId="77777777" w:rsidR="00994050" w:rsidRPr="007E2685" w:rsidRDefault="00994050" w:rsidP="00FB4FA7">
            <w:pPr>
              <w:spacing w:line="480" w:lineRule="auto"/>
              <w:jc w:val="center"/>
              <w:rPr>
                <w:szCs w:val="22"/>
                <w:lang w:val="pl-PL" w:eastAsia="da-DK"/>
              </w:rPr>
            </w:pPr>
            <w:r w:rsidRPr="007E2685">
              <w:rPr>
                <w:szCs w:val="22"/>
                <w:lang w:val="pl-PL" w:eastAsia="da-DK"/>
              </w:rPr>
              <w:t>0,0769</w:t>
            </w:r>
          </w:p>
        </w:tc>
      </w:tr>
      <w:tr w:rsidR="00994050" w:rsidRPr="007E2685" w14:paraId="500B24A9" w14:textId="77777777" w:rsidTr="00E53D38">
        <w:trPr>
          <w:trHeight w:val="287"/>
        </w:trPr>
        <w:tc>
          <w:tcPr>
            <w:tcW w:w="2272" w:type="pct"/>
            <w:shd w:val="clear" w:color="auto" w:fill="auto"/>
          </w:tcPr>
          <w:p w14:paraId="1B731B51" w14:textId="77777777" w:rsidR="00994050" w:rsidRPr="007E2685" w:rsidRDefault="00994050" w:rsidP="00FB4FA7">
            <w:pPr>
              <w:keepNext/>
              <w:spacing w:line="360" w:lineRule="auto"/>
              <w:ind w:left="720"/>
              <w:rPr>
                <w:szCs w:val="22"/>
                <w:lang w:val="pl-PL" w:eastAsia="da-DK"/>
              </w:rPr>
            </w:pPr>
            <w:r w:rsidRPr="007E2685">
              <w:rPr>
                <w:szCs w:val="22"/>
                <w:lang w:val="pl-PL"/>
              </w:rPr>
              <w:t>Współczynnik ryzyka</w:t>
            </w:r>
            <w:r w:rsidRPr="007E2685" w:rsidDel="00A919BA">
              <w:rPr>
                <w:szCs w:val="22"/>
                <w:lang w:val="pl-PL" w:eastAsia="da-DK"/>
              </w:rPr>
              <w:t xml:space="preserve"> </w:t>
            </w:r>
            <w:r w:rsidRPr="007E2685">
              <w:rPr>
                <w:szCs w:val="22"/>
                <w:lang w:val="pl-PL" w:eastAsia="da-DK"/>
              </w:rPr>
              <w:t>(97,</w:t>
            </w:r>
            <w:r w:rsidRPr="007E2685">
              <w:rPr>
                <w:sz w:val="20"/>
                <w:lang w:val="pl-PL" w:eastAsia="da-DK"/>
              </w:rPr>
              <w:t xml:space="preserve">5% </w:t>
            </w:r>
            <w:r w:rsidRPr="007E2685">
              <w:rPr>
                <w:szCs w:val="22"/>
                <w:lang w:val="pl-PL" w:eastAsia="da-DK"/>
              </w:rPr>
              <w:t>CI)</w:t>
            </w:r>
          </w:p>
        </w:tc>
        <w:tc>
          <w:tcPr>
            <w:tcW w:w="1985" w:type="pct"/>
            <w:gridSpan w:val="2"/>
            <w:shd w:val="clear" w:color="auto" w:fill="auto"/>
          </w:tcPr>
          <w:p w14:paraId="29EBB770" w14:textId="71DAFAEC" w:rsidR="00994050" w:rsidRPr="007E2685" w:rsidRDefault="00994050" w:rsidP="00FB4FA7">
            <w:pPr>
              <w:spacing w:line="360" w:lineRule="auto"/>
              <w:jc w:val="center"/>
              <w:rPr>
                <w:szCs w:val="22"/>
                <w:lang w:val="pl-PL" w:eastAsia="da-DK"/>
              </w:rPr>
            </w:pPr>
            <w:r w:rsidRPr="007E2685">
              <w:rPr>
                <w:szCs w:val="22"/>
                <w:lang w:val="pl-PL" w:eastAsia="da-DK"/>
              </w:rPr>
              <w:t>0,89 (0,76</w:t>
            </w:r>
            <w:r w:rsidR="00E13DF9" w:rsidRPr="00120101">
              <w:rPr>
                <w:szCs w:val="22"/>
              </w:rPr>
              <w:t>–</w:t>
            </w:r>
            <w:r w:rsidRPr="007E2685">
              <w:rPr>
                <w:szCs w:val="22"/>
                <w:lang w:val="pl-PL" w:eastAsia="da-DK"/>
              </w:rPr>
              <w:t>1,03)</w:t>
            </w:r>
          </w:p>
        </w:tc>
        <w:tc>
          <w:tcPr>
            <w:tcW w:w="743" w:type="pct"/>
            <w:shd w:val="clear" w:color="auto" w:fill="auto"/>
          </w:tcPr>
          <w:p w14:paraId="52E90254" w14:textId="77777777" w:rsidR="00994050" w:rsidRPr="007E2685" w:rsidRDefault="00994050" w:rsidP="00FB4FA7">
            <w:pPr>
              <w:spacing w:line="480" w:lineRule="auto"/>
              <w:rPr>
                <w:szCs w:val="22"/>
                <w:lang w:val="pl-PL" w:eastAsia="da-DK"/>
              </w:rPr>
            </w:pPr>
          </w:p>
        </w:tc>
      </w:tr>
    </w:tbl>
    <w:p w14:paraId="568A408F" w14:textId="78D91316" w:rsidR="00994050" w:rsidRPr="007E2685" w:rsidRDefault="00994050" w:rsidP="00EE1E71">
      <w:pPr>
        <w:rPr>
          <w:sz w:val="20"/>
          <w:lang w:val="pl-PL"/>
        </w:rPr>
      </w:pPr>
      <w:r w:rsidRPr="007E2685">
        <w:rPr>
          <w:sz w:val="20"/>
          <w:lang w:val="pl-PL"/>
        </w:rPr>
        <w:t>* Analiza przeżycia</w:t>
      </w:r>
      <w:r w:rsidR="00A52771">
        <w:rPr>
          <w:sz w:val="20"/>
          <w:lang w:val="pl-PL"/>
        </w:rPr>
        <w:t xml:space="preserve"> całkowitego</w:t>
      </w:r>
      <w:r w:rsidRPr="007E2685">
        <w:rPr>
          <w:sz w:val="20"/>
          <w:lang w:val="pl-PL"/>
        </w:rPr>
        <w:t>, ustalana na podstawie parametrów klinicznych z dnia 31 stycznia 2007 r.</w:t>
      </w:r>
    </w:p>
    <w:p w14:paraId="10DB8DA3" w14:textId="77777777" w:rsidR="00994050" w:rsidRPr="007E2685" w:rsidRDefault="00994050" w:rsidP="00EE1E71">
      <w:pPr>
        <w:rPr>
          <w:sz w:val="20"/>
          <w:lang w:val="pl-PL"/>
        </w:rPr>
      </w:pPr>
      <w:r w:rsidRPr="007E2685">
        <w:rPr>
          <w:sz w:val="20"/>
          <w:lang w:val="pl-PL"/>
        </w:rPr>
        <w:t>** Analiza pierwszorazowa ustalana na podstawie parametrów klinicznych z dnia 31 stycznia 2006 r.</w:t>
      </w:r>
    </w:p>
    <w:p w14:paraId="51D557F7" w14:textId="3ABE2DCD" w:rsidR="00994050" w:rsidRPr="007E2685" w:rsidRDefault="00994050" w:rsidP="00EE1E71">
      <w:pPr>
        <w:rPr>
          <w:sz w:val="20"/>
          <w:lang w:val="pl-PL"/>
        </w:rPr>
      </w:pPr>
      <w:r w:rsidRPr="007E2685">
        <w:rPr>
          <w:sz w:val="20"/>
          <w:vertAlign w:val="superscript"/>
          <w:lang w:val="pl-PL"/>
        </w:rPr>
        <w:t>a</w:t>
      </w:r>
      <w:r w:rsidRPr="007E2685">
        <w:rPr>
          <w:sz w:val="20"/>
          <w:lang w:val="pl-PL"/>
        </w:rPr>
        <w:t xml:space="preserve"> </w:t>
      </w:r>
      <w:r w:rsidR="00E13DF9">
        <w:rPr>
          <w:sz w:val="20"/>
          <w:lang w:val="pl-PL"/>
        </w:rPr>
        <w:t>W</w:t>
      </w:r>
      <w:r w:rsidRPr="007E2685">
        <w:rPr>
          <w:sz w:val="20"/>
          <w:lang w:val="pl-PL"/>
        </w:rPr>
        <w:t xml:space="preserve"> porównaniu do grupy kontrolnej </w:t>
      </w:r>
    </w:p>
    <w:p w14:paraId="009C8FF4" w14:textId="77777777" w:rsidR="00994050" w:rsidRPr="007E2685" w:rsidRDefault="00994050" w:rsidP="00EE1E71">
      <w:pPr>
        <w:rPr>
          <w:lang w:val="pl-PL"/>
        </w:rPr>
      </w:pPr>
    </w:p>
    <w:p w14:paraId="114B225D" w14:textId="22E27ED2" w:rsidR="00994050" w:rsidRPr="007E2685" w:rsidRDefault="00994050" w:rsidP="00994050">
      <w:pPr>
        <w:rPr>
          <w:bCs/>
          <w:lang w:val="pl-PL"/>
        </w:rPr>
      </w:pPr>
      <w:r w:rsidRPr="007E2685">
        <w:rPr>
          <w:bCs/>
          <w:lang w:val="pl-PL"/>
        </w:rPr>
        <w:t>W podgrupie pacjentów leczonych według schematu FOLFOX mediana czasu przeżycia bez progresji choroby (</w:t>
      </w:r>
      <w:smartTag w:uri="urn:schemas-microsoft-com:office:smarttags" w:element="stockticker">
        <w:r w:rsidRPr="007E2685">
          <w:rPr>
            <w:bCs/>
            <w:lang w:val="pl-PL"/>
          </w:rPr>
          <w:t>PFS</w:t>
        </w:r>
      </w:smartTag>
      <w:r w:rsidRPr="007E2685">
        <w:rPr>
          <w:bCs/>
          <w:lang w:val="pl-PL"/>
        </w:rPr>
        <w:t>) wyniosła 8,6</w:t>
      </w:r>
      <w:r w:rsidR="00E13DF9">
        <w:rPr>
          <w:bCs/>
          <w:lang w:val="pl-PL"/>
        </w:rPr>
        <w:t> </w:t>
      </w:r>
      <w:r w:rsidRPr="007E2685">
        <w:rPr>
          <w:bCs/>
          <w:lang w:val="pl-PL"/>
        </w:rPr>
        <w:t>miesiąca w ramieniu otrzymującym placebo oraz 9,4</w:t>
      </w:r>
      <w:r w:rsidR="00E13DF9">
        <w:rPr>
          <w:bCs/>
          <w:lang w:val="pl-PL"/>
        </w:rPr>
        <w:t> </w:t>
      </w:r>
      <w:r w:rsidRPr="007E2685">
        <w:rPr>
          <w:bCs/>
          <w:lang w:val="pl-PL"/>
        </w:rPr>
        <w:t>miesiąca w ramieniu otrzymującym bewacyzumab, HR</w:t>
      </w:r>
      <w:r w:rsidR="00E13DF9">
        <w:rPr>
          <w:bCs/>
          <w:lang w:val="pl-PL"/>
        </w:rPr>
        <w:t> </w:t>
      </w:r>
      <w:r w:rsidRPr="007E2685">
        <w:rPr>
          <w:bCs/>
          <w:lang w:val="pl-PL"/>
        </w:rPr>
        <w:t>=</w:t>
      </w:r>
      <w:r w:rsidR="00E13DF9">
        <w:rPr>
          <w:bCs/>
          <w:lang w:val="pl-PL"/>
        </w:rPr>
        <w:t> </w:t>
      </w:r>
      <w:r w:rsidRPr="007E2685">
        <w:rPr>
          <w:bCs/>
          <w:lang w:val="pl-PL"/>
        </w:rPr>
        <w:t>0,89, 97,5% CI</w:t>
      </w:r>
      <w:r w:rsidR="00E13DF9">
        <w:rPr>
          <w:bCs/>
          <w:lang w:val="pl-PL"/>
        </w:rPr>
        <w:t> </w:t>
      </w:r>
      <w:r w:rsidRPr="007E2685">
        <w:rPr>
          <w:bCs/>
          <w:lang w:val="pl-PL"/>
        </w:rPr>
        <w:t>=</w:t>
      </w:r>
      <w:r w:rsidR="00E13DF9">
        <w:rPr>
          <w:bCs/>
          <w:lang w:val="pl-PL"/>
        </w:rPr>
        <w:t> </w:t>
      </w:r>
      <w:r w:rsidRPr="007E2685">
        <w:rPr>
          <w:bCs/>
          <w:lang w:val="pl-PL"/>
        </w:rPr>
        <w:t xml:space="preserve">[0,73 ; 1,08]; </w:t>
      </w:r>
      <w:r w:rsidR="00A52771">
        <w:rPr>
          <w:bCs/>
          <w:lang w:val="pl-PL"/>
        </w:rPr>
        <w:t xml:space="preserve">wartość </w:t>
      </w:r>
      <w:r w:rsidRPr="007E2685">
        <w:rPr>
          <w:bCs/>
          <w:lang w:val="pl-PL"/>
        </w:rPr>
        <w:t>p</w:t>
      </w:r>
      <w:r w:rsidR="00E13DF9">
        <w:rPr>
          <w:bCs/>
          <w:lang w:val="pl-PL"/>
        </w:rPr>
        <w:t> </w:t>
      </w:r>
      <w:r w:rsidRPr="007E2685">
        <w:rPr>
          <w:bCs/>
          <w:lang w:val="pl-PL"/>
        </w:rPr>
        <w:t>=</w:t>
      </w:r>
      <w:r w:rsidR="00E13DF9">
        <w:rPr>
          <w:bCs/>
          <w:lang w:val="pl-PL"/>
        </w:rPr>
        <w:t> </w:t>
      </w:r>
      <w:r w:rsidRPr="007E2685">
        <w:rPr>
          <w:bCs/>
          <w:lang w:val="pl-PL"/>
        </w:rPr>
        <w:t>0,1871, podczas gdy w podgrupie pacjentów leczonych według schematu XELOX wartości te wynosiły odpowiednio 7,4 vs. 9,3</w:t>
      </w:r>
      <w:r w:rsidR="00E13DF9">
        <w:rPr>
          <w:bCs/>
          <w:lang w:val="pl-PL"/>
        </w:rPr>
        <w:t> </w:t>
      </w:r>
      <w:r w:rsidRPr="007E2685">
        <w:rPr>
          <w:bCs/>
          <w:lang w:val="pl-PL"/>
        </w:rPr>
        <w:t>miesiąca, HR</w:t>
      </w:r>
      <w:r w:rsidR="00CC2041">
        <w:rPr>
          <w:bCs/>
          <w:lang w:val="pl-PL"/>
        </w:rPr>
        <w:t> </w:t>
      </w:r>
      <w:r w:rsidRPr="007E2685">
        <w:rPr>
          <w:bCs/>
          <w:lang w:val="pl-PL"/>
        </w:rPr>
        <w:t>=</w:t>
      </w:r>
      <w:r w:rsidR="00CC2041">
        <w:rPr>
          <w:bCs/>
          <w:lang w:val="pl-PL"/>
        </w:rPr>
        <w:t> </w:t>
      </w:r>
      <w:r w:rsidRPr="007E2685">
        <w:rPr>
          <w:bCs/>
          <w:lang w:val="pl-PL"/>
        </w:rPr>
        <w:t>0,77, 97,5% CI</w:t>
      </w:r>
      <w:r w:rsidR="00CC2041">
        <w:rPr>
          <w:bCs/>
          <w:lang w:val="pl-PL"/>
        </w:rPr>
        <w:t> </w:t>
      </w:r>
      <w:r w:rsidRPr="007E2685">
        <w:rPr>
          <w:bCs/>
          <w:lang w:val="pl-PL"/>
        </w:rPr>
        <w:t>=</w:t>
      </w:r>
      <w:r w:rsidR="00CC2041">
        <w:rPr>
          <w:bCs/>
          <w:lang w:val="pl-PL"/>
        </w:rPr>
        <w:t> </w:t>
      </w:r>
      <w:r w:rsidRPr="007E2685">
        <w:rPr>
          <w:bCs/>
          <w:lang w:val="pl-PL"/>
        </w:rPr>
        <w:t xml:space="preserve">[0,63 ; 0,94]; </w:t>
      </w:r>
      <w:r w:rsidR="00A52771">
        <w:rPr>
          <w:bCs/>
          <w:lang w:val="pl-PL"/>
        </w:rPr>
        <w:t xml:space="preserve">wartość </w:t>
      </w:r>
      <w:r w:rsidRPr="007E2685">
        <w:rPr>
          <w:bCs/>
          <w:lang w:val="pl-PL"/>
        </w:rPr>
        <w:t>p</w:t>
      </w:r>
      <w:r w:rsidR="00E13DF9">
        <w:rPr>
          <w:bCs/>
          <w:lang w:val="pl-PL"/>
        </w:rPr>
        <w:t> </w:t>
      </w:r>
      <w:r w:rsidRPr="007E2685">
        <w:rPr>
          <w:bCs/>
          <w:lang w:val="pl-PL"/>
        </w:rPr>
        <w:t>=</w:t>
      </w:r>
      <w:r w:rsidR="00E13DF9">
        <w:rPr>
          <w:bCs/>
          <w:lang w:val="pl-PL"/>
        </w:rPr>
        <w:t> </w:t>
      </w:r>
      <w:r w:rsidRPr="007E2685">
        <w:rPr>
          <w:bCs/>
          <w:lang w:val="pl-PL"/>
        </w:rPr>
        <w:t>0,0026.</w:t>
      </w:r>
    </w:p>
    <w:p w14:paraId="0A720F66" w14:textId="77777777" w:rsidR="00994050" w:rsidRPr="007E2685" w:rsidRDefault="00994050" w:rsidP="00994050">
      <w:pPr>
        <w:rPr>
          <w:bCs/>
          <w:lang w:val="pl-PL"/>
        </w:rPr>
      </w:pPr>
    </w:p>
    <w:p w14:paraId="54C57137" w14:textId="1D16B013" w:rsidR="00994050" w:rsidRPr="007E2685" w:rsidRDefault="00994050" w:rsidP="00994050">
      <w:pPr>
        <w:rPr>
          <w:bCs/>
          <w:lang w:val="pl-PL"/>
        </w:rPr>
      </w:pPr>
      <w:r w:rsidRPr="007E2685">
        <w:rPr>
          <w:bCs/>
          <w:lang w:val="pl-PL"/>
        </w:rPr>
        <w:t>W podgrupie pacjentów leczonych według schematu FOLFOX mediana całkowitego czasu przeżycia (OS) wyniosła 20,3</w:t>
      </w:r>
      <w:r w:rsidR="00E13DF9">
        <w:rPr>
          <w:bCs/>
          <w:lang w:val="pl-PL"/>
        </w:rPr>
        <w:t> </w:t>
      </w:r>
      <w:r w:rsidRPr="007E2685">
        <w:rPr>
          <w:bCs/>
          <w:lang w:val="pl-PL"/>
        </w:rPr>
        <w:t>miesiąca w ramieniu otrzymującym placebo oraz 21,2</w:t>
      </w:r>
      <w:r w:rsidR="00E13DF9">
        <w:rPr>
          <w:bCs/>
          <w:lang w:val="pl-PL"/>
        </w:rPr>
        <w:t> </w:t>
      </w:r>
      <w:r w:rsidRPr="007E2685">
        <w:rPr>
          <w:bCs/>
          <w:lang w:val="pl-PL"/>
        </w:rPr>
        <w:t>mies. w ramieniu otrzymującym bewacyzumab, HR</w:t>
      </w:r>
      <w:r w:rsidR="00E13DF9">
        <w:rPr>
          <w:bCs/>
          <w:lang w:val="pl-PL"/>
        </w:rPr>
        <w:t> </w:t>
      </w:r>
      <w:r w:rsidRPr="007E2685">
        <w:rPr>
          <w:bCs/>
          <w:lang w:val="pl-PL"/>
        </w:rPr>
        <w:t>=</w:t>
      </w:r>
      <w:r w:rsidR="00E13DF9">
        <w:rPr>
          <w:bCs/>
          <w:lang w:val="pl-PL"/>
        </w:rPr>
        <w:t> </w:t>
      </w:r>
      <w:r w:rsidRPr="007E2685">
        <w:rPr>
          <w:bCs/>
          <w:lang w:val="pl-PL"/>
        </w:rPr>
        <w:t>0,94, 97,5% CI</w:t>
      </w:r>
      <w:r w:rsidR="00E13DF9">
        <w:rPr>
          <w:bCs/>
          <w:lang w:val="pl-PL"/>
        </w:rPr>
        <w:t> </w:t>
      </w:r>
      <w:r w:rsidRPr="007E2685">
        <w:rPr>
          <w:bCs/>
          <w:lang w:val="pl-PL"/>
        </w:rPr>
        <w:t>=</w:t>
      </w:r>
      <w:r w:rsidR="00E13DF9">
        <w:rPr>
          <w:bCs/>
          <w:lang w:val="pl-PL"/>
        </w:rPr>
        <w:t> </w:t>
      </w:r>
      <w:r w:rsidRPr="007E2685">
        <w:rPr>
          <w:bCs/>
          <w:lang w:val="pl-PL"/>
        </w:rPr>
        <w:t xml:space="preserve">[0,75 ; 1,16]; </w:t>
      </w:r>
      <w:r w:rsidR="00A52771">
        <w:rPr>
          <w:bCs/>
          <w:lang w:val="pl-PL"/>
        </w:rPr>
        <w:t xml:space="preserve">wartość </w:t>
      </w:r>
      <w:r w:rsidRPr="007E2685">
        <w:rPr>
          <w:bCs/>
          <w:lang w:val="pl-PL"/>
        </w:rPr>
        <w:t>p</w:t>
      </w:r>
      <w:r w:rsidR="00E13DF9">
        <w:rPr>
          <w:bCs/>
          <w:lang w:val="pl-PL"/>
        </w:rPr>
        <w:t> </w:t>
      </w:r>
      <w:r w:rsidRPr="007E2685">
        <w:rPr>
          <w:bCs/>
          <w:lang w:val="pl-PL"/>
        </w:rPr>
        <w:t>=</w:t>
      </w:r>
      <w:r w:rsidR="00E13DF9">
        <w:rPr>
          <w:bCs/>
          <w:lang w:val="pl-PL"/>
        </w:rPr>
        <w:t> </w:t>
      </w:r>
      <w:r w:rsidRPr="007E2685">
        <w:rPr>
          <w:bCs/>
          <w:lang w:val="pl-PL"/>
        </w:rPr>
        <w:t>0,4937, podczas gdy w podgrupie pacjentów leczonych według schematu XELOX wartości te wynosiły odpowiednio 19,2 vs. 21,4</w:t>
      </w:r>
      <w:r w:rsidR="00E13DF9">
        <w:rPr>
          <w:bCs/>
          <w:lang w:val="pl-PL"/>
        </w:rPr>
        <w:t> </w:t>
      </w:r>
      <w:r w:rsidRPr="007E2685">
        <w:rPr>
          <w:bCs/>
          <w:lang w:val="pl-PL"/>
        </w:rPr>
        <w:t>miesiąca, HR</w:t>
      </w:r>
      <w:r w:rsidR="00E13DF9">
        <w:rPr>
          <w:bCs/>
          <w:lang w:val="pl-PL"/>
        </w:rPr>
        <w:t> </w:t>
      </w:r>
      <w:r w:rsidRPr="007E2685">
        <w:rPr>
          <w:bCs/>
          <w:lang w:val="pl-PL"/>
        </w:rPr>
        <w:t>=</w:t>
      </w:r>
      <w:r w:rsidR="00E13DF9">
        <w:rPr>
          <w:bCs/>
          <w:lang w:val="pl-PL"/>
        </w:rPr>
        <w:t> </w:t>
      </w:r>
      <w:r w:rsidRPr="007E2685">
        <w:rPr>
          <w:bCs/>
          <w:lang w:val="pl-PL"/>
        </w:rPr>
        <w:t>0,84, 97,5% CI</w:t>
      </w:r>
      <w:r w:rsidR="00E13DF9">
        <w:rPr>
          <w:bCs/>
          <w:lang w:val="pl-PL"/>
        </w:rPr>
        <w:t> </w:t>
      </w:r>
      <w:r w:rsidRPr="007E2685">
        <w:rPr>
          <w:bCs/>
          <w:lang w:val="pl-PL"/>
        </w:rPr>
        <w:t>=</w:t>
      </w:r>
      <w:r w:rsidR="00E13DF9">
        <w:rPr>
          <w:bCs/>
          <w:lang w:val="pl-PL"/>
        </w:rPr>
        <w:t> </w:t>
      </w:r>
      <w:r w:rsidRPr="007E2685">
        <w:rPr>
          <w:bCs/>
          <w:lang w:val="pl-PL"/>
        </w:rPr>
        <w:t xml:space="preserve">[0,68 ; 1,04]; </w:t>
      </w:r>
      <w:r w:rsidR="00A52771">
        <w:rPr>
          <w:bCs/>
          <w:lang w:val="pl-PL"/>
        </w:rPr>
        <w:t xml:space="preserve">wartość </w:t>
      </w:r>
      <w:r w:rsidRPr="007E2685">
        <w:rPr>
          <w:bCs/>
          <w:lang w:val="pl-PL"/>
        </w:rPr>
        <w:t>p</w:t>
      </w:r>
      <w:r w:rsidR="00E13DF9">
        <w:rPr>
          <w:bCs/>
          <w:lang w:val="pl-PL"/>
        </w:rPr>
        <w:t> </w:t>
      </w:r>
      <w:r w:rsidRPr="007E2685">
        <w:rPr>
          <w:bCs/>
          <w:lang w:val="pl-PL"/>
        </w:rPr>
        <w:t>=</w:t>
      </w:r>
      <w:r w:rsidR="00E13DF9">
        <w:rPr>
          <w:bCs/>
          <w:lang w:val="pl-PL"/>
        </w:rPr>
        <w:t> </w:t>
      </w:r>
      <w:r w:rsidRPr="007E2685">
        <w:rPr>
          <w:bCs/>
          <w:lang w:val="pl-PL"/>
        </w:rPr>
        <w:t>0,0698.</w:t>
      </w:r>
    </w:p>
    <w:p w14:paraId="3595332B" w14:textId="77777777" w:rsidR="00994050" w:rsidRPr="007E2685" w:rsidRDefault="00994050" w:rsidP="00994050">
      <w:pPr>
        <w:outlineLvl w:val="0"/>
        <w:rPr>
          <w:b/>
          <w:lang w:val="pl-PL"/>
        </w:rPr>
      </w:pPr>
    </w:p>
    <w:p w14:paraId="37D8D53C" w14:textId="77777777" w:rsidR="00994050" w:rsidRPr="007E2685" w:rsidRDefault="00994050" w:rsidP="00994050">
      <w:pPr>
        <w:outlineLvl w:val="0"/>
        <w:rPr>
          <w:i/>
          <w:lang w:val="pl-PL"/>
        </w:rPr>
      </w:pPr>
      <w:r w:rsidRPr="007E2685">
        <w:rPr>
          <w:i/>
          <w:lang w:val="pl-PL"/>
        </w:rPr>
        <w:t xml:space="preserve">Badanie ECOG E3200 </w:t>
      </w:r>
    </w:p>
    <w:p w14:paraId="147925C2" w14:textId="248E8F51" w:rsidR="00994050" w:rsidRPr="007E2685" w:rsidRDefault="00994050" w:rsidP="00994050">
      <w:pPr>
        <w:rPr>
          <w:lang w:val="pl-PL"/>
        </w:rPr>
      </w:pPr>
      <w:r w:rsidRPr="007E2685">
        <w:rPr>
          <w:lang w:val="pl-PL"/>
        </w:rPr>
        <w:t>Było to otwarte, randomizowane badanie III fazy z grupą kontrolną otrzymującą aktywny lek, dotyczące stosowania produktu Avastin w dawce 10 mg/kg w skojarzeniu z leukoworyną, 5</w:t>
      </w:r>
      <w:r w:rsidR="00A9049A" w:rsidRPr="007E2685">
        <w:rPr>
          <w:lang w:val="pl-PL"/>
        </w:rPr>
        <w:noBreakHyphen/>
      </w:r>
      <w:r w:rsidRPr="007E2685">
        <w:rPr>
          <w:lang w:val="pl-PL"/>
        </w:rPr>
        <w:t xml:space="preserve">fluorouracylem (początkowo w bolusie, następnie we wlewie) oraz oksaliplatyną </w:t>
      </w:r>
      <w:r w:rsidR="00E13DF9">
        <w:rPr>
          <w:lang w:val="pl-PL"/>
        </w:rPr>
        <w:t xml:space="preserve">podawaną </w:t>
      </w:r>
      <w:r w:rsidR="00EB16F6">
        <w:rPr>
          <w:lang w:val="pl-PL"/>
        </w:rPr>
        <w:t xml:space="preserve">we wlewie </w:t>
      </w:r>
      <w:r w:rsidR="00E13DF9">
        <w:rPr>
          <w:lang w:val="pl-PL"/>
        </w:rPr>
        <w:t>dożyln</w:t>
      </w:r>
      <w:r w:rsidR="00EB16F6">
        <w:rPr>
          <w:lang w:val="pl-PL"/>
        </w:rPr>
        <w:t>ym</w:t>
      </w:r>
      <w:r w:rsidRPr="007E2685">
        <w:rPr>
          <w:lang w:val="pl-PL"/>
        </w:rPr>
        <w:t xml:space="preserve"> (FOLFOX-4) w schemacie dawkowania co 2 tygodnie u uprzednio leczonych pacjentów (leczenie drugiego rzutu) z zaawansowanym rakiem okrężnicy lub odbytnicy. W ramionach badania, w których stosowana była chemioterapia, w ramach cyklu FOLFOX-4 stosowano takie same dawki leków i takie same schematy dawkowania jak w badaniu NO16966 (przedstawione w tabeli</w:t>
      </w:r>
      <w:r w:rsidR="00EE1CDE" w:rsidRPr="007E2685">
        <w:rPr>
          <w:lang w:val="pl-PL"/>
        </w:rPr>
        <w:t> </w:t>
      </w:r>
      <w:r w:rsidR="008800D7" w:rsidRPr="007E2685">
        <w:rPr>
          <w:lang w:val="pl-PL"/>
        </w:rPr>
        <w:t>6</w:t>
      </w:r>
      <w:r w:rsidRPr="007E2685">
        <w:rPr>
          <w:lang w:val="pl-PL"/>
        </w:rPr>
        <w:t xml:space="preserve">). </w:t>
      </w:r>
    </w:p>
    <w:p w14:paraId="06AA377B" w14:textId="77777777" w:rsidR="00994050" w:rsidRPr="007E2685" w:rsidRDefault="00994050" w:rsidP="00994050">
      <w:pPr>
        <w:rPr>
          <w:lang w:val="pl-PL"/>
        </w:rPr>
      </w:pPr>
    </w:p>
    <w:p w14:paraId="4B1F1F68" w14:textId="4D0F1450" w:rsidR="00E13DF9" w:rsidRDefault="00994050" w:rsidP="00C129A4">
      <w:pPr>
        <w:keepNext/>
        <w:keepLines/>
        <w:rPr>
          <w:lang w:val="pl-PL"/>
        </w:rPr>
      </w:pPr>
      <w:r w:rsidRPr="007E2685">
        <w:rPr>
          <w:lang w:val="pl-PL"/>
        </w:rPr>
        <w:lastRenderedPageBreak/>
        <w:t>W badaniu tym pierwszorzędowym parametrem skuteczności było całkowity czas przeżycia, definiowany jako czas od randomizacji do zgonu z dowolnej przyczyny. Osiemset dwudziestu dziewięciu pacjentów losowo przydzielono do grup leczenia (292 pacjentów – FOLFOX-4; 293 – Avastin</w:t>
      </w:r>
      <w:r w:rsidR="00E13DF9">
        <w:rPr>
          <w:lang w:val="pl-PL"/>
        </w:rPr>
        <w:t> </w:t>
      </w:r>
      <w:r w:rsidRPr="007E2685">
        <w:rPr>
          <w:lang w:val="pl-PL"/>
        </w:rPr>
        <w:t>+</w:t>
      </w:r>
      <w:r w:rsidR="00E13DF9">
        <w:rPr>
          <w:lang w:val="pl-PL"/>
        </w:rPr>
        <w:t> </w:t>
      </w:r>
      <w:r w:rsidRPr="007E2685">
        <w:rPr>
          <w:lang w:val="pl-PL"/>
        </w:rPr>
        <w:t>FOLFOX-4; 244 – Avastin w monoterapii).</w:t>
      </w:r>
    </w:p>
    <w:p w14:paraId="0404BBB1" w14:textId="568B31E7" w:rsidR="00E13DF9" w:rsidRDefault="00E13DF9" w:rsidP="00C129A4">
      <w:pPr>
        <w:keepNext/>
        <w:keepLines/>
        <w:rPr>
          <w:lang w:val="pl-PL"/>
        </w:rPr>
      </w:pPr>
    </w:p>
    <w:p w14:paraId="44A11FC9" w14:textId="77777777" w:rsidR="00994050" w:rsidRPr="007E2685" w:rsidRDefault="00994050" w:rsidP="00C129A4">
      <w:pPr>
        <w:keepNext/>
        <w:keepLines/>
        <w:rPr>
          <w:lang w:val="pl-PL"/>
        </w:rPr>
      </w:pPr>
      <w:r w:rsidRPr="007E2685">
        <w:rPr>
          <w:lang w:val="pl-PL"/>
        </w:rPr>
        <w:t>Dołączenie produktu Avastin do schematu leczenia FOLFOX-4 powodowało znaczące statystycznie wydłużenie przeżycia. Ponadto zaobserwowano istotną statystycznie poprawę w zakresie przeżycia bez progresji i odsetka obiektywnych odpowiedzi na leczenie (patrz tabela</w:t>
      </w:r>
      <w:r w:rsidR="006A2379" w:rsidRPr="007E2685">
        <w:rPr>
          <w:lang w:val="pl-PL"/>
        </w:rPr>
        <w:t> </w:t>
      </w:r>
      <w:r w:rsidR="008800D7" w:rsidRPr="007E2685">
        <w:rPr>
          <w:lang w:val="pl-PL"/>
        </w:rPr>
        <w:t>8</w:t>
      </w:r>
      <w:r w:rsidRPr="007E2685">
        <w:rPr>
          <w:lang w:val="pl-PL"/>
        </w:rPr>
        <w:t>).</w:t>
      </w:r>
    </w:p>
    <w:p w14:paraId="744D3B7B" w14:textId="77777777" w:rsidR="00994050" w:rsidRPr="007E2685" w:rsidRDefault="00994050" w:rsidP="00994050">
      <w:pPr>
        <w:rPr>
          <w:lang w:val="pl-PL"/>
        </w:rPr>
      </w:pPr>
    </w:p>
    <w:p w14:paraId="51EFD93D" w14:textId="77777777" w:rsidR="00994050" w:rsidRPr="007E2685" w:rsidRDefault="00994050" w:rsidP="00EE5D63">
      <w:pPr>
        <w:ind w:left="540" w:hanging="540"/>
        <w:outlineLvl w:val="0"/>
        <w:rPr>
          <w:b/>
          <w:lang w:val="pl-PL"/>
        </w:rPr>
      </w:pPr>
      <w:r w:rsidRPr="007E2685">
        <w:rPr>
          <w:b/>
          <w:lang w:val="pl-PL"/>
        </w:rPr>
        <w:t>Tabela</w:t>
      </w:r>
      <w:r w:rsidR="00AB09CC" w:rsidRPr="007E2685">
        <w:rPr>
          <w:b/>
          <w:lang w:val="pl-PL"/>
        </w:rPr>
        <w:t> </w:t>
      </w:r>
      <w:r w:rsidR="008800D7" w:rsidRPr="007E2685">
        <w:rPr>
          <w:b/>
          <w:lang w:val="pl-PL"/>
        </w:rPr>
        <w:t>8</w:t>
      </w:r>
      <w:r w:rsidRPr="007E2685">
        <w:rPr>
          <w:b/>
          <w:lang w:val="pl-PL"/>
        </w:rPr>
        <w:t xml:space="preserve">. </w:t>
      </w:r>
      <w:r w:rsidR="004C7588" w:rsidRPr="007E2685">
        <w:rPr>
          <w:b/>
          <w:lang w:val="pl-PL"/>
        </w:rPr>
        <w:tab/>
      </w:r>
      <w:r w:rsidRPr="007E2685">
        <w:rPr>
          <w:b/>
          <w:lang w:val="pl-PL"/>
        </w:rPr>
        <w:t>Wartości parametrów skuteczności dla badania E3200</w:t>
      </w:r>
    </w:p>
    <w:p w14:paraId="796DE73A" w14:textId="77777777" w:rsidR="00994050" w:rsidRPr="007E2685" w:rsidRDefault="00994050" w:rsidP="00EE5D63">
      <w:pPr>
        <w:outlineLvl w:val="0"/>
        <w:rPr>
          <w:b/>
          <w:lang w:val="pl-PL"/>
        </w:rPr>
      </w:pPr>
    </w:p>
    <w:tbl>
      <w:tblPr>
        <w:tblW w:w="0" w:type="auto"/>
        <w:jc w:val="center"/>
        <w:tblLayout w:type="fixed"/>
        <w:tblLook w:val="0000" w:firstRow="0" w:lastRow="0" w:firstColumn="0" w:lastColumn="0" w:noHBand="0" w:noVBand="0"/>
      </w:tblPr>
      <w:tblGrid>
        <w:gridCol w:w="4385"/>
        <w:gridCol w:w="1980"/>
        <w:gridCol w:w="2091"/>
      </w:tblGrid>
      <w:tr w:rsidR="00994050" w:rsidRPr="007E2685" w14:paraId="65A6F158" w14:textId="77777777">
        <w:trPr>
          <w:cantSplit/>
          <w:trHeight w:val="360"/>
          <w:jc w:val="center"/>
        </w:trPr>
        <w:tc>
          <w:tcPr>
            <w:tcW w:w="4385" w:type="dxa"/>
            <w:tcBorders>
              <w:top w:val="single" w:sz="4" w:space="0" w:color="auto"/>
              <w:left w:val="single" w:sz="8" w:space="0" w:color="auto"/>
              <w:right w:val="single" w:sz="8" w:space="0" w:color="auto"/>
            </w:tcBorders>
            <w:vAlign w:val="bottom"/>
          </w:tcPr>
          <w:p w14:paraId="084C95C2" w14:textId="77777777" w:rsidR="00994050" w:rsidRPr="007E2685" w:rsidRDefault="00994050" w:rsidP="00EE5D63">
            <w:pPr>
              <w:pStyle w:val="TableCellCenter"/>
              <w:keepNext w:val="0"/>
              <w:keepLines w:val="0"/>
              <w:rPr>
                <w:sz w:val="22"/>
                <w:szCs w:val="22"/>
                <w:lang w:val="pl-PL"/>
              </w:rPr>
            </w:pPr>
          </w:p>
        </w:tc>
        <w:tc>
          <w:tcPr>
            <w:tcW w:w="4071" w:type="dxa"/>
            <w:gridSpan w:val="2"/>
            <w:tcBorders>
              <w:top w:val="single" w:sz="4" w:space="0" w:color="auto"/>
              <w:left w:val="single" w:sz="8" w:space="0" w:color="auto"/>
              <w:bottom w:val="single" w:sz="8" w:space="0" w:color="auto"/>
              <w:right w:val="single" w:sz="8" w:space="0" w:color="auto"/>
            </w:tcBorders>
            <w:vAlign w:val="bottom"/>
          </w:tcPr>
          <w:p w14:paraId="7D19E659" w14:textId="77777777" w:rsidR="00994050" w:rsidRPr="007E2685" w:rsidRDefault="00994050" w:rsidP="00EE5D63">
            <w:pPr>
              <w:pStyle w:val="TableCellCenter"/>
              <w:keepNext w:val="0"/>
              <w:keepLines w:val="0"/>
              <w:rPr>
                <w:sz w:val="22"/>
                <w:szCs w:val="22"/>
                <w:lang w:val="pl-PL"/>
              </w:rPr>
            </w:pPr>
            <w:r w:rsidRPr="007E2685">
              <w:rPr>
                <w:sz w:val="22"/>
                <w:szCs w:val="22"/>
                <w:lang w:val="pl-PL"/>
              </w:rPr>
              <w:t>E3200</w:t>
            </w:r>
          </w:p>
        </w:tc>
      </w:tr>
      <w:tr w:rsidR="00994050" w:rsidRPr="007E2685" w14:paraId="65307E0C" w14:textId="77777777">
        <w:trPr>
          <w:cantSplit/>
          <w:trHeight w:val="457"/>
          <w:jc w:val="center"/>
        </w:trPr>
        <w:tc>
          <w:tcPr>
            <w:tcW w:w="4385" w:type="dxa"/>
            <w:tcBorders>
              <w:left w:val="single" w:sz="8" w:space="0" w:color="auto"/>
              <w:bottom w:val="single" w:sz="8" w:space="0" w:color="auto"/>
              <w:right w:val="single" w:sz="8" w:space="0" w:color="auto"/>
            </w:tcBorders>
            <w:vAlign w:val="bottom"/>
          </w:tcPr>
          <w:p w14:paraId="5085B77A" w14:textId="77777777" w:rsidR="00994050" w:rsidRPr="007E2685" w:rsidRDefault="00994050" w:rsidP="00EE5D63">
            <w:pPr>
              <w:pStyle w:val="TableCellCenter"/>
              <w:keepNext w:val="0"/>
              <w:keepLines w:val="0"/>
              <w:rPr>
                <w:sz w:val="22"/>
                <w:szCs w:val="22"/>
                <w:lang w:val="pl-PL"/>
              </w:rPr>
            </w:pPr>
          </w:p>
        </w:tc>
        <w:tc>
          <w:tcPr>
            <w:tcW w:w="1980" w:type="dxa"/>
            <w:tcBorders>
              <w:top w:val="single" w:sz="4" w:space="0" w:color="auto"/>
              <w:left w:val="single" w:sz="8" w:space="0" w:color="auto"/>
              <w:bottom w:val="single" w:sz="8" w:space="0" w:color="auto"/>
              <w:right w:val="single" w:sz="4" w:space="0" w:color="auto"/>
            </w:tcBorders>
            <w:vAlign w:val="bottom"/>
          </w:tcPr>
          <w:p w14:paraId="34DC9C7C" w14:textId="77777777" w:rsidR="00994050" w:rsidRPr="007E2685" w:rsidRDefault="00994050" w:rsidP="00EE5D63">
            <w:pPr>
              <w:pStyle w:val="TableCellCenter"/>
              <w:keepNext w:val="0"/>
              <w:keepLines w:val="0"/>
              <w:rPr>
                <w:sz w:val="22"/>
                <w:szCs w:val="22"/>
                <w:lang w:val="pl-PL"/>
              </w:rPr>
            </w:pPr>
            <w:r w:rsidRPr="007E2685">
              <w:rPr>
                <w:sz w:val="22"/>
                <w:szCs w:val="22"/>
                <w:lang w:val="pl-PL"/>
              </w:rPr>
              <w:t>FOLFOX-4</w:t>
            </w:r>
          </w:p>
        </w:tc>
        <w:tc>
          <w:tcPr>
            <w:tcW w:w="2091" w:type="dxa"/>
            <w:tcBorders>
              <w:top w:val="single" w:sz="4" w:space="0" w:color="auto"/>
              <w:left w:val="single" w:sz="4" w:space="0" w:color="auto"/>
              <w:bottom w:val="single" w:sz="8" w:space="0" w:color="auto"/>
              <w:right w:val="single" w:sz="8" w:space="0" w:color="auto"/>
            </w:tcBorders>
            <w:shd w:val="clear" w:color="auto" w:fill="auto"/>
            <w:vAlign w:val="bottom"/>
          </w:tcPr>
          <w:p w14:paraId="0E6C20BC" w14:textId="77777777" w:rsidR="00994050" w:rsidRPr="007E2685" w:rsidRDefault="00994050" w:rsidP="00EE5D63">
            <w:pPr>
              <w:pStyle w:val="TableCellCenter"/>
              <w:keepNext w:val="0"/>
              <w:keepLines w:val="0"/>
              <w:rPr>
                <w:sz w:val="22"/>
                <w:szCs w:val="22"/>
                <w:lang w:val="pl-PL"/>
              </w:rPr>
            </w:pPr>
            <w:r w:rsidRPr="007E2685">
              <w:rPr>
                <w:sz w:val="22"/>
                <w:szCs w:val="22"/>
                <w:lang w:val="pl-PL"/>
              </w:rPr>
              <w:t>FOLFOX-4 </w:t>
            </w:r>
            <w:r w:rsidRPr="007E2685">
              <w:rPr>
                <w:rFonts w:ascii="Symbol" w:hAnsi="Symbol"/>
                <w:sz w:val="22"/>
                <w:szCs w:val="22"/>
                <w:lang w:val="pl-PL"/>
              </w:rPr>
              <w:t></w:t>
            </w:r>
            <w:r w:rsidRPr="007E2685">
              <w:rPr>
                <w:sz w:val="22"/>
                <w:szCs w:val="22"/>
                <w:lang w:val="pl-PL"/>
              </w:rPr>
              <w:t xml:space="preserve"> Avastin</w:t>
            </w:r>
            <w:r w:rsidRPr="007E2685">
              <w:rPr>
                <w:sz w:val="22"/>
                <w:szCs w:val="22"/>
                <w:vertAlign w:val="superscript"/>
                <w:lang w:val="pl-PL"/>
              </w:rPr>
              <w:t>a</w:t>
            </w:r>
          </w:p>
        </w:tc>
      </w:tr>
      <w:tr w:rsidR="00994050" w:rsidRPr="007E2685" w14:paraId="13A1EFDD" w14:textId="77777777">
        <w:trPr>
          <w:cantSplit/>
          <w:jc w:val="center"/>
        </w:trPr>
        <w:tc>
          <w:tcPr>
            <w:tcW w:w="4385" w:type="dxa"/>
            <w:tcBorders>
              <w:top w:val="single" w:sz="8" w:space="0" w:color="auto"/>
              <w:left w:val="single" w:sz="8" w:space="0" w:color="auto"/>
              <w:bottom w:val="single" w:sz="4" w:space="0" w:color="auto"/>
              <w:right w:val="single" w:sz="8" w:space="0" w:color="auto"/>
            </w:tcBorders>
          </w:tcPr>
          <w:p w14:paraId="10608394" w14:textId="77777777" w:rsidR="00994050" w:rsidRPr="007E2685" w:rsidRDefault="00994050" w:rsidP="00EE5D63">
            <w:pPr>
              <w:pStyle w:val="TableCellLeft"/>
              <w:keepNext w:val="0"/>
              <w:keepLines w:val="0"/>
              <w:rPr>
                <w:sz w:val="22"/>
                <w:szCs w:val="22"/>
                <w:lang w:val="pl-PL"/>
              </w:rPr>
            </w:pPr>
            <w:r w:rsidRPr="007E2685">
              <w:rPr>
                <w:sz w:val="22"/>
                <w:szCs w:val="22"/>
                <w:lang w:val="pl-PL"/>
              </w:rPr>
              <w:t>Liczba pacjentów</w:t>
            </w:r>
          </w:p>
        </w:tc>
        <w:tc>
          <w:tcPr>
            <w:tcW w:w="1980" w:type="dxa"/>
            <w:tcBorders>
              <w:top w:val="single" w:sz="8" w:space="0" w:color="auto"/>
              <w:left w:val="single" w:sz="8" w:space="0" w:color="auto"/>
              <w:bottom w:val="single" w:sz="4" w:space="0" w:color="auto"/>
              <w:right w:val="single" w:sz="4" w:space="0" w:color="auto"/>
            </w:tcBorders>
          </w:tcPr>
          <w:p w14:paraId="61A489D9" w14:textId="77777777" w:rsidR="00994050" w:rsidRPr="007E2685" w:rsidRDefault="00994050" w:rsidP="00EE5D63">
            <w:pPr>
              <w:pStyle w:val="TableCellCenter"/>
              <w:keepNext w:val="0"/>
              <w:keepLines w:val="0"/>
              <w:rPr>
                <w:sz w:val="22"/>
                <w:szCs w:val="22"/>
                <w:lang w:val="pl-PL"/>
              </w:rPr>
            </w:pPr>
            <w:r w:rsidRPr="007E2685">
              <w:rPr>
                <w:sz w:val="22"/>
                <w:szCs w:val="22"/>
                <w:lang w:val="pl-PL"/>
              </w:rPr>
              <w:t>292</w:t>
            </w:r>
          </w:p>
        </w:tc>
        <w:tc>
          <w:tcPr>
            <w:tcW w:w="2091" w:type="dxa"/>
            <w:tcBorders>
              <w:top w:val="single" w:sz="8" w:space="0" w:color="auto"/>
              <w:left w:val="single" w:sz="4" w:space="0" w:color="auto"/>
              <w:bottom w:val="single" w:sz="4" w:space="0" w:color="auto"/>
              <w:right w:val="single" w:sz="8" w:space="0" w:color="auto"/>
            </w:tcBorders>
          </w:tcPr>
          <w:p w14:paraId="004935CF" w14:textId="77777777" w:rsidR="00994050" w:rsidRPr="007E2685" w:rsidRDefault="00994050" w:rsidP="00EE5D63">
            <w:pPr>
              <w:pStyle w:val="TableCellCenter"/>
              <w:keepNext w:val="0"/>
              <w:keepLines w:val="0"/>
              <w:rPr>
                <w:sz w:val="22"/>
                <w:szCs w:val="22"/>
                <w:lang w:val="pl-PL"/>
              </w:rPr>
            </w:pPr>
            <w:r w:rsidRPr="007E2685">
              <w:rPr>
                <w:sz w:val="22"/>
                <w:szCs w:val="22"/>
                <w:lang w:val="pl-PL"/>
              </w:rPr>
              <w:t>293</w:t>
            </w:r>
          </w:p>
        </w:tc>
      </w:tr>
      <w:tr w:rsidR="00994050" w:rsidRPr="007E2685" w14:paraId="10612D66" w14:textId="77777777">
        <w:trPr>
          <w:cantSplit/>
          <w:jc w:val="center"/>
        </w:trPr>
        <w:tc>
          <w:tcPr>
            <w:tcW w:w="8456" w:type="dxa"/>
            <w:gridSpan w:val="3"/>
            <w:tcBorders>
              <w:top w:val="single" w:sz="4" w:space="0" w:color="auto"/>
              <w:left w:val="single" w:sz="8" w:space="0" w:color="auto"/>
              <w:bottom w:val="single" w:sz="4" w:space="0" w:color="auto"/>
              <w:right w:val="single" w:sz="8" w:space="0" w:color="auto"/>
            </w:tcBorders>
          </w:tcPr>
          <w:p w14:paraId="467BA476" w14:textId="350659E3" w:rsidR="00994050" w:rsidRPr="007E2685" w:rsidRDefault="00A52771" w:rsidP="00EE5D63">
            <w:pPr>
              <w:pStyle w:val="TableCellCenter"/>
              <w:keepNext w:val="0"/>
              <w:keepLines w:val="0"/>
              <w:jc w:val="left"/>
              <w:rPr>
                <w:sz w:val="22"/>
                <w:szCs w:val="22"/>
                <w:lang w:val="pl-PL"/>
              </w:rPr>
            </w:pPr>
            <w:r>
              <w:rPr>
                <w:bCs/>
                <w:sz w:val="22"/>
                <w:szCs w:val="22"/>
                <w:lang w:val="pl-PL"/>
              </w:rPr>
              <w:t>Przeżycie calkowite</w:t>
            </w:r>
          </w:p>
        </w:tc>
      </w:tr>
      <w:tr w:rsidR="00994050" w:rsidRPr="007E2685" w14:paraId="2092EAD6" w14:textId="77777777">
        <w:trPr>
          <w:cantSplit/>
          <w:jc w:val="center"/>
        </w:trPr>
        <w:tc>
          <w:tcPr>
            <w:tcW w:w="4385" w:type="dxa"/>
            <w:tcBorders>
              <w:top w:val="single" w:sz="4" w:space="0" w:color="auto"/>
              <w:left w:val="single" w:sz="8" w:space="0" w:color="auto"/>
              <w:bottom w:val="single" w:sz="4" w:space="0" w:color="auto"/>
              <w:right w:val="single" w:sz="8" w:space="0" w:color="auto"/>
            </w:tcBorders>
          </w:tcPr>
          <w:p w14:paraId="7B1768A2" w14:textId="77777777" w:rsidR="00994050" w:rsidRPr="007E2685" w:rsidRDefault="00994050" w:rsidP="00EE5D63">
            <w:pPr>
              <w:pStyle w:val="TableCellLeft"/>
              <w:keepNext w:val="0"/>
              <w:keepLines w:val="0"/>
              <w:ind w:left="360"/>
              <w:rPr>
                <w:sz w:val="22"/>
                <w:szCs w:val="22"/>
                <w:lang w:val="pl-PL"/>
              </w:rPr>
            </w:pPr>
            <w:r w:rsidRPr="007E2685">
              <w:rPr>
                <w:sz w:val="22"/>
                <w:szCs w:val="22"/>
                <w:lang w:val="pl-PL"/>
              </w:rPr>
              <w:t>Mediana (miesiące)</w:t>
            </w:r>
          </w:p>
        </w:tc>
        <w:tc>
          <w:tcPr>
            <w:tcW w:w="1980" w:type="dxa"/>
            <w:tcBorders>
              <w:top w:val="single" w:sz="4" w:space="0" w:color="auto"/>
              <w:left w:val="single" w:sz="8" w:space="0" w:color="auto"/>
              <w:bottom w:val="single" w:sz="4" w:space="0" w:color="auto"/>
              <w:right w:val="single" w:sz="4" w:space="0" w:color="auto"/>
            </w:tcBorders>
          </w:tcPr>
          <w:p w14:paraId="4C161319" w14:textId="77777777" w:rsidR="00994050" w:rsidRPr="007E2685" w:rsidRDefault="00994050" w:rsidP="00EE5D63">
            <w:pPr>
              <w:pStyle w:val="TableCellCenter"/>
              <w:keepNext w:val="0"/>
              <w:keepLines w:val="0"/>
              <w:rPr>
                <w:sz w:val="22"/>
                <w:szCs w:val="22"/>
                <w:lang w:val="pl-PL"/>
              </w:rPr>
            </w:pPr>
            <w:r w:rsidRPr="007E2685">
              <w:rPr>
                <w:sz w:val="22"/>
                <w:szCs w:val="22"/>
                <w:lang w:val="pl-PL"/>
              </w:rPr>
              <w:t>10,8</w:t>
            </w:r>
          </w:p>
        </w:tc>
        <w:tc>
          <w:tcPr>
            <w:tcW w:w="2091" w:type="dxa"/>
            <w:tcBorders>
              <w:top w:val="single" w:sz="4" w:space="0" w:color="auto"/>
              <w:left w:val="single" w:sz="4" w:space="0" w:color="auto"/>
              <w:bottom w:val="single" w:sz="4" w:space="0" w:color="auto"/>
              <w:right w:val="single" w:sz="8" w:space="0" w:color="auto"/>
            </w:tcBorders>
          </w:tcPr>
          <w:p w14:paraId="05E796DA" w14:textId="77777777" w:rsidR="00994050" w:rsidRPr="007E2685" w:rsidRDefault="00994050" w:rsidP="00EE5D63">
            <w:pPr>
              <w:pStyle w:val="TableCellCenter"/>
              <w:keepNext w:val="0"/>
              <w:keepLines w:val="0"/>
              <w:rPr>
                <w:sz w:val="22"/>
                <w:szCs w:val="22"/>
                <w:lang w:val="pl-PL"/>
              </w:rPr>
            </w:pPr>
            <w:r w:rsidRPr="007E2685">
              <w:rPr>
                <w:sz w:val="22"/>
                <w:szCs w:val="22"/>
                <w:lang w:val="pl-PL"/>
              </w:rPr>
              <w:t>13,0</w:t>
            </w:r>
          </w:p>
        </w:tc>
      </w:tr>
      <w:tr w:rsidR="00994050" w:rsidRPr="007E2685" w14:paraId="3F42ABDC" w14:textId="77777777">
        <w:trPr>
          <w:cantSplit/>
          <w:jc w:val="center"/>
        </w:trPr>
        <w:tc>
          <w:tcPr>
            <w:tcW w:w="4385" w:type="dxa"/>
            <w:tcBorders>
              <w:top w:val="single" w:sz="4" w:space="0" w:color="auto"/>
              <w:left w:val="single" w:sz="8" w:space="0" w:color="auto"/>
              <w:bottom w:val="single" w:sz="4" w:space="0" w:color="auto"/>
              <w:right w:val="single" w:sz="8" w:space="0" w:color="auto"/>
            </w:tcBorders>
          </w:tcPr>
          <w:p w14:paraId="3F47CBB7" w14:textId="77777777" w:rsidR="00994050" w:rsidRPr="007E2685" w:rsidRDefault="00994050" w:rsidP="00525C4E">
            <w:pPr>
              <w:pStyle w:val="TableCellLeft"/>
              <w:ind w:left="360"/>
              <w:rPr>
                <w:sz w:val="22"/>
                <w:szCs w:val="22"/>
                <w:lang w:val="pl-PL"/>
              </w:rPr>
            </w:pPr>
            <w:r w:rsidRPr="007E2685">
              <w:rPr>
                <w:sz w:val="18"/>
                <w:szCs w:val="18"/>
                <w:lang w:val="pl-PL"/>
              </w:rPr>
              <w:t xml:space="preserve">95% </w:t>
            </w:r>
            <w:r w:rsidR="00525C4E" w:rsidRPr="007E2685">
              <w:rPr>
                <w:sz w:val="22"/>
                <w:szCs w:val="22"/>
                <w:lang w:val="pl-PL"/>
              </w:rPr>
              <w:t>CI</w:t>
            </w:r>
          </w:p>
        </w:tc>
        <w:tc>
          <w:tcPr>
            <w:tcW w:w="1980" w:type="dxa"/>
            <w:tcBorders>
              <w:top w:val="single" w:sz="4" w:space="0" w:color="auto"/>
              <w:left w:val="single" w:sz="8" w:space="0" w:color="auto"/>
              <w:bottom w:val="single" w:sz="4" w:space="0" w:color="auto"/>
              <w:right w:val="single" w:sz="4" w:space="0" w:color="auto"/>
            </w:tcBorders>
          </w:tcPr>
          <w:p w14:paraId="405EF942" w14:textId="77777777" w:rsidR="00994050" w:rsidRPr="007E2685" w:rsidRDefault="00994050" w:rsidP="00EE5D63">
            <w:pPr>
              <w:pStyle w:val="TableCellCenter"/>
              <w:keepNext w:val="0"/>
              <w:keepLines w:val="0"/>
              <w:rPr>
                <w:sz w:val="22"/>
                <w:szCs w:val="22"/>
                <w:lang w:val="pl-PL"/>
              </w:rPr>
            </w:pPr>
            <w:r w:rsidRPr="007E2685">
              <w:rPr>
                <w:sz w:val="22"/>
                <w:szCs w:val="22"/>
                <w:lang w:val="pl-PL"/>
              </w:rPr>
              <w:t>10,12 – 11,86</w:t>
            </w:r>
          </w:p>
        </w:tc>
        <w:tc>
          <w:tcPr>
            <w:tcW w:w="2091" w:type="dxa"/>
            <w:tcBorders>
              <w:top w:val="single" w:sz="4" w:space="0" w:color="auto"/>
              <w:left w:val="single" w:sz="4" w:space="0" w:color="auto"/>
              <w:bottom w:val="single" w:sz="4" w:space="0" w:color="auto"/>
              <w:right w:val="single" w:sz="8" w:space="0" w:color="auto"/>
            </w:tcBorders>
          </w:tcPr>
          <w:p w14:paraId="168D2149" w14:textId="77777777" w:rsidR="00994050" w:rsidRPr="007E2685" w:rsidRDefault="00994050" w:rsidP="00EE5D63">
            <w:pPr>
              <w:pStyle w:val="TableCellCenter"/>
              <w:keepNext w:val="0"/>
              <w:keepLines w:val="0"/>
              <w:rPr>
                <w:sz w:val="22"/>
                <w:szCs w:val="22"/>
                <w:lang w:val="pl-PL"/>
              </w:rPr>
            </w:pPr>
            <w:r w:rsidRPr="007E2685">
              <w:rPr>
                <w:sz w:val="22"/>
                <w:szCs w:val="22"/>
                <w:lang w:val="pl-PL"/>
              </w:rPr>
              <w:t>12,09 – 14,03</w:t>
            </w:r>
          </w:p>
        </w:tc>
      </w:tr>
      <w:tr w:rsidR="00994050" w:rsidRPr="007E2685" w14:paraId="5D001420" w14:textId="77777777">
        <w:trPr>
          <w:cantSplit/>
          <w:jc w:val="center"/>
        </w:trPr>
        <w:tc>
          <w:tcPr>
            <w:tcW w:w="4385" w:type="dxa"/>
            <w:tcBorders>
              <w:top w:val="single" w:sz="4" w:space="0" w:color="auto"/>
              <w:left w:val="single" w:sz="8" w:space="0" w:color="auto"/>
              <w:bottom w:val="single" w:sz="4" w:space="0" w:color="auto"/>
              <w:right w:val="single" w:sz="8" w:space="0" w:color="auto"/>
            </w:tcBorders>
          </w:tcPr>
          <w:p w14:paraId="7BC7F58E" w14:textId="77777777" w:rsidR="00994050" w:rsidRPr="007E2685" w:rsidRDefault="00994050" w:rsidP="00EE5D63">
            <w:pPr>
              <w:pStyle w:val="TableCellLeft"/>
              <w:keepNext w:val="0"/>
              <w:keepLines w:val="0"/>
              <w:ind w:left="360"/>
              <w:rPr>
                <w:sz w:val="22"/>
                <w:szCs w:val="22"/>
                <w:lang w:val="pl-PL"/>
              </w:rPr>
            </w:pPr>
            <w:r w:rsidRPr="007E2685">
              <w:rPr>
                <w:sz w:val="22"/>
                <w:szCs w:val="22"/>
                <w:lang w:val="pl-PL"/>
              </w:rPr>
              <w:t>Współczynnik ryzyka</w:t>
            </w:r>
            <w:r w:rsidRPr="007E2685">
              <w:rPr>
                <w:sz w:val="22"/>
                <w:szCs w:val="22"/>
                <w:vertAlign w:val="superscript"/>
                <w:lang w:val="pl-PL"/>
              </w:rPr>
              <w:t>b</w:t>
            </w:r>
          </w:p>
        </w:tc>
        <w:tc>
          <w:tcPr>
            <w:tcW w:w="4071" w:type="dxa"/>
            <w:gridSpan w:val="2"/>
            <w:tcBorders>
              <w:top w:val="single" w:sz="4" w:space="0" w:color="auto"/>
              <w:left w:val="single" w:sz="8" w:space="0" w:color="auto"/>
              <w:bottom w:val="single" w:sz="4" w:space="0" w:color="auto"/>
              <w:right w:val="single" w:sz="8" w:space="0" w:color="auto"/>
            </w:tcBorders>
          </w:tcPr>
          <w:p w14:paraId="4124323C" w14:textId="77777777" w:rsidR="00994050" w:rsidRPr="007E2685" w:rsidRDefault="00994050" w:rsidP="00EE5D63">
            <w:pPr>
              <w:pStyle w:val="TableCellCenter"/>
              <w:keepNext w:val="0"/>
              <w:keepLines w:val="0"/>
              <w:rPr>
                <w:sz w:val="22"/>
                <w:szCs w:val="22"/>
                <w:lang w:val="pl-PL"/>
              </w:rPr>
            </w:pPr>
            <w:r w:rsidRPr="007E2685">
              <w:rPr>
                <w:sz w:val="22"/>
                <w:szCs w:val="22"/>
                <w:lang w:val="pl-PL"/>
              </w:rPr>
              <w:t>0,751</w:t>
            </w:r>
          </w:p>
          <w:p w14:paraId="24A80622" w14:textId="28D2685D" w:rsidR="00994050" w:rsidRPr="007E2685" w:rsidRDefault="00994050" w:rsidP="00EE5D63">
            <w:pPr>
              <w:pStyle w:val="TableCellCenter"/>
              <w:keepNext w:val="0"/>
              <w:keepLines w:val="0"/>
              <w:rPr>
                <w:sz w:val="22"/>
                <w:szCs w:val="22"/>
                <w:lang w:val="pl-PL"/>
              </w:rPr>
            </w:pPr>
            <w:r w:rsidRPr="007E2685">
              <w:rPr>
                <w:sz w:val="22"/>
                <w:szCs w:val="22"/>
                <w:lang w:val="pl-PL"/>
              </w:rPr>
              <w:t>(wartość p</w:t>
            </w:r>
            <w:r w:rsidR="00CC2041">
              <w:rPr>
                <w:sz w:val="22"/>
                <w:szCs w:val="22"/>
                <w:lang w:val="pl-PL"/>
              </w:rPr>
              <w:t> </w:t>
            </w:r>
            <w:r w:rsidRPr="007E2685">
              <w:rPr>
                <w:sz w:val="22"/>
                <w:szCs w:val="22"/>
                <w:lang w:val="pl-PL"/>
              </w:rPr>
              <w:t>=</w:t>
            </w:r>
            <w:r w:rsidR="00CC2041">
              <w:rPr>
                <w:sz w:val="22"/>
                <w:szCs w:val="22"/>
                <w:lang w:val="pl-PL"/>
              </w:rPr>
              <w:t> </w:t>
            </w:r>
            <w:r w:rsidRPr="007E2685">
              <w:rPr>
                <w:sz w:val="22"/>
                <w:szCs w:val="22"/>
                <w:lang w:val="pl-PL"/>
              </w:rPr>
              <w:t>0,0012)</w:t>
            </w:r>
          </w:p>
        </w:tc>
      </w:tr>
      <w:tr w:rsidR="00994050" w:rsidRPr="007E2685" w14:paraId="11F867F4" w14:textId="77777777">
        <w:trPr>
          <w:cantSplit/>
          <w:jc w:val="center"/>
        </w:trPr>
        <w:tc>
          <w:tcPr>
            <w:tcW w:w="8456" w:type="dxa"/>
            <w:gridSpan w:val="3"/>
            <w:tcBorders>
              <w:top w:val="single" w:sz="4" w:space="0" w:color="auto"/>
              <w:left w:val="single" w:sz="4" w:space="0" w:color="auto"/>
              <w:bottom w:val="single" w:sz="4" w:space="0" w:color="auto"/>
              <w:right w:val="single" w:sz="4" w:space="0" w:color="auto"/>
            </w:tcBorders>
          </w:tcPr>
          <w:p w14:paraId="6710FE4B" w14:textId="77777777" w:rsidR="00994050" w:rsidRPr="007E2685" w:rsidRDefault="00994050" w:rsidP="00EE5D63">
            <w:pPr>
              <w:pStyle w:val="TableCellCenter"/>
              <w:keepNext w:val="0"/>
              <w:keepLines w:val="0"/>
              <w:jc w:val="left"/>
              <w:rPr>
                <w:sz w:val="22"/>
                <w:szCs w:val="22"/>
                <w:lang w:val="pl-PL"/>
              </w:rPr>
            </w:pPr>
            <w:r w:rsidRPr="007E2685">
              <w:rPr>
                <w:bCs/>
                <w:sz w:val="22"/>
                <w:szCs w:val="22"/>
                <w:lang w:val="pl-PL"/>
              </w:rPr>
              <w:t>Przeżycie bez progresji</w:t>
            </w:r>
          </w:p>
        </w:tc>
      </w:tr>
      <w:tr w:rsidR="00994050" w:rsidRPr="007E2685" w14:paraId="38663B2B" w14:textId="77777777">
        <w:trPr>
          <w:cantSplit/>
          <w:jc w:val="center"/>
        </w:trPr>
        <w:tc>
          <w:tcPr>
            <w:tcW w:w="4385" w:type="dxa"/>
            <w:tcBorders>
              <w:top w:val="single" w:sz="4" w:space="0" w:color="auto"/>
              <w:left w:val="single" w:sz="4" w:space="0" w:color="auto"/>
              <w:bottom w:val="single" w:sz="4" w:space="0" w:color="auto"/>
              <w:right w:val="single" w:sz="4" w:space="0" w:color="auto"/>
            </w:tcBorders>
          </w:tcPr>
          <w:p w14:paraId="01B8B3EA" w14:textId="77777777" w:rsidR="00994050" w:rsidRPr="007E2685" w:rsidRDefault="00994050" w:rsidP="00EE5D63">
            <w:pPr>
              <w:pStyle w:val="TableCellLeft"/>
              <w:keepNext w:val="0"/>
              <w:keepLines w:val="0"/>
              <w:ind w:left="360"/>
              <w:rPr>
                <w:sz w:val="22"/>
                <w:szCs w:val="22"/>
                <w:lang w:val="pl-PL"/>
              </w:rPr>
            </w:pPr>
            <w:r w:rsidRPr="007E2685">
              <w:rPr>
                <w:sz w:val="22"/>
                <w:szCs w:val="22"/>
                <w:lang w:val="pl-PL"/>
              </w:rPr>
              <w:t>Mediana (miesiące)</w:t>
            </w:r>
          </w:p>
        </w:tc>
        <w:tc>
          <w:tcPr>
            <w:tcW w:w="1980" w:type="dxa"/>
            <w:tcBorders>
              <w:top w:val="single" w:sz="4" w:space="0" w:color="auto"/>
              <w:left w:val="single" w:sz="4" w:space="0" w:color="auto"/>
              <w:bottom w:val="single" w:sz="4" w:space="0" w:color="auto"/>
              <w:right w:val="single" w:sz="4" w:space="0" w:color="auto"/>
            </w:tcBorders>
          </w:tcPr>
          <w:p w14:paraId="25DADB4C" w14:textId="77777777" w:rsidR="00994050" w:rsidRPr="007E2685" w:rsidRDefault="00994050" w:rsidP="00EE5D63">
            <w:pPr>
              <w:pStyle w:val="TableCellCenter"/>
              <w:keepNext w:val="0"/>
              <w:keepLines w:val="0"/>
              <w:rPr>
                <w:sz w:val="22"/>
                <w:szCs w:val="22"/>
                <w:lang w:val="pl-PL"/>
              </w:rPr>
            </w:pPr>
            <w:r w:rsidRPr="007E2685">
              <w:rPr>
                <w:sz w:val="22"/>
                <w:szCs w:val="22"/>
                <w:lang w:val="pl-PL"/>
              </w:rPr>
              <w:t>4,5</w:t>
            </w:r>
          </w:p>
        </w:tc>
        <w:tc>
          <w:tcPr>
            <w:tcW w:w="2091" w:type="dxa"/>
            <w:tcBorders>
              <w:top w:val="single" w:sz="4" w:space="0" w:color="auto"/>
              <w:left w:val="single" w:sz="4" w:space="0" w:color="auto"/>
              <w:bottom w:val="single" w:sz="4" w:space="0" w:color="auto"/>
              <w:right w:val="single" w:sz="4" w:space="0" w:color="auto"/>
            </w:tcBorders>
          </w:tcPr>
          <w:p w14:paraId="581BAA6F" w14:textId="77777777" w:rsidR="00994050" w:rsidRPr="007E2685" w:rsidRDefault="00994050" w:rsidP="00EE5D63">
            <w:pPr>
              <w:pStyle w:val="TableCellCenter"/>
              <w:keepNext w:val="0"/>
              <w:keepLines w:val="0"/>
              <w:rPr>
                <w:sz w:val="22"/>
                <w:szCs w:val="22"/>
                <w:lang w:val="pl-PL"/>
              </w:rPr>
            </w:pPr>
            <w:r w:rsidRPr="007E2685">
              <w:rPr>
                <w:sz w:val="22"/>
                <w:szCs w:val="22"/>
                <w:lang w:val="pl-PL"/>
              </w:rPr>
              <w:t>7,5</w:t>
            </w:r>
          </w:p>
        </w:tc>
      </w:tr>
      <w:tr w:rsidR="00994050" w:rsidRPr="007E2685" w14:paraId="0FEE4E3B" w14:textId="77777777">
        <w:trPr>
          <w:cantSplit/>
          <w:jc w:val="center"/>
        </w:trPr>
        <w:tc>
          <w:tcPr>
            <w:tcW w:w="4385" w:type="dxa"/>
            <w:tcBorders>
              <w:top w:val="single" w:sz="4" w:space="0" w:color="auto"/>
              <w:left w:val="single" w:sz="4" w:space="0" w:color="auto"/>
              <w:bottom w:val="single" w:sz="4" w:space="0" w:color="auto"/>
              <w:right w:val="single" w:sz="4" w:space="0" w:color="auto"/>
            </w:tcBorders>
          </w:tcPr>
          <w:p w14:paraId="44F8A81A" w14:textId="77777777" w:rsidR="00994050" w:rsidRPr="007E2685" w:rsidRDefault="00994050" w:rsidP="00EE5D63">
            <w:pPr>
              <w:pStyle w:val="TableCellLeft"/>
              <w:keepNext w:val="0"/>
              <w:keepLines w:val="0"/>
              <w:ind w:left="360"/>
              <w:rPr>
                <w:sz w:val="22"/>
                <w:szCs w:val="22"/>
                <w:lang w:val="pl-PL"/>
              </w:rPr>
            </w:pPr>
            <w:r w:rsidRPr="007E2685">
              <w:rPr>
                <w:sz w:val="22"/>
                <w:szCs w:val="22"/>
                <w:lang w:val="pl-PL"/>
              </w:rPr>
              <w:t>Współczynnik ryzyka</w:t>
            </w:r>
          </w:p>
        </w:tc>
        <w:tc>
          <w:tcPr>
            <w:tcW w:w="4071" w:type="dxa"/>
            <w:gridSpan w:val="2"/>
            <w:tcBorders>
              <w:top w:val="single" w:sz="4" w:space="0" w:color="auto"/>
              <w:left w:val="single" w:sz="4" w:space="0" w:color="auto"/>
              <w:bottom w:val="single" w:sz="4" w:space="0" w:color="auto"/>
              <w:right w:val="single" w:sz="4" w:space="0" w:color="auto"/>
            </w:tcBorders>
          </w:tcPr>
          <w:p w14:paraId="1255D23A" w14:textId="77777777" w:rsidR="00994050" w:rsidRPr="007E2685" w:rsidRDefault="00994050" w:rsidP="00EE5D63">
            <w:pPr>
              <w:pStyle w:val="TableCellCenter"/>
              <w:keepNext w:val="0"/>
              <w:keepLines w:val="0"/>
              <w:rPr>
                <w:sz w:val="22"/>
                <w:szCs w:val="22"/>
                <w:lang w:val="pl-PL"/>
              </w:rPr>
            </w:pPr>
            <w:r w:rsidRPr="007E2685">
              <w:rPr>
                <w:sz w:val="22"/>
                <w:szCs w:val="22"/>
                <w:lang w:val="pl-PL"/>
              </w:rPr>
              <w:t>0,518</w:t>
            </w:r>
          </w:p>
          <w:p w14:paraId="016EBA50" w14:textId="77777777" w:rsidR="00994050" w:rsidRPr="007E2685" w:rsidRDefault="00994050" w:rsidP="00EE5D63">
            <w:pPr>
              <w:pStyle w:val="TableCellCenter"/>
              <w:keepNext w:val="0"/>
              <w:keepLines w:val="0"/>
              <w:rPr>
                <w:sz w:val="22"/>
                <w:szCs w:val="22"/>
                <w:lang w:val="pl-PL"/>
              </w:rPr>
            </w:pPr>
            <w:r w:rsidRPr="007E2685">
              <w:rPr>
                <w:sz w:val="22"/>
                <w:szCs w:val="22"/>
                <w:lang w:val="pl-PL"/>
              </w:rPr>
              <w:t xml:space="preserve">(wartość p </w:t>
            </w:r>
            <w:r w:rsidRPr="007E2685">
              <w:rPr>
                <w:rFonts w:ascii="Symbol" w:hAnsi="Symbol"/>
                <w:sz w:val="22"/>
                <w:szCs w:val="22"/>
                <w:lang w:val="pl-PL"/>
              </w:rPr>
              <w:t></w:t>
            </w:r>
            <w:r w:rsidRPr="007E2685">
              <w:rPr>
                <w:sz w:val="22"/>
                <w:szCs w:val="22"/>
                <w:lang w:val="pl-PL"/>
              </w:rPr>
              <w:t> 0,0001)</w:t>
            </w:r>
          </w:p>
        </w:tc>
      </w:tr>
      <w:tr w:rsidR="00994050" w:rsidRPr="002C4E97" w14:paraId="48E53FAC" w14:textId="77777777">
        <w:trPr>
          <w:cantSplit/>
          <w:jc w:val="center"/>
        </w:trPr>
        <w:tc>
          <w:tcPr>
            <w:tcW w:w="8456" w:type="dxa"/>
            <w:gridSpan w:val="3"/>
            <w:tcBorders>
              <w:top w:val="single" w:sz="4" w:space="0" w:color="auto"/>
              <w:left w:val="single" w:sz="4" w:space="0" w:color="auto"/>
              <w:bottom w:val="single" w:sz="4" w:space="0" w:color="auto"/>
              <w:right w:val="single" w:sz="4" w:space="0" w:color="auto"/>
            </w:tcBorders>
          </w:tcPr>
          <w:p w14:paraId="443BE5A2" w14:textId="77777777" w:rsidR="00994050" w:rsidRPr="007E2685" w:rsidRDefault="00994050" w:rsidP="00EE5D63">
            <w:pPr>
              <w:pStyle w:val="TableCellCenter"/>
              <w:keepNext w:val="0"/>
              <w:keepLines w:val="0"/>
              <w:jc w:val="left"/>
              <w:rPr>
                <w:sz w:val="22"/>
                <w:szCs w:val="22"/>
                <w:lang w:val="pl-PL"/>
              </w:rPr>
            </w:pPr>
            <w:r w:rsidRPr="007E2685">
              <w:rPr>
                <w:bCs/>
                <w:sz w:val="22"/>
                <w:szCs w:val="22"/>
                <w:lang w:val="pl-PL"/>
              </w:rPr>
              <w:t>Odsetek obiektywnych odpowiedzi na leczenie</w:t>
            </w:r>
          </w:p>
        </w:tc>
      </w:tr>
      <w:tr w:rsidR="00994050" w:rsidRPr="007E2685" w14:paraId="15960B10" w14:textId="77777777">
        <w:trPr>
          <w:cantSplit/>
          <w:jc w:val="center"/>
        </w:trPr>
        <w:tc>
          <w:tcPr>
            <w:tcW w:w="4385" w:type="dxa"/>
            <w:tcBorders>
              <w:top w:val="single" w:sz="4" w:space="0" w:color="auto"/>
              <w:left w:val="single" w:sz="4" w:space="0" w:color="auto"/>
              <w:bottom w:val="single" w:sz="4" w:space="0" w:color="auto"/>
              <w:right w:val="single" w:sz="4" w:space="0" w:color="auto"/>
            </w:tcBorders>
          </w:tcPr>
          <w:p w14:paraId="1DC8741E" w14:textId="77777777" w:rsidR="00994050" w:rsidRPr="007E2685" w:rsidRDefault="00994050" w:rsidP="00622BEF">
            <w:pPr>
              <w:pStyle w:val="TableCellLeft"/>
              <w:ind w:left="360"/>
              <w:rPr>
                <w:sz w:val="18"/>
                <w:szCs w:val="18"/>
                <w:lang w:val="pl-PL"/>
              </w:rPr>
            </w:pPr>
            <w:r w:rsidRPr="007E2685">
              <w:rPr>
                <w:sz w:val="18"/>
                <w:szCs w:val="18"/>
                <w:lang w:val="pl-PL"/>
              </w:rPr>
              <w:t>Odsetek</w:t>
            </w:r>
          </w:p>
        </w:tc>
        <w:tc>
          <w:tcPr>
            <w:tcW w:w="1980" w:type="dxa"/>
            <w:tcBorders>
              <w:top w:val="single" w:sz="4" w:space="0" w:color="auto"/>
              <w:left w:val="single" w:sz="4" w:space="0" w:color="auto"/>
              <w:bottom w:val="single" w:sz="4" w:space="0" w:color="auto"/>
              <w:right w:val="single" w:sz="4" w:space="0" w:color="auto"/>
            </w:tcBorders>
          </w:tcPr>
          <w:p w14:paraId="2E1B5314" w14:textId="77777777" w:rsidR="00994050" w:rsidRPr="007E2685" w:rsidRDefault="00994050" w:rsidP="00622BEF">
            <w:pPr>
              <w:pStyle w:val="TableCellCenter"/>
              <w:rPr>
                <w:sz w:val="18"/>
                <w:szCs w:val="18"/>
                <w:lang w:val="pl-PL"/>
              </w:rPr>
            </w:pPr>
            <w:r w:rsidRPr="007E2685">
              <w:rPr>
                <w:sz w:val="18"/>
                <w:szCs w:val="18"/>
                <w:lang w:val="pl-PL"/>
              </w:rPr>
              <w:t>8,6%</w:t>
            </w:r>
          </w:p>
        </w:tc>
        <w:tc>
          <w:tcPr>
            <w:tcW w:w="2091" w:type="dxa"/>
            <w:tcBorders>
              <w:top w:val="single" w:sz="4" w:space="0" w:color="auto"/>
              <w:left w:val="single" w:sz="4" w:space="0" w:color="auto"/>
              <w:bottom w:val="single" w:sz="4" w:space="0" w:color="auto"/>
              <w:right w:val="single" w:sz="4" w:space="0" w:color="auto"/>
            </w:tcBorders>
          </w:tcPr>
          <w:p w14:paraId="694EF83C" w14:textId="77777777" w:rsidR="00994050" w:rsidRPr="007E2685" w:rsidRDefault="00994050" w:rsidP="00622BEF">
            <w:pPr>
              <w:pStyle w:val="TableCellCenter"/>
              <w:rPr>
                <w:sz w:val="18"/>
                <w:szCs w:val="18"/>
                <w:lang w:val="pl-PL"/>
              </w:rPr>
            </w:pPr>
            <w:r w:rsidRPr="007E2685">
              <w:rPr>
                <w:sz w:val="18"/>
                <w:szCs w:val="18"/>
                <w:lang w:val="pl-PL"/>
              </w:rPr>
              <w:t>22,2%</w:t>
            </w:r>
          </w:p>
        </w:tc>
      </w:tr>
      <w:tr w:rsidR="00994050" w:rsidRPr="007E2685" w14:paraId="43C5EBFF" w14:textId="77777777">
        <w:trPr>
          <w:cantSplit/>
          <w:jc w:val="center"/>
        </w:trPr>
        <w:tc>
          <w:tcPr>
            <w:tcW w:w="4385" w:type="dxa"/>
            <w:tcBorders>
              <w:top w:val="single" w:sz="4" w:space="0" w:color="auto"/>
              <w:left w:val="single" w:sz="4" w:space="0" w:color="auto"/>
              <w:bottom w:val="single" w:sz="4" w:space="0" w:color="auto"/>
              <w:right w:val="single" w:sz="4" w:space="0" w:color="auto"/>
            </w:tcBorders>
          </w:tcPr>
          <w:p w14:paraId="3833228E" w14:textId="77777777" w:rsidR="00994050" w:rsidRPr="007E2685" w:rsidRDefault="00994050" w:rsidP="00EE5D63">
            <w:pPr>
              <w:pStyle w:val="TableCellLeft"/>
              <w:keepNext w:val="0"/>
              <w:keepLines w:val="0"/>
              <w:ind w:left="360"/>
              <w:rPr>
                <w:sz w:val="22"/>
                <w:szCs w:val="22"/>
                <w:lang w:val="pl-PL"/>
              </w:rPr>
            </w:pPr>
          </w:p>
        </w:tc>
        <w:tc>
          <w:tcPr>
            <w:tcW w:w="4071" w:type="dxa"/>
            <w:gridSpan w:val="2"/>
            <w:tcBorders>
              <w:top w:val="single" w:sz="4" w:space="0" w:color="auto"/>
              <w:left w:val="single" w:sz="4" w:space="0" w:color="auto"/>
              <w:bottom w:val="single" w:sz="4" w:space="0" w:color="auto"/>
              <w:right w:val="single" w:sz="4" w:space="0" w:color="auto"/>
            </w:tcBorders>
          </w:tcPr>
          <w:p w14:paraId="1CC16ED7" w14:textId="77777777" w:rsidR="00994050" w:rsidRPr="007E2685" w:rsidRDefault="00994050" w:rsidP="00EE5D63">
            <w:pPr>
              <w:pStyle w:val="TableCellCenter"/>
              <w:keepNext w:val="0"/>
              <w:keepLines w:val="0"/>
              <w:rPr>
                <w:sz w:val="22"/>
                <w:szCs w:val="22"/>
                <w:lang w:val="pl-PL"/>
              </w:rPr>
            </w:pPr>
            <w:r w:rsidRPr="007E2685">
              <w:rPr>
                <w:sz w:val="22"/>
                <w:szCs w:val="22"/>
                <w:lang w:val="pl-PL"/>
              </w:rPr>
              <w:t xml:space="preserve">(wartość p </w:t>
            </w:r>
            <w:r w:rsidRPr="007E2685">
              <w:rPr>
                <w:rFonts w:ascii="Symbol" w:hAnsi="Symbol"/>
                <w:sz w:val="22"/>
                <w:szCs w:val="22"/>
                <w:lang w:val="pl-PL"/>
              </w:rPr>
              <w:t></w:t>
            </w:r>
            <w:r w:rsidRPr="007E2685">
              <w:rPr>
                <w:sz w:val="22"/>
                <w:szCs w:val="22"/>
                <w:lang w:val="pl-PL"/>
              </w:rPr>
              <w:t> 0</w:t>
            </w:r>
            <w:r w:rsidR="00F21625" w:rsidRPr="007E2685">
              <w:rPr>
                <w:sz w:val="22"/>
                <w:szCs w:val="22"/>
                <w:lang w:val="pl-PL"/>
              </w:rPr>
              <w:t>,</w:t>
            </w:r>
            <w:r w:rsidRPr="007E2685">
              <w:rPr>
                <w:sz w:val="22"/>
                <w:szCs w:val="22"/>
                <w:lang w:val="pl-PL"/>
              </w:rPr>
              <w:t>0001)</w:t>
            </w:r>
          </w:p>
        </w:tc>
      </w:tr>
      <w:tr w:rsidR="00994050" w:rsidRPr="002C4E97" w14:paraId="758597B1" w14:textId="77777777">
        <w:trPr>
          <w:cantSplit/>
          <w:jc w:val="center"/>
        </w:trPr>
        <w:tc>
          <w:tcPr>
            <w:tcW w:w="8456" w:type="dxa"/>
            <w:gridSpan w:val="3"/>
            <w:tcBorders>
              <w:top w:val="single" w:sz="4" w:space="0" w:color="auto"/>
            </w:tcBorders>
          </w:tcPr>
          <w:p w14:paraId="1AFB70D4" w14:textId="2AFA7C92" w:rsidR="00994050" w:rsidRPr="007E2685" w:rsidRDefault="00994050" w:rsidP="00EE5D63">
            <w:pPr>
              <w:pStyle w:val="TableFooter"/>
              <w:keepNext w:val="0"/>
              <w:keepLines w:val="0"/>
              <w:tabs>
                <w:tab w:val="left" w:pos="1440"/>
              </w:tabs>
              <w:spacing w:before="40" w:after="40" w:line="240" w:lineRule="auto"/>
              <w:ind w:left="1440" w:hanging="1440"/>
              <w:rPr>
                <w:lang w:val="pl-PL"/>
              </w:rPr>
            </w:pPr>
            <w:r w:rsidRPr="007E2685">
              <w:rPr>
                <w:vertAlign w:val="superscript"/>
                <w:lang w:val="pl-PL"/>
              </w:rPr>
              <w:t>a</w:t>
            </w:r>
            <w:r w:rsidRPr="007E2685">
              <w:rPr>
                <w:lang w:val="pl-PL"/>
              </w:rPr>
              <w:t xml:space="preserve"> 10</w:t>
            </w:r>
            <w:r w:rsidR="00CD700F" w:rsidRPr="007E2685">
              <w:rPr>
                <w:lang w:val="pl-PL"/>
              </w:rPr>
              <w:t> mg</w:t>
            </w:r>
            <w:r w:rsidRPr="007E2685">
              <w:rPr>
                <w:lang w:val="pl-PL"/>
              </w:rPr>
              <w:t>/kg co 2</w:t>
            </w:r>
            <w:r w:rsidR="00CC2041">
              <w:rPr>
                <w:lang w:val="pl-PL"/>
              </w:rPr>
              <w:t> </w:t>
            </w:r>
            <w:r w:rsidRPr="007E2685">
              <w:rPr>
                <w:lang w:val="pl-PL"/>
              </w:rPr>
              <w:t>tygodnie</w:t>
            </w:r>
          </w:p>
          <w:p w14:paraId="3B242AAA" w14:textId="77777777" w:rsidR="00994050" w:rsidRPr="007E2685" w:rsidRDefault="00994050" w:rsidP="00EE5D63">
            <w:pPr>
              <w:pStyle w:val="TableFooter"/>
              <w:keepNext w:val="0"/>
              <w:keepLines w:val="0"/>
              <w:tabs>
                <w:tab w:val="left" w:pos="1440"/>
              </w:tabs>
              <w:spacing w:before="40" w:after="40" w:line="240" w:lineRule="auto"/>
              <w:ind w:left="1440" w:hanging="1440"/>
              <w:rPr>
                <w:lang w:val="pl-PL"/>
              </w:rPr>
            </w:pPr>
            <w:r w:rsidRPr="007E2685">
              <w:rPr>
                <w:vertAlign w:val="superscript"/>
                <w:lang w:val="pl-PL"/>
              </w:rPr>
              <w:t>b</w:t>
            </w:r>
            <w:r w:rsidRPr="007E2685">
              <w:rPr>
                <w:lang w:val="pl-PL"/>
              </w:rPr>
              <w:t xml:space="preserve"> w porównaniu do grupy kontrolnej</w:t>
            </w:r>
          </w:p>
        </w:tc>
      </w:tr>
    </w:tbl>
    <w:p w14:paraId="21195CA3" w14:textId="77777777" w:rsidR="00994050" w:rsidRPr="007E2685" w:rsidRDefault="00994050" w:rsidP="00EE5D63">
      <w:pPr>
        <w:rPr>
          <w:lang w:val="pl-PL"/>
        </w:rPr>
      </w:pPr>
    </w:p>
    <w:p w14:paraId="65038C17" w14:textId="77777777" w:rsidR="00994050" w:rsidRPr="007E2685" w:rsidRDefault="00994050" w:rsidP="00EE5D63">
      <w:pPr>
        <w:rPr>
          <w:sz w:val="20"/>
          <w:lang w:val="pl-PL"/>
        </w:rPr>
      </w:pPr>
      <w:r w:rsidRPr="007E2685">
        <w:rPr>
          <w:lang w:val="pl-PL"/>
        </w:rPr>
        <w:t xml:space="preserve">Nie zaobserwowano istotnej różnicy w zakresie całkowitego czasu przeżycia pacjentów otrzymujących produkt Avastin w monoterapii oraz pacjentów leczonych w schemacie FOLFOX-4. Przeżycie bez progresji oraz odsetek obiektywnych odpowiedzi były mniejsze w ramieniu monoterapii produktem Avastin niż w ramieniu terapii FOLFOX-4. </w:t>
      </w:r>
    </w:p>
    <w:p w14:paraId="54223502" w14:textId="77777777" w:rsidR="00465F34" w:rsidRPr="007E2685" w:rsidRDefault="00465F34" w:rsidP="00465F34">
      <w:pPr>
        <w:rPr>
          <w:i/>
          <w:lang w:val="pl-PL"/>
        </w:rPr>
      </w:pPr>
    </w:p>
    <w:p w14:paraId="3F5861B9" w14:textId="77777777" w:rsidR="00465F34" w:rsidRPr="007E2685" w:rsidRDefault="00465F34" w:rsidP="00465F34">
      <w:pPr>
        <w:rPr>
          <w:i/>
          <w:lang w:val="pl-PL"/>
        </w:rPr>
      </w:pPr>
      <w:r w:rsidRPr="007E2685">
        <w:rPr>
          <w:i/>
          <w:lang w:val="pl-PL"/>
        </w:rPr>
        <w:t xml:space="preserve">ML18147 </w:t>
      </w:r>
    </w:p>
    <w:p w14:paraId="3CA9C170" w14:textId="4D29C839" w:rsidR="00465F34" w:rsidRDefault="00465F34" w:rsidP="00465F34">
      <w:pPr>
        <w:rPr>
          <w:szCs w:val="22"/>
          <w:lang w:val="pl-PL"/>
        </w:rPr>
      </w:pPr>
      <w:r w:rsidRPr="007E2685">
        <w:rPr>
          <w:szCs w:val="22"/>
          <w:lang w:val="pl-PL"/>
        </w:rPr>
        <w:t xml:space="preserve">Było to otwarte randomizowane, kontrolowane badanie III fazy </w:t>
      </w:r>
      <w:r w:rsidRPr="007E2685">
        <w:rPr>
          <w:lang w:val="pl-PL"/>
        </w:rPr>
        <w:t xml:space="preserve">dotyczące stosowania produktu </w:t>
      </w:r>
      <w:r w:rsidRPr="007E2685">
        <w:rPr>
          <w:szCs w:val="22"/>
          <w:lang w:val="pl-PL"/>
        </w:rPr>
        <w:t xml:space="preserve">Avastin </w:t>
      </w:r>
      <w:r w:rsidRPr="007E2685">
        <w:rPr>
          <w:lang w:val="pl-PL"/>
        </w:rPr>
        <w:t xml:space="preserve">w dawce </w:t>
      </w:r>
      <w:r w:rsidRPr="007E2685">
        <w:rPr>
          <w:szCs w:val="22"/>
          <w:lang w:val="pl-PL"/>
        </w:rPr>
        <w:t>5,0</w:t>
      </w:r>
      <w:r w:rsidR="00685C01" w:rsidRPr="007E2685">
        <w:rPr>
          <w:szCs w:val="22"/>
          <w:lang w:val="pl-PL"/>
        </w:rPr>
        <w:t> </w:t>
      </w:r>
      <w:r w:rsidRPr="007E2685">
        <w:rPr>
          <w:szCs w:val="22"/>
          <w:lang w:val="pl-PL"/>
        </w:rPr>
        <w:t>mg/kg co 2</w:t>
      </w:r>
      <w:r w:rsidR="00E13DF9">
        <w:rPr>
          <w:szCs w:val="22"/>
          <w:lang w:val="pl-PL"/>
        </w:rPr>
        <w:t> </w:t>
      </w:r>
      <w:r w:rsidRPr="007E2685">
        <w:rPr>
          <w:szCs w:val="22"/>
          <w:lang w:val="pl-PL"/>
        </w:rPr>
        <w:t>tygodnie lub 7,5</w:t>
      </w:r>
      <w:r w:rsidR="00685C01" w:rsidRPr="007E2685">
        <w:rPr>
          <w:szCs w:val="22"/>
          <w:lang w:val="pl-PL"/>
        </w:rPr>
        <w:t> mg</w:t>
      </w:r>
      <w:r w:rsidRPr="007E2685">
        <w:rPr>
          <w:szCs w:val="22"/>
          <w:lang w:val="pl-PL"/>
        </w:rPr>
        <w:t>/kg co 3</w:t>
      </w:r>
      <w:r w:rsidR="00E13DF9">
        <w:rPr>
          <w:szCs w:val="22"/>
          <w:lang w:val="pl-PL"/>
        </w:rPr>
        <w:t> </w:t>
      </w:r>
      <w:r w:rsidRPr="007E2685">
        <w:rPr>
          <w:szCs w:val="22"/>
          <w:lang w:val="pl-PL"/>
        </w:rPr>
        <w:t xml:space="preserve">tygodnie w skojarzeniu z chemioterapią opartą na fluoropirymidynie w porównaniu z samą chemioterapia opartą na fluoropirymidynie u chorych na </w:t>
      </w:r>
      <w:r w:rsidRPr="007E2685">
        <w:rPr>
          <w:lang w:val="pl-PL"/>
        </w:rPr>
        <w:t xml:space="preserve">raka okrężnicy lub odbytnicy z przerzutami, u których po zastosowaniu bewacyzumabu w leczeniu pierwszego rzutu wystąpiła </w:t>
      </w:r>
      <w:r w:rsidRPr="007E2685">
        <w:rPr>
          <w:szCs w:val="22"/>
          <w:lang w:val="pl-PL"/>
        </w:rPr>
        <w:t xml:space="preserve">progresja choroby. </w:t>
      </w:r>
    </w:p>
    <w:p w14:paraId="576EA740" w14:textId="77777777" w:rsidR="00BE61A6" w:rsidRPr="007E2685" w:rsidRDefault="00BE61A6" w:rsidP="00465F34">
      <w:pPr>
        <w:rPr>
          <w:szCs w:val="22"/>
          <w:lang w:val="pl-PL"/>
        </w:rPr>
      </w:pPr>
    </w:p>
    <w:p w14:paraId="4B13199E" w14:textId="44F02BA3" w:rsidR="00465F34" w:rsidRDefault="00465F34" w:rsidP="00465F34">
      <w:pPr>
        <w:rPr>
          <w:rFonts w:cs="Arial"/>
          <w:lang w:val="pl-PL"/>
        </w:rPr>
      </w:pPr>
      <w:r w:rsidRPr="007E2685">
        <w:rPr>
          <w:lang w:val="pl-PL"/>
        </w:rPr>
        <w:t xml:space="preserve">Pacjentów z histologicznie potwierdzonym rakiem okrężnicy lub odbytnicy z przerzutami, u których wystąpiła progresja choroby, losowo przydzielono do grupy przyjmującej chemioterapię fluoropirymidyna/oksaliplatyna lub fluoropirymidyna/irynotekan (wybór w zależności od typu chemioterapii stosowanej w pierwszym rzucie), z zastosowaniem bewacyzumabu lub bez niego, </w:t>
      </w:r>
      <w:r w:rsidR="0024164E" w:rsidRPr="007E2685">
        <w:rPr>
          <w:lang w:val="pl-PL"/>
        </w:rPr>
        <w:br/>
      </w:r>
      <w:r w:rsidRPr="007E2685">
        <w:rPr>
          <w:lang w:val="pl-PL"/>
        </w:rPr>
        <w:t>w stosunku 1:1 w okresie 3</w:t>
      </w:r>
      <w:r w:rsidR="00E13DF9">
        <w:rPr>
          <w:lang w:val="pl-PL"/>
        </w:rPr>
        <w:t> </w:t>
      </w:r>
      <w:r w:rsidRPr="007E2685">
        <w:rPr>
          <w:lang w:val="pl-PL"/>
        </w:rPr>
        <w:t>miesięcy od zakończenia leczenia bewacyzumabem jako lekiem pierwszego rzutu. Leczenie prowadzono aż do wystąpienia progresji lub niedopuszczalnej toksyczności. Pierwszorzędowym punktem końcowym było</w:t>
      </w:r>
      <w:r w:rsidR="00A52771">
        <w:rPr>
          <w:lang w:val="pl-PL"/>
        </w:rPr>
        <w:t xml:space="preserve"> przeżycie</w:t>
      </w:r>
      <w:r w:rsidRPr="007E2685">
        <w:rPr>
          <w:lang w:val="pl-PL"/>
        </w:rPr>
        <w:t xml:space="preserve"> całkowitez</w:t>
      </w:r>
      <w:r w:rsidRPr="007E2685">
        <w:rPr>
          <w:rFonts w:cs="Arial"/>
          <w:lang w:val="pl-PL"/>
        </w:rPr>
        <w:t>definiowane jako czas od randomizacji do zgonu niezależnie od przyczyny.</w:t>
      </w:r>
    </w:p>
    <w:p w14:paraId="36CA944C" w14:textId="77777777" w:rsidR="00BE61A6" w:rsidRPr="007E2685" w:rsidRDefault="00BE61A6" w:rsidP="00465F34">
      <w:pPr>
        <w:rPr>
          <w:lang w:val="pl-PL"/>
        </w:rPr>
      </w:pPr>
    </w:p>
    <w:p w14:paraId="14A7EF8B" w14:textId="3F39B024" w:rsidR="00465F34" w:rsidRPr="007E2685" w:rsidRDefault="00465F34" w:rsidP="00465F34">
      <w:pPr>
        <w:rPr>
          <w:lang w:val="pl-PL"/>
        </w:rPr>
      </w:pPr>
      <w:r w:rsidRPr="007E2685">
        <w:rPr>
          <w:lang w:val="pl-PL"/>
        </w:rPr>
        <w:lastRenderedPageBreak/>
        <w:t>Randomizacji poddano w sumie 820</w:t>
      </w:r>
      <w:r w:rsidR="00E13DF9">
        <w:rPr>
          <w:lang w:val="pl-PL"/>
        </w:rPr>
        <w:t> </w:t>
      </w:r>
      <w:r w:rsidRPr="007E2685">
        <w:rPr>
          <w:lang w:val="pl-PL"/>
        </w:rPr>
        <w:t xml:space="preserve">pacjentów. Dołączenie bewacyzumabu do chemioterapii opartej na fluoropirymidynie spowodowało statystycznie istotne wydłużenie czasu przeżycia u pacjentów </w:t>
      </w:r>
      <w:r w:rsidR="00042C8C" w:rsidRPr="007E2685">
        <w:rPr>
          <w:lang w:val="pl-PL"/>
        </w:rPr>
        <w:br/>
      </w:r>
      <w:r w:rsidRPr="007E2685">
        <w:rPr>
          <w:lang w:val="pl-PL"/>
        </w:rPr>
        <w:t>z rakiem okrężnicy lub odbytnicy z przerzutami, u których po zastosowaniu bewacyzumabu jako leku pierwszego rzutu wystąpiła progresja choroby (ITT</w:t>
      </w:r>
      <w:r w:rsidR="00E13DF9">
        <w:rPr>
          <w:lang w:val="pl-PL"/>
        </w:rPr>
        <w:t> </w:t>
      </w:r>
      <w:r w:rsidRPr="007E2685">
        <w:rPr>
          <w:lang w:val="pl-PL"/>
        </w:rPr>
        <w:t>=</w:t>
      </w:r>
      <w:r w:rsidR="00E13DF9">
        <w:rPr>
          <w:lang w:val="pl-PL"/>
        </w:rPr>
        <w:t> </w:t>
      </w:r>
      <w:r w:rsidRPr="007E2685">
        <w:rPr>
          <w:lang w:val="pl-PL"/>
        </w:rPr>
        <w:t xml:space="preserve">819) (patrz Tabela </w:t>
      </w:r>
      <w:r w:rsidR="008800D7" w:rsidRPr="007E2685">
        <w:rPr>
          <w:lang w:val="pl-PL"/>
        </w:rPr>
        <w:t>9</w:t>
      </w:r>
      <w:r w:rsidRPr="007E2685">
        <w:rPr>
          <w:lang w:val="pl-PL"/>
        </w:rPr>
        <w:t>).</w:t>
      </w:r>
    </w:p>
    <w:p w14:paraId="099D695D" w14:textId="77777777" w:rsidR="00465F34" w:rsidRPr="007E2685" w:rsidRDefault="00465F34" w:rsidP="008D0A59">
      <w:pPr>
        <w:rPr>
          <w:lang w:val="pl-PL"/>
        </w:rPr>
      </w:pPr>
    </w:p>
    <w:p w14:paraId="76DFBB4C" w14:textId="77777777" w:rsidR="00465F34" w:rsidRDefault="00465F34" w:rsidP="0088461C">
      <w:pPr>
        <w:keepNext/>
        <w:keepLines/>
        <w:rPr>
          <w:b/>
          <w:lang w:val="pl-PL"/>
        </w:rPr>
      </w:pPr>
      <w:r w:rsidRPr="007E2685">
        <w:rPr>
          <w:b/>
          <w:lang w:val="pl-PL"/>
        </w:rPr>
        <w:t xml:space="preserve">Tabela </w:t>
      </w:r>
      <w:r w:rsidR="008800D7" w:rsidRPr="007E2685">
        <w:rPr>
          <w:b/>
          <w:lang w:val="pl-PL"/>
        </w:rPr>
        <w:t>9.</w:t>
      </w:r>
      <w:r w:rsidRPr="007E2685">
        <w:rPr>
          <w:b/>
          <w:lang w:val="pl-PL"/>
        </w:rPr>
        <w:tab/>
        <w:t>Wyniki badania ML18147 dotyczące skuteczności (populacja ITT)</w:t>
      </w:r>
    </w:p>
    <w:p w14:paraId="00213A64" w14:textId="77777777" w:rsidR="00BB465F" w:rsidRPr="007E2685" w:rsidRDefault="00BB465F" w:rsidP="0088461C">
      <w:pPr>
        <w:keepNext/>
        <w:keepLines/>
        <w:rPr>
          <w:b/>
          <w:lang w:val="pl-PL"/>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3222"/>
        <w:gridCol w:w="3222"/>
      </w:tblGrid>
      <w:tr w:rsidR="00465F34" w:rsidRPr="007E2685" w14:paraId="1C0EAFD2" w14:textId="77777777" w:rsidTr="00465F34">
        <w:tc>
          <w:tcPr>
            <w:tcW w:w="2720" w:type="dxa"/>
            <w:tcBorders>
              <w:top w:val="single" w:sz="4" w:space="0" w:color="auto"/>
            </w:tcBorders>
            <w:shd w:val="clear" w:color="auto" w:fill="auto"/>
            <w:vAlign w:val="center"/>
          </w:tcPr>
          <w:p w14:paraId="15C9B179" w14:textId="77777777" w:rsidR="00465F34" w:rsidRPr="007E2685" w:rsidRDefault="00465F34" w:rsidP="0088461C">
            <w:pPr>
              <w:pStyle w:val="TextTi12"/>
              <w:keepNext/>
              <w:keepLines/>
              <w:spacing w:after="0"/>
              <w:jc w:val="center"/>
              <w:rPr>
                <w:sz w:val="22"/>
                <w:szCs w:val="22"/>
                <w:lang w:val="pl-PL"/>
              </w:rPr>
            </w:pPr>
          </w:p>
        </w:tc>
        <w:tc>
          <w:tcPr>
            <w:tcW w:w="6566" w:type="dxa"/>
            <w:gridSpan w:val="2"/>
            <w:tcBorders>
              <w:top w:val="single" w:sz="4" w:space="0" w:color="auto"/>
            </w:tcBorders>
            <w:shd w:val="clear" w:color="auto" w:fill="auto"/>
            <w:vAlign w:val="center"/>
          </w:tcPr>
          <w:p w14:paraId="75AA29B3" w14:textId="77777777" w:rsidR="00465F34" w:rsidRPr="007E2685" w:rsidRDefault="00465F34" w:rsidP="0088461C">
            <w:pPr>
              <w:pStyle w:val="TextTi12"/>
              <w:keepNext/>
              <w:keepLines/>
              <w:spacing w:after="0"/>
              <w:jc w:val="center"/>
              <w:rPr>
                <w:sz w:val="22"/>
                <w:szCs w:val="22"/>
                <w:lang w:val="pl-PL"/>
              </w:rPr>
            </w:pPr>
            <w:r w:rsidRPr="007E2685">
              <w:rPr>
                <w:sz w:val="22"/>
                <w:szCs w:val="22"/>
                <w:lang w:val="pl-PL"/>
              </w:rPr>
              <w:t>ML18147</w:t>
            </w:r>
          </w:p>
        </w:tc>
      </w:tr>
      <w:tr w:rsidR="00465F34" w:rsidRPr="00D91A99" w14:paraId="1A2AD891" w14:textId="77777777" w:rsidTr="00465F34">
        <w:tc>
          <w:tcPr>
            <w:tcW w:w="2720" w:type="dxa"/>
            <w:tcBorders>
              <w:top w:val="single" w:sz="4" w:space="0" w:color="auto"/>
            </w:tcBorders>
            <w:shd w:val="clear" w:color="auto" w:fill="auto"/>
            <w:vAlign w:val="center"/>
          </w:tcPr>
          <w:p w14:paraId="7A7BD7A3" w14:textId="77777777" w:rsidR="00465F34" w:rsidRPr="007E2685" w:rsidRDefault="00465F34" w:rsidP="0088461C">
            <w:pPr>
              <w:pStyle w:val="TextTi12"/>
              <w:keepNext/>
              <w:keepLines/>
              <w:spacing w:after="0"/>
              <w:jc w:val="center"/>
              <w:rPr>
                <w:sz w:val="22"/>
                <w:szCs w:val="22"/>
                <w:lang w:val="pl-PL"/>
              </w:rPr>
            </w:pPr>
          </w:p>
        </w:tc>
        <w:tc>
          <w:tcPr>
            <w:tcW w:w="3283" w:type="dxa"/>
            <w:tcBorders>
              <w:top w:val="single" w:sz="4" w:space="0" w:color="auto"/>
            </w:tcBorders>
            <w:shd w:val="clear" w:color="auto" w:fill="auto"/>
            <w:vAlign w:val="center"/>
          </w:tcPr>
          <w:p w14:paraId="7C0C8BEF" w14:textId="77777777" w:rsidR="00465F34" w:rsidRPr="00B7471F" w:rsidRDefault="00465F34" w:rsidP="00B7471F">
            <w:pPr>
              <w:keepNext/>
              <w:keepLines/>
              <w:autoSpaceDE w:val="0"/>
              <w:autoSpaceDN w:val="0"/>
              <w:adjustRightInd w:val="0"/>
              <w:jc w:val="center"/>
              <w:rPr>
                <w:rFonts w:eastAsia="MS Mincho"/>
                <w:sz w:val="20"/>
                <w:lang w:val="pl-PL" w:eastAsia="en-US"/>
              </w:rPr>
            </w:pPr>
            <w:r w:rsidRPr="00B7471F">
              <w:rPr>
                <w:rFonts w:eastAsia="MS Mincho"/>
                <w:sz w:val="20"/>
                <w:lang w:val="pl-PL" w:eastAsia="en-US"/>
              </w:rPr>
              <w:t>Chemioterapia na bazie fluoropirymidyny/irynotekanu lub</w:t>
            </w:r>
            <w:r w:rsidR="00B7471F">
              <w:rPr>
                <w:rFonts w:eastAsia="MS Mincho"/>
                <w:sz w:val="20"/>
                <w:lang w:val="pl-PL" w:eastAsia="en-US"/>
              </w:rPr>
              <w:br/>
            </w:r>
            <w:r w:rsidRPr="00B7471F">
              <w:rPr>
                <w:rFonts w:eastAsia="MS Mincho"/>
                <w:sz w:val="20"/>
                <w:lang w:val="pl-PL" w:eastAsia="en-US"/>
              </w:rPr>
              <w:t>fluoropirymidyny/oksaliplatyny</w:t>
            </w:r>
          </w:p>
        </w:tc>
        <w:tc>
          <w:tcPr>
            <w:tcW w:w="3283" w:type="dxa"/>
            <w:tcBorders>
              <w:top w:val="single" w:sz="4" w:space="0" w:color="auto"/>
            </w:tcBorders>
            <w:shd w:val="clear" w:color="auto" w:fill="auto"/>
            <w:vAlign w:val="center"/>
          </w:tcPr>
          <w:p w14:paraId="08615C9E" w14:textId="77777777" w:rsidR="00465F34" w:rsidRPr="00B7471F" w:rsidRDefault="00465F34" w:rsidP="00B7471F">
            <w:pPr>
              <w:keepNext/>
              <w:keepLines/>
              <w:autoSpaceDE w:val="0"/>
              <w:autoSpaceDN w:val="0"/>
              <w:adjustRightInd w:val="0"/>
              <w:jc w:val="center"/>
              <w:rPr>
                <w:rFonts w:eastAsia="MS Mincho"/>
                <w:sz w:val="20"/>
                <w:lang w:val="pl-PL" w:eastAsia="en-US"/>
              </w:rPr>
            </w:pPr>
            <w:r w:rsidRPr="00B7471F">
              <w:rPr>
                <w:rFonts w:eastAsia="MS Mincho"/>
                <w:sz w:val="20"/>
                <w:lang w:val="pl-PL" w:eastAsia="en-US"/>
              </w:rPr>
              <w:t>Chemioterapia na bazie fluoropirymidyny/irynotekanu lub</w:t>
            </w:r>
            <w:r w:rsidR="00B7471F">
              <w:rPr>
                <w:rFonts w:eastAsia="MS Mincho"/>
                <w:sz w:val="20"/>
                <w:lang w:val="pl-PL" w:eastAsia="en-US"/>
              </w:rPr>
              <w:br/>
            </w:r>
            <w:r w:rsidRPr="00B7471F">
              <w:rPr>
                <w:rFonts w:eastAsia="MS Mincho"/>
                <w:sz w:val="20"/>
                <w:lang w:val="pl-PL" w:eastAsia="en-US"/>
              </w:rPr>
              <w:t>fluoropirymidyny/oksaliplatyny</w:t>
            </w:r>
            <w:r w:rsidRPr="00B7471F">
              <w:rPr>
                <w:sz w:val="20"/>
                <w:lang w:val="pl-PL"/>
              </w:rPr>
              <w:t xml:space="preserve"> + Avastin</w:t>
            </w:r>
            <w:r w:rsidRPr="00B7471F">
              <w:rPr>
                <w:sz w:val="20"/>
                <w:vertAlign w:val="superscript"/>
                <w:lang w:val="pl-PL"/>
              </w:rPr>
              <w:t>a</w:t>
            </w:r>
          </w:p>
        </w:tc>
      </w:tr>
      <w:tr w:rsidR="00465F34" w:rsidRPr="007E2685" w14:paraId="4BB9CF02" w14:textId="77777777" w:rsidTr="00465F34">
        <w:tc>
          <w:tcPr>
            <w:tcW w:w="2720" w:type="dxa"/>
            <w:tcBorders>
              <w:top w:val="single" w:sz="4" w:space="0" w:color="auto"/>
            </w:tcBorders>
            <w:shd w:val="clear" w:color="auto" w:fill="auto"/>
            <w:vAlign w:val="center"/>
          </w:tcPr>
          <w:p w14:paraId="78C2EADE" w14:textId="77777777" w:rsidR="00465F34" w:rsidRPr="007E2685" w:rsidRDefault="00465F34" w:rsidP="006F624F">
            <w:pPr>
              <w:pStyle w:val="TextTi12"/>
              <w:spacing w:after="0"/>
              <w:jc w:val="left"/>
              <w:rPr>
                <w:sz w:val="22"/>
                <w:szCs w:val="22"/>
                <w:lang w:val="pl-PL"/>
              </w:rPr>
            </w:pPr>
            <w:r w:rsidRPr="007E2685">
              <w:rPr>
                <w:sz w:val="22"/>
                <w:szCs w:val="22"/>
                <w:lang w:val="pl-PL"/>
              </w:rPr>
              <w:t>Liczba pacjentów</w:t>
            </w:r>
          </w:p>
        </w:tc>
        <w:tc>
          <w:tcPr>
            <w:tcW w:w="3283" w:type="dxa"/>
            <w:tcBorders>
              <w:top w:val="single" w:sz="4" w:space="0" w:color="auto"/>
            </w:tcBorders>
            <w:shd w:val="clear" w:color="auto" w:fill="auto"/>
            <w:vAlign w:val="center"/>
          </w:tcPr>
          <w:p w14:paraId="68B94FB1" w14:textId="77777777" w:rsidR="00465F34" w:rsidRPr="007E2685" w:rsidRDefault="00465F34" w:rsidP="006F624F">
            <w:pPr>
              <w:pStyle w:val="TextTi12"/>
              <w:spacing w:after="0"/>
              <w:jc w:val="center"/>
              <w:rPr>
                <w:sz w:val="22"/>
                <w:szCs w:val="22"/>
                <w:lang w:val="pl-PL"/>
              </w:rPr>
            </w:pPr>
            <w:r w:rsidRPr="007E2685">
              <w:rPr>
                <w:sz w:val="22"/>
                <w:szCs w:val="22"/>
                <w:lang w:val="pl-PL"/>
              </w:rPr>
              <w:t>410</w:t>
            </w:r>
          </w:p>
        </w:tc>
        <w:tc>
          <w:tcPr>
            <w:tcW w:w="3283" w:type="dxa"/>
            <w:tcBorders>
              <w:top w:val="single" w:sz="4" w:space="0" w:color="auto"/>
            </w:tcBorders>
            <w:shd w:val="clear" w:color="auto" w:fill="auto"/>
            <w:vAlign w:val="center"/>
          </w:tcPr>
          <w:p w14:paraId="28331BAF" w14:textId="77777777" w:rsidR="00465F34" w:rsidRPr="007E2685" w:rsidRDefault="00465F34" w:rsidP="006F624F">
            <w:pPr>
              <w:pStyle w:val="TextTi12"/>
              <w:spacing w:after="0"/>
              <w:jc w:val="center"/>
              <w:rPr>
                <w:sz w:val="22"/>
                <w:szCs w:val="22"/>
                <w:lang w:val="pl-PL"/>
              </w:rPr>
            </w:pPr>
            <w:r w:rsidRPr="007E2685">
              <w:rPr>
                <w:sz w:val="22"/>
                <w:szCs w:val="22"/>
                <w:lang w:val="pl-PL"/>
              </w:rPr>
              <w:t>409</w:t>
            </w:r>
          </w:p>
        </w:tc>
      </w:tr>
      <w:tr w:rsidR="00465F34" w:rsidRPr="007E2685" w14:paraId="48DA5327" w14:textId="77777777" w:rsidTr="00465F34">
        <w:tc>
          <w:tcPr>
            <w:tcW w:w="2720" w:type="dxa"/>
            <w:tcBorders>
              <w:top w:val="single" w:sz="4" w:space="0" w:color="auto"/>
            </w:tcBorders>
            <w:shd w:val="clear" w:color="auto" w:fill="auto"/>
            <w:vAlign w:val="center"/>
          </w:tcPr>
          <w:p w14:paraId="32474FAD" w14:textId="23271CDD" w:rsidR="00465F34" w:rsidRPr="007E2685" w:rsidRDefault="00A52771" w:rsidP="006F624F">
            <w:pPr>
              <w:pStyle w:val="TextTi12"/>
              <w:spacing w:after="0"/>
              <w:jc w:val="left"/>
              <w:rPr>
                <w:b/>
                <w:sz w:val="22"/>
                <w:szCs w:val="22"/>
                <w:u w:val="single"/>
                <w:lang w:val="pl-PL"/>
              </w:rPr>
            </w:pPr>
            <w:r>
              <w:rPr>
                <w:b/>
                <w:bCs/>
                <w:sz w:val="22"/>
                <w:szCs w:val="22"/>
                <w:lang w:val="pl-PL"/>
              </w:rPr>
              <w:t>Przeżycie całkowite</w:t>
            </w:r>
          </w:p>
        </w:tc>
        <w:tc>
          <w:tcPr>
            <w:tcW w:w="6566" w:type="dxa"/>
            <w:gridSpan w:val="2"/>
            <w:tcBorders>
              <w:top w:val="single" w:sz="4" w:space="0" w:color="auto"/>
            </w:tcBorders>
            <w:shd w:val="clear" w:color="auto" w:fill="auto"/>
            <w:vAlign w:val="center"/>
          </w:tcPr>
          <w:p w14:paraId="74C8726A" w14:textId="77777777" w:rsidR="00465F34" w:rsidRPr="007E2685" w:rsidRDefault="00465F34" w:rsidP="006F624F">
            <w:pPr>
              <w:pStyle w:val="TextTi12"/>
              <w:spacing w:after="0"/>
              <w:jc w:val="center"/>
              <w:rPr>
                <w:sz w:val="22"/>
                <w:szCs w:val="22"/>
                <w:lang w:val="pl-PL"/>
              </w:rPr>
            </w:pPr>
          </w:p>
        </w:tc>
      </w:tr>
      <w:tr w:rsidR="00465F34" w:rsidRPr="007E2685" w14:paraId="2E7ED339" w14:textId="77777777" w:rsidTr="00465F34">
        <w:tc>
          <w:tcPr>
            <w:tcW w:w="2720" w:type="dxa"/>
            <w:tcBorders>
              <w:top w:val="single" w:sz="4" w:space="0" w:color="auto"/>
            </w:tcBorders>
            <w:shd w:val="clear" w:color="auto" w:fill="auto"/>
            <w:vAlign w:val="center"/>
          </w:tcPr>
          <w:p w14:paraId="7AB4E8BD" w14:textId="77777777" w:rsidR="00465F34" w:rsidRPr="007E2685" w:rsidRDefault="00465F34" w:rsidP="00190D1D">
            <w:pPr>
              <w:pStyle w:val="TextTi12"/>
              <w:spacing w:after="0"/>
              <w:ind w:left="720" w:hanging="578"/>
              <w:jc w:val="left"/>
              <w:rPr>
                <w:sz w:val="22"/>
                <w:szCs w:val="22"/>
                <w:lang w:val="pl-PL"/>
              </w:rPr>
            </w:pPr>
            <w:r w:rsidRPr="007E2685">
              <w:rPr>
                <w:sz w:val="22"/>
                <w:szCs w:val="22"/>
                <w:lang w:val="pl-PL"/>
              </w:rPr>
              <w:t>Mediana (miesiące)</w:t>
            </w:r>
          </w:p>
        </w:tc>
        <w:tc>
          <w:tcPr>
            <w:tcW w:w="3283" w:type="dxa"/>
            <w:tcBorders>
              <w:top w:val="single" w:sz="4" w:space="0" w:color="auto"/>
            </w:tcBorders>
            <w:shd w:val="clear" w:color="auto" w:fill="auto"/>
            <w:vAlign w:val="center"/>
          </w:tcPr>
          <w:p w14:paraId="0951983E" w14:textId="77777777" w:rsidR="00465F34" w:rsidRPr="007E2685" w:rsidRDefault="00465F34" w:rsidP="006F624F">
            <w:pPr>
              <w:pStyle w:val="TextTi12"/>
              <w:spacing w:after="0"/>
              <w:jc w:val="center"/>
              <w:rPr>
                <w:sz w:val="22"/>
                <w:szCs w:val="22"/>
                <w:lang w:val="pl-PL"/>
              </w:rPr>
            </w:pPr>
            <w:r w:rsidRPr="007E2685">
              <w:rPr>
                <w:sz w:val="22"/>
                <w:szCs w:val="22"/>
                <w:lang w:val="pl-PL"/>
              </w:rPr>
              <w:t>9,8</w:t>
            </w:r>
          </w:p>
        </w:tc>
        <w:tc>
          <w:tcPr>
            <w:tcW w:w="3283" w:type="dxa"/>
            <w:tcBorders>
              <w:top w:val="single" w:sz="4" w:space="0" w:color="auto"/>
            </w:tcBorders>
            <w:shd w:val="clear" w:color="auto" w:fill="auto"/>
            <w:vAlign w:val="center"/>
          </w:tcPr>
          <w:p w14:paraId="1A4A467C" w14:textId="77777777" w:rsidR="00465F34" w:rsidRPr="007E2685" w:rsidRDefault="00465F34" w:rsidP="006F624F">
            <w:pPr>
              <w:pStyle w:val="TextTi12"/>
              <w:spacing w:after="0"/>
              <w:jc w:val="center"/>
              <w:rPr>
                <w:sz w:val="22"/>
                <w:szCs w:val="22"/>
                <w:lang w:val="pl-PL"/>
              </w:rPr>
            </w:pPr>
            <w:r w:rsidRPr="007E2685">
              <w:rPr>
                <w:sz w:val="22"/>
                <w:szCs w:val="22"/>
                <w:lang w:val="pl-PL"/>
              </w:rPr>
              <w:t>11,2</w:t>
            </w:r>
          </w:p>
        </w:tc>
      </w:tr>
      <w:tr w:rsidR="00465F34" w:rsidRPr="007E2685" w14:paraId="1F99726D" w14:textId="77777777" w:rsidTr="00465F34">
        <w:tc>
          <w:tcPr>
            <w:tcW w:w="2720" w:type="dxa"/>
            <w:tcBorders>
              <w:top w:val="single" w:sz="4" w:space="0" w:color="auto"/>
            </w:tcBorders>
            <w:shd w:val="clear" w:color="auto" w:fill="auto"/>
            <w:vAlign w:val="center"/>
          </w:tcPr>
          <w:p w14:paraId="5279F2D2" w14:textId="77777777" w:rsidR="00465F34" w:rsidRPr="007E2685" w:rsidRDefault="00465F34" w:rsidP="00190D1D">
            <w:pPr>
              <w:pStyle w:val="TextTi12"/>
              <w:spacing w:after="0"/>
              <w:ind w:left="142"/>
              <w:jc w:val="left"/>
              <w:rPr>
                <w:rFonts w:cs="Arial"/>
                <w:sz w:val="22"/>
                <w:szCs w:val="22"/>
                <w:vertAlign w:val="superscript"/>
                <w:lang w:val="pl-PL"/>
              </w:rPr>
            </w:pPr>
            <w:r w:rsidRPr="007E2685">
              <w:rPr>
                <w:sz w:val="22"/>
                <w:szCs w:val="22"/>
                <w:lang w:val="pl-PL"/>
              </w:rPr>
              <w:t>Współczynnik ryzyka</w:t>
            </w:r>
            <w:r w:rsidRPr="007E2685">
              <w:rPr>
                <w:rFonts w:cs="Arial"/>
                <w:sz w:val="22"/>
                <w:szCs w:val="22"/>
                <w:lang w:val="pl-PL"/>
              </w:rPr>
              <w:t xml:space="preserve"> (95% przedział ufności)</w:t>
            </w:r>
          </w:p>
        </w:tc>
        <w:tc>
          <w:tcPr>
            <w:tcW w:w="6566" w:type="dxa"/>
            <w:gridSpan w:val="2"/>
            <w:tcBorders>
              <w:top w:val="single" w:sz="4" w:space="0" w:color="auto"/>
            </w:tcBorders>
            <w:shd w:val="clear" w:color="auto" w:fill="auto"/>
            <w:vAlign w:val="center"/>
          </w:tcPr>
          <w:p w14:paraId="2B653636" w14:textId="77777777" w:rsidR="00465F34" w:rsidRPr="007E2685" w:rsidRDefault="00465F34" w:rsidP="006F624F">
            <w:pPr>
              <w:pStyle w:val="TextTi12"/>
              <w:spacing w:after="0"/>
              <w:jc w:val="center"/>
              <w:rPr>
                <w:rFonts w:cs="Arial"/>
                <w:sz w:val="22"/>
                <w:szCs w:val="22"/>
                <w:lang w:val="pl-PL"/>
              </w:rPr>
            </w:pPr>
            <w:r w:rsidRPr="007E2685">
              <w:rPr>
                <w:rFonts w:cs="Arial"/>
                <w:sz w:val="22"/>
                <w:szCs w:val="22"/>
                <w:lang w:val="pl-PL"/>
              </w:rPr>
              <w:t>0,81 (0,69 – 0,94)</w:t>
            </w:r>
          </w:p>
          <w:p w14:paraId="64DD79E0" w14:textId="28B9AB09" w:rsidR="00465F34" w:rsidRPr="007E2685" w:rsidRDefault="00465F34" w:rsidP="006F624F">
            <w:pPr>
              <w:pStyle w:val="TextTi12"/>
              <w:spacing w:after="0"/>
              <w:jc w:val="center"/>
              <w:rPr>
                <w:rFonts w:cs="Arial"/>
                <w:sz w:val="22"/>
                <w:szCs w:val="22"/>
                <w:lang w:val="pl-PL"/>
              </w:rPr>
            </w:pPr>
            <w:r w:rsidRPr="007E2685">
              <w:rPr>
                <w:rFonts w:cs="Arial"/>
                <w:sz w:val="22"/>
                <w:szCs w:val="22"/>
                <w:lang w:val="pl-PL"/>
              </w:rPr>
              <w:t>(wartość p</w:t>
            </w:r>
            <w:r w:rsidR="00E13DF9">
              <w:rPr>
                <w:rFonts w:cs="Arial"/>
                <w:sz w:val="22"/>
                <w:szCs w:val="22"/>
                <w:lang w:val="pl-PL"/>
              </w:rPr>
              <w:t> </w:t>
            </w:r>
            <w:r w:rsidRPr="007E2685">
              <w:rPr>
                <w:rFonts w:cs="Arial"/>
                <w:sz w:val="22"/>
                <w:szCs w:val="22"/>
                <w:lang w:val="pl-PL"/>
              </w:rPr>
              <w:t>=</w:t>
            </w:r>
            <w:r w:rsidR="00E13DF9">
              <w:rPr>
                <w:rFonts w:cs="Arial"/>
                <w:sz w:val="22"/>
                <w:szCs w:val="22"/>
                <w:lang w:val="pl-PL"/>
              </w:rPr>
              <w:t> </w:t>
            </w:r>
            <w:r w:rsidRPr="007E2685">
              <w:rPr>
                <w:rFonts w:cs="Arial"/>
                <w:sz w:val="22"/>
                <w:szCs w:val="22"/>
                <w:lang w:val="pl-PL"/>
              </w:rPr>
              <w:t>0,0062)</w:t>
            </w:r>
          </w:p>
        </w:tc>
      </w:tr>
      <w:tr w:rsidR="00465F34" w:rsidRPr="007E2685" w14:paraId="4A1C35F2" w14:textId="77777777" w:rsidTr="00465F34">
        <w:tc>
          <w:tcPr>
            <w:tcW w:w="2720" w:type="dxa"/>
            <w:tcBorders>
              <w:top w:val="single" w:sz="4" w:space="0" w:color="auto"/>
            </w:tcBorders>
            <w:shd w:val="clear" w:color="auto" w:fill="auto"/>
            <w:vAlign w:val="center"/>
          </w:tcPr>
          <w:p w14:paraId="5CC7703A" w14:textId="77777777" w:rsidR="00465F34" w:rsidRPr="007E2685" w:rsidRDefault="00465F34" w:rsidP="00465F34">
            <w:pPr>
              <w:pStyle w:val="TextTi12"/>
              <w:spacing w:after="0"/>
              <w:jc w:val="left"/>
              <w:rPr>
                <w:rFonts w:cs="Arial"/>
                <w:b/>
                <w:sz w:val="22"/>
                <w:szCs w:val="22"/>
                <w:u w:val="single"/>
                <w:lang w:val="pl-PL"/>
              </w:rPr>
            </w:pPr>
            <w:r w:rsidRPr="007E2685">
              <w:rPr>
                <w:b/>
                <w:bCs/>
                <w:sz w:val="22"/>
                <w:szCs w:val="22"/>
                <w:lang w:val="pl-PL"/>
              </w:rPr>
              <w:t>Przeżycie bez progresji</w:t>
            </w:r>
          </w:p>
        </w:tc>
        <w:tc>
          <w:tcPr>
            <w:tcW w:w="6566" w:type="dxa"/>
            <w:gridSpan w:val="2"/>
            <w:tcBorders>
              <w:top w:val="single" w:sz="4" w:space="0" w:color="auto"/>
            </w:tcBorders>
            <w:shd w:val="clear" w:color="auto" w:fill="auto"/>
            <w:vAlign w:val="center"/>
          </w:tcPr>
          <w:p w14:paraId="6A29367C" w14:textId="77777777" w:rsidR="00465F34" w:rsidRPr="007E2685" w:rsidRDefault="00465F34" w:rsidP="006F624F">
            <w:pPr>
              <w:pStyle w:val="TextTi12"/>
              <w:spacing w:after="0"/>
              <w:jc w:val="center"/>
              <w:rPr>
                <w:rFonts w:cs="Arial"/>
                <w:sz w:val="22"/>
                <w:szCs w:val="22"/>
                <w:lang w:val="pl-PL"/>
              </w:rPr>
            </w:pPr>
          </w:p>
        </w:tc>
      </w:tr>
      <w:tr w:rsidR="00465F34" w:rsidRPr="007E2685" w14:paraId="70972F3B" w14:textId="77777777" w:rsidTr="00465F34">
        <w:tc>
          <w:tcPr>
            <w:tcW w:w="2720" w:type="dxa"/>
            <w:tcBorders>
              <w:top w:val="single" w:sz="4" w:space="0" w:color="auto"/>
            </w:tcBorders>
            <w:shd w:val="clear" w:color="auto" w:fill="auto"/>
            <w:vAlign w:val="center"/>
          </w:tcPr>
          <w:p w14:paraId="374E6B44" w14:textId="77777777" w:rsidR="00465F34" w:rsidRPr="007E2685" w:rsidRDefault="00465F34" w:rsidP="00190D1D">
            <w:pPr>
              <w:pStyle w:val="TextTi12"/>
              <w:spacing w:after="0"/>
              <w:ind w:left="720" w:hanging="578"/>
              <w:jc w:val="left"/>
              <w:rPr>
                <w:rFonts w:cs="Arial"/>
                <w:sz w:val="22"/>
                <w:szCs w:val="22"/>
                <w:lang w:val="pl-PL"/>
              </w:rPr>
            </w:pPr>
            <w:r w:rsidRPr="007E2685">
              <w:rPr>
                <w:sz w:val="22"/>
                <w:szCs w:val="22"/>
                <w:lang w:val="pl-PL"/>
              </w:rPr>
              <w:t>Mediana (miesiące</w:t>
            </w:r>
            <w:r w:rsidRPr="007E2685">
              <w:rPr>
                <w:rFonts w:cs="Arial"/>
                <w:sz w:val="22"/>
                <w:szCs w:val="22"/>
                <w:lang w:val="pl-PL"/>
              </w:rPr>
              <w:t>)</w:t>
            </w:r>
          </w:p>
        </w:tc>
        <w:tc>
          <w:tcPr>
            <w:tcW w:w="3283" w:type="dxa"/>
            <w:tcBorders>
              <w:top w:val="single" w:sz="4" w:space="0" w:color="auto"/>
            </w:tcBorders>
            <w:shd w:val="clear" w:color="auto" w:fill="auto"/>
            <w:vAlign w:val="center"/>
          </w:tcPr>
          <w:p w14:paraId="5675EE30" w14:textId="77777777" w:rsidR="00465F34" w:rsidRPr="007E2685" w:rsidRDefault="00465F34" w:rsidP="006F624F">
            <w:pPr>
              <w:pStyle w:val="TextTi12"/>
              <w:spacing w:after="0"/>
              <w:jc w:val="center"/>
              <w:rPr>
                <w:rFonts w:cs="Arial"/>
                <w:sz w:val="22"/>
                <w:szCs w:val="22"/>
                <w:lang w:val="pl-PL"/>
              </w:rPr>
            </w:pPr>
            <w:r w:rsidRPr="007E2685">
              <w:rPr>
                <w:rFonts w:cs="Arial"/>
                <w:sz w:val="22"/>
                <w:szCs w:val="22"/>
                <w:lang w:val="pl-PL"/>
              </w:rPr>
              <w:t>4,1</w:t>
            </w:r>
          </w:p>
        </w:tc>
        <w:tc>
          <w:tcPr>
            <w:tcW w:w="3283" w:type="dxa"/>
            <w:tcBorders>
              <w:top w:val="single" w:sz="4" w:space="0" w:color="auto"/>
            </w:tcBorders>
            <w:shd w:val="clear" w:color="auto" w:fill="auto"/>
            <w:vAlign w:val="center"/>
          </w:tcPr>
          <w:p w14:paraId="053F8327" w14:textId="77777777" w:rsidR="00465F34" w:rsidRPr="007E2685" w:rsidRDefault="00465F34" w:rsidP="006F624F">
            <w:pPr>
              <w:pStyle w:val="TextTi12"/>
              <w:spacing w:after="0"/>
              <w:jc w:val="center"/>
              <w:rPr>
                <w:rFonts w:cs="Arial"/>
                <w:sz w:val="22"/>
                <w:szCs w:val="22"/>
                <w:lang w:val="pl-PL"/>
              </w:rPr>
            </w:pPr>
            <w:r w:rsidRPr="007E2685">
              <w:rPr>
                <w:rFonts w:cs="Arial"/>
                <w:sz w:val="22"/>
                <w:szCs w:val="22"/>
                <w:lang w:val="pl-PL"/>
              </w:rPr>
              <w:t>5,7</w:t>
            </w:r>
          </w:p>
        </w:tc>
      </w:tr>
      <w:tr w:rsidR="00465F34" w:rsidRPr="007E2685" w14:paraId="2FE5040D" w14:textId="77777777" w:rsidTr="00465F34">
        <w:tc>
          <w:tcPr>
            <w:tcW w:w="2720" w:type="dxa"/>
            <w:tcBorders>
              <w:top w:val="single" w:sz="4" w:space="0" w:color="auto"/>
            </w:tcBorders>
            <w:shd w:val="clear" w:color="auto" w:fill="auto"/>
            <w:vAlign w:val="center"/>
          </w:tcPr>
          <w:p w14:paraId="72FBCFE2" w14:textId="77777777" w:rsidR="00465F34" w:rsidRPr="007E2685" w:rsidRDefault="00465F34" w:rsidP="00190D1D">
            <w:pPr>
              <w:pStyle w:val="TextTi12"/>
              <w:spacing w:after="0"/>
              <w:ind w:left="142"/>
              <w:jc w:val="left"/>
              <w:rPr>
                <w:rFonts w:cs="Arial"/>
                <w:sz w:val="22"/>
                <w:szCs w:val="22"/>
                <w:lang w:val="pl-PL"/>
              </w:rPr>
            </w:pPr>
            <w:r w:rsidRPr="007E2685">
              <w:rPr>
                <w:sz w:val="22"/>
                <w:szCs w:val="22"/>
                <w:lang w:val="pl-PL"/>
              </w:rPr>
              <w:t>Współczynnik ryzyka</w:t>
            </w:r>
            <w:r w:rsidRPr="007E2685">
              <w:rPr>
                <w:rFonts w:cs="Arial"/>
                <w:sz w:val="22"/>
                <w:szCs w:val="22"/>
                <w:lang w:val="pl-PL"/>
              </w:rPr>
              <w:t xml:space="preserve"> (95% przedział ufności)</w:t>
            </w:r>
          </w:p>
        </w:tc>
        <w:tc>
          <w:tcPr>
            <w:tcW w:w="6566" w:type="dxa"/>
            <w:gridSpan w:val="2"/>
            <w:tcBorders>
              <w:top w:val="single" w:sz="4" w:space="0" w:color="auto"/>
            </w:tcBorders>
            <w:shd w:val="clear" w:color="auto" w:fill="auto"/>
            <w:vAlign w:val="center"/>
          </w:tcPr>
          <w:p w14:paraId="41630F35" w14:textId="77777777" w:rsidR="00465F34" w:rsidRPr="007E2685" w:rsidRDefault="00465F34" w:rsidP="006F624F">
            <w:pPr>
              <w:pStyle w:val="TextTi12"/>
              <w:spacing w:after="0"/>
              <w:jc w:val="center"/>
              <w:rPr>
                <w:rFonts w:cs="Arial"/>
                <w:sz w:val="22"/>
                <w:szCs w:val="22"/>
                <w:lang w:val="pl-PL"/>
              </w:rPr>
            </w:pPr>
            <w:r w:rsidRPr="007E2685">
              <w:rPr>
                <w:rFonts w:cs="Arial"/>
                <w:sz w:val="22"/>
                <w:szCs w:val="22"/>
                <w:lang w:val="pl-PL"/>
              </w:rPr>
              <w:t>0,68 (0,59 – 0,78)</w:t>
            </w:r>
          </w:p>
          <w:p w14:paraId="104B32B5" w14:textId="75E339C1" w:rsidR="00465F34" w:rsidRPr="007E2685" w:rsidRDefault="00465F34" w:rsidP="006F624F">
            <w:pPr>
              <w:pStyle w:val="TextTi12"/>
              <w:spacing w:after="0"/>
              <w:jc w:val="center"/>
              <w:rPr>
                <w:rFonts w:cs="Arial"/>
                <w:sz w:val="22"/>
                <w:szCs w:val="22"/>
                <w:lang w:val="pl-PL"/>
              </w:rPr>
            </w:pPr>
            <w:r w:rsidRPr="007E2685">
              <w:rPr>
                <w:rFonts w:cs="Arial"/>
                <w:sz w:val="22"/>
                <w:szCs w:val="22"/>
                <w:lang w:val="pl-PL"/>
              </w:rPr>
              <w:t>(wartość p &lt;</w:t>
            </w:r>
            <w:r w:rsidR="00E13DF9">
              <w:rPr>
                <w:rFonts w:cs="Arial"/>
                <w:sz w:val="22"/>
                <w:szCs w:val="22"/>
                <w:lang w:val="pl-PL"/>
              </w:rPr>
              <w:t> </w:t>
            </w:r>
            <w:r w:rsidRPr="007E2685">
              <w:rPr>
                <w:rFonts w:cs="Arial"/>
                <w:sz w:val="22"/>
                <w:szCs w:val="22"/>
                <w:lang w:val="pl-PL"/>
              </w:rPr>
              <w:t>0,0001)</w:t>
            </w:r>
          </w:p>
        </w:tc>
      </w:tr>
      <w:tr w:rsidR="00465F34" w:rsidRPr="002C4E97" w14:paraId="533DC834" w14:textId="77777777" w:rsidTr="00465F34">
        <w:tc>
          <w:tcPr>
            <w:tcW w:w="2720" w:type="dxa"/>
            <w:tcBorders>
              <w:top w:val="single" w:sz="4" w:space="0" w:color="auto"/>
            </w:tcBorders>
            <w:shd w:val="clear" w:color="auto" w:fill="auto"/>
            <w:vAlign w:val="center"/>
          </w:tcPr>
          <w:p w14:paraId="7FD92655" w14:textId="77777777" w:rsidR="00465F34" w:rsidRPr="007E2685" w:rsidRDefault="00465F34" w:rsidP="00465F34">
            <w:pPr>
              <w:pStyle w:val="TextTi12"/>
              <w:spacing w:after="0"/>
              <w:jc w:val="left"/>
              <w:rPr>
                <w:rFonts w:cs="Arial"/>
                <w:b/>
                <w:sz w:val="22"/>
                <w:szCs w:val="22"/>
                <w:u w:val="single"/>
                <w:lang w:val="pl-PL"/>
              </w:rPr>
            </w:pPr>
            <w:r w:rsidRPr="007E2685">
              <w:rPr>
                <w:b/>
                <w:bCs/>
                <w:sz w:val="22"/>
                <w:szCs w:val="22"/>
                <w:lang w:val="pl-PL"/>
              </w:rPr>
              <w:t>Odsetek obiektywnych odpowiedzi na leczenie</w:t>
            </w:r>
          </w:p>
        </w:tc>
        <w:tc>
          <w:tcPr>
            <w:tcW w:w="6566" w:type="dxa"/>
            <w:gridSpan w:val="2"/>
            <w:tcBorders>
              <w:top w:val="single" w:sz="4" w:space="0" w:color="auto"/>
            </w:tcBorders>
            <w:shd w:val="clear" w:color="auto" w:fill="auto"/>
            <w:vAlign w:val="center"/>
          </w:tcPr>
          <w:p w14:paraId="48A09340" w14:textId="77777777" w:rsidR="00465F34" w:rsidRPr="007E2685" w:rsidRDefault="00465F34" w:rsidP="006F624F">
            <w:pPr>
              <w:pStyle w:val="TextTi12"/>
              <w:spacing w:after="0"/>
              <w:jc w:val="center"/>
              <w:rPr>
                <w:rFonts w:cs="Arial"/>
                <w:sz w:val="22"/>
                <w:szCs w:val="22"/>
                <w:lang w:val="pl-PL"/>
              </w:rPr>
            </w:pPr>
          </w:p>
        </w:tc>
      </w:tr>
      <w:tr w:rsidR="00465F34" w:rsidRPr="007E2685" w14:paraId="30F0A040" w14:textId="77777777" w:rsidTr="00465F34">
        <w:tc>
          <w:tcPr>
            <w:tcW w:w="2720" w:type="dxa"/>
            <w:tcBorders>
              <w:top w:val="single" w:sz="4" w:space="0" w:color="auto"/>
            </w:tcBorders>
            <w:shd w:val="clear" w:color="auto" w:fill="auto"/>
            <w:vAlign w:val="center"/>
          </w:tcPr>
          <w:p w14:paraId="04365773" w14:textId="77777777" w:rsidR="00465F34" w:rsidRPr="007E2685" w:rsidRDefault="00465F34" w:rsidP="00190D1D">
            <w:pPr>
              <w:pStyle w:val="TextTi12"/>
              <w:spacing w:after="0"/>
              <w:ind w:left="142"/>
              <w:jc w:val="left"/>
              <w:rPr>
                <w:rFonts w:cs="Arial"/>
                <w:sz w:val="22"/>
                <w:szCs w:val="22"/>
                <w:lang w:val="pl-PL"/>
              </w:rPr>
            </w:pPr>
            <w:r w:rsidRPr="007E2685">
              <w:rPr>
                <w:rFonts w:cs="Arial"/>
                <w:sz w:val="22"/>
                <w:szCs w:val="22"/>
                <w:lang w:val="pl-PL"/>
              </w:rPr>
              <w:t>Pacjenci włączeni do analizy</w:t>
            </w:r>
          </w:p>
        </w:tc>
        <w:tc>
          <w:tcPr>
            <w:tcW w:w="3283" w:type="dxa"/>
            <w:tcBorders>
              <w:top w:val="single" w:sz="4" w:space="0" w:color="auto"/>
            </w:tcBorders>
            <w:shd w:val="clear" w:color="auto" w:fill="auto"/>
            <w:vAlign w:val="center"/>
          </w:tcPr>
          <w:p w14:paraId="33C5811D" w14:textId="77777777" w:rsidR="00465F34" w:rsidRPr="007E2685" w:rsidRDefault="00465F34" w:rsidP="006F624F">
            <w:pPr>
              <w:pStyle w:val="TextTi12"/>
              <w:spacing w:after="0"/>
              <w:jc w:val="center"/>
              <w:rPr>
                <w:rFonts w:cs="Arial"/>
                <w:sz w:val="22"/>
                <w:szCs w:val="22"/>
                <w:lang w:val="pl-PL"/>
              </w:rPr>
            </w:pPr>
            <w:r w:rsidRPr="007E2685">
              <w:rPr>
                <w:rFonts w:cs="Arial"/>
                <w:sz w:val="22"/>
                <w:szCs w:val="22"/>
                <w:lang w:val="pl-PL"/>
              </w:rPr>
              <w:t>406</w:t>
            </w:r>
          </w:p>
        </w:tc>
        <w:tc>
          <w:tcPr>
            <w:tcW w:w="3283" w:type="dxa"/>
            <w:tcBorders>
              <w:top w:val="single" w:sz="4" w:space="0" w:color="auto"/>
            </w:tcBorders>
            <w:shd w:val="clear" w:color="auto" w:fill="auto"/>
            <w:vAlign w:val="center"/>
          </w:tcPr>
          <w:p w14:paraId="3AF70110" w14:textId="77777777" w:rsidR="00465F34" w:rsidRPr="007E2685" w:rsidRDefault="00465F34" w:rsidP="006F624F">
            <w:pPr>
              <w:pStyle w:val="TextTi12"/>
              <w:spacing w:after="0"/>
              <w:jc w:val="center"/>
              <w:rPr>
                <w:rFonts w:cs="Arial"/>
                <w:sz w:val="22"/>
                <w:szCs w:val="22"/>
                <w:lang w:val="pl-PL"/>
              </w:rPr>
            </w:pPr>
            <w:r w:rsidRPr="007E2685">
              <w:rPr>
                <w:rFonts w:cs="Arial"/>
                <w:sz w:val="22"/>
                <w:szCs w:val="22"/>
                <w:lang w:val="pl-PL"/>
              </w:rPr>
              <w:t>404</w:t>
            </w:r>
          </w:p>
        </w:tc>
      </w:tr>
      <w:tr w:rsidR="00465F34" w:rsidRPr="007E2685" w14:paraId="3253C5C0" w14:textId="77777777" w:rsidTr="00465F34">
        <w:tc>
          <w:tcPr>
            <w:tcW w:w="2720" w:type="dxa"/>
            <w:tcBorders>
              <w:top w:val="single" w:sz="4" w:space="0" w:color="auto"/>
            </w:tcBorders>
            <w:shd w:val="clear" w:color="auto" w:fill="auto"/>
            <w:vAlign w:val="center"/>
          </w:tcPr>
          <w:p w14:paraId="1A407E23" w14:textId="77777777" w:rsidR="00465F34" w:rsidRPr="007E2685" w:rsidRDefault="00465F34" w:rsidP="00190D1D">
            <w:pPr>
              <w:pStyle w:val="TextTi12"/>
              <w:spacing w:after="0"/>
              <w:ind w:left="720" w:hanging="578"/>
              <w:jc w:val="left"/>
              <w:rPr>
                <w:rFonts w:cs="Arial"/>
                <w:sz w:val="22"/>
                <w:szCs w:val="22"/>
                <w:lang w:val="pl-PL"/>
              </w:rPr>
            </w:pPr>
            <w:r w:rsidRPr="007E2685">
              <w:rPr>
                <w:rFonts w:cs="Arial"/>
                <w:sz w:val="22"/>
                <w:szCs w:val="22"/>
                <w:lang w:val="pl-PL"/>
              </w:rPr>
              <w:t>Odsetek</w:t>
            </w:r>
          </w:p>
        </w:tc>
        <w:tc>
          <w:tcPr>
            <w:tcW w:w="3283" w:type="dxa"/>
            <w:tcBorders>
              <w:top w:val="single" w:sz="4" w:space="0" w:color="auto"/>
            </w:tcBorders>
            <w:shd w:val="clear" w:color="auto" w:fill="auto"/>
            <w:vAlign w:val="center"/>
          </w:tcPr>
          <w:p w14:paraId="3733B1BF" w14:textId="77777777" w:rsidR="00465F34" w:rsidRPr="007E2685" w:rsidRDefault="00465F34" w:rsidP="006F624F">
            <w:pPr>
              <w:pStyle w:val="TextTi12"/>
              <w:spacing w:after="0"/>
              <w:jc w:val="center"/>
              <w:rPr>
                <w:rFonts w:cs="Arial"/>
                <w:sz w:val="22"/>
                <w:szCs w:val="22"/>
                <w:lang w:val="pl-PL"/>
              </w:rPr>
            </w:pPr>
            <w:r w:rsidRPr="007E2685">
              <w:rPr>
                <w:rFonts w:cs="Arial"/>
                <w:sz w:val="22"/>
                <w:szCs w:val="22"/>
                <w:lang w:val="pl-PL"/>
              </w:rPr>
              <w:t>3,9%</w:t>
            </w:r>
          </w:p>
        </w:tc>
        <w:tc>
          <w:tcPr>
            <w:tcW w:w="3283" w:type="dxa"/>
            <w:tcBorders>
              <w:top w:val="single" w:sz="4" w:space="0" w:color="auto"/>
            </w:tcBorders>
            <w:shd w:val="clear" w:color="auto" w:fill="auto"/>
            <w:vAlign w:val="center"/>
          </w:tcPr>
          <w:p w14:paraId="5536CC98" w14:textId="77777777" w:rsidR="00465F34" w:rsidRPr="007E2685" w:rsidRDefault="00465F34" w:rsidP="006F624F">
            <w:pPr>
              <w:pStyle w:val="TextTi12"/>
              <w:spacing w:after="0"/>
              <w:jc w:val="center"/>
              <w:rPr>
                <w:rFonts w:cs="Arial"/>
                <w:sz w:val="22"/>
                <w:szCs w:val="22"/>
                <w:lang w:val="pl-PL"/>
              </w:rPr>
            </w:pPr>
            <w:r w:rsidRPr="007E2685">
              <w:rPr>
                <w:rFonts w:cs="Arial"/>
                <w:sz w:val="22"/>
                <w:szCs w:val="22"/>
                <w:lang w:val="pl-PL"/>
              </w:rPr>
              <w:t>5,4%</w:t>
            </w:r>
          </w:p>
        </w:tc>
      </w:tr>
      <w:tr w:rsidR="00465F34" w:rsidRPr="007E2685" w14:paraId="4374FC6A" w14:textId="77777777" w:rsidTr="00465F34">
        <w:tc>
          <w:tcPr>
            <w:tcW w:w="2720" w:type="dxa"/>
            <w:tcBorders>
              <w:top w:val="single" w:sz="4" w:space="0" w:color="auto"/>
            </w:tcBorders>
            <w:shd w:val="clear" w:color="auto" w:fill="auto"/>
            <w:vAlign w:val="center"/>
          </w:tcPr>
          <w:p w14:paraId="52D62B1E" w14:textId="77777777" w:rsidR="00465F34" w:rsidRPr="007E2685" w:rsidRDefault="00465F34" w:rsidP="006F624F">
            <w:pPr>
              <w:pStyle w:val="TextTi12"/>
              <w:spacing w:after="0"/>
              <w:ind w:left="720"/>
              <w:jc w:val="center"/>
              <w:rPr>
                <w:rFonts w:cs="Arial"/>
                <w:sz w:val="22"/>
                <w:szCs w:val="22"/>
                <w:lang w:val="pl-PL"/>
              </w:rPr>
            </w:pPr>
          </w:p>
        </w:tc>
        <w:tc>
          <w:tcPr>
            <w:tcW w:w="6566" w:type="dxa"/>
            <w:gridSpan w:val="2"/>
            <w:tcBorders>
              <w:top w:val="single" w:sz="4" w:space="0" w:color="auto"/>
            </w:tcBorders>
            <w:shd w:val="clear" w:color="auto" w:fill="auto"/>
            <w:vAlign w:val="center"/>
          </w:tcPr>
          <w:p w14:paraId="7D410BF7" w14:textId="086E4279" w:rsidR="00465F34" w:rsidRPr="007E2685" w:rsidRDefault="00465F34" w:rsidP="006F624F">
            <w:pPr>
              <w:pStyle w:val="TextTi12"/>
              <w:spacing w:after="0"/>
              <w:jc w:val="center"/>
              <w:rPr>
                <w:rFonts w:cs="Arial"/>
                <w:sz w:val="22"/>
                <w:szCs w:val="22"/>
                <w:lang w:val="pl-PL"/>
              </w:rPr>
            </w:pPr>
            <w:r w:rsidRPr="007E2685">
              <w:rPr>
                <w:rFonts w:cs="Arial"/>
                <w:sz w:val="22"/>
                <w:szCs w:val="22"/>
                <w:lang w:val="pl-PL"/>
              </w:rPr>
              <w:t>(</w:t>
            </w:r>
            <w:r w:rsidRPr="007E2685">
              <w:rPr>
                <w:sz w:val="22"/>
                <w:szCs w:val="22"/>
                <w:lang w:val="pl-PL"/>
              </w:rPr>
              <w:t>wartość p</w:t>
            </w:r>
            <w:r w:rsidR="00E13DF9">
              <w:rPr>
                <w:rFonts w:cs="Arial"/>
                <w:sz w:val="22"/>
                <w:szCs w:val="22"/>
                <w:lang w:val="pl-PL"/>
              </w:rPr>
              <w:t> </w:t>
            </w:r>
            <w:r w:rsidRPr="007E2685">
              <w:rPr>
                <w:rFonts w:cs="Arial"/>
                <w:sz w:val="22"/>
                <w:szCs w:val="22"/>
                <w:lang w:val="pl-PL"/>
              </w:rPr>
              <w:t>=</w:t>
            </w:r>
            <w:r w:rsidR="00E13DF9">
              <w:rPr>
                <w:rFonts w:cs="Arial"/>
                <w:sz w:val="22"/>
                <w:szCs w:val="22"/>
                <w:lang w:val="pl-PL"/>
              </w:rPr>
              <w:t> </w:t>
            </w:r>
            <w:r w:rsidRPr="007E2685">
              <w:rPr>
                <w:rFonts w:cs="Arial"/>
                <w:sz w:val="22"/>
                <w:szCs w:val="22"/>
                <w:lang w:val="pl-PL"/>
              </w:rPr>
              <w:t>0,3113)</w:t>
            </w:r>
          </w:p>
        </w:tc>
      </w:tr>
    </w:tbl>
    <w:p w14:paraId="7A0447BF" w14:textId="08F8C41F" w:rsidR="00465F34" w:rsidRPr="007E2685" w:rsidRDefault="00465F34" w:rsidP="00E36AC0">
      <w:pPr>
        <w:rPr>
          <w:sz w:val="20"/>
          <w:lang w:val="pl-PL"/>
        </w:rPr>
      </w:pPr>
      <w:r w:rsidRPr="007E2685">
        <w:rPr>
          <w:sz w:val="20"/>
          <w:vertAlign w:val="superscript"/>
          <w:lang w:val="pl-PL"/>
        </w:rPr>
        <w:t>a</w:t>
      </w:r>
      <w:r w:rsidRPr="007E2685">
        <w:rPr>
          <w:sz w:val="20"/>
          <w:lang w:val="pl-PL"/>
        </w:rPr>
        <w:t xml:space="preserve"> 5,0</w:t>
      </w:r>
      <w:r w:rsidR="00685C01" w:rsidRPr="007E2685">
        <w:rPr>
          <w:sz w:val="20"/>
          <w:lang w:val="pl-PL"/>
        </w:rPr>
        <w:t> mg</w:t>
      </w:r>
      <w:r w:rsidRPr="007E2685">
        <w:rPr>
          <w:sz w:val="20"/>
          <w:lang w:val="pl-PL"/>
        </w:rPr>
        <w:t>/kg co 2 tygodnie lub 7,5</w:t>
      </w:r>
      <w:r w:rsidR="00685C01" w:rsidRPr="007E2685">
        <w:rPr>
          <w:sz w:val="20"/>
          <w:lang w:val="pl-PL"/>
        </w:rPr>
        <w:t> mg</w:t>
      </w:r>
      <w:r w:rsidRPr="007E2685">
        <w:rPr>
          <w:sz w:val="20"/>
          <w:lang w:val="pl-PL"/>
        </w:rPr>
        <w:t>/kg co 3</w:t>
      </w:r>
      <w:r w:rsidR="00E13DF9">
        <w:rPr>
          <w:sz w:val="20"/>
          <w:lang w:val="pl-PL"/>
        </w:rPr>
        <w:t> </w:t>
      </w:r>
      <w:r w:rsidRPr="007E2685">
        <w:rPr>
          <w:sz w:val="20"/>
          <w:lang w:val="pl-PL"/>
        </w:rPr>
        <w:t>tygodnie</w:t>
      </w:r>
    </w:p>
    <w:p w14:paraId="1141510B" w14:textId="77777777" w:rsidR="00465F34" w:rsidRPr="007E2685" w:rsidRDefault="00465F34" w:rsidP="00E36AC0">
      <w:pPr>
        <w:rPr>
          <w:lang w:val="pl-PL"/>
        </w:rPr>
      </w:pPr>
    </w:p>
    <w:p w14:paraId="11CEC0C8" w14:textId="77777777" w:rsidR="00465F34" w:rsidRPr="007E2685" w:rsidRDefault="00465F34" w:rsidP="00465F34">
      <w:pPr>
        <w:rPr>
          <w:lang w:val="pl-PL"/>
        </w:rPr>
      </w:pPr>
      <w:r w:rsidRPr="007E2685">
        <w:rPr>
          <w:rFonts w:cs="Arial"/>
          <w:szCs w:val="22"/>
          <w:lang w:val="pl-PL"/>
        </w:rPr>
        <w:t>Obserwowano również statystycznie istotną poprawę w zakresie przeżycia wolnego od progresji. Wskaźnik obiektywnych odpowiedzi na leczenie był niski w obu grupach, a różnica nie była istotna</w:t>
      </w:r>
      <w:r w:rsidRPr="007E2685">
        <w:rPr>
          <w:lang w:val="pl-PL"/>
        </w:rPr>
        <w:t>.</w:t>
      </w:r>
    </w:p>
    <w:p w14:paraId="43C66B75" w14:textId="77777777" w:rsidR="00AA0D13" w:rsidRPr="007E2685" w:rsidRDefault="00AA0D13" w:rsidP="00465F34">
      <w:pPr>
        <w:rPr>
          <w:lang w:val="pl-PL"/>
        </w:rPr>
      </w:pPr>
    </w:p>
    <w:p w14:paraId="2E154730" w14:textId="77777777" w:rsidR="00E13DF9" w:rsidRDefault="00AA0D13" w:rsidP="00994050">
      <w:pPr>
        <w:rPr>
          <w:lang w:val="pl-PL"/>
        </w:rPr>
      </w:pPr>
      <w:r w:rsidRPr="007E2685">
        <w:rPr>
          <w:lang w:val="pl-PL"/>
        </w:rPr>
        <w:t xml:space="preserve">W badaniu E3200 zastosowano dawkę </w:t>
      </w:r>
      <w:r w:rsidR="006C4FB4" w:rsidRPr="007E2685">
        <w:rPr>
          <w:lang w:val="pl-PL"/>
        </w:rPr>
        <w:t xml:space="preserve">bewacyzumabu </w:t>
      </w:r>
      <w:r w:rsidRPr="007E2685">
        <w:rPr>
          <w:lang w:val="pl-PL"/>
        </w:rPr>
        <w:t>odpowiadającą 5</w:t>
      </w:r>
      <w:r w:rsidR="005A46BA" w:rsidRPr="007E2685">
        <w:rPr>
          <w:lang w:val="pl-PL"/>
        </w:rPr>
        <w:t> </w:t>
      </w:r>
      <w:r w:rsidRPr="007E2685">
        <w:rPr>
          <w:lang w:val="pl-PL"/>
        </w:rPr>
        <w:t xml:space="preserve">mg/kg/tydzień u chorych, </w:t>
      </w:r>
      <w:r w:rsidR="00901511" w:rsidRPr="007E2685">
        <w:rPr>
          <w:lang w:val="pl-PL"/>
        </w:rPr>
        <w:br/>
      </w:r>
      <w:r w:rsidRPr="007E2685">
        <w:rPr>
          <w:lang w:val="pl-PL"/>
        </w:rPr>
        <w:t>u których nie stosowano uprzednio tego leku, natomiast w badaniu ML18147 została zastosowana dawka odpowiadająca 2,5</w:t>
      </w:r>
      <w:r w:rsidR="005A46BA" w:rsidRPr="007E2685">
        <w:rPr>
          <w:lang w:val="pl-PL"/>
        </w:rPr>
        <w:t> </w:t>
      </w:r>
      <w:r w:rsidRPr="007E2685">
        <w:rPr>
          <w:lang w:val="pl-PL"/>
        </w:rPr>
        <w:t xml:space="preserve">mg/kg/tydzień bewacyzumabu u chorych uprzednio leczonych bewacyzumabem. Możliwość porównania </w:t>
      </w:r>
      <w:r w:rsidR="001C3C47" w:rsidRPr="007E2685">
        <w:rPr>
          <w:lang w:val="pl-PL"/>
        </w:rPr>
        <w:t xml:space="preserve">danych skuteczności i bezpieczeństwa uzyskanych </w:t>
      </w:r>
      <w:r w:rsidR="00901511" w:rsidRPr="007E2685">
        <w:rPr>
          <w:lang w:val="pl-PL"/>
        </w:rPr>
        <w:br/>
      </w:r>
      <w:r w:rsidR="001C3C47" w:rsidRPr="007E2685">
        <w:rPr>
          <w:lang w:val="pl-PL"/>
        </w:rPr>
        <w:t>w badaniach</w:t>
      </w:r>
      <w:r w:rsidRPr="007E2685">
        <w:rPr>
          <w:lang w:val="pl-PL"/>
        </w:rPr>
        <w:t xml:space="preserve"> jest ograniczona ze względu na różnice pomiędzy badaniami, dotyczące przede wszystkim populacji pacjentów, uprzedniego zastosowania bewacyzumabu oraz schematów chemioterapii.</w:t>
      </w:r>
    </w:p>
    <w:p w14:paraId="0158D48F" w14:textId="4A889A86" w:rsidR="00994050" w:rsidRPr="007E2685" w:rsidRDefault="00BC36AB" w:rsidP="00994050">
      <w:pPr>
        <w:rPr>
          <w:lang w:val="pl-PL"/>
        </w:rPr>
      </w:pPr>
      <w:r w:rsidRPr="007E2685">
        <w:rPr>
          <w:lang w:val="pl-PL"/>
        </w:rPr>
        <w:t>Zarówno po zastosowaniu dawki odpowiadającej 5</w:t>
      </w:r>
      <w:r w:rsidR="005A46BA" w:rsidRPr="007E2685">
        <w:rPr>
          <w:lang w:val="pl-PL"/>
        </w:rPr>
        <w:t> </w:t>
      </w:r>
      <w:r w:rsidRPr="007E2685">
        <w:rPr>
          <w:lang w:val="pl-PL"/>
        </w:rPr>
        <w:t xml:space="preserve">mg/kg/tydzień bewacyzumabu, jak </w:t>
      </w:r>
      <w:r w:rsidR="00901511" w:rsidRPr="007E2685">
        <w:rPr>
          <w:lang w:val="pl-PL"/>
        </w:rPr>
        <w:br/>
      </w:r>
      <w:r w:rsidRPr="007E2685">
        <w:rPr>
          <w:lang w:val="pl-PL"/>
        </w:rPr>
        <w:t>i dawki 2,5</w:t>
      </w:r>
      <w:r w:rsidR="005A46BA" w:rsidRPr="007E2685">
        <w:rPr>
          <w:lang w:val="pl-PL"/>
        </w:rPr>
        <w:t> </w:t>
      </w:r>
      <w:r w:rsidRPr="007E2685">
        <w:rPr>
          <w:lang w:val="pl-PL"/>
        </w:rPr>
        <w:t xml:space="preserve">mg/kg/tydzień, obserwowano istotną statystycznie korzyść w zakresie </w:t>
      </w:r>
      <w:r w:rsidR="007F0D01" w:rsidRPr="007E2685">
        <w:rPr>
          <w:lang w:val="pl-PL"/>
        </w:rPr>
        <w:t>przeżycia całkowitego</w:t>
      </w:r>
      <w:r w:rsidRPr="007E2685">
        <w:rPr>
          <w:lang w:val="pl-PL"/>
        </w:rPr>
        <w:t xml:space="preserve"> (HR 0,751 w badaniu E3200; HR 0,81 w badaniu ML18147) i </w:t>
      </w:r>
      <w:r w:rsidR="007F0D01" w:rsidRPr="007E2685">
        <w:rPr>
          <w:lang w:val="pl-PL"/>
        </w:rPr>
        <w:t>czasu przeżycia bez progresji</w:t>
      </w:r>
      <w:r w:rsidRPr="007E2685">
        <w:rPr>
          <w:lang w:val="pl-PL"/>
        </w:rPr>
        <w:t xml:space="preserve"> (HR 0,518 w badaniu E3200; HR 0,68 w badaniu ML18147). Odnośnie bezpieczeństwa</w:t>
      </w:r>
      <w:r w:rsidR="0080563B" w:rsidRPr="007E2685">
        <w:rPr>
          <w:lang w:val="pl-PL"/>
        </w:rPr>
        <w:t>,</w:t>
      </w:r>
      <w:r w:rsidRPr="007E2685">
        <w:rPr>
          <w:lang w:val="pl-PL"/>
        </w:rPr>
        <w:t xml:space="preserve"> obserwowano większą ilość </w:t>
      </w:r>
      <w:r w:rsidR="006C4FB4" w:rsidRPr="007E2685">
        <w:rPr>
          <w:lang w:val="pl-PL"/>
        </w:rPr>
        <w:t>zdarzeń</w:t>
      </w:r>
      <w:r w:rsidRPr="007E2685">
        <w:rPr>
          <w:lang w:val="pl-PL"/>
        </w:rPr>
        <w:t xml:space="preserve"> niepożądanych stopnia 3-5 w badaniu E3200, w porównaniu z badaniem ML18147.</w:t>
      </w:r>
    </w:p>
    <w:p w14:paraId="47DF1670" w14:textId="77777777" w:rsidR="00DE5C2C" w:rsidRPr="007E2685" w:rsidRDefault="00DE5C2C" w:rsidP="00994050">
      <w:pPr>
        <w:rPr>
          <w:i/>
          <w:lang w:val="pl-PL"/>
        </w:rPr>
      </w:pPr>
    </w:p>
    <w:p w14:paraId="546CB223" w14:textId="77777777" w:rsidR="00994050" w:rsidRPr="007E2685" w:rsidRDefault="00994050" w:rsidP="00994050">
      <w:pPr>
        <w:rPr>
          <w:i/>
          <w:u w:val="single"/>
          <w:lang w:val="pl-PL"/>
        </w:rPr>
      </w:pPr>
      <w:r w:rsidRPr="007E2685">
        <w:rPr>
          <w:i/>
          <w:u w:val="single"/>
          <w:lang w:val="pl-PL"/>
        </w:rPr>
        <w:t>Rozsiany rak piersi (mBC)</w:t>
      </w:r>
    </w:p>
    <w:p w14:paraId="68FAB9C9" w14:textId="77777777" w:rsidR="0090255D" w:rsidRPr="007E2685" w:rsidRDefault="0090255D" w:rsidP="0090255D">
      <w:pPr>
        <w:rPr>
          <w:lang w:val="pl-PL"/>
        </w:rPr>
      </w:pPr>
    </w:p>
    <w:p w14:paraId="75B64263" w14:textId="77777777" w:rsidR="001161CF" w:rsidRPr="007E2685" w:rsidRDefault="001161CF" w:rsidP="001161CF">
      <w:pPr>
        <w:rPr>
          <w:lang w:val="pl-PL"/>
        </w:rPr>
      </w:pPr>
      <w:r w:rsidRPr="007E2685">
        <w:rPr>
          <w:iCs/>
          <w:lang w:val="pl-PL"/>
        </w:rPr>
        <w:t>Przeprowadzono dwa duże badania kliniczne III fazy, w których oceniono działanie produktu Avastin w skojarzeniu z dwoma różnymi lekami cytotoksycznymi, z oceną czasu przeżycia wolnego od progresji (PFS) jako pierwszorzędowym</w:t>
      </w:r>
      <w:r w:rsidR="0054248C" w:rsidRPr="007E2685">
        <w:rPr>
          <w:iCs/>
          <w:lang w:val="pl-PL"/>
        </w:rPr>
        <w:t xml:space="preserve"> punktem końcowym. W obu tych</w:t>
      </w:r>
      <w:r w:rsidRPr="007E2685">
        <w:rPr>
          <w:iCs/>
          <w:lang w:val="pl-PL"/>
        </w:rPr>
        <w:t xml:space="preserve"> badaniach obserwowano istotne kliniczne i znamienne statystycznie </w:t>
      </w:r>
      <w:r w:rsidRPr="007E2685">
        <w:rPr>
          <w:lang w:val="pl-PL"/>
        </w:rPr>
        <w:t>wydłużenia czasu przeżycia wolnego od progresji.</w:t>
      </w:r>
    </w:p>
    <w:p w14:paraId="6C1DBF28" w14:textId="77777777" w:rsidR="001161CF" w:rsidRPr="007E2685" w:rsidRDefault="001161CF" w:rsidP="001161CF">
      <w:pPr>
        <w:rPr>
          <w:lang w:val="pl-PL"/>
        </w:rPr>
      </w:pPr>
    </w:p>
    <w:p w14:paraId="4C3B50A6" w14:textId="77777777" w:rsidR="001161CF" w:rsidRPr="007E2685" w:rsidRDefault="001161CF" w:rsidP="001E48AD">
      <w:pPr>
        <w:keepNext/>
        <w:keepLines/>
        <w:rPr>
          <w:iCs/>
          <w:lang w:val="pl-PL"/>
        </w:rPr>
      </w:pPr>
      <w:r w:rsidRPr="007E2685">
        <w:rPr>
          <w:iCs/>
          <w:lang w:val="pl-PL"/>
        </w:rPr>
        <w:lastRenderedPageBreak/>
        <w:t>Wyniki uzyskane dla parametru PFS u chorych na rozsianego raka piersi dla poszczególnych leków cytotoksycznych postały zestawione poniżej:</w:t>
      </w:r>
    </w:p>
    <w:p w14:paraId="1A91D888" w14:textId="77777777" w:rsidR="001161CF" w:rsidRPr="007E2685" w:rsidRDefault="001161CF" w:rsidP="001E48AD">
      <w:pPr>
        <w:keepNext/>
        <w:keepLines/>
        <w:rPr>
          <w:iCs/>
          <w:lang w:val="pl-PL"/>
        </w:rPr>
      </w:pPr>
    </w:p>
    <w:p w14:paraId="682CA648" w14:textId="77777777" w:rsidR="001161CF" w:rsidRPr="007E2685" w:rsidRDefault="00476A6B" w:rsidP="00BC3A2D">
      <w:pPr>
        <w:ind w:left="720" w:hanging="360"/>
        <w:rPr>
          <w:iCs/>
          <w:lang w:val="pl-PL"/>
        </w:rPr>
      </w:pPr>
      <w:r w:rsidRPr="007E2685">
        <w:rPr>
          <w:iCs/>
          <w:lang w:val="pl-PL"/>
        </w:rPr>
        <w:sym w:font="Symbol" w:char="F0B7"/>
      </w:r>
      <w:r w:rsidRPr="007E2685">
        <w:rPr>
          <w:iCs/>
          <w:lang w:val="pl-PL"/>
        </w:rPr>
        <w:tab/>
      </w:r>
      <w:r w:rsidR="001161CF" w:rsidRPr="007E2685">
        <w:rPr>
          <w:iCs/>
          <w:lang w:val="pl-PL"/>
        </w:rPr>
        <w:t>Badanie E2100 (paklitaksel)</w:t>
      </w:r>
    </w:p>
    <w:p w14:paraId="13F3FFEF" w14:textId="77777777" w:rsidR="001161CF" w:rsidRPr="007E2685" w:rsidRDefault="00476A6B" w:rsidP="003B62E6">
      <w:pPr>
        <w:ind w:left="1260" w:hanging="360"/>
        <w:rPr>
          <w:iCs/>
          <w:lang w:val="pl-PL"/>
        </w:rPr>
      </w:pPr>
      <w:r w:rsidRPr="007E2685">
        <w:rPr>
          <w:iCs/>
          <w:lang w:val="pl-PL"/>
        </w:rPr>
        <w:sym w:font="Symbol" w:char="F0B7"/>
      </w:r>
      <w:r w:rsidRPr="007E2685">
        <w:rPr>
          <w:iCs/>
          <w:lang w:val="pl-PL"/>
        </w:rPr>
        <w:tab/>
      </w:r>
      <w:r w:rsidR="001161CF" w:rsidRPr="007E2685">
        <w:rPr>
          <w:iCs/>
          <w:lang w:val="pl-PL"/>
        </w:rPr>
        <w:t>Wydłużenie mediany PFS o 5,6 mies., HR 0,421 (p&lt;0,0001, 95% CI 0,343; 0,516)</w:t>
      </w:r>
    </w:p>
    <w:p w14:paraId="12AE3D42" w14:textId="77777777" w:rsidR="001161CF" w:rsidRPr="007E2685" w:rsidRDefault="00476A6B" w:rsidP="00DE5C2C">
      <w:pPr>
        <w:ind w:left="720" w:hanging="360"/>
        <w:rPr>
          <w:iCs/>
          <w:lang w:val="pl-PL"/>
        </w:rPr>
      </w:pPr>
      <w:r w:rsidRPr="007E2685">
        <w:rPr>
          <w:iCs/>
          <w:lang w:val="pl-PL"/>
        </w:rPr>
        <w:sym w:font="Symbol" w:char="F0B7"/>
      </w:r>
      <w:r w:rsidRPr="007E2685">
        <w:rPr>
          <w:iCs/>
          <w:lang w:val="pl-PL"/>
        </w:rPr>
        <w:tab/>
      </w:r>
      <w:r w:rsidR="001161CF" w:rsidRPr="007E2685">
        <w:rPr>
          <w:iCs/>
          <w:lang w:val="pl-PL"/>
        </w:rPr>
        <w:t>Badanie AVF3694g (kapecytabina)</w:t>
      </w:r>
    </w:p>
    <w:p w14:paraId="4170C0C1" w14:textId="77777777" w:rsidR="001161CF" w:rsidRPr="007E2685" w:rsidRDefault="00476A6B" w:rsidP="003B62E6">
      <w:pPr>
        <w:ind w:left="1260" w:hanging="360"/>
        <w:rPr>
          <w:iCs/>
          <w:lang w:val="pl-PL"/>
        </w:rPr>
      </w:pPr>
      <w:r w:rsidRPr="007E2685">
        <w:rPr>
          <w:iCs/>
          <w:lang w:val="pl-PL"/>
        </w:rPr>
        <w:sym w:font="Symbol" w:char="F0B7"/>
      </w:r>
      <w:r w:rsidRPr="007E2685">
        <w:rPr>
          <w:iCs/>
          <w:lang w:val="pl-PL"/>
        </w:rPr>
        <w:tab/>
      </w:r>
      <w:r w:rsidR="001161CF" w:rsidRPr="007E2685">
        <w:rPr>
          <w:iCs/>
          <w:lang w:val="pl-PL"/>
        </w:rPr>
        <w:t>Wydłużenie mediany PFS o 2,9 mies., HR 0,69 (p=0,0002, 95% CI 0,56; 0,84)</w:t>
      </w:r>
    </w:p>
    <w:p w14:paraId="1D9F734C" w14:textId="77777777" w:rsidR="001161CF" w:rsidRPr="007E2685" w:rsidRDefault="001161CF" w:rsidP="00CB0256">
      <w:pPr>
        <w:ind w:left="1260" w:hanging="720"/>
        <w:rPr>
          <w:iCs/>
          <w:lang w:val="pl-PL"/>
        </w:rPr>
      </w:pPr>
    </w:p>
    <w:p w14:paraId="0916F385" w14:textId="77777777" w:rsidR="001161CF" w:rsidRPr="007E2685" w:rsidRDefault="001161CF" w:rsidP="001161CF">
      <w:pPr>
        <w:rPr>
          <w:iCs/>
          <w:lang w:val="pl-PL"/>
        </w:rPr>
      </w:pPr>
      <w:r w:rsidRPr="007E2685">
        <w:rPr>
          <w:iCs/>
          <w:lang w:val="pl-PL"/>
        </w:rPr>
        <w:t>Dalsze informacje dotyczące poszczególnych badań i ich wyniki zostały przedstawione poniżej.</w:t>
      </w:r>
    </w:p>
    <w:p w14:paraId="5088DEAD" w14:textId="77777777" w:rsidR="001161CF" w:rsidRPr="007E2685" w:rsidRDefault="001161CF" w:rsidP="0090255D">
      <w:pPr>
        <w:rPr>
          <w:i/>
          <w:lang w:val="pl-PL"/>
        </w:rPr>
      </w:pPr>
    </w:p>
    <w:p w14:paraId="2DD376E1" w14:textId="77777777" w:rsidR="0090255D" w:rsidRPr="007E2685" w:rsidRDefault="0090255D" w:rsidP="00247D7C">
      <w:pPr>
        <w:keepNext/>
        <w:rPr>
          <w:i/>
          <w:lang w:val="pl-PL"/>
        </w:rPr>
      </w:pPr>
      <w:r w:rsidRPr="007E2685">
        <w:rPr>
          <w:i/>
          <w:lang w:val="pl-PL"/>
        </w:rPr>
        <w:t>ECOG E2100</w:t>
      </w:r>
    </w:p>
    <w:p w14:paraId="24845C06" w14:textId="336C48AD" w:rsidR="00994050" w:rsidRPr="007E2685" w:rsidRDefault="00994050" w:rsidP="00247D7C">
      <w:pPr>
        <w:keepNext/>
        <w:rPr>
          <w:szCs w:val="22"/>
          <w:lang w:val="pl-PL"/>
        </w:rPr>
      </w:pPr>
      <w:r w:rsidRPr="007E2685">
        <w:rPr>
          <w:szCs w:val="22"/>
          <w:lang w:val="pl-PL"/>
        </w:rPr>
        <w:t>Wieloośrodkowe badanie E2100 prowadzono metodą otwartej próby z randomizacją i stosowaniem produktu aktywnego w grupie kontrolnej w celu oceny terapii skojarzonej paklitakselem i produktem Avastin chorych, u których wystąpiła miejscowa wznowa lub przerzuty raka piersi i dotychczas nie stosowano chemioterapii z powodu miejscowej wznowy lub przerzutów nowotworowych. Chorych losowo rozdzielono do grupy otrzymującej wyłącznie paklitaksel (90 mg/m</w:t>
      </w:r>
      <w:r w:rsidRPr="007E2685">
        <w:rPr>
          <w:szCs w:val="22"/>
          <w:vertAlign w:val="superscript"/>
          <w:lang w:val="pl-PL"/>
        </w:rPr>
        <w:t>2</w:t>
      </w:r>
      <w:r w:rsidRPr="007E2685">
        <w:rPr>
          <w:szCs w:val="22"/>
          <w:lang w:val="pl-PL"/>
        </w:rPr>
        <w:t xml:space="preserve"> pc. podawane </w:t>
      </w:r>
      <w:r w:rsidR="00A52771">
        <w:rPr>
          <w:szCs w:val="22"/>
          <w:lang w:val="pl-PL"/>
        </w:rPr>
        <w:t xml:space="preserve">we wlewie </w:t>
      </w:r>
      <w:r w:rsidR="00AF23F0">
        <w:rPr>
          <w:szCs w:val="22"/>
          <w:lang w:val="pl-PL"/>
        </w:rPr>
        <w:t>dożyln</w:t>
      </w:r>
      <w:r w:rsidR="00A52771">
        <w:rPr>
          <w:szCs w:val="22"/>
          <w:lang w:val="pl-PL"/>
        </w:rPr>
        <w:t>ym</w:t>
      </w:r>
      <w:r w:rsidR="00AF23F0">
        <w:rPr>
          <w:szCs w:val="22"/>
          <w:lang w:val="pl-PL"/>
        </w:rPr>
        <w:t xml:space="preserve"> </w:t>
      </w:r>
      <w:r w:rsidRPr="007E2685">
        <w:rPr>
          <w:szCs w:val="22"/>
          <w:lang w:val="pl-PL"/>
        </w:rPr>
        <w:t>w ciągu godziny raz w tygodniu w cyklach trzytygodniowych z jednotygodniową przerwą) lub paklitaksel w połączeniu z produktem Avastin (10 mg/kg mc. podawane we wlewie dożylnym raz na dwa tygodnie). Akceptowano udział chorych, którzy uprzednio otrzymywali leczenie hormonalne z powodu choroby nowotworowej z przerzutami. W badaniu mogli również brać udział chorzy, u których stosowano leczenie uzupełniające taksanem co najmniej 12 miesięcy przed przystąpieniem do badania. U większości (90%) z 722</w:t>
      </w:r>
      <w:r w:rsidR="00AF23F0">
        <w:rPr>
          <w:szCs w:val="22"/>
          <w:lang w:val="pl-PL"/>
        </w:rPr>
        <w:t> </w:t>
      </w:r>
      <w:r w:rsidRPr="007E2685">
        <w:rPr>
          <w:szCs w:val="22"/>
          <w:lang w:val="pl-PL"/>
        </w:rPr>
        <w:t xml:space="preserve">chorych biorących udział w badaniu nie występowała ekspresja receptora HER2. U niewielkiej liczby chorych o nieznanej (8%) lub potwierdzonej (2%) ekspresji HER2 w przeszłości stosowano leczenie trastuzumabem lub ustalono brak wskazań do stosowania tego leku. Ponadto 65% chorych otrzymało w przeszłości chemioterapię adiuwantową (19% przy użyciu taksanów a 49% — antracyklin). Z badania wykluczono chorych ze stwierdzonymi przerzutami do ośrodkowego układu nerwowego, w tym chorych, u których zastosowano leczenie farmakologiczne lub resekcję ognisk w obrębie mózgu. </w:t>
      </w:r>
    </w:p>
    <w:p w14:paraId="04CB1432" w14:textId="77777777" w:rsidR="00994050" w:rsidRPr="007E2685" w:rsidRDefault="00994050" w:rsidP="00994050">
      <w:pPr>
        <w:rPr>
          <w:shd w:val="clear" w:color="auto" w:fill="FFCCFF"/>
          <w:lang w:val="pl-PL"/>
        </w:rPr>
      </w:pPr>
    </w:p>
    <w:p w14:paraId="7DD2769C" w14:textId="77777777" w:rsidR="00994050" w:rsidRPr="007E2685" w:rsidRDefault="00994050" w:rsidP="00994050">
      <w:pPr>
        <w:rPr>
          <w:lang w:val="pl-PL"/>
        </w:rPr>
      </w:pPr>
      <w:r w:rsidRPr="007E2685">
        <w:rPr>
          <w:lang w:val="pl-PL"/>
        </w:rPr>
        <w:t>Chorzy w badaniu E2100 otrzymali leczenie do czasu progresji choroby. Jeżeli konieczne było przedwczesne przerwanie chemioterapii, kontynuowano monoterapię produktem Avastin do czasu progresji choroby. Charakterystyka chorych w obu badanych grupach była podobna. Głównym punktem końcowym badania był czas przeżycia wolny od progresji (</w:t>
      </w:r>
      <w:smartTag w:uri="urn:schemas-microsoft-com:office:smarttags" w:element="stockticker">
        <w:r w:rsidRPr="007E2685">
          <w:rPr>
            <w:lang w:val="pl-PL"/>
          </w:rPr>
          <w:t>PFS</w:t>
        </w:r>
      </w:smartTag>
      <w:r w:rsidRPr="007E2685">
        <w:rPr>
          <w:lang w:val="pl-PL"/>
        </w:rPr>
        <w:t>), na podstawie którego, badacze oceniali progresję choroby. Dodatkowo przeprowadzono niezależną ocenę pierwotnego punktu końcowego. Wyniki badania przedstawiono w Tabeli</w:t>
      </w:r>
      <w:r w:rsidR="004D25B9" w:rsidRPr="007E2685">
        <w:rPr>
          <w:lang w:val="pl-PL"/>
        </w:rPr>
        <w:t> </w:t>
      </w:r>
      <w:r w:rsidR="008800D7" w:rsidRPr="007E2685">
        <w:rPr>
          <w:lang w:val="pl-PL"/>
        </w:rPr>
        <w:t>10</w:t>
      </w:r>
      <w:r w:rsidRPr="007E2685">
        <w:rPr>
          <w:lang w:val="pl-PL"/>
        </w:rPr>
        <w:t xml:space="preserve">. </w:t>
      </w:r>
    </w:p>
    <w:p w14:paraId="0E1D4492" w14:textId="77777777" w:rsidR="00994050" w:rsidRPr="007E2685" w:rsidRDefault="00994050" w:rsidP="00994050">
      <w:pPr>
        <w:rPr>
          <w:lang w:val="pl-PL"/>
        </w:rPr>
      </w:pPr>
    </w:p>
    <w:p w14:paraId="13DC5F4C" w14:textId="77777777" w:rsidR="00994050" w:rsidRPr="007E2685" w:rsidRDefault="00994050" w:rsidP="00112762">
      <w:pPr>
        <w:keepNext/>
        <w:keepLines/>
        <w:ind w:left="539" w:hanging="539"/>
        <w:rPr>
          <w:b/>
          <w:lang w:val="pl-PL"/>
        </w:rPr>
      </w:pPr>
      <w:r w:rsidRPr="007E2685">
        <w:rPr>
          <w:b/>
          <w:lang w:val="pl-PL"/>
        </w:rPr>
        <w:lastRenderedPageBreak/>
        <w:t>Tabela</w:t>
      </w:r>
      <w:r w:rsidR="005723D5" w:rsidRPr="007E2685">
        <w:rPr>
          <w:b/>
          <w:lang w:val="pl-PL"/>
        </w:rPr>
        <w:t> </w:t>
      </w:r>
      <w:r w:rsidR="008800D7" w:rsidRPr="007E2685">
        <w:rPr>
          <w:b/>
          <w:lang w:val="pl-PL"/>
        </w:rPr>
        <w:t>10</w:t>
      </w:r>
      <w:r w:rsidRPr="007E2685">
        <w:rPr>
          <w:b/>
          <w:lang w:val="pl-PL"/>
        </w:rPr>
        <w:t>.</w:t>
      </w:r>
      <w:r w:rsidRPr="007E2685">
        <w:rPr>
          <w:b/>
          <w:lang w:val="pl-PL"/>
        </w:rPr>
        <w:tab/>
        <w:t>Wyniki badania E2100 dotyczące skuteczności</w:t>
      </w:r>
    </w:p>
    <w:p w14:paraId="08409A50" w14:textId="77777777" w:rsidR="00994050" w:rsidRPr="007E2685" w:rsidRDefault="00994050" w:rsidP="00112762">
      <w:pPr>
        <w:keepNext/>
        <w:keepLines/>
        <w:rPr>
          <w:b/>
          <w:lang w:val="pl-P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417"/>
        <w:gridCol w:w="1998"/>
        <w:gridCol w:w="1263"/>
        <w:gridCol w:w="1977"/>
      </w:tblGrid>
      <w:tr w:rsidR="00994050" w:rsidRPr="002C4E97" w14:paraId="318D03D2" w14:textId="77777777" w:rsidTr="00FB4FA7">
        <w:trPr>
          <w:cantSplit/>
          <w:trHeight w:val="340"/>
        </w:trPr>
        <w:tc>
          <w:tcPr>
            <w:tcW w:w="8748" w:type="dxa"/>
            <w:gridSpan w:val="5"/>
            <w:shd w:val="clear" w:color="auto" w:fill="auto"/>
          </w:tcPr>
          <w:p w14:paraId="316CAF47" w14:textId="77777777" w:rsidR="00994050" w:rsidRPr="00B7471F" w:rsidRDefault="00994050" w:rsidP="00112762">
            <w:pPr>
              <w:keepNext/>
              <w:keepLines/>
              <w:rPr>
                <w:sz w:val="21"/>
                <w:szCs w:val="21"/>
                <w:lang w:val="pl-PL"/>
              </w:rPr>
            </w:pPr>
            <w:r w:rsidRPr="00B7471F">
              <w:rPr>
                <w:sz w:val="21"/>
                <w:szCs w:val="21"/>
                <w:lang w:val="pl-PL"/>
              </w:rPr>
              <w:t xml:space="preserve">Czas przeżycia wolny od progresji </w:t>
            </w:r>
          </w:p>
        </w:tc>
      </w:tr>
      <w:tr w:rsidR="00994050" w:rsidRPr="00B7471F" w14:paraId="7E0034DB" w14:textId="77777777" w:rsidTr="00FB4FA7">
        <w:trPr>
          <w:cantSplit/>
        </w:trPr>
        <w:tc>
          <w:tcPr>
            <w:tcW w:w="2093" w:type="dxa"/>
            <w:shd w:val="clear" w:color="auto" w:fill="auto"/>
          </w:tcPr>
          <w:p w14:paraId="09D85EA4" w14:textId="77777777" w:rsidR="00994050" w:rsidRPr="00B7471F" w:rsidRDefault="00994050" w:rsidP="00112762">
            <w:pPr>
              <w:keepNext/>
              <w:keepLines/>
              <w:jc w:val="center"/>
              <w:rPr>
                <w:sz w:val="21"/>
                <w:szCs w:val="21"/>
                <w:lang w:val="pl-PL"/>
              </w:rPr>
            </w:pPr>
          </w:p>
        </w:tc>
        <w:tc>
          <w:tcPr>
            <w:tcW w:w="3415" w:type="dxa"/>
            <w:gridSpan w:val="2"/>
            <w:shd w:val="clear" w:color="auto" w:fill="auto"/>
          </w:tcPr>
          <w:p w14:paraId="4CB37AC4" w14:textId="77777777" w:rsidR="00994050" w:rsidRPr="00B7471F" w:rsidRDefault="00994050" w:rsidP="00112762">
            <w:pPr>
              <w:keepNext/>
              <w:keepLines/>
              <w:jc w:val="center"/>
              <w:rPr>
                <w:sz w:val="21"/>
                <w:szCs w:val="21"/>
                <w:lang w:val="pl-PL"/>
              </w:rPr>
            </w:pPr>
            <w:r w:rsidRPr="00B7471F">
              <w:rPr>
                <w:sz w:val="21"/>
                <w:szCs w:val="21"/>
                <w:lang w:val="pl-PL"/>
              </w:rPr>
              <w:t xml:space="preserve">Ocena badaczy * </w:t>
            </w:r>
          </w:p>
        </w:tc>
        <w:tc>
          <w:tcPr>
            <w:tcW w:w="3240" w:type="dxa"/>
            <w:gridSpan w:val="2"/>
            <w:shd w:val="clear" w:color="auto" w:fill="auto"/>
          </w:tcPr>
          <w:p w14:paraId="1C798C18" w14:textId="77777777" w:rsidR="00994050" w:rsidRPr="00B7471F" w:rsidRDefault="00994050" w:rsidP="00112762">
            <w:pPr>
              <w:keepNext/>
              <w:keepLines/>
              <w:jc w:val="center"/>
              <w:rPr>
                <w:sz w:val="21"/>
                <w:szCs w:val="21"/>
                <w:lang w:val="pl-PL"/>
              </w:rPr>
            </w:pPr>
            <w:r w:rsidRPr="00B7471F">
              <w:rPr>
                <w:sz w:val="21"/>
                <w:szCs w:val="21"/>
                <w:lang w:val="pl-PL"/>
              </w:rPr>
              <w:t xml:space="preserve">Ocena niezależnych ekspertów </w:t>
            </w:r>
          </w:p>
        </w:tc>
      </w:tr>
      <w:tr w:rsidR="00994050" w:rsidRPr="00B7471F" w14:paraId="491A3562" w14:textId="77777777" w:rsidTr="00FB4FA7">
        <w:trPr>
          <w:cantSplit/>
        </w:trPr>
        <w:tc>
          <w:tcPr>
            <w:tcW w:w="2093" w:type="dxa"/>
            <w:shd w:val="clear" w:color="auto" w:fill="auto"/>
          </w:tcPr>
          <w:p w14:paraId="68F8A1FA" w14:textId="77777777" w:rsidR="00994050" w:rsidRPr="00B7471F" w:rsidRDefault="00994050" w:rsidP="00112762">
            <w:pPr>
              <w:keepNext/>
              <w:keepLines/>
              <w:jc w:val="center"/>
              <w:rPr>
                <w:sz w:val="21"/>
                <w:szCs w:val="21"/>
                <w:lang w:val="pl-PL"/>
              </w:rPr>
            </w:pPr>
          </w:p>
        </w:tc>
        <w:tc>
          <w:tcPr>
            <w:tcW w:w="1417" w:type="dxa"/>
            <w:shd w:val="clear" w:color="auto" w:fill="auto"/>
          </w:tcPr>
          <w:p w14:paraId="256AEDBB" w14:textId="77777777" w:rsidR="00994050" w:rsidRPr="00B7471F" w:rsidRDefault="00994050" w:rsidP="00112762">
            <w:pPr>
              <w:keepNext/>
              <w:keepLines/>
              <w:jc w:val="center"/>
              <w:rPr>
                <w:sz w:val="21"/>
                <w:szCs w:val="21"/>
                <w:lang w:val="pl-PL"/>
              </w:rPr>
            </w:pPr>
            <w:r w:rsidRPr="00B7471F">
              <w:rPr>
                <w:sz w:val="21"/>
                <w:szCs w:val="21"/>
                <w:lang w:val="pl-PL"/>
              </w:rPr>
              <w:t>Paklitaksel</w:t>
            </w:r>
          </w:p>
          <w:p w14:paraId="122EE6B8" w14:textId="77777777" w:rsidR="00994050" w:rsidRPr="00B7471F" w:rsidRDefault="00994050" w:rsidP="00112762">
            <w:pPr>
              <w:keepNext/>
              <w:keepLines/>
              <w:jc w:val="center"/>
              <w:rPr>
                <w:sz w:val="21"/>
                <w:szCs w:val="21"/>
                <w:lang w:val="pl-PL"/>
              </w:rPr>
            </w:pPr>
            <w:r w:rsidRPr="00B7471F">
              <w:rPr>
                <w:sz w:val="21"/>
                <w:szCs w:val="21"/>
                <w:lang w:val="pl-PL"/>
              </w:rPr>
              <w:t>(n=354)</w:t>
            </w:r>
          </w:p>
        </w:tc>
        <w:tc>
          <w:tcPr>
            <w:tcW w:w="1998" w:type="dxa"/>
            <w:shd w:val="clear" w:color="auto" w:fill="auto"/>
          </w:tcPr>
          <w:p w14:paraId="2C55D4C5" w14:textId="77777777" w:rsidR="00994050" w:rsidRPr="00B7471F" w:rsidRDefault="00994050" w:rsidP="00112762">
            <w:pPr>
              <w:keepNext/>
              <w:keepLines/>
              <w:jc w:val="center"/>
              <w:rPr>
                <w:sz w:val="21"/>
                <w:szCs w:val="21"/>
                <w:lang w:val="pl-PL"/>
              </w:rPr>
            </w:pPr>
            <w:r w:rsidRPr="00B7471F">
              <w:rPr>
                <w:sz w:val="21"/>
                <w:szCs w:val="21"/>
                <w:lang w:val="pl-PL"/>
              </w:rPr>
              <w:t>Paklitaksel/Avastin</w:t>
            </w:r>
          </w:p>
          <w:p w14:paraId="73D05EAF" w14:textId="77777777" w:rsidR="00994050" w:rsidRPr="00B7471F" w:rsidRDefault="00994050" w:rsidP="00112762">
            <w:pPr>
              <w:keepNext/>
              <w:keepLines/>
              <w:jc w:val="center"/>
              <w:rPr>
                <w:sz w:val="21"/>
                <w:szCs w:val="21"/>
                <w:lang w:val="pl-PL"/>
              </w:rPr>
            </w:pPr>
            <w:r w:rsidRPr="00B7471F">
              <w:rPr>
                <w:sz w:val="21"/>
                <w:szCs w:val="21"/>
                <w:lang w:val="pl-PL"/>
              </w:rPr>
              <w:t>(n=368)</w:t>
            </w:r>
          </w:p>
        </w:tc>
        <w:tc>
          <w:tcPr>
            <w:tcW w:w="1263" w:type="dxa"/>
            <w:shd w:val="clear" w:color="auto" w:fill="auto"/>
          </w:tcPr>
          <w:p w14:paraId="1BCD469A" w14:textId="77777777" w:rsidR="00994050" w:rsidRPr="00B7471F" w:rsidRDefault="00994050" w:rsidP="00112762">
            <w:pPr>
              <w:keepNext/>
              <w:keepLines/>
              <w:jc w:val="center"/>
              <w:rPr>
                <w:sz w:val="21"/>
                <w:szCs w:val="21"/>
                <w:lang w:val="pl-PL"/>
              </w:rPr>
            </w:pPr>
            <w:r w:rsidRPr="00B7471F">
              <w:rPr>
                <w:sz w:val="21"/>
                <w:szCs w:val="21"/>
                <w:lang w:val="pl-PL"/>
              </w:rPr>
              <w:t>Paklitaksel</w:t>
            </w:r>
          </w:p>
          <w:p w14:paraId="2D1A527F" w14:textId="77777777" w:rsidR="00994050" w:rsidRPr="00B7471F" w:rsidRDefault="00994050" w:rsidP="00112762">
            <w:pPr>
              <w:keepNext/>
              <w:keepLines/>
              <w:jc w:val="center"/>
              <w:rPr>
                <w:sz w:val="21"/>
                <w:szCs w:val="21"/>
                <w:lang w:val="pl-PL"/>
              </w:rPr>
            </w:pPr>
            <w:r w:rsidRPr="00B7471F">
              <w:rPr>
                <w:sz w:val="21"/>
                <w:szCs w:val="21"/>
                <w:lang w:val="pl-PL"/>
              </w:rPr>
              <w:t>(n=354)</w:t>
            </w:r>
          </w:p>
        </w:tc>
        <w:tc>
          <w:tcPr>
            <w:tcW w:w="1977" w:type="dxa"/>
            <w:shd w:val="clear" w:color="auto" w:fill="auto"/>
          </w:tcPr>
          <w:p w14:paraId="65DB8FBA" w14:textId="77777777" w:rsidR="00994050" w:rsidRPr="00B7471F" w:rsidRDefault="00994050" w:rsidP="00112762">
            <w:pPr>
              <w:keepNext/>
              <w:keepLines/>
              <w:jc w:val="center"/>
              <w:rPr>
                <w:sz w:val="21"/>
                <w:szCs w:val="21"/>
                <w:lang w:val="pl-PL"/>
              </w:rPr>
            </w:pPr>
            <w:r w:rsidRPr="00B7471F">
              <w:rPr>
                <w:sz w:val="21"/>
                <w:szCs w:val="21"/>
                <w:lang w:val="pl-PL"/>
              </w:rPr>
              <w:t>Paklitaksel/Avastin</w:t>
            </w:r>
          </w:p>
          <w:p w14:paraId="3325B840" w14:textId="77777777" w:rsidR="00994050" w:rsidRPr="00B7471F" w:rsidRDefault="00994050" w:rsidP="00112762">
            <w:pPr>
              <w:keepNext/>
              <w:keepLines/>
              <w:jc w:val="center"/>
              <w:rPr>
                <w:sz w:val="21"/>
                <w:szCs w:val="21"/>
                <w:lang w:val="pl-PL"/>
              </w:rPr>
            </w:pPr>
            <w:r w:rsidRPr="00B7471F">
              <w:rPr>
                <w:sz w:val="21"/>
                <w:szCs w:val="21"/>
                <w:lang w:val="pl-PL"/>
              </w:rPr>
              <w:t>(n=368)</w:t>
            </w:r>
          </w:p>
        </w:tc>
      </w:tr>
      <w:tr w:rsidR="00994050" w:rsidRPr="00B7471F" w14:paraId="056872E0" w14:textId="77777777" w:rsidTr="00FB4FA7">
        <w:trPr>
          <w:cantSplit/>
        </w:trPr>
        <w:tc>
          <w:tcPr>
            <w:tcW w:w="2093" w:type="dxa"/>
            <w:shd w:val="clear" w:color="auto" w:fill="auto"/>
          </w:tcPr>
          <w:p w14:paraId="0D7ECB0B" w14:textId="77777777" w:rsidR="00994050" w:rsidRPr="00B7471F" w:rsidRDefault="00994050" w:rsidP="00112762">
            <w:pPr>
              <w:keepNext/>
              <w:keepLines/>
              <w:jc w:val="center"/>
              <w:rPr>
                <w:sz w:val="21"/>
                <w:szCs w:val="21"/>
                <w:lang w:val="pl-PL"/>
              </w:rPr>
            </w:pPr>
            <w:r w:rsidRPr="00B7471F">
              <w:rPr>
                <w:sz w:val="21"/>
                <w:szCs w:val="21"/>
                <w:lang w:val="pl-PL"/>
              </w:rPr>
              <w:t>Mediana PFS (miesiące)</w:t>
            </w:r>
          </w:p>
        </w:tc>
        <w:tc>
          <w:tcPr>
            <w:tcW w:w="1417" w:type="dxa"/>
            <w:shd w:val="clear" w:color="auto" w:fill="auto"/>
          </w:tcPr>
          <w:p w14:paraId="544021B0" w14:textId="77777777" w:rsidR="00994050" w:rsidRPr="00B7471F" w:rsidRDefault="00994050" w:rsidP="00112762">
            <w:pPr>
              <w:keepNext/>
              <w:keepLines/>
              <w:jc w:val="center"/>
              <w:rPr>
                <w:sz w:val="21"/>
                <w:szCs w:val="21"/>
                <w:lang w:val="pl-PL"/>
              </w:rPr>
            </w:pPr>
            <w:r w:rsidRPr="00B7471F">
              <w:rPr>
                <w:sz w:val="21"/>
                <w:szCs w:val="21"/>
                <w:lang w:val="pl-PL"/>
              </w:rPr>
              <w:t>5,8</w:t>
            </w:r>
          </w:p>
        </w:tc>
        <w:tc>
          <w:tcPr>
            <w:tcW w:w="1998" w:type="dxa"/>
            <w:shd w:val="clear" w:color="auto" w:fill="auto"/>
          </w:tcPr>
          <w:p w14:paraId="3B593BB9" w14:textId="77777777" w:rsidR="00994050" w:rsidRPr="00B7471F" w:rsidRDefault="00994050" w:rsidP="00112762">
            <w:pPr>
              <w:keepNext/>
              <w:keepLines/>
              <w:jc w:val="center"/>
              <w:rPr>
                <w:sz w:val="21"/>
                <w:szCs w:val="21"/>
                <w:lang w:val="pl-PL"/>
              </w:rPr>
            </w:pPr>
            <w:r w:rsidRPr="00B7471F">
              <w:rPr>
                <w:sz w:val="21"/>
                <w:szCs w:val="21"/>
                <w:lang w:val="pl-PL"/>
              </w:rPr>
              <w:t>11,4</w:t>
            </w:r>
          </w:p>
        </w:tc>
        <w:tc>
          <w:tcPr>
            <w:tcW w:w="1263" w:type="dxa"/>
            <w:shd w:val="clear" w:color="auto" w:fill="auto"/>
          </w:tcPr>
          <w:p w14:paraId="6954F96D" w14:textId="77777777" w:rsidR="00994050" w:rsidRPr="00B7471F" w:rsidRDefault="00994050" w:rsidP="00112762">
            <w:pPr>
              <w:keepNext/>
              <w:keepLines/>
              <w:jc w:val="center"/>
              <w:rPr>
                <w:sz w:val="21"/>
                <w:szCs w:val="21"/>
                <w:lang w:val="pl-PL"/>
              </w:rPr>
            </w:pPr>
            <w:r w:rsidRPr="00B7471F">
              <w:rPr>
                <w:sz w:val="21"/>
                <w:szCs w:val="21"/>
                <w:lang w:val="pl-PL"/>
              </w:rPr>
              <w:t>5,8</w:t>
            </w:r>
          </w:p>
        </w:tc>
        <w:tc>
          <w:tcPr>
            <w:tcW w:w="1977" w:type="dxa"/>
            <w:shd w:val="clear" w:color="auto" w:fill="auto"/>
          </w:tcPr>
          <w:p w14:paraId="7BF1C6E6" w14:textId="77777777" w:rsidR="00994050" w:rsidRPr="00B7471F" w:rsidRDefault="00994050" w:rsidP="00112762">
            <w:pPr>
              <w:keepNext/>
              <w:keepLines/>
              <w:jc w:val="center"/>
              <w:rPr>
                <w:sz w:val="21"/>
                <w:szCs w:val="21"/>
                <w:lang w:val="pl-PL"/>
              </w:rPr>
            </w:pPr>
            <w:r w:rsidRPr="00B7471F">
              <w:rPr>
                <w:sz w:val="21"/>
                <w:szCs w:val="21"/>
                <w:lang w:val="pl-PL"/>
              </w:rPr>
              <w:t>11,3</w:t>
            </w:r>
          </w:p>
        </w:tc>
      </w:tr>
      <w:tr w:rsidR="00994050" w:rsidRPr="00B7471F" w14:paraId="3BC81A2C" w14:textId="77777777" w:rsidTr="0096109D">
        <w:tc>
          <w:tcPr>
            <w:tcW w:w="2093" w:type="dxa"/>
            <w:shd w:val="clear" w:color="auto" w:fill="auto"/>
          </w:tcPr>
          <w:p w14:paraId="130B9EAB" w14:textId="77777777" w:rsidR="00994050" w:rsidRPr="00B7471F" w:rsidRDefault="00994050" w:rsidP="00112762">
            <w:pPr>
              <w:keepNext/>
              <w:keepLines/>
              <w:jc w:val="center"/>
              <w:rPr>
                <w:sz w:val="21"/>
                <w:szCs w:val="21"/>
                <w:lang w:val="pl-PL"/>
              </w:rPr>
            </w:pPr>
            <w:r w:rsidRPr="00B7471F">
              <w:rPr>
                <w:sz w:val="21"/>
                <w:szCs w:val="21"/>
                <w:lang w:val="pl-PL"/>
              </w:rPr>
              <w:t xml:space="preserve">HR </w:t>
            </w:r>
          </w:p>
          <w:p w14:paraId="3FD2CECD" w14:textId="77777777" w:rsidR="00994050" w:rsidRPr="00B7471F" w:rsidRDefault="00994050" w:rsidP="00112762">
            <w:pPr>
              <w:keepNext/>
              <w:keepLines/>
              <w:jc w:val="center"/>
              <w:rPr>
                <w:sz w:val="21"/>
                <w:szCs w:val="21"/>
                <w:lang w:val="pl-PL"/>
              </w:rPr>
            </w:pPr>
            <w:r w:rsidRPr="00B7471F">
              <w:rPr>
                <w:sz w:val="21"/>
                <w:szCs w:val="21"/>
                <w:lang w:val="pl-PL"/>
              </w:rPr>
              <w:t>(95% CI)</w:t>
            </w:r>
          </w:p>
        </w:tc>
        <w:tc>
          <w:tcPr>
            <w:tcW w:w="3415" w:type="dxa"/>
            <w:gridSpan w:val="2"/>
            <w:shd w:val="clear" w:color="auto" w:fill="auto"/>
          </w:tcPr>
          <w:p w14:paraId="15546FA8" w14:textId="77777777" w:rsidR="00994050" w:rsidRPr="00B7471F" w:rsidRDefault="00994050" w:rsidP="00112762">
            <w:pPr>
              <w:keepNext/>
              <w:keepLines/>
              <w:jc w:val="center"/>
              <w:rPr>
                <w:sz w:val="21"/>
                <w:szCs w:val="21"/>
                <w:lang w:val="pl-PL"/>
              </w:rPr>
            </w:pPr>
            <w:r w:rsidRPr="00B7471F">
              <w:rPr>
                <w:sz w:val="21"/>
                <w:szCs w:val="21"/>
                <w:lang w:val="pl-PL"/>
              </w:rPr>
              <w:t xml:space="preserve">0,421 </w:t>
            </w:r>
          </w:p>
          <w:p w14:paraId="634C4A0F" w14:textId="77777777" w:rsidR="00994050" w:rsidRPr="00B7471F" w:rsidRDefault="00994050" w:rsidP="00112762">
            <w:pPr>
              <w:keepNext/>
              <w:keepLines/>
              <w:jc w:val="center"/>
              <w:rPr>
                <w:sz w:val="21"/>
                <w:szCs w:val="21"/>
                <w:lang w:val="pl-PL"/>
              </w:rPr>
            </w:pPr>
            <w:r w:rsidRPr="00B7471F">
              <w:rPr>
                <w:sz w:val="21"/>
                <w:szCs w:val="21"/>
                <w:lang w:val="pl-PL"/>
              </w:rPr>
              <w:t>(0,343 ; 0,516)</w:t>
            </w:r>
          </w:p>
        </w:tc>
        <w:tc>
          <w:tcPr>
            <w:tcW w:w="3240" w:type="dxa"/>
            <w:gridSpan w:val="2"/>
            <w:shd w:val="clear" w:color="auto" w:fill="auto"/>
          </w:tcPr>
          <w:p w14:paraId="00C20CFA" w14:textId="77777777" w:rsidR="00994050" w:rsidRPr="00B7471F" w:rsidRDefault="00994050" w:rsidP="00112762">
            <w:pPr>
              <w:keepNext/>
              <w:keepLines/>
              <w:jc w:val="center"/>
              <w:rPr>
                <w:sz w:val="21"/>
                <w:szCs w:val="21"/>
                <w:lang w:val="pl-PL"/>
              </w:rPr>
            </w:pPr>
            <w:r w:rsidRPr="00B7471F">
              <w:rPr>
                <w:sz w:val="21"/>
                <w:szCs w:val="21"/>
                <w:lang w:val="pl-PL"/>
              </w:rPr>
              <w:t xml:space="preserve">0,483 </w:t>
            </w:r>
          </w:p>
          <w:p w14:paraId="2F787909" w14:textId="77777777" w:rsidR="00994050" w:rsidRPr="00B7471F" w:rsidRDefault="00994050" w:rsidP="00112762">
            <w:pPr>
              <w:keepNext/>
              <w:keepLines/>
              <w:jc w:val="center"/>
              <w:rPr>
                <w:sz w:val="21"/>
                <w:szCs w:val="21"/>
                <w:lang w:val="pl-PL"/>
              </w:rPr>
            </w:pPr>
            <w:r w:rsidRPr="00B7471F">
              <w:rPr>
                <w:sz w:val="21"/>
                <w:szCs w:val="21"/>
                <w:lang w:val="pl-PL"/>
              </w:rPr>
              <w:t>(0,385 ; 0,607)</w:t>
            </w:r>
          </w:p>
        </w:tc>
      </w:tr>
      <w:tr w:rsidR="00994050" w:rsidRPr="00B7471F" w14:paraId="5AA2B91A" w14:textId="77777777" w:rsidTr="00FB4FA7">
        <w:trPr>
          <w:cantSplit/>
        </w:trPr>
        <w:tc>
          <w:tcPr>
            <w:tcW w:w="2093" w:type="dxa"/>
            <w:shd w:val="clear" w:color="auto" w:fill="auto"/>
          </w:tcPr>
          <w:p w14:paraId="06A0EF67" w14:textId="77777777" w:rsidR="00994050" w:rsidRPr="00B7471F" w:rsidRDefault="00994050" w:rsidP="00112762">
            <w:pPr>
              <w:keepNext/>
              <w:keepLines/>
              <w:jc w:val="center"/>
              <w:rPr>
                <w:sz w:val="21"/>
                <w:szCs w:val="21"/>
                <w:lang w:val="pl-PL"/>
              </w:rPr>
            </w:pPr>
            <w:r w:rsidRPr="00B7471F">
              <w:rPr>
                <w:sz w:val="21"/>
                <w:szCs w:val="21"/>
                <w:lang w:val="pl-PL"/>
              </w:rPr>
              <w:t>Współczynnik p</w:t>
            </w:r>
          </w:p>
        </w:tc>
        <w:tc>
          <w:tcPr>
            <w:tcW w:w="3415" w:type="dxa"/>
            <w:gridSpan w:val="2"/>
            <w:shd w:val="clear" w:color="auto" w:fill="auto"/>
          </w:tcPr>
          <w:p w14:paraId="670D034E" w14:textId="77777777" w:rsidR="00994050" w:rsidRPr="00B7471F" w:rsidRDefault="00994050" w:rsidP="00112762">
            <w:pPr>
              <w:keepNext/>
              <w:keepLines/>
              <w:jc w:val="center"/>
              <w:rPr>
                <w:sz w:val="21"/>
                <w:szCs w:val="21"/>
                <w:lang w:val="pl-PL"/>
              </w:rPr>
            </w:pPr>
            <w:r w:rsidRPr="00B7471F">
              <w:rPr>
                <w:sz w:val="21"/>
                <w:szCs w:val="21"/>
                <w:lang w:val="pl-PL"/>
              </w:rPr>
              <w:t>&lt;0,0001</w:t>
            </w:r>
          </w:p>
        </w:tc>
        <w:tc>
          <w:tcPr>
            <w:tcW w:w="3240" w:type="dxa"/>
            <w:gridSpan w:val="2"/>
            <w:shd w:val="clear" w:color="auto" w:fill="auto"/>
          </w:tcPr>
          <w:p w14:paraId="7944ACB6" w14:textId="77777777" w:rsidR="00994050" w:rsidRPr="00B7471F" w:rsidRDefault="00994050" w:rsidP="00112762">
            <w:pPr>
              <w:keepNext/>
              <w:keepLines/>
              <w:jc w:val="center"/>
              <w:rPr>
                <w:sz w:val="21"/>
                <w:szCs w:val="21"/>
                <w:lang w:val="pl-PL"/>
              </w:rPr>
            </w:pPr>
            <w:r w:rsidRPr="00B7471F">
              <w:rPr>
                <w:sz w:val="21"/>
                <w:szCs w:val="21"/>
                <w:lang w:val="pl-PL"/>
              </w:rPr>
              <w:t>&lt;0,0001</w:t>
            </w:r>
          </w:p>
        </w:tc>
      </w:tr>
      <w:tr w:rsidR="00994050" w:rsidRPr="002C4E97" w14:paraId="426EC8B5" w14:textId="77777777" w:rsidTr="00FB4FA7">
        <w:trPr>
          <w:cantSplit/>
        </w:trPr>
        <w:tc>
          <w:tcPr>
            <w:tcW w:w="8748" w:type="dxa"/>
            <w:gridSpan w:val="5"/>
            <w:shd w:val="clear" w:color="auto" w:fill="auto"/>
          </w:tcPr>
          <w:p w14:paraId="2FA4055F" w14:textId="77777777" w:rsidR="00994050" w:rsidRPr="00B7471F" w:rsidRDefault="00994050" w:rsidP="00112762">
            <w:pPr>
              <w:keepNext/>
              <w:keepLines/>
              <w:spacing w:before="120" w:after="120"/>
              <w:rPr>
                <w:sz w:val="21"/>
                <w:szCs w:val="21"/>
                <w:lang w:val="pl-PL"/>
              </w:rPr>
            </w:pPr>
            <w:r w:rsidRPr="00B7471F">
              <w:rPr>
                <w:sz w:val="21"/>
                <w:szCs w:val="21"/>
                <w:lang w:val="pl-PL"/>
              </w:rPr>
              <w:t>Współczynnik odpowiedzi (dla pacjentów z mierzalną chorobą)</w:t>
            </w:r>
          </w:p>
        </w:tc>
      </w:tr>
      <w:tr w:rsidR="00994050" w:rsidRPr="00B7471F" w14:paraId="6D3C4F41" w14:textId="77777777" w:rsidTr="00FB4FA7">
        <w:trPr>
          <w:cantSplit/>
        </w:trPr>
        <w:tc>
          <w:tcPr>
            <w:tcW w:w="2093" w:type="dxa"/>
            <w:shd w:val="clear" w:color="auto" w:fill="auto"/>
          </w:tcPr>
          <w:p w14:paraId="2F168E43" w14:textId="77777777" w:rsidR="00994050" w:rsidRPr="00B7471F" w:rsidRDefault="00994050" w:rsidP="00112762">
            <w:pPr>
              <w:keepNext/>
              <w:keepLines/>
              <w:jc w:val="center"/>
              <w:rPr>
                <w:sz w:val="21"/>
                <w:szCs w:val="21"/>
                <w:lang w:val="pl-PL"/>
              </w:rPr>
            </w:pPr>
          </w:p>
        </w:tc>
        <w:tc>
          <w:tcPr>
            <w:tcW w:w="3415" w:type="dxa"/>
            <w:gridSpan w:val="2"/>
            <w:shd w:val="clear" w:color="auto" w:fill="auto"/>
          </w:tcPr>
          <w:p w14:paraId="0F5C7743" w14:textId="77777777" w:rsidR="00994050" w:rsidRPr="00B7471F" w:rsidRDefault="00994050" w:rsidP="00112762">
            <w:pPr>
              <w:keepNext/>
              <w:keepLines/>
              <w:jc w:val="center"/>
              <w:rPr>
                <w:sz w:val="21"/>
                <w:szCs w:val="21"/>
                <w:lang w:val="pl-PL"/>
              </w:rPr>
            </w:pPr>
            <w:r w:rsidRPr="00B7471F">
              <w:rPr>
                <w:sz w:val="21"/>
                <w:szCs w:val="21"/>
                <w:lang w:val="pl-PL"/>
              </w:rPr>
              <w:t xml:space="preserve">Ocena badaczy </w:t>
            </w:r>
          </w:p>
        </w:tc>
        <w:tc>
          <w:tcPr>
            <w:tcW w:w="3240" w:type="dxa"/>
            <w:gridSpan w:val="2"/>
            <w:shd w:val="clear" w:color="auto" w:fill="auto"/>
          </w:tcPr>
          <w:p w14:paraId="6957ED6D" w14:textId="77777777" w:rsidR="00994050" w:rsidRPr="00B7471F" w:rsidRDefault="00994050" w:rsidP="00112762">
            <w:pPr>
              <w:keepNext/>
              <w:keepLines/>
              <w:jc w:val="center"/>
              <w:rPr>
                <w:sz w:val="21"/>
                <w:szCs w:val="21"/>
                <w:lang w:val="pl-PL"/>
              </w:rPr>
            </w:pPr>
            <w:r w:rsidRPr="00B7471F">
              <w:rPr>
                <w:sz w:val="21"/>
                <w:szCs w:val="21"/>
                <w:lang w:val="pl-PL"/>
              </w:rPr>
              <w:t>Ocena niezależnych ekspertów</w:t>
            </w:r>
          </w:p>
        </w:tc>
      </w:tr>
      <w:tr w:rsidR="00994050" w:rsidRPr="00B7471F" w14:paraId="7D3CDA21" w14:textId="77777777" w:rsidTr="00FB4FA7">
        <w:trPr>
          <w:cantSplit/>
        </w:trPr>
        <w:tc>
          <w:tcPr>
            <w:tcW w:w="2093" w:type="dxa"/>
            <w:shd w:val="clear" w:color="auto" w:fill="auto"/>
          </w:tcPr>
          <w:p w14:paraId="3DB95697" w14:textId="77777777" w:rsidR="00994050" w:rsidRPr="00B7471F" w:rsidRDefault="00994050" w:rsidP="00112762">
            <w:pPr>
              <w:keepNext/>
              <w:keepLines/>
              <w:jc w:val="center"/>
              <w:rPr>
                <w:sz w:val="21"/>
                <w:szCs w:val="21"/>
                <w:lang w:val="pl-PL"/>
              </w:rPr>
            </w:pPr>
          </w:p>
        </w:tc>
        <w:tc>
          <w:tcPr>
            <w:tcW w:w="1417" w:type="dxa"/>
            <w:shd w:val="clear" w:color="auto" w:fill="auto"/>
          </w:tcPr>
          <w:p w14:paraId="0A3BC0F1" w14:textId="77777777" w:rsidR="00994050" w:rsidRPr="00B7471F" w:rsidRDefault="00994050" w:rsidP="00112762">
            <w:pPr>
              <w:keepNext/>
              <w:keepLines/>
              <w:jc w:val="center"/>
              <w:rPr>
                <w:sz w:val="21"/>
                <w:szCs w:val="21"/>
                <w:lang w:val="pl-PL"/>
              </w:rPr>
            </w:pPr>
            <w:r w:rsidRPr="00B7471F">
              <w:rPr>
                <w:sz w:val="21"/>
                <w:szCs w:val="21"/>
                <w:lang w:val="pl-PL"/>
              </w:rPr>
              <w:t>Paklitaksel</w:t>
            </w:r>
          </w:p>
          <w:p w14:paraId="3165881C" w14:textId="77777777" w:rsidR="00994050" w:rsidRPr="00B7471F" w:rsidRDefault="00994050" w:rsidP="00112762">
            <w:pPr>
              <w:keepNext/>
              <w:keepLines/>
              <w:jc w:val="center"/>
              <w:rPr>
                <w:sz w:val="21"/>
                <w:szCs w:val="21"/>
                <w:lang w:val="pl-PL"/>
              </w:rPr>
            </w:pPr>
            <w:r w:rsidRPr="00B7471F">
              <w:rPr>
                <w:sz w:val="21"/>
                <w:szCs w:val="21"/>
                <w:lang w:val="pl-PL"/>
              </w:rPr>
              <w:t>(n=</w:t>
            </w:r>
            <w:r w:rsidR="0090255D" w:rsidRPr="00B7471F">
              <w:rPr>
                <w:sz w:val="21"/>
                <w:szCs w:val="21"/>
                <w:lang w:val="pl-PL"/>
              </w:rPr>
              <w:t>273</w:t>
            </w:r>
            <w:r w:rsidRPr="00B7471F">
              <w:rPr>
                <w:sz w:val="21"/>
                <w:szCs w:val="21"/>
                <w:lang w:val="pl-PL"/>
              </w:rPr>
              <w:t>)</w:t>
            </w:r>
          </w:p>
        </w:tc>
        <w:tc>
          <w:tcPr>
            <w:tcW w:w="1998" w:type="dxa"/>
            <w:shd w:val="clear" w:color="auto" w:fill="auto"/>
          </w:tcPr>
          <w:p w14:paraId="1F237A9B" w14:textId="77777777" w:rsidR="00994050" w:rsidRPr="00B7471F" w:rsidRDefault="00994050" w:rsidP="00112762">
            <w:pPr>
              <w:keepNext/>
              <w:keepLines/>
              <w:jc w:val="center"/>
              <w:rPr>
                <w:sz w:val="21"/>
                <w:szCs w:val="21"/>
                <w:lang w:val="pl-PL"/>
              </w:rPr>
            </w:pPr>
            <w:r w:rsidRPr="00B7471F">
              <w:rPr>
                <w:sz w:val="21"/>
                <w:szCs w:val="21"/>
                <w:lang w:val="pl-PL"/>
              </w:rPr>
              <w:t>Paklitaksel/Avastin</w:t>
            </w:r>
          </w:p>
          <w:p w14:paraId="2F235D62" w14:textId="77777777" w:rsidR="00994050" w:rsidRPr="00B7471F" w:rsidRDefault="00994050" w:rsidP="00112762">
            <w:pPr>
              <w:keepNext/>
              <w:keepLines/>
              <w:jc w:val="center"/>
              <w:rPr>
                <w:sz w:val="21"/>
                <w:szCs w:val="21"/>
                <w:lang w:val="pl-PL"/>
              </w:rPr>
            </w:pPr>
            <w:r w:rsidRPr="00B7471F">
              <w:rPr>
                <w:sz w:val="21"/>
                <w:szCs w:val="21"/>
                <w:lang w:val="pl-PL"/>
              </w:rPr>
              <w:t>(n=</w:t>
            </w:r>
            <w:r w:rsidR="0090255D" w:rsidRPr="00B7471F">
              <w:rPr>
                <w:sz w:val="21"/>
                <w:szCs w:val="21"/>
                <w:lang w:val="pl-PL"/>
              </w:rPr>
              <w:t>252</w:t>
            </w:r>
            <w:r w:rsidRPr="00B7471F">
              <w:rPr>
                <w:sz w:val="21"/>
                <w:szCs w:val="21"/>
                <w:lang w:val="pl-PL"/>
              </w:rPr>
              <w:t>)</w:t>
            </w:r>
          </w:p>
        </w:tc>
        <w:tc>
          <w:tcPr>
            <w:tcW w:w="1263" w:type="dxa"/>
            <w:shd w:val="clear" w:color="auto" w:fill="auto"/>
          </w:tcPr>
          <w:p w14:paraId="7AC2409B" w14:textId="77777777" w:rsidR="00994050" w:rsidRPr="00B7471F" w:rsidRDefault="00994050" w:rsidP="00112762">
            <w:pPr>
              <w:keepNext/>
              <w:keepLines/>
              <w:jc w:val="center"/>
              <w:rPr>
                <w:sz w:val="21"/>
                <w:szCs w:val="21"/>
                <w:lang w:val="pl-PL"/>
              </w:rPr>
            </w:pPr>
            <w:r w:rsidRPr="00B7471F">
              <w:rPr>
                <w:sz w:val="21"/>
                <w:szCs w:val="21"/>
                <w:lang w:val="pl-PL"/>
              </w:rPr>
              <w:t>Paklitaksel</w:t>
            </w:r>
          </w:p>
          <w:p w14:paraId="09356981" w14:textId="77777777" w:rsidR="00994050" w:rsidRPr="00B7471F" w:rsidRDefault="00994050" w:rsidP="00112762">
            <w:pPr>
              <w:keepNext/>
              <w:keepLines/>
              <w:jc w:val="center"/>
              <w:rPr>
                <w:sz w:val="21"/>
                <w:szCs w:val="21"/>
                <w:lang w:val="pl-PL"/>
              </w:rPr>
            </w:pPr>
            <w:r w:rsidRPr="00B7471F">
              <w:rPr>
                <w:sz w:val="21"/>
                <w:szCs w:val="21"/>
                <w:lang w:val="pl-PL"/>
              </w:rPr>
              <w:t>(n=243)</w:t>
            </w:r>
          </w:p>
        </w:tc>
        <w:tc>
          <w:tcPr>
            <w:tcW w:w="1977" w:type="dxa"/>
            <w:shd w:val="clear" w:color="auto" w:fill="auto"/>
          </w:tcPr>
          <w:p w14:paraId="611D429E" w14:textId="77777777" w:rsidR="00994050" w:rsidRPr="00B7471F" w:rsidRDefault="00994050" w:rsidP="00112762">
            <w:pPr>
              <w:keepNext/>
              <w:keepLines/>
              <w:jc w:val="center"/>
              <w:rPr>
                <w:sz w:val="21"/>
                <w:szCs w:val="21"/>
                <w:lang w:val="pl-PL"/>
              </w:rPr>
            </w:pPr>
            <w:r w:rsidRPr="00B7471F">
              <w:rPr>
                <w:sz w:val="21"/>
                <w:szCs w:val="21"/>
                <w:lang w:val="pl-PL"/>
              </w:rPr>
              <w:t>Paklitaksel/Avastin</w:t>
            </w:r>
          </w:p>
          <w:p w14:paraId="3A918F8D" w14:textId="77777777" w:rsidR="00994050" w:rsidRPr="00B7471F" w:rsidRDefault="00994050" w:rsidP="00112762">
            <w:pPr>
              <w:keepNext/>
              <w:keepLines/>
              <w:jc w:val="center"/>
              <w:rPr>
                <w:sz w:val="21"/>
                <w:szCs w:val="21"/>
                <w:lang w:val="pl-PL"/>
              </w:rPr>
            </w:pPr>
            <w:r w:rsidRPr="00B7471F">
              <w:rPr>
                <w:sz w:val="21"/>
                <w:szCs w:val="21"/>
                <w:lang w:val="pl-PL"/>
              </w:rPr>
              <w:t>(n=229)</w:t>
            </w:r>
          </w:p>
        </w:tc>
      </w:tr>
      <w:tr w:rsidR="00994050" w:rsidRPr="00B7471F" w14:paraId="4F835260" w14:textId="77777777" w:rsidTr="0096109D">
        <w:tc>
          <w:tcPr>
            <w:tcW w:w="2093" w:type="dxa"/>
            <w:shd w:val="clear" w:color="auto" w:fill="auto"/>
          </w:tcPr>
          <w:p w14:paraId="22890FE3" w14:textId="77777777" w:rsidR="00994050" w:rsidRPr="00B7471F" w:rsidRDefault="00994050" w:rsidP="00112762">
            <w:pPr>
              <w:keepNext/>
              <w:keepLines/>
              <w:jc w:val="center"/>
              <w:rPr>
                <w:sz w:val="21"/>
                <w:szCs w:val="21"/>
                <w:lang w:val="pl-PL"/>
              </w:rPr>
            </w:pPr>
            <w:r w:rsidRPr="00B7471F">
              <w:rPr>
                <w:sz w:val="21"/>
                <w:szCs w:val="21"/>
                <w:lang w:val="pl-PL"/>
              </w:rPr>
              <w:t xml:space="preserve">% pacjentów z obiektywną odpowiedzią </w:t>
            </w:r>
          </w:p>
        </w:tc>
        <w:tc>
          <w:tcPr>
            <w:tcW w:w="1417" w:type="dxa"/>
            <w:shd w:val="clear" w:color="auto" w:fill="auto"/>
          </w:tcPr>
          <w:p w14:paraId="7F334084" w14:textId="77777777" w:rsidR="00994050" w:rsidRPr="00B7471F" w:rsidRDefault="00994050" w:rsidP="00112762">
            <w:pPr>
              <w:keepNext/>
              <w:keepLines/>
              <w:jc w:val="center"/>
              <w:rPr>
                <w:sz w:val="21"/>
                <w:szCs w:val="21"/>
                <w:lang w:val="pl-PL"/>
              </w:rPr>
            </w:pPr>
            <w:r w:rsidRPr="00B7471F">
              <w:rPr>
                <w:sz w:val="21"/>
                <w:szCs w:val="21"/>
                <w:lang w:val="pl-PL"/>
              </w:rPr>
              <w:t>23,4</w:t>
            </w:r>
          </w:p>
        </w:tc>
        <w:tc>
          <w:tcPr>
            <w:tcW w:w="1998" w:type="dxa"/>
            <w:shd w:val="clear" w:color="auto" w:fill="auto"/>
          </w:tcPr>
          <w:p w14:paraId="6C3F0BF9" w14:textId="77777777" w:rsidR="00994050" w:rsidRPr="00B7471F" w:rsidRDefault="00994050" w:rsidP="00112762">
            <w:pPr>
              <w:keepNext/>
              <w:keepLines/>
              <w:jc w:val="center"/>
              <w:rPr>
                <w:sz w:val="21"/>
                <w:szCs w:val="21"/>
                <w:lang w:val="pl-PL"/>
              </w:rPr>
            </w:pPr>
            <w:r w:rsidRPr="00B7471F">
              <w:rPr>
                <w:sz w:val="21"/>
                <w:szCs w:val="21"/>
                <w:lang w:val="pl-PL"/>
              </w:rPr>
              <w:t>48,0</w:t>
            </w:r>
          </w:p>
        </w:tc>
        <w:tc>
          <w:tcPr>
            <w:tcW w:w="1263" w:type="dxa"/>
            <w:shd w:val="clear" w:color="auto" w:fill="auto"/>
          </w:tcPr>
          <w:p w14:paraId="49BB51C2" w14:textId="77777777" w:rsidR="00994050" w:rsidRPr="00B7471F" w:rsidRDefault="00994050" w:rsidP="00112762">
            <w:pPr>
              <w:keepNext/>
              <w:keepLines/>
              <w:jc w:val="center"/>
              <w:rPr>
                <w:sz w:val="21"/>
                <w:szCs w:val="21"/>
                <w:lang w:val="pl-PL"/>
              </w:rPr>
            </w:pPr>
            <w:r w:rsidRPr="00B7471F">
              <w:rPr>
                <w:sz w:val="21"/>
                <w:szCs w:val="21"/>
                <w:lang w:val="pl-PL"/>
              </w:rPr>
              <w:t>22,2</w:t>
            </w:r>
          </w:p>
        </w:tc>
        <w:tc>
          <w:tcPr>
            <w:tcW w:w="1977" w:type="dxa"/>
            <w:shd w:val="clear" w:color="auto" w:fill="auto"/>
          </w:tcPr>
          <w:p w14:paraId="323C5485" w14:textId="77777777" w:rsidR="00994050" w:rsidRPr="00B7471F" w:rsidRDefault="00994050" w:rsidP="00112762">
            <w:pPr>
              <w:keepNext/>
              <w:keepLines/>
              <w:jc w:val="center"/>
              <w:rPr>
                <w:sz w:val="21"/>
                <w:szCs w:val="21"/>
                <w:lang w:val="pl-PL"/>
              </w:rPr>
            </w:pPr>
            <w:r w:rsidRPr="00B7471F">
              <w:rPr>
                <w:sz w:val="21"/>
                <w:szCs w:val="21"/>
                <w:lang w:val="pl-PL"/>
              </w:rPr>
              <w:t>49,8</w:t>
            </w:r>
          </w:p>
        </w:tc>
      </w:tr>
      <w:tr w:rsidR="00994050" w:rsidRPr="00B7471F" w14:paraId="5D4F66FB" w14:textId="77777777" w:rsidTr="00FB4FA7">
        <w:trPr>
          <w:cantSplit/>
        </w:trPr>
        <w:tc>
          <w:tcPr>
            <w:tcW w:w="2093" w:type="dxa"/>
            <w:shd w:val="clear" w:color="auto" w:fill="auto"/>
          </w:tcPr>
          <w:p w14:paraId="7BFC0177" w14:textId="77777777" w:rsidR="00994050" w:rsidRPr="00B7471F" w:rsidRDefault="00994050" w:rsidP="00112762">
            <w:pPr>
              <w:keepNext/>
              <w:keepLines/>
              <w:jc w:val="center"/>
              <w:rPr>
                <w:sz w:val="21"/>
                <w:szCs w:val="21"/>
                <w:lang w:val="pl-PL"/>
              </w:rPr>
            </w:pPr>
            <w:r w:rsidRPr="00B7471F">
              <w:rPr>
                <w:sz w:val="21"/>
                <w:szCs w:val="21"/>
                <w:lang w:val="pl-PL"/>
              </w:rPr>
              <w:t>Współczynnik p</w:t>
            </w:r>
          </w:p>
        </w:tc>
        <w:tc>
          <w:tcPr>
            <w:tcW w:w="3415" w:type="dxa"/>
            <w:gridSpan w:val="2"/>
            <w:shd w:val="clear" w:color="auto" w:fill="auto"/>
          </w:tcPr>
          <w:p w14:paraId="0DD13535" w14:textId="77777777" w:rsidR="00994050" w:rsidRPr="00B7471F" w:rsidRDefault="00994050" w:rsidP="00112762">
            <w:pPr>
              <w:keepNext/>
              <w:keepLines/>
              <w:jc w:val="center"/>
              <w:rPr>
                <w:sz w:val="21"/>
                <w:szCs w:val="21"/>
                <w:lang w:val="pl-PL"/>
              </w:rPr>
            </w:pPr>
            <w:r w:rsidRPr="00B7471F">
              <w:rPr>
                <w:sz w:val="21"/>
                <w:szCs w:val="21"/>
                <w:lang w:val="pl-PL"/>
              </w:rPr>
              <w:t>&lt;0,0001</w:t>
            </w:r>
          </w:p>
        </w:tc>
        <w:tc>
          <w:tcPr>
            <w:tcW w:w="3240" w:type="dxa"/>
            <w:gridSpan w:val="2"/>
            <w:shd w:val="clear" w:color="auto" w:fill="auto"/>
          </w:tcPr>
          <w:p w14:paraId="2DF2F936" w14:textId="77777777" w:rsidR="00994050" w:rsidRPr="00B7471F" w:rsidRDefault="00994050" w:rsidP="00112762">
            <w:pPr>
              <w:keepNext/>
              <w:keepLines/>
              <w:jc w:val="center"/>
              <w:rPr>
                <w:sz w:val="21"/>
                <w:szCs w:val="21"/>
                <w:lang w:val="pl-PL"/>
              </w:rPr>
            </w:pPr>
            <w:r w:rsidRPr="00B7471F">
              <w:rPr>
                <w:sz w:val="21"/>
                <w:szCs w:val="21"/>
                <w:lang w:val="pl-PL"/>
              </w:rPr>
              <w:t>&lt;0,0001</w:t>
            </w:r>
          </w:p>
        </w:tc>
      </w:tr>
    </w:tbl>
    <w:p w14:paraId="4A2E8745" w14:textId="77777777" w:rsidR="00994050" w:rsidRPr="00B7471F" w:rsidRDefault="00994050" w:rsidP="00112762">
      <w:pPr>
        <w:keepNext/>
        <w:keepLines/>
        <w:rPr>
          <w:sz w:val="21"/>
          <w:szCs w:val="21"/>
          <w:lang w:val="pl-PL"/>
        </w:rPr>
      </w:pPr>
      <w:r w:rsidRPr="00B7471F">
        <w:rPr>
          <w:sz w:val="21"/>
          <w:szCs w:val="21"/>
          <w:lang w:val="pl-PL"/>
        </w:rPr>
        <w:t>* analiza pierwotna</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240"/>
        <w:gridCol w:w="3240"/>
      </w:tblGrid>
      <w:tr w:rsidR="00994050" w:rsidRPr="00B7471F" w14:paraId="364AD54E" w14:textId="77777777" w:rsidTr="00FB4FA7">
        <w:trPr>
          <w:cantSplit/>
        </w:trPr>
        <w:tc>
          <w:tcPr>
            <w:tcW w:w="8748" w:type="dxa"/>
            <w:gridSpan w:val="3"/>
            <w:shd w:val="clear" w:color="auto" w:fill="auto"/>
          </w:tcPr>
          <w:p w14:paraId="760844F8" w14:textId="77777777" w:rsidR="00994050" w:rsidRPr="00B7471F" w:rsidRDefault="00994050" w:rsidP="00112762">
            <w:pPr>
              <w:keepNext/>
              <w:keepLines/>
              <w:rPr>
                <w:sz w:val="21"/>
                <w:szCs w:val="21"/>
                <w:lang w:val="pl-PL"/>
              </w:rPr>
            </w:pPr>
            <w:r w:rsidRPr="00B7471F">
              <w:rPr>
                <w:sz w:val="21"/>
                <w:szCs w:val="21"/>
                <w:lang w:val="pl-PL"/>
              </w:rPr>
              <w:t>Przeżycie całkowite</w:t>
            </w:r>
          </w:p>
        </w:tc>
      </w:tr>
      <w:tr w:rsidR="00994050" w:rsidRPr="00B7471F" w14:paraId="78814E71" w14:textId="77777777" w:rsidTr="00FB4FA7">
        <w:trPr>
          <w:cantSplit/>
        </w:trPr>
        <w:tc>
          <w:tcPr>
            <w:tcW w:w="2268" w:type="dxa"/>
            <w:shd w:val="clear" w:color="auto" w:fill="auto"/>
          </w:tcPr>
          <w:p w14:paraId="6FE5EADF" w14:textId="77777777" w:rsidR="00994050" w:rsidRPr="00B7471F" w:rsidRDefault="00994050" w:rsidP="00112762">
            <w:pPr>
              <w:keepNext/>
              <w:keepLines/>
              <w:rPr>
                <w:sz w:val="21"/>
                <w:szCs w:val="21"/>
                <w:lang w:val="pl-PL"/>
              </w:rPr>
            </w:pPr>
          </w:p>
        </w:tc>
        <w:tc>
          <w:tcPr>
            <w:tcW w:w="3240" w:type="dxa"/>
            <w:shd w:val="clear" w:color="auto" w:fill="auto"/>
          </w:tcPr>
          <w:p w14:paraId="62706F89" w14:textId="77777777" w:rsidR="00994050" w:rsidRPr="00B7471F" w:rsidRDefault="00994050" w:rsidP="00112762">
            <w:pPr>
              <w:keepNext/>
              <w:keepLines/>
              <w:jc w:val="center"/>
              <w:rPr>
                <w:sz w:val="21"/>
                <w:szCs w:val="21"/>
                <w:lang w:val="pl-PL"/>
              </w:rPr>
            </w:pPr>
            <w:r w:rsidRPr="00B7471F">
              <w:rPr>
                <w:sz w:val="21"/>
                <w:szCs w:val="21"/>
                <w:lang w:val="pl-PL"/>
              </w:rPr>
              <w:t>Paklitaksel</w:t>
            </w:r>
          </w:p>
          <w:p w14:paraId="0E73C4CC" w14:textId="77777777" w:rsidR="00994050" w:rsidRPr="00B7471F" w:rsidRDefault="00994050" w:rsidP="00112762">
            <w:pPr>
              <w:keepNext/>
              <w:keepLines/>
              <w:jc w:val="center"/>
              <w:rPr>
                <w:sz w:val="21"/>
                <w:szCs w:val="21"/>
                <w:lang w:val="pl-PL"/>
              </w:rPr>
            </w:pPr>
            <w:r w:rsidRPr="00B7471F">
              <w:rPr>
                <w:sz w:val="21"/>
                <w:szCs w:val="21"/>
                <w:lang w:val="pl-PL"/>
              </w:rPr>
              <w:t>(n=354)</w:t>
            </w:r>
          </w:p>
        </w:tc>
        <w:tc>
          <w:tcPr>
            <w:tcW w:w="3240" w:type="dxa"/>
            <w:shd w:val="clear" w:color="auto" w:fill="auto"/>
          </w:tcPr>
          <w:p w14:paraId="0A517A6A" w14:textId="77777777" w:rsidR="00994050" w:rsidRPr="00B7471F" w:rsidRDefault="00994050" w:rsidP="00112762">
            <w:pPr>
              <w:keepNext/>
              <w:keepLines/>
              <w:jc w:val="center"/>
              <w:rPr>
                <w:sz w:val="21"/>
                <w:szCs w:val="21"/>
                <w:lang w:val="pl-PL"/>
              </w:rPr>
            </w:pPr>
            <w:r w:rsidRPr="00B7471F">
              <w:rPr>
                <w:sz w:val="21"/>
                <w:szCs w:val="21"/>
                <w:lang w:val="pl-PL"/>
              </w:rPr>
              <w:t>Paklitaksel/Avastin</w:t>
            </w:r>
          </w:p>
          <w:p w14:paraId="72D1DFBD" w14:textId="77777777" w:rsidR="00994050" w:rsidRPr="00B7471F" w:rsidRDefault="00994050" w:rsidP="00112762">
            <w:pPr>
              <w:keepNext/>
              <w:keepLines/>
              <w:jc w:val="center"/>
              <w:rPr>
                <w:sz w:val="21"/>
                <w:szCs w:val="21"/>
                <w:lang w:val="pl-PL"/>
              </w:rPr>
            </w:pPr>
            <w:r w:rsidRPr="00B7471F">
              <w:rPr>
                <w:sz w:val="21"/>
                <w:szCs w:val="21"/>
                <w:lang w:val="pl-PL"/>
              </w:rPr>
              <w:t>(n=368)</w:t>
            </w:r>
          </w:p>
        </w:tc>
      </w:tr>
      <w:tr w:rsidR="00994050" w:rsidRPr="00B7471F" w14:paraId="4BAA737C" w14:textId="77777777" w:rsidTr="00FB4FA7">
        <w:trPr>
          <w:cantSplit/>
        </w:trPr>
        <w:tc>
          <w:tcPr>
            <w:tcW w:w="2268" w:type="dxa"/>
            <w:shd w:val="clear" w:color="auto" w:fill="auto"/>
          </w:tcPr>
          <w:p w14:paraId="13AB3DC3" w14:textId="77777777" w:rsidR="00994050" w:rsidRPr="00B7471F" w:rsidRDefault="00994050" w:rsidP="00112762">
            <w:pPr>
              <w:keepNext/>
              <w:keepLines/>
              <w:jc w:val="center"/>
              <w:rPr>
                <w:sz w:val="21"/>
                <w:szCs w:val="21"/>
                <w:lang w:val="pl-PL"/>
              </w:rPr>
            </w:pPr>
            <w:r w:rsidRPr="00B7471F">
              <w:rPr>
                <w:sz w:val="21"/>
                <w:szCs w:val="21"/>
                <w:lang w:val="pl-PL"/>
              </w:rPr>
              <w:t>Mediana OS (miesiące)</w:t>
            </w:r>
          </w:p>
        </w:tc>
        <w:tc>
          <w:tcPr>
            <w:tcW w:w="3240" w:type="dxa"/>
            <w:shd w:val="clear" w:color="auto" w:fill="auto"/>
          </w:tcPr>
          <w:p w14:paraId="2B6D2D4B" w14:textId="77777777" w:rsidR="00994050" w:rsidRPr="00B7471F" w:rsidRDefault="00994050" w:rsidP="00112762">
            <w:pPr>
              <w:keepNext/>
              <w:keepLines/>
              <w:jc w:val="center"/>
              <w:rPr>
                <w:sz w:val="21"/>
                <w:szCs w:val="21"/>
                <w:lang w:val="pl-PL"/>
              </w:rPr>
            </w:pPr>
            <w:r w:rsidRPr="00B7471F">
              <w:rPr>
                <w:sz w:val="21"/>
                <w:szCs w:val="21"/>
                <w:lang w:val="pl-PL"/>
              </w:rPr>
              <w:t>24,8</w:t>
            </w:r>
          </w:p>
        </w:tc>
        <w:tc>
          <w:tcPr>
            <w:tcW w:w="3240" w:type="dxa"/>
            <w:shd w:val="clear" w:color="auto" w:fill="auto"/>
          </w:tcPr>
          <w:p w14:paraId="166F6CB7" w14:textId="77777777" w:rsidR="00994050" w:rsidRPr="00B7471F" w:rsidRDefault="00994050" w:rsidP="00112762">
            <w:pPr>
              <w:keepNext/>
              <w:keepLines/>
              <w:jc w:val="center"/>
              <w:rPr>
                <w:sz w:val="21"/>
                <w:szCs w:val="21"/>
                <w:lang w:val="pl-PL"/>
              </w:rPr>
            </w:pPr>
            <w:r w:rsidRPr="00B7471F">
              <w:rPr>
                <w:sz w:val="21"/>
                <w:szCs w:val="21"/>
                <w:lang w:val="pl-PL"/>
              </w:rPr>
              <w:t>26,5</w:t>
            </w:r>
          </w:p>
        </w:tc>
      </w:tr>
      <w:tr w:rsidR="00994050" w:rsidRPr="00B7471F" w14:paraId="088F1372" w14:textId="77777777" w:rsidTr="00FB4FA7">
        <w:tc>
          <w:tcPr>
            <w:tcW w:w="2268" w:type="dxa"/>
            <w:shd w:val="clear" w:color="auto" w:fill="auto"/>
          </w:tcPr>
          <w:p w14:paraId="651D2F11" w14:textId="77777777" w:rsidR="00994050" w:rsidRPr="00B7471F" w:rsidRDefault="00994050" w:rsidP="00112762">
            <w:pPr>
              <w:keepNext/>
              <w:keepLines/>
              <w:jc w:val="center"/>
              <w:rPr>
                <w:sz w:val="21"/>
                <w:szCs w:val="21"/>
                <w:lang w:val="pl-PL"/>
              </w:rPr>
            </w:pPr>
            <w:r w:rsidRPr="00B7471F">
              <w:rPr>
                <w:sz w:val="21"/>
                <w:szCs w:val="21"/>
                <w:lang w:val="pl-PL"/>
              </w:rPr>
              <w:t>współczynnik ryzyka</w:t>
            </w:r>
          </w:p>
          <w:p w14:paraId="2BA382E8" w14:textId="77777777" w:rsidR="00994050" w:rsidRPr="00B7471F" w:rsidRDefault="00994050" w:rsidP="00112762">
            <w:pPr>
              <w:keepNext/>
              <w:keepLines/>
              <w:jc w:val="center"/>
              <w:rPr>
                <w:sz w:val="21"/>
                <w:szCs w:val="21"/>
                <w:lang w:val="pl-PL"/>
              </w:rPr>
            </w:pPr>
            <w:r w:rsidRPr="00B7471F">
              <w:rPr>
                <w:sz w:val="21"/>
                <w:szCs w:val="21"/>
                <w:lang w:val="pl-PL"/>
              </w:rPr>
              <w:t>(95% CI)</w:t>
            </w:r>
          </w:p>
        </w:tc>
        <w:tc>
          <w:tcPr>
            <w:tcW w:w="6480" w:type="dxa"/>
            <w:gridSpan w:val="2"/>
            <w:shd w:val="clear" w:color="auto" w:fill="auto"/>
          </w:tcPr>
          <w:p w14:paraId="3AE1CF0E" w14:textId="77777777" w:rsidR="00994050" w:rsidRPr="00B7471F" w:rsidRDefault="00994050" w:rsidP="00112762">
            <w:pPr>
              <w:keepNext/>
              <w:keepLines/>
              <w:jc w:val="center"/>
              <w:rPr>
                <w:sz w:val="21"/>
                <w:szCs w:val="21"/>
                <w:lang w:val="pl-PL"/>
              </w:rPr>
            </w:pPr>
            <w:r w:rsidRPr="00B7471F">
              <w:rPr>
                <w:sz w:val="21"/>
                <w:szCs w:val="21"/>
                <w:lang w:val="pl-PL"/>
              </w:rPr>
              <w:t xml:space="preserve">0,869 </w:t>
            </w:r>
          </w:p>
          <w:p w14:paraId="03D11E96" w14:textId="77777777" w:rsidR="00994050" w:rsidRPr="00B7471F" w:rsidRDefault="00994050" w:rsidP="00112762">
            <w:pPr>
              <w:keepNext/>
              <w:keepLines/>
              <w:jc w:val="center"/>
              <w:rPr>
                <w:sz w:val="21"/>
                <w:szCs w:val="21"/>
                <w:lang w:val="pl-PL"/>
              </w:rPr>
            </w:pPr>
            <w:r w:rsidRPr="00B7471F">
              <w:rPr>
                <w:sz w:val="21"/>
                <w:szCs w:val="21"/>
                <w:lang w:val="pl-PL"/>
              </w:rPr>
              <w:t>(0,722 ; 1,046)</w:t>
            </w:r>
          </w:p>
        </w:tc>
      </w:tr>
      <w:tr w:rsidR="00994050" w:rsidRPr="00B7471F" w14:paraId="46E42E2D" w14:textId="77777777" w:rsidTr="00FB4FA7">
        <w:trPr>
          <w:cantSplit/>
        </w:trPr>
        <w:tc>
          <w:tcPr>
            <w:tcW w:w="2268" w:type="dxa"/>
            <w:shd w:val="clear" w:color="auto" w:fill="auto"/>
          </w:tcPr>
          <w:p w14:paraId="73E9C3AB" w14:textId="5C2CEBC3" w:rsidR="00994050" w:rsidRPr="00B7471F" w:rsidRDefault="00A52771" w:rsidP="00A52771">
            <w:pPr>
              <w:keepNext/>
              <w:keepLines/>
              <w:jc w:val="center"/>
              <w:rPr>
                <w:sz w:val="21"/>
                <w:szCs w:val="21"/>
                <w:lang w:val="pl-PL"/>
              </w:rPr>
            </w:pPr>
            <w:r w:rsidRPr="00B7471F">
              <w:rPr>
                <w:sz w:val="21"/>
                <w:szCs w:val="21"/>
                <w:lang w:val="pl-PL"/>
              </w:rPr>
              <w:t>W</w:t>
            </w:r>
            <w:r>
              <w:rPr>
                <w:sz w:val="21"/>
                <w:szCs w:val="21"/>
                <w:lang w:val="pl-PL"/>
              </w:rPr>
              <w:t>artość</w:t>
            </w:r>
            <w:r w:rsidRPr="00B7471F">
              <w:rPr>
                <w:sz w:val="21"/>
                <w:szCs w:val="21"/>
                <w:lang w:val="pl-PL"/>
              </w:rPr>
              <w:t xml:space="preserve"> </w:t>
            </w:r>
            <w:r w:rsidR="00994050" w:rsidRPr="00B7471F">
              <w:rPr>
                <w:sz w:val="21"/>
                <w:szCs w:val="21"/>
                <w:lang w:val="pl-PL"/>
              </w:rPr>
              <w:t xml:space="preserve">p </w:t>
            </w:r>
          </w:p>
        </w:tc>
        <w:tc>
          <w:tcPr>
            <w:tcW w:w="6480" w:type="dxa"/>
            <w:gridSpan w:val="2"/>
            <w:shd w:val="clear" w:color="auto" w:fill="auto"/>
          </w:tcPr>
          <w:p w14:paraId="6A046D5B" w14:textId="77777777" w:rsidR="00994050" w:rsidRPr="00B7471F" w:rsidRDefault="00994050" w:rsidP="00112762">
            <w:pPr>
              <w:keepNext/>
              <w:keepLines/>
              <w:jc w:val="center"/>
              <w:rPr>
                <w:sz w:val="21"/>
                <w:szCs w:val="21"/>
                <w:lang w:val="pl-PL"/>
              </w:rPr>
            </w:pPr>
            <w:r w:rsidRPr="00B7471F">
              <w:rPr>
                <w:sz w:val="21"/>
                <w:szCs w:val="21"/>
                <w:lang w:val="pl-PL"/>
              </w:rPr>
              <w:t>0,1374</w:t>
            </w:r>
          </w:p>
        </w:tc>
      </w:tr>
    </w:tbl>
    <w:p w14:paraId="3ACC4053" w14:textId="77777777" w:rsidR="00994050" w:rsidRPr="007E2685" w:rsidRDefault="00994050" w:rsidP="00AB6F99">
      <w:pPr>
        <w:rPr>
          <w:b/>
          <w:lang w:val="pl-PL"/>
        </w:rPr>
      </w:pPr>
    </w:p>
    <w:p w14:paraId="48CC9109" w14:textId="77777777" w:rsidR="0090255D" w:rsidRPr="007E2685" w:rsidRDefault="00994050" w:rsidP="0090255D">
      <w:pPr>
        <w:rPr>
          <w:b/>
          <w:lang w:val="pl-PL"/>
        </w:rPr>
      </w:pPr>
      <w:r w:rsidRPr="007E2685">
        <w:rPr>
          <w:lang w:val="pl-PL"/>
        </w:rPr>
        <w:t>Korzyść kliniczną działania produktu Avastin ocenianą na podstawie wydłużenia czasu przeżycia wolnego od progresji stwierdzono we wszystkich wcześniej zdefiniowanych podgrupach chorych (wyodrębnionych ze względu na okres wolny od objawów choroby, liczbę ognisk przerzutowych, uprzednie leczenie chemioterapią adiuwantową oraz status receptorów estrogenowych).</w:t>
      </w:r>
    </w:p>
    <w:p w14:paraId="6AE4DAC9" w14:textId="77777777" w:rsidR="004621AB" w:rsidRPr="007E2685" w:rsidRDefault="004621AB" w:rsidP="00A93B88">
      <w:pPr>
        <w:rPr>
          <w:szCs w:val="22"/>
          <w:lang w:val="pl-PL"/>
        </w:rPr>
      </w:pPr>
    </w:p>
    <w:p w14:paraId="68AA4D06" w14:textId="77777777" w:rsidR="00A93B88" w:rsidRPr="007E2685" w:rsidRDefault="00A93B88" w:rsidP="00A93B88">
      <w:pPr>
        <w:rPr>
          <w:i/>
          <w:szCs w:val="22"/>
          <w:lang w:val="pl-PL"/>
        </w:rPr>
      </w:pPr>
      <w:r w:rsidRPr="007E2685">
        <w:rPr>
          <w:i/>
          <w:szCs w:val="22"/>
          <w:lang w:val="pl-PL"/>
        </w:rPr>
        <w:t>AVF3694g</w:t>
      </w:r>
    </w:p>
    <w:p w14:paraId="6859D0B2" w14:textId="77777777" w:rsidR="00A93B88" w:rsidRPr="007E2685" w:rsidRDefault="00A93B88" w:rsidP="00A93B88">
      <w:pPr>
        <w:rPr>
          <w:bCs/>
          <w:lang w:val="pl-PL"/>
        </w:rPr>
      </w:pPr>
      <w:r w:rsidRPr="007E2685">
        <w:rPr>
          <w:bCs/>
          <w:lang w:val="pl-PL"/>
        </w:rPr>
        <w:t>Przeprowadzono wieloośrodkowe badanie fazy III</w:t>
      </w:r>
      <w:r w:rsidRPr="007E2685">
        <w:rPr>
          <w:szCs w:val="22"/>
          <w:lang w:val="pl-PL"/>
        </w:rPr>
        <w:t xml:space="preserve"> (AVF3694g)</w:t>
      </w:r>
      <w:r w:rsidRPr="007E2685">
        <w:rPr>
          <w:bCs/>
          <w:lang w:val="pl-PL"/>
        </w:rPr>
        <w:t xml:space="preserve">, randomizowane, podwójnie zaślepione, kontrolowane placebo, aby ocenić skuteczność i bezpieczeństwo produktu Avastin w skojarzeniu z lekiem z grupy chemioterapeutyków w porównaniu do chemioterapeutyku </w:t>
      </w:r>
      <w:r w:rsidR="004D3824" w:rsidRPr="007E2685">
        <w:rPr>
          <w:bCs/>
          <w:lang w:val="pl-PL"/>
        </w:rPr>
        <w:t>w</w:t>
      </w:r>
      <w:r w:rsidRPr="007E2685">
        <w:rPr>
          <w:bCs/>
          <w:lang w:val="pl-PL"/>
        </w:rPr>
        <w:t xml:space="preserve"> skojarzeniu z placebo w pierwsz</w:t>
      </w:r>
      <w:r w:rsidR="007A3DB9" w:rsidRPr="007E2685">
        <w:rPr>
          <w:bCs/>
          <w:lang w:val="pl-PL"/>
        </w:rPr>
        <w:t>ym rz</w:t>
      </w:r>
      <w:r w:rsidR="001D5B4D" w:rsidRPr="007E2685">
        <w:rPr>
          <w:bCs/>
          <w:lang w:val="pl-PL"/>
        </w:rPr>
        <w:t>u</w:t>
      </w:r>
      <w:r w:rsidR="007A3DB9" w:rsidRPr="007E2685">
        <w:rPr>
          <w:bCs/>
          <w:lang w:val="pl-PL"/>
        </w:rPr>
        <w:t>cie</w:t>
      </w:r>
      <w:r w:rsidRPr="007E2685">
        <w:rPr>
          <w:bCs/>
          <w:lang w:val="pl-PL"/>
        </w:rPr>
        <w:t xml:space="preserve"> leczenia pacjentów z HER2-ujemnym rakiem piersi z przerzutami lub z miejscową wznową.</w:t>
      </w:r>
    </w:p>
    <w:p w14:paraId="58A81D9F" w14:textId="77777777" w:rsidR="00A93B88" w:rsidRPr="007E2685" w:rsidRDefault="00A93B88" w:rsidP="00A93B88">
      <w:pPr>
        <w:rPr>
          <w:bCs/>
          <w:lang w:val="pl-PL"/>
        </w:rPr>
      </w:pPr>
    </w:p>
    <w:p w14:paraId="44853840" w14:textId="425D8CA7" w:rsidR="00A93B88" w:rsidRPr="007E2685" w:rsidRDefault="00A93B88" w:rsidP="00A93B88">
      <w:pPr>
        <w:rPr>
          <w:szCs w:val="22"/>
          <w:lang w:val="pl-PL"/>
        </w:rPr>
      </w:pPr>
      <w:r w:rsidRPr="007E2685">
        <w:rPr>
          <w:szCs w:val="22"/>
          <w:lang w:val="pl-PL"/>
        </w:rPr>
        <w:t>Wyboru chemioterapii dokonywał badacz przed randomizacją w stosunku 2:1 do g</w:t>
      </w:r>
      <w:r w:rsidR="00EB0A49" w:rsidRPr="007E2685">
        <w:rPr>
          <w:szCs w:val="22"/>
          <w:lang w:val="pl-PL"/>
        </w:rPr>
        <w:t xml:space="preserve">rupy otrzymującej chemioterapię plus Avastin lub chemioterapię plus </w:t>
      </w:r>
      <w:r w:rsidRPr="007E2685">
        <w:rPr>
          <w:szCs w:val="22"/>
          <w:lang w:val="pl-PL"/>
        </w:rPr>
        <w:t xml:space="preserve">placebo. Wybór schematów chemioterapii obejmował: kapecytabinę, taksany (związany z białkiem paklitaksel, docetaksel), schematy oparte na antracyklinach (doksorubicyna/cyklofosfamid, epirubicyna/cyklofosfamid, </w:t>
      </w:r>
      <w:r w:rsidR="008C78B8" w:rsidRPr="007E2685">
        <w:rPr>
          <w:szCs w:val="22"/>
          <w:lang w:val="pl-PL"/>
        </w:rPr>
        <w:br/>
      </w:r>
      <w:r w:rsidRPr="007E2685">
        <w:rPr>
          <w:szCs w:val="22"/>
          <w:lang w:val="pl-PL"/>
        </w:rPr>
        <w:t>5-fluorouracyl/doksorubicyna/</w:t>
      </w:r>
      <w:r w:rsidR="005D0E8F" w:rsidRPr="007E2685">
        <w:rPr>
          <w:szCs w:val="22"/>
          <w:lang w:val="pl-PL"/>
        </w:rPr>
        <w:t xml:space="preserve"> cyklofosfamid</w:t>
      </w:r>
      <w:r w:rsidRPr="007E2685">
        <w:rPr>
          <w:szCs w:val="22"/>
          <w:lang w:val="pl-PL"/>
        </w:rPr>
        <w:t xml:space="preserve">, 5-fluorouracyl/ epirubicyna/cyklofosfamid) </w:t>
      </w:r>
      <w:r w:rsidR="001D5B4D" w:rsidRPr="007E2685">
        <w:rPr>
          <w:szCs w:val="22"/>
          <w:lang w:val="pl-PL"/>
        </w:rPr>
        <w:t>stosowane, co</w:t>
      </w:r>
      <w:r w:rsidRPr="007E2685">
        <w:rPr>
          <w:szCs w:val="22"/>
          <w:lang w:val="pl-PL"/>
        </w:rPr>
        <w:t xml:space="preserve"> 3</w:t>
      </w:r>
      <w:r w:rsidR="00AF23F0">
        <w:rPr>
          <w:szCs w:val="22"/>
          <w:lang w:val="pl-PL"/>
        </w:rPr>
        <w:t> </w:t>
      </w:r>
      <w:r w:rsidRPr="007E2685">
        <w:rPr>
          <w:szCs w:val="22"/>
          <w:lang w:val="pl-PL"/>
        </w:rPr>
        <w:t>tygodnie. Avastin lub placebo były stosowane w dawce 15 mg/kg co 3 tygodnie.</w:t>
      </w:r>
    </w:p>
    <w:p w14:paraId="45CBC0C6" w14:textId="77777777" w:rsidR="00A93B88" w:rsidRPr="007E2685" w:rsidRDefault="00A93B88" w:rsidP="00A93B88">
      <w:pPr>
        <w:rPr>
          <w:szCs w:val="22"/>
          <w:lang w:val="pl-PL"/>
        </w:rPr>
      </w:pPr>
    </w:p>
    <w:p w14:paraId="34AF3762" w14:textId="19E9C354" w:rsidR="004621AB" w:rsidRPr="007E2685" w:rsidRDefault="00A93B88" w:rsidP="00A93B88">
      <w:pPr>
        <w:rPr>
          <w:rFonts w:eastAsia="PMingLiU"/>
          <w:lang w:val="pl-PL" w:eastAsia="zh-CN"/>
        </w:rPr>
      </w:pPr>
      <w:r w:rsidRPr="007E2685">
        <w:rPr>
          <w:szCs w:val="22"/>
          <w:lang w:val="pl-PL"/>
        </w:rPr>
        <w:t>Badanie składało się zaślepionej fazy leczenia, opcjonalnej fazy po progresji, prowadzonej metodą otwartej próby i fazy dalszej obserwacji przeżycia. W czasie zaślepionej fazy leczenia pacjenci otrzymywali chemioterapię i produkt badany (Avastin lub placebo) co 3</w:t>
      </w:r>
      <w:r w:rsidR="00AF23F0">
        <w:rPr>
          <w:szCs w:val="22"/>
          <w:lang w:val="pl-PL"/>
        </w:rPr>
        <w:t> </w:t>
      </w:r>
      <w:r w:rsidRPr="007E2685">
        <w:rPr>
          <w:szCs w:val="22"/>
          <w:lang w:val="pl-PL"/>
        </w:rPr>
        <w:t xml:space="preserve">tygodnie do wystąpienia progresji choroby, toksyczności uniemożliwiającej dalsze leczenia lub zgonu pacjenta. Pacjent </w:t>
      </w:r>
      <w:r w:rsidR="00613FF1" w:rsidRPr="007E2685">
        <w:rPr>
          <w:szCs w:val="22"/>
          <w:lang w:val="pl-PL"/>
        </w:rPr>
        <w:br/>
      </w:r>
      <w:r w:rsidRPr="007E2685">
        <w:rPr>
          <w:szCs w:val="22"/>
          <w:lang w:val="pl-PL"/>
        </w:rPr>
        <w:t xml:space="preserve">z potwierdzoną progresją choroby, który brał udział w otwartej opcjonalnej fazie badania, mógł otrzymywać </w:t>
      </w:r>
      <w:r w:rsidRPr="007E2685">
        <w:rPr>
          <w:rFonts w:eastAsia="PMingLiU"/>
          <w:lang w:val="pl-PL" w:eastAsia="zh-CN"/>
        </w:rPr>
        <w:t xml:space="preserve">Avastin bez zaślepienia wraz z wieloma możliwymi terapiami w ramach drugiej linii leczenia. </w:t>
      </w:r>
    </w:p>
    <w:p w14:paraId="40EC8112" w14:textId="77777777" w:rsidR="00A93B88" w:rsidRPr="007E2685" w:rsidRDefault="00A93B88" w:rsidP="00A93B88">
      <w:pPr>
        <w:rPr>
          <w:rFonts w:eastAsia="PMingLiU"/>
          <w:lang w:val="pl-PL" w:eastAsia="zh-CN"/>
        </w:rPr>
      </w:pPr>
    </w:p>
    <w:p w14:paraId="4C205A8B" w14:textId="77777777" w:rsidR="00A93B88" w:rsidRPr="007E2685" w:rsidRDefault="004621AB" w:rsidP="00A93B88">
      <w:pPr>
        <w:rPr>
          <w:szCs w:val="22"/>
          <w:lang w:val="pl-PL"/>
        </w:rPr>
      </w:pPr>
      <w:r w:rsidRPr="007E2685">
        <w:rPr>
          <w:rFonts w:eastAsia="PMingLiU"/>
          <w:lang w:val="pl-PL" w:eastAsia="zh-CN"/>
        </w:rPr>
        <w:lastRenderedPageBreak/>
        <w:t>Analiza statystyczna był</w:t>
      </w:r>
      <w:r w:rsidR="00DE24FA" w:rsidRPr="007E2685">
        <w:rPr>
          <w:rFonts w:eastAsia="PMingLiU"/>
          <w:lang w:val="pl-PL" w:eastAsia="zh-CN"/>
        </w:rPr>
        <w:t>a</w:t>
      </w:r>
      <w:r w:rsidRPr="007E2685">
        <w:rPr>
          <w:rFonts w:eastAsia="PMingLiU"/>
          <w:lang w:val="pl-PL" w:eastAsia="zh-CN"/>
        </w:rPr>
        <w:t xml:space="preserve"> prz</w:t>
      </w:r>
      <w:r w:rsidR="00F66274" w:rsidRPr="007E2685">
        <w:rPr>
          <w:rFonts w:eastAsia="PMingLiU"/>
          <w:lang w:val="pl-PL" w:eastAsia="zh-CN"/>
        </w:rPr>
        <w:t>e</w:t>
      </w:r>
      <w:r w:rsidRPr="007E2685">
        <w:rPr>
          <w:rFonts w:eastAsia="PMingLiU"/>
          <w:lang w:val="pl-PL" w:eastAsia="zh-CN"/>
        </w:rPr>
        <w:t xml:space="preserve">prowadzona niezależnie dla 1) </w:t>
      </w:r>
      <w:r w:rsidRPr="007E2685">
        <w:rPr>
          <w:szCs w:val="22"/>
          <w:lang w:val="pl-PL"/>
        </w:rPr>
        <w:t>p</w:t>
      </w:r>
      <w:r w:rsidR="0054248C" w:rsidRPr="007E2685">
        <w:rPr>
          <w:szCs w:val="22"/>
          <w:lang w:val="pl-PL"/>
        </w:rPr>
        <w:t>acjentów</w:t>
      </w:r>
      <w:r w:rsidR="00A93B88" w:rsidRPr="007E2685">
        <w:rPr>
          <w:szCs w:val="22"/>
          <w:lang w:val="pl-PL"/>
        </w:rPr>
        <w:t xml:space="preserve"> otrzymujący kapecytabinę</w:t>
      </w:r>
      <w:r w:rsidR="0054248C" w:rsidRPr="007E2685">
        <w:rPr>
          <w:szCs w:val="22"/>
          <w:lang w:val="pl-PL"/>
        </w:rPr>
        <w:t xml:space="preserve"> </w:t>
      </w:r>
      <w:r w:rsidR="00A81369" w:rsidRPr="007E2685">
        <w:rPr>
          <w:szCs w:val="22"/>
          <w:lang w:val="pl-PL"/>
        </w:rPr>
        <w:br/>
      </w:r>
      <w:r w:rsidR="0054248C" w:rsidRPr="007E2685">
        <w:rPr>
          <w:szCs w:val="22"/>
          <w:lang w:val="pl-PL"/>
        </w:rPr>
        <w:t xml:space="preserve">w skojarzeniu z produktem </w:t>
      </w:r>
      <w:r w:rsidRPr="007E2685">
        <w:rPr>
          <w:szCs w:val="22"/>
          <w:lang w:val="pl-PL"/>
        </w:rPr>
        <w:t>Avastin</w:t>
      </w:r>
      <w:r w:rsidR="0054248C" w:rsidRPr="007E2685">
        <w:rPr>
          <w:szCs w:val="22"/>
          <w:lang w:val="pl-PL"/>
        </w:rPr>
        <w:t xml:space="preserve"> lub </w:t>
      </w:r>
      <w:r w:rsidR="00A93B88" w:rsidRPr="007E2685">
        <w:rPr>
          <w:szCs w:val="22"/>
          <w:lang w:val="pl-PL"/>
        </w:rPr>
        <w:t>placebo</w:t>
      </w:r>
      <w:r w:rsidRPr="007E2685">
        <w:rPr>
          <w:szCs w:val="22"/>
          <w:lang w:val="pl-PL"/>
        </w:rPr>
        <w:t>; 2)</w:t>
      </w:r>
      <w:r w:rsidRPr="007E2685">
        <w:rPr>
          <w:rFonts w:eastAsia="PMingLiU"/>
          <w:lang w:val="pl-PL" w:eastAsia="zh-CN"/>
        </w:rPr>
        <w:t xml:space="preserve"> </w:t>
      </w:r>
      <w:r w:rsidRPr="007E2685">
        <w:rPr>
          <w:szCs w:val="22"/>
          <w:lang w:val="pl-PL"/>
        </w:rPr>
        <w:t>p</w:t>
      </w:r>
      <w:r w:rsidR="0054248C" w:rsidRPr="007E2685">
        <w:rPr>
          <w:szCs w:val="22"/>
          <w:lang w:val="pl-PL"/>
        </w:rPr>
        <w:t>acjentów</w:t>
      </w:r>
      <w:r w:rsidR="00A93B88" w:rsidRPr="007E2685">
        <w:rPr>
          <w:szCs w:val="22"/>
          <w:lang w:val="pl-PL"/>
        </w:rPr>
        <w:t xml:space="preserve"> otrzymujący</w:t>
      </w:r>
      <w:r w:rsidR="0054248C" w:rsidRPr="007E2685">
        <w:rPr>
          <w:szCs w:val="22"/>
          <w:lang w:val="pl-PL"/>
        </w:rPr>
        <w:t xml:space="preserve">ch taksan lub antracyklinę w skojarzeniu z produktem Avastin lub </w:t>
      </w:r>
      <w:r w:rsidR="00A93B88" w:rsidRPr="007E2685">
        <w:rPr>
          <w:szCs w:val="22"/>
          <w:lang w:val="pl-PL"/>
        </w:rPr>
        <w:t>placebo</w:t>
      </w:r>
      <w:r w:rsidR="005D0E8F" w:rsidRPr="007E2685">
        <w:rPr>
          <w:szCs w:val="22"/>
          <w:lang w:val="pl-PL"/>
        </w:rPr>
        <w:t>.</w:t>
      </w:r>
      <w:r w:rsidR="00A93B88" w:rsidRPr="007E2685">
        <w:rPr>
          <w:szCs w:val="22"/>
          <w:lang w:val="pl-PL"/>
        </w:rPr>
        <w:t xml:space="preserve"> Za pierwszorzędowy punkt końcowy przyjęto czas wolny od progresji choroby </w:t>
      </w:r>
      <w:r w:rsidRPr="007E2685">
        <w:rPr>
          <w:szCs w:val="22"/>
          <w:lang w:val="pl-PL"/>
        </w:rPr>
        <w:t xml:space="preserve">(PFS) </w:t>
      </w:r>
      <w:r w:rsidR="005D0E8F" w:rsidRPr="007E2685">
        <w:rPr>
          <w:szCs w:val="22"/>
          <w:lang w:val="pl-PL"/>
        </w:rPr>
        <w:t>oceniany przez badacza</w:t>
      </w:r>
      <w:r w:rsidRPr="007E2685">
        <w:rPr>
          <w:szCs w:val="22"/>
          <w:lang w:val="pl-PL"/>
        </w:rPr>
        <w:t xml:space="preserve">. </w:t>
      </w:r>
      <w:r w:rsidR="00A93B88" w:rsidRPr="007E2685">
        <w:rPr>
          <w:szCs w:val="22"/>
          <w:lang w:val="pl-PL"/>
        </w:rPr>
        <w:t xml:space="preserve">Dodatkowo, </w:t>
      </w:r>
      <w:r w:rsidR="0054248C" w:rsidRPr="007E2685">
        <w:rPr>
          <w:szCs w:val="22"/>
          <w:lang w:val="pl-PL"/>
        </w:rPr>
        <w:t>ocena pierwszorzędowego punktu końcowego została przeprowadzona przez niezależnych ekspertów (</w:t>
      </w:r>
      <w:r w:rsidRPr="007E2685">
        <w:rPr>
          <w:szCs w:val="22"/>
          <w:lang w:val="pl-PL"/>
        </w:rPr>
        <w:t>ang. IRC - independent review committee</w:t>
      </w:r>
      <w:r w:rsidR="0054248C" w:rsidRPr="007E2685">
        <w:rPr>
          <w:szCs w:val="22"/>
          <w:lang w:val="pl-PL"/>
        </w:rPr>
        <w:t>)</w:t>
      </w:r>
      <w:r w:rsidRPr="007E2685">
        <w:rPr>
          <w:szCs w:val="22"/>
          <w:lang w:val="pl-PL"/>
        </w:rPr>
        <w:t>.</w:t>
      </w:r>
    </w:p>
    <w:p w14:paraId="103E5985" w14:textId="77777777" w:rsidR="00A93B88" w:rsidRPr="007E2685" w:rsidRDefault="00A93B88" w:rsidP="00A93B88">
      <w:pPr>
        <w:rPr>
          <w:szCs w:val="22"/>
          <w:lang w:val="pl-PL"/>
        </w:rPr>
      </w:pPr>
    </w:p>
    <w:p w14:paraId="42FD00AF" w14:textId="2F6C1169" w:rsidR="00A93B88" w:rsidRPr="007E2685" w:rsidRDefault="00A93B88" w:rsidP="00A93B88">
      <w:pPr>
        <w:rPr>
          <w:szCs w:val="22"/>
          <w:lang w:val="pl-PL"/>
        </w:rPr>
      </w:pPr>
      <w:r w:rsidRPr="007E2685">
        <w:rPr>
          <w:szCs w:val="22"/>
          <w:lang w:val="pl-PL"/>
        </w:rPr>
        <w:t xml:space="preserve">Wyniki badania uzyskane po przeprowadzeniu końcowych analiz zdefiniowanych w protokole dla parametru PFS i odsetka odpowiedzi </w:t>
      </w:r>
      <w:r w:rsidR="0054248C" w:rsidRPr="007E2685">
        <w:rPr>
          <w:szCs w:val="22"/>
          <w:lang w:val="pl-PL"/>
        </w:rPr>
        <w:t xml:space="preserve">dla </w:t>
      </w:r>
      <w:r w:rsidR="00744E5D" w:rsidRPr="007E2685">
        <w:rPr>
          <w:szCs w:val="22"/>
          <w:lang w:val="pl-PL"/>
        </w:rPr>
        <w:t>niezależnej</w:t>
      </w:r>
      <w:r w:rsidR="00CE5168" w:rsidRPr="007E2685">
        <w:rPr>
          <w:szCs w:val="22"/>
          <w:lang w:val="pl-PL"/>
        </w:rPr>
        <w:t>,</w:t>
      </w:r>
      <w:r w:rsidR="0054248C" w:rsidRPr="007E2685">
        <w:rPr>
          <w:szCs w:val="22"/>
          <w:lang w:val="pl-PL"/>
        </w:rPr>
        <w:t xml:space="preserve"> </w:t>
      </w:r>
      <w:r w:rsidR="00744E5D" w:rsidRPr="007E2685">
        <w:rPr>
          <w:szCs w:val="22"/>
          <w:lang w:val="pl-PL"/>
        </w:rPr>
        <w:t xml:space="preserve">odpowiednio licznej </w:t>
      </w:r>
      <w:r w:rsidR="0054248C" w:rsidRPr="007E2685">
        <w:rPr>
          <w:szCs w:val="22"/>
          <w:lang w:val="pl-PL"/>
        </w:rPr>
        <w:t>kohort</w:t>
      </w:r>
      <w:r w:rsidR="00744E5D" w:rsidRPr="007E2685">
        <w:rPr>
          <w:szCs w:val="22"/>
          <w:lang w:val="pl-PL"/>
        </w:rPr>
        <w:t>y z kapecytabiną</w:t>
      </w:r>
      <w:r w:rsidR="0054248C" w:rsidRPr="007E2685">
        <w:rPr>
          <w:szCs w:val="22"/>
          <w:lang w:val="pl-PL"/>
        </w:rPr>
        <w:t xml:space="preserve"> </w:t>
      </w:r>
      <w:r w:rsidR="000F5980" w:rsidRPr="007E2685">
        <w:rPr>
          <w:szCs w:val="22"/>
          <w:lang w:val="pl-PL"/>
        </w:rPr>
        <w:br/>
      </w:r>
      <w:r w:rsidR="0054248C" w:rsidRPr="007E2685">
        <w:rPr>
          <w:szCs w:val="22"/>
          <w:lang w:val="pl-PL"/>
        </w:rPr>
        <w:t>w badaniu AVF36</w:t>
      </w:r>
      <w:r w:rsidR="00744E5D" w:rsidRPr="007E2685">
        <w:rPr>
          <w:szCs w:val="22"/>
          <w:lang w:val="pl-PL"/>
        </w:rPr>
        <w:t xml:space="preserve">94g </w:t>
      </w:r>
      <w:r w:rsidRPr="007E2685">
        <w:rPr>
          <w:szCs w:val="22"/>
          <w:lang w:val="pl-PL"/>
        </w:rPr>
        <w:t>z</w:t>
      </w:r>
      <w:r w:rsidR="004F2B25" w:rsidRPr="007E2685">
        <w:rPr>
          <w:szCs w:val="22"/>
          <w:lang w:val="pl-PL"/>
        </w:rPr>
        <w:t xml:space="preserve">ostały przedstawione w Tabeli </w:t>
      </w:r>
      <w:r w:rsidR="00FA3939" w:rsidRPr="007E2685">
        <w:rPr>
          <w:szCs w:val="22"/>
          <w:lang w:val="pl-PL"/>
        </w:rPr>
        <w:t>1</w:t>
      </w:r>
      <w:r w:rsidR="008800D7" w:rsidRPr="007E2685">
        <w:rPr>
          <w:szCs w:val="22"/>
          <w:lang w:val="pl-PL"/>
        </w:rPr>
        <w:t>1</w:t>
      </w:r>
      <w:r w:rsidRPr="007E2685">
        <w:rPr>
          <w:szCs w:val="22"/>
          <w:lang w:val="pl-PL"/>
        </w:rPr>
        <w:t xml:space="preserve">. </w:t>
      </w:r>
      <w:r w:rsidR="00257F17" w:rsidRPr="007E2685">
        <w:rPr>
          <w:szCs w:val="22"/>
          <w:lang w:val="pl-PL"/>
        </w:rPr>
        <w:t>Zostały także przedstawione w</w:t>
      </w:r>
      <w:r w:rsidRPr="007E2685">
        <w:rPr>
          <w:szCs w:val="22"/>
          <w:lang w:val="pl-PL"/>
        </w:rPr>
        <w:t xml:space="preserve">yniki eksploracyjnej analizy przeżycia całkowitego, która objęła 7 miesięcy dalszej obserwacji </w:t>
      </w:r>
      <w:r w:rsidR="004F2B25" w:rsidRPr="007E2685">
        <w:rPr>
          <w:szCs w:val="22"/>
          <w:lang w:val="pl-PL"/>
        </w:rPr>
        <w:t xml:space="preserve">(około 46 % </w:t>
      </w:r>
      <w:r w:rsidR="00257F17" w:rsidRPr="007E2685">
        <w:rPr>
          <w:szCs w:val="22"/>
          <w:lang w:val="pl-PL"/>
        </w:rPr>
        <w:t>pacjentów zmarło)</w:t>
      </w:r>
      <w:r w:rsidRPr="007E2685">
        <w:rPr>
          <w:szCs w:val="22"/>
          <w:lang w:val="pl-PL"/>
        </w:rPr>
        <w:t xml:space="preserve">. </w:t>
      </w:r>
      <w:r w:rsidR="004F2B25" w:rsidRPr="007E2685">
        <w:rPr>
          <w:szCs w:val="22"/>
          <w:lang w:val="pl-PL"/>
        </w:rPr>
        <w:t xml:space="preserve">Odsetek </w:t>
      </w:r>
      <w:r w:rsidR="001D5B4D" w:rsidRPr="007E2685">
        <w:rPr>
          <w:szCs w:val="22"/>
          <w:lang w:val="pl-PL"/>
        </w:rPr>
        <w:t>pacjentów, którzy</w:t>
      </w:r>
      <w:r w:rsidR="004F2B25" w:rsidRPr="007E2685">
        <w:rPr>
          <w:szCs w:val="22"/>
          <w:lang w:val="pl-PL"/>
        </w:rPr>
        <w:t xml:space="preserve"> otrzymali produkt Avastin w fazie bez zaślepienia wynosił 62,1 % w ramieniu kapecytabina</w:t>
      </w:r>
      <w:r w:rsidR="00AF23F0">
        <w:rPr>
          <w:szCs w:val="22"/>
          <w:lang w:val="pl-PL"/>
        </w:rPr>
        <w:t> </w:t>
      </w:r>
      <w:r w:rsidR="004F2B25" w:rsidRPr="007E2685">
        <w:rPr>
          <w:szCs w:val="22"/>
          <w:lang w:val="pl-PL"/>
        </w:rPr>
        <w:t>+</w:t>
      </w:r>
      <w:r w:rsidR="00AF23F0">
        <w:rPr>
          <w:szCs w:val="22"/>
          <w:lang w:val="pl-PL"/>
        </w:rPr>
        <w:t> </w:t>
      </w:r>
      <w:r w:rsidR="004F2B25" w:rsidRPr="007E2685">
        <w:rPr>
          <w:szCs w:val="22"/>
          <w:lang w:val="pl-PL"/>
        </w:rPr>
        <w:t xml:space="preserve">placebo i </w:t>
      </w:r>
      <w:r w:rsidR="001D5B4D" w:rsidRPr="007E2685">
        <w:rPr>
          <w:szCs w:val="22"/>
          <w:lang w:val="pl-PL"/>
        </w:rPr>
        <w:t>49,9 % w ramieniu kapecytabina</w:t>
      </w:r>
      <w:r w:rsidR="00AF23F0">
        <w:rPr>
          <w:szCs w:val="22"/>
          <w:lang w:val="pl-PL"/>
        </w:rPr>
        <w:t> </w:t>
      </w:r>
      <w:r w:rsidR="004F2B25" w:rsidRPr="007E2685">
        <w:rPr>
          <w:szCs w:val="22"/>
          <w:lang w:val="pl-PL"/>
        </w:rPr>
        <w:t>+</w:t>
      </w:r>
      <w:r w:rsidR="00AF23F0">
        <w:rPr>
          <w:szCs w:val="22"/>
          <w:lang w:val="pl-PL"/>
        </w:rPr>
        <w:t> </w:t>
      </w:r>
      <w:r w:rsidR="004F2B25" w:rsidRPr="007E2685">
        <w:rPr>
          <w:szCs w:val="22"/>
          <w:lang w:val="pl-PL"/>
        </w:rPr>
        <w:t xml:space="preserve">Avastin. </w:t>
      </w:r>
    </w:p>
    <w:p w14:paraId="7F100A58" w14:textId="77777777" w:rsidR="00A93B88" w:rsidRPr="007E2685" w:rsidRDefault="00A93B88" w:rsidP="00A93B88">
      <w:pPr>
        <w:rPr>
          <w:szCs w:val="22"/>
          <w:lang w:val="pl-PL"/>
        </w:rPr>
      </w:pPr>
    </w:p>
    <w:p w14:paraId="2569CAD4" w14:textId="64BA5EFF" w:rsidR="00A93B88" w:rsidRPr="007E2685" w:rsidRDefault="00A93B88" w:rsidP="00112762">
      <w:pPr>
        <w:keepNext/>
        <w:keepLines/>
        <w:rPr>
          <w:b/>
          <w:bCs/>
          <w:szCs w:val="22"/>
          <w:lang w:val="pl-PL"/>
        </w:rPr>
      </w:pPr>
      <w:r w:rsidRPr="007E2685">
        <w:rPr>
          <w:b/>
          <w:bCs/>
          <w:szCs w:val="22"/>
          <w:lang w:val="pl-PL"/>
        </w:rPr>
        <w:t>Tabela </w:t>
      </w:r>
      <w:r w:rsidR="00FA3939" w:rsidRPr="007E2685">
        <w:rPr>
          <w:b/>
          <w:bCs/>
          <w:szCs w:val="22"/>
          <w:lang w:val="pl-PL"/>
        </w:rPr>
        <w:t>1</w:t>
      </w:r>
      <w:r w:rsidR="008800D7" w:rsidRPr="007E2685">
        <w:rPr>
          <w:b/>
          <w:bCs/>
          <w:szCs w:val="22"/>
          <w:lang w:val="pl-PL"/>
        </w:rPr>
        <w:t>1.</w:t>
      </w:r>
      <w:r w:rsidR="00257F17" w:rsidRPr="007E2685">
        <w:rPr>
          <w:b/>
          <w:bCs/>
          <w:szCs w:val="22"/>
          <w:lang w:val="pl-PL"/>
        </w:rPr>
        <w:t xml:space="preserve"> </w:t>
      </w:r>
      <w:r w:rsidRPr="007E2685">
        <w:rPr>
          <w:b/>
          <w:lang w:val="pl-PL"/>
        </w:rPr>
        <w:t>Wyniki badania AVF3694g dotyczące skuteczności – kapecytabina</w:t>
      </w:r>
      <w:r w:rsidR="00257F17" w:rsidRPr="007E2685">
        <w:rPr>
          <w:b/>
          <w:vertAlign w:val="superscript"/>
          <w:lang w:val="pl-PL"/>
        </w:rPr>
        <w:t>a</w:t>
      </w:r>
      <w:r w:rsidRPr="007E2685">
        <w:rPr>
          <w:b/>
          <w:lang w:val="pl-PL"/>
        </w:rPr>
        <w:t xml:space="preserve"> i Avastin/placebo</w:t>
      </w:r>
      <w:r w:rsidR="00257F17" w:rsidRPr="007E2685">
        <w:rPr>
          <w:b/>
          <w:lang w:val="pl-PL"/>
        </w:rPr>
        <w:t xml:space="preserve"> (Cap</w:t>
      </w:r>
      <w:r w:rsidR="00AF23F0">
        <w:rPr>
          <w:b/>
          <w:lang w:val="pl-PL"/>
        </w:rPr>
        <w:t> </w:t>
      </w:r>
      <w:r w:rsidR="00257F17" w:rsidRPr="007E2685">
        <w:rPr>
          <w:b/>
          <w:lang w:val="pl-PL"/>
        </w:rPr>
        <w:t>+</w:t>
      </w:r>
      <w:r w:rsidR="00AF23F0">
        <w:rPr>
          <w:b/>
          <w:lang w:val="pl-PL"/>
        </w:rPr>
        <w:t> </w:t>
      </w:r>
      <w:r w:rsidR="00257F17" w:rsidRPr="007E2685">
        <w:rPr>
          <w:b/>
          <w:lang w:val="pl-PL"/>
        </w:rPr>
        <w:t>Avastin/PI)</w:t>
      </w:r>
    </w:p>
    <w:p w14:paraId="66970067" w14:textId="77777777" w:rsidR="00A93B88" w:rsidRPr="007E2685" w:rsidRDefault="00A93B88" w:rsidP="00112762">
      <w:pPr>
        <w:keepNext/>
        <w:keepLines/>
        <w:rPr>
          <w:szCs w:val="22"/>
          <w:lang w:val="pl-PL"/>
        </w:rPr>
      </w:pPr>
    </w:p>
    <w:tbl>
      <w:tblPr>
        <w:tblW w:w="8449" w:type="dxa"/>
        <w:tblInd w:w="111" w:type="dxa"/>
        <w:tblLayout w:type="fixed"/>
        <w:tblCellMar>
          <w:left w:w="0" w:type="dxa"/>
          <w:right w:w="0" w:type="dxa"/>
        </w:tblCellMar>
        <w:tblLook w:val="0000" w:firstRow="0" w:lastRow="0" w:firstColumn="0" w:lastColumn="0" w:noHBand="0" w:noVBand="0"/>
      </w:tblPr>
      <w:tblGrid>
        <w:gridCol w:w="2691"/>
        <w:gridCol w:w="1134"/>
        <w:gridCol w:w="1559"/>
        <w:gridCol w:w="1559"/>
        <w:gridCol w:w="1506"/>
      </w:tblGrid>
      <w:tr w:rsidR="00A93B88" w:rsidRPr="002C4E97" w14:paraId="32C46C7B" w14:textId="77777777" w:rsidTr="00D77B77">
        <w:trPr>
          <w:trHeight w:val="305"/>
          <w:tblHeader/>
        </w:trPr>
        <w:tc>
          <w:tcPr>
            <w:tcW w:w="8449"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F76402" w14:textId="77777777" w:rsidR="00A93B88" w:rsidRPr="007E2685" w:rsidRDefault="00A93B88" w:rsidP="00112762">
            <w:pPr>
              <w:keepNext/>
              <w:keepLines/>
              <w:rPr>
                <w:rFonts w:eastAsia="SimSun"/>
                <w:vertAlign w:val="superscript"/>
                <w:lang w:val="pl-PL" w:eastAsia="zh-CN"/>
              </w:rPr>
            </w:pPr>
            <w:r w:rsidRPr="007E2685">
              <w:rPr>
                <w:rFonts w:eastAsia="SimSun"/>
                <w:lang w:val="pl-PL" w:eastAsia="zh-CN"/>
              </w:rPr>
              <w:t>Cz</w:t>
            </w:r>
            <w:r w:rsidR="00257F17" w:rsidRPr="007E2685">
              <w:rPr>
                <w:rFonts w:eastAsia="SimSun"/>
                <w:lang w:val="pl-PL" w:eastAsia="zh-CN"/>
              </w:rPr>
              <w:t>as przeżycia wolny od progresji</w:t>
            </w:r>
            <w:r w:rsidR="00257F17" w:rsidRPr="007E2685">
              <w:rPr>
                <w:rFonts w:eastAsia="SimSun"/>
                <w:vertAlign w:val="superscript"/>
                <w:lang w:val="pl-PL" w:eastAsia="zh-CN"/>
              </w:rPr>
              <w:t>b</w:t>
            </w:r>
          </w:p>
        </w:tc>
      </w:tr>
      <w:tr w:rsidR="00A93B88" w:rsidRPr="007E2685" w14:paraId="748E8CB4" w14:textId="77777777" w:rsidTr="00B7471F">
        <w:trPr>
          <w:tblHeader/>
        </w:trPr>
        <w:tc>
          <w:tcPr>
            <w:tcW w:w="2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8276A9" w14:textId="77777777" w:rsidR="00A93B88" w:rsidRPr="007E2685" w:rsidRDefault="00A93B88" w:rsidP="00112762">
            <w:pPr>
              <w:keepNext/>
              <w:keepLines/>
              <w:rPr>
                <w:rFonts w:eastAsia="SimSun"/>
                <w:lang w:val="pl-PL" w:eastAsia="zh-CN"/>
              </w:rPr>
            </w:pPr>
          </w:p>
        </w:tc>
        <w:tc>
          <w:tcPr>
            <w:tcW w:w="2693" w:type="dxa"/>
            <w:gridSpan w:val="2"/>
            <w:tcBorders>
              <w:top w:val="nil"/>
              <w:left w:val="nil"/>
              <w:bottom w:val="single" w:sz="8" w:space="0" w:color="auto"/>
              <w:right w:val="single" w:sz="8" w:space="0" w:color="auto"/>
            </w:tcBorders>
            <w:tcMar>
              <w:top w:w="0" w:type="dxa"/>
              <w:left w:w="108" w:type="dxa"/>
              <w:bottom w:w="0" w:type="dxa"/>
              <w:right w:w="108" w:type="dxa"/>
            </w:tcMar>
          </w:tcPr>
          <w:p w14:paraId="0C0F1248" w14:textId="77777777" w:rsidR="00A93B88" w:rsidRPr="007E2685" w:rsidRDefault="00A93B88" w:rsidP="00112762">
            <w:pPr>
              <w:keepNext/>
              <w:keepLines/>
              <w:rPr>
                <w:rFonts w:eastAsia="SimSun"/>
                <w:lang w:val="pl-PL" w:eastAsia="zh-CN"/>
              </w:rPr>
            </w:pPr>
            <w:r w:rsidRPr="007E2685">
              <w:rPr>
                <w:lang w:val="pl-PL"/>
              </w:rPr>
              <w:t>Ocena badaczy</w:t>
            </w:r>
          </w:p>
        </w:tc>
        <w:tc>
          <w:tcPr>
            <w:tcW w:w="3065" w:type="dxa"/>
            <w:gridSpan w:val="2"/>
            <w:tcBorders>
              <w:top w:val="nil"/>
              <w:left w:val="nil"/>
              <w:bottom w:val="single" w:sz="8" w:space="0" w:color="auto"/>
              <w:right w:val="single" w:sz="8" w:space="0" w:color="auto"/>
            </w:tcBorders>
            <w:tcMar>
              <w:top w:w="0" w:type="dxa"/>
              <w:left w:w="108" w:type="dxa"/>
              <w:bottom w:w="0" w:type="dxa"/>
              <w:right w:w="108" w:type="dxa"/>
            </w:tcMar>
          </w:tcPr>
          <w:p w14:paraId="393D0250" w14:textId="77777777" w:rsidR="00A93B88" w:rsidRPr="007E2685" w:rsidRDefault="00A93B88" w:rsidP="00112762">
            <w:pPr>
              <w:keepNext/>
              <w:keepLines/>
              <w:rPr>
                <w:rFonts w:eastAsia="SimSun"/>
                <w:lang w:val="pl-PL" w:eastAsia="zh-CN"/>
              </w:rPr>
            </w:pPr>
            <w:r w:rsidRPr="007E2685">
              <w:rPr>
                <w:lang w:val="pl-PL"/>
              </w:rPr>
              <w:t>Ocena niezależnych ekspertów</w:t>
            </w:r>
            <w:r w:rsidR="006A55B6" w:rsidRPr="007E2685">
              <w:rPr>
                <w:lang w:val="pl-PL"/>
              </w:rPr>
              <w:t xml:space="preserve"> (ICR)</w:t>
            </w:r>
          </w:p>
        </w:tc>
      </w:tr>
      <w:tr w:rsidR="00A93B88" w:rsidRPr="007E2685" w14:paraId="603584E4" w14:textId="77777777" w:rsidTr="00B7471F">
        <w:trPr>
          <w:trHeight w:val="749"/>
        </w:trPr>
        <w:tc>
          <w:tcPr>
            <w:tcW w:w="2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B8C6D6" w14:textId="77777777" w:rsidR="00A93B88" w:rsidRPr="007E2685" w:rsidRDefault="00A93B88" w:rsidP="00112762">
            <w:pPr>
              <w:keepNext/>
              <w:keepLines/>
              <w:rPr>
                <w:rFonts w:eastAsia="SimSun"/>
                <w:lang w:val="pl-PL" w:eastAsia="zh-C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AB0B385" w14:textId="5CDB3A12" w:rsidR="00A93B88" w:rsidRPr="007E2685" w:rsidRDefault="00A93B88" w:rsidP="00112762">
            <w:pPr>
              <w:keepNext/>
              <w:keepLines/>
              <w:jc w:val="center"/>
              <w:rPr>
                <w:rFonts w:eastAsia="SimSun"/>
                <w:lang w:val="pl-PL" w:eastAsia="zh-CN"/>
              </w:rPr>
            </w:pPr>
            <w:r w:rsidRPr="007E2685">
              <w:rPr>
                <w:rFonts w:eastAsia="SimSun"/>
                <w:lang w:val="pl-PL" w:eastAsia="zh-CN"/>
              </w:rPr>
              <w:t xml:space="preserve">kapecytabina + placebo </w:t>
            </w:r>
            <w:r w:rsidRPr="007E2685">
              <w:rPr>
                <w:rFonts w:eastAsia="SimSun"/>
                <w:lang w:val="pl-PL" w:eastAsia="zh-CN"/>
              </w:rPr>
              <w:br/>
              <w:t>(n</w:t>
            </w:r>
            <w:r w:rsidR="00AF23F0">
              <w:rPr>
                <w:rFonts w:eastAsia="SimSun"/>
                <w:lang w:val="pl-PL" w:eastAsia="zh-CN"/>
              </w:rPr>
              <w:t> </w:t>
            </w:r>
            <w:r w:rsidRPr="007E2685">
              <w:rPr>
                <w:rFonts w:eastAsia="SimSun"/>
                <w:lang w:val="pl-PL" w:eastAsia="zh-CN"/>
              </w:rPr>
              <w:t>=</w:t>
            </w:r>
            <w:r w:rsidR="00AF23F0">
              <w:rPr>
                <w:rFonts w:eastAsia="SimSun"/>
                <w:lang w:val="pl-PL" w:eastAsia="zh-CN"/>
              </w:rPr>
              <w:t> </w:t>
            </w:r>
            <w:r w:rsidRPr="007E2685">
              <w:rPr>
                <w:rFonts w:eastAsia="SimSun"/>
                <w:lang w:val="pl-PL" w:eastAsia="zh-CN"/>
              </w:rPr>
              <w:t>206)</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07E3BC81" w14:textId="77777777" w:rsidR="00A93B88" w:rsidRPr="007E2685" w:rsidRDefault="00A93B88" w:rsidP="00112762">
            <w:pPr>
              <w:keepNext/>
              <w:keepLines/>
              <w:jc w:val="center"/>
              <w:rPr>
                <w:rFonts w:eastAsia="SimSun"/>
                <w:lang w:val="pl-PL" w:eastAsia="zh-CN"/>
              </w:rPr>
            </w:pPr>
            <w:r w:rsidRPr="007E2685">
              <w:rPr>
                <w:rFonts w:eastAsia="SimSun"/>
                <w:lang w:val="pl-PL" w:eastAsia="zh-CN"/>
              </w:rPr>
              <w:t>kapecytabina + Avastin (n</w:t>
            </w:r>
            <w:r w:rsidR="00AF23F0">
              <w:rPr>
                <w:rFonts w:eastAsia="SimSun"/>
                <w:lang w:val="pl-PL" w:eastAsia="zh-CN"/>
              </w:rPr>
              <w:t> </w:t>
            </w:r>
            <w:r w:rsidRPr="007E2685">
              <w:rPr>
                <w:rFonts w:eastAsia="SimSun"/>
                <w:lang w:val="pl-PL" w:eastAsia="zh-CN"/>
              </w:rPr>
              <w:t>=</w:t>
            </w:r>
            <w:r w:rsidR="00AF23F0">
              <w:rPr>
                <w:rFonts w:eastAsia="SimSun"/>
                <w:lang w:val="pl-PL" w:eastAsia="zh-CN"/>
              </w:rPr>
              <w:t> </w:t>
            </w:r>
            <w:r w:rsidRPr="007E2685">
              <w:rPr>
                <w:rFonts w:eastAsia="SimSun"/>
                <w:lang w:val="pl-PL" w:eastAsia="zh-CN"/>
              </w:rPr>
              <w:t>409)</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46C34368" w14:textId="614FB1C8" w:rsidR="00A93B88" w:rsidRPr="007E2685" w:rsidRDefault="00A93B88" w:rsidP="00112762">
            <w:pPr>
              <w:keepNext/>
              <w:keepLines/>
              <w:jc w:val="center"/>
              <w:rPr>
                <w:rFonts w:eastAsia="SimSun"/>
                <w:lang w:val="pl-PL" w:eastAsia="zh-CN"/>
              </w:rPr>
            </w:pPr>
            <w:r w:rsidRPr="007E2685">
              <w:rPr>
                <w:rFonts w:eastAsia="SimSun"/>
                <w:lang w:val="pl-PL" w:eastAsia="zh-CN"/>
              </w:rPr>
              <w:t xml:space="preserve">kapecytabina + placebo </w:t>
            </w:r>
            <w:r w:rsidRPr="007E2685">
              <w:rPr>
                <w:rFonts w:eastAsia="SimSun"/>
                <w:lang w:val="pl-PL" w:eastAsia="zh-CN"/>
              </w:rPr>
              <w:br/>
              <w:t>(n</w:t>
            </w:r>
            <w:r w:rsidR="00AF23F0">
              <w:rPr>
                <w:rFonts w:eastAsia="SimSun"/>
                <w:lang w:val="pl-PL" w:eastAsia="zh-CN"/>
              </w:rPr>
              <w:t> </w:t>
            </w:r>
            <w:r w:rsidRPr="007E2685">
              <w:rPr>
                <w:rFonts w:eastAsia="SimSun"/>
                <w:lang w:val="pl-PL" w:eastAsia="zh-CN"/>
              </w:rPr>
              <w:t>=</w:t>
            </w:r>
            <w:r w:rsidR="00AF23F0">
              <w:rPr>
                <w:rFonts w:eastAsia="SimSun"/>
                <w:lang w:val="pl-PL" w:eastAsia="zh-CN"/>
              </w:rPr>
              <w:t> </w:t>
            </w:r>
            <w:r w:rsidRPr="007E2685">
              <w:rPr>
                <w:rFonts w:eastAsia="SimSun"/>
                <w:lang w:val="pl-PL" w:eastAsia="zh-CN"/>
              </w:rPr>
              <w:t>206)</w:t>
            </w:r>
          </w:p>
        </w:tc>
        <w:tc>
          <w:tcPr>
            <w:tcW w:w="1506" w:type="dxa"/>
            <w:tcBorders>
              <w:top w:val="nil"/>
              <w:left w:val="nil"/>
              <w:bottom w:val="single" w:sz="8" w:space="0" w:color="auto"/>
              <w:right w:val="single" w:sz="8" w:space="0" w:color="auto"/>
            </w:tcBorders>
            <w:tcMar>
              <w:top w:w="0" w:type="dxa"/>
              <w:left w:w="108" w:type="dxa"/>
              <w:bottom w:w="0" w:type="dxa"/>
              <w:right w:w="108" w:type="dxa"/>
            </w:tcMar>
          </w:tcPr>
          <w:p w14:paraId="4BFDBC81" w14:textId="77777777" w:rsidR="00A93B88" w:rsidRPr="007E2685" w:rsidRDefault="00A93B88" w:rsidP="00112762">
            <w:pPr>
              <w:keepNext/>
              <w:keepLines/>
              <w:spacing w:before="60" w:after="170"/>
              <w:jc w:val="center"/>
              <w:rPr>
                <w:rFonts w:eastAsia="SimSun"/>
                <w:bCs/>
                <w:iCs/>
                <w:color w:val="000000"/>
                <w:szCs w:val="22"/>
                <w:lang w:val="pl-PL" w:eastAsia="zh-CN"/>
              </w:rPr>
            </w:pPr>
            <w:r w:rsidRPr="007E2685">
              <w:rPr>
                <w:rFonts w:eastAsia="SimSun"/>
                <w:bCs/>
                <w:iCs/>
                <w:color w:val="000000"/>
                <w:szCs w:val="22"/>
                <w:lang w:val="pl-PL" w:eastAsia="zh-CN"/>
              </w:rPr>
              <w:t xml:space="preserve">kapecytabina + Avastin </w:t>
            </w:r>
            <w:r w:rsidRPr="007E2685">
              <w:rPr>
                <w:rFonts w:eastAsia="SimSun"/>
                <w:bCs/>
                <w:iCs/>
                <w:color w:val="000000"/>
                <w:szCs w:val="22"/>
                <w:lang w:val="pl-PL" w:eastAsia="zh-CN"/>
              </w:rPr>
              <w:br/>
              <w:t>(n</w:t>
            </w:r>
            <w:r w:rsidR="00AF23F0">
              <w:rPr>
                <w:rFonts w:eastAsia="SimSun"/>
                <w:bCs/>
                <w:iCs/>
                <w:color w:val="000000"/>
                <w:szCs w:val="22"/>
                <w:lang w:val="pl-PL" w:eastAsia="zh-CN"/>
              </w:rPr>
              <w:t> </w:t>
            </w:r>
            <w:r w:rsidRPr="007E2685">
              <w:rPr>
                <w:rFonts w:eastAsia="SimSun"/>
                <w:bCs/>
                <w:iCs/>
                <w:color w:val="000000"/>
                <w:szCs w:val="22"/>
                <w:lang w:val="pl-PL" w:eastAsia="zh-CN"/>
              </w:rPr>
              <w:t>=</w:t>
            </w:r>
            <w:r w:rsidR="00AF23F0">
              <w:rPr>
                <w:rFonts w:eastAsia="SimSun"/>
                <w:bCs/>
                <w:iCs/>
                <w:color w:val="000000"/>
                <w:szCs w:val="22"/>
                <w:lang w:val="pl-PL" w:eastAsia="zh-CN"/>
              </w:rPr>
              <w:t> </w:t>
            </w:r>
            <w:r w:rsidRPr="007E2685">
              <w:rPr>
                <w:rFonts w:eastAsia="SimSun"/>
                <w:bCs/>
                <w:iCs/>
                <w:color w:val="000000"/>
                <w:szCs w:val="22"/>
                <w:lang w:val="pl-PL" w:eastAsia="zh-CN"/>
              </w:rPr>
              <w:t>409)</w:t>
            </w:r>
          </w:p>
        </w:tc>
      </w:tr>
      <w:tr w:rsidR="00A93B88" w:rsidRPr="007E2685" w14:paraId="39239E24" w14:textId="77777777" w:rsidTr="00B7471F">
        <w:trPr>
          <w:trHeight w:val="593"/>
        </w:trPr>
        <w:tc>
          <w:tcPr>
            <w:tcW w:w="2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380B7A" w14:textId="77777777" w:rsidR="00A93B88" w:rsidRPr="007E2685" w:rsidRDefault="00A93B88" w:rsidP="00112762">
            <w:pPr>
              <w:keepNext/>
              <w:keepLines/>
              <w:rPr>
                <w:rFonts w:eastAsia="SimSun"/>
                <w:lang w:val="pl-PL" w:eastAsia="zh-CN"/>
              </w:rPr>
            </w:pPr>
            <w:r w:rsidRPr="007E2685">
              <w:rPr>
                <w:rFonts w:eastAsia="SimSun"/>
                <w:lang w:val="pl-PL" w:eastAsia="zh-CN"/>
              </w:rPr>
              <w:t>Mediana PFS (miesiące)</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11D0956" w14:textId="77777777" w:rsidR="00A93B88" w:rsidRPr="007E2685" w:rsidRDefault="00A93B88" w:rsidP="00112762">
            <w:pPr>
              <w:keepNext/>
              <w:keepLines/>
              <w:jc w:val="center"/>
              <w:rPr>
                <w:rFonts w:eastAsia="SimSun"/>
                <w:lang w:val="pl-PL" w:eastAsia="zh-CN"/>
              </w:rPr>
            </w:pPr>
            <w:r w:rsidRPr="007E2685">
              <w:rPr>
                <w:rFonts w:eastAsia="SimSun"/>
                <w:lang w:val="pl-PL" w:eastAsia="zh-CN"/>
              </w:rPr>
              <w:t>5,7</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51FBDCB1" w14:textId="77777777" w:rsidR="00A93B88" w:rsidRPr="007E2685" w:rsidRDefault="00A93B88" w:rsidP="00112762">
            <w:pPr>
              <w:keepNext/>
              <w:keepLines/>
              <w:jc w:val="center"/>
              <w:rPr>
                <w:rFonts w:eastAsia="SimSun"/>
                <w:lang w:val="pl-PL" w:eastAsia="zh-CN"/>
              </w:rPr>
            </w:pPr>
            <w:r w:rsidRPr="007E2685">
              <w:rPr>
                <w:rFonts w:eastAsia="SimSun"/>
                <w:lang w:val="pl-PL" w:eastAsia="zh-CN"/>
              </w:rPr>
              <w:t>8,6</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464E6035" w14:textId="77777777" w:rsidR="00A93B88" w:rsidRPr="007E2685" w:rsidRDefault="00A93B88" w:rsidP="00112762">
            <w:pPr>
              <w:keepNext/>
              <w:keepLines/>
              <w:jc w:val="center"/>
              <w:rPr>
                <w:rFonts w:eastAsia="SimSun"/>
                <w:lang w:val="pl-PL" w:eastAsia="zh-CN"/>
              </w:rPr>
            </w:pPr>
            <w:r w:rsidRPr="007E2685">
              <w:rPr>
                <w:rFonts w:eastAsia="SimSun"/>
                <w:lang w:val="pl-PL" w:eastAsia="zh-CN"/>
              </w:rPr>
              <w:t>6,2</w:t>
            </w:r>
          </w:p>
        </w:tc>
        <w:tc>
          <w:tcPr>
            <w:tcW w:w="1506" w:type="dxa"/>
            <w:tcBorders>
              <w:top w:val="nil"/>
              <w:left w:val="nil"/>
              <w:bottom w:val="single" w:sz="8" w:space="0" w:color="auto"/>
              <w:right w:val="single" w:sz="8" w:space="0" w:color="auto"/>
            </w:tcBorders>
            <w:tcMar>
              <w:top w:w="0" w:type="dxa"/>
              <w:left w:w="108" w:type="dxa"/>
              <w:bottom w:w="0" w:type="dxa"/>
              <w:right w:w="108" w:type="dxa"/>
            </w:tcMar>
          </w:tcPr>
          <w:p w14:paraId="47CDB19D" w14:textId="77777777" w:rsidR="00A93B88" w:rsidRPr="007E2685" w:rsidRDefault="00A93B88" w:rsidP="00112762">
            <w:pPr>
              <w:keepNext/>
              <w:keepLines/>
              <w:jc w:val="center"/>
              <w:rPr>
                <w:rFonts w:eastAsia="SimSun"/>
                <w:lang w:val="pl-PL" w:eastAsia="zh-CN"/>
              </w:rPr>
            </w:pPr>
            <w:r w:rsidRPr="007E2685">
              <w:rPr>
                <w:rFonts w:eastAsia="SimSun"/>
                <w:lang w:val="pl-PL" w:eastAsia="zh-CN"/>
              </w:rPr>
              <w:t>9,8</w:t>
            </w:r>
          </w:p>
        </w:tc>
      </w:tr>
      <w:tr w:rsidR="00A93B88" w:rsidRPr="007E2685" w14:paraId="5D79B715" w14:textId="77777777" w:rsidTr="00B7471F">
        <w:trPr>
          <w:trHeight w:val="809"/>
        </w:trPr>
        <w:tc>
          <w:tcPr>
            <w:tcW w:w="2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769735" w14:textId="77777777" w:rsidR="00A93B88" w:rsidRPr="007E2685" w:rsidRDefault="00A93B88" w:rsidP="00112762">
            <w:pPr>
              <w:keepNext/>
              <w:keepLines/>
              <w:rPr>
                <w:rFonts w:eastAsia="SimSun"/>
                <w:lang w:val="pl-PL" w:eastAsia="zh-CN"/>
              </w:rPr>
            </w:pPr>
            <w:r w:rsidRPr="007E2685">
              <w:rPr>
                <w:rFonts w:eastAsia="SimSun"/>
                <w:lang w:val="pl-PL" w:eastAsia="zh-CN"/>
              </w:rPr>
              <w:t>Współczynnik ryzyka vs. ramię placebo (95% CI)</w:t>
            </w:r>
          </w:p>
        </w:tc>
        <w:tc>
          <w:tcPr>
            <w:tcW w:w="2693" w:type="dxa"/>
            <w:gridSpan w:val="2"/>
            <w:tcBorders>
              <w:top w:val="nil"/>
              <w:left w:val="nil"/>
              <w:bottom w:val="single" w:sz="8" w:space="0" w:color="auto"/>
              <w:right w:val="single" w:sz="8" w:space="0" w:color="auto"/>
            </w:tcBorders>
            <w:tcMar>
              <w:top w:w="0" w:type="dxa"/>
              <w:left w:w="108" w:type="dxa"/>
              <w:bottom w:w="0" w:type="dxa"/>
              <w:right w:w="108" w:type="dxa"/>
            </w:tcMar>
          </w:tcPr>
          <w:p w14:paraId="2E9394B6" w14:textId="77777777" w:rsidR="00A93B88" w:rsidRPr="007E2685" w:rsidRDefault="00A93B88" w:rsidP="00112762">
            <w:pPr>
              <w:keepNext/>
              <w:keepLines/>
              <w:jc w:val="center"/>
              <w:rPr>
                <w:rFonts w:eastAsia="SimSun"/>
                <w:lang w:val="pl-PL" w:eastAsia="zh-CN"/>
              </w:rPr>
            </w:pPr>
            <w:r w:rsidRPr="007E2685">
              <w:rPr>
                <w:rFonts w:eastAsia="SimSun"/>
                <w:lang w:val="pl-PL" w:eastAsia="zh-CN"/>
              </w:rPr>
              <w:t>0,69 (0,56; 0,84)</w:t>
            </w:r>
          </w:p>
        </w:tc>
        <w:tc>
          <w:tcPr>
            <w:tcW w:w="3065" w:type="dxa"/>
            <w:gridSpan w:val="2"/>
            <w:tcBorders>
              <w:top w:val="nil"/>
              <w:left w:val="nil"/>
              <w:bottom w:val="single" w:sz="8" w:space="0" w:color="auto"/>
              <w:right w:val="single" w:sz="8" w:space="0" w:color="auto"/>
            </w:tcBorders>
            <w:tcMar>
              <w:top w:w="0" w:type="dxa"/>
              <w:left w:w="108" w:type="dxa"/>
              <w:bottom w:w="0" w:type="dxa"/>
              <w:right w:w="108" w:type="dxa"/>
            </w:tcMar>
          </w:tcPr>
          <w:p w14:paraId="6EBCD664" w14:textId="77777777" w:rsidR="00A93B88" w:rsidRPr="007E2685" w:rsidRDefault="00A93B88" w:rsidP="00112762">
            <w:pPr>
              <w:keepNext/>
              <w:keepLines/>
              <w:jc w:val="center"/>
              <w:rPr>
                <w:rFonts w:eastAsia="SimSun"/>
                <w:lang w:val="pl-PL" w:eastAsia="zh-CN"/>
              </w:rPr>
            </w:pPr>
            <w:r w:rsidRPr="007E2685">
              <w:rPr>
                <w:rFonts w:eastAsia="SimSun"/>
                <w:lang w:val="pl-PL" w:eastAsia="zh-CN"/>
              </w:rPr>
              <w:t>0,68 (0,54; 0,86)</w:t>
            </w:r>
          </w:p>
        </w:tc>
      </w:tr>
      <w:tr w:rsidR="00A93B88" w:rsidRPr="007E2685" w14:paraId="1227ECF6" w14:textId="77777777" w:rsidTr="00B7471F">
        <w:trPr>
          <w:trHeight w:val="409"/>
        </w:trPr>
        <w:tc>
          <w:tcPr>
            <w:tcW w:w="2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718B1B" w14:textId="77777777" w:rsidR="00A93B88" w:rsidRPr="007E2685" w:rsidRDefault="00A93B88" w:rsidP="003009ED">
            <w:pPr>
              <w:rPr>
                <w:rFonts w:eastAsia="SimSun"/>
                <w:bCs/>
                <w:iCs/>
                <w:color w:val="000000"/>
                <w:lang w:val="pl-PL" w:eastAsia="zh-CN"/>
              </w:rPr>
            </w:pPr>
            <w:r w:rsidRPr="007E2685">
              <w:rPr>
                <w:lang w:val="pl-PL"/>
              </w:rPr>
              <w:t>współczynnik p</w:t>
            </w:r>
          </w:p>
        </w:tc>
        <w:tc>
          <w:tcPr>
            <w:tcW w:w="2693" w:type="dxa"/>
            <w:gridSpan w:val="2"/>
            <w:tcBorders>
              <w:top w:val="nil"/>
              <w:left w:val="nil"/>
              <w:bottom w:val="single" w:sz="8" w:space="0" w:color="auto"/>
              <w:right w:val="single" w:sz="8" w:space="0" w:color="auto"/>
            </w:tcBorders>
            <w:tcMar>
              <w:top w:w="0" w:type="dxa"/>
              <w:left w:w="108" w:type="dxa"/>
              <w:bottom w:w="0" w:type="dxa"/>
              <w:right w:w="108" w:type="dxa"/>
            </w:tcMar>
          </w:tcPr>
          <w:p w14:paraId="1BF2428F" w14:textId="77777777" w:rsidR="00A93B88" w:rsidRPr="007E2685" w:rsidRDefault="00A93B88" w:rsidP="00D77B77">
            <w:pPr>
              <w:jc w:val="center"/>
              <w:rPr>
                <w:rFonts w:eastAsia="SimSun"/>
                <w:bCs/>
                <w:iCs/>
                <w:color w:val="000000"/>
                <w:lang w:val="pl-PL" w:eastAsia="zh-CN"/>
              </w:rPr>
            </w:pPr>
            <w:r w:rsidRPr="007E2685">
              <w:rPr>
                <w:rFonts w:eastAsia="SimSun"/>
                <w:bCs/>
                <w:iCs/>
                <w:color w:val="000000"/>
                <w:lang w:val="pl-PL" w:eastAsia="zh-CN"/>
              </w:rPr>
              <w:t>0,0002</w:t>
            </w:r>
          </w:p>
        </w:tc>
        <w:tc>
          <w:tcPr>
            <w:tcW w:w="3065" w:type="dxa"/>
            <w:gridSpan w:val="2"/>
            <w:tcBorders>
              <w:top w:val="nil"/>
              <w:left w:val="nil"/>
              <w:bottom w:val="single" w:sz="8" w:space="0" w:color="auto"/>
              <w:right w:val="single" w:sz="8" w:space="0" w:color="auto"/>
            </w:tcBorders>
            <w:tcMar>
              <w:top w:w="0" w:type="dxa"/>
              <w:left w:w="108" w:type="dxa"/>
              <w:bottom w:w="0" w:type="dxa"/>
              <w:right w:w="108" w:type="dxa"/>
            </w:tcMar>
          </w:tcPr>
          <w:p w14:paraId="37F020D2" w14:textId="77777777" w:rsidR="00A93B88" w:rsidRPr="007E2685" w:rsidRDefault="00A93B88" w:rsidP="00D77B77">
            <w:pPr>
              <w:jc w:val="center"/>
              <w:rPr>
                <w:rFonts w:eastAsia="SimSun"/>
                <w:bCs/>
                <w:iCs/>
                <w:color w:val="000000"/>
                <w:lang w:val="pl-PL" w:eastAsia="zh-CN"/>
              </w:rPr>
            </w:pPr>
            <w:r w:rsidRPr="007E2685">
              <w:rPr>
                <w:rFonts w:eastAsia="SimSun"/>
                <w:bCs/>
                <w:iCs/>
                <w:color w:val="000000"/>
                <w:lang w:val="pl-PL" w:eastAsia="zh-CN"/>
              </w:rPr>
              <w:t>0,0011</w:t>
            </w:r>
          </w:p>
        </w:tc>
      </w:tr>
      <w:tr w:rsidR="00A93B88" w:rsidRPr="002C4E97" w14:paraId="27987B54" w14:textId="77777777" w:rsidTr="00D77B77">
        <w:trPr>
          <w:trHeight w:val="401"/>
        </w:trPr>
        <w:tc>
          <w:tcPr>
            <w:tcW w:w="844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20BA5696" w14:textId="77777777" w:rsidR="00A93B88" w:rsidRPr="007E2685" w:rsidRDefault="00A93B88" w:rsidP="00D77B77">
            <w:pPr>
              <w:rPr>
                <w:rFonts w:eastAsia="SimSun"/>
                <w:iCs/>
                <w:color w:val="000000"/>
                <w:lang w:val="pl-PL" w:eastAsia="zh-CN"/>
              </w:rPr>
            </w:pPr>
            <w:r w:rsidRPr="007E2685">
              <w:rPr>
                <w:rFonts w:eastAsia="SimSun"/>
                <w:bCs/>
                <w:iCs/>
                <w:color w:val="000000"/>
                <w:lang w:val="pl-PL" w:eastAsia="zh-CN"/>
              </w:rPr>
              <w:t>Współczynnik odpowiedzi (dla pacjentów z mierzalną chorobą)</w:t>
            </w:r>
            <w:r w:rsidR="00744E5D" w:rsidRPr="007E2685">
              <w:rPr>
                <w:rFonts w:eastAsia="SimSun"/>
                <w:bCs/>
                <w:iCs/>
                <w:color w:val="000000"/>
                <w:vertAlign w:val="superscript"/>
                <w:lang w:val="pl-PL" w:eastAsia="zh-CN"/>
              </w:rPr>
              <w:t xml:space="preserve"> b</w:t>
            </w:r>
          </w:p>
        </w:tc>
      </w:tr>
      <w:tr w:rsidR="00A93B88" w:rsidRPr="007E2685" w14:paraId="5101B2CF" w14:textId="77777777" w:rsidTr="00B7471F">
        <w:tc>
          <w:tcPr>
            <w:tcW w:w="2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C02042" w14:textId="77777777" w:rsidR="00A93B88" w:rsidRPr="007E2685" w:rsidRDefault="00A93B88" w:rsidP="003009ED">
            <w:pPr>
              <w:rPr>
                <w:rFonts w:eastAsia="SimSun"/>
                <w:bCs/>
                <w:iCs/>
                <w:color w:val="000000"/>
                <w:lang w:val="pl-PL" w:eastAsia="zh-CN"/>
              </w:rPr>
            </w:pPr>
          </w:p>
        </w:tc>
        <w:tc>
          <w:tcPr>
            <w:tcW w:w="2693" w:type="dxa"/>
            <w:gridSpan w:val="2"/>
            <w:tcBorders>
              <w:top w:val="nil"/>
              <w:left w:val="nil"/>
              <w:bottom w:val="single" w:sz="8" w:space="0" w:color="auto"/>
              <w:right w:val="single" w:sz="8" w:space="0" w:color="auto"/>
            </w:tcBorders>
            <w:tcMar>
              <w:top w:w="0" w:type="dxa"/>
              <w:left w:w="108" w:type="dxa"/>
              <w:bottom w:w="0" w:type="dxa"/>
              <w:right w:w="108" w:type="dxa"/>
            </w:tcMar>
          </w:tcPr>
          <w:p w14:paraId="28A2362E" w14:textId="5C9F4002" w:rsidR="00A93B88" w:rsidRPr="007E2685" w:rsidRDefault="00AF23F0" w:rsidP="00D77B77">
            <w:pPr>
              <w:jc w:val="center"/>
              <w:rPr>
                <w:rFonts w:eastAsia="SimSun"/>
                <w:bCs/>
                <w:iCs/>
                <w:color w:val="000000"/>
                <w:lang w:val="pl-PL" w:eastAsia="zh-CN"/>
              </w:rPr>
            </w:pPr>
            <w:r w:rsidRPr="007E2685">
              <w:rPr>
                <w:rFonts w:eastAsia="SimSun"/>
                <w:bCs/>
                <w:iCs/>
                <w:color w:val="000000"/>
                <w:lang w:val="pl-PL" w:eastAsia="zh-CN"/>
              </w:rPr>
              <w:t>K</w:t>
            </w:r>
            <w:r w:rsidR="00A93B88" w:rsidRPr="007E2685">
              <w:rPr>
                <w:rFonts w:eastAsia="SimSun"/>
                <w:bCs/>
                <w:iCs/>
                <w:color w:val="000000"/>
                <w:lang w:val="pl-PL" w:eastAsia="zh-CN"/>
              </w:rPr>
              <w:t>apecytabina</w:t>
            </w:r>
            <w:r>
              <w:rPr>
                <w:rFonts w:eastAsia="SimSun"/>
                <w:bCs/>
                <w:iCs/>
                <w:color w:val="000000"/>
                <w:lang w:val="pl-PL" w:eastAsia="zh-CN"/>
              </w:rPr>
              <w:t> </w:t>
            </w:r>
            <w:r w:rsidR="00A93B88" w:rsidRPr="007E2685">
              <w:rPr>
                <w:rFonts w:eastAsia="SimSun"/>
                <w:bCs/>
                <w:iCs/>
                <w:color w:val="000000"/>
                <w:lang w:val="pl-PL" w:eastAsia="zh-CN"/>
              </w:rPr>
              <w:t>+</w:t>
            </w:r>
            <w:r>
              <w:rPr>
                <w:rFonts w:eastAsia="SimSun"/>
                <w:bCs/>
                <w:iCs/>
                <w:color w:val="000000"/>
                <w:lang w:val="pl-PL" w:eastAsia="zh-CN"/>
              </w:rPr>
              <w:t> </w:t>
            </w:r>
            <w:r w:rsidR="00A93B88" w:rsidRPr="007E2685">
              <w:rPr>
                <w:rFonts w:eastAsia="SimSun"/>
                <w:bCs/>
                <w:iCs/>
                <w:color w:val="000000"/>
                <w:lang w:val="pl-PL" w:eastAsia="zh-CN"/>
              </w:rPr>
              <w:t xml:space="preserve">placebo </w:t>
            </w:r>
            <w:r w:rsidR="00A93B88" w:rsidRPr="007E2685">
              <w:rPr>
                <w:rFonts w:eastAsia="SimSun"/>
                <w:bCs/>
                <w:iCs/>
                <w:color w:val="000000"/>
                <w:lang w:val="pl-PL" w:eastAsia="zh-CN"/>
              </w:rPr>
              <w:br/>
              <w:t>(n</w:t>
            </w:r>
            <w:r>
              <w:rPr>
                <w:rFonts w:eastAsia="SimSun"/>
                <w:bCs/>
                <w:iCs/>
                <w:color w:val="000000"/>
                <w:lang w:val="pl-PL" w:eastAsia="zh-CN"/>
              </w:rPr>
              <w:t> </w:t>
            </w:r>
            <w:r w:rsidR="00A93B88" w:rsidRPr="007E2685">
              <w:rPr>
                <w:rFonts w:eastAsia="SimSun"/>
                <w:bCs/>
                <w:iCs/>
                <w:color w:val="000000"/>
                <w:lang w:val="pl-PL" w:eastAsia="zh-CN"/>
              </w:rPr>
              <w:t>=</w:t>
            </w:r>
            <w:r>
              <w:rPr>
                <w:rFonts w:eastAsia="SimSun"/>
                <w:bCs/>
                <w:iCs/>
                <w:color w:val="000000"/>
                <w:lang w:val="pl-PL" w:eastAsia="zh-CN"/>
              </w:rPr>
              <w:t> </w:t>
            </w:r>
            <w:r w:rsidR="00A93B88" w:rsidRPr="007E2685">
              <w:rPr>
                <w:rFonts w:eastAsia="SimSun"/>
                <w:bCs/>
                <w:iCs/>
                <w:color w:val="000000"/>
                <w:lang w:val="pl-PL" w:eastAsia="zh-CN"/>
              </w:rPr>
              <w:t>161)</w:t>
            </w:r>
          </w:p>
        </w:tc>
        <w:tc>
          <w:tcPr>
            <w:tcW w:w="3065" w:type="dxa"/>
            <w:gridSpan w:val="2"/>
            <w:tcBorders>
              <w:top w:val="nil"/>
              <w:left w:val="nil"/>
              <w:bottom w:val="single" w:sz="8" w:space="0" w:color="auto"/>
              <w:right w:val="single" w:sz="8" w:space="0" w:color="auto"/>
            </w:tcBorders>
            <w:tcMar>
              <w:top w:w="0" w:type="dxa"/>
              <w:left w:w="108" w:type="dxa"/>
              <w:bottom w:w="0" w:type="dxa"/>
              <w:right w:w="108" w:type="dxa"/>
            </w:tcMar>
          </w:tcPr>
          <w:p w14:paraId="72055102" w14:textId="72C48192" w:rsidR="00A93B88" w:rsidRPr="007E2685" w:rsidRDefault="00AF23F0" w:rsidP="00D77B77">
            <w:pPr>
              <w:jc w:val="center"/>
              <w:rPr>
                <w:rFonts w:eastAsia="SimSun"/>
                <w:bCs/>
                <w:iCs/>
                <w:color w:val="000000"/>
                <w:lang w:val="pl-PL" w:eastAsia="zh-CN"/>
              </w:rPr>
            </w:pPr>
            <w:r w:rsidRPr="007E2685">
              <w:rPr>
                <w:rFonts w:eastAsia="SimSun"/>
                <w:bCs/>
                <w:iCs/>
                <w:color w:val="000000"/>
                <w:lang w:val="pl-PL" w:eastAsia="zh-CN"/>
              </w:rPr>
              <w:t>K</w:t>
            </w:r>
            <w:r w:rsidR="00A93B88" w:rsidRPr="007E2685">
              <w:rPr>
                <w:rFonts w:eastAsia="SimSun"/>
                <w:bCs/>
                <w:iCs/>
                <w:color w:val="000000"/>
                <w:lang w:val="pl-PL" w:eastAsia="zh-CN"/>
              </w:rPr>
              <w:t>apecytabina</w:t>
            </w:r>
            <w:r>
              <w:rPr>
                <w:rFonts w:eastAsia="SimSun"/>
                <w:bCs/>
                <w:iCs/>
                <w:color w:val="000000"/>
                <w:lang w:val="pl-PL" w:eastAsia="zh-CN"/>
              </w:rPr>
              <w:t> </w:t>
            </w:r>
            <w:r w:rsidR="00A93B88" w:rsidRPr="007E2685">
              <w:rPr>
                <w:rFonts w:eastAsia="SimSun"/>
                <w:bCs/>
                <w:iCs/>
                <w:color w:val="000000"/>
                <w:lang w:val="pl-PL" w:eastAsia="zh-CN"/>
              </w:rPr>
              <w:t>+</w:t>
            </w:r>
            <w:r>
              <w:rPr>
                <w:rFonts w:eastAsia="SimSun"/>
                <w:bCs/>
                <w:iCs/>
                <w:color w:val="000000"/>
                <w:lang w:val="pl-PL" w:eastAsia="zh-CN"/>
              </w:rPr>
              <w:t> </w:t>
            </w:r>
            <w:r w:rsidR="00A93B88" w:rsidRPr="007E2685">
              <w:rPr>
                <w:rFonts w:eastAsia="SimSun"/>
                <w:bCs/>
                <w:iCs/>
                <w:color w:val="000000"/>
                <w:lang w:val="pl-PL" w:eastAsia="zh-CN"/>
              </w:rPr>
              <w:t xml:space="preserve">Avastin </w:t>
            </w:r>
            <w:r w:rsidR="00A93B88" w:rsidRPr="007E2685">
              <w:rPr>
                <w:rFonts w:eastAsia="SimSun"/>
                <w:bCs/>
                <w:iCs/>
                <w:color w:val="000000"/>
                <w:lang w:val="pl-PL" w:eastAsia="zh-CN"/>
              </w:rPr>
              <w:br/>
              <w:t>(n</w:t>
            </w:r>
            <w:r>
              <w:rPr>
                <w:rFonts w:eastAsia="SimSun"/>
                <w:bCs/>
                <w:iCs/>
                <w:color w:val="000000"/>
                <w:lang w:val="pl-PL" w:eastAsia="zh-CN"/>
              </w:rPr>
              <w:t> </w:t>
            </w:r>
            <w:r w:rsidR="00A93B88" w:rsidRPr="007E2685">
              <w:rPr>
                <w:rFonts w:eastAsia="SimSun"/>
                <w:bCs/>
                <w:iCs/>
                <w:color w:val="000000"/>
                <w:lang w:val="pl-PL" w:eastAsia="zh-CN"/>
              </w:rPr>
              <w:t>=</w:t>
            </w:r>
            <w:r>
              <w:rPr>
                <w:rFonts w:eastAsia="SimSun"/>
                <w:bCs/>
                <w:iCs/>
                <w:color w:val="000000"/>
                <w:lang w:val="pl-PL" w:eastAsia="zh-CN"/>
              </w:rPr>
              <w:t> </w:t>
            </w:r>
            <w:r w:rsidR="00A93B88" w:rsidRPr="007E2685">
              <w:rPr>
                <w:rFonts w:eastAsia="SimSun"/>
                <w:bCs/>
                <w:iCs/>
                <w:color w:val="000000"/>
                <w:lang w:val="pl-PL" w:eastAsia="zh-CN"/>
              </w:rPr>
              <w:t>325)</w:t>
            </w:r>
          </w:p>
        </w:tc>
      </w:tr>
      <w:tr w:rsidR="00A93B88" w:rsidRPr="007E2685" w14:paraId="039BEFF4" w14:textId="77777777" w:rsidTr="00B7471F">
        <w:tc>
          <w:tcPr>
            <w:tcW w:w="2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359D6B" w14:textId="77777777" w:rsidR="00A93B88" w:rsidRPr="007E2685" w:rsidRDefault="00A93B88" w:rsidP="003009ED">
            <w:pPr>
              <w:rPr>
                <w:rFonts w:eastAsia="SimSun"/>
                <w:bCs/>
                <w:iCs/>
                <w:color w:val="000000"/>
                <w:lang w:val="pl-PL" w:eastAsia="zh-CN"/>
              </w:rPr>
            </w:pPr>
            <w:r w:rsidRPr="007E2685">
              <w:rPr>
                <w:rFonts w:eastAsia="SimSun"/>
                <w:bCs/>
                <w:iCs/>
                <w:color w:val="000000"/>
                <w:lang w:val="pl-PL" w:eastAsia="zh-CN"/>
              </w:rPr>
              <w:t>% pacjentów z obiektywną odpowiedzią</w:t>
            </w:r>
          </w:p>
        </w:tc>
        <w:tc>
          <w:tcPr>
            <w:tcW w:w="269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8E4F321" w14:textId="77777777" w:rsidR="00A93B88" w:rsidRPr="007E2685" w:rsidRDefault="00A93B88" w:rsidP="00D77B77">
            <w:pPr>
              <w:jc w:val="center"/>
              <w:rPr>
                <w:rFonts w:eastAsia="SimSun"/>
                <w:bCs/>
                <w:iCs/>
                <w:color w:val="000000"/>
                <w:lang w:val="pl-PL" w:eastAsia="zh-CN"/>
              </w:rPr>
            </w:pPr>
            <w:r w:rsidRPr="007E2685">
              <w:rPr>
                <w:rFonts w:eastAsia="SimSun"/>
                <w:bCs/>
                <w:iCs/>
                <w:color w:val="000000"/>
                <w:lang w:val="pl-PL" w:eastAsia="zh-CN"/>
              </w:rPr>
              <w:t>23,6</w:t>
            </w:r>
          </w:p>
        </w:tc>
        <w:tc>
          <w:tcPr>
            <w:tcW w:w="306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25009FC" w14:textId="77777777" w:rsidR="00A93B88" w:rsidRPr="007E2685" w:rsidRDefault="00A93B88" w:rsidP="00D77B77">
            <w:pPr>
              <w:jc w:val="center"/>
              <w:rPr>
                <w:rFonts w:eastAsia="SimSun"/>
                <w:bCs/>
                <w:iCs/>
                <w:color w:val="000000"/>
                <w:lang w:val="pl-PL" w:eastAsia="zh-CN"/>
              </w:rPr>
            </w:pPr>
            <w:r w:rsidRPr="007E2685">
              <w:rPr>
                <w:rFonts w:eastAsia="SimSun"/>
                <w:bCs/>
                <w:iCs/>
                <w:color w:val="000000"/>
                <w:lang w:val="pl-PL" w:eastAsia="zh-CN"/>
              </w:rPr>
              <w:t>35,4</w:t>
            </w:r>
          </w:p>
        </w:tc>
      </w:tr>
      <w:tr w:rsidR="00A93B88" w:rsidRPr="007E2685" w14:paraId="41A3B43C" w14:textId="77777777" w:rsidTr="00B7471F">
        <w:trPr>
          <w:trHeight w:val="369"/>
        </w:trPr>
        <w:tc>
          <w:tcPr>
            <w:tcW w:w="2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510A3B" w14:textId="77777777" w:rsidR="00A93B88" w:rsidRPr="007E2685" w:rsidRDefault="00A93B88" w:rsidP="003009ED">
            <w:pPr>
              <w:rPr>
                <w:rFonts w:eastAsia="SimSun"/>
                <w:bCs/>
                <w:iCs/>
                <w:color w:val="000000"/>
                <w:lang w:val="pl-PL" w:eastAsia="zh-CN"/>
              </w:rPr>
            </w:pPr>
            <w:r w:rsidRPr="007E2685">
              <w:rPr>
                <w:lang w:val="pl-PL"/>
              </w:rPr>
              <w:t>współczynnik p</w:t>
            </w:r>
          </w:p>
        </w:tc>
        <w:tc>
          <w:tcPr>
            <w:tcW w:w="5758"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14:paraId="100241D1" w14:textId="77777777" w:rsidR="00A93B88" w:rsidRPr="007E2685" w:rsidRDefault="00A93B88" w:rsidP="00D77B77">
            <w:pPr>
              <w:jc w:val="center"/>
              <w:rPr>
                <w:rFonts w:eastAsia="SimSun"/>
                <w:bCs/>
                <w:iCs/>
                <w:color w:val="000000"/>
                <w:lang w:val="pl-PL" w:eastAsia="zh-CN"/>
              </w:rPr>
            </w:pPr>
            <w:r w:rsidRPr="007E2685">
              <w:rPr>
                <w:rFonts w:eastAsia="SimSun"/>
                <w:bCs/>
                <w:iCs/>
                <w:color w:val="000000"/>
                <w:lang w:val="pl-PL" w:eastAsia="zh-CN"/>
              </w:rPr>
              <w:t>0,0097</w:t>
            </w:r>
          </w:p>
        </w:tc>
      </w:tr>
      <w:tr w:rsidR="00A93B88" w:rsidRPr="007E2685" w14:paraId="61848CB9" w14:textId="77777777" w:rsidTr="00D77B77">
        <w:trPr>
          <w:trHeight w:val="403"/>
        </w:trPr>
        <w:tc>
          <w:tcPr>
            <w:tcW w:w="8449"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463C50" w14:textId="77777777" w:rsidR="00A93B88" w:rsidRPr="007E2685" w:rsidRDefault="00A93B88" w:rsidP="003009ED">
            <w:pPr>
              <w:rPr>
                <w:rFonts w:eastAsia="SimSun"/>
                <w:lang w:val="pl-PL" w:eastAsia="zh-CN"/>
              </w:rPr>
            </w:pPr>
            <w:r w:rsidRPr="007E2685">
              <w:rPr>
                <w:rFonts w:eastAsia="SimSun"/>
                <w:lang w:val="pl-PL" w:eastAsia="zh-CN"/>
              </w:rPr>
              <w:t>Przeżycie całkowite</w:t>
            </w:r>
            <w:r w:rsidR="00744E5D" w:rsidRPr="007E2685">
              <w:rPr>
                <w:rFonts w:eastAsia="SimSun"/>
                <w:vertAlign w:val="superscript"/>
                <w:lang w:val="pl-PL" w:eastAsia="zh-CN"/>
              </w:rPr>
              <w:t>b</w:t>
            </w:r>
          </w:p>
        </w:tc>
      </w:tr>
      <w:tr w:rsidR="00A93B88" w:rsidRPr="007E2685" w14:paraId="698F3910" w14:textId="77777777" w:rsidTr="00B7471F">
        <w:tc>
          <w:tcPr>
            <w:tcW w:w="2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176FDF" w14:textId="77777777" w:rsidR="00A93B88" w:rsidRPr="007E2685" w:rsidRDefault="00A93B88" w:rsidP="003009ED">
            <w:pPr>
              <w:rPr>
                <w:lang w:val="pl-PL"/>
              </w:rPr>
            </w:pPr>
            <w:r w:rsidRPr="007E2685">
              <w:rPr>
                <w:lang w:val="pl-PL"/>
              </w:rPr>
              <w:t xml:space="preserve">HR </w:t>
            </w:r>
          </w:p>
          <w:p w14:paraId="5F2B8F9B" w14:textId="77777777" w:rsidR="00A93B88" w:rsidRPr="007E2685" w:rsidRDefault="00A93B88" w:rsidP="003009ED">
            <w:pPr>
              <w:rPr>
                <w:lang w:val="pl-PL" w:eastAsia="de-DE"/>
              </w:rPr>
            </w:pPr>
            <w:r w:rsidRPr="007E2685">
              <w:rPr>
                <w:lang w:val="pl-PL"/>
              </w:rPr>
              <w:t>(95% CI)</w:t>
            </w:r>
          </w:p>
        </w:tc>
        <w:tc>
          <w:tcPr>
            <w:tcW w:w="5758"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5312618" w14:textId="77777777" w:rsidR="00A93B88" w:rsidRPr="007E2685" w:rsidRDefault="00A93B88" w:rsidP="00D77B77">
            <w:pPr>
              <w:jc w:val="center"/>
              <w:rPr>
                <w:rFonts w:eastAsia="SimSun"/>
                <w:lang w:val="pl-PL" w:eastAsia="zh-CN"/>
              </w:rPr>
            </w:pPr>
            <w:r w:rsidRPr="007E2685">
              <w:rPr>
                <w:lang w:val="pl-PL"/>
              </w:rPr>
              <w:t>0,88 (0,69</w:t>
            </w:r>
            <w:r w:rsidR="00A7194F" w:rsidRPr="007E2685">
              <w:rPr>
                <w:lang w:val="pl-PL"/>
              </w:rPr>
              <w:t xml:space="preserve">; </w:t>
            </w:r>
            <w:r w:rsidRPr="007E2685">
              <w:rPr>
                <w:lang w:val="pl-PL"/>
              </w:rPr>
              <w:t>1,13)</w:t>
            </w:r>
          </w:p>
        </w:tc>
      </w:tr>
      <w:tr w:rsidR="00A93B88" w:rsidRPr="007E2685" w14:paraId="7076E21D" w14:textId="77777777" w:rsidTr="00B7471F">
        <w:trPr>
          <w:trHeight w:val="489"/>
        </w:trPr>
        <w:tc>
          <w:tcPr>
            <w:tcW w:w="2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8D0C8E" w14:textId="11B40D73" w:rsidR="00A93B88" w:rsidRPr="007E2685" w:rsidRDefault="00A52771" w:rsidP="00A52771">
            <w:pPr>
              <w:rPr>
                <w:lang w:val="pl-PL" w:eastAsia="de-DE"/>
              </w:rPr>
            </w:pPr>
            <w:r>
              <w:rPr>
                <w:lang w:val="pl-PL"/>
              </w:rPr>
              <w:t>wartość</w:t>
            </w:r>
            <w:r w:rsidRPr="007E2685">
              <w:rPr>
                <w:lang w:val="pl-PL"/>
              </w:rPr>
              <w:t xml:space="preserve"> </w:t>
            </w:r>
            <w:r w:rsidR="00A93B88" w:rsidRPr="007E2685">
              <w:rPr>
                <w:lang w:val="pl-PL"/>
              </w:rPr>
              <w:t>p (</w:t>
            </w:r>
            <w:r w:rsidRPr="007E2685">
              <w:rPr>
                <w:lang w:val="pl-PL"/>
              </w:rPr>
              <w:t>eksploracyjn</w:t>
            </w:r>
            <w:r>
              <w:rPr>
                <w:lang w:val="pl-PL"/>
              </w:rPr>
              <w:t>a</w:t>
            </w:r>
            <w:r w:rsidR="00A93B88" w:rsidRPr="007E2685">
              <w:rPr>
                <w:lang w:val="pl-PL"/>
              </w:rPr>
              <w:t>)</w:t>
            </w:r>
          </w:p>
        </w:tc>
        <w:tc>
          <w:tcPr>
            <w:tcW w:w="5758"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277315" w14:textId="77777777" w:rsidR="00A93B88" w:rsidRPr="007E2685" w:rsidRDefault="00A93B88" w:rsidP="00D77B77">
            <w:pPr>
              <w:jc w:val="center"/>
              <w:rPr>
                <w:rFonts w:eastAsia="SimSun"/>
                <w:lang w:val="pl-PL" w:eastAsia="zh-CN"/>
              </w:rPr>
            </w:pPr>
            <w:r w:rsidRPr="007E2685">
              <w:rPr>
                <w:lang w:val="pl-PL"/>
              </w:rPr>
              <w:t>0,33</w:t>
            </w:r>
          </w:p>
        </w:tc>
      </w:tr>
    </w:tbl>
    <w:p w14:paraId="1BCD6B8C" w14:textId="4374B524" w:rsidR="00257F17" w:rsidRPr="007E2685" w:rsidRDefault="00257F17" w:rsidP="00C24314">
      <w:pPr>
        <w:keepNext/>
        <w:keepLines/>
        <w:rPr>
          <w:sz w:val="20"/>
          <w:lang w:val="pl-PL"/>
        </w:rPr>
      </w:pPr>
      <w:r w:rsidRPr="007E2685">
        <w:rPr>
          <w:sz w:val="20"/>
          <w:vertAlign w:val="superscript"/>
          <w:lang w:val="pl-PL"/>
        </w:rPr>
        <w:t>a</w:t>
      </w:r>
      <w:r w:rsidRPr="007E2685">
        <w:rPr>
          <w:sz w:val="20"/>
          <w:lang w:val="pl-PL"/>
        </w:rPr>
        <w:t xml:space="preserve"> 1000</w:t>
      </w:r>
      <w:r w:rsidR="00685C01" w:rsidRPr="007E2685">
        <w:rPr>
          <w:sz w:val="20"/>
          <w:lang w:val="pl-PL"/>
        </w:rPr>
        <w:t> mg</w:t>
      </w:r>
      <w:r w:rsidRPr="007E2685">
        <w:rPr>
          <w:sz w:val="20"/>
          <w:lang w:val="pl-PL"/>
        </w:rPr>
        <w:t>/m</w:t>
      </w:r>
      <w:r w:rsidRPr="007E2685">
        <w:rPr>
          <w:sz w:val="20"/>
          <w:vertAlign w:val="superscript"/>
          <w:lang w:val="pl-PL"/>
        </w:rPr>
        <w:t xml:space="preserve">2 </w:t>
      </w:r>
      <w:r w:rsidRPr="007E2685">
        <w:rPr>
          <w:sz w:val="20"/>
          <w:lang w:val="pl-PL"/>
        </w:rPr>
        <w:t xml:space="preserve">dwa razy </w:t>
      </w:r>
      <w:r w:rsidR="005F006C" w:rsidRPr="007E2685">
        <w:rPr>
          <w:sz w:val="20"/>
          <w:lang w:val="pl-PL"/>
        </w:rPr>
        <w:t>na dobę</w:t>
      </w:r>
      <w:r w:rsidRPr="007E2685">
        <w:rPr>
          <w:sz w:val="20"/>
          <w:lang w:val="pl-PL"/>
        </w:rPr>
        <w:t xml:space="preserve"> przez 14 dni podawane co 3</w:t>
      </w:r>
      <w:r w:rsidR="00AF23F0">
        <w:rPr>
          <w:sz w:val="20"/>
          <w:lang w:val="pl-PL"/>
        </w:rPr>
        <w:t> </w:t>
      </w:r>
      <w:r w:rsidRPr="007E2685">
        <w:rPr>
          <w:sz w:val="20"/>
          <w:lang w:val="pl-PL"/>
        </w:rPr>
        <w:t>tygodnie</w:t>
      </w:r>
    </w:p>
    <w:p w14:paraId="32A39AD3" w14:textId="77777777" w:rsidR="00A93B88" w:rsidRPr="007E2685" w:rsidRDefault="00257F17" w:rsidP="00AF40AA">
      <w:pPr>
        <w:keepNext/>
        <w:keepLines/>
        <w:ind w:left="180" w:hanging="180"/>
        <w:rPr>
          <w:sz w:val="20"/>
          <w:lang w:val="pl-PL"/>
        </w:rPr>
      </w:pPr>
      <w:r w:rsidRPr="007E2685">
        <w:rPr>
          <w:sz w:val="20"/>
          <w:vertAlign w:val="superscript"/>
          <w:lang w:val="pl-PL"/>
        </w:rPr>
        <w:t>b</w:t>
      </w:r>
      <w:r w:rsidR="00A93B88" w:rsidRPr="007E2685">
        <w:rPr>
          <w:sz w:val="20"/>
          <w:lang w:val="pl-PL"/>
        </w:rPr>
        <w:t xml:space="preserve"> Analiza po stratyfikacji, zawierająca wszystkie zdarzenia progresji lub zgonu</w:t>
      </w:r>
      <w:r w:rsidR="00A130AC" w:rsidRPr="007E2685">
        <w:rPr>
          <w:sz w:val="20"/>
          <w:lang w:val="pl-PL"/>
        </w:rPr>
        <w:t>,</w:t>
      </w:r>
      <w:r w:rsidR="00A93B88" w:rsidRPr="007E2685">
        <w:rPr>
          <w:sz w:val="20"/>
          <w:lang w:val="pl-PL"/>
        </w:rPr>
        <w:t xml:space="preserve"> z wykluczeniem </w:t>
      </w:r>
      <w:r w:rsidR="00A130AC" w:rsidRPr="007E2685">
        <w:rPr>
          <w:sz w:val="20"/>
          <w:lang w:val="pl-PL"/>
        </w:rPr>
        <w:t>zdarzeń u pacjentów</w:t>
      </w:r>
      <w:r w:rsidR="0096109D" w:rsidRPr="007E2685">
        <w:rPr>
          <w:sz w:val="20"/>
          <w:lang w:val="pl-PL"/>
        </w:rPr>
        <w:t xml:space="preserve">, </w:t>
      </w:r>
      <w:r w:rsidR="00A130AC" w:rsidRPr="007E2685">
        <w:rPr>
          <w:sz w:val="20"/>
          <w:lang w:val="pl-PL"/>
        </w:rPr>
        <w:t xml:space="preserve">u których przed udokumentowaną progresją włączono </w:t>
      </w:r>
      <w:r w:rsidR="00A93B88" w:rsidRPr="007E2685">
        <w:rPr>
          <w:sz w:val="20"/>
          <w:lang w:val="pl-PL"/>
        </w:rPr>
        <w:t>terapi</w:t>
      </w:r>
      <w:r w:rsidR="00A130AC" w:rsidRPr="007E2685">
        <w:rPr>
          <w:sz w:val="20"/>
          <w:lang w:val="pl-PL"/>
        </w:rPr>
        <w:t>ę</w:t>
      </w:r>
      <w:r w:rsidR="00A93B88" w:rsidRPr="007E2685">
        <w:rPr>
          <w:sz w:val="20"/>
          <w:lang w:val="pl-PL"/>
        </w:rPr>
        <w:t xml:space="preserve"> inn</w:t>
      </w:r>
      <w:r w:rsidR="00A130AC" w:rsidRPr="007E2685">
        <w:rPr>
          <w:sz w:val="20"/>
          <w:lang w:val="pl-PL"/>
        </w:rPr>
        <w:t xml:space="preserve">ą </w:t>
      </w:r>
      <w:r w:rsidR="00A93B88" w:rsidRPr="007E2685">
        <w:rPr>
          <w:sz w:val="20"/>
          <w:lang w:val="pl-PL"/>
        </w:rPr>
        <w:t xml:space="preserve">niż w protokole (ang. NPT- non-protocol therapy) – u tych pacjentów ocenzurowano dane </w:t>
      </w:r>
      <w:r w:rsidR="00A130AC" w:rsidRPr="007E2685">
        <w:rPr>
          <w:sz w:val="20"/>
          <w:lang w:val="pl-PL"/>
        </w:rPr>
        <w:t xml:space="preserve">w czasie </w:t>
      </w:r>
      <w:r w:rsidR="00A93B88" w:rsidRPr="007E2685">
        <w:rPr>
          <w:sz w:val="20"/>
          <w:lang w:val="pl-PL"/>
        </w:rPr>
        <w:t>ostatni</w:t>
      </w:r>
      <w:r w:rsidR="00A130AC" w:rsidRPr="007E2685">
        <w:rPr>
          <w:sz w:val="20"/>
          <w:lang w:val="pl-PL"/>
        </w:rPr>
        <w:t xml:space="preserve">ej </w:t>
      </w:r>
      <w:r w:rsidR="00A93B88" w:rsidRPr="007E2685">
        <w:rPr>
          <w:sz w:val="20"/>
          <w:lang w:val="pl-PL"/>
        </w:rPr>
        <w:t>ocen</w:t>
      </w:r>
      <w:r w:rsidR="00A130AC" w:rsidRPr="007E2685">
        <w:rPr>
          <w:sz w:val="20"/>
          <w:lang w:val="pl-PL"/>
        </w:rPr>
        <w:t>y</w:t>
      </w:r>
      <w:r w:rsidR="00A93B88" w:rsidRPr="007E2685">
        <w:rPr>
          <w:sz w:val="20"/>
          <w:lang w:val="pl-PL"/>
        </w:rPr>
        <w:t xml:space="preserve"> guza</w:t>
      </w:r>
      <w:r w:rsidR="00A130AC" w:rsidRPr="007E2685">
        <w:rPr>
          <w:sz w:val="20"/>
          <w:lang w:val="pl-PL"/>
        </w:rPr>
        <w:t xml:space="preserve"> </w:t>
      </w:r>
      <w:r w:rsidR="00A93B88" w:rsidRPr="007E2685">
        <w:rPr>
          <w:sz w:val="20"/>
          <w:lang w:val="pl-PL"/>
        </w:rPr>
        <w:t>przed rozpoczęciem terapii innych niż w protokole (NPT).</w:t>
      </w:r>
    </w:p>
    <w:p w14:paraId="497756A3" w14:textId="77777777" w:rsidR="0090255D" w:rsidRPr="007E2685" w:rsidRDefault="0090255D" w:rsidP="008478A0">
      <w:pPr>
        <w:rPr>
          <w:sz w:val="20"/>
          <w:lang w:val="pl-PL"/>
        </w:rPr>
      </w:pPr>
    </w:p>
    <w:p w14:paraId="024377B9" w14:textId="77777777" w:rsidR="00257F17" w:rsidRPr="007E2685" w:rsidRDefault="00C00537" w:rsidP="00023726">
      <w:pPr>
        <w:spacing w:before="60" w:after="60"/>
        <w:rPr>
          <w:lang w:val="pl-PL"/>
        </w:rPr>
      </w:pPr>
      <w:r w:rsidRPr="007E2685">
        <w:rPr>
          <w:rFonts w:eastAsia="SimSun"/>
          <w:color w:val="000000"/>
          <w:lang w:val="pl-PL" w:eastAsia="zh-CN"/>
        </w:rPr>
        <w:t>Analiza PFS (w ocenie badacza) bez stratyfikacji</w:t>
      </w:r>
      <w:r w:rsidR="00F66274" w:rsidRPr="007E2685">
        <w:rPr>
          <w:rFonts w:eastAsia="SimSun"/>
          <w:color w:val="000000"/>
          <w:lang w:val="pl-PL" w:eastAsia="zh-CN"/>
        </w:rPr>
        <w:t> </w:t>
      </w:r>
      <w:r w:rsidRPr="007E2685">
        <w:rPr>
          <w:rFonts w:eastAsia="SimSun"/>
          <w:color w:val="000000"/>
          <w:lang w:val="pl-PL" w:eastAsia="zh-CN"/>
        </w:rPr>
        <w:t xml:space="preserve">została przeprowadzona bez cenzurowania danych </w:t>
      </w:r>
      <w:r w:rsidR="00936C6A" w:rsidRPr="007E2685">
        <w:rPr>
          <w:rFonts w:eastAsia="SimSun"/>
          <w:color w:val="000000"/>
          <w:lang w:val="pl-PL" w:eastAsia="zh-CN"/>
        </w:rPr>
        <w:br/>
      </w:r>
      <w:r w:rsidRPr="007E2685">
        <w:rPr>
          <w:rFonts w:eastAsia="SimSun"/>
          <w:color w:val="000000"/>
          <w:lang w:val="pl-PL" w:eastAsia="zh-CN"/>
        </w:rPr>
        <w:t xml:space="preserve">z terapii niezawartych w protokole przed </w:t>
      </w:r>
      <w:r w:rsidR="00744E5D" w:rsidRPr="007E2685">
        <w:rPr>
          <w:rFonts w:eastAsia="SimSun"/>
          <w:color w:val="000000"/>
          <w:lang w:val="pl-PL" w:eastAsia="zh-CN"/>
        </w:rPr>
        <w:t>progresją</w:t>
      </w:r>
      <w:r w:rsidRPr="007E2685">
        <w:rPr>
          <w:rFonts w:eastAsia="SimSun"/>
          <w:color w:val="000000"/>
          <w:lang w:val="pl-PL" w:eastAsia="zh-CN"/>
        </w:rPr>
        <w:t xml:space="preserve"> choroby. Wyniki tej analizy były bardzo podobne do analizy </w:t>
      </w:r>
      <w:r w:rsidR="00744E5D" w:rsidRPr="007E2685">
        <w:rPr>
          <w:rFonts w:eastAsia="SimSun"/>
          <w:color w:val="000000"/>
          <w:lang w:val="pl-PL" w:eastAsia="zh-CN"/>
        </w:rPr>
        <w:t>pierwotnej</w:t>
      </w:r>
      <w:r w:rsidRPr="007E2685">
        <w:rPr>
          <w:rFonts w:eastAsia="SimSun"/>
          <w:color w:val="000000"/>
          <w:lang w:val="pl-PL" w:eastAsia="zh-CN"/>
        </w:rPr>
        <w:t xml:space="preserve"> wyników PFS.</w:t>
      </w:r>
    </w:p>
    <w:p w14:paraId="715492C6" w14:textId="77777777" w:rsidR="00F66274" w:rsidRPr="007E2685" w:rsidRDefault="00F66274" w:rsidP="00994050">
      <w:pPr>
        <w:rPr>
          <w:i/>
          <w:u w:val="single"/>
          <w:lang w:val="pl-PL"/>
        </w:rPr>
      </w:pPr>
    </w:p>
    <w:p w14:paraId="548FBA54" w14:textId="77777777" w:rsidR="00994050" w:rsidRPr="007E2685" w:rsidRDefault="00994050" w:rsidP="00C129A4">
      <w:pPr>
        <w:keepNext/>
        <w:keepLines/>
        <w:rPr>
          <w:i/>
          <w:u w:val="single"/>
          <w:lang w:val="pl-PL"/>
        </w:rPr>
      </w:pPr>
      <w:r w:rsidRPr="007E2685">
        <w:rPr>
          <w:i/>
          <w:u w:val="single"/>
          <w:lang w:val="pl-PL"/>
        </w:rPr>
        <w:lastRenderedPageBreak/>
        <w:t>Niedrobnokomórkowy rak płuca (NSCLC)</w:t>
      </w:r>
    </w:p>
    <w:p w14:paraId="28EC17C9" w14:textId="77777777" w:rsidR="00994050" w:rsidRPr="007E2685" w:rsidRDefault="00994050" w:rsidP="00C129A4">
      <w:pPr>
        <w:keepNext/>
        <w:keepLines/>
        <w:rPr>
          <w:b/>
          <w:lang w:val="pl-PL"/>
        </w:rPr>
      </w:pPr>
    </w:p>
    <w:p w14:paraId="045949BF" w14:textId="77777777" w:rsidR="003137EC" w:rsidRPr="007E2685" w:rsidRDefault="003137EC" w:rsidP="00C129A4">
      <w:pPr>
        <w:keepNext/>
        <w:keepLines/>
        <w:rPr>
          <w:i/>
          <w:iCs/>
          <w:lang w:val="pl-PL"/>
        </w:rPr>
      </w:pPr>
      <w:r w:rsidRPr="007E2685">
        <w:rPr>
          <w:i/>
          <w:iCs/>
          <w:lang w:val="pl-PL"/>
        </w:rPr>
        <w:t xml:space="preserve">Leczenie pierwszego rzutu u pacjentów z </w:t>
      </w:r>
      <w:r w:rsidR="00D61B28" w:rsidRPr="007E2685">
        <w:rPr>
          <w:i/>
          <w:iCs/>
          <w:lang w:val="pl-PL"/>
        </w:rPr>
        <w:t xml:space="preserve">niepłaskonabłonkowym </w:t>
      </w:r>
      <w:r w:rsidRPr="007E2685">
        <w:rPr>
          <w:i/>
          <w:iCs/>
          <w:lang w:val="pl-PL"/>
        </w:rPr>
        <w:t>NSCLC w skojarzeniu</w:t>
      </w:r>
      <w:r w:rsidR="00CD336F" w:rsidRPr="007E2685">
        <w:rPr>
          <w:i/>
          <w:iCs/>
          <w:lang w:val="pl-PL"/>
        </w:rPr>
        <w:br/>
      </w:r>
      <w:r w:rsidRPr="007E2685">
        <w:rPr>
          <w:i/>
          <w:iCs/>
          <w:lang w:val="pl-PL"/>
        </w:rPr>
        <w:t xml:space="preserve"> z chemioterapią opartą na pochodnych platyny</w:t>
      </w:r>
    </w:p>
    <w:p w14:paraId="706EE20D" w14:textId="77777777" w:rsidR="003137EC" w:rsidRPr="007E2685" w:rsidRDefault="003137EC" w:rsidP="00994050">
      <w:pPr>
        <w:rPr>
          <w:b/>
          <w:lang w:val="pl-PL"/>
        </w:rPr>
      </w:pPr>
    </w:p>
    <w:p w14:paraId="68E2F95E" w14:textId="77777777" w:rsidR="00994050" w:rsidRPr="007E2685" w:rsidRDefault="00994050" w:rsidP="00994050">
      <w:pPr>
        <w:rPr>
          <w:lang w:val="pl-PL"/>
        </w:rPr>
      </w:pPr>
      <w:r w:rsidRPr="007E2685">
        <w:rPr>
          <w:lang w:val="pl-PL"/>
        </w:rPr>
        <w:t xml:space="preserve">Bezpieczeństwo i skuteczność produktu Avastin w skojarzeniu ze chemioterapią zawierającą pochodne platyny w leczeniu pierwszego rzutu pacjentów z nieoperacyjnym lub nawrotowym niepłaskonabłonkowym, niedrobnokomórkowym rakiem płuca (NSCLC) oceniano w badaniach E4599 i BO17704. Korzyść dotyczącą przeżycia całkowitego wykazano w badaniu E4599 stosując dawkę bewacyzumabu 15 mg/kg mc. co 3 tygodnie. Badanie BO17704 wykazało, że zarówno 7,5 mg/kg mc. co 3 tygodnie jak i 15 mg/kg mc. co 3 tygodnie wydłużały okres bez progresji choroby zwiększając odpowiedź na leczenie. </w:t>
      </w:r>
    </w:p>
    <w:p w14:paraId="668573AC" w14:textId="77777777" w:rsidR="00994050" w:rsidRPr="007E2685" w:rsidRDefault="00994050" w:rsidP="00994050">
      <w:pPr>
        <w:rPr>
          <w:lang w:val="pl-PL"/>
        </w:rPr>
      </w:pPr>
    </w:p>
    <w:p w14:paraId="28B3763C" w14:textId="77777777" w:rsidR="00994050" w:rsidRPr="007E2685" w:rsidRDefault="00994050" w:rsidP="00994050">
      <w:pPr>
        <w:rPr>
          <w:i/>
          <w:szCs w:val="22"/>
          <w:lang w:val="pl-PL"/>
        </w:rPr>
      </w:pPr>
      <w:r w:rsidRPr="007E2685">
        <w:rPr>
          <w:i/>
          <w:szCs w:val="22"/>
          <w:lang w:val="pl-PL"/>
        </w:rPr>
        <w:t>E4599</w:t>
      </w:r>
    </w:p>
    <w:p w14:paraId="07CBB318" w14:textId="77777777" w:rsidR="00994050" w:rsidRPr="007E2685" w:rsidRDefault="00994050" w:rsidP="00994050">
      <w:pPr>
        <w:rPr>
          <w:b/>
          <w:lang w:val="pl-PL"/>
        </w:rPr>
      </w:pPr>
      <w:r w:rsidRPr="007E2685">
        <w:rPr>
          <w:szCs w:val="22"/>
          <w:lang w:val="pl-PL"/>
        </w:rPr>
        <w:t>Wieloośrodkowe badanie E4599 prowadzono metodą otwartej próby z randomizacją i aktywną kontrolą, badając Avastin w leczeniu pierwszego rzutu pacjentów z miejscowo zaawansowanym (stopień IIIb z nowotworowym wysiękiem opłucnowym), rozsianym lub nawracającym NSCLC o typie histologicznym innym niż płaskonabłonkowy.</w:t>
      </w:r>
    </w:p>
    <w:p w14:paraId="2CA24449" w14:textId="77777777" w:rsidR="00994050" w:rsidRPr="007E2685" w:rsidRDefault="00994050" w:rsidP="00994050">
      <w:pPr>
        <w:rPr>
          <w:szCs w:val="22"/>
          <w:lang w:val="pl-PL"/>
        </w:rPr>
      </w:pPr>
    </w:p>
    <w:p w14:paraId="68227092" w14:textId="3BC02FD2" w:rsidR="00994050" w:rsidRPr="007E2685" w:rsidRDefault="00994050" w:rsidP="00994050">
      <w:pPr>
        <w:rPr>
          <w:szCs w:val="22"/>
          <w:lang w:val="pl-PL"/>
        </w:rPr>
      </w:pPr>
      <w:r w:rsidRPr="007E2685">
        <w:rPr>
          <w:szCs w:val="22"/>
          <w:lang w:val="pl-PL"/>
        </w:rPr>
        <w:t>Pacjentów poddano randomizacji do grupy otrzymującej chemioterapię opartą na pochodnych platyny (paklitaksel 200 mg/m</w:t>
      </w:r>
      <w:r w:rsidRPr="007E2685">
        <w:rPr>
          <w:szCs w:val="22"/>
          <w:vertAlign w:val="superscript"/>
          <w:lang w:val="pl-PL"/>
        </w:rPr>
        <w:t>2</w:t>
      </w:r>
      <w:r w:rsidRPr="007E2685">
        <w:rPr>
          <w:szCs w:val="22"/>
          <w:lang w:val="pl-PL"/>
        </w:rPr>
        <w:t xml:space="preserve"> i karboplatyna – pole pod krzywą stężeń – AUC</w:t>
      </w:r>
      <w:r w:rsidR="00AF23F0">
        <w:rPr>
          <w:szCs w:val="22"/>
          <w:lang w:val="pl-PL"/>
        </w:rPr>
        <w:t> </w:t>
      </w:r>
      <w:r w:rsidRPr="007E2685">
        <w:rPr>
          <w:szCs w:val="22"/>
          <w:lang w:val="pl-PL"/>
        </w:rPr>
        <w:t>=</w:t>
      </w:r>
      <w:r w:rsidR="00AF23F0">
        <w:rPr>
          <w:szCs w:val="22"/>
          <w:lang w:val="pl-PL"/>
        </w:rPr>
        <w:t> </w:t>
      </w:r>
      <w:r w:rsidRPr="007E2685">
        <w:rPr>
          <w:szCs w:val="22"/>
          <w:lang w:val="pl-PL"/>
        </w:rPr>
        <w:t>6,0, oba leki podawane drogą wlewu dożylnego) (PC) podawane w pierwszym dniu 3 tygodniowego cyklu przez okres do 6 cykli lub do grupy PC w skojarzeniu z produktem Avastin w dawce 15 mg/kg mc. we wlewie dożylnym podawanym w pierwszym dniu każdego 3 tygodniowego cyklu. Po zakończeniu 6 cykli chemioterapii karboplatyną i paklitakselem lub po wcześniejszym przerwaniu stosowania chemioterapii, pacjenci w ramieniu leczonym produktem Avastin w skojarzeniu z karboplatyną i paklitakselem nadal otrzymywali Avastin jako jedyny lek co 3 tygodnie do progresji choroby. Do obu ramion zrandomizowano 878</w:t>
      </w:r>
      <w:r w:rsidR="00AF23F0">
        <w:rPr>
          <w:szCs w:val="22"/>
          <w:lang w:val="pl-PL"/>
        </w:rPr>
        <w:t> </w:t>
      </w:r>
      <w:r w:rsidRPr="007E2685">
        <w:rPr>
          <w:szCs w:val="22"/>
          <w:lang w:val="pl-PL"/>
        </w:rPr>
        <w:t>pacjentów.</w:t>
      </w:r>
    </w:p>
    <w:p w14:paraId="0C4578E5" w14:textId="77777777" w:rsidR="00994050" w:rsidRPr="007E2685" w:rsidRDefault="00994050" w:rsidP="00994050">
      <w:pPr>
        <w:rPr>
          <w:szCs w:val="22"/>
          <w:lang w:val="pl-PL"/>
        </w:rPr>
      </w:pPr>
    </w:p>
    <w:p w14:paraId="603B9339" w14:textId="77777777" w:rsidR="00994050" w:rsidRPr="007E2685" w:rsidRDefault="00994050" w:rsidP="00994050">
      <w:pPr>
        <w:rPr>
          <w:szCs w:val="22"/>
          <w:lang w:val="pl-PL"/>
        </w:rPr>
      </w:pPr>
      <w:r w:rsidRPr="007E2685">
        <w:rPr>
          <w:szCs w:val="22"/>
          <w:lang w:val="pl-PL"/>
        </w:rPr>
        <w:t xml:space="preserve">W czasie badania, wśród pacjentów którzy otrzymali w badaniu leczenie, 32,2% (136/422) pacjentów otrzymało 7-12 dawek produktu Avastin i 21,1% (89/422) pacjentów otrzymało 13 i więcej dawek produktu Avastin. </w:t>
      </w:r>
    </w:p>
    <w:p w14:paraId="688BEE16" w14:textId="77777777" w:rsidR="00994050" w:rsidRPr="007E2685" w:rsidRDefault="00994050" w:rsidP="00994050">
      <w:pPr>
        <w:tabs>
          <w:tab w:val="left" w:pos="3150"/>
        </w:tabs>
        <w:rPr>
          <w:szCs w:val="22"/>
          <w:lang w:val="pl-PL"/>
        </w:rPr>
      </w:pPr>
    </w:p>
    <w:p w14:paraId="5B39AFE9" w14:textId="77777777" w:rsidR="00994050" w:rsidRPr="007E2685" w:rsidRDefault="00994050" w:rsidP="00994050">
      <w:pPr>
        <w:rPr>
          <w:szCs w:val="22"/>
          <w:lang w:val="pl-PL"/>
        </w:rPr>
      </w:pPr>
      <w:r w:rsidRPr="007E2685">
        <w:rPr>
          <w:szCs w:val="22"/>
          <w:lang w:val="pl-PL"/>
        </w:rPr>
        <w:t>Pierwszorzędowym punktem końcowym badania był długość czasu przeżycia całkowitego. Wyniki badania przedstawiono w Tabeli</w:t>
      </w:r>
      <w:r w:rsidR="00EB04F6" w:rsidRPr="007E2685">
        <w:rPr>
          <w:szCs w:val="22"/>
          <w:lang w:val="pl-PL"/>
        </w:rPr>
        <w:t> </w:t>
      </w:r>
      <w:r w:rsidR="00257F17" w:rsidRPr="007E2685">
        <w:rPr>
          <w:szCs w:val="22"/>
          <w:lang w:val="pl-PL"/>
        </w:rPr>
        <w:t>1</w:t>
      </w:r>
      <w:r w:rsidR="008800D7" w:rsidRPr="007E2685">
        <w:rPr>
          <w:szCs w:val="22"/>
          <w:lang w:val="pl-PL"/>
        </w:rPr>
        <w:t>2</w:t>
      </w:r>
      <w:r w:rsidRPr="007E2685">
        <w:rPr>
          <w:szCs w:val="22"/>
          <w:lang w:val="pl-PL"/>
        </w:rPr>
        <w:t>.</w:t>
      </w:r>
    </w:p>
    <w:p w14:paraId="4F1E6964" w14:textId="77777777" w:rsidR="00994050" w:rsidRPr="007E2685" w:rsidRDefault="00994050" w:rsidP="00994050">
      <w:pPr>
        <w:rPr>
          <w:szCs w:val="22"/>
          <w:lang w:val="pl-PL"/>
        </w:rPr>
      </w:pPr>
    </w:p>
    <w:p w14:paraId="5CBE02CF" w14:textId="77777777" w:rsidR="00994050" w:rsidRPr="007E2685" w:rsidRDefault="00994050" w:rsidP="00E3202B">
      <w:pPr>
        <w:keepNext/>
        <w:keepLines/>
        <w:ind w:left="567" w:hanging="567"/>
        <w:rPr>
          <w:b/>
          <w:lang w:val="pl-PL"/>
        </w:rPr>
      </w:pPr>
      <w:r w:rsidRPr="007E2685">
        <w:rPr>
          <w:b/>
          <w:lang w:val="pl-PL"/>
        </w:rPr>
        <w:t>Tabela</w:t>
      </w:r>
      <w:r w:rsidR="005723D5" w:rsidRPr="007E2685">
        <w:rPr>
          <w:b/>
          <w:lang w:val="pl-PL"/>
        </w:rPr>
        <w:t> </w:t>
      </w:r>
      <w:r w:rsidR="00257F17" w:rsidRPr="007E2685">
        <w:rPr>
          <w:b/>
          <w:lang w:val="pl-PL"/>
        </w:rPr>
        <w:t>1</w:t>
      </w:r>
      <w:r w:rsidR="008800D7" w:rsidRPr="007E2685">
        <w:rPr>
          <w:b/>
          <w:lang w:val="pl-PL"/>
        </w:rPr>
        <w:t>2</w:t>
      </w:r>
      <w:r w:rsidRPr="007E2685">
        <w:rPr>
          <w:b/>
          <w:lang w:val="pl-PL"/>
        </w:rPr>
        <w:t>.</w:t>
      </w:r>
      <w:r w:rsidRPr="007E2685">
        <w:rPr>
          <w:b/>
          <w:lang w:val="pl-PL"/>
        </w:rPr>
        <w:tab/>
        <w:t>Wyniki badania E4599 dotyczące skuteczności</w:t>
      </w:r>
    </w:p>
    <w:p w14:paraId="007EA51B" w14:textId="77777777" w:rsidR="00994050" w:rsidRPr="007E2685" w:rsidRDefault="00994050" w:rsidP="00E3202B">
      <w:pPr>
        <w:keepNext/>
        <w:keepLines/>
        <w:rPr>
          <w:lang w:val="pl-PL"/>
        </w:rPr>
      </w:pPr>
    </w:p>
    <w:tbl>
      <w:tblPr>
        <w:tblW w:w="0" w:type="auto"/>
        <w:tblCellMar>
          <w:left w:w="57" w:type="dxa"/>
          <w:right w:w="57" w:type="dxa"/>
        </w:tblCellMar>
        <w:tblLook w:val="0000" w:firstRow="0" w:lastRow="0" w:firstColumn="0" w:lastColumn="0" w:noHBand="0" w:noVBand="0"/>
      </w:tblPr>
      <w:tblGrid>
        <w:gridCol w:w="3743"/>
        <w:gridCol w:w="2295"/>
        <w:gridCol w:w="2950"/>
      </w:tblGrid>
      <w:tr w:rsidR="00994050" w:rsidRPr="00D91A99" w14:paraId="0820DA73" w14:textId="77777777">
        <w:trPr>
          <w:cantSplit/>
          <w:tblHeader/>
        </w:trPr>
        <w:tc>
          <w:tcPr>
            <w:tcW w:w="3743" w:type="dxa"/>
            <w:tcBorders>
              <w:top w:val="single" w:sz="8" w:space="0" w:color="auto"/>
              <w:left w:val="single" w:sz="8" w:space="0" w:color="auto"/>
              <w:bottom w:val="single" w:sz="8" w:space="0" w:color="auto"/>
              <w:right w:val="single" w:sz="8" w:space="0" w:color="auto"/>
            </w:tcBorders>
            <w:vAlign w:val="bottom"/>
          </w:tcPr>
          <w:p w14:paraId="1590B17C" w14:textId="77777777" w:rsidR="00994050" w:rsidRPr="007E2685" w:rsidRDefault="00994050" w:rsidP="00E3202B">
            <w:pPr>
              <w:pStyle w:val="TextTi10"/>
              <w:keepNext/>
              <w:keepLines/>
              <w:jc w:val="center"/>
              <w:rPr>
                <w:sz w:val="22"/>
                <w:szCs w:val="22"/>
                <w:lang w:val="pl-PL"/>
              </w:rPr>
            </w:pPr>
          </w:p>
        </w:tc>
        <w:tc>
          <w:tcPr>
            <w:tcW w:w="2295" w:type="dxa"/>
            <w:tcBorders>
              <w:top w:val="single" w:sz="8" w:space="0" w:color="auto"/>
              <w:left w:val="single" w:sz="8" w:space="0" w:color="auto"/>
              <w:bottom w:val="single" w:sz="8" w:space="0" w:color="auto"/>
              <w:right w:val="single" w:sz="8" w:space="0" w:color="auto"/>
            </w:tcBorders>
          </w:tcPr>
          <w:p w14:paraId="6AF5B01F" w14:textId="77777777" w:rsidR="00994050" w:rsidRPr="007E2685" w:rsidRDefault="00994050" w:rsidP="00E3202B">
            <w:pPr>
              <w:pStyle w:val="TextTi10"/>
              <w:keepNext/>
              <w:keepLines/>
              <w:jc w:val="center"/>
              <w:rPr>
                <w:sz w:val="22"/>
                <w:szCs w:val="22"/>
                <w:lang w:val="pl-PL"/>
              </w:rPr>
            </w:pPr>
            <w:r w:rsidRPr="007E2685">
              <w:rPr>
                <w:sz w:val="22"/>
                <w:szCs w:val="22"/>
                <w:lang w:val="pl-PL"/>
              </w:rPr>
              <w:t>Ramię 1</w:t>
            </w:r>
          </w:p>
          <w:p w14:paraId="6E7284F1" w14:textId="77777777" w:rsidR="00994050" w:rsidRPr="007E2685" w:rsidRDefault="00994050" w:rsidP="00E3202B">
            <w:pPr>
              <w:pStyle w:val="TextTi10"/>
              <w:keepNext/>
              <w:keepLines/>
              <w:jc w:val="center"/>
              <w:rPr>
                <w:sz w:val="22"/>
                <w:szCs w:val="22"/>
                <w:lang w:val="pl-PL"/>
              </w:rPr>
            </w:pPr>
          </w:p>
          <w:p w14:paraId="3A62F488" w14:textId="77777777" w:rsidR="00994050" w:rsidRPr="007E2685" w:rsidRDefault="00994050" w:rsidP="00E3202B">
            <w:pPr>
              <w:pStyle w:val="TextTi10"/>
              <w:keepNext/>
              <w:keepLines/>
              <w:jc w:val="center"/>
              <w:rPr>
                <w:sz w:val="22"/>
                <w:szCs w:val="22"/>
                <w:lang w:val="pl-PL"/>
              </w:rPr>
            </w:pPr>
            <w:r w:rsidRPr="007E2685">
              <w:rPr>
                <w:sz w:val="22"/>
                <w:szCs w:val="22"/>
                <w:lang w:val="pl-PL"/>
              </w:rPr>
              <w:t>Karboplatyna/</w:t>
            </w:r>
          </w:p>
          <w:p w14:paraId="014BDD4D" w14:textId="77777777" w:rsidR="00994050" w:rsidRPr="007E2685" w:rsidRDefault="00994050" w:rsidP="00E3202B">
            <w:pPr>
              <w:pStyle w:val="TextTi10"/>
              <w:keepNext/>
              <w:keepLines/>
              <w:jc w:val="center"/>
              <w:rPr>
                <w:sz w:val="22"/>
                <w:szCs w:val="22"/>
                <w:lang w:val="pl-PL"/>
              </w:rPr>
            </w:pPr>
            <w:r w:rsidRPr="007E2685">
              <w:rPr>
                <w:sz w:val="22"/>
                <w:szCs w:val="22"/>
                <w:lang w:val="pl-PL"/>
              </w:rPr>
              <w:t>Paklitaksel</w:t>
            </w:r>
          </w:p>
          <w:p w14:paraId="567588EC" w14:textId="77777777" w:rsidR="00994050" w:rsidRPr="007E2685" w:rsidRDefault="00994050" w:rsidP="00E3202B">
            <w:pPr>
              <w:pStyle w:val="TextTi10"/>
              <w:keepNext/>
              <w:keepLines/>
              <w:jc w:val="center"/>
              <w:rPr>
                <w:sz w:val="22"/>
                <w:szCs w:val="22"/>
                <w:lang w:val="pl-PL"/>
              </w:rPr>
            </w:pPr>
          </w:p>
          <w:p w14:paraId="7612972E" w14:textId="77777777" w:rsidR="00994050" w:rsidRPr="007E2685" w:rsidRDefault="00994050" w:rsidP="00E3202B">
            <w:pPr>
              <w:pStyle w:val="TextTi10"/>
              <w:keepNext/>
              <w:keepLines/>
              <w:jc w:val="center"/>
              <w:rPr>
                <w:sz w:val="22"/>
                <w:szCs w:val="22"/>
                <w:lang w:val="pl-PL"/>
              </w:rPr>
            </w:pPr>
          </w:p>
        </w:tc>
        <w:tc>
          <w:tcPr>
            <w:tcW w:w="2950" w:type="dxa"/>
            <w:tcBorders>
              <w:top w:val="single" w:sz="8" w:space="0" w:color="auto"/>
              <w:left w:val="single" w:sz="8" w:space="0" w:color="auto"/>
              <w:bottom w:val="single" w:sz="8" w:space="0" w:color="auto"/>
              <w:right w:val="single" w:sz="8" w:space="0" w:color="auto"/>
            </w:tcBorders>
            <w:vAlign w:val="bottom"/>
          </w:tcPr>
          <w:p w14:paraId="423EB606" w14:textId="77777777" w:rsidR="00994050" w:rsidRPr="007E2685" w:rsidRDefault="00994050" w:rsidP="00E3202B">
            <w:pPr>
              <w:pStyle w:val="TextTi10"/>
              <w:keepNext/>
              <w:keepLines/>
              <w:jc w:val="center"/>
              <w:rPr>
                <w:sz w:val="22"/>
                <w:szCs w:val="22"/>
                <w:lang w:val="pl-PL"/>
              </w:rPr>
            </w:pPr>
            <w:r w:rsidRPr="007E2685">
              <w:rPr>
                <w:sz w:val="22"/>
                <w:szCs w:val="22"/>
                <w:lang w:val="pl-PL"/>
              </w:rPr>
              <w:t>Ramię 2</w:t>
            </w:r>
          </w:p>
          <w:p w14:paraId="7AD9D6D3" w14:textId="77777777" w:rsidR="00994050" w:rsidRPr="007E2685" w:rsidRDefault="00994050" w:rsidP="00E3202B">
            <w:pPr>
              <w:pStyle w:val="TextTi10"/>
              <w:keepNext/>
              <w:keepLines/>
              <w:jc w:val="center"/>
              <w:rPr>
                <w:sz w:val="22"/>
                <w:szCs w:val="22"/>
                <w:lang w:val="pl-PL"/>
              </w:rPr>
            </w:pPr>
          </w:p>
          <w:p w14:paraId="121343E8" w14:textId="56F7661A" w:rsidR="00994050" w:rsidRPr="007E2685" w:rsidRDefault="00994050" w:rsidP="00E3202B">
            <w:pPr>
              <w:pStyle w:val="TextTi10"/>
              <w:keepNext/>
              <w:keepLines/>
              <w:jc w:val="center"/>
              <w:rPr>
                <w:sz w:val="22"/>
                <w:szCs w:val="22"/>
                <w:lang w:val="pl-PL"/>
              </w:rPr>
            </w:pPr>
            <w:r w:rsidRPr="007E2685">
              <w:rPr>
                <w:sz w:val="22"/>
                <w:szCs w:val="22"/>
                <w:lang w:val="pl-PL"/>
              </w:rPr>
              <w:t xml:space="preserve">Karboplatyna/ Paklitaksel + </w:t>
            </w:r>
            <w:r w:rsidRPr="007E2685">
              <w:rPr>
                <w:sz w:val="22"/>
                <w:szCs w:val="22"/>
                <w:lang w:val="pl-PL"/>
              </w:rPr>
              <w:br/>
              <w:t>Avastin</w:t>
            </w:r>
            <w:r w:rsidRPr="007E2685">
              <w:rPr>
                <w:sz w:val="22"/>
                <w:szCs w:val="22"/>
                <w:lang w:val="pl-PL"/>
              </w:rPr>
              <w:br/>
              <w:t xml:space="preserve">15 mg/kg mc. co </w:t>
            </w:r>
            <w:r w:rsidRPr="007E2685">
              <w:rPr>
                <w:sz w:val="22"/>
                <w:szCs w:val="22"/>
                <w:lang w:val="pl-PL"/>
              </w:rPr>
              <w:br/>
              <w:t>3</w:t>
            </w:r>
            <w:r w:rsidR="00AF23F0">
              <w:rPr>
                <w:sz w:val="22"/>
                <w:szCs w:val="22"/>
                <w:lang w:val="pl-PL"/>
              </w:rPr>
              <w:t> </w:t>
            </w:r>
            <w:r w:rsidRPr="007E2685">
              <w:rPr>
                <w:sz w:val="22"/>
                <w:szCs w:val="22"/>
                <w:lang w:val="pl-PL"/>
              </w:rPr>
              <w:t>tygodnie</w:t>
            </w:r>
          </w:p>
        </w:tc>
      </w:tr>
      <w:tr w:rsidR="00994050" w:rsidRPr="007E2685" w14:paraId="69934683" w14:textId="77777777">
        <w:trPr>
          <w:cantSplit/>
        </w:trPr>
        <w:tc>
          <w:tcPr>
            <w:tcW w:w="3743" w:type="dxa"/>
            <w:tcBorders>
              <w:top w:val="single" w:sz="8" w:space="0" w:color="auto"/>
              <w:left w:val="single" w:sz="8" w:space="0" w:color="auto"/>
              <w:bottom w:val="single" w:sz="4" w:space="0" w:color="auto"/>
              <w:right w:val="single" w:sz="8" w:space="0" w:color="auto"/>
            </w:tcBorders>
          </w:tcPr>
          <w:p w14:paraId="6F6925F9" w14:textId="77777777" w:rsidR="00994050" w:rsidRPr="007E2685" w:rsidRDefault="00994050" w:rsidP="00E3202B">
            <w:pPr>
              <w:pStyle w:val="TableCellHead"/>
              <w:spacing w:before="40" w:after="40" w:line="240" w:lineRule="auto"/>
              <w:rPr>
                <w:sz w:val="22"/>
                <w:szCs w:val="22"/>
                <w:u w:val="none"/>
                <w:lang w:val="pl-PL"/>
              </w:rPr>
            </w:pPr>
            <w:r w:rsidRPr="007E2685">
              <w:rPr>
                <w:sz w:val="22"/>
                <w:szCs w:val="22"/>
                <w:u w:val="none"/>
                <w:lang w:val="pl-PL"/>
              </w:rPr>
              <w:t>Liczba pacjentów</w:t>
            </w:r>
          </w:p>
        </w:tc>
        <w:tc>
          <w:tcPr>
            <w:tcW w:w="2295" w:type="dxa"/>
            <w:tcBorders>
              <w:top w:val="single" w:sz="8" w:space="0" w:color="auto"/>
              <w:left w:val="single" w:sz="8" w:space="0" w:color="auto"/>
              <w:bottom w:val="single" w:sz="4" w:space="0" w:color="auto"/>
              <w:right w:val="single" w:sz="8" w:space="0" w:color="auto"/>
            </w:tcBorders>
            <w:vAlign w:val="center"/>
          </w:tcPr>
          <w:p w14:paraId="2FE2A424" w14:textId="77777777" w:rsidR="00994050" w:rsidRPr="007E2685" w:rsidRDefault="00994050" w:rsidP="00E3202B">
            <w:pPr>
              <w:pStyle w:val="TextTi10"/>
              <w:keepNext/>
              <w:keepLines/>
              <w:ind w:left="240"/>
              <w:jc w:val="center"/>
              <w:rPr>
                <w:sz w:val="22"/>
                <w:szCs w:val="22"/>
                <w:lang w:val="pl-PL"/>
              </w:rPr>
            </w:pPr>
            <w:r w:rsidRPr="007E2685">
              <w:rPr>
                <w:sz w:val="22"/>
                <w:szCs w:val="22"/>
                <w:lang w:val="pl-PL"/>
              </w:rPr>
              <w:t>444</w:t>
            </w:r>
          </w:p>
        </w:tc>
        <w:tc>
          <w:tcPr>
            <w:tcW w:w="2950" w:type="dxa"/>
            <w:tcBorders>
              <w:top w:val="single" w:sz="8" w:space="0" w:color="auto"/>
              <w:left w:val="single" w:sz="8" w:space="0" w:color="auto"/>
              <w:bottom w:val="single" w:sz="4" w:space="0" w:color="auto"/>
              <w:right w:val="single" w:sz="8" w:space="0" w:color="auto"/>
            </w:tcBorders>
            <w:vAlign w:val="center"/>
          </w:tcPr>
          <w:p w14:paraId="24BFB519" w14:textId="77777777" w:rsidR="00994050" w:rsidRPr="007E2685" w:rsidRDefault="00994050" w:rsidP="00E3202B">
            <w:pPr>
              <w:pStyle w:val="TextTi10"/>
              <w:keepNext/>
              <w:keepLines/>
              <w:ind w:left="240"/>
              <w:jc w:val="center"/>
              <w:rPr>
                <w:sz w:val="22"/>
                <w:szCs w:val="22"/>
                <w:lang w:val="pl-PL"/>
              </w:rPr>
            </w:pPr>
            <w:r w:rsidRPr="007E2685">
              <w:rPr>
                <w:sz w:val="22"/>
                <w:szCs w:val="22"/>
                <w:lang w:val="pl-PL"/>
              </w:rPr>
              <w:t>434</w:t>
            </w:r>
          </w:p>
        </w:tc>
      </w:tr>
      <w:tr w:rsidR="00994050" w:rsidRPr="007E2685" w14:paraId="25C0417E" w14:textId="77777777">
        <w:trPr>
          <w:cantSplit/>
        </w:trPr>
        <w:tc>
          <w:tcPr>
            <w:tcW w:w="8988" w:type="dxa"/>
            <w:gridSpan w:val="3"/>
            <w:tcBorders>
              <w:top w:val="single" w:sz="4" w:space="0" w:color="auto"/>
              <w:left w:val="single" w:sz="8" w:space="0" w:color="auto"/>
              <w:bottom w:val="single" w:sz="4" w:space="0" w:color="auto"/>
              <w:right w:val="single" w:sz="8" w:space="0" w:color="auto"/>
            </w:tcBorders>
          </w:tcPr>
          <w:p w14:paraId="520505E7" w14:textId="77777777" w:rsidR="00994050" w:rsidRPr="007E2685" w:rsidRDefault="00994050" w:rsidP="00E3202B">
            <w:pPr>
              <w:pStyle w:val="TextTi10"/>
              <w:keepNext/>
              <w:keepLines/>
              <w:tabs>
                <w:tab w:val="left" w:pos="576"/>
              </w:tabs>
              <w:ind w:left="240"/>
              <w:rPr>
                <w:sz w:val="22"/>
                <w:szCs w:val="22"/>
                <w:lang w:val="pl-PL"/>
              </w:rPr>
            </w:pPr>
            <w:r w:rsidRPr="007E2685">
              <w:rPr>
                <w:bCs/>
                <w:sz w:val="22"/>
                <w:szCs w:val="22"/>
                <w:lang w:val="pl-PL"/>
              </w:rPr>
              <w:t>Czas przeżycia całkowitego</w:t>
            </w:r>
          </w:p>
        </w:tc>
      </w:tr>
      <w:tr w:rsidR="00994050" w:rsidRPr="007E2685" w14:paraId="75E42849" w14:textId="77777777">
        <w:trPr>
          <w:cantSplit/>
        </w:trPr>
        <w:tc>
          <w:tcPr>
            <w:tcW w:w="3743" w:type="dxa"/>
            <w:tcBorders>
              <w:top w:val="single" w:sz="4" w:space="0" w:color="auto"/>
              <w:left w:val="single" w:sz="4" w:space="0" w:color="auto"/>
              <w:bottom w:val="single" w:sz="4" w:space="0" w:color="auto"/>
              <w:right w:val="single" w:sz="4" w:space="0" w:color="auto"/>
            </w:tcBorders>
          </w:tcPr>
          <w:p w14:paraId="5B9D38B1" w14:textId="77777777" w:rsidR="00994050" w:rsidRPr="007E2685" w:rsidRDefault="00994050" w:rsidP="00E3202B">
            <w:pPr>
              <w:pStyle w:val="TextTi10"/>
              <w:keepNext/>
              <w:keepLines/>
              <w:ind w:left="240"/>
              <w:rPr>
                <w:sz w:val="22"/>
                <w:szCs w:val="22"/>
                <w:lang w:val="pl-PL"/>
              </w:rPr>
            </w:pPr>
            <w:r w:rsidRPr="007E2685">
              <w:rPr>
                <w:sz w:val="22"/>
                <w:szCs w:val="22"/>
                <w:lang w:val="pl-PL"/>
              </w:rPr>
              <w:t>Mediana (miesiące)</w:t>
            </w:r>
          </w:p>
        </w:tc>
        <w:tc>
          <w:tcPr>
            <w:tcW w:w="2295" w:type="dxa"/>
            <w:tcBorders>
              <w:top w:val="single" w:sz="4" w:space="0" w:color="auto"/>
              <w:left w:val="single" w:sz="4" w:space="0" w:color="auto"/>
              <w:bottom w:val="single" w:sz="4" w:space="0" w:color="auto"/>
              <w:right w:val="single" w:sz="4" w:space="0" w:color="auto"/>
            </w:tcBorders>
            <w:vAlign w:val="center"/>
          </w:tcPr>
          <w:p w14:paraId="3994C7CD" w14:textId="77777777" w:rsidR="00994050" w:rsidRPr="007E2685" w:rsidRDefault="00994050" w:rsidP="00E3202B">
            <w:pPr>
              <w:pStyle w:val="TextTi10"/>
              <w:keepNext/>
              <w:keepLines/>
              <w:ind w:left="240"/>
              <w:jc w:val="center"/>
              <w:rPr>
                <w:sz w:val="22"/>
                <w:szCs w:val="22"/>
                <w:lang w:val="pl-PL"/>
              </w:rPr>
            </w:pPr>
            <w:r w:rsidRPr="007E2685">
              <w:rPr>
                <w:sz w:val="22"/>
                <w:szCs w:val="22"/>
                <w:lang w:val="pl-PL"/>
              </w:rPr>
              <w:t>10,3</w:t>
            </w:r>
          </w:p>
        </w:tc>
        <w:tc>
          <w:tcPr>
            <w:tcW w:w="2950" w:type="dxa"/>
            <w:tcBorders>
              <w:top w:val="single" w:sz="4" w:space="0" w:color="auto"/>
              <w:left w:val="single" w:sz="4" w:space="0" w:color="auto"/>
              <w:bottom w:val="single" w:sz="4" w:space="0" w:color="auto"/>
              <w:right w:val="single" w:sz="4" w:space="0" w:color="auto"/>
            </w:tcBorders>
            <w:vAlign w:val="center"/>
          </w:tcPr>
          <w:p w14:paraId="1BC1D3B9" w14:textId="77777777" w:rsidR="00994050" w:rsidRPr="007E2685" w:rsidRDefault="00994050" w:rsidP="00E3202B">
            <w:pPr>
              <w:pStyle w:val="TextTi10"/>
              <w:keepNext/>
              <w:keepLines/>
              <w:ind w:left="240"/>
              <w:jc w:val="center"/>
              <w:rPr>
                <w:sz w:val="22"/>
                <w:szCs w:val="22"/>
                <w:lang w:val="pl-PL"/>
              </w:rPr>
            </w:pPr>
            <w:r w:rsidRPr="007E2685">
              <w:rPr>
                <w:sz w:val="22"/>
                <w:szCs w:val="22"/>
                <w:lang w:val="pl-PL"/>
              </w:rPr>
              <w:t>12,3</w:t>
            </w:r>
          </w:p>
        </w:tc>
      </w:tr>
      <w:tr w:rsidR="00994050" w:rsidRPr="007E2685" w14:paraId="190EE17E" w14:textId="77777777">
        <w:trPr>
          <w:cantSplit/>
        </w:trPr>
        <w:tc>
          <w:tcPr>
            <w:tcW w:w="3743" w:type="dxa"/>
            <w:tcBorders>
              <w:top w:val="single" w:sz="4" w:space="0" w:color="auto"/>
              <w:left w:val="single" w:sz="4" w:space="0" w:color="auto"/>
              <w:bottom w:val="single" w:sz="4" w:space="0" w:color="auto"/>
              <w:right w:val="single" w:sz="4" w:space="0" w:color="auto"/>
            </w:tcBorders>
          </w:tcPr>
          <w:p w14:paraId="4CEA6EAE" w14:textId="77777777" w:rsidR="00994050" w:rsidRPr="007E2685" w:rsidRDefault="00994050" w:rsidP="00E3202B">
            <w:pPr>
              <w:pStyle w:val="TextTi10"/>
              <w:keepNext/>
              <w:keepLines/>
              <w:ind w:left="240"/>
              <w:rPr>
                <w:sz w:val="22"/>
                <w:szCs w:val="22"/>
                <w:lang w:val="pl-PL"/>
              </w:rPr>
            </w:pPr>
            <w:r w:rsidRPr="007E2685">
              <w:rPr>
                <w:sz w:val="22"/>
                <w:szCs w:val="22"/>
                <w:lang w:val="pl-PL"/>
              </w:rPr>
              <w:t>Współczynnik ryzyka</w:t>
            </w:r>
          </w:p>
          <w:p w14:paraId="58A4F448" w14:textId="77777777" w:rsidR="00994050" w:rsidRPr="007E2685" w:rsidRDefault="00994050" w:rsidP="00E3202B">
            <w:pPr>
              <w:pStyle w:val="TextTi10"/>
              <w:keepNext/>
              <w:keepLines/>
              <w:ind w:left="240"/>
              <w:rPr>
                <w:sz w:val="22"/>
                <w:szCs w:val="22"/>
                <w:lang w:val="pl-PL"/>
              </w:rPr>
            </w:pP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4B3C5DA6" w14:textId="77777777" w:rsidR="00994050" w:rsidRPr="007E2685" w:rsidRDefault="00994050" w:rsidP="00E3202B">
            <w:pPr>
              <w:pStyle w:val="TextTi10"/>
              <w:keepNext/>
              <w:keepLines/>
              <w:ind w:left="240"/>
              <w:jc w:val="center"/>
              <w:rPr>
                <w:sz w:val="22"/>
                <w:szCs w:val="22"/>
                <w:lang w:val="pl-PL"/>
              </w:rPr>
            </w:pPr>
            <w:r w:rsidRPr="007E2685">
              <w:rPr>
                <w:sz w:val="22"/>
                <w:szCs w:val="22"/>
                <w:lang w:val="pl-PL"/>
              </w:rPr>
              <w:t>0,80 (p=0,003)</w:t>
            </w:r>
          </w:p>
          <w:p w14:paraId="65E18DEE" w14:textId="77777777" w:rsidR="00994050" w:rsidRPr="007E2685" w:rsidRDefault="00994050" w:rsidP="00E3202B">
            <w:pPr>
              <w:pStyle w:val="TextTi10"/>
              <w:keepNext/>
              <w:ind w:left="240"/>
              <w:jc w:val="center"/>
              <w:rPr>
                <w:sz w:val="22"/>
                <w:szCs w:val="22"/>
                <w:lang w:val="pl-PL"/>
              </w:rPr>
            </w:pPr>
            <w:r w:rsidRPr="007E2685">
              <w:rPr>
                <w:lang w:val="pl-PL"/>
              </w:rPr>
              <w:t xml:space="preserve">95% </w:t>
            </w:r>
            <w:r w:rsidRPr="007E2685">
              <w:rPr>
                <w:sz w:val="22"/>
                <w:szCs w:val="22"/>
                <w:lang w:val="pl-PL"/>
              </w:rPr>
              <w:t>CI (0,69</w:t>
            </w:r>
            <w:r w:rsidR="00A7194F" w:rsidRPr="007E2685">
              <w:rPr>
                <w:sz w:val="22"/>
                <w:szCs w:val="22"/>
                <w:lang w:val="pl-PL"/>
              </w:rPr>
              <w:t>;</w:t>
            </w:r>
            <w:r w:rsidRPr="007E2685">
              <w:rPr>
                <w:sz w:val="22"/>
                <w:szCs w:val="22"/>
                <w:lang w:val="pl-PL"/>
              </w:rPr>
              <w:t xml:space="preserve"> 0,93)</w:t>
            </w:r>
          </w:p>
        </w:tc>
      </w:tr>
      <w:tr w:rsidR="00994050" w:rsidRPr="002C4E97" w14:paraId="3075D086" w14:textId="77777777">
        <w:trPr>
          <w:cantSplit/>
        </w:trPr>
        <w:tc>
          <w:tcPr>
            <w:tcW w:w="8988" w:type="dxa"/>
            <w:gridSpan w:val="3"/>
            <w:tcBorders>
              <w:top w:val="single" w:sz="4" w:space="0" w:color="auto"/>
              <w:left w:val="single" w:sz="8" w:space="0" w:color="auto"/>
              <w:bottom w:val="single" w:sz="4" w:space="0" w:color="auto"/>
              <w:right w:val="single" w:sz="8" w:space="0" w:color="auto"/>
            </w:tcBorders>
          </w:tcPr>
          <w:p w14:paraId="6AED662E" w14:textId="77777777" w:rsidR="00994050" w:rsidRPr="007E2685" w:rsidRDefault="00994050" w:rsidP="00E3202B">
            <w:pPr>
              <w:pStyle w:val="TextTi10"/>
              <w:keepNext/>
              <w:ind w:left="238"/>
              <w:rPr>
                <w:sz w:val="22"/>
                <w:szCs w:val="22"/>
                <w:lang w:val="pl-PL"/>
              </w:rPr>
            </w:pPr>
            <w:r w:rsidRPr="007E2685">
              <w:rPr>
                <w:bCs/>
                <w:sz w:val="22"/>
                <w:szCs w:val="22"/>
                <w:lang w:val="pl-PL"/>
              </w:rPr>
              <w:t>Czas przeżycia wolny od progresji</w:t>
            </w:r>
          </w:p>
        </w:tc>
      </w:tr>
      <w:tr w:rsidR="00994050" w:rsidRPr="007E2685" w14:paraId="05399F5F" w14:textId="77777777">
        <w:trPr>
          <w:cantSplit/>
        </w:trPr>
        <w:tc>
          <w:tcPr>
            <w:tcW w:w="3743" w:type="dxa"/>
            <w:tcBorders>
              <w:top w:val="single" w:sz="4" w:space="0" w:color="auto"/>
              <w:left w:val="single" w:sz="4" w:space="0" w:color="auto"/>
              <w:bottom w:val="single" w:sz="4" w:space="0" w:color="auto"/>
              <w:right w:val="single" w:sz="4" w:space="0" w:color="auto"/>
            </w:tcBorders>
            <w:vAlign w:val="center"/>
          </w:tcPr>
          <w:p w14:paraId="32CD680B" w14:textId="77777777" w:rsidR="00994050" w:rsidRPr="007E2685" w:rsidRDefault="00994050" w:rsidP="00E3202B">
            <w:pPr>
              <w:pStyle w:val="TextTi10"/>
              <w:keepNext/>
              <w:ind w:left="240"/>
              <w:rPr>
                <w:sz w:val="22"/>
                <w:szCs w:val="22"/>
                <w:lang w:val="pl-PL"/>
              </w:rPr>
            </w:pPr>
            <w:r w:rsidRPr="007E2685">
              <w:rPr>
                <w:sz w:val="22"/>
                <w:szCs w:val="22"/>
                <w:lang w:val="pl-PL"/>
              </w:rPr>
              <w:t>Mediana (miesiące)</w:t>
            </w:r>
          </w:p>
        </w:tc>
        <w:tc>
          <w:tcPr>
            <w:tcW w:w="2295" w:type="dxa"/>
            <w:tcBorders>
              <w:top w:val="single" w:sz="4" w:space="0" w:color="auto"/>
              <w:left w:val="single" w:sz="4" w:space="0" w:color="auto"/>
              <w:bottom w:val="single" w:sz="4" w:space="0" w:color="auto"/>
              <w:right w:val="single" w:sz="4" w:space="0" w:color="auto"/>
            </w:tcBorders>
            <w:vAlign w:val="center"/>
          </w:tcPr>
          <w:p w14:paraId="0D1D2CCA" w14:textId="77777777" w:rsidR="00994050" w:rsidRPr="007E2685" w:rsidRDefault="00994050" w:rsidP="00E3202B">
            <w:pPr>
              <w:pStyle w:val="TextTi10"/>
              <w:keepNext/>
              <w:ind w:left="240"/>
              <w:jc w:val="center"/>
              <w:rPr>
                <w:sz w:val="22"/>
                <w:szCs w:val="22"/>
                <w:lang w:val="pl-PL"/>
              </w:rPr>
            </w:pPr>
            <w:r w:rsidRPr="007E2685">
              <w:rPr>
                <w:sz w:val="22"/>
                <w:szCs w:val="22"/>
                <w:lang w:val="pl-PL"/>
              </w:rPr>
              <w:t>4,8</w:t>
            </w:r>
          </w:p>
        </w:tc>
        <w:tc>
          <w:tcPr>
            <w:tcW w:w="2950" w:type="dxa"/>
            <w:tcBorders>
              <w:top w:val="single" w:sz="4" w:space="0" w:color="auto"/>
              <w:left w:val="single" w:sz="4" w:space="0" w:color="auto"/>
              <w:bottom w:val="single" w:sz="4" w:space="0" w:color="auto"/>
              <w:right w:val="single" w:sz="4" w:space="0" w:color="auto"/>
            </w:tcBorders>
            <w:vAlign w:val="center"/>
          </w:tcPr>
          <w:p w14:paraId="334BFD1A" w14:textId="77777777" w:rsidR="00994050" w:rsidRPr="007E2685" w:rsidRDefault="00994050" w:rsidP="00E3202B">
            <w:pPr>
              <w:pStyle w:val="TextTi10"/>
              <w:keepNext/>
              <w:ind w:left="240"/>
              <w:jc w:val="center"/>
              <w:rPr>
                <w:sz w:val="22"/>
                <w:szCs w:val="22"/>
                <w:lang w:val="pl-PL"/>
              </w:rPr>
            </w:pPr>
            <w:r w:rsidRPr="007E2685">
              <w:rPr>
                <w:sz w:val="22"/>
                <w:szCs w:val="22"/>
                <w:lang w:val="pl-PL"/>
              </w:rPr>
              <w:t>6,4</w:t>
            </w:r>
          </w:p>
        </w:tc>
      </w:tr>
      <w:tr w:rsidR="00994050" w:rsidRPr="007E2685" w14:paraId="4E6742B8" w14:textId="77777777">
        <w:trPr>
          <w:cantSplit/>
        </w:trPr>
        <w:tc>
          <w:tcPr>
            <w:tcW w:w="3743" w:type="dxa"/>
            <w:tcBorders>
              <w:top w:val="single" w:sz="4" w:space="0" w:color="auto"/>
              <w:left w:val="single" w:sz="4" w:space="0" w:color="auto"/>
              <w:bottom w:val="single" w:sz="4" w:space="0" w:color="auto"/>
              <w:right w:val="single" w:sz="4" w:space="0" w:color="auto"/>
            </w:tcBorders>
          </w:tcPr>
          <w:p w14:paraId="0EA3B996" w14:textId="77777777" w:rsidR="00994050" w:rsidRPr="007E2685" w:rsidRDefault="00994050" w:rsidP="00E3202B">
            <w:pPr>
              <w:pStyle w:val="TextTi10"/>
              <w:keepNext/>
              <w:ind w:left="240"/>
              <w:rPr>
                <w:sz w:val="22"/>
                <w:szCs w:val="22"/>
                <w:lang w:val="pl-PL"/>
              </w:rPr>
            </w:pPr>
            <w:r w:rsidRPr="007E2685">
              <w:rPr>
                <w:sz w:val="22"/>
                <w:szCs w:val="22"/>
                <w:lang w:val="pl-PL"/>
              </w:rPr>
              <w:t>Współczynnik ryzyka</w:t>
            </w:r>
          </w:p>
          <w:p w14:paraId="3A135A34" w14:textId="77777777" w:rsidR="00994050" w:rsidRPr="007E2685" w:rsidRDefault="00994050" w:rsidP="00E3202B">
            <w:pPr>
              <w:pStyle w:val="TextTi10"/>
              <w:keepNext/>
              <w:ind w:left="240"/>
              <w:rPr>
                <w:sz w:val="22"/>
                <w:szCs w:val="22"/>
                <w:lang w:val="pl-PL"/>
              </w:rPr>
            </w:pP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137844E6" w14:textId="77777777" w:rsidR="00994050" w:rsidRPr="007E2685" w:rsidRDefault="00994050" w:rsidP="00E3202B">
            <w:pPr>
              <w:pStyle w:val="TextTi10"/>
              <w:keepNext/>
              <w:ind w:left="240"/>
              <w:jc w:val="center"/>
              <w:rPr>
                <w:sz w:val="22"/>
                <w:szCs w:val="22"/>
                <w:lang w:val="pl-PL"/>
              </w:rPr>
            </w:pPr>
            <w:r w:rsidRPr="007E2685">
              <w:rPr>
                <w:sz w:val="22"/>
                <w:szCs w:val="22"/>
                <w:lang w:val="pl-PL"/>
              </w:rPr>
              <w:t>0,65 (p&lt;0,0001)</w:t>
            </w:r>
          </w:p>
          <w:p w14:paraId="07F7F464" w14:textId="77777777" w:rsidR="00994050" w:rsidRPr="007E2685" w:rsidRDefault="00994050" w:rsidP="00E3202B">
            <w:pPr>
              <w:pStyle w:val="TextTi10"/>
              <w:keepNext/>
              <w:ind w:left="240"/>
              <w:jc w:val="center"/>
              <w:rPr>
                <w:sz w:val="22"/>
                <w:szCs w:val="22"/>
                <w:lang w:val="pl-PL"/>
              </w:rPr>
            </w:pPr>
            <w:r w:rsidRPr="007E2685">
              <w:rPr>
                <w:sz w:val="22"/>
                <w:szCs w:val="22"/>
                <w:lang w:val="pl-PL"/>
              </w:rPr>
              <w:t>95</w:t>
            </w:r>
            <w:r w:rsidRPr="007E2685">
              <w:rPr>
                <w:lang w:val="pl-PL"/>
              </w:rPr>
              <w:t xml:space="preserve">% </w:t>
            </w:r>
            <w:r w:rsidRPr="007E2685">
              <w:rPr>
                <w:sz w:val="22"/>
                <w:szCs w:val="22"/>
                <w:lang w:val="pl-PL"/>
              </w:rPr>
              <w:t>CI (0,56</w:t>
            </w:r>
            <w:r w:rsidR="00A7194F" w:rsidRPr="007E2685">
              <w:rPr>
                <w:sz w:val="22"/>
                <w:szCs w:val="22"/>
                <w:lang w:val="pl-PL"/>
              </w:rPr>
              <w:t>;</w:t>
            </w:r>
            <w:r w:rsidRPr="007E2685">
              <w:rPr>
                <w:sz w:val="22"/>
                <w:szCs w:val="22"/>
                <w:lang w:val="pl-PL"/>
              </w:rPr>
              <w:t xml:space="preserve"> 0,76)</w:t>
            </w:r>
          </w:p>
        </w:tc>
      </w:tr>
      <w:tr w:rsidR="00994050" w:rsidRPr="007E2685" w14:paraId="03D0208C" w14:textId="77777777">
        <w:trPr>
          <w:cantSplit/>
        </w:trPr>
        <w:tc>
          <w:tcPr>
            <w:tcW w:w="8988" w:type="dxa"/>
            <w:gridSpan w:val="3"/>
            <w:tcBorders>
              <w:top w:val="single" w:sz="4" w:space="0" w:color="auto"/>
              <w:left w:val="single" w:sz="4" w:space="0" w:color="auto"/>
              <w:bottom w:val="single" w:sz="4" w:space="0" w:color="auto"/>
              <w:right w:val="single" w:sz="4" w:space="0" w:color="auto"/>
            </w:tcBorders>
          </w:tcPr>
          <w:p w14:paraId="6A7774FE" w14:textId="77777777" w:rsidR="00994050" w:rsidRPr="007E2685" w:rsidRDefault="00994050" w:rsidP="00E3202B">
            <w:pPr>
              <w:pStyle w:val="TextTi10"/>
              <w:keepNext/>
              <w:ind w:left="240"/>
              <w:rPr>
                <w:sz w:val="22"/>
                <w:szCs w:val="22"/>
                <w:lang w:val="pl-PL"/>
              </w:rPr>
            </w:pPr>
            <w:r w:rsidRPr="007E2685">
              <w:rPr>
                <w:bCs/>
                <w:sz w:val="22"/>
                <w:szCs w:val="22"/>
                <w:lang w:val="pl-PL"/>
              </w:rPr>
              <w:t>Całkowity współczynnik odpowiedzi</w:t>
            </w:r>
          </w:p>
        </w:tc>
      </w:tr>
      <w:tr w:rsidR="00994050" w:rsidRPr="007E2685" w14:paraId="5B8C744C" w14:textId="77777777">
        <w:trPr>
          <w:cantSplit/>
        </w:trPr>
        <w:tc>
          <w:tcPr>
            <w:tcW w:w="3743" w:type="dxa"/>
            <w:tcBorders>
              <w:top w:val="single" w:sz="4" w:space="0" w:color="auto"/>
              <w:left w:val="single" w:sz="4" w:space="0" w:color="auto"/>
              <w:bottom w:val="single" w:sz="4" w:space="0" w:color="auto"/>
              <w:right w:val="single" w:sz="4" w:space="0" w:color="auto"/>
            </w:tcBorders>
          </w:tcPr>
          <w:p w14:paraId="627D6064" w14:textId="77777777" w:rsidR="00994050" w:rsidRPr="007E2685" w:rsidRDefault="00994050" w:rsidP="00FA1F07">
            <w:pPr>
              <w:pStyle w:val="TextTi10"/>
              <w:ind w:left="240"/>
              <w:rPr>
                <w:sz w:val="22"/>
                <w:szCs w:val="22"/>
                <w:lang w:val="pl-PL"/>
              </w:rPr>
            </w:pPr>
            <w:r w:rsidRPr="007E2685">
              <w:rPr>
                <w:sz w:val="22"/>
                <w:szCs w:val="22"/>
                <w:lang w:val="pl-PL"/>
              </w:rPr>
              <w:t xml:space="preserve">Współczynnik </w:t>
            </w:r>
            <w:r w:rsidRPr="007E2685">
              <w:rPr>
                <w:sz w:val="22"/>
                <w:szCs w:val="22"/>
                <w:lang w:val="pl-PL"/>
              </w:rPr>
              <w:br/>
              <w:t>(w procentach)</w:t>
            </w:r>
          </w:p>
        </w:tc>
        <w:tc>
          <w:tcPr>
            <w:tcW w:w="2295" w:type="dxa"/>
            <w:tcBorders>
              <w:top w:val="single" w:sz="4" w:space="0" w:color="auto"/>
              <w:left w:val="single" w:sz="4" w:space="0" w:color="auto"/>
              <w:bottom w:val="single" w:sz="4" w:space="0" w:color="auto"/>
              <w:right w:val="single" w:sz="4" w:space="0" w:color="auto"/>
            </w:tcBorders>
            <w:vAlign w:val="center"/>
          </w:tcPr>
          <w:p w14:paraId="7EE7CBBE" w14:textId="77777777" w:rsidR="00994050" w:rsidRPr="007E2685" w:rsidRDefault="00994050" w:rsidP="00A14FD5">
            <w:pPr>
              <w:pStyle w:val="TextTi10"/>
              <w:ind w:left="240"/>
              <w:jc w:val="center"/>
              <w:rPr>
                <w:sz w:val="22"/>
                <w:szCs w:val="22"/>
                <w:lang w:val="pl-PL"/>
              </w:rPr>
            </w:pPr>
            <w:r w:rsidRPr="007E2685">
              <w:rPr>
                <w:sz w:val="22"/>
                <w:szCs w:val="22"/>
                <w:lang w:val="pl-PL"/>
              </w:rPr>
              <w:t>12,9</w:t>
            </w:r>
          </w:p>
        </w:tc>
        <w:tc>
          <w:tcPr>
            <w:tcW w:w="2950" w:type="dxa"/>
            <w:tcBorders>
              <w:top w:val="single" w:sz="4" w:space="0" w:color="auto"/>
              <w:left w:val="single" w:sz="4" w:space="0" w:color="auto"/>
              <w:bottom w:val="single" w:sz="4" w:space="0" w:color="auto"/>
              <w:right w:val="single" w:sz="4" w:space="0" w:color="auto"/>
            </w:tcBorders>
            <w:vAlign w:val="center"/>
          </w:tcPr>
          <w:p w14:paraId="1D803C0D" w14:textId="77777777" w:rsidR="00994050" w:rsidRPr="007E2685" w:rsidRDefault="00994050" w:rsidP="00A14FD5">
            <w:pPr>
              <w:pStyle w:val="TextTi10"/>
              <w:ind w:left="240"/>
              <w:jc w:val="center"/>
              <w:rPr>
                <w:sz w:val="22"/>
                <w:szCs w:val="22"/>
                <w:lang w:val="pl-PL"/>
              </w:rPr>
            </w:pPr>
            <w:r w:rsidRPr="007E2685">
              <w:rPr>
                <w:sz w:val="22"/>
                <w:szCs w:val="22"/>
                <w:lang w:val="pl-PL"/>
              </w:rPr>
              <w:t>29,0 (p&lt;0,0001)</w:t>
            </w:r>
          </w:p>
        </w:tc>
      </w:tr>
    </w:tbl>
    <w:p w14:paraId="36565C94" w14:textId="77777777" w:rsidR="00994050" w:rsidRPr="007E2685" w:rsidRDefault="00994050" w:rsidP="00994050">
      <w:pPr>
        <w:rPr>
          <w:lang w:val="pl-PL"/>
        </w:rPr>
      </w:pPr>
    </w:p>
    <w:p w14:paraId="2A2A72DB" w14:textId="77777777" w:rsidR="00994050" w:rsidRPr="007E2685" w:rsidRDefault="00994050" w:rsidP="00994050">
      <w:pPr>
        <w:rPr>
          <w:lang w:val="pl-PL"/>
        </w:rPr>
      </w:pPr>
      <w:r w:rsidRPr="007E2685">
        <w:rPr>
          <w:lang w:val="pl-PL"/>
        </w:rPr>
        <w:t>We wstępnej analizie, wpływ produktu Avastin na czas przeżycia całkowitego był mniej widoczny w podgrupie pacjentów z rakiem o typie histologicznym innym niż gruczolakorak.</w:t>
      </w:r>
    </w:p>
    <w:p w14:paraId="39851446" w14:textId="77777777" w:rsidR="00994050" w:rsidRPr="007E2685" w:rsidRDefault="00994050" w:rsidP="00994050">
      <w:pPr>
        <w:rPr>
          <w:lang w:val="pl-PL"/>
        </w:rPr>
      </w:pPr>
    </w:p>
    <w:p w14:paraId="41679DAB" w14:textId="77777777" w:rsidR="00994050" w:rsidRPr="007E2685" w:rsidRDefault="00994050" w:rsidP="00994050">
      <w:pPr>
        <w:rPr>
          <w:i/>
          <w:szCs w:val="22"/>
          <w:lang w:val="pl-PL"/>
        </w:rPr>
      </w:pPr>
      <w:r w:rsidRPr="007E2685">
        <w:rPr>
          <w:i/>
          <w:szCs w:val="22"/>
          <w:lang w:val="pl-PL"/>
        </w:rPr>
        <w:t>BO17704</w:t>
      </w:r>
    </w:p>
    <w:p w14:paraId="3F18739A" w14:textId="77777777" w:rsidR="00994050" w:rsidRPr="007E2685" w:rsidRDefault="00994050" w:rsidP="00994050">
      <w:pPr>
        <w:rPr>
          <w:szCs w:val="22"/>
          <w:lang w:val="pl-PL"/>
        </w:rPr>
      </w:pPr>
      <w:r w:rsidRPr="007E2685">
        <w:rPr>
          <w:szCs w:val="22"/>
          <w:lang w:val="pl-PL"/>
        </w:rPr>
        <w:t>Randomizowane badanie kliniczne trzeciej fazy BO17704 prowadzono z podwójnie ślepą próbą, badając Avastin w skojarzeniu z cisplatyną i gemcytabiną vs. placebo, cisplatyna i gemcytabina u pacjentów z miejscowo zaawansowanym (stopień IIIb z przerzutami do nadobojczykowych węzłów chłonnych lub nowotworowym wysiękiem opłucnowym lub osierdziowym), rozsianym lub nawracającym, niepłaskonabłonkowym NSCLC, którzy nie otrzymali wcześniej chemioterapii. Pierwszorzędowym punktem końcowym badania był czas przeżycia wolny od progresji, drugorzędowy punkt końcowy badania zawiera całkowity czas przeżycia.</w:t>
      </w:r>
    </w:p>
    <w:p w14:paraId="2817A38D" w14:textId="77777777" w:rsidR="00994050" w:rsidRPr="007E2685" w:rsidRDefault="00994050" w:rsidP="00994050">
      <w:pPr>
        <w:rPr>
          <w:lang w:val="pl-PL"/>
        </w:rPr>
      </w:pPr>
    </w:p>
    <w:p w14:paraId="2DEA3270" w14:textId="77777777" w:rsidR="00AF23F0" w:rsidRDefault="00994050" w:rsidP="00994050">
      <w:pPr>
        <w:rPr>
          <w:szCs w:val="22"/>
          <w:lang w:val="pl-PL"/>
        </w:rPr>
      </w:pPr>
      <w:r w:rsidRPr="007E2685">
        <w:rPr>
          <w:szCs w:val="22"/>
          <w:lang w:val="pl-PL"/>
        </w:rPr>
        <w:t>Pacjentów poddano randomizacji do grupy otrzymującej chemioterapię opartą na pochodnych platyny, cisplatyna 80 mg/m</w:t>
      </w:r>
      <w:r w:rsidRPr="007E2685">
        <w:rPr>
          <w:szCs w:val="22"/>
          <w:vertAlign w:val="superscript"/>
          <w:lang w:val="pl-PL"/>
        </w:rPr>
        <w:t>2</w:t>
      </w:r>
      <w:r w:rsidRPr="007E2685">
        <w:rPr>
          <w:szCs w:val="22"/>
          <w:lang w:val="pl-PL"/>
        </w:rPr>
        <w:t xml:space="preserve"> we wlewie dożylnym w pierwszym dniu i gemcytabina 1250 mg/m</w:t>
      </w:r>
      <w:r w:rsidRPr="007E2685">
        <w:rPr>
          <w:szCs w:val="22"/>
          <w:vertAlign w:val="superscript"/>
          <w:lang w:val="pl-PL"/>
        </w:rPr>
        <w:t>2</w:t>
      </w:r>
      <w:r w:rsidRPr="007E2685">
        <w:rPr>
          <w:szCs w:val="22"/>
          <w:lang w:val="pl-PL"/>
        </w:rPr>
        <w:t xml:space="preserve"> we wlewie dożylnym w dniu 1 i 8, 3 tygodniowego cyklu przez okres do 6 cykli (CG) z placebo lub do grupy CG z produktem Avastin w dawce 7,5 lub 15 mg/kg mc. we wlewie dożylnym podawanym w pierwszym dniu każdego 3 tygodniowego cyklu. W ramionach badania zawierających Avastin pacjenci mogli otrzymywać Avastin jako jedyny lek co 3 tygodnie do progresji choroby lub wystąpienia nieakceptowanych działań niepożądanych. </w:t>
      </w:r>
    </w:p>
    <w:p w14:paraId="0C9DC0D7" w14:textId="77777777" w:rsidR="00994050" w:rsidRPr="007E2685" w:rsidRDefault="00994050" w:rsidP="00994050">
      <w:pPr>
        <w:rPr>
          <w:rFonts w:eastAsia="SimSun"/>
          <w:lang w:val="pl-PL" w:eastAsia="zh-CN"/>
        </w:rPr>
      </w:pPr>
      <w:r w:rsidRPr="007E2685">
        <w:rPr>
          <w:szCs w:val="22"/>
          <w:lang w:val="pl-PL"/>
        </w:rPr>
        <w:t>Wyniki badania pokazują, że 94% (277/296) spełniających wymagania pacjentów kontynuowało przyjmowanie bewacyzumabu jako jedynego leku w 7 cyklu. Duży</w:t>
      </w:r>
      <w:r w:rsidRPr="007E2685">
        <w:rPr>
          <w:rFonts w:eastAsia="SimSun"/>
          <w:lang w:val="pl-PL" w:eastAsia="zh-CN"/>
        </w:rPr>
        <w:t xml:space="preserve"> odsetek pacjentów (około 62%) otrzymał różne nieobjęte protokołem badania leki przeciwnowotworowe, co może mieć wpływ na badania przeżycia całkowitego. </w:t>
      </w:r>
    </w:p>
    <w:p w14:paraId="1AFBBCE4" w14:textId="77777777" w:rsidR="00994050" w:rsidRPr="007E2685" w:rsidRDefault="00994050" w:rsidP="00994050">
      <w:pPr>
        <w:rPr>
          <w:szCs w:val="22"/>
          <w:lang w:val="pl-PL"/>
        </w:rPr>
      </w:pPr>
    </w:p>
    <w:p w14:paraId="468A46ED" w14:textId="77777777" w:rsidR="00994050" w:rsidRPr="007E2685" w:rsidRDefault="00994050" w:rsidP="00A16636">
      <w:pPr>
        <w:keepNext/>
        <w:keepLines/>
        <w:rPr>
          <w:szCs w:val="22"/>
          <w:lang w:val="pl-PL"/>
        </w:rPr>
      </w:pPr>
      <w:r w:rsidRPr="007E2685">
        <w:rPr>
          <w:szCs w:val="22"/>
          <w:lang w:val="pl-PL"/>
        </w:rPr>
        <w:t>Wyniki badania przedstawiono w Tabeli</w:t>
      </w:r>
      <w:r w:rsidR="00C0423E" w:rsidRPr="007E2685">
        <w:rPr>
          <w:szCs w:val="22"/>
          <w:lang w:val="pl-PL"/>
        </w:rPr>
        <w:t> </w:t>
      </w:r>
      <w:r w:rsidRPr="007E2685">
        <w:rPr>
          <w:szCs w:val="22"/>
          <w:lang w:val="pl-PL"/>
        </w:rPr>
        <w:t>1</w:t>
      </w:r>
      <w:r w:rsidR="008800D7" w:rsidRPr="007E2685">
        <w:rPr>
          <w:szCs w:val="22"/>
          <w:lang w:val="pl-PL"/>
        </w:rPr>
        <w:t>3</w:t>
      </w:r>
      <w:r w:rsidRPr="007E2685">
        <w:rPr>
          <w:szCs w:val="22"/>
          <w:lang w:val="pl-PL"/>
        </w:rPr>
        <w:t>.</w:t>
      </w:r>
    </w:p>
    <w:p w14:paraId="41CFD29B" w14:textId="77777777" w:rsidR="00994050" w:rsidRPr="007E2685" w:rsidRDefault="00994050" w:rsidP="00A16636">
      <w:pPr>
        <w:keepNext/>
        <w:keepLines/>
        <w:rPr>
          <w:szCs w:val="22"/>
          <w:lang w:val="pl-PL"/>
        </w:rPr>
      </w:pPr>
    </w:p>
    <w:p w14:paraId="5CCF5C59" w14:textId="77777777" w:rsidR="00994050" w:rsidRPr="007E2685" w:rsidRDefault="00994050" w:rsidP="00C5238D">
      <w:pPr>
        <w:keepNext/>
        <w:keepLines/>
        <w:rPr>
          <w:b/>
          <w:lang w:val="pl-PL"/>
        </w:rPr>
      </w:pPr>
      <w:r w:rsidRPr="007E2685">
        <w:rPr>
          <w:b/>
          <w:lang w:val="pl-PL"/>
        </w:rPr>
        <w:t>Tabela</w:t>
      </w:r>
      <w:r w:rsidR="002E5CA5" w:rsidRPr="007E2685">
        <w:rPr>
          <w:b/>
          <w:lang w:val="pl-PL"/>
        </w:rPr>
        <w:t> </w:t>
      </w:r>
      <w:r w:rsidRPr="007E2685">
        <w:rPr>
          <w:b/>
          <w:lang w:val="pl-PL"/>
        </w:rPr>
        <w:t>1</w:t>
      </w:r>
      <w:r w:rsidR="008800D7" w:rsidRPr="007E2685">
        <w:rPr>
          <w:b/>
          <w:lang w:val="pl-PL"/>
        </w:rPr>
        <w:t>3</w:t>
      </w:r>
      <w:r w:rsidRPr="007E2685">
        <w:rPr>
          <w:b/>
          <w:lang w:val="pl-PL"/>
        </w:rPr>
        <w:t>.</w:t>
      </w:r>
      <w:r w:rsidRPr="007E2685">
        <w:rPr>
          <w:b/>
          <w:lang w:val="pl-PL"/>
        </w:rPr>
        <w:tab/>
        <w:t>Wyniki badania BO17704 dotyczące skuteczności</w:t>
      </w:r>
    </w:p>
    <w:p w14:paraId="1A16AC95" w14:textId="77777777" w:rsidR="00994050" w:rsidRPr="007E2685" w:rsidRDefault="00994050" w:rsidP="00C5238D">
      <w:pPr>
        <w:keepNext/>
        <w:keepLines/>
        <w:rPr>
          <w:b/>
          <w:lang w:val="pl-PL"/>
        </w:rPr>
      </w:pPr>
    </w:p>
    <w:tbl>
      <w:tblPr>
        <w:tblW w:w="9059" w:type="dxa"/>
        <w:jc w:val="center"/>
        <w:tblCellMar>
          <w:left w:w="57" w:type="dxa"/>
          <w:right w:w="57" w:type="dxa"/>
        </w:tblCellMar>
        <w:tblLook w:val="0000" w:firstRow="0" w:lastRow="0" w:firstColumn="0" w:lastColumn="0" w:noHBand="0" w:noVBand="0"/>
      </w:tblPr>
      <w:tblGrid>
        <w:gridCol w:w="1949"/>
        <w:gridCol w:w="31"/>
        <w:gridCol w:w="2268"/>
        <w:gridCol w:w="2393"/>
        <w:gridCol w:w="17"/>
        <w:gridCol w:w="2386"/>
        <w:gridCol w:w="15"/>
      </w:tblGrid>
      <w:tr w:rsidR="00140F25" w:rsidRPr="002C4E97" w14:paraId="605E163F" w14:textId="77777777" w:rsidTr="00367585">
        <w:trPr>
          <w:gridAfter w:val="1"/>
          <w:wAfter w:w="15" w:type="dxa"/>
          <w:cantSplit/>
          <w:jc w:val="center"/>
        </w:trPr>
        <w:tc>
          <w:tcPr>
            <w:tcW w:w="1949" w:type="dxa"/>
            <w:tcBorders>
              <w:top w:val="single" w:sz="8" w:space="0" w:color="auto"/>
              <w:left w:val="single" w:sz="8" w:space="0" w:color="auto"/>
              <w:bottom w:val="single" w:sz="8" w:space="0" w:color="auto"/>
              <w:right w:val="single" w:sz="8" w:space="0" w:color="auto"/>
            </w:tcBorders>
            <w:vAlign w:val="center"/>
          </w:tcPr>
          <w:p w14:paraId="72E79955" w14:textId="77777777" w:rsidR="00994050" w:rsidRPr="007E2685" w:rsidRDefault="00994050" w:rsidP="00C5238D">
            <w:pPr>
              <w:pStyle w:val="TableCellCenter"/>
              <w:jc w:val="left"/>
              <w:rPr>
                <w:sz w:val="22"/>
                <w:szCs w:val="22"/>
                <w:lang w:val="pl-PL"/>
              </w:rPr>
            </w:pPr>
          </w:p>
        </w:tc>
        <w:tc>
          <w:tcPr>
            <w:tcW w:w="2299" w:type="dxa"/>
            <w:gridSpan w:val="2"/>
            <w:tcBorders>
              <w:top w:val="single" w:sz="8" w:space="0" w:color="auto"/>
              <w:left w:val="single" w:sz="8" w:space="0" w:color="auto"/>
              <w:bottom w:val="single" w:sz="8" w:space="0" w:color="auto"/>
              <w:right w:val="single" w:sz="8" w:space="0" w:color="auto"/>
            </w:tcBorders>
            <w:vAlign w:val="center"/>
          </w:tcPr>
          <w:p w14:paraId="39F23D7A" w14:textId="6C14D2FA" w:rsidR="00994050" w:rsidRPr="007E2685" w:rsidRDefault="00994050" w:rsidP="00C5238D">
            <w:pPr>
              <w:pStyle w:val="TableCellCenter"/>
              <w:jc w:val="left"/>
              <w:rPr>
                <w:bCs/>
                <w:sz w:val="22"/>
                <w:szCs w:val="22"/>
                <w:lang w:val="pl-PL"/>
              </w:rPr>
            </w:pPr>
            <w:r w:rsidRPr="007E2685">
              <w:rPr>
                <w:bCs/>
                <w:sz w:val="22"/>
                <w:szCs w:val="22"/>
                <w:lang w:val="pl-PL"/>
              </w:rPr>
              <w:t xml:space="preserve">Cisplatyna/Gemcytabina </w:t>
            </w:r>
            <w:r w:rsidRPr="007E2685">
              <w:rPr>
                <w:bCs/>
                <w:sz w:val="22"/>
                <w:szCs w:val="22"/>
                <w:lang w:val="pl-PL"/>
              </w:rPr>
              <w:br/>
              <w:t>+</w:t>
            </w:r>
            <w:r w:rsidR="008C7B99">
              <w:rPr>
                <w:bCs/>
                <w:sz w:val="22"/>
                <w:szCs w:val="22"/>
                <w:lang w:val="pl-PL"/>
              </w:rPr>
              <w:t> </w:t>
            </w:r>
            <w:r w:rsidRPr="007E2685">
              <w:rPr>
                <w:bCs/>
                <w:sz w:val="22"/>
                <w:szCs w:val="22"/>
                <w:lang w:val="pl-PL"/>
              </w:rPr>
              <w:t>placebo</w:t>
            </w:r>
          </w:p>
        </w:tc>
        <w:tc>
          <w:tcPr>
            <w:tcW w:w="2393" w:type="dxa"/>
            <w:tcBorders>
              <w:top w:val="single" w:sz="8" w:space="0" w:color="auto"/>
              <w:left w:val="single" w:sz="8" w:space="0" w:color="auto"/>
              <w:bottom w:val="single" w:sz="8" w:space="0" w:color="auto"/>
              <w:right w:val="single" w:sz="8" w:space="0" w:color="auto"/>
            </w:tcBorders>
            <w:shd w:val="clear" w:color="auto" w:fill="auto"/>
            <w:vAlign w:val="center"/>
          </w:tcPr>
          <w:p w14:paraId="1D2D44DE" w14:textId="61171007" w:rsidR="00994050" w:rsidRPr="007E2685" w:rsidRDefault="00994050" w:rsidP="00AF23F0">
            <w:pPr>
              <w:pStyle w:val="TableCellCenter"/>
              <w:jc w:val="left"/>
              <w:rPr>
                <w:bCs/>
                <w:sz w:val="22"/>
                <w:szCs w:val="22"/>
                <w:lang w:val="pl-PL"/>
              </w:rPr>
            </w:pPr>
            <w:r w:rsidRPr="007E2685">
              <w:rPr>
                <w:bCs/>
                <w:sz w:val="22"/>
                <w:szCs w:val="22"/>
                <w:lang w:val="pl-PL"/>
              </w:rPr>
              <w:t>Cisplatyna/Gemcytabina</w:t>
            </w:r>
            <w:r w:rsidRPr="007E2685">
              <w:rPr>
                <w:bCs/>
                <w:sz w:val="22"/>
                <w:szCs w:val="22"/>
                <w:lang w:val="pl-PL"/>
              </w:rPr>
              <w:br/>
              <w:t>+</w:t>
            </w:r>
            <w:r w:rsidR="008C7B99">
              <w:rPr>
                <w:bCs/>
                <w:sz w:val="22"/>
                <w:szCs w:val="22"/>
                <w:lang w:val="pl-PL"/>
              </w:rPr>
              <w:t> </w:t>
            </w:r>
            <w:r w:rsidRPr="007E2685">
              <w:rPr>
                <w:bCs/>
                <w:sz w:val="22"/>
                <w:szCs w:val="22"/>
                <w:lang w:val="pl-PL"/>
              </w:rPr>
              <w:t>Avastin</w:t>
            </w:r>
            <w:r w:rsidRPr="007E2685">
              <w:rPr>
                <w:bCs/>
                <w:sz w:val="22"/>
                <w:szCs w:val="22"/>
                <w:lang w:val="pl-PL"/>
              </w:rPr>
              <w:br/>
              <w:t>7,5 mg/kg co 3</w:t>
            </w:r>
            <w:r w:rsidR="00AF23F0">
              <w:rPr>
                <w:bCs/>
                <w:sz w:val="22"/>
                <w:szCs w:val="22"/>
                <w:lang w:val="pl-PL"/>
              </w:rPr>
              <w:t> </w:t>
            </w:r>
            <w:r w:rsidRPr="007E2685">
              <w:rPr>
                <w:bCs/>
                <w:sz w:val="22"/>
                <w:szCs w:val="22"/>
                <w:lang w:val="pl-PL"/>
              </w:rPr>
              <w:t>tygodnie</w:t>
            </w:r>
          </w:p>
        </w:tc>
        <w:tc>
          <w:tcPr>
            <w:tcW w:w="240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CB7C06D" w14:textId="35D7E9FE" w:rsidR="00994050" w:rsidRPr="007E2685" w:rsidRDefault="00994050" w:rsidP="00C5238D">
            <w:pPr>
              <w:pStyle w:val="TableCellCenter"/>
              <w:jc w:val="left"/>
              <w:rPr>
                <w:bCs/>
                <w:sz w:val="22"/>
                <w:szCs w:val="22"/>
                <w:lang w:val="pl-PL"/>
              </w:rPr>
            </w:pPr>
            <w:r w:rsidRPr="007E2685">
              <w:rPr>
                <w:bCs/>
                <w:sz w:val="22"/>
                <w:szCs w:val="22"/>
                <w:lang w:val="pl-PL"/>
              </w:rPr>
              <w:t>Cisplatyna/Gemcytabina</w:t>
            </w:r>
            <w:r w:rsidRPr="007E2685">
              <w:rPr>
                <w:bCs/>
                <w:sz w:val="22"/>
                <w:szCs w:val="22"/>
                <w:lang w:val="pl-PL"/>
              </w:rPr>
              <w:br/>
              <w:t>+</w:t>
            </w:r>
            <w:r w:rsidR="008C7B99">
              <w:rPr>
                <w:bCs/>
                <w:sz w:val="22"/>
                <w:szCs w:val="22"/>
                <w:lang w:val="pl-PL"/>
              </w:rPr>
              <w:t> </w:t>
            </w:r>
            <w:r w:rsidRPr="007E2685">
              <w:rPr>
                <w:bCs/>
                <w:sz w:val="22"/>
                <w:szCs w:val="22"/>
                <w:lang w:val="pl-PL"/>
              </w:rPr>
              <w:t>Avastin</w:t>
            </w:r>
            <w:r w:rsidRPr="007E2685">
              <w:rPr>
                <w:bCs/>
                <w:sz w:val="22"/>
                <w:szCs w:val="22"/>
                <w:lang w:val="pl-PL"/>
              </w:rPr>
              <w:br/>
              <w:t>15 mg/kg co 3</w:t>
            </w:r>
            <w:r w:rsidR="00AF23F0">
              <w:rPr>
                <w:bCs/>
                <w:sz w:val="22"/>
                <w:szCs w:val="22"/>
                <w:lang w:val="pl-PL"/>
              </w:rPr>
              <w:t> </w:t>
            </w:r>
            <w:r w:rsidRPr="007E2685">
              <w:rPr>
                <w:bCs/>
                <w:sz w:val="22"/>
                <w:szCs w:val="22"/>
                <w:lang w:val="pl-PL"/>
              </w:rPr>
              <w:t>tygodnie</w:t>
            </w:r>
          </w:p>
        </w:tc>
      </w:tr>
      <w:tr w:rsidR="00140F25" w:rsidRPr="007E2685" w14:paraId="43D51899" w14:textId="77777777" w:rsidTr="00367585">
        <w:trPr>
          <w:gridAfter w:val="1"/>
          <w:wAfter w:w="15" w:type="dxa"/>
          <w:cantSplit/>
          <w:jc w:val="center"/>
        </w:trPr>
        <w:tc>
          <w:tcPr>
            <w:tcW w:w="1949" w:type="dxa"/>
            <w:tcBorders>
              <w:top w:val="single" w:sz="8" w:space="0" w:color="auto"/>
              <w:left w:val="single" w:sz="8" w:space="0" w:color="auto"/>
              <w:bottom w:val="single" w:sz="4" w:space="0" w:color="auto"/>
              <w:right w:val="single" w:sz="8" w:space="0" w:color="auto"/>
            </w:tcBorders>
            <w:tcMar>
              <w:left w:w="28" w:type="dxa"/>
              <w:right w:w="28" w:type="dxa"/>
            </w:tcMar>
          </w:tcPr>
          <w:p w14:paraId="14886A72" w14:textId="77777777" w:rsidR="00994050" w:rsidRPr="007E2685" w:rsidRDefault="00994050" w:rsidP="00C5238D">
            <w:pPr>
              <w:pStyle w:val="TableCellLeft"/>
              <w:spacing w:after="120"/>
              <w:rPr>
                <w:sz w:val="22"/>
                <w:szCs w:val="22"/>
                <w:lang w:val="pl-PL"/>
              </w:rPr>
            </w:pPr>
            <w:r w:rsidRPr="007E2685">
              <w:rPr>
                <w:sz w:val="22"/>
                <w:szCs w:val="22"/>
                <w:lang w:val="pl-PL"/>
              </w:rPr>
              <w:t>Liczba pacjentów</w:t>
            </w:r>
          </w:p>
        </w:tc>
        <w:tc>
          <w:tcPr>
            <w:tcW w:w="2299" w:type="dxa"/>
            <w:gridSpan w:val="2"/>
            <w:tcBorders>
              <w:top w:val="single" w:sz="8" w:space="0" w:color="auto"/>
              <w:left w:val="single" w:sz="8" w:space="0" w:color="auto"/>
              <w:bottom w:val="single" w:sz="4" w:space="0" w:color="auto"/>
              <w:right w:val="single" w:sz="8" w:space="0" w:color="auto"/>
            </w:tcBorders>
          </w:tcPr>
          <w:p w14:paraId="50685F0B" w14:textId="77777777" w:rsidR="00994050" w:rsidRPr="007E2685" w:rsidRDefault="00994050" w:rsidP="00C5238D">
            <w:pPr>
              <w:pStyle w:val="TableCellHead"/>
              <w:jc w:val="center"/>
              <w:rPr>
                <w:sz w:val="22"/>
                <w:szCs w:val="22"/>
                <w:u w:val="none"/>
                <w:lang w:val="pl-PL"/>
              </w:rPr>
            </w:pPr>
            <w:r w:rsidRPr="007E2685">
              <w:rPr>
                <w:sz w:val="22"/>
                <w:szCs w:val="22"/>
                <w:u w:val="none"/>
                <w:lang w:val="pl-PL"/>
              </w:rPr>
              <w:t>347</w:t>
            </w:r>
          </w:p>
        </w:tc>
        <w:tc>
          <w:tcPr>
            <w:tcW w:w="2393" w:type="dxa"/>
            <w:tcBorders>
              <w:top w:val="single" w:sz="8" w:space="0" w:color="auto"/>
              <w:left w:val="single" w:sz="8" w:space="0" w:color="auto"/>
              <w:bottom w:val="single" w:sz="4" w:space="0" w:color="auto"/>
              <w:right w:val="single" w:sz="8" w:space="0" w:color="auto"/>
            </w:tcBorders>
            <w:shd w:val="clear" w:color="auto" w:fill="auto"/>
          </w:tcPr>
          <w:p w14:paraId="4F131BB6" w14:textId="77777777" w:rsidR="00994050" w:rsidRPr="007E2685" w:rsidRDefault="00994050" w:rsidP="00C5238D">
            <w:pPr>
              <w:pStyle w:val="TableCellHead"/>
              <w:jc w:val="center"/>
              <w:rPr>
                <w:sz w:val="22"/>
                <w:szCs w:val="22"/>
                <w:u w:val="none"/>
                <w:lang w:val="pl-PL"/>
              </w:rPr>
            </w:pPr>
            <w:r w:rsidRPr="007E2685">
              <w:rPr>
                <w:sz w:val="22"/>
                <w:szCs w:val="22"/>
                <w:u w:val="none"/>
                <w:lang w:val="pl-PL"/>
              </w:rPr>
              <w:t>345</w:t>
            </w:r>
          </w:p>
        </w:tc>
        <w:tc>
          <w:tcPr>
            <w:tcW w:w="2403" w:type="dxa"/>
            <w:gridSpan w:val="2"/>
            <w:tcBorders>
              <w:top w:val="single" w:sz="8" w:space="0" w:color="auto"/>
              <w:left w:val="single" w:sz="8" w:space="0" w:color="auto"/>
              <w:bottom w:val="single" w:sz="4" w:space="0" w:color="auto"/>
              <w:right w:val="single" w:sz="8" w:space="0" w:color="auto"/>
            </w:tcBorders>
            <w:shd w:val="clear" w:color="auto" w:fill="auto"/>
          </w:tcPr>
          <w:p w14:paraId="2B1AF27B" w14:textId="77777777" w:rsidR="00994050" w:rsidRPr="007E2685" w:rsidRDefault="00994050" w:rsidP="00C5238D">
            <w:pPr>
              <w:pStyle w:val="TableCellHead"/>
              <w:jc w:val="center"/>
              <w:rPr>
                <w:sz w:val="22"/>
                <w:szCs w:val="22"/>
                <w:u w:val="none"/>
                <w:lang w:val="pl-PL"/>
              </w:rPr>
            </w:pPr>
            <w:r w:rsidRPr="007E2685">
              <w:rPr>
                <w:sz w:val="22"/>
                <w:szCs w:val="22"/>
                <w:u w:val="none"/>
                <w:lang w:val="pl-PL"/>
              </w:rPr>
              <w:t>351</w:t>
            </w:r>
          </w:p>
        </w:tc>
      </w:tr>
      <w:tr w:rsidR="00140F25" w:rsidRPr="002C4E97" w14:paraId="3DB3B56E" w14:textId="77777777" w:rsidTr="00367585">
        <w:trPr>
          <w:gridAfter w:val="1"/>
          <w:wAfter w:w="15" w:type="dxa"/>
          <w:cantSplit/>
          <w:jc w:val="center"/>
        </w:trPr>
        <w:tc>
          <w:tcPr>
            <w:tcW w:w="1949" w:type="dxa"/>
            <w:tcBorders>
              <w:top w:val="single" w:sz="4" w:space="0" w:color="auto"/>
              <w:left w:val="single" w:sz="8" w:space="0" w:color="auto"/>
              <w:right w:val="single" w:sz="8" w:space="0" w:color="auto"/>
            </w:tcBorders>
            <w:tcMar>
              <w:left w:w="28" w:type="dxa"/>
              <w:right w:w="28" w:type="dxa"/>
            </w:tcMar>
          </w:tcPr>
          <w:p w14:paraId="611D7D19" w14:textId="77777777" w:rsidR="00994050" w:rsidRPr="007E2685" w:rsidRDefault="00994050" w:rsidP="00C5238D">
            <w:pPr>
              <w:pStyle w:val="TableCellCenter"/>
              <w:jc w:val="left"/>
              <w:rPr>
                <w:bCs/>
                <w:sz w:val="22"/>
                <w:szCs w:val="22"/>
                <w:lang w:val="pl-PL"/>
              </w:rPr>
            </w:pPr>
            <w:r w:rsidRPr="007E2685">
              <w:rPr>
                <w:bCs/>
                <w:sz w:val="22"/>
                <w:szCs w:val="22"/>
                <w:lang w:val="pl-PL"/>
              </w:rPr>
              <w:t>Czas przeżycia wolny od progresji</w:t>
            </w:r>
          </w:p>
        </w:tc>
        <w:tc>
          <w:tcPr>
            <w:tcW w:w="2299" w:type="dxa"/>
            <w:gridSpan w:val="2"/>
            <w:tcBorders>
              <w:top w:val="single" w:sz="4" w:space="0" w:color="auto"/>
              <w:left w:val="single" w:sz="8" w:space="0" w:color="auto"/>
              <w:right w:val="single" w:sz="8" w:space="0" w:color="auto"/>
            </w:tcBorders>
          </w:tcPr>
          <w:p w14:paraId="435507EA" w14:textId="77777777" w:rsidR="00994050" w:rsidRPr="007E2685" w:rsidRDefault="00994050" w:rsidP="00C5238D">
            <w:pPr>
              <w:pStyle w:val="TableCellHead"/>
              <w:jc w:val="center"/>
              <w:rPr>
                <w:sz w:val="22"/>
                <w:szCs w:val="22"/>
                <w:lang w:val="pl-PL"/>
              </w:rPr>
            </w:pPr>
          </w:p>
        </w:tc>
        <w:tc>
          <w:tcPr>
            <w:tcW w:w="2393" w:type="dxa"/>
            <w:tcBorders>
              <w:top w:val="single" w:sz="4" w:space="0" w:color="auto"/>
              <w:left w:val="single" w:sz="8" w:space="0" w:color="auto"/>
              <w:right w:val="single" w:sz="8" w:space="0" w:color="auto"/>
            </w:tcBorders>
            <w:shd w:val="clear" w:color="auto" w:fill="auto"/>
          </w:tcPr>
          <w:p w14:paraId="301D8210" w14:textId="77777777" w:rsidR="00994050" w:rsidRPr="007E2685" w:rsidRDefault="00994050" w:rsidP="00C5238D">
            <w:pPr>
              <w:pStyle w:val="TableCellHead"/>
              <w:jc w:val="center"/>
              <w:rPr>
                <w:sz w:val="22"/>
                <w:szCs w:val="22"/>
                <w:lang w:val="pl-PL"/>
              </w:rPr>
            </w:pPr>
          </w:p>
        </w:tc>
        <w:tc>
          <w:tcPr>
            <w:tcW w:w="2403" w:type="dxa"/>
            <w:gridSpan w:val="2"/>
            <w:tcBorders>
              <w:top w:val="single" w:sz="4" w:space="0" w:color="auto"/>
              <w:left w:val="single" w:sz="8" w:space="0" w:color="auto"/>
              <w:right w:val="single" w:sz="8" w:space="0" w:color="auto"/>
            </w:tcBorders>
            <w:shd w:val="clear" w:color="auto" w:fill="auto"/>
          </w:tcPr>
          <w:p w14:paraId="7713626C" w14:textId="77777777" w:rsidR="00994050" w:rsidRPr="007E2685" w:rsidRDefault="00994050" w:rsidP="00C5238D">
            <w:pPr>
              <w:pStyle w:val="TableCellHead"/>
              <w:jc w:val="center"/>
              <w:rPr>
                <w:sz w:val="22"/>
                <w:szCs w:val="22"/>
                <w:lang w:val="pl-PL"/>
              </w:rPr>
            </w:pPr>
          </w:p>
        </w:tc>
      </w:tr>
      <w:tr w:rsidR="00140F25" w:rsidRPr="007E2685" w14:paraId="5C36C98B" w14:textId="77777777" w:rsidTr="00367585">
        <w:trPr>
          <w:gridAfter w:val="1"/>
          <w:wAfter w:w="15" w:type="dxa"/>
          <w:cantSplit/>
          <w:jc w:val="center"/>
        </w:trPr>
        <w:tc>
          <w:tcPr>
            <w:tcW w:w="1949" w:type="dxa"/>
            <w:tcBorders>
              <w:left w:val="single" w:sz="8" w:space="0" w:color="auto"/>
              <w:right w:val="single" w:sz="8" w:space="0" w:color="auto"/>
            </w:tcBorders>
            <w:tcMar>
              <w:left w:w="28" w:type="dxa"/>
              <w:right w:w="28" w:type="dxa"/>
            </w:tcMar>
            <w:vAlign w:val="center"/>
          </w:tcPr>
          <w:p w14:paraId="324421E4" w14:textId="77777777" w:rsidR="00994050" w:rsidRPr="007E2685" w:rsidRDefault="00994050" w:rsidP="00A14FD5">
            <w:pPr>
              <w:pStyle w:val="TableCellLeft"/>
              <w:keepNext w:val="0"/>
              <w:keepLines w:val="0"/>
              <w:ind w:left="341"/>
              <w:rPr>
                <w:sz w:val="22"/>
                <w:szCs w:val="22"/>
                <w:lang w:val="pl-PL"/>
              </w:rPr>
            </w:pPr>
            <w:r w:rsidRPr="007E2685">
              <w:rPr>
                <w:sz w:val="22"/>
                <w:szCs w:val="22"/>
                <w:lang w:val="pl-PL"/>
              </w:rPr>
              <w:t>Mediana (miesiące)</w:t>
            </w:r>
          </w:p>
        </w:tc>
        <w:tc>
          <w:tcPr>
            <w:tcW w:w="2299" w:type="dxa"/>
            <w:gridSpan w:val="2"/>
            <w:tcBorders>
              <w:left w:val="single" w:sz="8" w:space="0" w:color="auto"/>
              <w:right w:val="single" w:sz="8" w:space="0" w:color="auto"/>
            </w:tcBorders>
          </w:tcPr>
          <w:p w14:paraId="7AD4F500" w14:textId="77777777" w:rsidR="00994050" w:rsidRPr="007E2685" w:rsidRDefault="00994050" w:rsidP="00A14FD5">
            <w:pPr>
              <w:pStyle w:val="TableCellHead"/>
              <w:keepNext w:val="0"/>
              <w:keepLines w:val="0"/>
              <w:jc w:val="center"/>
              <w:rPr>
                <w:sz w:val="22"/>
                <w:szCs w:val="22"/>
                <w:u w:val="none"/>
                <w:lang w:val="pl-PL"/>
              </w:rPr>
            </w:pPr>
            <w:r w:rsidRPr="007E2685">
              <w:rPr>
                <w:sz w:val="22"/>
                <w:szCs w:val="22"/>
                <w:u w:val="none"/>
                <w:lang w:val="pl-PL"/>
              </w:rPr>
              <w:t>6,1</w:t>
            </w:r>
          </w:p>
        </w:tc>
        <w:tc>
          <w:tcPr>
            <w:tcW w:w="2393" w:type="dxa"/>
            <w:tcBorders>
              <w:left w:val="single" w:sz="8" w:space="0" w:color="auto"/>
              <w:right w:val="single" w:sz="8" w:space="0" w:color="auto"/>
            </w:tcBorders>
            <w:shd w:val="clear" w:color="auto" w:fill="auto"/>
          </w:tcPr>
          <w:p w14:paraId="56C804A6" w14:textId="0E4A6F0F" w:rsidR="00994050" w:rsidRPr="007E2685" w:rsidRDefault="00994050" w:rsidP="00A14FD5">
            <w:pPr>
              <w:pStyle w:val="TableCellHead"/>
              <w:keepNext w:val="0"/>
              <w:keepLines w:val="0"/>
              <w:jc w:val="center"/>
              <w:rPr>
                <w:sz w:val="22"/>
                <w:szCs w:val="22"/>
                <w:u w:val="none"/>
                <w:lang w:val="pl-PL"/>
              </w:rPr>
            </w:pPr>
            <w:r w:rsidRPr="007E2685">
              <w:rPr>
                <w:sz w:val="22"/>
                <w:szCs w:val="22"/>
                <w:u w:val="none"/>
                <w:lang w:val="pl-PL"/>
              </w:rPr>
              <w:t>6,7</w:t>
            </w:r>
            <w:r w:rsidRPr="007E2685">
              <w:rPr>
                <w:sz w:val="22"/>
                <w:szCs w:val="22"/>
                <w:u w:val="none"/>
                <w:lang w:val="pl-PL"/>
              </w:rPr>
              <w:br/>
              <w:t>(p</w:t>
            </w:r>
            <w:r w:rsidR="00AF23F0">
              <w:rPr>
                <w:sz w:val="22"/>
                <w:szCs w:val="22"/>
                <w:u w:val="none"/>
                <w:lang w:val="pl-PL"/>
              </w:rPr>
              <w:t> </w:t>
            </w:r>
            <w:r w:rsidRPr="007E2685">
              <w:rPr>
                <w:sz w:val="22"/>
                <w:szCs w:val="22"/>
                <w:u w:val="none"/>
                <w:lang w:val="pl-PL"/>
              </w:rPr>
              <w:t>=</w:t>
            </w:r>
            <w:r w:rsidR="00AF23F0">
              <w:rPr>
                <w:sz w:val="22"/>
                <w:szCs w:val="22"/>
                <w:u w:val="none"/>
                <w:lang w:val="pl-PL"/>
              </w:rPr>
              <w:t> </w:t>
            </w:r>
            <w:r w:rsidRPr="007E2685">
              <w:rPr>
                <w:sz w:val="22"/>
                <w:szCs w:val="22"/>
                <w:u w:val="none"/>
                <w:lang w:val="pl-PL"/>
              </w:rPr>
              <w:t>0,0026)</w:t>
            </w:r>
          </w:p>
        </w:tc>
        <w:tc>
          <w:tcPr>
            <w:tcW w:w="2403" w:type="dxa"/>
            <w:gridSpan w:val="2"/>
            <w:tcBorders>
              <w:left w:val="single" w:sz="8" w:space="0" w:color="auto"/>
              <w:right w:val="single" w:sz="8" w:space="0" w:color="auto"/>
            </w:tcBorders>
            <w:shd w:val="clear" w:color="auto" w:fill="auto"/>
          </w:tcPr>
          <w:p w14:paraId="526733B0" w14:textId="23DA7330" w:rsidR="00994050" w:rsidRPr="007E2685" w:rsidRDefault="00994050" w:rsidP="00A14FD5">
            <w:pPr>
              <w:pStyle w:val="TableCellHead"/>
              <w:keepNext w:val="0"/>
              <w:keepLines w:val="0"/>
              <w:jc w:val="center"/>
              <w:rPr>
                <w:sz w:val="22"/>
                <w:szCs w:val="22"/>
                <w:u w:val="none"/>
                <w:lang w:val="pl-PL"/>
              </w:rPr>
            </w:pPr>
            <w:r w:rsidRPr="007E2685">
              <w:rPr>
                <w:sz w:val="22"/>
                <w:szCs w:val="22"/>
                <w:u w:val="none"/>
                <w:lang w:val="pl-PL"/>
              </w:rPr>
              <w:t>6,5</w:t>
            </w:r>
            <w:r w:rsidRPr="007E2685">
              <w:rPr>
                <w:sz w:val="22"/>
                <w:szCs w:val="22"/>
                <w:u w:val="none"/>
                <w:lang w:val="pl-PL"/>
              </w:rPr>
              <w:br/>
              <w:t>(p</w:t>
            </w:r>
            <w:r w:rsidR="00AF23F0">
              <w:rPr>
                <w:sz w:val="22"/>
                <w:szCs w:val="22"/>
                <w:u w:val="none"/>
                <w:lang w:val="pl-PL"/>
              </w:rPr>
              <w:t> </w:t>
            </w:r>
            <w:r w:rsidRPr="007E2685">
              <w:rPr>
                <w:sz w:val="22"/>
                <w:szCs w:val="22"/>
                <w:u w:val="none"/>
                <w:lang w:val="pl-PL"/>
              </w:rPr>
              <w:t>=</w:t>
            </w:r>
            <w:r w:rsidR="00AF23F0">
              <w:rPr>
                <w:sz w:val="22"/>
                <w:szCs w:val="22"/>
                <w:u w:val="none"/>
                <w:lang w:val="pl-PL"/>
              </w:rPr>
              <w:t> </w:t>
            </w:r>
            <w:r w:rsidRPr="007E2685">
              <w:rPr>
                <w:sz w:val="22"/>
                <w:szCs w:val="22"/>
                <w:u w:val="none"/>
                <w:lang w:val="pl-PL"/>
              </w:rPr>
              <w:t>0,0301)</w:t>
            </w:r>
          </w:p>
        </w:tc>
      </w:tr>
      <w:tr w:rsidR="00140F25" w:rsidRPr="007E2685" w14:paraId="169D254B" w14:textId="77777777" w:rsidTr="00367585">
        <w:trPr>
          <w:gridAfter w:val="1"/>
          <w:wAfter w:w="15" w:type="dxa"/>
          <w:cantSplit/>
          <w:jc w:val="center"/>
        </w:trPr>
        <w:tc>
          <w:tcPr>
            <w:tcW w:w="1949" w:type="dxa"/>
            <w:tcBorders>
              <w:left w:val="single" w:sz="8" w:space="0" w:color="auto"/>
              <w:bottom w:val="single" w:sz="4" w:space="0" w:color="auto"/>
              <w:right w:val="single" w:sz="8" w:space="0" w:color="auto"/>
            </w:tcBorders>
            <w:tcMar>
              <w:left w:w="28" w:type="dxa"/>
              <w:right w:w="28" w:type="dxa"/>
            </w:tcMar>
          </w:tcPr>
          <w:p w14:paraId="3CDEB4D6" w14:textId="77777777" w:rsidR="00994050" w:rsidRPr="007E2685" w:rsidRDefault="00994050" w:rsidP="00A14FD5">
            <w:pPr>
              <w:pStyle w:val="TableCellLeft"/>
              <w:keepNext w:val="0"/>
              <w:keepLines w:val="0"/>
              <w:spacing w:after="120"/>
              <w:ind w:left="341"/>
              <w:rPr>
                <w:sz w:val="22"/>
                <w:szCs w:val="22"/>
                <w:lang w:val="pl-PL"/>
              </w:rPr>
            </w:pPr>
            <w:r w:rsidRPr="007E2685">
              <w:rPr>
                <w:sz w:val="22"/>
                <w:szCs w:val="22"/>
                <w:lang w:val="pl-PL"/>
              </w:rPr>
              <w:t>Współczynnik ryzyka</w:t>
            </w:r>
          </w:p>
        </w:tc>
        <w:tc>
          <w:tcPr>
            <w:tcW w:w="2299" w:type="dxa"/>
            <w:gridSpan w:val="2"/>
            <w:tcBorders>
              <w:left w:val="single" w:sz="8" w:space="0" w:color="auto"/>
              <w:bottom w:val="single" w:sz="4" w:space="0" w:color="auto"/>
              <w:right w:val="single" w:sz="8" w:space="0" w:color="auto"/>
            </w:tcBorders>
          </w:tcPr>
          <w:p w14:paraId="46CC3954" w14:textId="77777777" w:rsidR="00994050" w:rsidRPr="007E2685" w:rsidRDefault="00994050" w:rsidP="00A14FD5">
            <w:pPr>
              <w:jc w:val="center"/>
              <w:rPr>
                <w:szCs w:val="22"/>
                <w:u w:val="single"/>
                <w:lang w:val="pl-PL"/>
              </w:rPr>
            </w:pPr>
          </w:p>
        </w:tc>
        <w:tc>
          <w:tcPr>
            <w:tcW w:w="2393" w:type="dxa"/>
            <w:tcBorders>
              <w:left w:val="single" w:sz="8" w:space="0" w:color="auto"/>
              <w:bottom w:val="single" w:sz="4" w:space="0" w:color="auto"/>
              <w:right w:val="single" w:sz="8" w:space="0" w:color="auto"/>
            </w:tcBorders>
            <w:shd w:val="clear" w:color="auto" w:fill="auto"/>
          </w:tcPr>
          <w:p w14:paraId="23C01F36" w14:textId="77777777" w:rsidR="00994050" w:rsidRPr="007E2685" w:rsidRDefault="00994050" w:rsidP="00A14FD5">
            <w:pPr>
              <w:pStyle w:val="BodyTextIndent"/>
              <w:jc w:val="center"/>
              <w:rPr>
                <w:b w:val="0"/>
                <w:color w:val="auto"/>
                <w:szCs w:val="22"/>
                <w:lang w:val="pl-PL"/>
              </w:rPr>
            </w:pPr>
            <w:r w:rsidRPr="007E2685">
              <w:rPr>
                <w:b w:val="0"/>
                <w:color w:val="auto"/>
                <w:szCs w:val="22"/>
                <w:lang w:val="pl-PL"/>
              </w:rPr>
              <w:t>0,75</w:t>
            </w:r>
            <w:r w:rsidRPr="007E2685">
              <w:rPr>
                <w:b w:val="0"/>
                <w:color w:val="auto"/>
                <w:szCs w:val="22"/>
                <w:lang w:val="pl-PL"/>
              </w:rPr>
              <w:br/>
              <w:t>[0,62;</w:t>
            </w:r>
            <w:r w:rsidR="00A7194F" w:rsidRPr="007E2685">
              <w:rPr>
                <w:b w:val="0"/>
                <w:color w:val="auto"/>
                <w:szCs w:val="22"/>
                <w:lang w:val="pl-PL"/>
              </w:rPr>
              <w:t xml:space="preserve"> </w:t>
            </w:r>
            <w:r w:rsidRPr="007E2685">
              <w:rPr>
                <w:b w:val="0"/>
                <w:color w:val="auto"/>
                <w:szCs w:val="22"/>
                <w:lang w:val="pl-PL"/>
              </w:rPr>
              <w:t>0,91]</w:t>
            </w:r>
          </w:p>
        </w:tc>
        <w:tc>
          <w:tcPr>
            <w:tcW w:w="2403" w:type="dxa"/>
            <w:gridSpan w:val="2"/>
            <w:tcBorders>
              <w:left w:val="single" w:sz="8" w:space="0" w:color="auto"/>
              <w:bottom w:val="single" w:sz="4" w:space="0" w:color="auto"/>
              <w:right w:val="single" w:sz="8" w:space="0" w:color="auto"/>
            </w:tcBorders>
            <w:shd w:val="clear" w:color="auto" w:fill="auto"/>
          </w:tcPr>
          <w:p w14:paraId="1C7A3056" w14:textId="77777777" w:rsidR="00994050" w:rsidRPr="007E2685" w:rsidRDefault="00994050" w:rsidP="00A14FD5">
            <w:pPr>
              <w:pStyle w:val="BodyTextIndent"/>
              <w:jc w:val="center"/>
              <w:rPr>
                <w:b w:val="0"/>
                <w:color w:val="auto"/>
                <w:szCs w:val="22"/>
                <w:lang w:val="pl-PL"/>
              </w:rPr>
            </w:pPr>
            <w:r w:rsidRPr="007E2685">
              <w:rPr>
                <w:b w:val="0"/>
                <w:color w:val="auto"/>
                <w:szCs w:val="22"/>
                <w:lang w:val="pl-PL"/>
              </w:rPr>
              <w:t>0,82</w:t>
            </w:r>
            <w:r w:rsidRPr="007E2685">
              <w:rPr>
                <w:b w:val="0"/>
                <w:color w:val="auto"/>
                <w:szCs w:val="22"/>
                <w:lang w:val="pl-PL"/>
              </w:rPr>
              <w:br/>
              <w:t>[0,68;</w:t>
            </w:r>
            <w:r w:rsidR="00A7194F" w:rsidRPr="007E2685">
              <w:rPr>
                <w:b w:val="0"/>
                <w:color w:val="auto"/>
                <w:szCs w:val="22"/>
                <w:lang w:val="pl-PL"/>
              </w:rPr>
              <w:t xml:space="preserve"> </w:t>
            </w:r>
            <w:r w:rsidRPr="007E2685">
              <w:rPr>
                <w:b w:val="0"/>
                <w:color w:val="auto"/>
                <w:szCs w:val="22"/>
                <w:lang w:val="pl-PL"/>
              </w:rPr>
              <w:t>0,98]</w:t>
            </w:r>
          </w:p>
        </w:tc>
      </w:tr>
      <w:tr w:rsidR="00140F25" w:rsidRPr="007E2685" w14:paraId="3D486F3C" w14:textId="77777777" w:rsidTr="00367585">
        <w:trPr>
          <w:gridAfter w:val="1"/>
          <w:wAfter w:w="15" w:type="dxa"/>
          <w:cantSplit/>
          <w:trHeight w:val="930"/>
          <w:jc w:val="center"/>
        </w:trPr>
        <w:tc>
          <w:tcPr>
            <w:tcW w:w="1949" w:type="dxa"/>
            <w:tcBorders>
              <w:top w:val="single" w:sz="4" w:space="0" w:color="auto"/>
              <w:left w:val="single" w:sz="8" w:space="0" w:color="auto"/>
              <w:bottom w:val="single" w:sz="4" w:space="0" w:color="auto"/>
              <w:right w:val="single" w:sz="8" w:space="0" w:color="auto"/>
            </w:tcBorders>
            <w:tcMar>
              <w:left w:w="28" w:type="dxa"/>
              <w:right w:w="28" w:type="dxa"/>
            </w:tcMar>
          </w:tcPr>
          <w:p w14:paraId="25AC5DC1" w14:textId="77777777" w:rsidR="00994050" w:rsidRPr="007E2685" w:rsidRDefault="00994050" w:rsidP="00517C0A">
            <w:pPr>
              <w:pStyle w:val="TableCellHead"/>
              <w:keepLines w:val="0"/>
              <w:rPr>
                <w:bCs/>
                <w:sz w:val="22"/>
                <w:szCs w:val="22"/>
                <w:u w:val="none"/>
                <w:lang w:val="pl-PL"/>
              </w:rPr>
            </w:pPr>
            <w:r w:rsidRPr="007E2685">
              <w:rPr>
                <w:bCs/>
                <w:sz w:val="22"/>
                <w:szCs w:val="22"/>
                <w:u w:val="none"/>
                <w:lang w:val="pl-PL"/>
              </w:rPr>
              <w:t xml:space="preserve">Współczynnik najlepszej całkowitej odpowiedzi </w:t>
            </w:r>
            <w:r w:rsidRPr="007E2685">
              <w:rPr>
                <w:bCs/>
                <w:sz w:val="22"/>
                <w:szCs w:val="22"/>
                <w:u w:val="none"/>
                <w:vertAlign w:val="superscript"/>
                <w:lang w:val="pl-PL"/>
              </w:rPr>
              <w:t>a</w:t>
            </w:r>
          </w:p>
        </w:tc>
        <w:tc>
          <w:tcPr>
            <w:tcW w:w="2299" w:type="dxa"/>
            <w:gridSpan w:val="2"/>
            <w:tcBorders>
              <w:top w:val="single" w:sz="4" w:space="0" w:color="auto"/>
              <w:left w:val="single" w:sz="8" w:space="0" w:color="auto"/>
              <w:bottom w:val="single" w:sz="4" w:space="0" w:color="auto"/>
              <w:right w:val="single" w:sz="8" w:space="0" w:color="auto"/>
            </w:tcBorders>
          </w:tcPr>
          <w:p w14:paraId="60956EBB" w14:textId="77777777" w:rsidR="00994050" w:rsidRPr="007E2685" w:rsidRDefault="00994050" w:rsidP="00517C0A">
            <w:pPr>
              <w:pStyle w:val="BodyTextIndent"/>
              <w:keepNext/>
              <w:jc w:val="center"/>
              <w:rPr>
                <w:b w:val="0"/>
                <w:color w:val="auto"/>
                <w:szCs w:val="22"/>
                <w:lang w:val="pl-PL"/>
              </w:rPr>
            </w:pPr>
            <w:r w:rsidRPr="007E2685">
              <w:rPr>
                <w:b w:val="0"/>
                <w:color w:val="auto"/>
                <w:szCs w:val="22"/>
                <w:lang w:val="pl-PL"/>
              </w:rPr>
              <w:t>20,1%</w:t>
            </w:r>
          </w:p>
        </w:tc>
        <w:tc>
          <w:tcPr>
            <w:tcW w:w="2393" w:type="dxa"/>
            <w:tcBorders>
              <w:top w:val="single" w:sz="4" w:space="0" w:color="auto"/>
              <w:left w:val="single" w:sz="8" w:space="0" w:color="auto"/>
              <w:bottom w:val="single" w:sz="4" w:space="0" w:color="auto"/>
              <w:right w:val="single" w:sz="8" w:space="0" w:color="auto"/>
            </w:tcBorders>
            <w:shd w:val="clear" w:color="auto" w:fill="auto"/>
          </w:tcPr>
          <w:p w14:paraId="5FC5EFEC" w14:textId="0E81B775" w:rsidR="00994050" w:rsidRPr="007E2685" w:rsidRDefault="00994050" w:rsidP="00517C0A">
            <w:pPr>
              <w:pStyle w:val="BodyTextIndent"/>
              <w:keepNext/>
              <w:jc w:val="center"/>
              <w:rPr>
                <w:b w:val="0"/>
                <w:color w:val="auto"/>
                <w:szCs w:val="22"/>
                <w:lang w:val="pl-PL"/>
              </w:rPr>
            </w:pPr>
            <w:r w:rsidRPr="007E2685">
              <w:rPr>
                <w:b w:val="0"/>
                <w:color w:val="auto"/>
                <w:szCs w:val="22"/>
                <w:lang w:val="pl-PL"/>
              </w:rPr>
              <w:t>34,1%</w:t>
            </w:r>
            <w:r w:rsidRPr="007E2685">
              <w:rPr>
                <w:b w:val="0"/>
                <w:color w:val="auto"/>
                <w:szCs w:val="22"/>
                <w:lang w:val="pl-PL"/>
              </w:rPr>
              <w:br/>
              <w:t>(p&lt;</w:t>
            </w:r>
            <w:r w:rsidR="00AF23F0">
              <w:rPr>
                <w:b w:val="0"/>
                <w:color w:val="auto"/>
                <w:szCs w:val="22"/>
                <w:lang w:val="pl-PL"/>
              </w:rPr>
              <w:t> </w:t>
            </w:r>
            <w:r w:rsidRPr="007E2685">
              <w:rPr>
                <w:b w:val="0"/>
                <w:color w:val="auto"/>
                <w:szCs w:val="22"/>
                <w:lang w:val="pl-PL"/>
              </w:rPr>
              <w:t>0,0001)</w:t>
            </w:r>
          </w:p>
        </w:tc>
        <w:tc>
          <w:tcPr>
            <w:tcW w:w="2403" w:type="dxa"/>
            <w:gridSpan w:val="2"/>
            <w:tcBorders>
              <w:top w:val="single" w:sz="4" w:space="0" w:color="auto"/>
              <w:left w:val="single" w:sz="8" w:space="0" w:color="auto"/>
              <w:bottom w:val="single" w:sz="4" w:space="0" w:color="auto"/>
              <w:right w:val="single" w:sz="8" w:space="0" w:color="auto"/>
            </w:tcBorders>
            <w:shd w:val="clear" w:color="auto" w:fill="auto"/>
          </w:tcPr>
          <w:p w14:paraId="47921177" w14:textId="77777777" w:rsidR="00994050" w:rsidRPr="007E2685" w:rsidRDefault="00994050" w:rsidP="00517C0A">
            <w:pPr>
              <w:pStyle w:val="BodyTextIndent"/>
              <w:keepNext/>
              <w:jc w:val="center"/>
              <w:rPr>
                <w:b w:val="0"/>
                <w:color w:val="auto"/>
                <w:szCs w:val="22"/>
                <w:lang w:val="pl-PL"/>
              </w:rPr>
            </w:pPr>
            <w:r w:rsidRPr="007E2685">
              <w:rPr>
                <w:b w:val="0"/>
                <w:color w:val="auto"/>
                <w:szCs w:val="22"/>
                <w:lang w:val="pl-PL"/>
              </w:rPr>
              <w:t>30,4%</w:t>
            </w:r>
          </w:p>
          <w:p w14:paraId="49B4EF2D" w14:textId="77777777" w:rsidR="00994050" w:rsidRPr="007E2685" w:rsidRDefault="00994050" w:rsidP="00517C0A">
            <w:pPr>
              <w:pStyle w:val="BodyTextIndent"/>
              <w:keepNext/>
              <w:jc w:val="center"/>
              <w:rPr>
                <w:b w:val="0"/>
                <w:color w:val="auto"/>
                <w:szCs w:val="22"/>
                <w:u w:val="single"/>
                <w:lang w:val="pl-PL"/>
              </w:rPr>
            </w:pPr>
            <w:r w:rsidRPr="007E2685">
              <w:rPr>
                <w:b w:val="0"/>
                <w:color w:val="auto"/>
                <w:szCs w:val="22"/>
                <w:lang w:val="pl-PL"/>
              </w:rPr>
              <w:t>(p=0,0023)</w:t>
            </w:r>
          </w:p>
        </w:tc>
      </w:tr>
      <w:tr w:rsidR="00AF23F0" w:rsidRPr="007E2685" w14:paraId="167D7BA9" w14:textId="77777777" w:rsidTr="00367585">
        <w:trPr>
          <w:cantSplit/>
          <w:jc w:val="center"/>
        </w:trPr>
        <w:tc>
          <w:tcPr>
            <w:tcW w:w="9059" w:type="dxa"/>
            <w:gridSpan w:val="7"/>
            <w:tcBorders>
              <w:top w:val="single" w:sz="8" w:space="0" w:color="auto"/>
              <w:left w:val="single" w:sz="8" w:space="0" w:color="auto"/>
              <w:bottom w:val="single" w:sz="4" w:space="0" w:color="auto"/>
              <w:right w:val="single" w:sz="8" w:space="0" w:color="auto"/>
            </w:tcBorders>
          </w:tcPr>
          <w:p w14:paraId="1EE01B21" w14:textId="77777777" w:rsidR="00AF23F0" w:rsidRPr="007E2685" w:rsidRDefault="00AF23F0" w:rsidP="007019A1">
            <w:pPr>
              <w:pStyle w:val="TableCellHead"/>
              <w:keepNext w:val="0"/>
              <w:keepLines w:val="0"/>
              <w:ind w:left="567" w:hanging="567"/>
              <w:rPr>
                <w:sz w:val="22"/>
                <w:szCs w:val="22"/>
                <w:u w:val="none"/>
                <w:lang w:val="pl-PL"/>
              </w:rPr>
            </w:pPr>
            <w:r w:rsidRPr="007E2685">
              <w:rPr>
                <w:sz w:val="22"/>
                <w:szCs w:val="22"/>
                <w:u w:val="none"/>
                <w:lang w:val="pl-PL"/>
              </w:rPr>
              <w:t>Przeżycie całkowite</w:t>
            </w:r>
          </w:p>
        </w:tc>
      </w:tr>
      <w:tr w:rsidR="00AF23F0" w:rsidRPr="007E2685" w14:paraId="598C4CC9" w14:textId="77777777" w:rsidTr="00367585">
        <w:trPr>
          <w:cantSplit/>
          <w:jc w:val="center"/>
        </w:trPr>
        <w:tc>
          <w:tcPr>
            <w:tcW w:w="1980" w:type="dxa"/>
            <w:gridSpan w:val="2"/>
            <w:tcBorders>
              <w:top w:val="single" w:sz="4" w:space="0" w:color="auto"/>
              <w:left w:val="single" w:sz="8" w:space="0" w:color="auto"/>
              <w:right w:val="single" w:sz="8" w:space="0" w:color="auto"/>
            </w:tcBorders>
            <w:vAlign w:val="center"/>
          </w:tcPr>
          <w:p w14:paraId="66FDBE7C" w14:textId="77777777" w:rsidR="00AF23F0" w:rsidRPr="007E2685" w:rsidRDefault="00AF23F0" w:rsidP="007019A1">
            <w:pPr>
              <w:pStyle w:val="TableCellHead"/>
              <w:keepNext w:val="0"/>
              <w:keepLines w:val="0"/>
              <w:rPr>
                <w:b/>
                <w:sz w:val="22"/>
                <w:szCs w:val="22"/>
                <w:u w:val="none"/>
                <w:lang w:val="pl-PL"/>
              </w:rPr>
            </w:pPr>
            <w:r w:rsidRPr="007E2685">
              <w:rPr>
                <w:sz w:val="22"/>
                <w:szCs w:val="22"/>
                <w:u w:val="none"/>
                <w:lang w:val="pl-PL"/>
              </w:rPr>
              <w:t>Mediana (miesiące)</w:t>
            </w:r>
          </w:p>
        </w:tc>
        <w:tc>
          <w:tcPr>
            <w:tcW w:w="2268" w:type="dxa"/>
            <w:tcBorders>
              <w:top w:val="single" w:sz="4" w:space="0" w:color="auto"/>
              <w:left w:val="single" w:sz="8" w:space="0" w:color="auto"/>
              <w:right w:val="single" w:sz="8" w:space="0" w:color="auto"/>
            </w:tcBorders>
            <w:vAlign w:val="center"/>
          </w:tcPr>
          <w:p w14:paraId="2F818ED0" w14:textId="77777777" w:rsidR="00AF23F0" w:rsidRPr="007E2685" w:rsidRDefault="00AF23F0" w:rsidP="007019A1">
            <w:pPr>
              <w:pStyle w:val="TableCellHead"/>
              <w:keepNext w:val="0"/>
              <w:keepLines w:val="0"/>
              <w:jc w:val="center"/>
              <w:rPr>
                <w:sz w:val="22"/>
                <w:szCs w:val="22"/>
                <w:u w:val="none"/>
                <w:lang w:val="pl-PL"/>
              </w:rPr>
            </w:pPr>
            <w:r w:rsidRPr="007E2685">
              <w:rPr>
                <w:sz w:val="22"/>
                <w:szCs w:val="22"/>
                <w:u w:val="none"/>
                <w:lang w:val="pl-PL"/>
              </w:rPr>
              <w:t>13,1</w:t>
            </w:r>
          </w:p>
        </w:tc>
        <w:tc>
          <w:tcPr>
            <w:tcW w:w="2410" w:type="dxa"/>
            <w:gridSpan w:val="2"/>
            <w:tcBorders>
              <w:top w:val="single" w:sz="4" w:space="0" w:color="auto"/>
              <w:left w:val="single" w:sz="8" w:space="0" w:color="auto"/>
              <w:right w:val="single" w:sz="8" w:space="0" w:color="auto"/>
            </w:tcBorders>
            <w:shd w:val="clear" w:color="auto" w:fill="auto"/>
            <w:vAlign w:val="center"/>
          </w:tcPr>
          <w:p w14:paraId="18508D65" w14:textId="77777777" w:rsidR="00AF23F0" w:rsidRPr="007E2685" w:rsidRDefault="00AF23F0" w:rsidP="007019A1">
            <w:pPr>
              <w:pStyle w:val="TableCellHead"/>
              <w:keepNext w:val="0"/>
              <w:keepLines w:val="0"/>
              <w:jc w:val="center"/>
              <w:rPr>
                <w:sz w:val="22"/>
                <w:szCs w:val="22"/>
                <w:u w:val="none"/>
                <w:lang w:val="pl-PL"/>
              </w:rPr>
            </w:pPr>
            <w:r w:rsidRPr="007E2685">
              <w:rPr>
                <w:sz w:val="22"/>
                <w:szCs w:val="22"/>
                <w:u w:val="none"/>
                <w:lang w:val="pl-PL"/>
              </w:rPr>
              <w:t>13,6</w:t>
            </w:r>
          </w:p>
          <w:p w14:paraId="654D0846" w14:textId="77777777" w:rsidR="00AF23F0" w:rsidRPr="007E2685" w:rsidRDefault="00AF23F0" w:rsidP="007019A1">
            <w:pPr>
              <w:pStyle w:val="TableCellHead"/>
              <w:keepNext w:val="0"/>
              <w:keepLines w:val="0"/>
              <w:spacing w:after="120"/>
              <w:jc w:val="center"/>
              <w:rPr>
                <w:sz w:val="22"/>
                <w:szCs w:val="22"/>
                <w:u w:val="none"/>
                <w:lang w:val="pl-PL"/>
              </w:rPr>
            </w:pPr>
            <w:r w:rsidRPr="007E2685">
              <w:rPr>
                <w:sz w:val="22"/>
                <w:szCs w:val="22"/>
                <w:u w:val="none"/>
                <w:lang w:val="pl-PL"/>
              </w:rPr>
              <w:t>(p = 0,4203)</w:t>
            </w:r>
          </w:p>
        </w:tc>
        <w:tc>
          <w:tcPr>
            <w:tcW w:w="2401" w:type="dxa"/>
            <w:gridSpan w:val="2"/>
            <w:tcBorders>
              <w:top w:val="single" w:sz="4" w:space="0" w:color="auto"/>
              <w:left w:val="single" w:sz="8" w:space="0" w:color="auto"/>
              <w:right w:val="single" w:sz="8" w:space="0" w:color="auto"/>
            </w:tcBorders>
            <w:shd w:val="clear" w:color="auto" w:fill="auto"/>
            <w:vAlign w:val="center"/>
          </w:tcPr>
          <w:p w14:paraId="57434231" w14:textId="77777777" w:rsidR="00AF23F0" w:rsidRPr="007E2685" w:rsidRDefault="00AF23F0" w:rsidP="007019A1">
            <w:pPr>
              <w:pStyle w:val="TableCellHead"/>
              <w:keepNext w:val="0"/>
              <w:keepLines w:val="0"/>
              <w:jc w:val="center"/>
              <w:rPr>
                <w:sz w:val="22"/>
                <w:szCs w:val="22"/>
                <w:u w:val="none"/>
                <w:lang w:val="pl-PL"/>
              </w:rPr>
            </w:pPr>
            <w:r w:rsidRPr="007E2685">
              <w:rPr>
                <w:sz w:val="22"/>
                <w:szCs w:val="22"/>
                <w:u w:val="none"/>
                <w:lang w:val="pl-PL"/>
              </w:rPr>
              <w:t>13,4</w:t>
            </w:r>
          </w:p>
          <w:p w14:paraId="4A4F26B2" w14:textId="77777777" w:rsidR="00AF23F0" w:rsidRPr="007E2685" w:rsidRDefault="00AF23F0" w:rsidP="007019A1">
            <w:pPr>
              <w:pStyle w:val="TableCellHead"/>
              <w:keepNext w:val="0"/>
              <w:keepLines w:val="0"/>
              <w:jc w:val="center"/>
              <w:rPr>
                <w:sz w:val="22"/>
                <w:szCs w:val="22"/>
                <w:u w:val="none"/>
                <w:lang w:val="pl-PL"/>
              </w:rPr>
            </w:pPr>
            <w:r w:rsidRPr="007E2685">
              <w:rPr>
                <w:sz w:val="22"/>
                <w:szCs w:val="22"/>
                <w:u w:val="none"/>
                <w:lang w:val="pl-PL"/>
              </w:rPr>
              <w:t>(p = 0,7613)</w:t>
            </w:r>
          </w:p>
        </w:tc>
      </w:tr>
      <w:tr w:rsidR="00AF23F0" w:rsidRPr="007E2685" w14:paraId="3E6DB4B8" w14:textId="77777777" w:rsidTr="00367585">
        <w:trPr>
          <w:cantSplit/>
          <w:jc w:val="center"/>
        </w:trPr>
        <w:tc>
          <w:tcPr>
            <w:tcW w:w="1980" w:type="dxa"/>
            <w:gridSpan w:val="2"/>
            <w:tcBorders>
              <w:left w:val="single" w:sz="8" w:space="0" w:color="auto"/>
              <w:bottom w:val="single" w:sz="4" w:space="0" w:color="auto"/>
              <w:right w:val="single" w:sz="8" w:space="0" w:color="auto"/>
            </w:tcBorders>
            <w:vAlign w:val="center"/>
          </w:tcPr>
          <w:p w14:paraId="766A97DA" w14:textId="77777777" w:rsidR="00AF23F0" w:rsidRPr="007E2685" w:rsidRDefault="00AF23F0" w:rsidP="007019A1">
            <w:pPr>
              <w:pStyle w:val="TableCellLeft"/>
              <w:keepNext w:val="0"/>
              <w:keepLines w:val="0"/>
              <w:spacing w:after="120"/>
              <w:rPr>
                <w:sz w:val="22"/>
                <w:szCs w:val="22"/>
                <w:lang w:val="pl-PL"/>
              </w:rPr>
            </w:pPr>
            <w:r w:rsidRPr="007E2685">
              <w:rPr>
                <w:sz w:val="22"/>
                <w:szCs w:val="22"/>
                <w:lang w:val="pl-PL"/>
              </w:rPr>
              <w:t>Współczynnik ryzyka</w:t>
            </w:r>
          </w:p>
        </w:tc>
        <w:tc>
          <w:tcPr>
            <w:tcW w:w="2268" w:type="dxa"/>
            <w:tcBorders>
              <w:left w:val="single" w:sz="8" w:space="0" w:color="auto"/>
              <w:bottom w:val="single" w:sz="4" w:space="0" w:color="auto"/>
              <w:right w:val="single" w:sz="8" w:space="0" w:color="auto"/>
            </w:tcBorders>
            <w:vAlign w:val="center"/>
          </w:tcPr>
          <w:p w14:paraId="7250886B" w14:textId="77777777" w:rsidR="00AF23F0" w:rsidRPr="007E2685" w:rsidRDefault="00AF23F0" w:rsidP="007019A1">
            <w:pPr>
              <w:jc w:val="center"/>
              <w:rPr>
                <w:szCs w:val="22"/>
                <w:lang w:val="pl-PL"/>
              </w:rPr>
            </w:pPr>
          </w:p>
        </w:tc>
        <w:tc>
          <w:tcPr>
            <w:tcW w:w="2410" w:type="dxa"/>
            <w:gridSpan w:val="2"/>
            <w:tcBorders>
              <w:left w:val="single" w:sz="8" w:space="0" w:color="auto"/>
              <w:bottom w:val="single" w:sz="4" w:space="0" w:color="auto"/>
              <w:right w:val="single" w:sz="8" w:space="0" w:color="auto"/>
            </w:tcBorders>
            <w:shd w:val="clear" w:color="auto" w:fill="auto"/>
            <w:vAlign w:val="center"/>
          </w:tcPr>
          <w:p w14:paraId="168E6563" w14:textId="77777777" w:rsidR="00AF23F0" w:rsidRPr="007E2685" w:rsidRDefault="00AF23F0" w:rsidP="007019A1">
            <w:pPr>
              <w:pStyle w:val="TableCellHead"/>
              <w:keepNext w:val="0"/>
              <w:keepLines w:val="0"/>
              <w:spacing w:after="120"/>
              <w:jc w:val="center"/>
              <w:rPr>
                <w:sz w:val="22"/>
                <w:szCs w:val="22"/>
                <w:u w:val="none"/>
                <w:lang w:val="pl-PL"/>
              </w:rPr>
            </w:pPr>
            <w:r w:rsidRPr="007E2685">
              <w:rPr>
                <w:sz w:val="22"/>
                <w:szCs w:val="22"/>
                <w:u w:val="none"/>
                <w:lang w:val="pl-PL"/>
              </w:rPr>
              <w:t>0,93</w:t>
            </w:r>
            <w:r w:rsidRPr="007E2685">
              <w:rPr>
                <w:sz w:val="22"/>
                <w:szCs w:val="22"/>
                <w:u w:val="none"/>
                <w:lang w:val="pl-PL"/>
              </w:rPr>
              <w:br/>
              <w:t>[0,78; 1,11]</w:t>
            </w:r>
          </w:p>
        </w:tc>
        <w:tc>
          <w:tcPr>
            <w:tcW w:w="2401" w:type="dxa"/>
            <w:gridSpan w:val="2"/>
            <w:tcBorders>
              <w:left w:val="single" w:sz="8" w:space="0" w:color="auto"/>
              <w:bottom w:val="single" w:sz="4" w:space="0" w:color="auto"/>
              <w:right w:val="single" w:sz="8" w:space="0" w:color="auto"/>
            </w:tcBorders>
            <w:shd w:val="clear" w:color="auto" w:fill="auto"/>
            <w:vAlign w:val="center"/>
          </w:tcPr>
          <w:p w14:paraId="6FD44BD2" w14:textId="2167ADC4" w:rsidR="00AF23F0" w:rsidRPr="007E2685" w:rsidRDefault="00AF23F0" w:rsidP="007019A1">
            <w:pPr>
              <w:pStyle w:val="TableCellHead"/>
              <w:keepNext w:val="0"/>
              <w:keepLines w:val="0"/>
              <w:spacing w:after="120"/>
              <w:jc w:val="center"/>
              <w:rPr>
                <w:sz w:val="22"/>
                <w:szCs w:val="22"/>
                <w:u w:val="none"/>
                <w:lang w:val="pl-PL"/>
              </w:rPr>
            </w:pPr>
            <w:r w:rsidRPr="007E2685">
              <w:rPr>
                <w:sz w:val="22"/>
                <w:szCs w:val="22"/>
                <w:u w:val="none"/>
                <w:lang w:val="pl-PL"/>
              </w:rPr>
              <w:t>1,03</w:t>
            </w:r>
            <w:r w:rsidRPr="007E2685">
              <w:rPr>
                <w:sz w:val="22"/>
                <w:szCs w:val="22"/>
                <w:u w:val="none"/>
                <w:lang w:val="pl-PL"/>
              </w:rPr>
              <w:br/>
              <w:t>[0,86</w:t>
            </w:r>
            <w:r w:rsidR="00A31EFA">
              <w:rPr>
                <w:sz w:val="22"/>
                <w:szCs w:val="22"/>
                <w:u w:val="none"/>
                <w:lang w:val="pl-PL"/>
              </w:rPr>
              <w:t>;</w:t>
            </w:r>
            <w:r w:rsidRPr="007E2685">
              <w:rPr>
                <w:sz w:val="22"/>
                <w:szCs w:val="22"/>
                <w:u w:val="none"/>
                <w:lang w:val="pl-PL"/>
              </w:rPr>
              <w:t xml:space="preserve"> 1,23]</w:t>
            </w:r>
          </w:p>
        </w:tc>
      </w:tr>
    </w:tbl>
    <w:p w14:paraId="11BAD362" w14:textId="77777777" w:rsidR="00994050" w:rsidRPr="007E2685" w:rsidRDefault="00994050" w:rsidP="00A14FD5">
      <w:pPr>
        <w:rPr>
          <w:sz w:val="20"/>
          <w:lang w:val="pl-PL"/>
        </w:rPr>
      </w:pPr>
      <w:r w:rsidRPr="007E2685">
        <w:rPr>
          <w:sz w:val="20"/>
          <w:lang w:val="pl-PL"/>
        </w:rPr>
        <w:t xml:space="preserve">a </w:t>
      </w:r>
      <w:r w:rsidRPr="007E2685">
        <w:rPr>
          <w:sz w:val="20"/>
          <w:lang w:val="pl-PL"/>
        </w:rPr>
        <w:tab/>
        <w:t>pacjenci z mierzalną chorobą na początku badania</w:t>
      </w:r>
    </w:p>
    <w:p w14:paraId="7648B7D2" w14:textId="77777777" w:rsidR="00994050" w:rsidRPr="007E2685" w:rsidRDefault="00994050" w:rsidP="00994050">
      <w:pPr>
        <w:rPr>
          <w:b/>
          <w:bCs/>
          <w:lang w:val="pl-PL"/>
        </w:rPr>
      </w:pPr>
    </w:p>
    <w:p w14:paraId="5EC0E0D5" w14:textId="77777777" w:rsidR="003137EC" w:rsidRPr="007E2685" w:rsidRDefault="003137EC" w:rsidP="003137EC">
      <w:pPr>
        <w:rPr>
          <w:i/>
          <w:iCs/>
          <w:lang w:val="pl-PL"/>
        </w:rPr>
      </w:pPr>
      <w:r w:rsidRPr="007E2685">
        <w:rPr>
          <w:i/>
          <w:iCs/>
          <w:lang w:val="pl-PL"/>
        </w:rPr>
        <w:t xml:space="preserve">Leczenie pierwszego rzutu u pacjentów z </w:t>
      </w:r>
      <w:r w:rsidR="00D61B28" w:rsidRPr="007E2685">
        <w:rPr>
          <w:i/>
          <w:iCs/>
          <w:lang w:val="pl-PL"/>
        </w:rPr>
        <w:t xml:space="preserve">niepłaskonabłonkowym </w:t>
      </w:r>
      <w:r w:rsidRPr="007E2685">
        <w:rPr>
          <w:i/>
          <w:iCs/>
          <w:lang w:val="pl-PL"/>
        </w:rPr>
        <w:t xml:space="preserve">NSCLC z aktywującymi mutacjami </w:t>
      </w:r>
      <w:r w:rsidR="00DF266C" w:rsidRPr="007E2685">
        <w:rPr>
          <w:i/>
          <w:iCs/>
          <w:lang w:val="pl-PL"/>
        </w:rPr>
        <w:br/>
      </w:r>
      <w:r w:rsidRPr="007E2685">
        <w:rPr>
          <w:i/>
          <w:iCs/>
          <w:lang w:val="pl-PL"/>
        </w:rPr>
        <w:t>w genie EGFR w skojarzeniu z erlotynibem</w:t>
      </w:r>
    </w:p>
    <w:p w14:paraId="287E3ACD" w14:textId="77777777" w:rsidR="003137EC" w:rsidRPr="007E2685" w:rsidRDefault="003137EC" w:rsidP="00994050">
      <w:pPr>
        <w:rPr>
          <w:bCs/>
          <w:i/>
          <w:u w:val="single"/>
          <w:lang w:val="pl-PL"/>
        </w:rPr>
      </w:pPr>
    </w:p>
    <w:p w14:paraId="0DA281C6" w14:textId="77777777" w:rsidR="00A73107" w:rsidRPr="007E2685" w:rsidRDefault="00A73107" w:rsidP="00A73107">
      <w:pPr>
        <w:rPr>
          <w:bCs/>
          <w:i/>
          <w:lang w:val="pl-PL"/>
        </w:rPr>
      </w:pPr>
      <w:r w:rsidRPr="007E2685">
        <w:rPr>
          <w:bCs/>
          <w:i/>
          <w:lang w:val="pl-PL"/>
        </w:rPr>
        <w:lastRenderedPageBreak/>
        <w:t>JO25567</w:t>
      </w:r>
    </w:p>
    <w:p w14:paraId="2E593E5B" w14:textId="77777777" w:rsidR="00A73107" w:rsidRPr="007E2685" w:rsidRDefault="00A73107" w:rsidP="00A73107">
      <w:pPr>
        <w:rPr>
          <w:bCs/>
          <w:lang w:val="pl-PL"/>
        </w:rPr>
      </w:pPr>
      <w:r w:rsidRPr="007E2685">
        <w:rPr>
          <w:bCs/>
          <w:lang w:val="pl-PL"/>
        </w:rPr>
        <w:t>Badanie JO25567 było randomizowanym, otwartym, wieloo</w:t>
      </w:r>
      <w:r w:rsidR="004F16A8" w:rsidRPr="007E2685">
        <w:rPr>
          <w:bCs/>
          <w:lang w:val="pl-PL"/>
        </w:rPr>
        <w:t>środkowym badaniem klinicznym I</w:t>
      </w:r>
      <w:r w:rsidRPr="007E2685">
        <w:rPr>
          <w:bCs/>
          <w:lang w:val="pl-PL"/>
        </w:rPr>
        <w:t xml:space="preserve">I fazy przeprowadzonym w Japonii w celu oceny skuteczności i bezpieczeństwa produktu Avastin </w:t>
      </w:r>
      <w:r w:rsidR="009E49ED" w:rsidRPr="007E2685">
        <w:rPr>
          <w:bCs/>
          <w:lang w:val="pl-PL"/>
        </w:rPr>
        <w:t>stosowanego</w:t>
      </w:r>
      <w:r w:rsidR="004F16A8" w:rsidRPr="007E2685">
        <w:rPr>
          <w:bCs/>
          <w:lang w:val="pl-PL"/>
        </w:rPr>
        <w:t xml:space="preserve"> w skojarzeniu z </w:t>
      </w:r>
      <w:r w:rsidRPr="007E2685">
        <w:rPr>
          <w:bCs/>
          <w:lang w:val="pl-PL"/>
        </w:rPr>
        <w:t xml:space="preserve">erlotynibem u pacjentów z niepłaskonabłonkowym NSCLC z aktywującymi </w:t>
      </w:r>
      <w:r w:rsidR="00A10700" w:rsidRPr="007E2685">
        <w:rPr>
          <w:bCs/>
          <w:lang w:val="pl-PL"/>
        </w:rPr>
        <w:t xml:space="preserve">mutacjami </w:t>
      </w:r>
      <w:r w:rsidRPr="007E2685">
        <w:rPr>
          <w:bCs/>
          <w:lang w:val="pl-PL"/>
        </w:rPr>
        <w:t>w genie EGFR</w:t>
      </w:r>
      <w:r w:rsidR="00024EB8" w:rsidRPr="007E2685">
        <w:rPr>
          <w:bCs/>
          <w:lang w:val="pl-PL"/>
        </w:rPr>
        <w:t xml:space="preserve"> (delecja eksonu 19 lub mutacja L858R eksonu 21)</w:t>
      </w:r>
      <w:r w:rsidRPr="007E2685">
        <w:rPr>
          <w:bCs/>
          <w:lang w:val="pl-PL"/>
        </w:rPr>
        <w:t xml:space="preserve">, którzy nie </w:t>
      </w:r>
      <w:r w:rsidR="004F16A8" w:rsidRPr="007E2685">
        <w:rPr>
          <w:bCs/>
          <w:lang w:val="pl-PL"/>
        </w:rPr>
        <w:t>otrzymywali</w:t>
      </w:r>
      <w:r w:rsidRPr="007E2685">
        <w:rPr>
          <w:bCs/>
          <w:lang w:val="pl-PL"/>
        </w:rPr>
        <w:t xml:space="preserve"> wcześniej</w:t>
      </w:r>
      <w:r w:rsidR="00155C77" w:rsidRPr="007E2685">
        <w:rPr>
          <w:bCs/>
          <w:lang w:val="pl-PL"/>
        </w:rPr>
        <w:t>szego</w:t>
      </w:r>
      <w:r w:rsidRPr="007E2685">
        <w:rPr>
          <w:bCs/>
          <w:lang w:val="pl-PL"/>
        </w:rPr>
        <w:t xml:space="preserve"> leczenia </w:t>
      </w:r>
      <w:r w:rsidR="00DA171C" w:rsidRPr="007E2685">
        <w:rPr>
          <w:bCs/>
          <w:lang w:val="pl-PL"/>
        </w:rPr>
        <w:t>systemowego</w:t>
      </w:r>
      <w:r w:rsidR="00155C77" w:rsidRPr="007E2685">
        <w:rPr>
          <w:bCs/>
          <w:lang w:val="pl-PL"/>
        </w:rPr>
        <w:t xml:space="preserve"> </w:t>
      </w:r>
      <w:r w:rsidR="004F16A8" w:rsidRPr="007E2685">
        <w:rPr>
          <w:bCs/>
          <w:lang w:val="pl-PL"/>
        </w:rPr>
        <w:t xml:space="preserve">w stopniu </w:t>
      </w:r>
      <w:r w:rsidR="00097AC3" w:rsidRPr="007E2685">
        <w:rPr>
          <w:bCs/>
          <w:lang w:val="pl-PL"/>
        </w:rPr>
        <w:t>IIIB/IV lub</w:t>
      </w:r>
      <w:r w:rsidR="00AB2B5C" w:rsidRPr="007E2685">
        <w:rPr>
          <w:bCs/>
          <w:lang w:val="pl-PL"/>
        </w:rPr>
        <w:t xml:space="preserve"> </w:t>
      </w:r>
      <w:r w:rsidR="004F16A8" w:rsidRPr="007E2685">
        <w:rPr>
          <w:bCs/>
          <w:lang w:val="pl-PL"/>
        </w:rPr>
        <w:t>chorobie</w:t>
      </w:r>
      <w:r w:rsidRPr="007E2685">
        <w:rPr>
          <w:bCs/>
          <w:lang w:val="pl-PL"/>
        </w:rPr>
        <w:t xml:space="preserve"> nawrotowej.</w:t>
      </w:r>
    </w:p>
    <w:p w14:paraId="30B9F018" w14:textId="77777777" w:rsidR="00A73107" w:rsidRPr="007E2685" w:rsidRDefault="00A73107" w:rsidP="00A73107">
      <w:pPr>
        <w:rPr>
          <w:bCs/>
          <w:szCs w:val="22"/>
          <w:lang w:val="pl-PL"/>
        </w:rPr>
      </w:pPr>
      <w:r w:rsidRPr="007E2685">
        <w:rPr>
          <w:bCs/>
          <w:lang w:val="pl-PL"/>
        </w:rPr>
        <w:t xml:space="preserve">Pierwszorzędowym punktem końcowym był </w:t>
      </w:r>
      <w:r w:rsidR="004F16A8" w:rsidRPr="007E2685">
        <w:rPr>
          <w:bCs/>
          <w:lang w:val="pl-PL"/>
        </w:rPr>
        <w:t xml:space="preserve">czas przeżycia wolny od progresji </w:t>
      </w:r>
      <w:r w:rsidRPr="007E2685">
        <w:rPr>
          <w:bCs/>
          <w:lang w:val="pl-PL"/>
        </w:rPr>
        <w:t xml:space="preserve">(PFS) na podstawie </w:t>
      </w:r>
      <w:r w:rsidRPr="007E2685">
        <w:rPr>
          <w:bCs/>
          <w:szCs w:val="22"/>
          <w:lang w:val="pl-PL"/>
        </w:rPr>
        <w:t>niezależnej oceny. Drugorzędowe punkty końcowe obejmowały czas przeżycia</w:t>
      </w:r>
      <w:r w:rsidR="004F16A8" w:rsidRPr="007E2685">
        <w:rPr>
          <w:bCs/>
          <w:szCs w:val="22"/>
          <w:lang w:val="pl-PL"/>
        </w:rPr>
        <w:t xml:space="preserve"> całkowitego</w:t>
      </w:r>
      <w:r w:rsidRPr="007E2685">
        <w:rPr>
          <w:bCs/>
          <w:szCs w:val="22"/>
          <w:lang w:val="pl-PL"/>
        </w:rPr>
        <w:t xml:space="preserve">, </w:t>
      </w:r>
      <w:r w:rsidR="001258F9" w:rsidRPr="007E2685">
        <w:rPr>
          <w:bCs/>
          <w:szCs w:val="22"/>
          <w:lang w:val="pl-PL"/>
        </w:rPr>
        <w:t>wskaźnik</w:t>
      </w:r>
      <w:r w:rsidRPr="007E2685">
        <w:rPr>
          <w:bCs/>
          <w:szCs w:val="22"/>
          <w:lang w:val="pl-PL"/>
        </w:rPr>
        <w:t xml:space="preserve"> odpowiedzi, </w:t>
      </w:r>
      <w:r w:rsidR="0015282A" w:rsidRPr="007E2685">
        <w:rPr>
          <w:bCs/>
          <w:szCs w:val="22"/>
          <w:lang w:val="pl-PL"/>
        </w:rPr>
        <w:t>wskaźnik</w:t>
      </w:r>
      <w:r w:rsidR="00AB2B5C" w:rsidRPr="007E2685">
        <w:rPr>
          <w:bCs/>
          <w:szCs w:val="22"/>
          <w:lang w:val="pl-PL"/>
        </w:rPr>
        <w:t xml:space="preserve"> </w:t>
      </w:r>
      <w:r w:rsidRPr="007E2685">
        <w:rPr>
          <w:bCs/>
          <w:szCs w:val="22"/>
          <w:lang w:val="pl-PL"/>
        </w:rPr>
        <w:t>kontroli c</w:t>
      </w:r>
      <w:r w:rsidR="00D61B28" w:rsidRPr="007E2685">
        <w:rPr>
          <w:bCs/>
          <w:szCs w:val="22"/>
          <w:lang w:val="pl-PL"/>
        </w:rPr>
        <w:t>horoby, czas trwania odpowiedzi</w:t>
      </w:r>
      <w:r w:rsidR="00035CF9" w:rsidRPr="007E2685">
        <w:rPr>
          <w:bCs/>
          <w:szCs w:val="22"/>
          <w:lang w:val="pl-PL"/>
        </w:rPr>
        <w:t xml:space="preserve"> oraz</w:t>
      </w:r>
      <w:r w:rsidR="00D61B28" w:rsidRPr="007E2685">
        <w:rPr>
          <w:bCs/>
          <w:szCs w:val="22"/>
          <w:lang w:val="pl-PL"/>
        </w:rPr>
        <w:t xml:space="preserve"> </w:t>
      </w:r>
      <w:r w:rsidRPr="007E2685">
        <w:rPr>
          <w:bCs/>
          <w:szCs w:val="22"/>
          <w:lang w:val="pl-PL"/>
        </w:rPr>
        <w:t>bezpieczeństwo</w:t>
      </w:r>
      <w:r w:rsidR="00D61B28" w:rsidRPr="007E2685">
        <w:rPr>
          <w:bCs/>
          <w:szCs w:val="22"/>
          <w:lang w:val="pl-PL"/>
        </w:rPr>
        <w:t>.</w:t>
      </w:r>
    </w:p>
    <w:p w14:paraId="683C83AF" w14:textId="28AE649B" w:rsidR="00A73107" w:rsidRPr="007E2685" w:rsidRDefault="00A73107" w:rsidP="00A73107">
      <w:pPr>
        <w:rPr>
          <w:bCs/>
          <w:szCs w:val="22"/>
          <w:lang w:val="pl-PL"/>
        </w:rPr>
      </w:pPr>
      <w:r w:rsidRPr="007E2685">
        <w:rPr>
          <w:bCs/>
          <w:szCs w:val="22"/>
          <w:lang w:val="pl-PL"/>
        </w:rPr>
        <w:t xml:space="preserve">Status mutacji w genie EGFR określano u każdego pacjenta przed </w:t>
      </w:r>
      <w:r w:rsidR="00CF1BA3" w:rsidRPr="007E2685">
        <w:rPr>
          <w:bCs/>
          <w:szCs w:val="22"/>
          <w:lang w:val="pl-PL"/>
        </w:rPr>
        <w:t>włączeniem do badania</w:t>
      </w:r>
      <w:r w:rsidR="0015282A" w:rsidRPr="007E2685">
        <w:rPr>
          <w:bCs/>
          <w:szCs w:val="22"/>
          <w:lang w:val="pl-PL"/>
        </w:rPr>
        <w:t xml:space="preserve">; </w:t>
      </w:r>
      <w:r w:rsidRPr="007E2685">
        <w:rPr>
          <w:bCs/>
          <w:szCs w:val="22"/>
          <w:lang w:val="pl-PL"/>
        </w:rPr>
        <w:t>154</w:t>
      </w:r>
      <w:r w:rsidR="00CC2041">
        <w:rPr>
          <w:bCs/>
          <w:szCs w:val="22"/>
          <w:lang w:val="pl-PL"/>
        </w:rPr>
        <w:t> </w:t>
      </w:r>
      <w:r w:rsidRPr="007E2685">
        <w:rPr>
          <w:bCs/>
          <w:szCs w:val="22"/>
          <w:lang w:val="pl-PL"/>
        </w:rPr>
        <w:t xml:space="preserve">pacjentów </w:t>
      </w:r>
      <w:r w:rsidR="0015282A" w:rsidRPr="007E2685">
        <w:rPr>
          <w:bCs/>
          <w:szCs w:val="22"/>
          <w:lang w:val="pl-PL"/>
        </w:rPr>
        <w:t>zrandomizowano</w:t>
      </w:r>
      <w:r w:rsidRPr="007E2685">
        <w:rPr>
          <w:bCs/>
          <w:szCs w:val="22"/>
          <w:lang w:val="pl-PL"/>
        </w:rPr>
        <w:t xml:space="preserve"> do grupy przyjmującej</w:t>
      </w:r>
      <w:r w:rsidR="0015282A" w:rsidRPr="007E2685">
        <w:rPr>
          <w:bCs/>
          <w:szCs w:val="22"/>
          <w:lang w:val="pl-PL"/>
        </w:rPr>
        <w:t xml:space="preserve"> erlotynib</w:t>
      </w:r>
      <w:r w:rsidR="008C7B99">
        <w:rPr>
          <w:bCs/>
          <w:szCs w:val="22"/>
          <w:lang w:val="pl-PL"/>
        </w:rPr>
        <w:t> </w:t>
      </w:r>
      <w:r w:rsidR="0015282A" w:rsidRPr="007E2685">
        <w:rPr>
          <w:bCs/>
          <w:szCs w:val="22"/>
          <w:lang w:val="pl-PL"/>
        </w:rPr>
        <w:t>+</w:t>
      </w:r>
      <w:r w:rsidR="008C7B99">
        <w:rPr>
          <w:bCs/>
          <w:szCs w:val="22"/>
          <w:lang w:val="pl-PL"/>
        </w:rPr>
        <w:t> </w:t>
      </w:r>
      <w:r w:rsidR="0015282A" w:rsidRPr="007E2685">
        <w:rPr>
          <w:bCs/>
          <w:szCs w:val="22"/>
          <w:lang w:val="pl-PL"/>
        </w:rPr>
        <w:t xml:space="preserve">Avastin (erlotynib </w:t>
      </w:r>
      <w:r w:rsidRPr="007E2685">
        <w:rPr>
          <w:bCs/>
          <w:szCs w:val="22"/>
          <w:lang w:val="pl-PL"/>
        </w:rPr>
        <w:t>doustnie 150</w:t>
      </w:r>
      <w:r w:rsidR="00CC2041">
        <w:rPr>
          <w:bCs/>
          <w:szCs w:val="22"/>
          <w:lang w:val="pl-PL"/>
        </w:rPr>
        <w:t> </w:t>
      </w:r>
      <w:r w:rsidRPr="007E2685">
        <w:rPr>
          <w:bCs/>
          <w:szCs w:val="22"/>
          <w:lang w:val="pl-PL"/>
        </w:rPr>
        <w:t>mg/dobę</w:t>
      </w:r>
      <w:r w:rsidR="008C7B99">
        <w:rPr>
          <w:bCs/>
          <w:szCs w:val="22"/>
          <w:lang w:val="pl-PL"/>
        </w:rPr>
        <w:t> </w:t>
      </w:r>
      <w:r w:rsidRPr="007E2685">
        <w:rPr>
          <w:bCs/>
          <w:szCs w:val="22"/>
          <w:lang w:val="pl-PL"/>
        </w:rPr>
        <w:t>+</w:t>
      </w:r>
      <w:r w:rsidR="008C7B99">
        <w:rPr>
          <w:bCs/>
          <w:szCs w:val="22"/>
          <w:lang w:val="pl-PL"/>
        </w:rPr>
        <w:t> </w:t>
      </w:r>
      <w:r w:rsidRPr="007E2685">
        <w:rPr>
          <w:bCs/>
          <w:szCs w:val="22"/>
          <w:lang w:val="pl-PL"/>
        </w:rPr>
        <w:t>Avastin [15</w:t>
      </w:r>
      <w:r w:rsidR="00CC2041">
        <w:rPr>
          <w:bCs/>
          <w:szCs w:val="22"/>
          <w:lang w:val="pl-PL"/>
        </w:rPr>
        <w:t> </w:t>
      </w:r>
      <w:r w:rsidRPr="007E2685">
        <w:rPr>
          <w:bCs/>
          <w:szCs w:val="22"/>
          <w:lang w:val="pl-PL"/>
        </w:rPr>
        <w:t xml:space="preserve">mg/kg mc. </w:t>
      </w:r>
      <w:r w:rsidR="003870AF" w:rsidRPr="007E2685">
        <w:rPr>
          <w:szCs w:val="22"/>
          <w:lang w:val="pl-PL"/>
        </w:rPr>
        <w:t>we wlewie dożylnym</w:t>
      </w:r>
      <w:r w:rsidRPr="007E2685">
        <w:rPr>
          <w:bCs/>
          <w:szCs w:val="22"/>
          <w:lang w:val="pl-PL"/>
        </w:rPr>
        <w:t xml:space="preserve"> co 3</w:t>
      </w:r>
      <w:r w:rsidR="008C7B99">
        <w:rPr>
          <w:bCs/>
          <w:szCs w:val="22"/>
          <w:lang w:val="pl-PL"/>
        </w:rPr>
        <w:t> </w:t>
      </w:r>
      <w:r w:rsidRPr="007E2685">
        <w:rPr>
          <w:bCs/>
          <w:szCs w:val="22"/>
          <w:lang w:val="pl-PL"/>
        </w:rPr>
        <w:t>tygodnie]) lub erlotynib w monoterapii (doustnie 150</w:t>
      </w:r>
      <w:r w:rsidR="00CC2041">
        <w:rPr>
          <w:bCs/>
          <w:szCs w:val="22"/>
          <w:lang w:val="pl-PL"/>
        </w:rPr>
        <w:t> </w:t>
      </w:r>
      <w:r w:rsidRPr="007E2685">
        <w:rPr>
          <w:bCs/>
          <w:szCs w:val="22"/>
          <w:lang w:val="pl-PL"/>
        </w:rPr>
        <w:t>mg/dobę) do czasu progresji choroby</w:t>
      </w:r>
      <w:r w:rsidR="0015282A" w:rsidRPr="007E2685">
        <w:rPr>
          <w:bCs/>
          <w:szCs w:val="22"/>
          <w:lang w:val="pl-PL"/>
        </w:rPr>
        <w:t xml:space="preserve"> (PD)</w:t>
      </w:r>
      <w:r w:rsidRPr="007E2685">
        <w:rPr>
          <w:bCs/>
          <w:szCs w:val="22"/>
          <w:lang w:val="pl-PL"/>
        </w:rPr>
        <w:t xml:space="preserve"> lub wystąpienia nieakceptowalnej toksyczności. </w:t>
      </w:r>
      <w:r w:rsidR="003F2F21" w:rsidRPr="007E2685">
        <w:rPr>
          <w:bCs/>
          <w:szCs w:val="22"/>
          <w:lang w:val="pl-PL"/>
        </w:rPr>
        <w:t>Zgodnie z protokołem badania, w</w:t>
      </w:r>
      <w:r w:rsidRPr="007E2685">
        <w:rPr>
          <w:bCs/>
          <w:szCs w:val="22"/>
          <w:lang w:val="pl-PL"/>
        </w:rPr>
        <w:t xml:space="preserve"> przypadku braku </w:t>
      </w:r>
      <w:r w:rsidR="0015282A" w:rsidRPr="007E2685">
        <w:rPr>
          <w:bCs/>
          <w:szCs w:val="22"/>
          <w:lang w:val="pl-PL"/>
        </w:rPr>
        <w:t>PD</w:t>
      </w:r>
      <w:r w:rsidRPr="007E2685">
        <w:rPr>
          <w:bCs/>
          <w:szCs w:val="22"/>
          <w:lang w:val="pl-PL"/>
        </w:rPr>
        <w:t>, przerwanie przyjmowania jednego bada</w:t>
      </w:r>
      <w:r w:rsidR="003F2F21" w:rsidRPr="007E2685">
        <w:rPr>
          <w:bCs/>
          <w:szCs w:val="22"/>
          <w:lang w:val="pl-PL"/>
        </w:rPr>
        <w:t xml:space="preserve">nego leku w grupie przyjmującej </w:t>
      </w:r>
      <w:r w:rsidRPr="007E2685">
        <w:rPr>
          <w:bCs/>
          <w:szCs w:val="22"/>
          <w:lang w:val="pl-PL"/>
        </w:rPr>
        <w:t>erlotynib</w:t>
      </w:r>
      <w:r w:rsidR="008C7B99">
        <w:rPr>
          <w:bCs/>
          <w:szCs w:val="22"/>
          <w:lang w:val="pl-PL"/>
        </w:rPr>
        <w:t> </w:t>
      </w:r>
      <w:r w:rsidRPr="007E2685">
        <w:rPr>
          <w:bCs/>
          <w:szCs w:val="22"/>
          <w:lang w:val="pl-PL"/>
        </w:rPr>
        <w:t>+</w:t>
      </w:r>
      <w:r w:rsidR="008C7B99">
        <w:rPr>
          <w:bCs/>
          <w:szCs w:val="22"/>
          <w:lang w:val="pl-PL"/>
        </w:rPr>
        <w:t> </w:t>
      </w:r>
      <w:r w:rsidRPr="007E2685">
        <w:rPr>
          <w:bCs/>
          <w:szCs w:val="22"/>
          <w:lang w:val="pl-PL"/>
        </w:rPr>
        <w:t>Avastin nie prowad</w:t>
      </w:r>
      <w:r w:rsidR="00477959" w:rsidRPr="007E2685">
        <w:rPr>
          <w:bCs/>
          <w:szCs w:val="22"/>
          <w:lang w:val="pl-PL"/>
        </w:rPr>
        <w:t xml:space="preserve">ziło do przerwania przyjmowania </w:t>
      </w:r>
      <w:r w:rsidRPr="007E2685">
        <w:rPr>
          <w:bCs/>
          <w:szCs w:val="22"/>
          <w:lang w:val="pl-PL"/>
        </w:rPr>
        <w:t>drugiego badanego leku.</w:t>
      </w:r>
    </w:p>
    <w:p w14:paraId="7494CEE7" w14:textId="77777777" w:rsidR="0015282A" w:rsidRPr="007E2685" w:rsidRDefault="0015282A" w:rsidP="00A73107">
      <w:pPr>
        <w:rPr>
          <w:bCs/>
          <w:szCs w:val="22"/>
          <w:lang w:val="pl-PL"/>
        </w:rPr>
      </w:pPr>
    </w:p>
    <w:p w14:paraId="0BD25734" w14:textId="77777777" w:rsidR="00A73107" w:rsidRPr="007E2685" w:rsidRDefault="00A73107" w:rsidP="00A73107">
      <w:pPr>
        <w:rPr>
          <w:bCs/>
          <w:szCs w:val="22"/>
          <w:lang w:val="pl-PL"/>
        </w:rPr>
      </w:pPr>
      <w:r w:rsidRPr="007E2685">
        <w:rPr>
          <w:bCs/>
          <w:szCs w:val="22"/>
          <w:lang w:val="pl-PL"/>
        </w:rPr>
        <w:t>Wyniki badania dotyczące skuteczności przedstawiono w Tabeli 14.</w:t>
      </w:r>
    </w:p>
    <w:p w14:paraId="1F680CEE" w14:textId="77777777" w:rsidR="00A73107" w:rsidRPr="007E2685" w:rsidRDefault="00A73107" w:rsidP="00994050">
      <w:pPr>
        <w:rPr>
          <w:bCs/>
          <w:szCs w:val="22"/>
          <w:lang w:val="pl-PL"/>
        </w:rPr>
      </w:pPr>
    </w:p>
    <w:p w14:paraId="75C4D249" w14:textId="77777777" w:rsidR="00A73107" w:rsidRPr="007E2685" w:rsidRDefault="00A73107" w:rsidP="0031058D">
      <w:pPr>
        <w:keepNext/>
        <w:keepLines/>
        <w:widowControl w:val="0"/>
        <w:ind w:left="540" w:hanging="540"/>
        <w:rPr>
          <w:b/>
          <w:lang w:val="pl-PL"/>
        </w:rPr>
      </w:pPr>
      <w:r w:rsidRPr="007E2685">
        <w:rPr>
          <w:b/>
          <w:szCs w:val="22"/>
          <w:lang w:val="pl-PL"/>
        </w:rPr>
        <w:t>Tabela</w:t>
      </w:r>
      <w:r w:rsidRPr="007E2685">
        <w:rPr>
          <w:b/>
          <w:lang w:val="pl-PL"/>
        </w:rPr>
        <w:t> 14.</w:t>
      </w:r>
      <w:r w:rsidRPr="007E2685">
        <w:rPr>
          <w:b/>
          <w:lang w:val="pl-PL"/>
        </w:rPr>
        <w:tab/>
        <w:t>Wyniki badania JO25567 dotyczące skuteczności</w:t>
      </w:r>
    </w:p>
    <w:p w14:paraId="1AC433D5" w14:textId="77777777" w:rsidR="00A73107" w:rsidRPr="007E2685" w:rsidRDefault="00A73107" w:rsidP="0031058D">
      <w:pPr>
        <w:keepNext/>
        <w:keepLines/>
        <w:widowControl w:val="0"/>
        <w:rPr>
          <w:bCs/>
          <w:i/>
          <w:u w:val="single"/>
          <w:lang w:val="pl-PL"/>
        </w:rPr>
      </w:pPr>
    </w:p>
    <w:tbl>
      <w:tblPr>
        <w:tblW w:w="8865" w:type="dxa"/>
        <w:tblBorders>
          <w:top w:val="single" w:sz="6" w:space="0" w:color="000000"/>
          <w:bottom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5177"/>
        <w:gridCol w:w="1844"/>
        <w:gridCol w:w="1844"/>
      </w:tblGrid>
      <w:tr w:rsidR="00A73107" w:rsidRPr="007E2685" w14:paraId="3A5FA928" w14:textId="77777777" w:rsidTr="003A1670">
        <w:tc>
          <w:tcPr>
            <w:tcW w:w="5177" w:type="dxa"/>
            <w:tcBorders>
              <w:top w:val="single" w:sz="6" w:space="0" w:color="000000"/>
              <w:left w:val="single" w:sz="4" w:space="0" w:color="auto"/>
              <w:bottom w:val="single" w:sz="6" w:space="0" w:color="000000"/>
              <w:right w:val="single" w:sz="6" w:space="0" w:color="000000"/>
            </w:tcBorders>
          </w:tcPr>
          <w:p w14:paraId="740528D9" w14:textId="77777777" w:rsidR="00A73107" w:rsidRPr="007E2685" w:rsidRDefault="00A73107" w:rsidP="0031058D">
            <w:pPr>
              <w:pStyle w:val="TableCell10Center"/>
              <w:widowControl w:val="0"/>
              <w:jc w:val="left"/>
              <w:rPr>
                <w:rFonts w:ascii="Times New Roman" w:hAnsi="Times New Roman"/>
                <w:szCs w:val="20"/>
                <w:lang w:val="pl-PL" w:eastAsia="ja-JP"/>
              </w:rPr>
            </w:pPr>
          </w:p>
        </w:tc>
        <w:tc>
          <w:tcPr>
            <w:tcW w:w="1844" w:type="dxa"/>
            <w:tcBorders>
              <w:top w:val="single" w:sz="6" w:space="0" w:color="000000"/>
              <w:left w:val="single" w:sz="6" w:space="0" w:color="000000"/>
              <w:bottom w:val="single" w:sz="6" w:space="0" w:color="000000"/>
              <w:right w:val="single" w:sz="6" w:space="0" w:color="000000"/>
            </w:tcBorders>
          </w:tcPr>
          <w:p w14:paraId="04FD0F10" w14:textId="77777777" w:rsidR="00A73107" w:rsidRPr="007E2685" w:rsidRDefault="00A73107" w:rsidP="0031058D">
            <w:pPr>
              <w:pStyle w:val="TableCell10Center"/>
              <w:widowControl w:val="0"/>
              <w:rPr>
                <w:rFonts w:ascii="Times New Roman" w:hAnsi="Times New Roman"/>
                <w:b/>
                <w:szCs w:val="20"/>
                <w:lang w:val="pl-PL" w:eastAsia="ja-JP"/>
              </w:rPr>
            </w:pPr>
            <w:r w:rsidRPr="007E2685">
              <w:rPr>
                <w:rFonts w:ascii="Times New Roman" w:hAnsi="Times New Roman"/>
                <w:b/>
                <w:szCs w:val="20"/>
                <w:lang w:val="pl-PL" w:eastAsia="ja-JP"/>
              </w:rPr>
              <w:t>Erlotynib</w:t>
            </w:r>
          </w:p>
          <w:p w14:paraId="7B378099" w14:textId="1CC1442E" w:rsidR="00A73107" w:rsidRPr="007E2685" w:rsidRDefault="00A73107" w:rsidP="008C7B99">
            <w:pPr>
              <w:pStyle w:val="TableCell10Center"/>
              <w:widowControl w:val="0"/>
              <w:rPr>
                <w:rFonts w:ascii="Times New Roman" w:hAnsi="Times New Roman"/>
                <w:b/>
                <w:szCs w:val="20"/>
                <w:lang w:val="pl-PL" w:eastAsia="ja-JP"/>
              </w:rPr>
            </w:pPr>
            <w:r w:rsidRPr="007E2685">
              <w:rPr>
                <w:rFonts w:ascii="Times New Roman" w:hAnsi="Times New Roman"/>
                <w:b/>
                <w:szCs w:val="20"/>
                <w:lang w:val="pl-PL" w:eastAsia="ja-JP"/>
              </w:rPr>
              <w:t>n</w:t>
            </w:r>
            <w:r w:rsidR="008C7B99">
              <w:rPr>
                <w:rFonts w:ascii="Times New Roman" w:hAnsi="Times New Roman"/>
                <w:b/>
                <w:szCs w:val="20"/>
                <w:lang w:val="pl-PL" w:eastAsia="ja-JP"/>
              </w:rPr>
              <w:t> </w:t>
            </w:r>
            <w:r w:rsidRPr="007E2685">
              <w:rPr>
                <w:rFonts w:ascii="Times New Roman" w:hAnsi="Times New Roman"/>
                <w:b/>
                <w:szCs w:val="20"/>
                <w:lang w:val="pl-PL" w:eastAsia="ja-JP"/>
              </w:rPr>
              <w:t>=</w:t>
            </w:r>
            <w:r w:rsidR="008C7B99">
              <w:rPr>
                <w:rFonts w:ascii="Times New Roman" w:hAnsi="Times New Roman"/>
                <w:b/>
                <w:szCs w:val="20"/>
                <w:lang w:val="pl-PL" w:eastAsia="ja-JP"/>
              </w:rPr>
              <w:t> </w:t>
            </w:r>
            <w:r w:rsidRPr="007E2685">
              <w:rPr>
                <w:rFonts w:ascii="Times New Roman" w:hAnsi="Times New Roman"/>
                <w:b/>
                <w:szCs w:val="20"/>
                <w:lang w:val="pl-PL" w:eastAsia="ja-JP"/>
              </w:rPr>
              <w:t>77</w:t>
            </w:r>
            <w:r w:rsidRPr="007E2685">
              <w:rPr>
                <w:rFonts w:ascii="Times New Roman" w:hAnsi="Times New Roman"/>
                <w:b/>
                <w:szCs w:val="20"/>
                <w:vertAlign w:val="superscript"/>
                <w:lang w:val="pl-PL" w:eastAsia="ja-JP"/>
              </w:rPr>
              <w:t>#</w:t>
            </w:r>
          </w:p>
        </w:tc>
        <w:tc>
          <w:tcPr>
            <w:tcW w:w="1844" w:type="dxa"/>
            <w:tcBorders>
              <w:top w:val="single" w:sz="6" w:space="0" w:color="000000"/>
              <w:left w:val="single" w:sz="6" w:space="0" w:color="000000"/>
              <w:bottom w:val="single" w:sz="6" w:space="0" w:color="000000"/>
              <w:right w:val="single" w:sz="4" w:space="0" w:color="auto"/>
            </w:tcBorders>
          </w:tcPr>
          <w:p w14:paraId="1B4D58BB" w14:textId="77777777" w:rsidR="00A73107" w:rsidRPr="007E2685" w:rsidRDefault="00A73107" w:rsidP="0031058D">
            <w:pPr>
              <w:pStyle w:val="TableCell10Center"/>
              <w:widowControl w:val="0"/>
              <w:rPr>
                <w:rFonts w:ascii="Times New Roman" w:hAnsi="Times New Roman"/>
                <w:b/>
                <w:szCs w:val="20"/>
                <w:lang w:val="pl-PL" w:eastAsia="ja-JP"/>
              </w:rPr>
            </w:pPr>
            <w:r w:rsidRPr="007E2685">
              <w:rPr>
                <w:rFonts w:ascii="Times New Roman" w:hAnsi="Times New Roman"/>
                <w:b/>
                <w:szCs w:val="20"/>
                <w:lang w:val="pl-PL" w:eastAsia="ja-JP"/>
              </w:rPr>
              <w:t>Erlotynib + Avastin</w:t>
            </w:r>
          </w:p>
          <w:p w14:paraId="0151CE30" w14:textId="5B9D1D9D" w:rsidR="00A73107" w:rsidRPr="007E2685" w:rsidRDefault="00A73107" w:rsidP="0031058D">
            <w:pPr>
              <w:pStyle w:val="TableCell10Center"/>
              <w:widowControl w:val="0"/>
              <w:rPr>
                <w:rFonts w:ascii="Times New Roman" w:hAnsi="Times New Roman"/>
                <w:b/>
                <w:szCs w:val="20"/>
                <w:lang w:val="pl-PL" w:eastAsia="ja-JP"/>
              </w:rPr>
            </w:pPr>
            <w:r w:rsidRPr="007E2685">
              <w:rPr>
                <w:rFonts w:ascii="Times New Roman" w:hAnsi="Times New Roman"/>
                <w:b/>
                <w:szCs w:val="20"/>
                <w:lang w:val="pl-PL" w:eastAsia="ja-JP"/>
              </w:rPr>
              <w:t>n</w:t>
            </w:r>
            <w:r w:rsidR="008C7B99">
              <w:rPr>
                <w:rFonts w:ascii="Times New Roman" w:hAnsi="Times New Roman"/>
                <w:b/>
                <w:szCs w:val="20"/>
                <w:lang w:val="pl-PL" w:eastAsia="ja-JP"/>
              </w:rPr>
              <w:t> </w:t>
            </w:r>
            <w:r w:rsidRPr="007E2685">
              <w:rPr>
                <w:rFonts w:ascii="Times New Roman" w:hAnsi="Times New Roman"/>
                <w:b/>
                <w:szCs w:val="20"/>
                <w:lang w:val="pl-PL" w:eastAsia="ja-JP"/>
              </w:rPr>
              <w:t>=</w:t>
            </w:r>
            <w:r w:rsidR="008C7B99">
              <w:rPr>
                <w:rFonts w:ascii="Times New Roman" w:hAnsi="Times New Roman"/>
                <w:b/>
                <w:szCs w:val="20"/>
                <w:lang w:val="pl-PL" w:eastAsia="ja-JP"/>
              </w:rPr>
              <w:t> </w:t>
            </w:r>
            <w:r w:rsidRPr="007E2685">
              <w:rPr>
                <w:rFonts w:ascii="Times New Roman" w:hAnsi="Times New Roman"/>
                <w:b/>
                <w:szCs w:val="20"/>
                <w:lang w:val="pl-PL" w:eastAsia="ja-JP"/>
              </w:rPr>
              <w:t>75</w:t>
            </w:r>
            <w:r w:rsidRPr="007E2685">
              <w:rPr>
                <w:rFonts w:ascii="Times New Roman" w:hAnsi="Times New Roman"/>
                <w:b/>
                <w:szCs w:val="20"/>
                <w:vertAlign w:val="superscript"/>
                <w:lang w:val="pl-PL" w:eastAsia="ja-JP"/>
              </w:rPr>
              <w:t>#</w:t>
            </w:r>
          </w:p>
        </w:tc>
      </w:tr>
      <w:tr w:rsidR="00A73107" w:rsidRPr="007E2685" w14:paraId="5997CCC2" w14:textId="77777777" w:rsidTr="003A1670">
        <w:tc>
          <w:tcPr>
            <w:tcW w:w="5177" w:type="dxa"/>
            <w:tcBorders>
              <w:top w:val="single" w:sz="6" w:space="0" w:color="000000"/>
              <w:left w:val="single" w:sz="4" w:space="0" w:color="auto"/>
              <w:bottom w:val="nil"/>
              <w:right w:val="single" w:sz="6" w:space="0" w:color="000000"/>
            </w:tcBorders>
          </w:tcPr>
          <w:p w14:paraId="02E93356" w14:textId="77777777" w:rsidR="00A73107" w:rsidRPr="007E2685" w:rsidRDefault="00A73107" w:rsidP="0031058D">
            <w:pPr>
              <w:pStyle w:val="TableCell10Center"/>
              <w:widowControl w:val="0"/>
              <w:jc w:val="left"/>
              <w:rPr>
                <w:rFonts w:ascii="Times New Roman" w:hAnsi="Times New Roman"/>
                <w:szCs w:val="20"/>
                <w:lang w:val="pl-PL" w:eastAsia="ja-JP"/>
              </w:rPr>
            </w:pPr>
            <w:r w:rsidRPr="007E2685">
              <w:rPr>
                <w:rFonts w:ascii="Times New Roman" w:hAnsi="Times New Roman"/>
                <w:b/>
                <w:szCs w:val="20"/>
                <w:lang w:val="pl-PL" w:eastAsia="ja-JP"/>
              </w:rPr>
              <w:t>Czas prze</w:t>
            </w:r>
            <w:r w:rsidR="00A10700" w:rsidRPr="007E2685">
              <w:rPr>
                <w:rFonts w:ascii="Times New Roman" w:hAnsi="Times New Roman"/>
                <w:b/>
                <w:szCs w:val="20"/>
                <w:lang w:val="pl-PL" w:eastAsia="ja-JP"/>
              </w:rPr>
              <w:t>życia wolny od progresji</w:t>
            </w:r>
            <w:r w:rsidRPr="007E2685">
              <w:rPr>
                <w:rFonts w:ascii="Times New Roman" w:hAnsi="Times New Roman"/>
                <w:szCs w:val="20"/>
                <w:lang w:val="pl-PL" w:eastAsia="ja-JP"/>
              </w:rPr>
              <w:t>^ (</w:t>
            </w:r>
            <w:r w:rsidR="00A10700" w:rsidRPr="007E2685">
              <w:rPr>
                <w:rFonts w:ascii="Times New Roman" w:hAnsi="Times New Roman"/>
                <w:szCs w:val="20"/>
                <w:lang w:val="pl-PL" w:eastAsia="ja-JP"/>
              </w:rPr>
              <w:t>miesiące</w:t>
            </w:r>
            <w:r w:rsidRPr="007E2685">
              <w:rPr>
                <w:rFonts w:ascii="Times New Roman" w:hAnsi="Times New Roman"/>
                <w:szCs w:val="20"/>
                <w:lang w:val="pl-PL" w:eastAsia="ja-JP"/>
              </w:rPr>
              <w:t>)</w:t>
            </w:r>
          </w:p>
          <w:p w14:paraId="476313FA" w14:textId="77777777" w:rsidR="00A73107" w:rsidRPr="007E2685" w:rsidRDefault="00A73107" w:rsidP="0031058D">
            <w:pPr>
              <w:pStyle w:val="TableCell10Center"/>
              <w:widowControl w:val="0"/>
              <w:jc w:val="left"/>
              <w:rPr>
                <w:rFonts w:ascii="Times New Roman" w:hAnsi="Times New Roman"/>
                <w:szCs w:val="20"/>
                <w:lang w:val="pl-PL" w:eastAsia="ja-JP"/>
              </w:rPr>
            </w:pPr>
            <w:r w:rsidRPr="007E2685">
              <w:rPr>
                <w:rFonts w:ascii="Times New Roman" w:hAnsi="Times New Roman"/>
                <w:szCs w:val="20"/>
                <w:lang w:val="pl-PL" w:eastAsia="ja-JP"/>
              </w:rPr>
              <w:t>Mediana</w:t>
            </w:r>
          </w:p>
        </w:tc>
        <w:tc>
          <w:tcPr>
            <w:tcW w:w="1844" w:type="dxa"/>
            <w:tcBorders>
              <w:top w:val="single" w:sz="6" w:space="0" w:color="000000"/>
              <w:left w:val="single" w:sz="6" w:space="0" w:color="000000"/>
              <w:bottom w:val="nil"/>
              <w:right w:val="single" w:sz="6" w:space="0" w:color="000000"/>
            </w:tcBorders>
          </w:tcPr>
          <w:p w14:paraId="3F023E55" w14:textId="77777777" w:rsidR="00A73107" w:rsidRPr="007E2685" w:rsidRDefault="00A73107" w:rsidP="0031058D">
            <w:pPr>
              <w:pStyle w:val="TableCell10Center"/>
              <w:widowControl w:val="0"/>
              <w:rPr>
                <w:rFonts w:ascii="Times New Roman" w:hAnsi="Times New Roman"/>
                <w:szCs w:val="20"/>
                <w:lang w:val="pl-PL" w:eastAsia="ja-JP"/>
              </w:rPr>
            </w:pPr>
          </w:p>
          <w:p w14:paraId="541E0B8F" w14:textId="77777777" w:rsidR="00A73107" w:rsidRPr="007E2685" w:rsidRDefault="00A73107" w:rsidP="0031058D">
            <w:pPr>
              <w:pStyle w:val="TableCell10Center"/>
              <w:widowControl w:val="0"/>
              <w:rPr>
                <w:rFonts w:ascii="Times New Roman" w:hAnsi="Times New Roman"/>
                <w:szCs w:val="20"/>
                <w:lang w:val="pl-PL" w:eastAsia="ja-JP"/>
              </w:rPr>
            </w:pPr>
            <w:r w:rsidRPr="007E2685">
              <w:rPr>
                <w:rFonts w:ascii="Times New Roman" w:hAnsi="Times New Roman"/>
                <w:szCs w:val="20"/>
                <w:lang w:val="pl-PL" w:eastAsia="ja-JP"/>
              </w:rPr>
              <w:t>9,7</w:t>
            </w:r>
          </w:p>
        </w:tc>
        <w:tc>
          <w:tcPr>
            <w:tcW w:w="1844" w:type="dxa"/>
            <w:tcBorders>
              <w:top w:val="single" w:sz="6" w:space="0" w:color="000000"/>
              <w:left w:val="single" w:sz="6" w:space="0" w:color="000000"/>
              <w:bottom w:val="nil"/>
              <w:right w:val="single" w:sz="4" w:space="0" w:color="auto"/>
            </w:tcBorders>
          </w:tcPr>
          <w:p w14:paraId="1FAE4E22" w14:textId="77777777" w:rsidR="00A73107" w:rsidRPr="007E2685" w:rsidRDefault="00A73107" w:rsidP="0031058D">
            <w:pPr>
              <w:pStyle w:val="TableCell10Center"/>
              <w:widowControl w:val="0"/>
              <w:rPr>
                <w:rFonts w:ascii="Times New Roman" w:hAnsi="Times New Roman"/>
                <w:szCs w:val="20"/>
                <w:lang w:val="pl-PL" w:eastAsia="ja-JP"/>
              </w:rPr>
            </w:pPr>
          </w:p>
          <w:p w14:paraId="7CF83861" w14:textId="77777777" w:rsidR="00A73107" w:rsidRPr="007E2685" w:rsidRDefault="00A73107" w:rsidP="0031058D">
            <w:pPr>
              <w:pStyle w:val="TableCell10Center"/>
              <w:widowControl w:val="0"/>
              <w:rPr>
                <w:rFonts w:ascii="Times New Roman" w:hAnsi="Times New Roman"/>
                <w:szCs w:val="20"/>
                <w:lang w:val="pl-PL" w:eastAsia="ja-JP"/>
              </w:rPr>
            </w:pPr>
            <w:r w:rsidRPr="007E2685">
              <w:rPr>
                <w:rFonts w:ascii="Times New Roman" w:hAnsi="Times New Roman"/>
                <w:szCs w:val="20"/>
                <w:lang w:val="pl-PL" w:eastAsia="ja-JP"/>
              </w:rPr>
              <w:t>16,0</w:t>
            </w:r>
          </w:p>
        </w:tc>
      </w:tr>
      <w:tr w:rsidR="00A73107" w:rsidRPr="007E2685" w14:paraId="3CB55BCF" w14:textId="77777777" w:rsidTr="003A1670">
        <w:tc>
          <w:tcPr>
            <w:tcW w:w="5177" w:type="dxa"/>
            <w:tcBorders>
              <w:top w:val="nil"/>
              <w:left w:val="single" w:sz="4" w:space="0" w:color="auto"/>
              <w:bottom w:val="single" w:sz="6" w:space="0" w:color="000000"/>
              <w:right w:val="single" w:sz="6" w:space="0" w:color="000000"/>
            </w:tcBorders>
          </w:tcPr>
          <w:p w14:paraId="2F97217E" w14:textId="77777777" w:rsidR="00A73107" w:rsidRPr="007E2685" w:rsidRDefault="00A73107" w:rsidP="0031058D">
            <w:pPr>
              <w:pStyle w:val="TableCell10Center"/>
              <w:widowControl w:val="0"/>
              <w:jc w:val="left"/>
              <w:rPr>
                <w:rFonts w:ascii="Times New Roman" w:hAnsi="Times New Roman"/>
                <w:szCs w:val="20"/>
                <w:lang w:val="pl-PL" w:eastAsia="ja-JP"/>
              </w:rPr>
            </w:pPr>
            <w:r w:rsidRPr="007E2685">
              <w:rPr>
                <w:rFonts w:ascii="Times New Roman" w:hAnsi="Times New Roman"/>
                <w:szCs w:val="20"/>
                <w:lang w:val="pl-PL" w:eastAsia="ja-JP"/>
              </w:rPr>
              <w:t>HR (95% CI)</w:t>
            </w:r>
          </w:p>
          <w:p w14:paraId="53ECB1A5" w14:textId="77777777" w:rsidR="00A73107" w:rsidRPr="007E2685" w:rsidRDefault="00A73107" w:rsidP="0031058D">
            <w:pPr>
              <w:pStyle w:val="TableCell10Center"/>
              <w:widowControl w:val="0"/>
              <w:jc w:val="left"/>
              <w:rPr>
                <w:rFonts w:ascii="Times New Roman" w:hAnsi="Times New Roman"/>
                <w:szCs w:val="20"/>
                <w:lang w:val="pl-PL" w:eastAsia="ja-JP"/>
              </w:rPr>
            </w:pPr>
            <w:r w:rsidRPr="007E2685">
              <w:rPr>
                <w:rFonts w:ascii="Times New Roman" w:hAnsi="Times New Roman"/>
                <w:szCs w:val="20"/>
                <w:lang w:val="pl-PL" w:eastAsia="ja-JP"/>
              </w:rPr>
              <w:t>Wartość p</w:t>
            </w:r>
          </w:p>
        </w:tc>
        <w:tc>
          <w:tcPr>
            <w:tcW w:w="3688" w:type="dxa"/>
            <w:gridSpan w:val="2"/>
            <w:tcBorders>
              <w:top w:val="nil"/>
              <w:left w:val="single" w:sz="6" w:space="0" w:color="000000"/>
              <w:bottom w:val="single" w:sz="6" w:space="0" w:color="000000"/>
              <w:right w:val="single" w:sz="4" w:space="0" w:color="auto"/>
            </w:tcBorders>
          </w:tcPr>
          <w:p w14:paraId="3A67DCBC" w14:textId="77777777" w:rsidR="00A73107" w:rsidRPr="007E2685" w:rsidRDefault="00A73107" w:rsidP="0031058D">
            <w:pPr>
              <w:pStyle w:val="TableCell10Center"/>
              <w:widowControl w:val="0"/>
              <w:rPr>
                <w:rFonts w:ascii="Times New Roman" w:hAnsi="Times New Roman"/>
                <w:szCs w:val="20"/>
                <w:lang w:val="pl-PL" w:eastAsia="ja-JP"/>
              </w:rPr>
            </w:pPr>
            <w:r w:rsidRPr="007E2685">
              <w:rPr>
                <w:rFonts w:ascii="Times New Roman" w:hAnsi="Times New Roman"/>
                <w:szCs w:val="20"/>
                <w:lang w:val="pl-PL" w:eastAsia="ja-JP"/>
              </w:rPr>
              <w:t xml:space="preserve">0,54 (0,36; 0,79) </w:t>
            </w:r>
          </w:p>
          <w:p w14:paraId="3D8BF150" w14:textId="77777777" w:rsidR="00A73107" w:rsidRPr="007E2685" w:rsidRDefault="00A73107" w:rsidP="0031058D">
            <w:pPr>
              <w:pStyle w:val="TableCell10Center"/>
              <w:widowControl w:val="0"/>
              <w:rPr>
                <w:rFonts w:ascii="Times New Roman" w:hAnsi="Times New Roman"/>
                <w:szCs w:val="20"/>
                <w:lang w:val="pl-PL" w:eastAsia="ja-JP"/>
              </w:rPr>
            </w:pPr>
            <w:r w:rsidRPr="007E2685">
              <w:rPr>
                <w:rFonts w:ascii="Times New Roman" w:hAnsi="Times New Roman"/>
                <w:szCs w:val="20"/>
                <w:lang w:val="pl-PL" w:eastAsia="ja-JP"/>
              </w:rPr>
              <w:t>0,0015</w:t>
            </w:r>
          </w:p>
        </w:tc>
      </w:tr>
      <w:tr w:rsidR="00A73107" w:rsidRPr="007E2685" w14:paraId="423EF4DC" w14:textId="77777777" w:rsidTr="003A1670">
        <w:tc>
          <w:tcPr>
            <w:tcW w:w="5177" w:type="dxa"/>
            <w:vMerge w:val="restart"/>
            <w:tcBorders>
              <w:top w:val="single" w:sz="6" w:space="0" w:color="000000"/>
              <w:left w:val="single" w:sz="4" w:space="0" w:color="auto"/>
              <w:bottom w:val="single" w:sz="4" w:space="0" w:color="auto"/>
              <w:right w:val="single" w:sz="6" w:space="0" w:color="000000"/>
            </w:tcBorders>
          </w:tcPr>
          <w:p w14:paraId="148FF48F" w14:textId="77777777" w:rsidR="00A73107" w:rsidRPr="007E2685" w:rsidRDefault="00A73107" w:rsidP="0031058D">
            <w:pPr>
              <w:pStyle w:val="TableCell10Center"/>
              <w:widowControl w:val="0"/>
              <w:jc w:val="left"/>
              <w:rPr>
                <w:rFonts w:ascii="Times New Roman" w:hAnsi="Times New Roman"/>
                <w:b/>
                <w:szCs w:val="20"/>
                <w:lang w:val="pl-PL" w:eastAsia="ja-JP"/>
              </w:rPr>
            </w:pPr>
            <w:r w:rsidRPr="007E2685">
              <w:rPr>
                <w:rFonts w:ascii="Times New Roman" w:hAnsi="Times New Roman"/>
                <w:b/>
                <w:szCs w:val="20"/>
                <w:lang w:val="pl-PL" w:eastAsia="ja-JP"/>
              </w:rPr>
              <w:t xml:space="preserve">Całkowity </w:t>
            </w:r>
            <w:r w:rsidR="006800B8" w:rsidRPr="007E2685">
              <w:rPr>
                <w:rFonts w:ascii="Times New Roman" w:hAnsi="Times New Roman"/>
                <w:b/>
                <w:szCs w:val="20"/>
                <w:lang w:val="pl-PL" w:eastAsia="ja-JP"/>
              </w:rPr>
              <w:t xml:space="preserve">wskaźnik </w:t>
            </w:r>
            <w:r w:rsidR="001258F9" w:rsidRPr="007E2685">
              <w:rPr>
                <w:rFonts w:ascii="Times New Roman" w:hAnsi="Times New Roman"/>
                <w:b/>
                <w:szCs w:val="20"/>
                <w:lang w:val="pl-PL" w:eastAsia="ja-JP"/>
              </w:rPr>
              <w:t>odpowiedzi</w:t>
            </w:r>
          </w:p>
          <w:p w14:paraId="71A5DC0D" w14:textId="77777777" w:rsidR="00A73107" w:rsidRPr="007E2685" w:rsidRDefault="00A73107" w:rsidP="0031058D">
            <w:pPr>
              <w:pStyle w:val="TableCell10Center"/>
              <w:widowControl w:val="0"/>
              <w:jc w:val="left"/>
              <w:rPr>
                <w:rFonts w:ascii="Times New Roman" w:hAnsi="Times New Roman"/>
                <w:b/>
                <w:szCs w:val="20"/>
                <w:lang w:val="pl-PL" w:eastAsia="ja-JP"/>
              </w:rPr>
            </w:pPr>
            <w:r w:rsidRPr="007E2685">
              <w:rPr>
                <w:rFonts w:ascii="Times New Roman" w:hAnsi="Times New Roman"/>
                <w:szCs w:val="20"/>
                <w:lang w:val="pl-PL" w:eastAsia="ja-JP"/>
              </w:rPr>
              <w:t>Odsetek</w:t>
            </w:r>
            <w:r w:rsidR="000F44C8" w:rsidRPr="007E2685">
              <w:rPr>
                <w:rFonts w:ascii="Times New Roman" w:hAnsi="Times New Roman"/>
                <w:szCs w:val="20"/>
                <w:lang w:val="pl-PL" w:eastAsia="ja-JP"/>
              </w:rPr>
              <w:t xml:space="preserve"> (n)</w:t>
            </w:r>
          </w:p>
          <w:p w14:paraId="02F7D138" w14:textId="77777777" w:rsidR="00A73107" w:rsidRPr="007E2685" w:rsidRDefault="00A73107" w:rsidP="0031058D">
            <w:pPr>
              <w:pStyle w:val="TableCell10Center"/>
              <w:widowControl w:val="0"/>
              <w:jc w:val="left"/>
              <w:rPr>
                <w:rFonts w:ascii="Times New Roman" w:hAnsi="Times New Roman"/>
                <w:strike/>
                <w:szCs w:val="20"/>
                <w:lang w:val="pl-PL" w:eastAsia="ja-JP"/>
              </w:rPr>
            </w:pPr>
            <w:r w:rsidRPr="007E2685">
              <w:rPr>
                <w:rFonts w:ascii="Times New Roman" w:hAnsi="Times New Roman"/>
                <w:szCs w:val="20"/>
                <w:lang w:val="pl-PL" w:eastAsia="ja-JP"/>
              </w:rPr>
              <w:t>Wartość p</w:t>
            </w:r>
          </w:p>
        </w:tc>
        <w:tc>
          <w:tcPr>
            <w:tcW w:w="1844" w:type="dxa"/>
            <w:tcBorders>
              <w:top w:val="single" w:sz="6" w:space="0" w:color="000000"/>
              <w:left w:val="single" w:sz="6" w:space="0" w:color="000000"/>
              <w:bottom w:val="nil"/>
              <w:right w:val="single" w:sz="6" w:space="0" w:color="000000"/>
            </w:tcBorders>
          </w:tcPr>
          <w:p w14:paraId="7821F36F" w14:textId="77777777" w:rsidR="00A73107" w:rsidRPr="007E2685" w:rsidRDefault="00A73107" w:rsidP="0031058D">
            <w:pPr>
              <w:pStyle w:val="TableCell10Center"/>
              <w:widowControl w:val="0"/>
              <w:rPr>
                <w:rFonts w:ascii="Times New Roman" w:hAnsi="Times New Roman"/>
                <w:szCs w:val="20"/>
                <w:lang w:val="pl-PL" w:eastAsia="ja-JP"/>
              </w:rPr>
            </w:pPr>
          </w:p>
          <w:p w14:paraId="4984DBF7" w14:textId="77777777" w:rsidR="00A73107" w:rsidRPr="007E2685" w:rsidRDefault="00A73107" w:rsidP="0031058D">
            <w:pPr>
              <w:pStyle w:val="TableCell10Center"/>
              <w:widowControl w:val="0"/>
              <w:rPr>
                <w:rFonts w:ascii="Times New Roman" w:hAnsi="Times New Roman"/>
                <w:szCs w:val="20"/>
                <w:lang w:val="pl-PL" w:eastAsia="ja-JP"/>
              </w:rPr>
            </w:pPr>
            <w:r w:rsidRPr="007E2685">
              <w:rPr>
                <w:rFonts w:ascii="Times New Roman" w:hAnsi="Times New Roman"/>
                <w:szCs w:val="20"/>
                <w:lang w:val="pl-PL" w:eastAsia="ja-JP"/>
              </w:rPr>
              <w:t>63,6%</w:t>
            </w:r>
            <w:r w:rsidR="000F44C8" w:rsidRPr="007E2685">
              <w:rPr>
                <w:rFonts w:ascii="Times New Roman" w:hAnsi="Times New Roman"/>
                <w:szCs w:val="20"/>
                <w:lang w:val="pl-PL" w:eastAsia="ja-JP"/>
              </w:rPr>
              <w:t xml:space="preserve"> (49)</w:t>
            </w:r>
          </w:p>
        </w:tc>
        <w:tc>
          <w:tcPr>
            <w:tcW w:w="1844" w:type="dxa"/>
            <w:tcBorders>
              <w:top w:val="single" w:sz="6" w:space="0" w:color="000000"/>
              <w:left w:val="single" w:sz="6" w:space="0" w:color="000000"/>
              <w:bottom w:val="nil"/>
              <w:right w:val="single" w:sz="4" w:space="0" w:color="auto"/>
            </w:tcBorders>
          </w:tcPr>
          <w:p w14:paraId="08F78034" w14:textId="77777777" w:rsidR="00A73107" w:rsidRPr="007E2685" w:rsidRDefault="00A73107" w:rsidP="0031058D">
            <w:pPr>
              <w:pStyle w:val="TableCell10Center"/>
              <w:widowControl w:val="0"/>
              <w:rPr>
                <w:rFonts w:ascii="Times New Roman" w:hAnsi="Times New Roman"/>
                <w:szCs w:val="20"/>
                <w:lang w:val="pl-PL" w:eastAsia="ja-JP"/>
              </w:rPr>
            </w:pPr>
          </w:p>
          <w:p w14:paraId="19FE0CD5" w14:textId="77777777" w:rsidR="00A73107" w:rsidRPr="007E2685" w:rsidRDefault="00A73107" w:rsidP="0031058D">
            <w:pPr>
              <w:pStyle w:val="TableCell10Center"/>
              <w:widowControl w:val="0"/>
              <w:rPr>
                <w:rFonts w:ascii="Times New Roman" w:hAnsi="Times New Roman"/>
                <w:szCs w:val="20"/>
                <w:lang w:val="pl-PL" w:eastAsia="ja-JP"/>
              </w:rPr>
            </w:pPr>
            <w:r w:rsidRPr="007E2685">
              <w:rPr>
                <w:rFonts w:ascii="Times New Roman" w:hAnsi="Times New Roman"/>
                <w:szCs w:val="20"/>
                <w:lang w:val="pl-PL" w:eastAsia="ja-JP"/>
              </w:rPr>
              <w:t>69,3%</w:t>
            </w:r>
            <w:r w:rsidR="000F44C8" w:rsidRPr="007E2685">
              <w:rPr>
                <w:rFonts w:ascii="Times New Roman" w:hAnsi="Times New Roman"/>
                <w:szCs w:val="20"/>
                <w:lang w:val="pl-PL" w:eastAsia="ja-JP"/>
              </w:rPr>
              <w:t xml:space="preserve"> (52)</w:t>
            </w:r>
          </w:p>
        </w:tc>
      </w:tr>
      <w:tr w:rsidR="00A73107" w:rsidRPr="007E2685" w14:paraId="540B29A8" w14:textId="77777777" w:rsidTr="003A1670">
        <w:trPr>
          <w:trHeight w:val="227"/>
        </w:trPr>
        <w:tc>
          <w:tcPr>
            <w:tcW w:w="5177" w:type="dxa"/>
            <w:vMerge/>
            <w:tcBorders>
              <w:top w:val="single" w:sz="6" w:space="0" w:color="000000"/>
              <w:left w:val="single" w:sz="4" w:space="0" w:color="auto"/>
              <w:bottom w:val="single" w:sz="4" w:space="0" w:color="auto"/>
              <w:right w:val="single" w:sz="6" w:space="0" w:color="000000"/>
            </w:tcBorders>
            <w:vAlign w:val="center"/>
          </w:tcPr>
          <w:p w14:paraId="04447F95" w14:textId="77777777" w:rsidR="00A73107" w:rsidRPr="007E2685" w:rsidRDefault="00A73107" w:rsidP="0031058D">
            <w:pPr>
              <w:keepNext/>
              <w:keepLines/>
              <w:widowControl w:val="0"/>
              <w:rPr>
                <w:rFonts w:eastAsia="SimSun"/>
                <w:strike/>
                <w:sz w:val="20"/>
                <w:lang w:val="pl-PL"/>
              </w:rPr>
            </w:pPr>
          </w:p>
        </w:tc>
        <w:tc>
          <w:tcPr>
            <w:tcW w:w="3688" w:type="dxa"/>
            <w:gridSpan w:val="2"/>
            <w:tcBorders>
              <w:top w:val="nil"/>
              <w:left w:val="single" w:sz="6" w:space="0" w:color="000000"/>
              <w:bottom w:val="single" w:sz="4" w:space="0" w:color="auto"/>
              <w:right w:val="single" w:sz="4" w:space="0" w:color="auto"/>
            </w:tcBorders>
          </w:tcPr>
          <w:p w14:paraId="52DF1A92" w14:textId="77777777" w:rsidR="00A73107" w:rsidRPr="007E2685" w:rsidRDefault="00A73107" w:rsidP="0031058D">
            <w:pPr>
              <w:pStyle w:val="TableCell10Center"/>
              <w:widowControl w:val="0"/>
              <w:rPr>
                <w:rFonts w:ascii="Times New Roman" w:hAnsi="Times New Roman"/>
                <w:szCs w:val="20"/>
                <w:lang w:val="pl-PL" w:eastAsia="ja-JP"/>
              </w:rPr>
            </w:pPr>
            <w:r w:rsidRPr="007E2685">
              <w:rPr>
                <w:rFonts w:ascii="Times New Roman" w:hAnsi="Times New Roman"/>
                <w:szCs w:val="20"/>
                <w:lang w:val="pl-PL" w:eastAsia="ja-JP"/>
              </w:rPr>
              <w:t>0,4951</w:t>
            </w:r>
          </w:p>
        </w:tc>
      </w:tr>
      <w:tr w:rsidR="00A73107" w:rsidRPr="007E2685" w14:paraId="12DE8F60" w14:textId="77777777" w:rsidTr="003A1670">
        <w:tc>
          <w:tcPr>
            <w:tcW w:w="5177" w:type="dxa"/>
            <w:tcBorders>
              <w:top w:val="single" w:sz="4" w:space="0" w:color="auto"/>
              <w:left w:val="single" w:sz="4" w:space="0" w:color="auto"/>
              <w:bottom w:val="nil"/>
              <w:right w:val="single" w:sz="6" w:space="0" w:color="000000"/>
            </w:tcBorders>
          </w:tcPr>
          <w:p w14:paraId="4B49EAF9" w14:textId="77777777" w:rsidR="00A73107" w:rsidRPr="007E2685" w:rsidRDefault="0042773F" w:rsidP="0031058D">
            <w:pPr>
              <w:pStyle w:val="TableCell10Center"/>
              <w:widowControl w:val="0"/>
              <w:jc w:val="left"/>
              <w:rPr>
                <w:rFonts w:ascii="Times New Roman" w:hAnsi="Times New Roman"/>
                <w:b/>
                <w:szCs w:val="20"/>
                <w:lang w:val="pl-PL" w:eastAsia="ja-JP"/>
              </w:rPr>
            </w:pPr>
            <w:r w:rsidRPr="007E2685">
              <w:rPr>
                <w:rFonts w:ascii="Times New Roman" w:hAnsi="Times New Roman"/>
                <w:b/>
                <w:szCs w:val="20"/>
                <w:lang w:val="pl-PL" w:eastAsia="ja-JP"/>
              </w:rPr>
              <w:t>Czas przeżycia całkowitego</w:t>
            </w:r>
            <w:r w:rsidR="00A73107" w:rsidRPr="007E2685">
              <w:rPr>
                <w:rFonts w:ascii="Times New Roman" w:hAnsi="Times New Roman"/>
                <w:b/>
                <w:szCs w:val="20"/>
                <w:lang w:val="pl-PL" w:eastAsia="ja-JP"/>
              </w:rPr>
              <w:t xml:space="preserve">* </w:t>
            </w:r>
            <w:r w:rsidR="00A73107" w:rsidRPr="007E2685">
              <w:rPr>
                <w:rFonts w:ascii="Times New Roman" w:hAnsi="Times New Roman"/>
                <w:szCs w:val="20"/>
                <w:lang w:val="pl-PL" w:eastAsia="ja-JP"/>
              </w:rPr>
              <w:t>(</w:t>
            </w:r>
            <w:r w:rsidR="00A10700" w:rsidRPr="007E2685">
              <w:rPr>
                <w:rFonts w:ascii="Times New Roman" w:hAnsi="Times New Roman"/>
                <w:szCs w:val="20"/>
                <w:lang w:val="pl-PL" w:eastAsia="ja-JP"/>
              </w:rPr>
              <w:t>miesiące</w:t>
            </w:r>
            <w:r w:rsidR="00A73107" w:rsidRPr="007E2685">
              <w:rPr>
                <w:rFonts w:ascii="Times New Roman" w:hAnsi="Times New Roman"/>
                <w:szCs w:val="20"/>
                <w:lang w:val="pl-PL" w:eastAsia="ja-JP"/>
              </w:rPr>
              <w:t>)</w:t>
            </w:r>
          </w:p>
          <w:p w14:paraId="6DC81D3C" w14:textId="77777777" w:rsidR="00A73107" w:rsidRPr="007E2685" w:rsidRDefault="00A73107" w:rsidP="0031058D">
            <w:pPr>
              <w:pStyle w:val="TableCell10Center"/>
              <w:widowControl w:val="0"/>
              <w:jc w:val="left"/>
              <w:rPr>
                <w:rFonts w:ascii="Times New Roman" w:hAnsi="Times New Roman"/>
                <w:b/>
                <w:szCs w:val="20"/>
                <w:lang w:val="pl-PL" w:eastAsia="ja-JP"/>
              </w:rPr>
            </w:pPr>
            <w:r w:rsidRPr="007E2685">
              <w:rPr>
                <w:rFonts w:ascii="Times New Roman" w:hAnsi="Times New Roman"/>
                <w:szCs w:val="20"/>
                <w:lang w:val="pl-PL" w:eastAsia="ja-JP"/>
              </w:rPr>
              <w:t>Mediana</w:t>
            </w:r>
          </w:p>
        </w:tc>
        <w:tc>
          <w:tcPr>
            <w:tcW w:w="1844" w:type="dxa"/>
            <w:tcBorders>
              <w:top w:val="single" w:sz="4" w:space="0" w:color="auto"/>
              <w:left w:val="single" w:sz="6" w:space="0" w:color="000000"/>
              <w:bottom w:val="nil"/>
              <w:right w:val="single" w:sz="6" w:space="0" w:color="000000"/>
            </w:tcBorders>
          </w:tcPr>
          <w:p w14:paraId="31166B47" w14:textId="77777777" w:rsidR="00A73107" w:rsidRPr="007E2685" w:rsidRDefault="00A73107" w:rsidP="0031058D">
            <w:pPr>
              <w:pStyle w:val="TableCell10Center"/>
              <w:widowControl w:val="0"/>
              <w:rPr>
                <w:rFonts w:ascii="Times New Roman" w:hAnsi="Times New Roman"/>
                <w:szCs w:val="20"/>
                <w:lang w:val="pl-PL" w:eastAsia="ja-JP"/>
              </w:rPr>
            </w:pPr>
          </w:p>
          <w:p w14:paraId="441E4C99" w14:textId="77777777" w:rsidR="00A73107" w:rsidRPr="007E2685" w:rsidRDefault="003A1670" w:rsidP="0031058D">
            <w:pPr>
              <w:pStyle w:val="TableCell10Center"/>
              <w:widowControl w:val="0"/>
              <w:rPr>
                <w:rFonts w:ascii="Times New Roman" w:hAnsi="Times New Roman"/>
                <w:szCs w:val="20"/>
                <w:lang w:val="pl-PL" w:eastAsia="ja-JP"/>
              </w:rPr>
            </w:pPr>
            <w:r w:rsidRPr="007E2685">
              <w:rPr>
                <w:rFonts w:ascii="Times New Roman" w:hAnsi="Times New Roman"/>
                <w:szCs w:val="20"/>
                <w:lang w:val="pl-PL" w:eastAsia="ja-JP"/>
              </w:rPr>
              <w:t>4</w:t>
            </w:r>
            <w:r w:rsidR="004E56F9" w:rsidRPr="007E2685">
              <w:rPr>
                <w:rFonts w:ascii="Times New Roman" w:hAnsi="Times New Roman"/>
                <w:szCs w:val="20"/>
                <w:lang w:val="pl-PL" w:eastAsia="ja-JP"/>
              </w:rPr>
              <w:t>7,4</w:t>
            </w:r>
          </w:p>
        </w:tc>
        <w:tc>
          <w:tcPr>
            <w:tcW w:w="1844" w:type="dxa"/>
            <w:tcBorders>
              <w:top w:val="single" w:sz="4" w:space="0" w:color="auto"/>
              <w:left w:val="single" w:sz="6" w:space="0" w:color="000000"/>
              <w:bottom w:val="nil"/>
              <w:right w:val="single" w:sz="4" w:space="0" w:color="auto"/>
            </w:tcBorders>
          </w:tcPr>
          <w:p w14:paraId="596D6033" w14:textId="77777777" w:rsidR="00A73107" w:rsidRPr="007E2685" w:rsidRDefault="00A73107" w:rsidP="0031058D">
            <w:pPr>
              <w:pStyle w:val="TableCell10Center"/>
              <w:widowControl w:val="0"/>
              <w:rPr>
                <w:rFonts w:ascii="Times New Roman" w:hAnsi="Times New Roman"/>
                <w:szCs w:val="20"/>
                <w:lang w:val="pl-PL" w:eastAsia="ja-JP"/>
              </w:rPr>
            </w:pPr>
          </w:p>
          <w:p w14:paraId="54105D77" w14:textId="77777777" w:rsidR="00A73107" w:rsidRPr="007E2685" w:rsidRDefault="003A1670" w:rsidP="0031058D">
            <w:pPr>
              <w:pStyle w:val="TableCell10Center"/>
              <w:widowControl w:val="0"/>
              <w:rPr>
                <w:rFonts w:ascii="Times New Roman" w:hAnsi="Times New Roman"/>
                <w:szCs w:val="20"/>
                <w:lang w:val="pl-PL" w:eastAsia="ja-JP"/>
              </w:rPr>
            </w:pPr>
            <w:r w:rsidRPr="007E2685">
              <w:rPr>
                <w:rFonts w:ascii="Times New Roman" w:hAnsi="Times New Roman"/>
                <w:szCs w:val="20"/>
                <w:lang w:val="pl-PL" w:eastAsia="ja-JP"/>
              </w:rPr>
              <w:t>4</w:t>
            </w:r>
            <w:r w:rsidR="004E56F9" w:rsidRPr="007E2685">
              <w:rPr>
                <w:rFonts w:ascii="Times New Roman" w:hAnsi="Times New Roman"/>
                <w:szCs w:val="20"/>
                <w:lang w:val="pl-PL" w:eastAsia="ja-JP"/>
              </w:rPr>
              <w:t>7,0</w:t>
            </w:r>
          </w:p>
        </w:tc>
      </w:tr>
      <w:tr w:rsidR="00A73107" w:rsidRPr="007E2685" w14:paraId="57F59D92" w14:textId="77777777" w:rsidTr="003A1670">
        <w:tc>
          <w:tcPr>
            <w:tcW w:w="5177" w:type="dxa"/>
            <w:tcBorders>
              <w:top w:val="nil"/>
              <w:left w:val="single" w:sz="4" w:space="0" w:color="auto"/>
              <w:bottom w:val="single" w:sz="4" w:space="0" w:color="auto"/>
              <w:right w:val="single" w:sz="6" w:space="0" w:color="000000"/>
            </w:tcBorders>
          </w:tcPr>
          <w:p w14:paraId="7F2F13FD" w14:textId="77777777" w:rsidR="00A73107" w:rsidRPr="007E2685" w:rsidRDefault="00A73107" w:rsidP="0031058D">
            <w:pPr>
              <w:pStyle w:val="TableCell10Center"/>
              <w:widowControl w:val="0"/>
              <w:jc w:val="left"/>
              <w:rPr>
                <w:rFonts w:ascii="Times New Roman" w:hAnsi="Times New Roman"/>
                <w:szCs w:val="20"/>
                <w:lang w:val="pl-PL" w:eastAsia="ja-JP"/>
              </w:rPr>
            </w:pPr>
            <w:r w:rsidRPr="007E2685">
              <w:rPr>
                <w:rFonts w:ascii="Times New Roman" w:hAnsi="Times New Roman"/>
                <w:szCs w:val="20"/>
                <w:lang w:val="pl-PL" w:eastAsia="ja-JP"/>
              </w:rPr>
              <w:t>HR (95% CI)</w:t>
            </w:r>
          </w:p>
          <w:p w14:paraId="4C1EC101" w14:textId="77777777" w:rsidR="00A73107" w:rsidRPr="007E2685" w:rsidRDefault="00A73107" w:rsidP="0031058D">
            <w:pPr>
              <w:pStyle w:val="TableCell10Center"/>
              <w:widowControl w:val="0"/>
              <w:jc w:val="left"/>
              <w:rPr>
                <w:rFonts w:ascii="Times New Roman" w:hAnsi="Times New Roman"/>
                <w:szCs w:val="20"/>
                <w:lang w:val="pl-PL" w:eastAsia="ja-JP"/>
              </w:rPr>
            </w:pPr>
            <w:r w:rsidRPr="007E2685">
              <w:rPr>
                <w:rFonts w:ascii="Times New Roman" w:hAnsi="Times New Roman"/>
                <w:szCs w:val="20"/>
                <w:lang w:val="pl-PL" w:eastAsia="ja-JP"/>
              </w:rPr>
              <w:t>Wartość p</w:t>
            </w:r>
          </w:p>
        </w:tc>
        <w:tc>
          <w:tcPr>
            <w:tcW w:w="3688" w:type="dxa"/>
            <w:gridSpan w:val="2"/>
            <w:tcBorders>
              <w:top w:val="nil"/>
              <w:left w:val="single" w:sz="6" w:space="0" w:color="000000"/>
              <w:bottom w:val="single" w:sz="4" w:space="0" w:color="auto"/>
              <w:right w:val="single" w:sz="4" w:space="0" w:color="auto"/>
            </w:tcBorders>
          </w:tcPr>
          <w:p w14:paraId="52DF1303" w14:textId="77777777" w:rsidR="004E56F9" w:rsidRPr="007E2685" w:rsidRDefault="004E56F9" w:rsidP="004E56F9">
            <w:pPr>
              <w:pStyle w:val="TableCell10Center"/>
              <w:widowControl w:val="0"/>
              <w:rPr>
                <w:rFonts w:ascii="Times New Roman" w:hAnsi="Times New Roman"/>
                <w:szCs w:val="20"/>
                <w:lang w:val="pl-PL" w:eastAsia="ja-JP"/>
              </w:rPr>
            </w:pPr>
            <w:r w:rsidRPr="007E2685">
              <w:rPr>
                <w:rFonts w:ascii="Times New Roman" w:hAnsi="Times New Roman"/>
                <w:szCs w:val="20"/>
                <w:lang w:val="pl-PL" w:eastAsia="ja-JP"/>
              </w:rPr>
              <w:t>0,81 (0,53; 1,23)</w:t>
            </w:r>
          </w:p>
          <w:p w14:paraId="52E93726" w14:textId="77777777" w:rsidR="00A73107" w:rsidRPr="007E2685" w:rsidRDefault="004E56F9" w:rsidP="0031058D">
            <w:pPr>
              <w:pStyle w:val="TableCell10Center"/>
              <w:widowControl w:val="0"/>
              <w:rPr>
                <w:rFonts w:ascii="Times New Roman" w:hAnsi="Times New Roman"/>
                <w:szCs w:val="20"/>
                <w:lang w:val="pl-PL" w:eastAsia="ja-JP"/>
              </w:rPr>
            </w:pPr>
            <w:r w:rsidRPr="007E2685">
              <w:rPr>
                <w:rFonts w:ascii="Times New Roman" w:hAnsi="Times New Roman"/>
                <w:szCs w:val="20"/>
                <w:lang w:val="pl-PL" w:eastAsia="ja-JP"/>
              </w:rPr>
              <w:t>0,3267</w:t>
            </w:r>
          </w:p>
        </w:tc>
      </w:tr>
    </w:tbl>
    <w:p w14:paraId="04AAD20B" w14:textId="3585F03E" w:rsidR="00A73107" w:rsidRPr="007E2685" w:rsidRDefault="00A73107" w:rsidP="0031058D">
      <w:pPr>
        <w:keepNext/>
        <w:keepLines/>
        <w:widowControl w:val="0"/>
        <w:rPr>
          <w:bCs/>
          <w:sz w:val="20"/>
          <w:lang w:val="pl-PL"/>
        </w:rPr>
      </w:pPr>
      <w:r w:rsidRPr="007E2685">
        <w:rPr>
          <w:bCs/>
          <w:sz w:val="20"/>
          <w:lang w:val="pl-PL"/>
        </w:rPr>
        <w:t>#</w:t>
      </w:r>
      <w:r w:rsidR="001258F9" w:rsidRPr="007E2685">
        <w:rPr>
          <w:bCs/>
          <w:sz w:val="20"/>
          <w:lang w:val="pl-PL"/>
        </w:rPr>
        <w:t xml:space="preserve"> </w:t>
      </w:r>
      <w:r w:rsidRPr="007E2685">
        <w:rPr>
          <w:bCs/>
          <w:sz w:val="20"/>
          <w:lang w:val="pl-PL"/>
        </w:rPr>
        <w:t xml:space="preserve">Ogółem </w:t>
      </w:r>
      <w:r w:rsidR="00FD69BC" w:rsidRPr="007E2685">
        <w:rPr>
          <w:bCs/>
          <w:sz w:val="20"/>
          <w:lang w:val="pl-PL"/>
        </w:rPr>
        <w:t>z</w:t>
      </w:r>
      <w:r w:rsidRPr="007E2685">
        <w:rPr>
          <w:bCs/>
          <w:sz w:val="20"/>
          <w:lang w:val="pl-PL"/>
        </w:rPr>
        <w:t>randomizowano 154</w:t>
      </w:r>
      <w:r w:rsidR="008C7B99">
        <w:rPr>
          <w:bCs/>
          <w:sz w:val="20"/>
          <w:lang w:val="pl-PL"/>
        </w:rPr>
        <w:t> </w:t>
      </w:r>
      <w:r w:rsidRPr="007E2685">
        <w:rPr>
          <w:bCs/>
          <w:sz w:val="20"/>
          <w:lang w:val="pl-PL"/>
        </w:rPr>
        <w:t>pacjentów</w:t>
      </w:r>
      <w:r w:rsidR="000F44C8" w:rsidRPr="007E2685">
        <w:rPr>
          <w:bCs/>
          <w:sz w:val="20"/>
          <w:lang w:val="pl-PL"/>
        </w:rPr>
        <w:t xml:space="preserve"> (stan sprawności 0 lub 1 wg skali ECOG)</w:t>
      </w:r>
      <w:r w:rsidRPr="007E2685">
        <w:rPr>
          <w:bCs/>
          <w:sz w:val="20"/>
          <w:lang w:val="pl-PL"/>
        </w:rPr>
        <w:t xml:space="preserve">. Jednakże dwóch spośród </w:t>
      </w:r>
      <w:r w:rsidR="00FD69BC" w:rsidRPr="007E2685">
        <w:rPr>
          <w:bCs/>
          <w:sz w:val="20"/>
          <w:lang w:val="pl-PL"/>
        </w:rPr>
        <w:t>z</w:t>
      </w:r>
      <w:r w:rsidRPr="007E2685">
        <w:rPr>
          <w:bCs/>
          <w:sz w:val="20"/>
          <w:lang w:val="pl-PL"/>
        </w:rPr>
        <w:t>randomizowanych pacjentów przerwało udział w badaniu przed rozpoczęciem przyjmowania jakiegokolwiek badanego leku.</w:t>
      </w:r>
    </w:p>
    <w:p w14:paraId="2848A7F8" w14:textId="77777777" w:rsidR="00A73107" w:rsidRPr="007E2685" w:rsidRDefault="00A73107" w:rsidP="0031058D">
      <w:pPr>
        <w:keepNext/>
        <w:keepLines/>
        <w:widowControl w:val="0"/>
        <w:rPr>
          <w:bCs/>
          <w:sz w:val="20"/>
          <w:lang w:val="pl-PL"/>
        </w:rPr>
      </w:pPr>
      <w:r w:rsidRPr="007E2685">
        <w:rPr>
          <w:bCs/>
          <w:sz w:val="20"/>
          <w:lang w:val="pl-PL"/>
        </w:rPr>
        <w:t xml:space="preserve">^ Zaślepiona niezależna ocena (analiza pierwszorzędowa </w:t>
      </w:r>
      <w:r w:rsidR="00234BEC" w:rsidRPr="007E2685">
        <w:rPr>
          <w:bCs/>
          <w:sz w:val="20"/>
          <w:lang w:val="pl-PL"/>
        </w:rPr>
        <w:t xml:space="preserve">zaplanowana </w:t>
      </w:r>
      <w:r w:rsidRPr="007E2685">
        <w:rPr>
          <w:bCs/>
          <w:sz w:val="20"/>
          <w:lang w:val="pl-PL"/>
        </w:rPr>
        <w:t>w protokole)</w:t>
      </w:r>
      <w:r w:rsidR="001258F9" w:rsidRPr="007E2685">
        <w:rPr>
          <w:bCs/>
          <w:sz w:val="20"/>
          <w:lang w:val="pl-PL"/>
        </w:rPr>
        <w:t>.</w:t>
      </w:r>
    </w:p>
    <w:p w14:paraId="0660A2E0" w14:textId="77777777" w:rsidR="00A73107" w:rsidRPr="007E2685" w:rsidRDefault="00A73107" w:rsidP="0031058D">
      <w:pPr>
        <w:keepNext/>
        <w:keepLines/>
        <w:widowControl w:val="0"/>
        <w:rPr>
          <w:bCs/>
          <w:sz w:val="20"/>
          <w:lang w:val="pl-PL"/>
        </w:rPr>
      </w:pPr>
      <w:r w:rsidRPr="007E2685">
        <w:rPr>
          <w:bCs/>
          <w:sz w:val="20"/>
          <w:lang w:val="pl-PL"/>
        </w:rPr>
        <w:t xml:space="preserve">* Analiza </w:t>
      </w:r>
      <w:r w:rsidR="00234BEC" w:rsidRPr="007E2685">
        <w:rPr>
          <w:bCs/>
          <w:sz w:val="20"/>
          <w:lang w:val="pl-PL"/>
        </w:rPr>
        <w:t>eksploracyjna</w:t>
      </w:r>
      <w:r w:rsidRPr="007E2685">
        <w:rPr>
          <w:bCs/>
          <w:sz w:val="20"/>
          <w:lang w:val="pl-PL"/>
        </w:rPr>
        <w:t xml:space="preserve">: </w:t>
      </w:r>
      <w:r w:rsidR="004E56F9" w:rsidRPr="007E2685">
        <w:rPr>
          <w:bCs/>
          <w:sz w:val="20"/>
          <w:lang w:val="pl-PL"/>
        </w:rPr>
        <w:t xml:space="preserve">ostateczne wyniki </w:t>
      </w:r>
      <w:r w:rsidRPr="007E2685">
        <w:rPr>
          <w:bCs/>
          <w:sz w:val="20"/>
          <w:lang w:val="pl-PL"/>
        </w:rPr>
        <w:t>analiz</w:t>
      </w:r>
      <w:r w:rsidR="004E56F9" w:rsidRPr="007E2685">
        <w:rPr>
          <w:bCs/>
          <w:sz w:val="20"/>
          <w:lang w:val="pl-PL"/>
        </w:rPr>
        <w:t>y</w:t>
      </w:r>
      <w:r w:rsidRPr="007E2685">
        <w:rPr>
          <w:bCs/>
          <w:sz w:val="20"/>
          <w:lang w:val="pl-PL"/>
        </w:rPr>
        <w:t xml:space="preserve"> czasu przeżycia </w:t>
      </w:r>
      <w:r w:rsidR="00FD69BC" w:rsidRPr="007E2685">
        <w:rPr>
          <w:bCs/>
          <w:sz w:val="20"/>
          <w:lang w:val="pl-PL"/>
        </w:rPr>
        <w:t xml:space="preserve">całkowitego </w:t>
      </w:r>
      <w:r w:rsidRPr="007E2685">
        <w:rPr>
          <w:bCs/>
          <w:sz w:val="20"/>
          <w:lang w:val="pl-PL"/>
        </w:rPr>
        <w:t xml:space="preserve">w </w:t>
      </w:r>
      <w:r w:rsidR="00FD69BC" w:rsidRPr="007E2685">
        <w:rPr>
          <w:bCs/>
          <w:sz w:val="20"/>
          <w:lang w:val="pl-PL"/>
        </w:rPr>
        <w:t xml:space="preserve">momencie </w:t>
      </w:r>
      <w:r w:rsidRPr="007E2685">
        <w:rPr>
          <w:bCs/>
          <w:sz w:val="20"/>
          <w:lang w:val="pl-PL"/>
        </w:rPr>
        <w:t xml:space="preserve">odcięcia danych </w:t>
      </w:r>
      <w:r w:rsidR="004E56F9" w:rsidRPr="007E2685">
        <w:rPr>
          <w:bCs/>
          <w:sz w:val="20"/>
          <w:lang w:val="pl-PL"/>
        </w:rPr>
        <w:t>31</w:t>
      </w:r>
      <w:r w:rsidR="007163A2" w:rsidRPr="007E2685">
        <w:rPr>
          <w:bCs/>
          <w:sz w:val="20"/>
          <w:lang w:val="pl-PL"/>
        </w:rPr>
        <w:t> października 201</w:t>
      </w:r>
      <w:r w:rsidR="004E56F9" w:rsidRPr="007E2685">
        <w:rPr>
          <w:bCs/>
          <w:sz w:val="20"/>
          <w:lang w:val="pl-PL"/>
        </w:rPr>
        <w:t>7</w:t>
      </w:r>
      <w:r w:rsidR="001258F9" w:rsidRPr="007E2685">
        <w:rPr>
          <w:bCs/>
          <w:sz w:val="20"/>
          <w:lang w:val="pl-PL"/>
        </w:rPr>
        <w:t xml:space="preserve"> r., </w:t>
      </w:r>
      <w:r w:rsidRPr="007E2685">
        <w:rPr>
          <w:bCs/>
          <w:sz w:val="20"/>
          <w:lang w:val="pl-PL"/>
        </w:rPr>
        <w:t xml:space="preserve">około </w:t>
      </w:r>
      <w:r w:rsidR="00234B5A" w:rsidRPr="007E2685">
        <w:rPr>
          <w:bCs/>
          <w:sz w:val="20"/>
          <w:lang w:val="pl-PL"/>
        </w:rPr>
        <w:t>59</w:t>
      </w:r>
      <w:r w:rsidRPr="007E2685">
        <w:rPr>
          <w:bCs/>
          <w:sz w:val="20"/>
          <w:lang w:val="pl-PL"/>
        </w:rPr>
        <w:t>% pacjentów zmarło</w:t>
      </w:r>
      <w:r w:rsidR="004E56F9" w:rsidRPr="007E2685">
        <w:rPr>
          <w:bCs/>
          <w:sz w:val="20"/>
          <w:lang w:val="pl-PL"/>
        </w:rPr>
        <w:t>.</w:t>
      </w:r>
      <w:r w:rsidRPr="007E2685">
        <w:rPr>
          <w:bCs/>
          <w:sz w:val="20"/>
          <w:lang w:val="pl-PL"/>
        </w:rPr>
        <w:t xml:space="preserve"> </w:t>
      </w:r>
    </w:p>
    <w:p w14:paraId="44550D51" w14:textId="77777777" w:rsidR="00A73107" w:rsidRPr="007E2685" w:rsidRDefault="00A73107" w:rsidP="0031058D">
      <w:pPr>
        <w:keepNext/>
        <w:keepLines/>
        <w:widowControl w:val="0"/>
        <w:rPr>
          <w:bCs/>
          <w:sz w:val="20"/>
          <w:lang w:val="pl-PL"/>
        </w:rPr>
      </w:pPr>
      <w:r w:rsidRPr="007E2685">
        <w:rPr>
          <w:bCs/>
          <w:sz w:val="20"/>
          <w:lang w:val="pl-PL"/>
        </w:rPr>
        <w:t>CI, przedział ufności, HR, współczynnik ryzyka z niestratyfikowanej analizy regresji Coxa, NR, nieosiągnięty</w:t>
      </w:r>
      <w:r w:rsidR="00782A9E" w:rsidRPr="007E2685">
        <w:rPr>
          <w:bCs/>
          <w:sz w:val="20"/>
          <w:lang w:val="pl-PL"/>
        </w:rPr>
        <w:t>.</w:t>
      </w:r>
    </w:p>
    <w:p w14:paraId="0DECC122" w14:textId="77777777" w:rsidR="0029228E" w:rsidRPr="007E2685" w:rsidRDefault="0029228E" w:rsidP="0031058D">
      <w:pPr>
        <w:keepNext/>
        <w:keepLines/>
        <w:widowControl w:val="0"/>
        <w:rPr>
          <w:bCs/>
          <w:u w:val="single"/>
          <w:lang w:val="pl-PL"/>
        </w:rPr>
      </w:pPr>
    </w:p>
    <w:p w14:paraId="4EB9ED9F" w14:textId="77777777" w:rsidR="00994050" w:rsidRPr="007E2685" w:rsidRDefault="00994050" w:rsidP="00994050">
      <w:pPr>
        <w:rPr>
          <w:bCs/>
          <w:i/>
          <w:u w:val="single"/>
        </w:rPr>
      </w:pPr>
      <w:proofErr w:type="spellStart"/>
      <w:r w:rsidRPr="007E2685">
        <w:rPr>
          <w:bCs/>
          <w:i/>
          <w:u w:val="single"/>
        </w:rPr>
        <w:t>Zaawansowany</w:t>
      </w:r>
      <w:proofErr w:type="spellEnd"/>
      <w:r w:rsidRPr="007E2685">
        <w:rPr>
          <w:bCs/>
          <w:i/>
          <w:u w:val="single"/>
        </w:rPr>
        <w:t xml:space="preserve"> </w:t>
      </w:r>
      <w:proofErr w:type="spellStart"/>
      <w:r w:rsidRPr="007E2685">
        <w:rPr>
          <w:bCs/>
          <w:i/>
          <w:u w:val="single"/>
        </w:rPr>
        <w:t>i</w:t>
      </w:r>
      <w:proofErr w:type="spellEnd"/>
      <w:r w:rsidRPr="007E2685">
        <w:rPr>
          <w:bCs/>
          <w:i/>
          <w:u w:val="single"/>
        </w:rPr>
        <w:t xml:space="preserve"> (</w:t>
      </w:r>
      <w:proofErr w:type="spellStart"/>
      <w:r w:rsidRPr="007E2685">
        <w:rPr>
          <w:bCs/>
          <w:i/>
          <w:u w:val="single"/>
        </w:rPr>
        <w:t>lub</w:t>
      </w:r>
      <w:proofErr w:type="spellEnd"/>
      <w:r w:rsidRPr="007E2685">
        <w:rPr>
          <w:bCs/>
          <w:i/>
          <w:u w:val="single"/>
        </w:rPr>
        <w:t xml:space="preserve">) </w:t>
      </w:r>
      <w:proofErr w:type="spellStart"/>
      <w:r w:rsidRPr="007E2685">
        <w:rPr>
          <w:bCs/>
          <w:i/>
          <w:u w:val="single"/>
        </w:rPr>
        <w:t>rozsiany</w:t>
      </w:r>
      <w:proofErr w:type="spellEnd"/>
      <w:r w:rsidRPr="007E2685">
        <w:rPr>
          <w:bCs/>
          <w:i/>
          <w:u w:val="single"/>
        </w:rPr>
        <w:t xml:space="preserve"> </w:t>
      </w:r>
      <w:proofErr w:type="spellStart"/>
      <w:r w:rsidRPr="007E2685">
        <w:rPr>
          <w:bCs/>
          <w:i/>
          <w:u w:val="single"/>
        </w:rPr>
        <w:t>rak</w:t>
      </w:r>
      <w:proofErr w:type="spellEnd"/>
      <w:r w:rsidRPr="007E2685">
        <w:rPr>
          <w:bCs/>
          <w:i/>
          <w:u w:val="single"/>
        </w:rPr>
        <w:t xml:space="preserve"> </w:t>
      </w:r>
      <w:proofErr w:type="spellStart"/>
      <w:r w:rsidRPr="007E2685">
        <w:rPr>
          <w:bCs/>
          <w:i/>
          <w:u w:val="single"/>
        </w:rPr>
        <w:t>nerki</w:t>
      </w:r>
      <w:proofErr w:type="spellEnd"/>
      <w:r w:rsidRPr="007E2685">
        <w:rPr>
          <w:bCs/>
          <w:i/>
          <w:u w:val="single"/>
        </w:rPr>
        <w:t xml:space="preserve"> (ang. </w:t>
      </w:r>
      <w:r w:rsidRPr="007E2685">
        <w:rPr>
          <w:bCs/>
          <w:i/>
          <w:iCs/>
          <w:u w:val="single"/>
        </w:rPr>
        <w:t>advanced and/or metastatic Renal Cell Cancer</w:t>
      </w:r>
      <w:r w:rsidRPr="007E2685">
        <w:rPr>
          <w:bCs/>
          <w:i/>
          <w:u w:val="single"/>
        </w:rPr>
        <w:t xml:space="preserve"> – </w:t>
      </w:r>
      <w:proofErr w:type="spellStart"/>
      <w:r w:rsidRPr="007E2685">
        <w:rPr>
          <w:bCs/>
          <w:i/>
          <w:u w:val="single"/>
        </w:rPr>
        <w:t>mRCC</w:t>
      </w:r>
      <w:proofErr w:type="spellEnd"/>
      <w:r w:rsidRPr="007E2685">
        <w:rPr>
          <w:bCs/>
          <w:i/>
          <w:u w:val="single"/>
        </w:rPr>
        <w:t>)</w:t>
      </w:r>
    </w:p>
    <w:p w14:paraId="4DDDD669" w14:textId="77777777" w:rsidR="00994050" w:rsidRPr="007E2685" w:rsidRDefault="00994050" w:rsidP="00994050">
      <w:pPr>
        <w:rPr>
          <w:b/>
          <w:bCs/>
        </w:rPr>
      </w:pPr>
    </w:p>
    <w:p w14:paraId="52775854" w14:textId="77777777" w:rsidR="00994050" w:rsidRPr="007E2685" w:rsidRDefault="00994050" w:rsidP="00994050">
      <w:pPr>
        <w:rPr>
          <w:bCs/>
          <w:i/>
          <w:lang w:val="pl-PL"/>
        </w:rPr>
      </w:pPr>
      <w:r w:rsidRPr="007E2685">
        <w:rPr>
          <w:bCs/>
          <w:i/>
          <w:lang w:val="pl-PL"/>
        </w:rPr>
        <w:t>Avastin w skojarzeniu z interferonem alfa-2a w leczeniu pierwszego rzutu pacjentów z zaawansowanym i (lub) rozsianym rakiem nerki (BO17705)</w:t>
      </w:r>
    </w:p>
    <w:p w14:paraId="478474B8" w14:textId="77777777" w:rsidR="00994050" w:rsidRPr="007E2685" w:rsidRDefault="00994050" w:rsidP="00994050">
      <w:pPr>
        <w:rPr>
          <w:lang w:val="pl-PL"/>
        </w:rPr>
      </w:pPr>
    </w:p>
    <w:p w14:paraId="3F7E8764" w14:textId="6E5E5D0D" w:rsidR="00994050" w:rsidRPr="007E2685" w:rsidRDefault="00994050" w:rsidP="00C129A4">
      <w:pPr>
        <w:keepNext/>
        <w:keepLines/>
        <w:rPr>
          <w:lang w:val="pl-PL"/>
        </w:rPr>
      </w:pPr>
      <w:r w:rsidRPr="007E2685">
        <w:rPr>
          <w:lang w:val="pl-PL"/>
        </w:rPr>
        <w:lastRenderedPageBreak/>
        <w:t>W randomizowanym badaniu III fazy, z podwójnie ślepą próbą przeprowadzono ocenę skuteczności i bezpieczeństwa produktu Avastin w skojarzeniu z interferonem (IFN) alfa-2a w porównaniu do samego interferonu alfa-2a stosowanych jako leczenie pierwszego rzutu w mRCC. 649 zrandomizowanych do badania pacjentów (641 leczonych) miało ocenianą sprawność wg skali Karno</w:t>
      </w:r>
      <w:r w:rsidR="00D20862" w:rsidRPr="007E2685">
        <w:rPr>
          <w:lang w:val="pl-PL"/>
        </w:rPr>
        <w:t>f</w:t>
      </w:r>
      <w:r w:rsidRPr="007E2685">
        <w:rPr>
          <w:lang w:val="pl-PL"/>
        </w:rPr>
        <w:t xml:space="preserve">sky’iego (ang. </w:t>
      </w:r>
      <w:r w:rsidRPr="007E2685">
        <w:rPr>
          <w:i/>
          <w:iCs/>
          <w:lang w:val="pl-PL"/>
        </w:rPr>
        <w:t>Karno</w:t>
      </w:r>
      <w:r w:rsidR="00D20862" w:rsidRPr="007E2685">
        <w:rPr>
          <w:i/>
          <w:iCs/>
          <w:lang w:val="pl-PL"/>
        </w:rPr>
        <w:t>f</w:t>
      </w:r>
      <w:r w:rsidRPr="007E2685">
        <w:rPr>
          <w:i/>
          <w:iCs/>
          <w:lang w:val="pl-PL"/>
        </w:rPr>
        <w:t>sky Performance Status</w:t>
      </w:r>
      <w:r w:rsidRPr="007E2685">
        <w:rPr>
          <w:lang w:val="pl-PL"/>
        </w:rPr>
        <w:t xml:space="preserve"> = KPS), która wynosiła ≥ 70</w:t>
      </w:r>
      <w:r w:rsidR="00155C5C" w:rsidRPr="007E2685">
        <w:rPr>
          <w:lang w:val="pl-PL"/>
        </w:rPr>
        <w:t> %</w:t>
      </w:r>
      <w:r w:rsidRPr="007E2685">
        <w:rPr>
          <w:lang w:val="pl-PL"/>
        </w:rPr>
        <w:t>, nie występowały u nich przerzuty do ośrodkowego układu nerwowego a sprawność poszczególnych narządów była zadowalająca. Z powodu pierwotnego raka jasnokomórkowego nerki pacjentów poddano nefrektomii. Avastin w dawce 10 mg/kg mc. był podawany raz na dwa tygodnie do czasu progresji choroby. Interferon alfa-2a był podawany do 52</w:t>
      </w:r>
      <w:r w:rsidR="008C7B99">
        <w:rPr>
          <w:lang w:val="pl-PL"/>
        </w:rPr>
        <w:t> </w:t>
      </w:r>
      <w:r w:rsidRPr="007E2685">
        <w:rPr>
          <w:lang w:val="pl-PL"/>
        </w:rPr>
        <w:t>tygodnia lub do czasu progresji choroby w zalecanej dawce 9</w:t>
      </w:r>
      <w:r w:rsidR="0012440C" w:rsidRPr="007E2685">
        <w:rPr>
          <w:lang w:val="pl-PL"/>
        </w:rPr>
        <w:t> ml</w:t>
      </w:r>
      <w:r w:rsidRPr="007E2685">
        <w:rPr>
          <w:lang w:val="pl-PL"/>
        </w:rPr>
        <w:t>n jm. 3 razy na tydzień, z możliwością redukcji dawki do 3</w:t>
      </w:r>
      <w:r w:rsidR="0012440C" w:rsidRPr="007E2685">
        <w:rPr>
          <w:lang w:val="pl-PL"/>
        </w:rPr>
        <w:t> ml</w:t>
      </w:r>
      <w:r w:rsidRPr="007E2685">
        <w:rPr>
          <w:lang w:val="pl-PL"/>
        </w:rPr>
        <w:t>n jm. 3 razy na tydzień w 2 etapach. Pacjenci byli poddani stratyfikacji ze względu na kraj i wskaźnik prognostyczny Motzera. Ramiona badania były dobrze zrównoważone pod względem czynników prognostycznych.</w:t>
      </w:r>
    </w:p>
    <w:p w14:paraId="741CEB48" w14:textId="77777777" w:rsidR="005262A0" w:rsidRPr="007E2685" w:rsidRDefault="005262A0" w:rsidP="005262A0">
      <w:pPr>
        <w:rPr>
          <w:lang w:val="pl-PL"/>
        </w:rPr>
      </w:pPr>
    </w:p>
    <w:p w14:paraId="147B0ED6" w14:textId="5C786E5C" w:rsidR="005262A0" w:rsidRPr="007E2685" w:rsidRDefault="005262A0" w:rsidP="00EE7A0B">
      <w:pPr>
        <w:rPr>
          <w:lang w:val="pl-PL"/>
        </w:rPr>
      </w:pPr>
      <w:r w:rsidRPr="007E2685">
        <w:rPr>
          <w:lang w:val="pl-PL"/>
        </w:rPr>
        <w:t>Pierwszorzędowym punktem końcowym było przeżycie całkowite, z drugorzędowym punktem końcowym dla tego badania zawierającym czas przeżycia bez progresji choroby. Dodanie produktu A</w:t>
      </w:r>
      <w:r w:rsidR="00211998" w:rsidRPr="007E2685">
        <w:rPr>
          <w:lang w:val="pl-PL"/>
        </w:rPr>
        <w:t>vastin</w:t>
      </w:r>
      <w:r w:rsidRPr="007E2685">
        <w:rPr>
          <w:lang w:val="pl-PL"/>
        </w:rPr>
        <w:t xml:space="preserve"> do INF alfa-2a znacząco </w:t>
      </w:r>
      <w:r w:rsidR="00211998" w:rsidRPr="007E2685">
        <w:rPr>
          <w:lang w:val="pl-PL"/>
        </w:rPr>
        <w:t>zwiększyło</w:t>
      </w:r>
      <w:r w:rsidRPr="007E2685">
        <w:rPr>
          <w:lang w:val="pl-PL"/>
        </w:rPr>
        <w:t xml:space="preserve"> czas przeżycia bez progresji choroby (ang. </w:t>
      </w:r>
      <w:r w:rsidRPr="007E2685">
        <w:rPr>
          <w:i/>
          <w:iCs/>
          <w:lang w:val="pl-PL"/>
        </w:rPr>
        <w:t>progression free survival</w:t>
      </w:r>
      <w:r w:rsidRPr="007E2685">
        <w:rPr>
          <w:lang w:val="pl-PL"/>
        </w:rPr>
        <w:t xml:space="preserve"> - </w:t>
      </w:r>
      <w:smartTag w:uri="urn:schemas-microsoft-com:office:smarttags" w:element="stockticker">
        <w:r w:rsidRPr="007E2685">
          <w:rPr>
            <w:lang w:val="pl-PL"/>
          </w:rPr>
          <w:t>PFS</w:t>
        </w:r>
      </w:smartTag>
      <w:r w:rsidRPr="007E2685">
        <w:rPr>
          <w:lang w:val="pl-PL"/>
        </w:rPr>
        <w:t xml:space="preserve">) oraz odsetek odpowiedzi nowotworu na leczenie. </w:t>
      </w:r>
      <w:r w:rsidR="00DE0612" w:rsidRPr="007E2685">
        <w:rPr>
          <w:lang w:val="pl-PL"/>
        </w:rPr>
        <w:t>Wyniki te</w:t>
      </w:r>
      <w:r w:rsidRPr="007E2685">
        <w:rPr>
          <w:lang w:val="pl-PL"/>
        </w:rPr>
        <w:t xml:space="preserve"> zostały potwierdzone przez niezależną ocenę radiologiczną. J</w:t>
      </w:r>
      <w:r w:rsidR="00DE0612" w:rsidRPr="007E2685">
        <w:rPr>
          <w:lang w:val="pl-PL"/>
        </w:rPr>
        <w:t>ednakże</w:t>
      </w:r>
      <w:r w:rsidRPr="007E2685">
        <w:rPr>
          <w:lang w:val="pl-PL"/>
        </w:rPr>
        <w:t xml:space="preserve"> wzrost przeżycia całkowitego o 2</w:t>
      </w:r>
      <w:r w:rsidR="008C7B99">
        <w:rPr>
          <w:lang w:val="pl-PL"/>
        </w:rPr>
        <w:t> </w:t>
      </w:r>
      <w:r w:rsidRPr="007E2685">
        <w:rPr>
          <w:lang w:val="pl-PL"/>
        </w:rPr>
        <w:t xml:space="preserve">miesiące </w:t>
      </w:r>
      <w:r w:rsidR="006E0202" w:rsidRPr="007E2685">
        <w:rPr>
          <w:lang w:val="pl-PL"/>
        </w:rPr>
        <w:br/>
      </w:r>
      <w:r w:rsidRPr="007E2685">
        <w:rPr>
          <w:lang w:val="pl-PL"/>
        </w:rPr>
        <w:t>w pierwszorzędowym punkcie końcowym nie był znaczący (HR</w:t>
      </w:r>
      <w:r w:rsidR="008C7B99">
        <w:rPr>
          <w:lang w:val="pl-PL"/>
        </w:rPr>
        <w:t> </w:t>
      </w:r>
      <w:r w:rsidRPr="007E2685">
        <w:rPr>
          <w:lang w:val="pl-PL"/>
        </w:rPr>
        <w:t>=</w:t>
      </w:r>
      <w:r w:rsidR="008C7B99">
        <w:rPr>
          <w:lang w:val="pl-PL"/>
        </w:rPr>
        <w:t> </w:t>
      </w:r>
      <w:r w:rsidRPr="007E2685">
        <w:rPr>
          <w:lang w:val="pl-PL"/>
        </w:rPr>
        <w:t xml:space="preserve">0,91). </w:t>
      </w:r>
      <w:r w:rsidR="006E0202" w:rsidRPr="007E2685">
        <w:rPr>
          <w:lang w:val="pl-PL"/>
        </w:rPr>
        <w:t>Duży</w:t>
      </w:r>
      <w:r w:rsidRPr="007E2685">
        <w:rPr>
          <w:lang w:val="pl-PL"/>
        </w:rPr>
        <w:t xml:space="preserve"> odsetek pacjentów </w:t>
      </w:r>
      <w:r w:rsidR="006E0202" w:rsidRPr="007E2685">
        <w:rPr>
          <w:lang w:val="pl-PL"/>
        </w:rPr>
        <w:br/>
      </w:r>
      <w:r w:rsidRPr="007E2685">
        <w:rPr>
          <w:lang w:val="pl-PL"/>
        </w:rPr>
        <w:t>(w przybliżeniu 63% IFN/placebo; 55% Avastin/IFN) otrzymał różne niespecyficzne leczenie przeciwnowotworowe po zakończeniu badania, włączając leki przeciwnowotworowe, które mogą mieć wpływ na analizę przeżycia całkowitego.</w:t>
      </w:r>
    </w:p>
    <w:p w14:paraId="4FF4EDF3" w14:textId="77777777" w:rsidR="00E571E3" w:rsidRPr="007E2685" w:rsidRDefault="00E571E3" w:rsidP="00994050">
      <w:pPr>
        <w:rPr>
          <w:lang w:val="pl-PL"/>
        </w:rPr>
      </w:pPr>
    </w:p>
    <w:p w14:paraId="025964B0" w14:textId="77777777" w:rsidR="00994050" w:rsidRPr="007E2685" w:rsidRDefault="0090152D" w:rsidP="00994050">
      <w:pPr>
        <w:rPr>
          <w:lang w:val="pl-PL"/>
        </w:rPr>
      </w:pPr>
      <w:r w:rsidRPr="007E2685">
        <w:rPr>
          <w:lang w:val="pl-PL"/>
        </w:rPr>
        <w:t>Wyniki dotyczące skuteczności z</w:t>
      </w:r>
      <w:r w:rsidR="0090255D" w:rsidRPr="007E2685">
        <w:rPr>
          <w:lang w:val="pl-PL"/>
        </w:rPr>
        <w:t>ostały przedstawione w Tabeli</w:t>
      </w:r>
      <w:r w:rsidR="00DF6CDE" w:rsidRPr="007E2685">
        <w:rPr>
          <w:lang w:val="pl-PL"/>
        </w:rPr>
        <w:t> </w:t>
      </w:r>
      <w:r w:rsidR="00A73107" w:rsidRPr="007E2685">
        <w:rPr>
          <w:lang w:val="pl-PL"/>
        </w:rPr>
        <w:t>15</w:t>
      </w:r>
      <w:r w:rsidRPr="007E2685">
        <w:rPr>
          <w:lang w:val="pl-PL"/>
        </w:rPr>
        <w:t>.</w:t>
      </w:r>
    </w:p>
    <w:p w14:paraId="3A786C82" w14:textId="77777777" w:rsidR="00E571E3" w:rsidRPr="007E2685" w:rsidRDefault="00E571E3" w:rsidP="00994050">
      <w:pPr>
        <w:rPr>
          <w:lang w:val="pl-PL"/>
        </w:rPr>
      </w:pPr>
    </w:p>
    <w:p w14:paraId="38E79663" w14:textId="77777777" w:rsidR="00994050" w:rsidRPr="007E2685" w:rsidRDefault="00994050" w:rsidP="00A14FD5">
      <w:pPr>
        <w:keepNext/>
        <w:ind w:left="540" w:hanging="540"/>
        <w:rPr>
          <w:b/>
          <w:lang w:val="pl-PL"/>
        </w:rPr>
      </w:pPr>
      <w:r w:rsidRPr="007E2685">
        <w:rPr>
          <w:b/>
          <w:lang w:val="pl-PL"/>
        </w:rPr>
        <w:t>Tabela</w:t>
      </w:r>
      <w:r w:rsidR="005D589C" w:rsidRPr="007E2685">
        <w:rPr>
          <w:b/>
          <w:lang w:val="pl-PL"/>
        </w:rPr>
        <w:t> </w:t>
      </w:r>
      <w:r w:rsidRPr="007E2685">
        <w:rPr>
          <w:b/>
          <w:lang w:val="pl-PL"/>
        </w:rPr>
        <w:t>1</w:t>
      </w:r>
      <w:r w:rsidR="00A73107" w:rsidRPr="007E2685">
        <w:rPr>
          <w:b/>
          <w:lang w:val="pl-PL"/>
        </w:rPr>
        <w:t>5</w:t>
      </w:r>
      <w:r w:rsidRPr="007E2685">
        <w:rPr>
          <w:b/>
          <w:lang w:val="pl-PL"/>
        </w:rPr>
        <w:t>.</w:t>
      </w:r>
      <w:r w:rsidRPr="007E2685">
        <w:rPr>
          <w:b/>
          <w:lang w:val="pl-PL"/>
        </w:rPr>
        <w:tab/>
        <w:t>Wyniki badania BO17705 dotyczące skuteczności</w:t>
      </w:r>
    </w:p>
    <w:p w14:paraId="278138AC" w14:textId="77777777" w:rsidR="00994050" w:rsidRPr="007E2685" w:rsidRDefault="00994050" w:rsidP="00A14FD5">
      <w:pPr>
        <w:keepNext/>
        <w:rPr>
          <w:lang w:val="pl-PL"/>
        </w:rPr>
      </w:pPr>
    </w:p>
    <w:tbl>
      <w:tblPr>
        <w:tblW w:w="0" w:type="auto"/>
        <w:jc w:val="center"/>
        <w:tblLayout w:type="fixed"/>
        <w:tblLook w:val="0000" w:firstRow="0" w:lastRow="0" w:firstColumn="0" w:lastColumn="0" w:noHBand="0" w:noVBand="0"/>
      </w:tblPr>
      <w:tblGrid>
        <w:gridCol w:w="4379"/>
        <w:gridCol w:w="1649"/>
        <w:gridCol w:w="2160"/>
      </w:tblGrid>
      <w:tr w:rsidR="00994050" w:rsidRPr="007E2685" w14:paraId="4E7F7E06" w14:textId="77777777">
        <w:trPr>
          <w:cantSplit/>
          <w:trHeight w:val="360"/>
          <w:jc w:val="center"/>
        </w:trPr>
        <w:tc>
          <w:tcPr>
            <w:tcW w:w="4379" w:type="dxa"/>
            <w:tcBorders>
              <w:top w:val="single" w:sz="4" w:space="0" w:color="auto"/>
              <w:left w:val="single" w:sz="8" w:space="0" w:color="auto"/>
              <w:right w:val="single" w:sz="8" w:space="0" w:color="auto"/>
            </w:tcBorders>
            <w:vAlign w:val="bottom"/>
          </w:tcPr>
          <w:p w14:paraId="2367D6C2" w14:textId="77777777" w:rsidR="00994050" w:rsidRPr="007E2685" w:rsidRDefault="00994050" w:rsidP="00A14FD5">
            <w:pPr>
              <w:pStyle w:val="TableCellCenter"/>
              <w:keepLines w:val="0"/>
              <w:rPr>
                <w:sz w:val="22"/>
                <w:szCs w:val="22"/>
                <w:lang w:val="pl-PL"/>
              </w:rPr>
            </w:pPr>
          </w:p>
        </w:tc>
        <w:tc>
          <w:tcPr>
            <w:tcW w:w="3809" w:type="dxa"/>
            <w:gridSpan w:val="2"/>
            <w:tcBorders>
              <w:top w:val="single" w:sz="4" w:space="0" w:color="auto"/>
              <w:left w:val="single" w:sz="8" w:space="0" w:color="auto"/>
              <w:bottom w:val="single" w:sz="8" w:space="0" w:color="auto"/>
              <w:right w:val="single" w:sz="8" w:space="0" w:color="auto"/>
            </w:tcBorders>
            <w:vAlign w:val="bottom"/>
          </w:tcPr>
          <w:p w14:paraId="61A693C3" w14:textId="77777777" w:rsidR="00994050" w:rsidRPr="007E2685" w:rsidRDefault="00994050" w:rsidP="00A14FD5">
            <w:pPr>
              <w:pStyle w:val="TableCellCenter"/>
              <w:keepLines w:val="0"/>
              <w:rPr>
                <w:sz w:val="22"/>
                <w:szCs w:val="22"/>
                <w:lang w:val="pl-PL"/>
              </w:rPr>
            </w:pPr>
            <w:r w:rsidRPr="007E2685">
              <w:rPr>
                <w:sz w:val="22"/>
                <w:szCs w:val="22"/>
                <w:lang w:val="pl-PL"/>
              </w:rPr>
              <w:t>BO17705</w:t>
            </w:r>
          </w:p>
        </w:tc>
      </w:tr>
      <w:tr w:rsidR="00994050" w:rsidRPr="007E2685" w14:paraId="5D8C7327" w14:textId="77777777">
        <w:trPr>
          <w:cantSplit/>
          <w:trHeight w:val="457"/>
          <w:jc w:val="center"/>
        </w:trPr>
        <w:tc>
          <w:tcPr>
            <w:tcW w:w="4379" w:type="dxa"/>
            <w:tcBorders>
              <w:left w:val="single" w:sz="8" w:space="0" w:color="auto"/>
              <w:bottom w:val="single" w:sz="8" w:space="0" w:color="auto"/>
              <w:right w:val="single" w:sz="8" w:space="0" w:color="auto"/>
            </w:tcBorders>
            <w:vAlign w:val="bottom"/>
          </w:tcPr>
          <w:p w14:paraId="0C129263" w14:textId="77777777" w:rsidR="00994050" w:rsidRPr="007E2685" w:rsidRDefault="00994050" w:rsidP="00A14FD5">
            <w:pPr>
              <w:pStyle w:val="TableCellCenter"/>
              <w:keepLines w:val="0"/>
              <w:rPr>
                <w:sz w:val="22"/>
                <w:szCs w:val="22"/>
                <w:lang w:val="pl-PL"/>
              </w:rPr>
            </w:pPr>
          </w:p>
        </w:tc>
        <w:tc>
          <w:tcPr>
            <w:tcW w:w="1649" w:type="dxa"/>
            <w:tcBorders>
              <w:top w:val="single" w:sz="4" w:space="0" w:color="auto"/>
              <w:left w:val="single" w:sz="8" w:space="0" w:color="auto"/>
              <w:bottom w:val="single" w:sz="8" w:space="0" w:color="auto"/>
            </w:tcBorders>
            <w:vAlign w:val="bottom"/>
          </w:tcPr>
          <w:p w14:paraId="3F868A26" w14:textId="132EA0AF" w:rsidR="00994050" w:rsidRPr="007E2685" w:rsidRDefault="00994050" w:rsidP="00A14FD5">
            <w:pPr>
              <w:pStyle w:val="TableCellCenter"/>
              <w:keepLines w:val="0"/>
              <w:rPr>
                <w:sz w:val="22"/>
                <w:szCs w:val="22"/>
                <w:lang w:val="pl-PL"/>
              </w:rPr>
            </w:pPr>
            <w:r w:rsidRPr="007E2685">
              <w:rPr>
                <w:sz w:val="22"/>
                <w:szCs w:val="22"/>
                <w:lang w:val="pl-PL"/>
              </w:rPr>
              <w:t>Placebo</w:t>
            </w:r>
            <w:r w:rsidR="008C7B99">
              <w:rPr>
                <w:sz w:val="22"/>
                <w:szCs w:val="22"/>
                <w:lang w:val="pl-PL"/>
              </w:rPr>
              <w:t> </w:t>
            </w:r>
            <w:r w:rsidRPr="007E2685">
              <w:rPr>
                <w:sz w:val="22"/>
                <w:szCs w:val="22"/>
                <w:lang w:val="pl-PL"/>
              </w:rPr>
              <w:t>+</w:t>
            </w:r>
            <w:r w:rsidR="008C7B99">
              <w:rPr>
                <w:sz w:val="22"/>
                <w:szCs w:val="22"/>
                <w:lang w:val="pl-PL"/>
              </w:rPr>
              <w:t> </w:t>
            </w:r>
            <w:r w:rsidRPr="007E2685">
              <w:rPr>
                <w:sz w:val="22"/>
                <w:szCs w:val="22"/>
                <w:lang w:val="pl-PL"/>
              </w:rPr>
              <w:t>IFN</w:t>
            </w:r>
            <w:r w:rsidRPr="007E2685">
              <w:rPr>
                <w:sz w:val="22"/>
                <w:szCs w:val="22"/>
                <w:vertAlign w:val="superscript"/>
                <w:lang w:val="pl-PL"/>
              </w:rPr>
              <w:t>a</w:t>
            </w:r>
          </w:p>
        </w:tc>
        <w:tc>
          <w:tcPr>
            <w:tcW w:w="2160" w:type="dxa"/>
            <w:tcBorders>
              <w:top w:val="single" w:sz="4" w:space="0" w:color="auto"/>
              <w:bottom w:val="single" w:sz="8" w:space="0" w:color="auto"/>
              <w:right w:val="single" w:sz="8" w:space="0" w:color="auto"/>
            </w:tcBorders>
            <w:shd w:val="clear" w:color="auto" w:fill="auto"/>
            <w:vAlign w:val="bottom"/>
          </w:tcPr>
          <w:p w14:paraId="276EB7C3" w14:textId="19C94CA8" w:rsidR="00994050" w:rsidRPr="007E2685" w:rsidRDefault="00994050" w:rsidP="008C7B99">
            <w:pPr>
              <w:pStyle w:val="TableCellCenter"/>
              <w:keepLines w:val="0"/>
              <w:rPr>
                <w:sz w:val="22"/>
                <w:szCs w:val="22"/>
                <w:lang w:val="pl-PL"/>
              </w:rPr>
            </w:pPr>
            <w:r w:rsidRPr="007E2685">
              <w:rPr>
                <w:sz w:val="22"/>
                <w:szCs w:val="22"/>
                <w:lang w:val="pl-PL"/>
              </w:rPr>
              <w:t>Bv</w:t>
            </w:r>
            <w:r w:rsidRPr="007E2685">
              <w:rPr>
                <w:sz w:val="22"/>
                <w:szCs w:val="22"/>
                <w:vertAlign w:val="superscript"/>
                <w:lang w:val="pl-PL"/>
              </w:rPr>
              <w:t>b</w:t>
            </w:r>
            <w:r w:rsidR="008C7B99">
              <w:rPr>
                <w:sz w:val="22"/>
                <w:szCs w:val="22"/>
                <w:lang w:val="pl-PL"/>
              </w:rPr>
              <w:t> </w:t>
            </w:r>
            <w:r w:rsidRPr="007E2685">
              <w:rPr>
                <w:sz w:val="22"/>
                <w:szCs w:val="22"/>
                <w:lang w:val="pl-PL"/>
              </w:rPr>
              <w:t>+</w:t>
            </w:r>
            <w:r w:rsidR="008C7B99">
              <w:rPr>
                <w:sz w:val="22"/>
                <w:szCs w:val="22"/>
                <w:lang w:val="pl-PL"/>
              </w:rPr>
              <w:t> </w:t>
            </w:r>
            <w:r w:rsidRPr="007E2685">
              <w:rPr>
                <w:sz w:val="22"/>
                <w:szCs w:val="22"/>
                <w:lang w:val="pl-PL"/>
              </w:rPr>
              <w:t>IFN</w:t>
            </w:r>
            <w:r w:rsidRPr="007E2685">
              <w:rPr>
                <w:sz w:val="22"/>
                <w:szCs w:val="22"/>
                <w:vertAlign w:val="superscript"/>
                <w:lang w:val="pl-PL"/>
              </w:rPr>
              <w:t>a</w:t>
            </w:r>
            <w:r w:rsidRPr="007E2685">
              <w:rPr>
                <w:sz w:val="22"/>
                <w:szCs w:val="22"/>
                <w:lang w:val="pl-PL"/>
              </w:rPr>
              <w:t xml:space="preserve"> </w:t>
            </w:r>
          </w:p>
        </w:tc>
      </w:tr>
      <w:tr w:rsidR="00994050" w:rsidRPr="007E2685" w14:paraId="3F6E0B00" w14:textId="77777777">
        <w:trPr>
          <w:cantSplit/>
          <w:jc w:val="center"/>
        </w:trPr>
        <w:tc>
          <w:tcPr>
            <w:tcW w:w="4379" w:type="dxa"/>
            <w:tcBorders>
              <w:top w:val="single" w:sz="8" w:space="0" w:color="auto"/>
              <w:left w:val="single" w:sz="8" w:space="0" w:color="auto"/>
              <w:bottom w:val="single" w:sz="4" w:space="0" w:color="auto"/>
              <w:right w:val="single" w:sz="8" w:space="0" w:color="auto"/>
            </w:tcBorders>
          </w:tcPr>
          <w:p w14:paraId="702A8BA9" w14:textId="77777777" w:rsidR="00994050" w:rsidRPr="007E2685" w:rsidRDefault="00994050" w:rsidP="00A14FD5">
            <w:pPr>
              <w:pStyle w:val="TableCellLeft"/>
              <w:keepLines w:val="0"/>
              <w:rPr>
                <w:sz w:val="22"/>
                <w:szCs w:val="22"/>
                <w:lang w:val="pl-PL"/>
              </w:rPr>
            </w:pPr>
            <w:r w:rsidRPr="007E2685">
              <w:rPr>
                <w:sz w:val="22"/>
                <w:szCs w:val="22"/>
                <w:lang w:val="pl-PL"/>
              </w:rPr>
              <w:t>Liczba pacjentów</w:t>
            </w:r>
          </w:p>
        </w:tc>
        <w:tc>
          <w:tcPr>
            <w:tcW w:w="1649" w:type="dxa"/>
            <w:tcBorders>
              <w:top w:val="single" w:sz="8" w:space="0" w:color="auto"/>
              <w:left w:val="single" w:sz="8" w:space="0" w:color="auto"/>
              <w:bottom w:val="single" w:sz="4" w:space="0" w:color="auto"/>
            </w:tcBorders>
          </w:tcPr>
          <w:p w14:paraId="2B3CD333" w14:textId="77777777" w:rsidR="00994050" w:rsidRPr="007E2685" w:rsidRDefault="00994050" w:rsidP="00A14FD5">
            <w:pPr>
              <w:pStyle w:val="TableCellCenter"/>
              <w:keepLines w:val="0"/>
              <w:rPr>
                <w:sz w:val="22"/>
                <w:szCs w:val="22"/>
                <w:lang w:val="pl-PL"/>
              </w:rPr>
            </w:pPr>
            <w:r w:rsidRPr="007E2685">
              <w:rPr>
                <w:sz w:val="22"/>
                <w:szCs w:val="22"/>
                <w:lang w:val="pl-PL"/>
              </w:rPr>
              <w:t>322</w:t>
            </w:r>
          </w:p>
        </w:tc>
        <w:tc>
          <w:tcPr>
            <w:tcW w:w="2160" w:type="dxa"/>
            <w:tcBorders>
              <w:top w:val="single" w:sz="8" w:space="0" w:color="auto"/>
              <w:bottom w:val="single" w:sz="4" w:space="0" w:color="auto"/>
              <w:right w:val="single" w:sz="8" w:space="0" w:color="auto"/>
            </w:tcBorders>
          </w:tcPr>
          <w:p w14:paraId="577F084B" w14:textId="77777777" w:rsidR="00994050" w:rsidRPr="007E2685" w:rsidRDefault="00994050" w:rsidP="00A14FD5">
            <w:pPr>
              <w:pStyle w:val="TableCellCenter"/>
              <w:keepLines w:val="0"/>
              <w:rPr>
                <w:sz w:val="22"/>
                <w:szCs w:val="22"/>
                <w:lang w:val="pl-PL"/>
              </w:rPr>
            </w:pPr>
            <w:r w:rsidRPr="007E2685">
              <w:rPr>
                <w:sz w:val="22"/>
                <w:szCs w:val="22"/>
                <w:lang w:val="pl-PL"/>
              </w:rPr>
              <w:t>327</w:t>
            </w:r>
          </w:p>
        </w:tc>
      </w:tr>
      <w:tr w:rsidR="00994050" w:rsidRPr="002C4E97" w14:paraId="46692D54" w14:textId="77777777">
        <w:trPr>
          <w:cantSplit/>
          <w:jc w:val="center"/>
        </w:trPr>
        <w:tc>
          <w:tcPr>
            <w:tcW w:w="4379" w:type="dxa"/>
            <w:tcBorders>
              <w:top w:val="single" w:sz="4" w:space="0" w:color="auto"/>
              <w:left w:val="single" w:sz="8" w:space="0" w:color="auto"/>
              <w:right w:val="single" w:sz="8" w:space="0" w:color="auto"/>
            </w:tcBorders>
          </w:tcPr>
          <w:p w14:paraId="7BA8CC19" w14:textId="77777777" w:rsidR="00994050" w:rsidRPr="007E2685" w:rsidRDefault="00994050" w:rsidP="00A14FD5">
            <w:pPr>
              <w:pStyle w:val="TableCellHead"/>
              <w:keepLines w:val="0"/>
              <w:rPr>
                <w:bCs/>
                <w:sz w:val="22"/>
                <w:szCs w:val="22"/>
                <w:u w:val="none"/>
                <w:lang w:val="pl-PL"/>
              </w:rPr>
            </w:pPr>
            <w:r w:rsidRPr="007E2685">
              <w:rPr>
                <w:bCs/>
                <w:sz w:val="22"/>
                <w:szCs w:val="22"/>
                <w:u w:val="none"/>
                <w:lang w:val="pl-PL"/>
              </w:rPr>
              <w:t xml:space="preserve">Czas przeżycia wolny od progresji </w:t>
            </w:r>
            <w:r w:rsidR="00F4435E" w:rsidRPr="007E2685">
              <w:rPr>
                <w:bCs/>
                <w:sz w:val="22"/>
                <w:szCs w:val="22"/>
                <w:u w:val="none"/>
                <w:lang w:val="pl-PL"/>
              </w:rPr>
              <w:br/>
            </w:r>
            <w:r w:rsidRPr="007E2685">
              <w:rPr>
                <w:bCs/>
                <w:sz w:val="22"/>
                <w:szCs w:val="22"/>
                <w:u w:val="none"/>
                <w:lang w:val="pl-PL"/>
              </w:rPr>
              <w:t>(w miesiącach)</w:t>
            </w:r>
          </w:p>
        </w:tc>
        <w:tc>
          <w:tcPr>
            <w:tcW w:w="1649" w:type="dxa"/>
            <w:tcBorders>
              <w:top w:val="single" w:sz="4" w:space="0" w:color="auto"/>
              <w:left w:val="single" w:sz="8" w:space="0" w:color="auto"/>
            </w:tcBorders>
          </w:tcPr>
          <w:p w14:paraId="15AAD7C4" w14:textId="77777777" w:rsidR="00994050" w:rsidRPr="007E2685" w:rsidRDefault="00994050" w:rsidP="00A14FD5">
            <w:pPr>
              <w:pStyle w:val="TableCellCenter"/>
              <w:keepLines w:val="0"/>
              <w:rPr>
                <w:sz w:val="22"/>
                <w:szCs w:val="22"/>
                <w:lang w:val="pl-PL"/>
              </w:rPr>
            </w:pPr>
          </w:p>
        </w:tc>
        <w:tc>
          <w:tcPr>
            <w:tcW w:w="2160" w:type="dxa"/>
            <w:tcBorders>
              <w:top w:val="single" w:sz="4" w:space="0" w:color="auto"/>
              <w:right w:val="single" w:sz="8" w:space="0" w:color="auto"/>
            </w:tcBorders>
          </w:tcPr>
          <w:p w14:paraId="56243745" w14:textId="77777777" w:rsidR="00994050" w:rsidRPr="007E2685" w:rsidRDefault="00994050" w:rsidP="00A14FD5">
            <w:pPr>
              <w:pStyle w:val="TableCellCenter"/>
              <w:keepLines w:val="0"/>
              <w:rPr>
                <w:sz w:val="22"/>
                <w:szCs w:val="22"/>
                <w:lang w:val="pl-PL"/>
              </w:rPr>
            </w:pPr>
          </w:p>
        </w:tc>
      </w:tr>
      <w:tr w:rsidR="00994050" w:rsidRPr="007E2685" w14:paraId="1BCB7B1E" w14:textId="77777777">
        <w:trPr>
          <w:cantSplit/>
          <w:jc w:val="center"/>
        </w:trPr>
        <w:tc>
          <w:tcPr>
            <w:tcW w:w="4379" w:type="dxa"/>
            <w:tcBorders>
              <w:left w:val="single" w:sz="8" w:space="0" w:color="auto"/>
              <w:right w:val="single" w:sz="8" w:space="0" w:color="auto"/>
            </w:tcBorders>
          </w:tcPr>
          <w:p w14:paraId="4BFCD27F" w14:textId="77777777" w:rsidR="00994050" w:rsidRPr="007E2685" w:rsidRDefault="00994050" w:rsidP="00A14FD5">
            <w:pPr>
              <w:pStyle w:val="TableCellLeft"/>
              <w:keepLines w:val="0"/>
              <w:ind w:left="360"/>
              <w:rPr>
                <w:sz w:val="22"/>
                <w:szCs w:val="22"/>
                <w:lang w:val="pl-PL"/>
              </w:rPr>
            </w:pPr>
            <w:r w:rsidRPr="007E2685">
              <w:rPr>
                <w:sz w:val="22"/>
                <w:szCs w:val="22"/>
                <w:lang w:val="pl-PL"/>
              </w:rPr>
              <w:t>Mediana (miesiące)</w:t>
            </w:r>
          </w:p>
        </w:tc>
        <w:tc>
          <w:tcPr>
            <w:tcW w:w="1649" w:type="dxa"/>
            <w:tcBorders>
              <w:left w:val="single" w:sz="8" w:space="0" w:color="auto"/>
            </w:tcBorders>
          </w:tcPr>
          <w:p w14:paraId="3D2429F4" w14:textId="77777777" w:rsidR="00994050" w:rsidRPr="007E2685" w:rsidRDefault="00994050" w:rsidP="00A14FD5">
            <w:pPr>
              <w:pStyle w:val="TableCellCenter"/>
              <w:keepLines w:val="0"/>
              <w:rPr>
                <w:sz w:val="22"/>
                <w:szCs w:val="22"/>
                <w:lang w:val="pl-PL"/>
              </w:rPr>
            </w:pPr>
            <w:r w:rsidRPr="007E2685">
              <w:rPr>
                <w:sz w:val="22"/>
                <w:szCs w:val="22"/>
                <w:lang w:val="pl-PL"/>
              </w:rPr>
              <w:t>5,4</w:t>
            </w:r>
          </w:p>
        </w:tc>
        <w:tc>
          <w:tcPr>
            <w:tcW w:w="2160" w:type="dxa"/>
            <w:tcBorders>
              <w:right w:val="single" w:sz="8" w:space="0" w:color="auto"/>
            </w:tcBorders>
          </w:tcPr>
          <w:p w14:paraId="2F6A4AFC" w14:textId="77777777" w:rsidR="00994050" w:rsidRPr="007E2685" w:rsidRDefault="00994050" w:rsidP="00A14FD5">
            <w:pPr>
              <w:pStyle w:val="TableCellCenter"/>
              <w:keepLines w:val="0"/>
              <w:rPr>
                <w:sz w:val="22"/>
                <w:szCs w:val="22"/>
                <w:lang w:val="pl-PL"/>
              </w:rPr>
            </w:pPr>
            <w:r w:rsidRPr="007E2685">
              <w:rPr>
                <w:sz w:val="22"/>
                <w:szCs w:val="22"/>
                <w:lang w:val="pl-PL"/>
              </w:rPr>
              <w:t>10,2</w:t>
            </w:r>
          </w:p>
        </w:tc>
      </w:tr>
      <w:tr w:rsidR="00994050" w:rsidRPr="007E2685" w14:paraId="6503201C" w14:textId="77777777">
        <w:trPr>
          <w:cantSplit/>
          <w:jc w:val="center"/>
        </w:trPr>
        <w:tc>
          <w:tcPr>
            <w:tcW w:w="4379" w:type="dxa"/>
            <w:tcBorders>
              <w:left w:val="single" w:sz="8" w:space="0" w:color="auto"/>
              <w:bottom w:val="single" w:sz="4" w:space="0" w:color="auto"/>
              <w:right w:val="single" w:sz="8" w:space="0" w:color="auto"/>
            </w:tcBorders>
          </w:tcPr>
          <w:p w14:paraId="683EF202" w14:textId="77777777" w:rsidR="00994050" w:rsidRPr="007E2685" w:rsidRDefault="00994050" w:rsidP="00A14FD5">
            <w:pPr>
              <w:pStyle w:val="TableCellLeft"/>
              <w:keepNext w:val="0"/>
              <w:keepLines w:val="0"/>
              <w:ind w:left="360"/>
              <w:rPr>
                <w:sz w:val="22"/>
                <w:szCs w:val="22"/>
                <w:lang w:val="pl-PL"/>
              </w:rPr>
            </w:pPr>
            <w:r w:rsidRPr="007E2685">
              <w:rPr>
                <w:sz w:val="22"/>
                <w:szCs w:val="22"/>
                <w:lang w:val="pl-PL"/>
              </w:rPr>
              <w:t>Współczynnik ryzyka</w:t>
            </w:r>
          </w:p>
          <w:p w14:paraId="51D714D6" w14:textId="77777777" w:rsidR="00994050" w:rsidRPr="007E2685" w:rsidRDefault="00994050" w:rsidP="00D946F7">
            <w:pPr>
              <w:pStyle w:val="TableCellLeft"/>
              <w:ind w:left="360"/>
              <w:rPr>
                <w:sz w:val="22"/>
                <w:szCs w:val="22"/>
                <w:lang w:val="pl-PL"/>
              </w:rPr>
            </w:pPr>
            <w:r w:rsidRPr="007E2685">
              <w:rPr>
                <w:sz w:val="18"/>
                <w:szCs w:val="18"/>
                <w:lang w:val="pl-PL"/>
              </w:rPr>
              <w:t>95%</w:t>
            </w:r>
            <w:r w:rsidRPr="007E2685">
              <w:rPr>
                <w:sz w:val="22"/>
                <w:szCs w:val="22"/>
                <w:lang w:val="pl-PL"/>
              </w:rPr>
              <w:t xml:space="preserve"> Cl</w:t>
            </w:r>
          </w:p>
        </w:tc>
        <w:tc>
          <w:tcPr>
            <w:tcW w:w="3809" w:type="dxa"/>
            <w:gridSpan w:val="2"/>
            <w:tcBorders>
              <w:left w:val="single" w:sz="8" w:space="0" w:color="auto"/>
              <w:bottom w:val="single" w:sz="4" w:space="0" w:color="auto"/>
              <w:right w:val="single" w:sz="8" w:space="0" w:color="auto"/>
            </w:tcBorders>
          </w:tcPr>
          <w:p w14:paraId="434734FA" w14:textId="77777777" w:rsidR="00994050" w:rsidRPr="007E2685" w:rsidRDefault="00994050" w:rsidP="00A14FD5">
            <w:pPr>
              <w:pStyle w:val="TableCellCenter"/>
              <w:keepNext w:val="0"/>
              <w:keepLines w:val="0"/>
              <w:rPr>
                <w:sz w:val="22"/>
                <w:szCs w:val="22"/>
                <w:lang w:val="pl-PL"/>
              </w:rPr>
            </w:pPr>
            <w:r w:rsidRPr="007E2685">
              <w:rPr>
                <w:sz w:val="22"/>
                <w:szCs w:val="22"/>
                <w:lang w:val="pl-PL"/>
              </w:rPr>
              <w:t>0,63</w:t>
            </w:r>
          </w:p>
          <w:p w14:paraId="1DC82F7E" w14:textId="77777777" w:rsidR="00994050" w:rsidRPr="007E2685" w:rsidRDefault="00994050" w:rsidP="00A14FD5">
            <w:pPr>
              <w:pStyle w:val="TableCellCenter"/>
              <w:keepNext w:val="0"/>
              <w:keepLines w:val="0"/>
              <w:rPr>
                <w:sz w:val="22"/>
                <w:szCs w:val="22"/>
                <w:lang w:val="pl-PL"/>
              </w:rPr>
            </w:pPr>
            <w:r w:rsidRPr="007E2685">
              <w:rPr>
                <w:sz w:val="22"/>
                <w:szCs w:val="22"/>
                <w:lang w:val="pl-PL"/>
              </w:rPr>
              <w:t>0,52, 0,75</w:t>
            </w:r>
          </w:p>
          <w:p w14:paraId="23D2B1FE" w14:textId="0622EBC6" w:rsidR="00994050" w:rsidRPr="007E2685" w:rsidRDefault="00994050" w:rsidP="00A14FD5">
            <w:pPr>
              <w:pStyle w:val="TableCellCenter"/>
              <w:keepNext w:val="0"/>
              <w:keepLines w:val="0"/>
              <w:rPr>
                <w:sz w:val="22"/>
                <w:szCs w:val="22"/>
                <w:lang w:val="pl-PL"/>
              </w:rPr>
            </w:pPr>
            <w:r w:rsidRPr="007E2685">
              <w:rPr>
                <w:sz w:val="22"/>
                <w:szCs w:val="22"/>
                <w:lang w:val="pl-PL"/>
              </w:rPr>
              <w:t>(p</w:t>
            </w:r>
            <w:r w:rsidR="008C7B99" w:rsidRPr="008C7B99">
              <w:rPr>
                <w:sz w:val="22"/>
                <w:szCs w:val="22"/>
                <w:lang w:val="en-GB"/>
              </w:rPr>
              <w:t> &lt; </w:t>
            </w:r>
            <w:r w:rsidRPr="007E2685">
              <w:rPr>
                <w:sz w:val="22"/>
                <w:szCs w:val="22"/>
                <w:lang w:val="pl-PL"/>
              </w:rPr>
              <w:t>0,0001)</w:t>
            </w:r>
          </w:p>
        </w:tc>
      </w:tr>
      <w:tr w:rsidR="00994050" w:rsidRPr="007E2685" w14:paraId="5A3882CA" w14:textId="77777777">
        <w:trPr>
          <w:cantSplit/>
          <w:jc w:val="center"/>
        </w:trPr>
        <w:tc>
          <w:tcPr>
            <w:tcW w:w="4379" w:type="dxa"/>
            <w:tcBorders>
              <w:top w:val="single" w:sz="4" w:space="0" w:color="auto"/>
              <w:left w:val="single" w:sz="8" w:space="0" w:color="auto"/>
              <w:right w:val="single" w:sz="8" w:space="0" w:color="auto"/>
            </w:tcBorders>
          </w:tcPr>
          <w:p w14:paraId="43F3ACE9" w14:textId="77777777" w:rsidR="00994050" w:rsidRPr="007E2685" w:rsidRDefault="00994050" w:rsidP="00A14FD5">
            <w:pPr>
              <w:pStyle w:val="TableCellLeft"/>
              <w:keepNext w:val="0"/>
              <w:keepLines w:val="0"/>
              <w:rPr>
                <w:sz w:val="22"/>
                <w:szCs w:val="22"/>
                <w:lang w:val="pl-PL"/>
              </w:rPr>
            </w:pPr>
            <w:r w:rsidRPr="007E2685">
              <w:rPr>
                <w:bCs/>
                <w:sz w:val="22"/>
                <w:szCs w:val="22"/>
                <w:lang w:val="pl-PL"/>
              </w:rPr>
              <w:t>Całkowity współczynnik odpowiedzi</w:t>
            </w:r>
            <w:r w:rsidRPr="007E2685">
              <w:rPr>
                <w:sz w:val="22"/>
                <w:szCs w:val="22"/>
                <w:lang w:val="pl-PL"/>
              </w:rPr>
              <w:t xml:space="preserve"> (%) w grupie pacjentów ze zmianami mierzalnymi </w:t>
            </w:r>
          </w:p>
          <w:p w14:paraId="763D3F35" w14:textId="77777777" w:rsidR="00994050" w:rsidRPr="007E2685" w:rsidRDefault="00994050" w:rsidP="00A14FD5">
            <w:pPr>
              <w:pStyle w:val="TableCellLeft"/>
              <w:keepNext w:val="0"/>
              <w:keepLines w:val="0"/>
              <w:rPr>
                <w:sz w:val="22"/>
                <w:szCs w:val="22"/>
                <w:lang w:val="pl-PL"/>
              </w:rPr>
            </w:pPr>
            <w:r w:rsidRPr="007E2685">
              <w:rPr>
                <w:sz w:val="22"/>
                <w:szCs w:val="22"/>
                <w:lang w:val="pl-PL"/>
              </w:rPr>
              <w:tab/>
              <w:t>n</w:t>
            </w:r>
          </w:p>
        </w:tc>
        <w:tc>
          <w:tcPr>
            <w:tcW w:w="1649" w:type="dxa"/>
            <w:tcBorders>
              <w:top w:val="single" w:sz="4" w:space="0" w:color="auto"/>
              <w:left w:val="single" w:sz="8" w:space="0" w:color="auto"/>
            </w:tcBorders>
          </w:tcPr>
          <w:p w14:paraId="26AEC8EB" w14:textId="77777777" w:rsidR="00994050" w:rsidRPr="007E2685" w:rsidRDefault="00994050" w:rsidP="00A14FD5">
            <w:pPr>
              <w:pStyle w:val="TableCellCenter"/>
              <w:keepNext w:val="0"/>
              <w:keepLines w:val="0"/>
              <w:rPr>
                <w:sz w:val="22"/>
                <w:szCs w:val="22"/>
                <w:lang w:val="pl-PL"/>
              </w:rPr>
            </w:pPr>
          </w:p>
          <w:p w14:paraId="1A5EB22B" w14:textId="77777777" w:rsidR="00994050" w:rsidRPr="007E2685" w:rsidRDefault="00994050" w:rsidP="00A14FD5">
            <w:pPr>
              <w:pStyle w:val="TableCellCenter"/>
              <w:keepNext w:val="0"/>
              <w:keepLines w:val="0"/>
              <w:rPr>
                <w:sz w:val="22"/>
                <w:szCs w:val="22"/>
                <w:lang w:val="pl-PL"/>
              </w:rPr>
            </w:pPr>
          </w:p>
          <w:p w14:paraId="3DE5EA72" w14:textId="77777777" w:rsidR="00994050" w:rsidRPr="007E2685" w:rsidRDefault="00994050" w:rsidP="00A14FD5">
            <w:pPr>
              <w:pStyle w:val="TableCellCenter"/>
              <w:keepNext w:val="0"/>
              <w:keepLines w:val="0"/>
              <w:rPr>
                <w:sz w:val="22"/>
                <w:szCs w:val="22"/>
                <w:lang w:val="pl-PL"/>
              </w:rPr>
            </w:pPr>
            <w:r w:rsidRPr="007E2685">
              <w:rPr>
                <w:sz w:val="22"/>
                <w:szCs w:val="22"/>
                <w:lang w:val="pl-PL"/>
              </w:rPr>
              <w:t>289</w:t>
            </w:r>
          </w:p>
        </w:tc>
        <w:tc>
          <w:tcPr>
            <w:tcW w:w="2160" w:type="dxa"/>
            <w:tcBorders>
              <w:top w:val="single" w:sz="4" w:space="0" w:color="auto"/>
              <w:right w:val="single" w:sz="8" w:space="0" w:color="auto"/>
            </w:tcBorders>
          </w:tcPr>
          <w:p w14:paraId="385FF48D" w14:textId="77777777" w:rsidR="00994050" w:rsidRPr="007E2685" w:rsidRDefault="00994050" w:rsidP="00A14FD5">
            <w:pPr>
              <w:pStyle w:val="TableCellCenter"/>
              <w:keepNext w:val="0"/>
              <w:keepLines w:val="0"/>
              <w:rPr>
                <w:sz w:val="22"/>
                <w:szCs w:val="22"/>
                <w:lang w:val="pl-PL"/>
              </w:rPr>
            </w:pPr>
          </w:p>
          <w:p w14:paraId="54359698" w14:textId="77777777" w:rsidR="00994050" w:rsidRPr="007E2685" w:rsidRDefault="00994050" w:rsidP="00A14FD5">
            <w:pPr>
              <w:pStyle w:val="TableCellCenter"/>
              <w:keepNext w:val="0"/>
              <w:keepLines w:val="0"/>
              <w:rPr>
                <w:sz w:val="22"/>
                <w:szCs w:val="22"/>
                <w:lang w:val="pl-PL"/>
              </w:rPr>
            </w:pPr>
          </w:p>
          <w:p w14:paraId="26DF291A" w14:textId="77777777" w:rsidR="00994050" w:rsidRPr="007E2685" w:rsidRDefault="00994050" w:rsidP="00A14FD5">
            <w:pPr>
              <w:pStyle w:val="TableCellCenter"/>
              <w:keepNext w:val="0"/>
              <w:keepLines w:val="0"/>
              <w:rPr>
                <w:sz w:val="22"/>
                <w:szCs w:val="22"/>
                <w:lang w:val="pl-PL"/>
              </w:rPr>
            </w:pPr>
            <w:r w:rsidRPr="007E2685">
              <w:rPr>
                <w:sz w:val="22"/>
                <w:szCs w:val="22"/>
                <w:lang w:val="pl-PL"/>
              </w:rPr>
              <w:t>306</w:t>
            </w:r>
          </w:p>
        </w:tc>
      </w:tr>
      <w:tr w:rsidR="00994050" w:rsidRPr="007E2685" w14:paraId="0573BF6F" w14:textId="77777777">
        <w:trPr>
          <w:cantSplit/>
          <w:jc w:val="center"/>
        </w:trPr>
        <w:tc>
          <w:tcPr>
            <w:tcW w:w="4379" w:type="dxa"/>
            <w:tcBorders>
              <w:left w:val="single" w:sz="8" w:space="0" w:color="auto"/>
              <w:right w:val="single" w:sz="8" w:space="0" w:color="auto"/>
            </w:tcBorders>
          </w:tcPr>
          <w:p w14:paraId="44FE7000" w14:textId="77777777" w:rsidR="00994050" w:rsidRPr="007E2685" w:rsidRDefault="00994050" w:rsidP="00D946F7">
            <w:pPr>
              <w:keepNext/>
              <w:spacing w:before="40" w:after="40"/>
              <w:ind w:left="284"/>
              <w:rPr>
                <w:szCs w:val="22"/>
                <w:lang w:val="pl-PL"/>
              </w:rPr>
            </w:pPr>
            <w:r w:rsidRPr="007E2685">
              <w:rPr>
                <w:szCs w:val="22"/>
                <w:lang w:val="pl-PL"/>
              </w:rPr>
              <w:t>Współczynnik (w procentach)</w:t>
            </w:r>
          </w:p>
        </w:tc>
        <w:tc>
          <w:tcPr>
            <w:tcW w:w="1649" w:type="dxa"/>
            <w:tcBorders>
              <w:left w:val="single" w:sz="8" w:space="0" w:color="auto"/>
            </w:tcBorders>
          </w:tcPr>
          <w:p w14:paraId="701B8A10" w14:textId="77777777" w:rsidR="00994050" w:rsidRPr="007E2685" w:rsidRDefault="00994050" w:rsidP="00D946F7">
            <w:pPr>
              <w:pStyle w:val="TableCellCenter"/>
              <w:rPr>
                <w:sz w:val="22"/>
                <w:szCs w:val="22"/>
                <w:lang w:val="pl-PL"/>
              </w:rPr>
            </w:pPr>
            <w:r w:rsidRPr="007E2685">
              <w:rPr>
                <w:sz w:val="22"/>
                <w:szCs w:val="22"/>
                <w:lang w:val="pl-PL"/>
              </w:rPr>
              <w:t>12,8%</w:t>
            </w:r>
          </w:p>
        </w:tc>
        <w:tc>
          <w:tcPr>
            <w:tcW w:w="2160" w:type="dxa"/>
            <w:tcBorders>
              <w:right w:val="single" w:sz="8" w:space="0" w:color="auto"/>
            </w:tcBorders>
          </w:tcPr>
          <w:p w14:paraId="6B8C6E63" w14:textId="77777777" w:rsidR="00994050" w:rsidRPr="007E2685" w:rsidRDefault="00994050" w:rsidP="00D946F7">
            <w:pPr>
              <w:pStyle w:val="TableCellCenter"/>
              <w:rPr>
                <w:sz w:val="22"/>
                <w:szCs w:val="22"/>
                <w:lang w:val="pl-PL"/>
              </w:rPr>
            </w:pPr>
            <w:r w:rsidRPr="007E2685">
              <w:rPr>
                <w:sz w:val="22"/>
                <w:szCs w:val="22"/>
                <w:lang w:val="pl-PL"/>
              </w:rPr>
              <w:t>31,4%</w:t>
            </w:r>
          </w:p>
        </w:tc>
      </w:tr>
      <w:tr w:rsidR="00994050" w:rsidRPr="007E2685" w14:paraId="71FBF7DC" w14:textId="77777777">
        <w:trPr>
          <w:cantSplit/>
          <w:jc w:val="center"/>
        </w:trPr>
        <w:tc>
          <w:tcPr>
            <w:tcW w:w="4379" w:type="dxa"/>
            <w:tcBorders>
              <w:left w:val="single" w:sz="8" w:space="0" w:color="auto"/>
              <w:right w:val="single" w:sz="8" w:space="0" w:color="auto"/>
            </w:tcBorders>
          </w:tcPr>
          <w:p w14:paraId="4483B55A" w14:textId="77777777" w:rsidR="00994050" w:rsidRPr="007E2685" w:rsidRDefault="00994050" w:rsidP="00A14FD5">
            <w:pPr>
              <w:pStyle w:val="TableCellLeft"/>
              <w:keepNext w:val="0"/>
              <w:keepLines w:val="0"/>
              <w:ind w:left="360"/>
              <w:rPr>
                <w:sz w:val="22"/>
                <w:szCs w:val="22"/>
                <w:lang w:val="pl-PL"/>
              </w:rPr>
            </w:pPr>
          </w:p>
        </w:tc>
        <w:tc>
          <w:tcPr>
            <w:tcW w:w="3809" w:type="dxa"/>
            <w:gridSpan w:val="2"/>
            <w:tcBorders>
              <w:left w:val="single" w:sz="8" w:space="0" w:color="auto"/>
              <w:right w:val="single" w:sz="8" w:space="0" w:color="auto"/>
            </w:tcBorders>
          </w:tcPr>
          <w:p w14:paraId="0BD12819" w14:textId="319E4C4A" w:rsidR="00994050" w:rsidRPr="007E2685" w:rsidRDefault="00994050" w:rsidP="008C7B99">
            <w:pPr>
              <w:pStyle w:val="TableCellCenter"/>
              <w:keepNext w:val="0"/>
              <w:keepLines w:val="0"/>
              <w:rPr>
                <w:sz w:val="22"/>
                <w:szCs w:val="22"/>
                <w:lang w:val="pl-PL"/>
              </w:rPr>
            </w:pPr>
            <w:r w:rsidRPr="007E2685">
              <w:rPr>
                <w:sz w:val="22"/>
                <w:szCs w:val="22"/>
                <w:lang w:val="pl-PL"/>
              </w:rPr>
              <w:t>(p</w:t>
            </w:r>
            <w:r w:rsidR="008C7B99">
              <w:rPr>
                <w:sz w:val="22"/>
                <w:szCs w:val="22"/>
                <w:lang w:val="pl-PL"/>
              </w:rPr>
              <w:t> </w:t>
            </w:r>
            <w:r w:rsidR="00140F25" w:rsidRPr="007E2685">
              <w:rPr>
                <w:sz w:val="22"/>
                <w:szCs w:val="22"/>
                <w:lang w:val="pl-PL"/>
              </w:rPr>
              <w:t>&lt;</w:t>
            </w:r>
            <w:r w:rsidR="008C7B99">
              <w:rPr>
                <w:sz w:val="22"/>
                <w:szCs w:val="22"/>
                <w:lang w:val="pl-PL"/>
              </w:rPr>
              <w:t> </w:t>
            </w:r>
            <w:r w:rsidR="00140F25" w:rsidRPr="007E2685">
              <w:rPr>
                <w:sz w:val="22"/>
                <w:szCs w:val="22"/>
                <w:lang w:val="pl-PL"/>
              </w:rPr>
              <w:t>0,0001)</w:t>
            </w:r>
          </w:p>
        </w:tc>
      </w:tr>
      <w:tr w:rsidR="008C7B99" w:rsidRPr="007E2685" w14:paraId="0029F0F2" w14:textId="77777777" w:rsidTr="007019A1">
        <w:trPr>
          <w:cantSplit/>
          <w:jc w:val="center"/>
        </w:trPr>
        <w:tc>
          <w:tcPr>
            <w:tcW w:w="4379" w:type="dxa"/>
            <w:tcBorders>
              <w:top w:val="single" w:sz="4" w:space="0" w:color="auto"/>
              <w:left w:val="single" w:sz="8" w:space="0" w:color="auto"/>
              <w:right w:val="single" w:sz="8" w:space="0" w:color="auto"/>
            </w:tcBorders>
          </w:tcPr>
          <w:p w14:paraId="6A609646" w14:textId="08000576" w:rsidR="008C7B99" w:rsidRPr="007E2685" w:rsidRDefault="00A52771" w:rsidP="007019A1">
            <w:pPr>
              <w:pStyle w:val="TableCellHead"/>
              <w:keepNext w:val="0"/>
              <w:keepLines w:val="0"/>
              <w:rPr>
                <w:bCs/>
                <w:sz w:val="22"/>
                <w:szCs w:val="22"/>
                <w:u w:val="none"/>
                <w:lang w:val="pl-PL"/>
              </w:rPr>
            </w:pPr>
            <w:r>
              <w:rPr>
                <w:bCs/>
                <w:sz w:val="22"/>
                <w:szCs w:val="22"/>
                <w:u w:val="none"/>
                <w:lang w:val="pl-PL"/>
              </w:rPr>
              <w:t>Przeżycie całkowite</w:t>
            </w:r>
          </w:p>
        </w:tc>
        <w:tc>
          <w:tcPr>
            <w:tcW w:w="1649" w:type="dxa"/>
            <w:tcBorders>
              <w:top w:val="single" w:sz="4" w:space="0" w:color="auto"/>
              <w:left w:val="single" w:sz="8" w:space="0" w:color="auto"/>
            </w:tcBorders>
          </w:tcPr>
          <w:p w14:paraId="1671F63D" w14:textId="77777777" w:rsidR="008C7B99" w:rsidRPr="007E2685" w:rsidRDefault="008C7B99" w:rsidP="007019A1">
            <w:pPr>
              <w:pStyle w:val="TableCellCenter"/>
              <w:keepNext w:val="0"/>
              <w:keepLines w:val="0"/>
              <w:rPr>
                <w:sz w:val="22"/>
                <w:szCs w:val="22"/>
                <w:lang w:val="pl-PL"/>
              </w:rPr>
            </w:pPr>
          </w:p>
        </w:tc>
        <w:tc>
          <w:tcPr>
            <w:tcW w:w="2160" w:type="dxa"/>
            <w:tcBorders>
              <w:top w:val="single" w:sz="4" w:space="0" w:color="auto"/>
              <w:right w:val="single" w:sz="8" w:space="0" w:color="auto"/>
            </w:tcBorders>
          </w:tcPr>
          <w:p w14:paraId="2D0050D6" w14:textId="77777777" w:rsidR="008C7B99" w:rsidRPr="007E2685" w:rsidRDefault="008C7B99" w:rsidP="007019A1">
            <w:pPr>
              <w:pStyle w:val="TableCellCenter"/>
              <w:keepNext w:val="0"/>
              <w:keepLines w:val="0"/>
              <w:rPr>
                <w:sz w:val="22"/>
                <w:szCs w:val="22"/>
                <w:lang w:val="pl-PL"/>
              </w:rPr>
            </w:pPr>
          </w:p>
        </w:tc>
      </w:tr>
      <w:tr w:rsidR="008C7B99" w:rsidRPr="007E2685" w14:paraId="30E4171E" w14:textId="77777777" w:rsidTr="007019A1">
        <w:trPr>
          <w:cantSplit/>
          <w:jc w:val="center"/>
        </w:trPr>
        <w:tc>
          <w:tcPr>
            <w:tcW w:w="4379" w:type="dxa"/>
            <w:tcBorders>
              <w:left w:val="single" w:sz="8" w:space="0" w:color="auto"/>
              <w:right w:val="single" w:sz="8" w:space="0" w:color="auto"/>
            </w:tcBorders>
          </w:tcPr>
          <w:p w14:paraId="640D272A" w14:textId="77777777" w:rsidR="008C7B99" w:rsidRPr="007E2685" w:rsidRDefault="008C7B99" w:rsidP="007019A1">
            <w:pPr>
              <w:pStyle w:val="TableCellLeft"/>
              <w:keepNext w:val="0"/>
              <w:keepLines w:val="0"/>
              <w:ind w:left="360"/>
              <w:rPr>
                <w:sz w:val="22"/>
                <w:szCs w:val="22"/>
                <w:lang w:val="pl-PL"/>
              </w:rPr>
            </w:pPr>
            <w:r w:rsidRPr="007E2685">
              <w:rPr>
                <w:sz w:val="22"/>
                <w:szCs w:val="22"/>
                <w:lang w:val="pl-PL"/>
              </w:rPr>
              <w:t>Mediana (miesiące)</w:t>
            </w:r>
          </w:p>
        </w:tc>
        <w:tc>
          <w:tcPr>
            <w:tcW w:w="1649" w:type="dxa"/>
            <w:tcBorders>
              <w:left w:val="single" w:sz="8" w:space="0" w:color="auto"/>
            </w:tcBorders>
          </w:tcPr>
          <w:p w14:paraId="67A45963" w14:textId="77777777" w:rsidR="008C7B99" w:rsidRPr="007E2685" w:rsidRDefault="008C7B99" w:rsidP="007019A1">
            <w:pPr>
              <w:pStyle w:val="TableCellCenter"/>
              <w:keepNext w:val="0"/>
              <w:keepLines w:val="0"/>
              <w:rPr>
                <w:sz w:val="22"/>
                <w:szCs w:val="22"/>
                <w:lang w:val="pl-PL"/>
              </w:rPr>
            </w:pPr>
            <w:r w:rsidRPr="007E2685">
              <w:rPr>
                <w:sz w:val="22"/>
                <w:szCs w:val="22"/>
                <w:lang w:val="pl-PL"/>
              </w:rPr>
              <w:t>21,3</w:t>
            </w:r>
          </w:p>
        </w:tc>
        <w:tc>
          <w:tcPr>
            <w:tcW w:w="2160" w:type="dxa"/>
            <w:tcBorders>
              <w:right w:val="single" w:sz="8" w:space="0" w:color="auto"/>
            </w:tcBorders>
          </w:tcPr>
          <w:p w14:paraId="27061F1B" w14:textId="77777777" w:rsidR="008C7B99" w:rsidRPr="007E2685" w:rsidRDefault="008C7B99" w:rsidP="007019A1">
            <w:pPr>
              <w:pStyle w:val="TableCellCenter"/>
              <w:keepNext w:val="0"/>
              <w:keepLines w:val="0"/>
              <w:rPr>
                <w:sz w:val="22"/>
                <w:szCs w:val="22"/>
                <w:lang w:val="pl-PL"/>
              </w:rPr>
            </w:pPr>
            <w:r w:rsidRPr="007E2685">
              <w:rPr>
                <w:sz w:val="22"/>
                <w:szCs w:val="22"/>
                <w:lang w:val="pl-PL"/>
              </w:rPr>
              <w:t>23,3</w:t>
            </w:r>
          </w:p>
        </w:tc>
      </w:tr>
      <w:tr w:rsidR="008C7B99" w:rsidRPr="007E2685" w14:paraId="14F51019" w14:textId="77777777" w:rsidTr="007019A1">
        <w:trPr>
          <w:cantSplit/>
          <w:jc w:val="center"/>
        </w:trPr>
        <w:tc>
          <w:tcPr>
            <w:tcW w:w="4379" w:type="dxa"/>
            <w:tcBorders>
              <w:left w:val="single" w:sz="8" w:space="0" w:color="auto"/>
              <w:bottom w:val="single" w:sz="4" w:space="0" w:color="auto"/>
              <w:right w:val="single" w:sz="8" w:space="0" w:color="auto"/>
            </w:tcBorders>
          </w:tcPr>
          <w:p w14:paraId="3957983D" w14:textId="77777777" w:rsidR="008C7B99" w:rsidRPr="007E2685" w:rsidRDefault="008C7B99" w:rsidP="007019A1">
            <w:pPr>
              <w:pStyle w:val="TableCellLeft"/>
              <w:keepNext w:val="0"/>
              <w:keepLines w:val="0"/>
              <w:ind w:left="360"/>
              <w:rPr>
                <w:sz w:val="22"/>
                <w:szCs w:val="22"/>
                <w:lang w:val="pl-PL"/>
              </w:rPr>
            </w:pPr>
            <w:r w:rsidRPr="007E2685">
              <w:rPr>
                <w:sz w:val="22"/>
                <w:szCs w:val="22"/>
                <w:lang w:val="pl-PL"/>
              </w:rPr>
              <w:t>Współczynnik ryzyka</w:t>
            </w:r>
          </w:p>
          <w:p w14:paraId="70783ACB" w14:textId="77777777" w:rsidR="008C7B99" w:rsidRPr="007E2685" w:rsidRDefault="008C7B99" w:rsidP="007019A1">
            <w:pPr>
              <w:pStyle w:val="TableCellLeft"/>
              <w:ind w:left="360"/>
              <w:rPr>
                <w:sz w:val="22"/>
                <w:szCs w:val="22"/>
                <w:lang w:val="pl-PL"/>
              </w:rPr>
            </w:pPr>
            <w:r w:rsidRPr="007E2685">
              <w:rPr>
                <w:sz w:val="18"/>
                <w:szCs w:val="18"/>
                <w:lang w:val="pl-PL"/>
              </w:rPr>
              <w:t xml:space="preserve">95% </w:t>
            </w:r>
            <w:r w:rsidRPr="007E2685">
              <w:rPr>
                <w:sz w:val="22"/>
                <w:szCs w:val="22"/>
                <w:lang w:val="pl-PL"/>
              </w:rPr>
              <w:t>Cl</w:t>
            </w:r>
          </w:p>
        </w:tc>
        <w:tc>
          <w:tcPr>
            <w:tcW w:w="3809" w:type="dxa"/>
            <w:gridSpan w:val="2"/>
            <w:tcBorders>
              <w:left w:val="single" w:sz="8" w:space="0" w:color="auto"/>
              <w:bottom w:val="single" w:sz="4" w:space="0" w:color="auto"/>
              <w:right w:val="single" w:sz="8" w:space="0" w:color="auto"/>
            </w:tcBorders>
          </w:tcPr>
          <w:p w14:paraId="4F746765" w14:textId="77777777" w:rsidR="008C7B99" w:rsidRPr="007E2685" w:rsidRDefault="008C7B99" w:rsidP="007019A1">
            <w:pPr>
              <w:pStyle w:val="TableCellCenter"/>
              <w:keepNext w:val="0"/>
              <w:keepLines w:val="0"/>
              <w:rPr>
                <w:sz w:val="22"/>
                <w:szCs w:val="22"/>
                <w:lang w:val="pl-PL"/>
              </w:rPr>
            </w:pPr>
            <w:r w:rsidRPr="007E2685">
              <w:rPr>
                <w:sz w:val="22"/>
                <w:szCs w:val="22"/>
                <w:lang w:val="pl-PL"/>
              </w:rPr>
              <w:t>0,91</w:t>
            </w:r>
          </w:p>
          <w:p w14:paraId="3FAF6C07" w14:textId="77777777" w:rsidR="008C7B99" w:rsidRPr="007E2685" w:rsidRDefault="008C7B99" w:rsidP="007019A1">
            <w:pPr>
              <w:pStyle w:val="TableCellCenter"/>
              <w:keepNext w:val="0"/>
              <w:keepLines w:val="0"/>
              <w:rPr>
                <w:sz w:val="22"/>
                <w:szCs w:val="22"/>
                <w:lang w:val="pl-PL"/>
              </w:rPr>
            </w:pPr>
            <w:r w:rsidRPr="007E2685">
              <w:rPr>
                <w:sz w:val="22"/>
                <w:szCs w:val="22"/>
                <w:lang w:val="pl-PL"/>
              </w:rPr>
              <w:t>0,76, 1,10</w:t>
            </w:r>
          </w:p>
          <w:p w14:paraId="47D01652" w14:textId="77777777" w:rsidR="008C7B99" w:rsidRPr="007E2685" w:rsidRDefault="008C7B99" w:rsidP="007019A1">
            <w:pPr>
              <w:pStyle w:val="TableCellCenter"/>
              <w:keepNext w:val="0"/>
              <w:keepLines w:val="0"/>
              <w:rPr>
                <w:sz w:val="22"/>
                <w:szCs w:val="22"/>
                <w:lang w:val="pl-PL"/>
              </w:rPr>
            </w:pPr>
            <w:r w:rsidRPr="007E2685">
              <w:rPr>
                <w:sz w:val="22"/>
                <w:szCs w:val="22"/>
                <w:lang w:val="pl-PL"/>
              </w:rPr>
              <w:t>(</w:t>
            </w:r>
            <w:r w:rsidR="00A52771">
              <w:rPr>
                <w:sz w:val="22"/>
                <w:szCs w:val="22"/>
                <w:lang w:val="pl-PL"/>
              </w:rPr>
              <w:t xml:space="preserve">wartość </w:t>
            </w:r>
            <w:r w:rsidRPr="007E2685">
              <w:rPr>
                <w:sz w:val="22"/>
                <w:szCs w:val="22"/>
                <w:lang w:val="pl-PL"/>
              </w:rPr>
              <w:t>p 0,3360)</w:t>
            </w:r>
          </w:p>
        </w:tc>
      </w:tr>
      <w:tr w:rsidR="00994050" w:rsidRPr="002C4E97" w14:paraId="012E5C4D" w14:textId="77777777">
        <w:trPr>
          <w:cantSplit/>
          <w:jc w:val="center"/>
        </w:trPr>
        <w:tc>
          <w:tcPr>
            <w:tcW w:w="8188" w:type="dxa"/>
            <w:gridSpan w:val="3"/>
            <w:tcBorders>
              <w:top w:val="single" w:sz="4" w:space="0" w:color="auto"/>
            </w:tcBorders>
          </w:tcPr>
          <w:p w14:paraId="18774D6D" w14:textId="03DE2BEE" w:rsidR="00994050" w:rsidRPr="007E2685" w:rsidRDefault="00994050" w:rsidP="00A14FD5">
            <w:pPr>
              <w:rPr>
                <w:sz w:val="20"/>
                <w:lang w:val="pl-PL"/>
              </w:rPr>
            </w:pPr>
            <w:r w:rsidRPr="007E2685">
              <w:rPr>
                <w:sz w:val="20"/>
                <w:vertAlign w:val="superscript"/>
                <w:lang w:val="pl-PL"/>
              </w:rPr>
              <w:t>a</w:t>
            </w:r>
            <w:r w:rsidRPr="007E2685">
              <w:rPr>
                <w:sz w:val="20"/>
                <w:lang w:val="pl-PL"/>
              </w:rPr>
              <w:t xml:space="preserve"> Interferon alfa-2a 9</w:t>
            </w:r>
            <w:r w:rsidR="0012440C" w:rsidRPr="007E2685">
              <w:rPr>
                <w:sz w:val="20"/>
                <w:lang w:val="pl-PL"/>
              </w:rPr>
              <w:t> ml</w:t>
            </w:r>
            <w:r w:rsidRPr="007E2685">
              <w:rPr>
                <w:sz w:val="20"/>
                <w:lang w:val="pl-PL"/>
              </w:rPr>
              <w:t xml:space="preserve">n jm. 3 </w:t>
            </w:r>
            <w:r w:rsidR="008C7B99" w:rsidRPr="00367585">
              <w:rPr>
                <w:sz w:val="20"/>
                <w:lang w:val="pl-PL"/>
              </w:rPr>
              <w:t xml:space="preserve">× </w:t>
            </w:r>
            <w:r w:rsidRPr="007E2685">
              <w:rPr>
                <w:sz w:val="20"/>
                <w:lang w:val="pl-PL"/>
              </w:rPr>
              <w:t>na tydzień</w:t>
            </w:r>
          </w:p>
          <w:p w14:paraId="33E206DF" w14:textId="77777777" w:rsidR="00994050" w:rsidRPr="007E2685" w:rsidRDefault="00994050" w:rsidP="00A14FD5">
            <w:pPr>
              <w:pStyle w:val="TableFooter"/>
              <w:keepNext w:val="0"/>
              <w:keepLines w:val="0"/>
              <w:tabs>
                <w:tab w:val="left" w:pos="1440"/>
              </w:tabs>
              <w:spacing w:before="40" w:after="40" w:line="240" w:lineRule="auto"/>
              <w:rPr>
                <w:lang w:val="pl-PL"/>
              </w:rPr>
            </w:pPr>
            <w:r w:rsidRPr="007E2685">
              <w:rPr>
                <w:vertAlign w:val="superscript"/>
                <w:lang w:val="pl-PL"/>
              </w:rPr>
              <w:t>b</w:t>
            </w:r>
            <w:r w:rsidRPr="007E2685">
              <w:rPr>
                <w:lang w:val="pl-PL"/>
              </w:rPr>
              <w:t xml:space="preserve"> Bewacyzumab 10</w:t>
            </w:r>
            <w:r w:rsidR="00CD700F" w:rsidRPr="007E2685">
              <w:rPr>
                <w:lang w:val="pl-PL"/>
              </w:rPr>
              <w:t> mg</w:t>
            </w:r>
            <w:r w:rsidRPr="007E2685">
              <w:rPr>
                <w:lang w:val="pl-PL"/>
              </w:rPr>
              <w:t>/kg co 2 tygodnie</w:t>
            </w:r>
          </w:p>
        </w:tc>
      </w:tr>
    </w:tbl>
    <w:p w14:paraId="6A97ADCB" w14:textId="77777777" w:rsidR="00994050" w:rsidRPr="007E2685" w:rsidRDefault="00994050" w:rsidP="00A14FD5">
      <w:pPr>
        <w:rPr>
          <w:b/>
          <w:lang w:val="pl-PL"/>
        </w:rPr>
      </w:pPr>
    </w:p>
    <w:p w14:paraId="64F4E97F" w14:textId="77777777" w:rsidR="0090152D" w:rsidRPr="007E2685" w:rsidRDefault="0090152D" w:rsidP="00994050">
      <w:pPr>
        <w:rPr>
          <w:b/>
          <w:lang w:val="pl-PL"/>
        </w:rPr>
      </w:pPr>
    </w:p>
    <w:p w14:paraId="22AE9763" w14:textId="2CA5F865" w:rsidR="00EA3B82" w:rsidRPr="007E2685" w:rsidRDefault="00EA3B82" w:rsidP="00EA3B82">
      <w:pPr>
        <w:rPr>
          <w:bCs/>
          <w:lang w:val="pl-PL"/>
        </w:rPr>
      </w:pPr>
      <w:r w:rsidRPr="007E2685">
        <w:rPr>
          <w:bCs/>
          <w:lang w:val="pl-PL"/>
        </w:rPr>
        <w:lastRenderedPageBreak/>
        <w:t xml:space="preserve">Wieloczynnikowy model badawczy regresji Cox’a, wykorzystujący selekcję wsteczną wykazał, że </w:t>
      </w:r>
      <w:r w:rsidR="007B070D" w:rsidRPr="007E2685">
        <w:rPr>
          <w:bCs/>
          <w:lang w:val="pl-PL"/>
        </w:rPr>
        <w:t xml:space="preserve">niezależnie od rodzaju leczenia </w:t>
      </w:r>
      <w:r w:rsidRPr="007E2685">
        <w:rPr>
          <w:bCs/>
          <w:lang w:val="pl-PL"/>
        </w:rPr>
        <w:t>następujące wyjściowe czynniki prognostyczne były silnie związane z czasem przeżycia: płeć, liczba białych krwi</w:t>
      </w:r>
      <w:r w:rsidR="008A1C2D" w:rsidRPr="007E2685">
        <w:rPr>
          <w:bCs/>
          <w:lang w:val="pl-PL"/>
        </w:rPr>
        <w:t>nek</w:t>
      </w:r>
      <w:r w:rsidRPr="007E2685">
        <w:rPr>
          <w:bCs/>
          <w:lang w:val="pl-PL"/>
        </w:rPr>
        <w:t>, liczba płytek krwi, zmniejszenie masy ciała w ciągu 6</w:t>
      </w:r>
      <w:r w:rsidR="008C7B99">
        <w:rPr>
          <w:bCs/>
          <w:lang w:val="pl-PL"/>
        </w:rPr>
        <w:t> </w:t>
      </w:r>
      <w:r w:rsidRPr="007E2685">
        <w:rPr>
          <w:bCs/>
          <w:lang w:val="pl-PL"/>
        </w:rPr>
        <w:t xml:space="preserve">miesięcy przed włączeniem do badania, liczba miejsc przerzutowania, suma najdłuższych średnic zmian, wynik w skali Motzera. Po uwzględnieniu tych wyjściowych czynników ryzyka uzyskano współczynnik ryzyka 0,78 (95% CI [0,63;0,96], p=0,0219), wskazujący na 22% </w:t>
      </w:r>
      <w:r w:rsidR="00F01C16" w:rsidRPr="007E2685">
        <w:rPr>
          <w:bCs/>
          <w:lang w:val="pl-PL"/>
        </w:rPr>
        <w:t>zmniejszenie</w:t>
      </w:r>
      <w:r w:rsidRPr="007E2685">
        <w:rPr>
          <w:bCs/>
          <w:lang w:val="pl-PL"/>
        </w:rPr>
        <w:t xml:space="preserve"> ryzyka zgonu pacjentów w ramieniu badania otrzymującym Avastin</w:t>
      </w:r>
      <w:r w:rsidR="008C7B99">
        <w:rPr>
          <w:bCs/>
          <w:lang w:val="pl-PL"/>
        </w:rPr>
        <w:t> </w:t>
      </w:r>
      <w:r w:rsidRPr="007E2685">
        <w:rPr>
          <w:bCs/>
          <w:lang w:val="pl-PL"/>
        </w:rPr>
        <w:t>+</w:t>
      </w:r>
      <w:r w:rsidR="008C7B99">
        <w:rPr>
          <w:bCs/>
          <w:lang w:val="pl-PL"/>
        </w:rPr>
        <w:t> </w:t>
      </w:r>
      <w:r w:rsidRPr="007E2685">
        <w:rPr>
          <w:bCs/>
          <w:lang w:val="pl-PL"/>
        </w:rPr>
        <w:t>IFN alfa-2a w porównaniu z ramieniem otrzymującym IFN alfa-2a.</w:t>
      </w:r>
    </w:p>
    <w:p w14:paraId="1EF27A2C" w14:textId="77777777" w:rsidR="00EA3B82" w:rsidRPr="007E2685" w:rsidRDefault="00EA3B82" w:rsidP="00EA3B82">
      <w:pPr>
        <w:rPr>
          <w:b/>
          <w:lang w:val="pl-PL"/>
        </w:rPr>
      </w:pPr>
    </w:p>
    <w:p w14:paraId="5745AF38" w14:textId="35A7A7B0" w:rsidR="00EA3B82" w:rsidRPr="007E2685" w:rsidRDefault="00EA3B82" w:rsidP="00994050">
      <w:pPr>
        <w:rPr>
          <w:szCs w:val="22"/>
          <w:lang w:val="pl-PL" w:eastAsia="zh-CN"/>
        </w:rPr>
      </w:pPr>
      <w:r w:rsidRPr="007E2685">
        <w:rPr>
          <w:szCs w:val="22"/>
          <w:lang w:val="pl-PL" w:eastAsia="zh-CN"/>
        </w:rPr>
        <w:t>Dziewięćd</w:t>
      </w:r>
      <w:r w:rsidR="00BC026D" w:rsidRPr="007E2685">
        <w:rPr>
          <w:szCs w:val="22"/>
          <w:lang w:val="pl-PL" w:eastAsia="zh-CN"/>
        </w:rPr>
        <w:t>ziesięciu siedmiu pacjentom</w:t>
      </w:r>
      <w:r w:rsidRPr="007E2685">
        <w:rPr>
          <w:szCs w:val="22"/>
          <w:lang w:val="pl-PL" w:eastAsia="zh-CN"/>
        </w:rPr>
        <w:t xml:space="preserve"> w ramieniu otrzymującym interfero</w:t>
      </w:r>
      <w:r w:rsidR="00BC026D" w:rsidRPr="007E2685">
        <w:rPr>
          <w:szCs w:val="22"/>
          <w:lang w:val="pl-PL" w:eastAsia="zh-CN"/>
        </w:rPr>
        <w:t xml:space="preserve">n </w:t>
      </w:r>
      <w:r w:rsidR="007B070D" w:rsidRPr="007E2685">
        <w:rPr>
          <w:szCs w:val="22"/>
          <w:lang w:val="pl-PL" w:eastAsia="zh-CN"/>
        </w:rPr>
        <w:t xml:space="preserve">alfa-2a </w:t>
      </w:r>
      <w:r w:rsidR="00BC026D" w:rsidRPr="007E2685">
        <w:rPr>
          <w:szCs w:val="22"/>
          <w:lang w:val="pl-PL" w:eastAsia="zh-CN"/>
        </w:rPr>
        <w:t>i 131</w:t>
      </w:r>
      <w:r w:rsidR="008C7B99">
        <w:rPr>
          <w:szCs w:val="22"/>
          <w:lang w:val="pl-PL" w:eastAsia="zh-CN"/>
        </w:rPr>
        <w:t> </w:t>
      </w:r>
      <w:r w:rsidR="00BC026D" w:rsidRPr="007E2685">
        <w:rPr>
          <w:szCs w:val="22"/>
          <w:lang w:val="pl-PL" w:eastAsia="zh-CN"/>
        </w:rPr>
        <w:t>pacjentom</w:t>
      </w:r>
      <w:r w:rsidRPr="007E2685">
        <w:rPr>
          <w:szCs w:val="22"/>
          <w:lang w:val="pl-PL" w:eastAsia="zh-CN"/>
        </w:rPr>
        <w:t xml:space="preserve"> w ramieniu otrzymującym Avastin </w:t>
      </w:r>
      <w:r w:rsidR="002C5111" w:rsidRPr="007E2685">
        <w:rPr>
          <w:szCs w:val="22"/>
          <w:lang w:val="pl-PL" w:eastAsia="zh-CN"/>
        </w:rPr>
        <w:t>zmniejszono</w:t>
      </w:r>
      <w:r w:rsidRPr="007E2685">
        <w:rPr>
          <w:szCs w:val="22"/>
          <w:lang w:val="pl-PL" w:eastAsia="zh-CN"/>
        </w:rPr>
        <w:t xml:space="preserve"> dawkę interferonu </w:t>
      </w:r>
      <w:r w:rsidRPr="007E2685">
        <w:rPr>
          <w:lang w:val="pl-PL"/>
        </w:rPr>
        <w:t>alfa-2a</w:t>
      </w:r>
      <w:r w:rsidRPr="007E2685">
        <w:rPr>
          <w:szCs w:val="22"/>
          <w:lang w:val="pl-PL" w:eastAsia="zh-CN"/>
        </w:rPr>
        <w:t xml:space="preserve"> z 9</w:t>
      </w:r>
      <w:r w:rsidR="0012440C" w:rsidRPr="007E2685">
        <w:rPr>
          <w:szCs w:val="22"/>
          <w:lang w:val="pl-PL" w:eastAsia="zh-CN"/>
        </w:rPr>
        <w:t> ml</w:t>
      </w:r>
      <w:r w:rsidRPr="007E2685">
        <w:rPr>
          <w:szCs w:val="22"/>
          <w:lang w:val="pl-PL" w:eastAsia="zh-CN"/>
        </w:rPr>
        <w:t>n j</w:t>
      </w:r>
      <w:r w:rsidR="002C5111" w:rsidRPr="007E2685">
        <w:rPr>
          <w:szCs w:val="22"/>
          <w:lang w:val="pl-PL" w:eastAsia="zh-CN"/>
        </w:rPr>
        <w:t>.</w:t>
      </w:r>
      <w:r w:rsidRPr="007E2685">
        <w:rPr>
          <w:szCs w:val="22"/>
          <w:lang w:val="pl-PL" w:eastAsia="zh-CN"/>
        </w:rPr>
        <w:t>m. do 6</w:t>
      </w:r>
      <w:r w:rsidR="0012440C" w:rsidRPr="007E2685">
        <w:rPr>
          <w:szCs w:val="22"/>
          <w:lang w:val="pl-PL" w:eastAsia="zh-CN"/>
        </w:rPr>
        <w:t> ml</w:t>
      </w:r>
      <w:r w:rsidRPr="007E2685">
        <w:rPr>
          <w:szCs w:val="22"/>
          <w:lang w:val="pl-PL" w:eastAsia="zh-CN"/>
        </w:rPr>
        <w:t>n j</w:t>
      </w:r>
      <w:r w:rsidR="002C5111" w:rsidRPr="007E2685">
        <w:rPr>
          <w:szCs w:val="22"/>
          <w:lang w:val="pl-PL" w:eastAsia="zh-CN"/>
        </w:rPr>
        <w:t>.</w:t>
      </w:r>
      <w:r w:rsidRPr="007E2685">
        <w:rPr>
          <w:szCs w:val="22"/>
          <w:lang w:val="pl-PL" w:eastAsia="zh-CN"/>
        </w:rPr>
        <w:t xml:space="preserve">m. </w:t>
      </w:r>
      <w:r w:rsidR="002C5111" w:rsidRPr="007E2685">
        <w:rPr>
          <w:szCs w:val="22"/>
          <w:lang w:val="pl-PL" w:eastAsia="zh-CN"/>
        </w:rPr>
        <w:t>lub</w:t>
      </w:r>
      <w:r w:rsidRPr="007E2685">
        <w:rPr>
          <w:szCs w:val="22"/>
          <w:lang w:val="pl-PL" w:eastAsia="zh-CN"/>
        </w:rPr>
        <w:t xml:space="preserve"> 3</w:t>
      </w:r>
      <w:r w:rsidR="0012440C" w:rsidRPr="007E2685">
        <w:rPr>
          <w:szCs w:val="22"/>
          <w:lang w:val="pl-PL" w:eastAsia="zh-CN"/>
        </w:rPr>
        <w:t> ml</w:t>
      </w:r>
      <w:r w:rsidRPr="007E2685">
        <w:rPr>
          <w:szCs w:val="22"/>
          <w:lang w:val="pl-PL" w:eastAsia="zh-CN"/>
        </w:rPr>
        <w:t>n j</w:t>
      </w:r>
      <w:r w:rsidR="002C5111" w:rsidRPr="007E2685">
        <w:rPr>
          <w:szCs w:val="22"/>
          <w:lang w:val="pl-PL" w:eastAsia="zh-CN"/>
        </w:rPr>
        <w:t>.</w:t>
      </w:r>
      <w:r w:rsidRPr="007E2685">
        <w:rPr>
          <w:szCs w:val="22"/>
          <w:lang w:val="pl-PL" w:eastAsia="zh-CN"/>
        </w:rPr>
        <w:t xml:space="preserve">m. 3 razy na tydzień, jak to było ustalone na wstępie w protokole. </w:t>
      </w:r>
      <w:r w:rsidR="002C5111" w:rsidRPr="007E2685">
        <w:rPr>
          <w:szCs w:val="22"/>
          <w:lang w:val="pl-PL" w:eastAsia="zh-CN"/>
        </w:rPr>
        <w:t xml:space="preserve">Zmniejszenie </w:t>
      </w:r>
      <w:r w:rsidRPr="007E2685">
        <w:rPr>
          <w:szCs w:val="22"/>
          <w:lang w:val="pl-PL" w:eastAsia="zh-CN"/>
        </w:rPr>
        <w:t xml:space="preserve">dawki interferonu </w:t>
      </w:r>
      <w:r w:rsidRPr="007E2685">
        <w:rPr>
          <w:lang w:val="pl-PL"/>
        </w:rPr>
        <w:t>alfa-2a</w:t>
      </w:r>
      <w:r w:rsidRPr="007E2685">
        <w:rPr>
          <w:szCs w:val="22"/>
          <w:lang w:val="pl-PL" w:eastAsia="zh-CN"/>
        </w:rPr>
        <w:t xml:space="preserve"> nie miał</w:t>
      </w:r>
      <w:r w:rsidR="002C5111" w:rsidRPr="007E2685">
        <w:rPr>
          <w:szCs w:val="22"/>
          <w:lang w:val="pl-PL" w:eastAsia="zh-CN"/>
        </w:rPr>
        <w:t>o</w:t>
      </w:r>
      <w:r w:rsidRPr="007E2685">
        <w:rPr>
          <w:szCs w:val="22"/>
          <w:lang w:val="pl-PL" w:eastAsia="zh-CN"/>
        </w:rPr>
        <w:t xml:space="preserve"> wpływu na skuteczność skojarzenia produktu Avastin i interferonu </w:t>
      </w:r>
      <w:r w:rsidRPr="007E2685">
        <w:rPr>
          <w:lang w:val="pl-PL"/>
        </w:rPr>
        <w:t>alfa-2a</w:t>
      </w:r>
      <w:r w:rsidRPr="007E2685">
        <w:rPr>
          <w:szCs w:val="22"/>
          <w:lang w:val="pl-PL" w:eastAsia="zh-CN"/>
        </w:rPr>
        <w:t>, w oparciu o odsetek występowania przeżyć do progresji choroby (PFS) w czasie, jak wykazano to w analizie podgrup badania. 131</w:t>
      </w:r>
      <w:r w:rsidR="008C7B99">
        <w:rPr>
          <w:szCs w:val="22"/>
          <w:lang w:val="pl-PL" w:eastAsia="zh-CN"/>
        </w:rPr>
        <w:t> </w:t>
      </w:r>
      <w:r w:rsidRPr="007E2685">
        <w:rPr>
          <w:szCs w:val="22"/>
          <w:lang w:val="pl-PL" w:eastAsia="zh-CN"/>
        </w:rPr>
        <w:t>p</w:t>
      </w:r>
      <w:r w:rsidR="00BC026D" w:rsidRPr="007E2685">
        <w:rPr>
          <w:szCs w:val="22"/>
          <w:lang w:val="pl-PL" w:eastAsia="zh-CN"/>
        </w:rPr>
        <w:t>acjentów w ramieniu otrzymujących</w:t>
      </w:r>
      <w:r w:rsidRPr="007E2685">
        <w:rPr>
          <w:szCs w:val="22"/>
          <w:lang w:val="pl-PL" w:eastAsia="zh-CN"/>
        </w:rPr>
        <w:t xml:space="preserve"> bewacyzumab</w:t>
      </w:r>
      <w:r w:rsidR="008C7B99">
        <w:rPr>
          <w:szCs w:val="22"/>
          <w:lang w:val="pl-PL" w:eastAsia="zh-CN"/>
        </w:rPr>
        <w:t> </w:t>
      </w:r>
      <w:r w:rsidR="006D70D9" w:rsidRPr="007E2685">
        <w:rPr>
          <w:szCs w:val="22"/>
          <w:lang w:val="pl-PL" w:eastAsia="zh-CN"/>
        </w:rPr>
        <w:t>+</w:t>
      </w:r>
      <w:r w:rsidR="008C7B99">
        <w:rPr>
          <w:szCs w:val="22"/>
          <w:lang w:val="pl-PL" w:eastAsia="zh-CN"/>
        </w:rPr>
        <w:t> </w:t>
      </w:r>
      <w:r w:rsidRPr="007E2685">
        <w:rPr>
          <w:szCs w:val="22"/>
          <w:lang w:val="pl-PL" w:eastAsia="zh-CN"/>
        </w:rPr>
        <w:t xml:space="preserve">interferon </w:t>
      </w:r>
      <w:r w:rsidRPr="007E2685">
        <w:rPr>
          <w:lang w:val="pl-PL"/>
        </w:rPr>
        <w:t>alfa-2a</w:t>
      </w:r>
      <w:r w:rsidRPr="007E2685">
        <w:rPr>
          <w:szCs w:val="22"/>
          <w:lang w:val="pl-PL" w:eastAsia="zh-CN"/>
        </w:rPr>
        <w:t>,</w:t>
      </w:r>
      <w:r w:rsidR="00BC026D" w:rsidRPr="007E2685">
        <w:rPr>
          <w:szCs w:val="22"/>
          <w:lang w:val="pl-PL" w:eastAsia="zh-CN"/>
        </w:rPr>
        <w:t xml:space="preserve"> którym </w:t>
      </w:r>
      <w:r w:rsidR="009E11EE" w:rsidRPr="007E2685">
        <w:rPr>
          <w:szCs w:val="22"/>
          <w:lang w:val="pl-PL" w:eastAsia="zh-CN"/>
        </w:rPr>
        <w:t>zmniejszono</w:t>
      </w:r>
      <w:r w:rsidRPr="007E2685">
        <w:rPr>
          <w:szCs w:val="22"/>
          <w:lang w:val="pl-PL" w:eastAsia="zh-CN"/>
        </w:rPr>
        <w:t xml:space="preserve"> dawkę i pozostawali leczeni dawką interferonu </w:t>
      </w:r>
      <w:r w:rsidRPr="007E2685">
        <w:rPr>
          <w:lang w:val="pl-PL"/>
        </w:rPr>
        <w:t>alfa-2a</w:t>
      </w:r>
      <w:r w:rsidRPr="007E2685">
        <w:rPr>
          <w:szCs w:val="22"/>
          <w:lang w:val="pl-PL" w:eastAsia="zh-CN"/>
        </w:rPr>
        <w:t xml:space="preserve"> wynoszącą 6</w:t>
      </w:r>
      <w:r w:rsidR="0012440C" w:rsidRPr="007E2685">
        <w:rPr>
          <w:szCs w:val="22"/>
          <w:lang w:val="pl-PL" w:eastAsia="zh-CN"/>
        </w:rPr>
        <w:t> ml</w:t>
      </w:r>
      <w:r w:rsidRPr="007E2685">
        <w:rPr>
          <w:szCs w:val="22"/>
          <w:lang w:val="pl-PL" w:eastAsia="zh-CN"/>
        </w:rPr>
        <w:t>n j</w:t>
      </w:r>
      <w:r w:rsidR="009E11EE" w:rsidRPr="007E2685">
        <w:rPr>
          <w:szCs w:val="22"/>
          <w:lang w:val="pl-PL" w:eastAsia="zh-CN"/>
        </w:rPr>
        <w:t>.</w:t>
      </w:r>
      <w:r w:rsidRPr="007E2685">
        <w:rPr>
          <w:szCs w:val="22"/>
          <w:lang w:val="pl-PL" w:eastAsia="zh-CN"/>
        </w:rPr>
        <w:t>m. lub 3</w:t>
      </w:r>
      <w:r w:rsidR="0012440C" w:rsidRPr="007E2685">
        <w:rPr>
          <w:szCs w:val="22"/>
          <w:lang w:val="pl-PL" w:eastAsia="zh-CN"/>
        </w:rPr>
        <w:t> ml</w:t>
      </w:r>
      <w:r w:rsidRPr="007E2685">
        <w:rPr>
          <w:szCs w:val="22"/>
          <w:lang w:val="pl-PL" w:eastAsia="zh-CN"/>
        </w:rPr>
        <w:t>n j</w:t>
      </w:r>
      <w:r w:rsidR="009E11EE" w:rsidRPr="007E2685">
        <w:rPr>
          <w:szCs w:val="22"/>
          <w:lang w:val="pl-PL" w:eastAsia="zh-CN"/>
        </w:rPr>
        <w:t>.</w:t>
      </w:r>
      <w:r w:rsidRPr="007E2685">
        <w:rPr>
          <w:szCs w:val="22"/>
          <w:lang w:val="pl-PL" w:eastAsia="zh-CN"/>
        </w:rPr>
        <w:t xml:space="preserve">m. w czasie badania odznaczało się odsetkiem czasu do progresji choroby w 6, 12 i 18 miesiącu, wynoszącym odpowiednio: 73, 52 i 21%, w porównaniu do 61, 43 i 17% w całej populacji pacjentów otrzymujących Avastin z interferonem </w:t>
      </w:r>
      <w:r w:rsidRPr="007E2685">
        <w:rPr>
          <w:lang w:val="pl-PL"/>
        </w:rPr>
        <w:t>alfa-2a</w:t>
      </w:r>
      <w:r w:rsidRPr="007E2685">
        <w:rPr>
          <w:szCs w:val="22"/>
          <w:lang w:val="pl-PL" w:eastAsia="zh-CN"/>
        </w:rPr>
        <w:t>.</w:t>
      </w:r>
    </w:p>
    <w:p w14:paraId="275FCAE4" w14:textId="77777777" w:rsidR="00EA3B82" w:rsidRPr="007E2685" w:rsidRDefault="00EA3B82" w:rsidP="00994050">
      <w:pPr>
        <w:rPr>
          <w:b/>
          <w:lang w:val="pl-PL"/>
        </w:rPr>
      </w:pPr>
    </w:p>
    <w:p w14:paraId="20F7549D" w14:textId="77777777" w:rsidR="00994050" w:rsidRPr="007E2685" w:rsidRDefault="00994050" w:rsidP="00FE0559">
      <w:pPr>
        <w:rPr>
          <w:b/>
          <w:lang w:val="pl-PL"/>
        </w:rPr>
      </w:pPr>
      <w:r w:rsidRPr="007E2685">
        <w:rPr>
          <w:i/>
          <w:lang w:val="pl-PL"/>
        </w:rPr>
        <w:t>AVF2938</w:t>
      </w:r>
    </w:p>
    <w:p w14:paraId="4B75BEF6" w14:textId="46ED7513" w:rsidR="00994050" w:rsidRPr="007E2685" w:rsidRDefault="00994050" w:rsidP="00FE0559">
      <w:pPr>
        <w:rPr>
          <w:lang w:val="pl-PL"/>
        </w:rPr>
      </w:pPr>
      <w:r w:rsidRPr="007E2685">
        <w:rPr>
          <w:bCs/>
          <w:lang w:val="pl-PL"/>
        </w:rPr>
        <w:t>Przeprowadzono randomizowane, podwójnie zaślepione badanie kliniczne II fazy porównujące Avastin 10 mg/kg mc. w dwutygodniowym schemacie podawania z tą samą dawką preparatu Avastin w skojarzeniu z dawką 150 mg erlotynibu na dobę w grupie pacjentów z jasnokomórkowym rakiem nerki z przerzutami. W badaniu zrandomizowano do leczenia 104</w:t>
      </w:r>
      <w:r w:rsidR="008C7B99">
        <w:rPr>
          <w:bCs/>
          <w:lang w:val="pl-PL"/>
        </w:rPr>
        <w:t> </w:t>
      </w:r>
      <w:r w:rsidRPr="007E2685">
        <w:rPr>
          <w:bCs/>
          <w:lang w:val="pl-PL"/>
        </w:rPr>
        <w:t>pacjentów. Pięćdziesięciu trzech pacjentów otrzymywało Avastin w dawce 10 mg/kg mc. co 2</w:t>
      </w:r>
      <w:r w:rsidR="00CC2041">
        <w:rPr>
          <w:bCs/>
          <w:lang w:val="pl-PL"/>
        </w:rPr>
        <w:t> </w:t>
      </w:r>
      <w:r w:rsidRPr="007E2685">
        <w:rPr>
          <w:bCs/>
          <w:lang w:val="pl-PL"/>
        </w:rPr>
        <w:t>tygodnie razem z placebo, 54 Avastin 10 mg/kg mc. co 2</w:t>
      </w:r>
      <w:r w:rsidR="00CC2041">
        <w:rPr>
          <w:bCs/>
          <w:lang w:val="pl-PL"/>
        </w:rPr>
        <w:t> </w:t>
      </w:r>
      <w:r w:rsidRPr="007E2685">
        <w:rPr>
          <w:bCs/>
          <w:lang w:val="pl-PL"/>
        </w:rPr>
        <w:t>tygodnie razem z erlotynibem 150 mg na dobę. Analiza pierwszorzędowego punktu końcowego nie wykazała różnicy między ramionami Avastin</w:t>
      </w:r>
      <w:r w:rsidR="008C7B99">
        <w:rPr>
          <w:bCs/>
          <w:lang w:val="pl-PL"/>
        </w:rPr>
        <w:t> </w:t>
      </w:r>
      <w:r w:rsidRPr="007E2685">
        <w:rPr>
          <w:bCs/>
          <w:lang w:val="pl-PL"/>
        </w:rPr>
        <w:t>+</w:t>
      </w:r>
      <w:r w:rsidR="008C7B99">
        <w:rPr>
          <w:bCs/>
          <w:lang w:val="pl-PL"/>
        </w:rPr>
        <w:t> </w:t>
      </w:r>
      <w:r w:rsidRPr="007E2685">
        <w:rPr>
          <w:bCs/>
          <w:lang w:val="pl-PL"/>
        </w:rPr>
        <w:t>placebo i Avastin</w:t>
      </w:r>
      <w:r w:rsidR="008C7B99">
        <w:rPr>
          <w:bCs/>
          <w:lang w:val="pl-PL"/>
        </w:rPr>
        <w:t> </w:t>
      </w:r>
      <w:r w:rsidRPr="007E2685">
        <w:rPr>
          <w:bCs/>
          <w:lang w:val="pl-PL"/>
        </w:rPr>
        <w:t>+</w:t>
      </w:r>
      <w:r w:rsidR="008C7B99">
        <w:rPr>
          <w:bCs/>
          <w:lang w:val="pl-PL"/>
        </w:rPr>
        <w:t> </w:t>
      </w:r>
      <w:r w:rsidRPr="007E2685">
        <w:rPr>
          <w:bCs/>
          <w:lang w:val="pl-PL"/>
        </w:rPr>
        <w:t>erlotynib (mediana czasu wolnego od progresji 8,5 vs. 9,9). Siedmiu pacjentów w każdym z ramion wykazało obiektywna odpowiedź. Dodanie erlotynibu do bewacyzumabu nie spowodowało poprawy przeżycia całkowitego – OS (</w:t>
      </w:r>
      <w:r w:rsidRPr="007E2685">
        <w:rPr>
          <w:lang w:val="pl-PL"/>
        </w:rPr>
        <w:t>HR</w:t>
      </w:r>
      <w:r w:rsidR="008C7B99">
        <w:rPr>
          <w:lang w:val="pl-PL"/>
        </w:rPr>
        <w:t> </w:t>
      </w:r>
      <w:r w:rsidRPr="007E2685">
        <w:rPr>
          <w:lang w:val="pl-PL"/>
        </w:rPr>
        <w:t>=</w:t>
      </w:r>
      <w:r w:rsidR="008C7B99">
        <w:rPr>
          <w:lang w:val="pl-PL"/>
        </w:rPr>
        <w:t> </w:t>
      </w:r>
      <w:r w:rsidRPr="007E2685">
        <w:rPr>
          <w:lang w:val="pl-PL"/>
        </w:rPr>
        <w:t>1,764; p</w:t>
      </w:r>
      <w:r w:rsidR="008C7B99">
        <w:rPr>
          <w:lang w:val="pl-PL"/>
        </w:rPr>
        <w:t> </w:t>
      </w:r>
      <w:r w:rsidRPr="007E2685">
        <w:rPr>
          <w:lang w:val="pl-PL"/>
        </w:rPr>
        <w:t>=</w:t>
      </w:r>
      <w:r w:rsidR="008C7B99">
        <w:rPr>
          <w:lang w:val="pl-PL"/>
        </w:rPr>
        <w:t> </w:t>
      </w:r>
      <w:r w:rsidRPr="007E2685">
        <w:rPr>
          <w:lang w:val="pl-PL"/>
        </w:rPr>
        <w:t>0,1789), długości czasu występowania obiektywnej odpowiedzi (6,7 vs. 9,1 miesiąca) czy czasu do progresji objawów (HR</w:t>
      </w:r>
      <w:r w:rsidR="008C7B99">
        <w:rPr>
          <w:lang w:val="pl-PL"/>
        </w:rPr>
        <w:t> </w:t>
      </w:r>
      <w:r w:rsidRPr="007E2685">
        <w:rPr>
          <w:lang w:val="pl-PL"/>
        </w:rPr>
        <w:t>=</w:t>
      </w:r>
      <w:r w:rsidR="008C7B99">
        <w:rPr>
          <w:lang w:val="pl-PL"/>
        </w:rPr>
        <w:t> </w:t>
      </w:r>
      <w:r w:rsidRPr="007E2685">
        <w:rPr>
          <w:lang w:val="pl-PL"/>
        </w:rPr>
        <w:t>1,172; p</w:t>
      </w:r>
      <w:r w:rsidR="008C7B99">
        <w:rPr>
          <w:lang w:val="pl-PL"/>
        </w:rPr>
        <w:t> </w:t>
      </w:r>
      <w:r w:rsidRPr="007E2685">
        <w:rPr>
          <w:lang w:val="pl-PL"/>
        </w:rPr>
        <w:t>=</w:t>
      </w:r>
      <w:r w:rsidR="008C7B99">
        <w:rPr>
          <w:lang w:val="pl-PL"/>
        </w:rPr>
        <w:t> </w:t>
      </w:r>
      <w:r w:rsidRPr="007E2685">
        <w:rPr>
          <w:lang w:val="pl-PL"/>
        </w:rPr>
        <w:t>0,5076).</w:t>
      </w:r>
    </w:p>
    <w:p w14:paraId="7F2BB87B" w14:textId="77777777" w:rsidR="00994050" w:rsidRPr="007E2685" w:rsidRDefault="00994050" w:rsidP="00994050">
      <w:pPr>
        <w:rPr>
          <w:b/>
          <w:lang w:val="pl-PL"/>
        </w:rPr>
      </w:pPr>
    </w:p>
    <w:p w14:paraId="4B515413" w14:textId="77777777" w:rsidR="00994050" w:rsidRPr="007E2685" w:rsidRDefault="00994050" w:rsidP="00A14FD5">
      <w:pPr>
        <w:rPr>
          <w:bCs/>
          <w:i/>
          <w:lang w:val="pl-PL"/>
        </w:rPr>
      </w:pPr>
      <w:r w:rsidRPr="007E2685">
        <w:rPr>
          <w:i/>
          <w:lang w:val="pl-PL"/>
        </w:rPr>
        <w:t>AVF0890</w:t>
      </w:r>
    </w:p>
    <w:p w14:paraId="0A132D74" w14:textId="5B18F267" w:rsidR="00994050" w:rsidRPr="007E2685" w:rsidRDefault="00994050" w:rsidP="00994050">
      <w:pPr>
        <w:rPr>
          <w:bCs/>
          <w:lang w:val="pl-PL"/>
        </w:rPr>
      </w:pPr>
      <w:r w:rsidRPr="007E2685">
        <w:rPr>
          <w:bCs/>
          <w:lang w:val="pl-PL"/>
        </w:rPr>
        <w:t>To randomizowane badanie II fazy zaprojektowano by porównać skuteczność i bezpieczeństwo stosowania bewacyzumabu vs. placebo. Ogólnie do badania przydzielono losowo 116</w:t>
      </w:r>
      <w:r w:rsidR="008C7B99">
        <w:rPr>
          <w:bCs/>
          <w:lang w:val="pl-PL"/>
        </w:rPr>
        <w:t> </w:t>
      </w:r>
      <w:r w:rsidRPr="007E2685">
        <w:rPr>
          <w:bCs/>
          <w:lang w:val="pl-PL"/>
        </w:rPr>
        <w:t>pacjentów, 39 (n = 39) otrzymywało bewacyzumab 3 mg/kg mc. co 2</w:t>
      </w:r>
      <w:r w:rsidR="008C7B99">
        <w:rPr>
          <w:bCs/>
          <w:lang w:val="pl-PL"/>
        </w:rPr>
        <w:t> </w:t>
      </w:r>
      <w:r w:rsidRPr="007E2685">
        <w:rPr>
          <w:bCs/>
          <w:lang w:val="pl-PL"/>
        </w:rPr>
        <w:t>tygodnie, 37 (n</w:t>
      </w:r>
      <w:r w:rsidR="008C7B99">
        <w:rPr>
          <w:bCs/>
          <w:lang w:val="pl-PL"/>
        </w:rPr>
        <w:t> </w:t>
      </w:r>
      <w:r w:rsidRPr="007E2685">
        <w:rPr>
          <w:bCs/>
          <w:lang w:val="pl-PL"/>
        </w:rPr>
        <w:t>=</w:t>
      </w:r>
      <w:r w:rsidR="008C7B99">
        <w:rPr>
          <w:bCs/>
          <w:lang w:val="pl-PL"/>
        </w:rPr>
        <w:t> </w:t>
      </w:r>
      <w:r w:rsidRPr="007E2685">
        <w:rPr>
          <w:bCs/>
          <w:lang w:val="pl-PL"/>
        </w:rPr>
        <w:t>37) bewacyzumab 10 mg/kg mc. co</w:t>
      </w:r>
      <w:r w:rsidR="008C7B99">
        <w:rPr>
          <w:bCs/>
          <w:lang w:val="pl-PL"/>
        </w:rPr>
        <w:t> </w:t>
      </w:r>
      <w:r w:rsidRPr="007E2685">
        <w:rPr>
          <w:bCs/>
          <w:lang w:val="pl-PL"/>
        </w:rPr>
        <w:t>2 tygodnie a 40 (n</w:t>
      </w:r>
      <w:r w:rsidR="008C7B99">
        <w:rPr>
          <w:bCs/>
          <w:lang w:val="pl-PL"/>
        </w:rPr>
        <w:t> </w:t>
      </w:r>
      <w:r w:rsidRPr="007E2685">
        <w:rPr>
          <w:bCs/>
          <w:lang w:val="pl-PL"/>
        </w:rPr>
        <w:t>=</w:t>
      </w:r>
      <w:r w:rsidR="008C7B99">
        <w:rPr>
          <w:bCs/>
          <w:lang w:val="pl-PL"/>
        </w:rPr>
        <w:t> </w:t>
      </w:r>
      <w:r w:rsidRPr="007E2685">
        <w:rPr>
          <w:bCs/>
          <w:lang w:val="pl-PL"/>
        </w:rPr>
        <w:t xml:space="preserve">40) placebo. Analiza w trakcie badania wykazała, że w grupie otrzymującej 10 mg/kg mc. bewacyzumabu w porównaniu z grupą placebo wystąpiła mała różnica dotycząca wydłużenia czasu do progresji choroby </w:t>
      </w:r>
      <w:r w:rsidRPr="007E2685">
        <w:rPr>
          <w:rFonts w:eastAsia="PMingLiU"/>
          <w:lang w:val="pl-PL" w:eastAsia="zh-CN"/>
        </w:rPr>
        <w:t>(współczynnik ryzyka względnego, 2,55; p&lt;0,001)</w:t>
      </w:r>
      <w:r w:rsidRPr="007E2685">
        <w:rPr>
          <w:bCs/>
          <w:lang w:val="pl-PL"/>
        </w:rPr>
        <w:t xml:space="preserve">. Zaobserwowano również graniczną znamienność między czasem do progresji choroby w grupie otrzymującej 3 mg/kg mc. bewacyzumabu w porównaniu do grupy placebo </w:t>
      </w:r>
      <w:r w:rsidRPr="007E2685">
        <w:rPr>
          <w:rFonts w:eastAsia="PMingLiU"/>
          <w:lang w:val="pl-PL" w:eastAsia="zh-CN"/>
        </w:rPr>
        <w:t>(współczynnik ryzyka względnego, 1,26; p&lt;0,053). Czworo pacjentów miało obiektywną (częściową) odpowiedź na leczenie, a wszyscy, którzy otrzymali bewacyzumab w dawce 10 mg/kg mc. odznaczali się współczynnikiem całkowitej odpowiedzi na leczenie wynoszącym 10%</w:t>
      </w:r>
      <w:r w:rsidRPr="007E2685">
        <w:rPr>
          <w:bCs/>
          <w:lang w:val="pl-PL"/>
        </w:rPr>
        <w:t>.</w:t>
      </w:r>
    </w:p>
    <w:p w14:paraId="1CC378BC" w14:textId="77777777" w:rsidR="00FB7525" w:rsidRPr="007E2685" w:rsidRDefault="00FB7525" w:rsidP="00994050">
      <w:pPr>
        <w:rPr>
          <w:bCs/>
          <w:lang w:val="pl-PL"/>
        </w:rPr>
      </w:pPr>
    </w:p>
    <w:p w14:paraId="11FB839D" w14:textId="77777777" w:rsidR="00FB7525" w:rsidRPr="007E2685" w:rsidRDefault="00FB7525" w:rsidP="00FB7525">
      <w:pPr>
        <w:rPr>
          <w:rFonts w:eastAsia="PMingLiU"/>
          <w:i/>
          <w:u w:val="single"/>
          <w:lang w:val="pl-PL" w:eastAsia="zh-CN"/>
        </w:rPr>
      </w:pPr>
      <w:r w:rsidRPr="007E2685">
        <w:rPr>
          <w:rFonts w:eastAsia="PMingLiU"/>
          <w:i/>
          <w:u w:val="single"/>
          <w:lang w:val="pl-PL" w:eastAsia="zh-CN"/>
        </w:rPr>
        <w:t>Rak jajnika, rak jajowodu i pierwotny rak otrzewnej</w:t>
      </w:r>
    </w:p>
    <w:p w14:paraId="78F4E42A" w14:textId="77777777" w:rsidR="006F5522" w:rsidRPr="007E2685" w:rsidRDefault="006F5522" w:rsidP="00FB7525">
      <w:pPr>
        <w:rPr>
          <w:rFonts w:eastAsia="PMingLiU"/>
          <w:i/>
          <w:u w:val="single"/>
          <w:lang w:val="pl-PL" w:eastAsia="zh-CN"/>
        </w:rPr>
      </w:pPr>
    </w:p>
    <w:p w14:paraId="65E2200F" w14:textId="77777777" w:rsidR="0096109D" w:rsidRPr="007E2685" w:rsidRDefault="0096109D" w:rsidP="00FB7525">
      <w:pPr>
        <w:rPr>
          <w:rFonts w:eastAsia="PMingLiU"/>
          <w:i/>
          <w:lang w:val="pl-PL" w:eastAsia="zh-CN"/>
        </w:rPr>
      </w:pPr>
      <w:r w:rsidRPr="007E2685">
        <w:rPr>
          <w:rFonts w:eastAsia="PMingLiU"/>
          <w:i/>
          <w:lang w:val="pl-PL" w:eastAsia="zh-CN"/>
        </w:rPr>
        <w:t>Leczenie pierwszego rzutu u pacjentek z rakiem jajnika</w:t>
      </w:r>
    </w:p>
    <w:p w14:paraId="2EF4C295" w14:textId="77777777" w:rsidR="0096109D" w:rsidRPr="007E2685" w:rsidRDefault="0096109D" w:rsidP="00FB7525">
      <w:pPr>
        <w:rPr>
          <w:rFonts w:eastAsia="PMingLiU"/>
          <w:lang w:val="pl-PL" w:eastAsia="zh-CN"/>
        </w:rPr>
      </w:pPr>
    </w:p>
    <w:p w14:paraId="7ED98D84" w14:textId="77777777" w:rsidR="00FB7525" w:rsidRPr="007E2685" w:rsidRDefault="00FB7525" w:rsidP="00FB7525">
      <w:pPr>
        <w:rPr>
          <w:rFonts w:eastAsia="PMingLiU"/>
          <w:lang w:val="pl-PL" w:eastAsia="zh-CN"/>
        </w:rPr>
      </w:pPr>
      <w:r w:rsidRPr="007E2685">
        <w:rPr>
          <w:rFonts w:eastAsia="PMingLiU"/>
          <w:lang w:val="pl-PL" w:eastAsia="zh-CN"/>
        </w:rPr>
        <w:t xml:space="preserve">Skuteczność i bezpieczeństwo produktu Avastin w pierwszej linii leczenia u pacjentek z rakiem jajnika, rakiem jajowodu i pierwotnym rakiem otrzewnej były przedmiotem dwóch badań fazy III (GOG-0218 i BO17707), w których oceniano </w:t>
      </w:r>
      <w:r w:rsidR="00977366" w:rsidRPr="007E2685">
        <w:rPr>
          <w:rFonts w:eastAsia="PMingLiU"/>
          <w:lang w:val="pl-PL" w:eastAsia="zh-CN"/>
        </w:rPr>
        <w:t xml:space="preserve">produkt </w:t>
      </w:r>
      <w:r w:rsidRPr="007E2685">
        <w:rPr>
          <w:rFonts w:eastAsia="PMingLiU"/>
          <w:lang w:val="pl-PL" w:eastAsia="zh-CN"/>
        </w:rPr>
        <w:t xml:space="preserve">Avastin </w:t>
      </w:r>
      <w:r w:rsidR="00977366" w:rsidRPr="007E2685">
        <w:rPr>
          <w:rFonts w:eastAsia="PMingLiU"/>
          <w:lang w:val="pl-PL" w:eastAsia="zh-CN"/>
        </w:rPr>
        <w:t xml:space="preserve">dodany </w:t>
      </w:r>
      <w:r w:rsidRPr="007E2685">
        <w:rPr>
          <w:rFonts w:eastAsia="PMingLiU"/>
          <w:lang w:val="pl-PL" w:eastAsia="zh-CN"/>
        </w:rPr>
        <w:t>do schematu zawierającego karboplatynę i paklitaksel</w:t>
      </w:r>
      <w:r w:rsidR="00977366" w:rsidRPr="007E2685">
        <w:rPr>
          <w:rFonts w:eastAsia="PMingLiU"/>
          <w:lang w:val="pl-PL" w:eastAsia="zh-CN"/>
        </w:rPr>
        <w:t>,</w:t>
      </w:r>
      <w:r w:rsidRPr="007E2685">
        <w:rPr>
          <w:rFonts w:eastAsia="PMingLiU"/>
          <w:lang w:val="pl-PL" w:eastAsia="zh-CN"/>
        </w:rPr>
        <w:t xml:space="preserve"> w porównaniu do samej chemioterapii</w:t>
      </w:r>
      <w:r w:rsidR="00E6419D" w:rsidRPr="007E2685">
        <w:rPr>
          <w:rFonts w:eastAsia="PMingLiU"/>
          <w:lang w:val="pl-PL" w:eastAsia="zh-CN"/>
        </w:rPr>
        <w:t xml:space="preserve"> karboplatyną z paklitakselem</w:t>
      </w:r>
      <w:r w:rsidRPr="007E2685">
        <w:rPr>
          <w:rFonts w:eastAsia="PMingLiU"/>
          <w:lang w:val="pl-PL" w:eastAsia="zh-CN"/>
        </w:rPr>
        <w:t>.</w:t>
      </w:r>
    </w:p>
    <w:p w14:paraId="7B16F46A" w14:textId="77777777" w:rsidR="00FB7525" w:rsidRPr="007E2685" w:rsidRDefault="00FB7525" w:rsidP="00FB7525">
      <w:pPr>
        <w:rPr>
          <w:rFonts w:eastAsia="PMingLiU"/>
          <w:lang w:val="pl-PL" w:eastAsia="zh-CN"/>
        </w:rPr>
      </w:pPr>
    </w:p>
    <w:p w14:paraId="3AAB8344" w14:textId="77777777" w:rsidR="00FB7525" w:rsidRPr="007E2685" w:rsidRDefault="00FB7525" w:rsidP="00C129A4">
      <w:pPr>
        <w:keepNext/>
        <w:keepLines/>
        <w:rPr>
          <w:rFonts w:eastAsia="PMingLiU"/>
          <w:i/>
          <w:lang w:val="pl-PL" w:eastAsia="zh-CN"/>
        </w:rPr>
      </w:pPr>
      <w:r w:rsidRPr="007E2685">
        <w:rPr>
          <w:rFonts w:eastAsia="PMingLiU"/>
          <w:i/>
          <w:lang w:val="pl-PL" w:eastAsia="zh-CN"/>
        </w:rPr>
        <w:lastRenderedPageBreak/>
        <w:t>GOG-0218</w:t>
      </w:r>
    </w:p>
    <w:p w14:paraId="60D78BD0" w14:textId="77777777" w:rsidR="00616D37" w:rsidRPr="007E2685" w:rsidRDefault="00FB7525" w:rsidP="00C129A4">
      <w:pPr>
        <w:keepNext/>
        <w:keepLines/>
        <w:rPr>
          <w:rFonts w:eastAsia="PMingLiU"/>
          <w:lang w:val="pl-PL" w:eastAsia="zh-CN"/>
        </w:rPr>
      </w:pPr>
      <w:r w:rsidRPr="007E2685">
        <w:rPr>
          <w:rFonts w:eastAsia="PMingLiU"/>
          <w:lang w:val="pl-PL" w:eastAsia="zh-CN"/>
        </w:rPr>
        <w:t>Badanie GOG-0218 było wieloośrodkowym randomizowanym badaniem fazy III, z podwójnie ślepą próbą i kontrolą placebo, prowadzonym w trzech grupach</w:t>
      </w:r>
      <w:r w:rsidR="00E6419D" w:rsidRPr="007E2685">
        <w:rPr>
          <w:rFonts w:eastAsia="PMingLiU"/>
          <w:lang w:val="pl-PL" w:eastAsia="zh-CN"/>
        </w:rPr>
        <w:t>.</w:t>
      </w:r>
      <w:r w:rsidRPr="007E2685">
        <w:rPr>
          <w:rFonts w:eastAsia="PMingLiU"/>
          <w:lang w:val="pl-PL" w:eastAsia="zh-CN"/>
        </w:rPr>
        <w:t xml:space="preserve"> </w:t>
      </w:r>
      <w:r w:rsidR="00E6419D" w:rsidRPr="007E2685">
        <w:rPr>
          <w:rFonts w:eastAsia="PMingLiU"/>
          <w:lang w:val="pl-PL" w:eastAsia="zh-CN"/>
        </w:rPr>
        <w:t>W badaniu tym</w:t>
      </w:r>
      <w:r w:rsidRPr="007E2685">
        <w:rPr>
          <w:rFonts w:eastAsia="PMingLiU"/>
          <w:lang w:val="pl-PL" w:eastAsia="zh-CN"/>
        </w:rPr>
        <w:t xml:space="preserve"> oceniano </w:t>
      </w:r>
      <w:r w:rsidR="00977366" w:rsidRPr="007E2685">
        <w:rPr>
          <w:rFonts w:eastAsia="PMingLiU"/>
          <w:lang w:val="pl-PL" w:eastAsia="zh-CN"/>
        </w:rPr>
        <w:t xml:space="preserve">produkt </w:t>
      </w:r>
      <w:r w:rsidRPr="007E2685">
        <w:rPr>
          <w:rFonts w:eastAsia="PMingLiU"/>
          <w:lang w:val="pl-PL" w:eastAsia="zh-CN"/>
        </w:rPr>
        <w:t xml:space="preserve">Avastin </w:t>
      </w:r>
      <w:r w:rsidR="00977366" w:rsidRPr="007E2685">
        <w:rPr>
          <w:rFonts w:eastAsia="PMingLiU"/>
          <w:lang w:val="pl-PL" w:eastAsia="zh-CN"/>
        </w:rPr>
        <w:t xml:space="preserve">dodany </w:t>
      </w:r>
      <w:r w:rsidRPr="007E2685">
        <w:rPr>
          <w:rFonts w:eastAsia="PMingLiU"/>
          <w:lang w:val="pl-PL" w:eastAsia="zh-CN"/>
        </w:rPr>
        <w:t xml:space="preserve">do </w:t>
      </w:r>
      <w:r w:rsidR="004F3C6E" w:rsidRPr="007E2685">
        <w:rPr>
          <w:rFonts w:eastAsia="PMingLiU"/>
          <w:lang w:val="pl-PL" w:eastAsia="zh-CN"/>
        </w:rPr>
        <w:t xml:space="preserve">zatwierdzonej </w:t>
      </w:r>
      <w:r w:rsidRPr="007E2685">
        <w:rPr>
          <w:rFonts w:eastAsia="PMingLiU"/>
          <w:lang w:val="pl-PL" w:eastAsia="zh-CN"/>
        </w:rPr>
        <w:t xml:space="preserve">chemioterapii (karboplatyna i paklitaksel) u chorych na </w:t>
      </w:r>
      <w:r w:rsidR="004F3C6E" w:rsidRPr="007E2685">
        <w:rPr>
          <w:rFonts w:eastAsia="PMingLiU"/>
          <w:lang w:val="pl-PL" w:eastAsia="zh-CN"/>
        </w:rPr>
        <w:t>zaawansowanego (</w:t>
      </w:r>
      <w:r w:rsidR="004F3C6E" w:rsidRPr="007E2685">
        <w:rPr>
          <w:lang w:val="pl-PL"/>
        </w:rPr>
        <w:t>w stadium IIIB, IIIC i IV wg klasyfikacji FIGO</w:t>
      </w:r>
      <w:r w:rsidR="00601D12" w:rsidRPr="007E2685">
        <w:rPr>
          <w:lang w:val="pl-PL"/>
        </w:rPr>
        <w:t>, wersja z 1988 r.</w:t>
      </w:r>
      <w:r w:rsidR="004F3C6E" w:rsidRPr="007E2685">
        <w:rPr>
          <w:lang w:val="pl-PL"/>
        </w:rPr>
        <w:t>)</w:t>
      </w:r>
      <w:r w:rsidR="004F3C6E" w:rsidRPr="007E2685">
        <w:rPr>
          <w:rFonts w:eastAsia="PMingLiU"/>
          <w:lang w:val="pl-PL" w:eastAsia="zh-CN"/>
        </w:rPr>
        <w:t xml:space="preserve"> </w:t>
      </w:r>
      <w:r w:rsidRPr="007E2685">
        <w:rPr>
          <w:rFonts w:eastAsia="PMingLiU"/>
          <w:lang w:val="pl-PL" w:eastAsia="zh-CN"/>
        </w:rPr>
        <w:t xml:space="preserve">raka jajnika, raka jajowodu lub pierwotnego raka otrzewnej. </w:t>
      </w:r>
    </w:p>
    <w:p w14:paraId="481B88AC" w14:textId="77777777" w:rsidR="00D20862" w:rsidRPr="007E2685" w:rsidRDefault="00D20862" w:rsidP="00FB7525">
      <w:pPr>
        <w:rPr>
          <w:rFonts w:eastAsia="PMingLiU"/>
          <w:lang w:val="pl-PL" w:eastAsia="zh-CN"/>
        </w:rPr>
      </w:pPr>
    </w:p>
    <w:p w14:paraId="63570DB7" w14:textId="77777777" w:rsidR="00FB7525" w:rsidRPr="007E2685" w:rsidRDefault="00DC4506" w:rsidP="00FB7525">
      <w:pPr>
        <w:rPr>
          <w:rFonts w:eastAsia="PMingLiU"/>
          <w:lang w:val="pl-PL" w:eastAsia="zh-CN"/>
        </w:rPr>
      </w:pPr>
      <w:r w:rsidRPr="007E2685">
        <w:rPr>
          <w:rFonts w:eastAsia="PMingLiU"/>
          <w:lang w:val="pl-PL" w:eastAsia="zh-CN"/>
        </w:rPr>
        <w:t xml:space="preserve">Z badania zostały wyłączone pacjentki leczone uprzednio bewacyzumabem lub otrzymujące leczenie systemowe z powodu raka jajnika (np. chemioterapię, terapię przeciwciałami monoklonalnymi, inhibitorami kinazy tyrozynowej lub terapię hormonalną) oraz pacjentki poddawane naświetlaniom jamy brzusznej lub miednicy. </w:t>
      </w:r>
    </w:p>
    <w:p w14:paraId="1DB62084" w14:textId="77777777" w:rsidR="00FB7525" w:rsidRPr="007E2685" w:rsidRDefault="00FB7525" w:rsidP="00FB7525">
      <w:pPr>
        <w:rPr>
          <w:rFonts w:eastAsia="PMingLiU"/>
          <w:lang w:val="pl-PL" w:eastAsia="zh-CN"/>
        </w:rPr>
      </w:pPr>
    </w:p>
    <w:p w14:paraId="6F0A252B" w14:textId="671831AE" w:rsidR="00FB7525" w:rsidRPr="007E2685" w:rsidRDefault="00FB7525" w:rsidP="00BC3A2D">
      <w:pPr>
        <w:keepNext/>
        <w:rPr>
          <w:rFonts w:eastAsia="PMingLiU"/>
          <w:lang w:val="pl-PL" w:eastAsia="zh-CN"/>
        </w:rPr>
      </w:pPr>
      <w:r w:rsidRPr="007E2685">
        <w:rPr>
          <w:rFonts w:eastAsia="PMingLiU"/>
          <w:lang w:val="pl-PL" w:eastAsia="zh-CN"/>
        </w:rPr>
        <w:t>Łącznie zrandomizowano 1873</w:t>
      </w:r>
      <w:r w:rsidR="008C7B99">
        <w:rPr>
          <w:rFonts w:eastAsia="PMingLiU"/>
          <w:lang w:val="pl-PL" w:eastAsia="zh-CN"/>
        </w:rPr>
        <w:t> </w:t>
      </w:r>
      <w:r w:rsidRPr="007E2685">
        <w:rPr>
          <w:rFonts w:eastAsia="PMingLiU"/>
          <w:lang w:val="pl-PL" w:eastAsia="zh-CN"/>
        </w:rPr>
        <w:t xml:space="preserve">pacjentek w równych proporcjach do leczenia </w:t>
      </w:r>
      <w:r w:rsidR="006F571E" w:rsidRPr="007E2685">
        <w:rPr>
          <w:rFonts w:eastAsia="PMingLiU"/>
          <w:lang w:val="pl-PL" w:eastAsia="zh-CN"/>
        </w:rPr>
        <w:t>według następujących schematów</w:t>
      </w:r>
      <w:r w:rsidRPr="007E2685">
        <w:rPr>
          <w:rFonts w:eastAsia="PMingLiU"/>
          <w:lang w:val="pl-PL" w:eastAsia="zh-CN"/>
        </w:rPr>
        <w:t>:</w:t>
      </w:r>
    </w:p>
    <w:p w14:paraId="7340CBD1" w14:textId="2636DF5E" w:rsidR="006F571E" w:rsidRPr="007E2685" w:rsidRDefault="00660780" w:rsidP="00367585">
      <w:pPr>
        <w:tabs>
          <w:tab w:val="left" w:pos="964"/>
        </w:tabs>
        <w:ind w:left="598" w:hanging="598"/>
        <w:rPr>
          <w:rFonts w:eastAsia="PMingLiU"/>
          <w:lang w:val="pl-PL" w:eastAsia="zh-CN"/>
        </w:rPr>
      </w:pPr>
      <w:r w:rsidRPr="007E2685">
        <w:rPr>
          <w:rFonts w:eastAsia="PMingLiU"/>
          <w:lang w:val="pl-PL" w:eastAsia="zh-CN"/>
        </w:rPr>
        <w:sym w:font="Symbol" w:char="F0B7"/>
      </w:r>
      <w:r w:rsidRPr="007E2685">
        <w:rPr>
          <w:rFonts w:eastAsia="PMingLiU"/>
          <w:lang w:val="pl-PL" w:eastAsia="zh-CN"/>
        </w:rPr>
        <w:tab/>
      </w:r>
      <w:r w:rsidR="006F571E" w:rsidRPr="007E2685">
        <w:rPr>
          <w:rFonts w:eastAsia="PMingLiU"/>
          <w:lang w:val="pl-PL" w:eastAsia="zh-CN"/>
        </w:rPr>
        <w:t>Grupa CPP: pięć cykli placebo (początek podawania w cyklu 2) w skojarzeniu z karboplatyną (AUC 6) i paklitakselem (175 mg/m</w:t>
      </w:r>
      <w:r w:rsidR="006F571E" w:rsidRPr="007E2685">
        <w:rPr>
          <w:rFonts w:eastAsia="PMingLiU"/>
          <w:vertAlign w:val="superscript"/>
          <w:lang w:val="pl-PL" w:eastAsia="zh-CN"/>
        </w:rPr>
        <w:t>2</w:t>
      </w:r>
      <w:r w:rsidR="006F571E" w:rsidRPr="007E2685">
        <w:rPr>
          <w:rFonts w:eastAsia="PMingLiU"/>
          <w:lang w:val="pl-PL" w:eastAsia="zh-CN"/>
        </w:rPr>
        <w:t xml:space="preserve">) przez </w:t>
      </w:r>
      <w:r w:rsidR="00241E2A" w:rsidRPr="007E2685">
        <w:rPr>
          <w:rFonts w:eastAsia="PMingLiU"/>
          <w:lang w:val="pl-PL" w:eastAsia="zh-CN"/>
        </w:rPr>
        <w:t>6</w:t>
      </w:r>
      <w:r w:rsidR="006F571E" w:rsidRPr="007E2685">
        <w:rPr>
          <w:rFonts w:eastAsia="PMingLiU"/>
          <w:lang w:val="pl-PL" w:eastAsia="zh-CN"/>
        </w:rPr>
        <w:t xml:space="preserve"> cykli, a następnie placebo w monoterapii, przez maksymalnie 15</w:t>
      </w:r>
      <w:r w:rsidR="008C7B99">
        <w:rPr>
          <w:rFonts w:eastAsia="PMingLiU"/>
          <w:lang w:val="pl-PL" w:eastAsia="zh-CN"/>
        </w:rPr>
        <w:t> </w:t>
      </w:r>
      <w:r w:rsidR="006F571E" w:rsidRPr="007E2685">
        <w:rPr>
          <w:rFonts w:eastAsia="PMingLiU"/>
          <w:lang w:val="pl-PL" w:eastAsia="zh-CN"/>
        </w:rPr>
        <w:t>miesięcy</w:t>
      </w:r>
      <w:r w:rsidR="00616D37" w:rsidRPr="007E2685">
        <w:rPr>
          <w:rFonts w:eastAsia="PMingLiU"/>
          <w:lang w:val="pl-PL" w:eastAsia="zh-CN"/>
        </w:rPr>
        <w:t>.</w:t>
      </w:r>
    </w:p>
    <w:p w14:paraId="17D81208" w14:textId="2223D5FE" w:rsidR="006F571E" w:rsidRPr="007E2685" w:rsidRDefault="000D125E" w:rsidP="00367585">
      <w:pPr>
        <w:ind w:left="584" w:hanging="567"/>
        <w:rPr>
          <w:rFonts w:eastAsia="PMingLiU"/>
          <w:lang w:val="pl-PL" w:eastAsia="zh-CN"/>
        </w:rPr>
      </w:pPr>
      <w:r w:rsidRPr="007E2685">
        <w:rPr>
          <w:rFonts w:eastAsia="PMingLiU"/>
          <w:lang w:val="pl-PL" w:eastAsia="zh-CN"/>
        </w:rPr>
        <w:sym w:font="Symbol" w:char="F0B7"/>
      </w:r>
      <w:r w:rsidRPr="007E2685">
        <w:rPr>
          <w:rFonts w:eastAsia="PMingLiU"/>
          <w:lang w:val="pl-PL" w:eastAsia="zh-CN"/>
        </w:rPr>
        <w:tab/>
      </w:r>
      <w:r w:rsidR="006F571E" w:rsidRPr="007E2685">
        <w:rPr>
          <w:rFonts w:eastAsia="PMingLiU"/>
          <w:lang w:val="pl-PL" w:eastAsia="zh-CN"/>
        </w:rPr>
        <w:t xml:space="preserve">Grupa CPB15: pięć cykli produktu Avastin (15 mg/kg </w:t>
      </w:r>
      <w:r w:rsidR="00241E2A" w:rsidRPr="007E2685">
        <w:rPr>
          <w:rFonts w:eastAsia="PMingLiU"/>
          <w:lang w:val="pl-PL" w:eastAsia="zh-CN"/>
        </w:rPr>
        <w:t>raz na trzy tygodnie</w:t>
      </w:r>
      <w:r w:rsidR="006F571E" w:rsidRPr="007E2685">
        <w:rPr>
          <w:rFonts w:eastAsia="PMingLiU"/>
          <w:lang w:val="pl-PL" w:eastAsia="zh-CN"/>
        </w:rPr>
        <w:t>, początek podawania w cyklu 2) w skojarzeniu z karboplatyną (AUC 6) i paklitakselem (175 mg/m</w:t>
      </w:r>
      <w:r w:rsidR="006F571E" w:rsidRPr="007E2685">
        <w:rPr>
          <w:rFonts w:eastAsia="PMingLiU"/>
          <w:vertAlign w:val="superscript"/>
          <w:lang w:val="pl-PL" w:eastAsia="zh-CN"/>
        </w:rPr>
        <w:t>2</w:t>
      </w:r>
      <w:r w:rsidR="006F571E" w:rsidRPr="007E2685">
        <w:rPr>
          <w:rFonts w:eastAsia="PMingLiU"/>
          <w:lang w:val="pl-PL" w:eastAsia="zh-CN"/>
        </w:rPr>
        <w:t xml:space="preserve">) przez </w:t>
      </w:r>
      <w:r w:rsidR="00977366" w:rsidRPr="007E2685">
        <w:rPr>
          <w:rFonts w:eastAsia="PMingLiU"/>
          <w:lang w:val="pl-PL" w:eastAsia="zh-CN"/>
        </w:rPr>
        <w:t>6</w:t>
      </w:r>
      <w:r w:rsidR="006F571E" w:rsidRPr="007E2685">
        <w:rPr>
          <w:rFonts w:eastAsia="PMingLiU"/>
          <w:lang w:val="pl-PL" w:eastAsia="zh-CN"/>
        </w:rPr>
        <w:t xml:space="preserve"> cykli, a następnie placebo w monoterapii, przez maksymalnie 15</w:t>
      </w:r>
      <w:r w:rsidR="008C7B99">
        <w:rPr>
          <w:rFonts w:eastAsia="PMingLiU"/>
          <w:lang w:val="pl-PL" w:eastAsia="zh-CN"/>
        </w:rPr>
        <w:t> </w:t>
      </w:r>
      <w:r w:rsidR="006F571E" w:rsidRPr="007E2685">
        <w:rPr>
          <w:rFonts w:eastAsia="PMingLiU"/>
          <w:lang w:val="pl-PL" w:eastAsia="zh-CN"/>
        </w:rPr>
        <w:t>miesięcy</w:t>
      </w:r>
      <w:r w:rsidR="00616D37" w:rsidRPr="007E2685">
        <w:rPr>
          <w:rFonts w:eastAsia="PMingLiU"/>
          <w:lang w:val="pl-PL" w:eastAsia="zh-CN"/>
        </w:rPr>
        <w:t>.</w:t>
      </w:r>
    </w:p>
    <w:p w14:paraId="57386F2F" w14:textId="53D537A1" w:rsidR="006F571E" w:rsidRPr="007E2685" w:rsidRDefault="000D125E" w:rsidP="00367585">
      <w:pPr>
        <w:keepNext/>
        <w:keepLines/>
        <w:ind w:left="584" w:hanging="567"/>
        <w:rPr>
          <w:rFonts w:eastAsia="PMingLiU"/>
          <w:lang w:val="pl-PL" w:eastAsia="zh-CN"/>
        </w:rPr>
      </w:pPr>
      <w:r w:rsidRPr="007E2685">
        <w:rPr>
          <w:rFonts w:eastAsia="PMingLiU"/>
          <w:lang w:val="pl-PL" w:eastAsia="zh-CN"/>
        </w:rPr>
        <w:sym w:font="Symbol" w:char="F0B7"/>
      </w:r>
      <w:r w:rsidRPr="007E2685">
        <w:rPr>
          <w:rFonts w:eastAsia="PMingLiU"/>
          <w:lang w:val="pl-PL" w:eastAsia="zh-CN"/>
        </w:rPr>
        <w:tab/>
      </w:r>
      <w:r w:rsidR="006F571E" w:rsidRPr="007E2685">
        <w:rPr>
          <w:rFonts w:eastAsia="PMingLiU"/>
          <w:lang w:val="pl-PL" w:eastAsia="zh-CN"/>
        </w:rPr>
        <w:t xml:space="preserve">Grupa CPB15+: pięć cykli produktu Avastin (15 mg/kg </w:t>
      </w:r>
      <w:r w:rsidR="00241E2A" w:rsidRPr="007E2685">
        <w:rPr>
          <w:rFonts w:eastAsia="PMingLiU"/>
          <w:lang w:val="pl-PL" w:eastAsia="zh-CN"/>
        </w:rPr>
        <w:t>raz na trzy tygodnie</w:t>
      </w:r>
      <w:r w:rsidR="006F571E" w:rsidRPr="007E2685">
        <w:rPr>
          <w:rFonts w:eastAsia="PMingLiU"/>
          <w:lang w:val="pl-PL" w:eastAsia="zh-CN"/>
        </w:rPr>
        <w:t>, początek podawania w cyklu 2) w skojarzeniu z karboplatyną (AUC 6) i paklitakselem (175 mg/m</w:t>
      </w:r>
      <w:r w:rsidR="006F571E" w:rsidRPr="007E2685">
        <w:rPr>
          <w:rFonts w:eastAsia="PMingLiU"/>
          <w:vertAlign w:val="superscript"/>
          <w:lang w:val="pl-PL" w:eastAsia="zh-CN"/>
        </w:rPr>
        <w:t>2</w:t>
      </w:r>
      <w:r w:rsidR="006F571E" w:rsidRPr="007E2685">
        <w:rPr>
          <w:rFonts w:eastAsia="PMingLiU"/>
          <w:lang w:val="pl-PL" w:eastAsia="zh-CN"/>
        </w:rPr>
        <w:t xml:space="preserve">) przez 6 cykli, a następnie Avastin (15 mg/kg </w:t>
      </w:r>
      <w:r w:rsidR="00241E2A" w:rsidRPr="007E2685">
        <w:rPr>
          <w:rFonts w:eastAsia="PMingLiU"/>
          <w:lang w:val="pl-PL" w:eastAsia="zh-CN"/>
        </w:rPr>
        <w:t>raz na trzy tygodnie</w:t>
      </w:r>
      <w:r w:rsidR="006F571E" w:rsidRPr="007E2685">
        <w:rPr>
          <w:rFonts w:eastAsia="PMingLiU"/>
          <w:lang w:val="pl-PL" w:eastAsia="zh-CN"/>
        </w:rPr>
        <w:t>) w monoterapii, przez maksymalnie 15</w:t>
      </w:r>
      <w:r w:rsidR="008C7B99">
        <w:rPr>
          <w:rFonts w:eastAsia="PMingLiU"/>
          <w:lang w:val="pl-PL" w:eastAsia="zh-CN"/>
        </w:rPr>
        <w:t> </w:t>
      </w:r>
      <w:r w:rsidR="006F571E" w:rsidRPr="007E2685">
        <w:rPr>
          <w:rFonts w:eastAsia="PMingLiU"/>
          <w:lang w:val="pl-PL" w:eastAsia="zh-CN"/>
        </w:rPr>
        <w:t xml:space="preserve">miesięcy. </w:t>
      </w:r>
    </w:p>
    <w:p w14:paraId="2B0E3358" w14:textId="77777777" w:rsidR="006F571E" w:rsidRPr="007E2685" w:rsidRDefault="006F571E" w:rsidP="006F571E">
      <w:pPr>
        <w:rPr>
          <w:rFonts w:eastAsia="PMingLiU"/>
          <w:lang w:val="pl-PL" w:eastAsia="zh-CN"/>
        </w:rPr>
      </w:pPr>
    </w:p>
    <w:p w14:paraId="5AD48591" w14:textId="3CE06412" w:rsidR="00230A42" w:rsidRPr="007E2685" w:rsidRDefault="00230A42" w:rsidP="00230A42">
      <w:pPr>
        <w:rPr>
          <w:rFonts w:eastAsia="PMingLiU"/>
          <w:lang w:val="pl-PL" w:eastAsia="zh-CN"/>
        </w:rPr>
      </w:pPr>
      <w:r w:rsidRPr="007E2685">
        <w:rPr>
          <w:rFonts w:eastAsia="PMingLiU"/>
          <w:lang w:val="pl-PL" w:eastAsia="zh-CN"/>
        </w:rPr>
        <w:t xml:space="preserve">Większość </w:t>
      </w:r>
      <w:r w:rsidR="00D71AC9" w:rsidRPr="007E2685">
        <w:rPr>
          <w:rFonts w:eastAsia="PMingLiU"/>
          <w:lang w:val="pl-PL" w:eastAsia="zh-CN"/>
        </w:rPr>
        <w:t>chorych</w:t>
      </w:r>
      <w:r w:rsidRPr="007E2685">
        <w:rPr>
          <w:rFonts w:eastAsia="PMingLiU"/>
          <w:lang w:val="pl-PL" w:eastAsia="zh-CN"/>
        </w:rPr>
        <w:t xml:space="preserve"> włączonych do badania </w:t>
      </w:r>
      <w:r w:rsidR="00D71AC9" w:rsidRPr="007E2685">
        <w:rPr>
          <w:rFonts w:eastAsia="PMingLiU"/>
          <w:lang w:val="pl-PL" w:eastAsia="zh-CN"/>
        </w:rPr>
        <w:t>należała do rasy białej</w:t>
      </w:r>
      <w:r w:rsidRPr="007E2685">
        <w:rPr>
          <w:rFonts w:eastAsia="PMingLiU"/>
          <w:lang w:val="pl-PL" w:eastAsia="zh-CN"/>
        </w:rPr>
        <w:t xml:space="preserve"> (87% w trzech ramionach); mediana wieku wynosiła 60</w:t>
      </w:r>
      <w:r w:rsidR="00CC2041">
        <w:rPr>
          <w:rFonts w:eastAsia="PMingLiU"/>
          <w:lang w:val="pl-PL" w:eastAsia="zh-CN"/>
        </w:rPr>
        <w:t> </w:t>
      </w:r>
      <w:r w:rsidRPr="007E2685">
        <w:rPr>
          <w:rFonts w:eastAsia="PMingLiU"/>
          <w:lang w:val="pl-PL" w:eastAsia="zh-CN"/>
        </w:rPr>
        <w:t>lat w grupach CPP i CPB15 oraz 59 w grupie CPB15+; 29% pacjentów w grupach CPP i CPB15 i 26% w grupie CPB15+ było w wieku powyżej 65</w:t>
      </w:r>
      <w:r w:rsidR="0005171D">
        <w:rPr>
          <w:rFonts w:eastAsia="PMingLiU"/>
          <w:lang w:val="pl-PL" w:eastAsia="zh-CN"/>
        </w:rPr>
        <w:t> </w:t>
      </w:r>
      <w:r w:rsidRPr="007E2685">
        <w:rPr>
          <w:rFonts w:eastAsia="PMingLiU"/>
          <w:lang w:val="pl-PL" w:eastAsia="zh-CN"/>
        </w:rPr>
        <w:t xml:space="preserve">lat. Ogółem, </w:t>
      </w:r>
      <w:r w:rsidR="00A17BC8" w:rsidRPr="007E2685">
        <w:rPr>
          <w:rFonts w:eastAsia="PMingLiU"/>
          <w:lang w:val="pl-PL" w:eastAsia="zh-CN"/>
        </w:rPr>
        <w:t xml:space="preserve">u około 50% pacjentów sprawność według klasyfikacji </w:t>
      </w:r>
      <w:r w:rsidR="00075AC7" w:rsidRPr="007E2685">
        <w:rPr>
          <w:rFonts w:eastAsia="PMingLiU"/>
          <w:lang w:val="pl-PL" w:eastAsia="zh-CN"/>
        </w:rPr>
        <w:t>G</w:t>
      </w:r>
      <w:r w:rsidR="00A17BC8" w:rsidRPr="007E2685">
        <w:rPr>
          <w:rFonts w:eastAsia="PMingLiU"/>
          <w:lang w:val="pl-PL" w:eastAsia="zh-CN"/>
        </w:rPr>
        <w:t xml:space="preserve">OG w czasie włączenia do badania wynosiła 0, </w:t>
      </w:r>
      <w:r w:rsidR="00075AC7" w:rsidRPr="007E2685">
        <w:rPr>
          <w:rFonts w:eastAsia="PMingLiU"/>
          <w:lang w:val="pl-PL" w:eastAsia="zh-CN"/>
        </w:rPr>
        <w:t xml:space="preserve">u </w:t>
      </w:r>
      <w:r w:rsidR="00A17BC8" w:rsidRPr="007E2685">
        <w:rPr>
          <w:rFonts w:eastAsia="PMingLiU"/>
          <w:lang w:val="pl-PL" w:eastAsia="zh-CN"/>
        </w:rPr>
        <w:t>43%</w:t>
      </w:r>
      <w:r w:rsidR="00075AC7" w:rsidRPr="007E2685">
        <w:rPr>
          <w:rFonts w:eastAsia="PMingLiU"/>
          <w:lang w:val="pl-PL" w:eastAsia="zh-CN"/>
        </w:rPr>
        <w:t xml:space="preserve"> chorych stopień sprawności wynosił </w:t>
      </w:r>
      <w:r w:rsidR="00A17BC8" w:rsidRPr="007E2685">
        <w:rPr>
          <w:rFonts w:eastAsia="PMingLiU"/>
          <w:lang w:val="pl-PL" w:eastAsia="zh-CN"/>
        </w:rPr>
        <w:t>1 i u</w:t>
      </w:r>
      <w:r w:rsidR="00075AC7" w:rsidRPr="007E2685">
        <w:rPr>
          <w:rFonts w:eastAsia="PMingLiU"/>
          <w:lang w:val="pl-PL" w:eastAsia="zh-CN"/>
        </w:rPr>
        <w:t xml:space="preserve"> </w:t>
      </w:r>
      <w:r w:rsidR="00A17BC8" w:rsidRPr="007E2685">
        <w:rPr>
          <w:rFonts w:eastAsia="PMingLiU"/>
          <w:lang w:val="pl-PL" w:eastAsia="zh-CN"/>
        </w:rPr>
        <w:t>7%</w:t>
      </w:r>
      <w:r w:rsidR="00075AC7" w:rsidRPr="007E2685">
        <w:rPr>
          <w:rFonts w:eastAsia="PMingLiU"/>
          <w:lang w:val="pl-PL" w:eastAsia="zh-CN"/>
        </w:rPr>
        <w:t xml:space="preserve"> </w:t>
      </w:r>
      <w:r w:rsidR="00A17BC8" w:rsidRPr="007E2685">
        <w:rPr>
          <w:rFonts w:eastAsia="PMingLiU"/>
          <w:lang w:val="pl-PL" w:eastAsia="zh-CN"/>
        </w:rPr>
        <w:t xml:space="preserve">- 2. U większości </w:t>
      </w:r>
      <w:r w:rsidR="00D71AC9" w:rsidRPr="007E2685">
        <w:rPr>
          <w:rFonts w:eastAsia="PMingLiU"/>
          <w:lang w:val="pl-PL" w:eastAsia="zh-CN"/>
        </w:rPr>
        <w:t>chorych</w:t>
      </w:r>
      <w:r w:rsidR="00A17BC8" w:rsidRPr="007E2685">
        <w:rPr>
          <w:rFonts w:eastAsia="PMingLiU"/>
          <w:lang w:val="pl-PL" w:eastAsia="zh-CN"/>
        </w:rPr>
        <w:t xml:space="preserve"> rozpoznano raka jajnika (82% w grupach CPP i CPB15, 85% w grupie CPB15+)</w:t>
      </w:r>
      <w:r w:rsidR="00DE6F4F" w:rsidRPr="007E2685">
        <w:rPr>
          <w:rFonts w:eastAsia="PMingLiU"/>
          <w:lang w:val="pl-PL" w:eastAsia="zh-CN"/>
        </w:rPr>
        <w:t>.</w:t>
      </w:r>
      <w:r w:rsidR="00A17BC8" w:rsidRPr="007E2685">
        <w:rPr>
          <w:rFonts w:eastAsia="PMingLiU"/>
          <w:lang w:val="pl-PL" w:eastAsia="zh-CN"/>
        </w:rPr>
        <w:t xml:space="preserve"> </w:t>
      </w:r>
      <w:r w:rsidR="00625A2E" w:rsidRPr="007E2685">
        <w:rPr>
          <w:rFonts w:eastAsia="PMingLiU"/>
          <w:lang w:val="pl-PL" w:eastAsia="zh-CN"/>
        </w:rPr>
        <w:t>P</w:t>
      </w:r>
      <w:r w:rsidR="00D71AC9" w:rsidRPr="007E2685">
        <w:rPr>
          <w:rFonts w:eastAsia="PMingLiU"/>
          <w:lang w:val="pl-PL" w:eastAsia="zh-CN"/>
        </w:rPr>
        <w:t>ierwotnego</w:t>
      </w:r>
      <w:r w:rsidR="00075AC7" w:rsidRPr="007E2685">
        <w:rPr>
          <w:rFonts w:eastAsia="PMingLiU"/>
          <w:lang w:val="pl-PL" w:eastAsia="zh-CN"/>
        </w:rPr>
        <w:t xml:space="preserve"> raka otrzewnej rozpoznano u 16% chorych w grupie CPP, u 15% w grupie CPB15, 13% w grupie CPB15+, raka jajowodu rozpoznano </w:t>
      </w:r>
      <w:r w:rsidR="00D71AC9" w:rsidRPr="007E2685">
        <w:rPr>
          <w:rFonts w:eastAsia="PMingLiU"/>
          <w:lang w:val="pl-PL" w:eastAsia="zh-CN"/>
        </w:rPr>
        <w:t xml:space="preserve">odpowiednio </w:t>
      </w:r>
      <w:r w:rsidR="00075AC7" w:rsidRPr="007E2685">
        <w:rPr>
          <w:rFonts w:eastAsia="PMingLiU"/>
          <w:lang w:val="pl-PL" w:eastAsia="zh-CN"/>
        </w:rPr>
        <w:t xml:space="preserve">u 1%, 3% i 2% chorych w grupie CPP, CPB15 i CPB15+. </w:t>
      </w:r>
      <w:r w:rsidR="001573F2" w:rsidRPr="007E2685">
        <w:rPr>
          <w:rFonts w:eastAsia="PMingLiU"/>
          <w:lang w:val="pl-PL" w:eastAsia="zh-CN"/>
        </w:rPr>
        <w:t xml:space="preserve">Typem histologicznym stwierdzanym u większości pacjentek był gruczolakorak surowiczy (85% w grupach CPP i CPB15, 86% w CPB15+). Ogółem, </w:t>
      </w:r>
      <w:r w:rsidR="00D71AC9" w:rsidRPr="007E2685">
        <w:rPr>
          <w:rFonts w:eastAsia="PMingLiU"/>
          <w:lang w:val="pl-PL" w:eastAsia="zh-CN"/>
        </w:rPr>
        <w:t xml:space="preserve">u </w:t>
      </w:r>
      <w:r w:rsidR="001573F2" w:rsidRPr="007E2685">
        <w:rPr>
          <w:rFonts w:eastAsia="PMingLiU"/>
          <w:lang w:val="pl-PL" w:eastAsia="zh-CN"/>
        </w:rPr>
        <w:t xml:space="preserve">około 34% chorych stwierdzono III stopień zaawansowania </w:t>
      </w:r>
      <w:r w:rsidR="00D71AC9" w:rsidRPr="007E2685">
        <w:rPr>
          <w:rFonts w:eastAsia="PMingLiU"/>
          <w:lang w:val="pl-PL" w:eastAsia="zh-CN"/>
        </w:rPr>
        <w:t xml:space="preserve">choroby </w:t>
      </w:r>
      <w:r w:rsidR="001573F2" w:rsidRPr="007E2685">
        <w:rPr>
          <w:rFonts w:eastAsia="PMingLiU"/>
          <w:lang w:val="pl-PL" w:eastAsia="zh-CN"/>
        </w:rPr>
        <w:t xml:space="preserve">według </w:t>
      </w:r>
      <w:r w:rsidR="00D71AC9" w:rsidRPr="007E2685">
        <w:rPr>
          <w:rFonts w:eastAsia="PMingLiU"/>
          <w:lang w:val="pl-PL" w:eastAsia="zh-CN"/>
        </w:rPr>
        <w:t>klasyfikacji FIGO</w:t>
      </w:r>
      <w:r w:rsidR="003309B9" w:rsidRPr="007E2685">
        <w:rPr>
          <w:rFonts w:eastAsia="PMingLiU"/>
          <w:lang w:val="pl-PL" w:eastAsia="zh-CN"/>
        </w:rPr>
        <w:t xml:space="preserve"> i </w:t>
      </w:r>
      <w:r w:rsidR="00D71AC9" w:rsidRPr="007E2685">
        <w:rPr>
          <w:rFonts w:eastAsia="PMingLiU"/>
          <w:lang w:val="pl-PL" w:eastAsia="zh-CN"/>
        </w:rPr>
        <w:t xml:space="preserve">przeprowadzono optymalny zabieg cytoredukcyjny </w:t>
      </w:r>
      <w:r w:rsidR="00D02C09" w:rsidRPr="007E2685">
        <w:rPr>
          <w:rFonts w:eastAsia="PMingLiU"/>
          <w:lang w:val="pl-PL" w:eastAsia="zh-CN"/>
        </w:rPr>
        <w:t>z makrosopową chorobą resztkową</w:t>
      </w:r>
      <w:r w:rsidR="001573F2" w:rsidRPr="007E2685">
        <w:rPr>
          <w:rFonts w:eastAsia="PMingLiU"/>
          <w:lang w:val="pl-PL" w:eastAsia="zh-CN"/>
        </w:rPr>
        <w:t xml:space="preserve">, </w:t>
      </w:r>
      <w:r w:rsidR="00D71AC9" w:rsidRPr="007E2685">
        <w:rPr>
          <w:rFonts w:eastAsia="PMingLiU"/>
          <w:lang w:val="pl-PL" w:eastAsia="zh-CN"/>
        </w:rPr>
        <w:t xml:space="preserve">u </w:t>
      </w:r>
      <w:r w:rsidR="001573F2" w:rsidRPr="007E2685">
        <w:rPr>
          <w:rFonts w:eastAsia="PMingLiU"/>
          <w:lang w:val="pl-PL" w:eastAsia="zh-CN"/>
        </w:rPr>
        <w:t>40% pacjentek z zaawansowaniem choroby III</w:t>
      </w:r>
      <w:r w:rsidR="003309B9" w:rsidRPr="007E2685">
        <w:rPr>
          <w:rFonts w:eastAsia="PMingLiU"/>
          <w:lang w:val="pl-PL" w:eastAsia="zh-CN"/>
        </w:rPr>
        <w:t xml:space="preserve"> przeprowadzono </w:t>
      </w:r>
      <w:r w:rsidR="00580F0B" w:rsidRPr="007E2685">
        <w:rPr>
          <w:rFonts w:eastAsia="PMingLiU"/>
          <w:lang w:val="pl-PL" w:eastAsia="zh-CN"/>
        </w:rPr>
        <w:t xml:space="preserve">suboptymalną cytoredukcję </w:t>
      </w:r>
      <w:r w:rsidR="001573F2" w:rsidRPr="007E2685">
        <w:rPr>
          <w:rFonts w:eastAsia="PMingLiU"/>
          <w:lang w:val="pl-PL" w:eastAsia="zh-CN"/>
        </w:rPr>
        <w:t xml:space="preserve">guza, u 26% pacjentek w badaniu stopień zaawansowania choroby wynosił IV. </w:t>
      </w:r>
    </w:p>
    <w:p w14:paraId="2614FA46" w14:textId="77777777" w:rsidR="00C26E13" w:rsidRPr="007E2685" w:rsidRDefault="00C26E13" w:rsidP="00230A42">
      <w:pPr>
        <w:rPr>
          <w:rFonts w:eastAsia="PMingLiU"/>
          <w:lang w:val="pl-PL" w:eastAsia="zh-CN"/>
        </w:rPr>
      </w:pPr>
    </w:p>
    <w:p w14:paraId="0DD206CE" w14:textId="77777777" w:rsidR="006F571E" w:rsidRPr="007E2685" w:rsidRDefault="006F571E" w:rsidP="00FE0558">
      <w:pPr>
        <w:keepLines/>
        <w:rPr>
          <w:rFonts w:eastAsia="PMingLiU"/>
          <w:lang w:val="pl-PL" w:eastAsia="zh-CN"/>
        </w:rPr>
      </w:pPr>
      <w:r w:rsidRPr="007E2685">
        <w:rPr>
          <w:rFonts w:eastAsia="PMingLiU"/>
          <w:lang w:val="pl-PL" w:eastAsia="zh-CN"/>
        </w:rPr>
        <w:t>Pierwszorzędowym punktem końcowym był czas wolny od progresji (PFS) oceniany przez badacza na podstawie obrazów radiologicznych lub stężenia CA</w:t>
      </w:r>
      <w:r w:rsidR="00485D50" w:rsidRPr="007E2685">
        <w:rPr>
          <w:rFonts w:eastAsia="PMingLiU"/>
          <w:lang w:val="pl-PL" w:eastAsia="zh-CN"/>
        </w:rPr>
        <w:t>-</w:t>
      </w:r>
      <w:r w:rsidRPr="007E2685">
        <w:rPr>
          <w:rFonts w:eastAsia="PMingLiU"/>
          <w:lang w:val="pl-PL" w:eastAsia="zh-CN"/>
        </w:rPr>
        <w:t xml:space="preserve">125 lub nasilenia objawów, zgodnie z założeniami protokołu. Dodatkowo przeprowadzono </w:t>
      </w:r>
      <w:r w:rsidR="00F02104" w:rsidRPr="007E2685">
        <w:rPr>
          <w:rFonts w:eastAsia="PMingLiU"/>
          <w:lang w:val="pl-PL" w:eastAsia="zh-CN"/>
        </w:rPr>
        <w:t>zaplanowaną</w:t>
      </w:r>
      <w:r w:rsidRPr="007E2685">
        <w:rPr>
          <w:rFonts w:eastAsia="PMingLiU"/>
          <w:lang w:val="pl-PL" w:eastAsia="zh-CN"/>
        </w:rPr>
        <w:t xml:space="preserve"> prospektywnie analizę danych z cenz</w:t>
      </w:r>
      <w:r w:rsidR="00C25447" w:rsidRPr="007E2685">
        <w:rPr>
          <w:rFonts w:eastAsia="PMingLiU"/>
          <w:lang w:val="pl-PL" w:eastAsia="zh-CN"/>
        </w:rPr>
        <w:t>u</w:t>
      </w:r>
      <w:r w:rsidRPr="007E2685">
        <w:rPr>
          <w:rFonts w:eastAsia="PMingLiU"/>
          <w:lang w:val="pl-PL" w:eastAsia="zh-CN"/>
        </w:rPr>
        <w:t>rowaniem progresji stwierdzanej na podstawie CA</w:t>
      </w:r>
      <w:r w:rsidR="00485D50" w:rsidRPr="007E2685">
        <w:rPr>
          <w:rFonts w:eastAsia="PMingLiU"/>
          <w:lang w:val="pl-PL" w:eastAsia="zh-CN"/>
        </w:rPr>
        <w:t>-</w:t>
      </w:r>
      <w:smartTag w:uri="urn:schemas-microsoft-com:office:smarttags" w:element="metricconverter">
        <w:smartTagPr>
          <w:attr w:name="ProductID" w:val="125, a"/>
        </w:smartTagPr>
        <w:r w:rsidRPr="007E2685">
          <w:rPr>
            <w:rFonts w:eastAsia="PMingLiU"/>
            <w:lang w:val="pl-PL" w:eastAsia="zh-CN"/>
          </w:rPr>
          <w:t>125</w:t>
        </w:r>
        <w:r w:rsidR="00F02104" w:rsidRPr="007E2685">
          <w:rPr>
            <w:rFonts w:eastAsia="PMingLiU"/>
            <w:lang w:val="pl-PL" w:eastAsia="zh-CN"/>
          </w:rPr>
          <w:t>,</w:t>
        </w:r>
        <w:r w:rsidRPr="007E2685">
          <w:rPr>
            <w:rFonts w:eastAsia="PMingLiU"/>
            <w:lang w:val="pl-PL" w:eastAsia="zh-CN"/>
          </w:rPr>
          <w:t xml:space="preserve"> </w:t>
        </w:r>
        <w:r w:rsidR="00F02104" w:rsidRPr="007E2685">
          <w:rPr>
            <w:rFonts w:eastAsia="PMingLiU"/>
            <w:lang w:val="pl-PL" w:eastAsia="zh-CN"/>
          </w:rPr>
          <w:t>a</w:t>
        </w:r>
      </w:smartTag>
      <w:r w:rsidR="00F02104" w:rsidRPr="007E2685">
        <w:rPr>
          <w:rFonts w:eastAsia="PMingLiU"/>
          <w:lang w:val="pl-PL" w:eastAsia="zh-CN"/>
        </w:rPr>
        <w:t xml:space="preserve"> </w:t>
      </w:r>
      <w:r w:rsidRPr="007E2685">
        <w:rPr>
          <w:rFonts w:eastAsia="PMingLiU"/>
          <w:lang w:val="pl-PL" w:eastAsia="zh-CN"/>
        </w:rPr>
        <w:t xml:space="preserve">także </w:t>
      </w:r>
      <w:r w:rsidR="00977366" w:rsidRPr="007E2685">
        <w:rPr>
          <w:rFonts w:eastAsia="PMingLiU"/>
          <w:lang w:val="pl-PL" w:eastAsia="zh-CN"/>
        </w:rPr>
        <w:t xml:space="preserve">przeprowadzono </w:t>
      </w:r>
      <w:r w:rsidRPr="007E2685">
        <w:rPr>
          <w:rFonts w:eastAsia="PMingLiU"/>
          <w:lang w:val="pl-PL" w:eastAsia="zh-CN"/>
        </w:rPr>
        <w:t xml:space="preserve">niezależną ocenę </w:t>
      </w:r>
      <w:r w:rsidR="00F02104" w:rsidRPr="007E2685">
        <w:rPr>
          <w:rFonts w:eastAsia="PMingLiU"/>
          <w:lang w:val="pl-PL" w:eastAsia="zh-CN"/>
        </w:rPr>
        <w:t>parametru PFS na podstawie dokumentacji radiologicznej.</w:t>
      </w:r>
    </w:p>
    <w:p w14:paraId="4D5BC93A" w14:textId="77777777" w:rsidR="00F02104" w:rsidRPr="007E2685" w:rsidRDefault="00F02104" w:rsidP="006F571E">
      <w:pPr>
        <w:rPr>
          <w:rFonts w:eastAsia="PMingLiU"/>
          <w:lang w:val="pl-PL" w:eastAsia="zh-CN"/>
        </w:rPr>
      </w:pPr>
    </w:p>
    <w:p w14:paraId="55439F58" w14:textId="77777777" w:rsidR="00F02104" w:rsidRPr="007E2685" w:rsidRDefault="00205CBC" w:rsidP="006F571E">
      <w:pPr>
        <w:rPr>
          <w:rFonts w:eastAsia="PMingLiU"/>
          <w:lang w:val="pl-PL" w:eastAsia="zh-CN"/>
        </w:rPr>
      </w:pPr>
      <w:r w:rsidRPr="007E2685">
        <w:rPr>
          <w:rFonts w:eastAsia="PMingLiU"/>
          <w:lang w:val="pl-PL" w:eastAsia="zh-CN"/>
        </w:rPr>
        <w:t xml:space="preserve">W badaniu osiągnięto </w:t>
      </w:r>
      <w:r w:rsidR="00F02104" w:rsidRPr="007E2685">
        <w:rPr>
          <w:rFonts w:eastAsia="PMingLiU"/>
          <w:lang w:val="pl-PL" w:eastAsia="zh-CN"/>
        </w:rPr>
        <w:t xml:space="preserve">pierwszorzędowy punkt końcowy, </w:t>
      </w:r>
      <w:r w:rsidRPr="007E2685">
        <w:rPr>
          <w:rFonts w:eastAsia="PMingLiU"/>
          <w:lang w:val="pl-PL" w:eastAsia="zh-CN"/>
        </w:rPr>
        <w:t xml:space="preserve">tzn. </w:t>
      </w:r>
      <w:r w:rsidR="00F02104" w:rsidRPr="007E2685">
        <w:rPr>
          <w:rFonts w:eastAsia="PMingLiU"/>
          <w:lang w:val="pl-PL" w:eastAsia="zh-CN"/>
        </w:rPr>
        <w:t xml:space="preserve">wydłużenie czasu wolnego od progresji. W porównaniu z pacjentkami otrzymującymi wyłącznie chemioterapię w pierwszej linii leczenia (karboplatyna i paklitaksel), </w:t>
      </w:r>
      <w:r w:rsidR="004C6C53" w:rsidRPr="007E2685">
        <w:rPr>
          <w:rFonts w:eastAsia="PMingLiU"/>
          <w:lang w:val="pl-PL" w:eastAsia="zh-CN"/>
        </w:rPr>
        <w:t>w grupie chorych</w:t>
      </w:r>
      <w:r w:rsidR="00F02104" w:rsidRPr="007E2685">
        <w:rPr>
          <w:rFonts w:eastAsia="PMingLiU"/>
          <w:lang w:val="pl-PL" w:eastAsia="zh-CN"/>
        </w:rPr>
        <w:t xml:space="preserve"> otrzymujących bewacyzumab w dawce 15</w:t>
      </w:r>
      <w:r w:rsidR="00183451" w:rsidRPr="007E2685">
        <w:rPr>
          <w:rFonts w:eastAsia="PMingLiU"/>
          <w:lang w:val="pl-PL" w:eastAsia="zh-CN"/>
        </w:rPr>
        <w:t> </w:t>
      </w:r>
      <w:r w:rsidR="00F02104" w:rsidRPr="007E2685">
        <w:rPr>
          <w:rFonts w:eastAsia="PMingLiU"/>
          <w:lang w:val="pl-PL" w:eastAsia="zh-CN"/>
        </w:rPr>
        <w:t xml:space="preserve">mg/kg </w:t>
      </w:r>
      <w:r w:rsidR="008E0D17" w:rsidRPr="007E2685">
        <w:rPr>
          <w:rFonts w:eastAsia="PMingLiU"/>
          <w:lang w:val="pl-PL" w:eastAsia="zh-CN"/>
        </w:rPr>
        <w:t xml:space="preserve">raz na trzy tygodnie </w:t>
      </w:r>
      <w:r w:rsidR="00F02104" w:rsidRPr="007E2685">
        <w:rPr>
          <w:rFonts w:eastAsia="PMingLiU"/>
          <w:lang w:val="pl-PL" w:eastAsia="zh-CN"/>
        </w:rPr>
        <w:t xml:space="preserve">łącznie z chemioterapią a następnie bewacyzumab w monoterapii </w:t>
      </w:r>
      <w:r w:rsidR="00D02C09" w:rsidRPr="007E2685">
        <w:rPr>
          <w:lang w:val="pl-PL"/>
        </w:rPr>
        <w:t xml:space="preserve">(CPB15+), </w:t>
      </w:r>
      <w:r w:rsidR="00F02104" w:rsidRPr="007E2685">
        <w:rPr>
          <w:rFonts w:eastAsia="PMingLiU"/>
          <w:lang w:val="pl-PL" w:eastAsia="zh-CN"/>
        </w:rPr>
        <w:t>obserwowano znaczące klinicznie oraz istotne statystycznie wydłużenie PFS.</w:t>
      </w:r>
    </w:p>
    <w:p w14:paraId="1E44D4AD" w14:textId="77777777" w:rsidR="006F571E" w:rsidRPr="007E2685" w:rsidRDefault="006F571E" w:rsidP="00FB7525">
      <w:pPr>
        <w:rPr>
          <w:rFonts w:eastAsia="PMingLiU"/>
          <w:lang w:val="pl-PL" w:eastAsia="zh-CN"/>
        </w:rPr>
      </w:pPr>
    </w:p>
    <w:p w14:paraId="519FC54B" w14:textId="77777777" w:rsidR="004C6C53" w:rsidRPr="007E2685" w:rsidRDefault="004C6C53" w:rsidP="00FB7525">
      <w:pPr>
        <w:rPr>
          <w:rFonts w:eastAsia="PMingLiU"/>
          <w:lang w:val="pl-PL" w:eastAsia="zh-CN"/>
        </w:rPr>
      </w:pPr>
      <w:r w:rsidRPr="007E2685">
        <w:rPr>
          <w:rFonts w:eastAsia="PMingLiU"/>
          <w:lang w:val="pl-PL" w:eastAsia="zh-CN"/>
        </w:rPr>
        <w:t>W grupie chorych otrzymujących bewacyzumab wyłącznie w skojarzeniu z chemioterapią, bez kontynuacji bewacyzumabu w monoterapii</w:t>
      </w:r>
      <w:r w:rsidR="008E0D17" w:rsidRPr="007E2685">
        <w:rPr>
          <w:rFonts w:eastAsia="PMingLiU"/>
          <w:lang w:val="pl-PL" w:eastAsia="zh-CN"/>
        </w:rPr>
        <w:t xml:space="preserve"> (CPB15)</w:t>
      </w:r>
      <w:r w:rsidRPr="007E2685">
        <w:rPr>
          <w:rFonts w:eastAsia="PMingLiU"/>
          <w:lang w:val="pl-PL" w:eastAsia="zh-CN"/>
        </w:rPr>
        <w:t>, nie obserwowano istotnego klinicznie wydłużenia czasu wolnego od progresji.</w:t>
      </w:r>
    </w:p>
    <w:p w14:paraId="79609CEB" w14:textId="77777777" w:rsidR="004C6C53" w:rsidRPr="007E2685" w:rsidRDefault="004C6C53" w:rsidP="00FB7525">
      <w:pPr>
        <w:rPr>
          <w:rFonts w:eastAsia="PMingLiU"/>
          <w:lang w:val="pl-PL" w:eastAsia="zh-CN"/>
        </w:rPr>
      </w:pPr>
    </w:p>
    <w:p w14:paraId="0A70D8F0" w14:textId="77777777" w:rsidR="004C6C53" w:rsidRPr="007E2685" w:rsidRDefault="004C6C53" w:rsidP="00A16636">
      <w:pPr>
        <w:keepNext/>
        <w:keepLines/>
        <w:rPr>
          <w:rFonts w:eastAsia="PMingLiU"/>
          <w:lang w:val="pl-PL" w:eastAsia="zh-CN"/>
        </w:rPr>
      </w:pPr>
      <w:r w:rsidRPr="007E2685">
        <w:rPr>
          <w:rFonts w:eastAsia="PMingLiU"/>
          <w:lang w:val="pl-PL" w:eastAsia="zh-CN"/>
        </w:rPr>
        <w:t xml:space="preserve">Wyniki badania przedstawiono w Tabeli </w:t>
      </w:r>
      <w:r w:rsidR="00A73107" w:rsidRPr="007E2685">
        <w:rPr>
          <w:rFonts w:eastAsia="PMingLiU"/>
          <w:lang w:val="pl-PL" w:eastAsia="zh-CN"/>
        </w:rPr>
        <w:t>16</w:t>
      </w:r>
      <w:r w:rsidRPr="007E2685">
        <w:rPr>
          <w:rFonts w:eastAsia="PMingLiU"/>
          <w:lang w:val="pl-PL" w:eastAsia="zh-CN"/>
        </w:rPr>
        <w:t>.</w:t>
      </w:r>
    </w:p>
    <w:p w14:paraId="263F2284" w14:textId="77777777" w:rsidR="004C6C53" w:rsidRPr="007E2685" w:rsidRDefault="004C6C53" w:rsidP="00EE7A0B">
      <w:pPr>
        <w:rPr>
          <w:b/>
          <w:lang w:val="pl-PL"/>
        </w:rPr>
      </w:pPr>
    </w:p>
    <w:p w14:paraId="5F1BE5B0" w14:textId="77777777" w:rsidR="004C6C53" w:rsidRPr="007E2685" w:rsidRDefault="004C6C53" w:rsidP="009B476A">
      <w:pPr>
        <w:keepNext/>
        <w:keepLines/>
        <w:rPr>
          <w:b/>
          <w:lang w:val="pl-PL"/>
        </w:rPr>
      </w:pPr>
      <w:r w:rsidRPr="007E2685">
        <w:rPr>
          <w:b/>
          <w:lang w:val="pl-PL"/>
        </w:rPr>
        <w:lastRenderedPageBreak/>
        <w:t xml:space="preserve">Tabela </w:t>
      </w:r>
      <w:r w:rsidR="00A73107" w:rsidRPr="007E2685">
        <w:rPr>
          <w:b/>
          <w:lang w:val="pl-PL"/>
        </w:rPr>
        <w:t>16</w:t>
      </w:r>
      <w:r w:rsidR="008800D7" w:rsidRPr="007E2685">
        <w:rPr>
          <w:b/>
          <w:lang w:val="pl-PL"/>
        </w:rPr>
        <w:t>.</w:t>
      </w:r>
      <w:r w:rsidR="008E0D17" w:rsidRPr="007E2685">
        <w:rPr>
          <w:b/>
          <w:lang w:val="pl-PL"/>
        </w:rPr>
        <w:tab/>
      </w:r>
      <w:r w:rsidRPr="007E2685">
        <w:rPr>
          <w:b/>
          <w:lang w:val="pl-PL"/>
        </w:rPr>
        <w:t>Wyniki badania GOG-0218 dotyczące skuteczności</w:t>
      </w:r>
    </w:p>
    <w:p w14:paraId="4C477292" w14:textId="77777777" w:rsidR="004C6C53" w:rsidRPr="007E2685" w:rsidRDefault="004C6C53" w:rsidP="00BE61A6">
      <w:pPr>
        <w:keepNext/>
        <w:keepLines/>
        <w:rPr>
          <w:b/>
          <w:lang w:val="pl-PL"/>
        </w:rPr>
      </w:pPr>
    </w:p>
    <w:tbl>
      <w:tblPr>
        <w:tblW w:w="5000" w:type="pct"/>
        <w:tblBorders>
          <w:top w:val="single" w:sz="6" w:space="0" w:color="000000"/>
          <w:bottom w:val="single" w:sz="6" w:space="0" w:color="000000"/>
          <w:insideV w:val="single" w:sz="6" w:space="0" w:color="000000"/>
        </w:tblBorders>
        <w:tblLayout w:type="fixed"/>
        <w:tblCellMar>
          <w:left w:w="68" w:type="dxa"/>
          <w:right w:w="68" w:type="dxa"/>
        </w:tblCellMar>
        <w:tblLook w:val="0000" w:firstRow="0" w:lastRow="0" w:firstColumn="0" w:lastColumn="0" w:noHBand="0" w:noVBand="0"/>
      </w:tblPr>
      <w:tblGrid>
        <w:gridCol w:w="4254"/>
        <w:gridCol w:w="1677"/>
        <w:gridCol w:w="1537"/>
        <w:gridCol w:w="1602"/>
      </w:tblGrid>
      <w:tr w:rsidR="004C6C53" w:rsidRPr="007E2685" w14:paraId="4DD052C0" w14:textId="77777777" w:rsidTr="00EC6C1A">
        <w:tc>
          <w:tcPr>
            <w:tcW w:w="9206" w:type="dxa"/>
            <w:gridSpan w:val="4"/>
            <w:tcBorders>
              <w:top w:val="single" w:sz="6" w:space="0" w:color="000000"/>
              <w:bottom w:val="single" w:sz="6" w:space="0" w:color="000000"/>
            </w:tcBorders>
            <w:shd w:val="clear" w:color="auto" w:fill="auto"/>
          </w:tcPr>
          <w:p w14:paraId="6C031883" w14:textId="77777777" w:rsidR="004C6C53" w:rsidRPr="007E2685" w:rsidRDefault="004C6C53" w:rsidP="00EE7A0B">
            <w:pPr>
              <w:pStyle w:val="TableText10"/>
              <w:keepNext/>
              <w:keepLines/>
              <w:rPr>
                <w:lang w:val="pl-PL"/>
              </w:rPr>
            </w:pPr>
            <w:r w:rsidRPr="007E2685">
              <w:rPr>
                <w:u w:val="single"/>
                <w:lang w:val="pl-PL"/>
              </w:rPr>
              <w:t>Czas wolny od progresji</w:t>
            </w:r>
            <w:r w:rsidRPr="007E2685">
              <w:rPr>
                <w:vertAlign w:val="superscript"/>
                <w:lang w:val="pl-PL"/>
              </w:rPr>
              <w:t xml:space="preserve"> 1</w:t>
            </w:r>
          </w:p>
        </w:tc>
      </w:tr>
      <w:tr w:rsidR="004C6C53" w:rsidRPr="007E2685" w14:paraId="4F5CD105" w14:textId="77777777" w:rsidTr="00B7471F">
        <w:tc>
          <w:tcPr>
            <w:tcW w:w="4321" w:type="dxa"/>
            <w:shd w:val="clear" w:color="auto" w:fill="auto"/>
          </w:tcPr>
          <w:p w14:paraId="4C035EA6" w14:textId="77777777" w:rsidR="004C6C53" w:rsidRPr="007E2685" w:rsidRDefault="004C6C53" w:rsidP="009B476A">
            <w:pPr>
              <w:pStyle w:val="TableText10"/>
              <w:keepNext/>
              <w:keepLines/>
              <w:jc w:val="center"/>
              <w:rPr>
                <w:lang w:val="pl-PL"/>
              </w:rPr>
            </w:pPr>
          </w:p>
        </w:tc>
        <w:tc>
          <w:tcPr>
            <w:tcW w:w="1701" w:type="dxa"/>
            <w:shd w:val="clear" w:color="auto" w:fill="auto"/>
            <w:vAlign w:val="center"/>
          </w:tcPr>
          <w:p w14:paraId="3852EA69" w14:textId="77777777" w:rsidR="004C6C53" w:rsidRPr="007E2685" w:rsidRDefault="004C6C53" w:rsidP="00BE61A6">
            <w:pPr>
              <w:pStyle w:val="NormalWeb"/>
              <w:keepNext/>
              <w:keepLines/>
              <w:widowControl w:val="0"/>
              <w:jc w:val="center"/>
              <w:rPr>
                <w:sz w:val="20"/>
                <w:szCs w:val="20"/>
                <w:lang w:val="pl-PL" w:bidi="en-US"/>
              </w:rPr>
            </w:pPr>
            <w:r w:rsidRPr="007E2685">
              <w:rPr>
                <w:sz w:val="20"/>
                <w:szCs w:val="20"/>
                <w:lang w:val="pl-PL" w:bidi="en-US"/>
              </w:rPr>
              <w:t>CPP</w:t>
            </w:r>
          </w:p>
          <w:p w14:paraId="5FF78B65" w14:textId="77777777" w:rsidR="004C6C53" w:rsidRPr="007E2685" w:rsidRDefault="004C6C53" w:rsidP="00EE7A0B">
            <w:pPr>
              <w:keepNext/>
              <w:keepLines/>
              <w:jc w:val="center"/>
              <w:rPr>
                <w:sz w:val="20"/>
                <w:lang w:val="pl-PL"/>
              </w:rPr>
            </w:pPr>
            <w:r w:rsidRPr="007E2685">
              <w:rPr>
                <w:sz w:val="20"/>
                <w:lang w:val="pl-PL"/>
              </w:rPr>
              <w:t xml:space="preserve"> (n = 625)</w:t>
            </w:r>
          </w:p>
        </w:tc>
        <w:tc>
          <w:tcPr>
            <w:tcW w:w="1559" w:type="dxa"/>
            <w:shd w:val="clear" w:color="auto" w:fill="auto"/>
            <w:vAlign w:val="center"/>
          </w:tcPr>
          <w:p w14:paraId="36AB85F2" w14:textId="77777777" w:rsidR="004C6C53" w:rsidRPr="007E2685" w:rsidRDefault="004C6C53" w:rsidP="00EE7A0B">
            <w:pPr>
              <w:keepNext/>
              <w:keepLines/>
              <w:jc w:val="center"/>
              <w:rPr>
                <w:sz w:val="20"/>
                <w:lang w:val="pl-PL"/>
              </w:rPr>
            </w:pPr>
            <w:r w:rsidRPr="007E2685">
              <w:rPr>
                <w:sz w:val="20"/>
                <w:lang w:val="pl-PL"/>
              </w:rPr>
              <w:t>CPB15</w:t>
            </w:r>
          </w:p>
          <w:p w14:paraId="6D3E7019" w14:textId="076BE673" w:rsidR="004C6C53" w:rsidRPr="007E2685" w:rsidRDefault="004C6C53" w:rsidP="00EE7A0B">
            <w:pPr>
              <w:keepNext/>
              <w:keepLines/>
              <w:jc w:val="center"/>
              <w:rPr>
                <w:sz w:val="20"/>
                <w:lang w:val="pl-PL"/>
              </w:rPr>
            </w:pPr>
            <w:r w:rsidRPr="007E2685">
              <w:rPr>
                <w:sz w:val="20"/>
                <w:lang w:val="pl-PL"/>
              </w:rPr>
              <w:t xml:space="preserve"> (n =</w:t>
            </w:r>
            <w:r w:rsidR="0005171D">
              <w:rPr>
                <w:sz w:val="20"/>
                <w:lang w:val="pl-PL"/>
              </w:rPr>
              <w:t> </w:t>
            </w:r>
            <w:r w:rsidRPr="007E2685">
              <w:rPr>
                <w:sz w:val="20"/>
                <w:lang w:val="pl-PL"/>
              </w:rPr>
              <w:t>625)</w:t>
            </w:r>
          </w:p>
        </w:tc>
        <w:tc>
          <w:tcPr>
            <w:tcW w:w="1625" w:type="dxa"/>
            <w:shd w:val="clear" w:color="auto" w:fill="auto"/>
            <w:vAlign w:val="center"/>
          </w:tcPr>
          <w:p w14:paraId="0F5F7176" w14:textId="77777777" w:rsidR="004C6C53" w:rsidRPr="007E2685" w:rsidRDefault="004C6C53" w:rsidP="00EE7A0B">
            <w:pPr>
              <w:keepNext/>
              <w:keepLines/>
              <w:jc w:val="center"/>
              <w:rPr>
                <w:sz w:val="20"/>
                <w:vertAlign w:val="superscript"/>
                <w:lang w:val="pl-PL"/>
              </w:rPr>
            </w:pPr>
            <w:r w:rsidRPr="007E2685">
              <w:rPr>
                <w:sz w:val="20"/>
                <w:lang w:val="pl-PL" w:bidi="en-US"/>
              </w:rPr>
              <w:t xml:space="preserve">CPB15+ </w:t>
            </w:r>
          </w:p>
          <w:p w14:paraId="5B907171" w14:textId="5174906F" w:rsidR="004C6C53" w:rsidRPr="007E2685" w:rsidRDefault="004C6C53" w:rsidP="00EE7A0B">
            <w:pPr>
              <w:pStyle w:val="TableText10"/>
              <w:keepNext/>
              <w:keepLines/>
              <w:jc w:val="center"/>
              <w:rPr>
                <w:lang w:val="pl-PL"/>
              </w:rPr>
            </w:pPr>
            <w:r w:rsidRPr="007E2685">
              <w:rPr>
                <w:lang w:val="pl-PL"/>
              </w:rPr>
              <w:t>(n =</w:t>
            </w:r>
            <w:r w:rsidR="0005171D">
              <w:rPr>
                <w:noProof/>
              </w:rPr>
              <w:t> </w:t>
            </w:r>
            <w:r w:rsidRPr="007E2685">
              <w:rPr>
                <w:lang w:val="pl-PL"/>
              </w:rPr>
              <w:t>623)</w:t>
            </w:r>
          </w:p>
        </w:tc>
      </w:tr>
      <w:tr w:rsidR="004C6C53" w:rsidRPr="007E2685" w14:paraId="66626C29" w14:textId="77777777" w:rsidTr="00B7471F">
        <w:tc>
          <w:tcPr>
            <w:tcW w:w="4321" w:type="dxa"/>
            <w:shd w:val="clear" w:color="auto" w:fill="auto"/>
          </w:tcPr>
          <w:p w14:paraId="36CB85E8" w14:textId="77777777" w:rsidR="004C6C53" w:rsidRPr="007E2685" w:rsidRDefault="004C6C53" w:rsidP="009B476A">
            <w:pPr>
              <w:keepNext/>
              <w:keepLines/>
              <w:rPr>
                <w:sz w:val="20"/>
                <w:lang w:val="pl-PL"/>
              </w:rPr>
            </w:pPr>
            <w:r w:rsidRPr="007E2685">
              <w:rPr>
                <w:sz w:val="20"/>
                <w:lang w:val="pl-PL"/>
              </w:rPr>
              <w:t>Mediana czasu wolnego od progresji (miesiące)</w:t>
            </w:r>
          </w:p>
        </w:tc>
        <w:tc>
          <w:tcPr>
            <w:tcW w:w="1701" w:type="dxa"/>
            <w:shd w:val="clear" w:color="auto" w:fill="auto"/>
            <w:vAlign w:val="center"/>
          </w:tcPr>
          <w:p w14:paraId="38DCEDFF" w14:textId="77777777" w:rsidR="004C6C53" w:rsidRPr="007E2685" w:rsidRDefault="004C6C53" w:rsidP="00BE61A6">
            <w:pPr>
              <w:keepNext/>
              <w:keepLines/>
              <w:jc w:val="center"/>
              <w:rPr>
                <w:sz w:val="20"/>
                <w:lang w:val="pl-PL"/>
              </w:rPr>
            </w:pPr>
            <w:r w:rsidRPr="007E2685">
              <w:rPr>
                <w:sz w:val="20"/>
                <w:lang w:val="pl-PL"/>
              </w:rPr>
              <w:t>10</w:t>
            </w:r>
            <w:r w:rsidR="00B61B0F" w:rsidRPr="007E2685">
              <w:rPr>
                <w:sz w:val="20"/>
                <w:lang w:val="pl-PL"/>
              </w:rPr>
              <w:t>,</w:t>
            </w:r>
            <w:r w:rsidRPr="007E2685">
              <w:rPr>
                <w:sz w:val="20"/>
                <w:lang w:val="pl-PL"/>
              </w:rPr>
              <w:t>6</w:t>
            </w:r>
          </w:p>
        </w:tc>
        <w:tc>
          <w:tcPr>
            <w:tcW w:w="1559" w:type="dxa"/>
            <w:shd w:val="clear" w:color="auto" w:fill="auto"/>
            <w:vAlign w:val="center"/>
          </w:tcPr>
          <w:p w14:paraId="0EA32BE0" w14:textId="77777777" w:rsidR="004C6C53" w:rsidRPr="007E2685" w:rsidRDefault="004C6C53" w:rsidP="00EE7A0B">
            <w:pPr>
              <w:keepNext/>
              <w:keepLines/>
              <w:jc w:val="center"/>
              <w:rPr>
                <w:sz w:val="20"/>
                <w:lang w:val="pl-PL"/>
              </w:rPr>
            </w:pPr>
            <w:r w:rsidRPr="007E2685">
              <w:rPr>
                <w:sz w:val="20"/>
                <w:lang w:val="pl-PL"/>
              </w:rPr>
              <w:t>11</w:t>
            </w:r>
            <w:r w:rsidR="002F2193" w:rsidRPr="007E2685">
              <w:rPr>
                <w:sz w:val="20"/>
                <w:lang w:val="pl-PL"/>
              </w:rPr>
              <w:t>,</w:t>
            </w:r>
            <w:r w:rsidRPr="007E2685">
              <w:rPr>
                <w:sz w:val="20"/>
                <w:lang w:val="pl-PL"/>
              </w:rPr>
              <w:t>6</w:t>
            </w:r>
          </w:p>
        </w:tc>
        <w:tc>
          <w:tcPr>
            <w:tcW w:w="1625" w:type="dxa"/>
            <w:shd w:val="clear" w:color="auto" w:fill="auto"/>
            <w:vAlign w:val="center"/>
          </w:tcPr>
          <w:p w14:paraId="24D6FADB" w14:textId="77777777" w:rsidR="004C6C53" w:rsidRPr="007E2685" w:rsidRDefault="004C6C53" w:rsidP="00EE7A0B">
            <w:pPr>
              <w:pStyle w:val="TableText10"/>
              <w:keepNext/>
              <w:keepLines/>
              <w:jc w:val="center"/>
              <w:rPr>
                <w:lang w:val="pl-PL"/>
              </w:rPr>
            </w:pPr>
            <w:r w:rsidRPr="007E2685">
              <w:rPr>
                <w:lang w:val="pl-PL"/>
              </w:rPr>
              <w:t>14</w:t>
            </w:r>
            <w:r w:rsidR="002F2193" w:rsidRPr="007E2685">
              <w:rPr>
                <w:lang w:val="pl-PL"/>
              </w:rPr>
              <w:t>,</w:t>
            </w:r>
            <w:r w:rsidRPr="007E2685">
              <w:rPr>
                <w:lang w:val="pl-PL"/>
              </w:rPr>
              <w:t>7</w:t>
            </w:r>
          </w:p>
        </w:tc>
      </w:tr>
      <w:tr w:rsidR="004C6C53" w:rsidRPr="007E2685" w14:paraId="7E158C45" w14:textId="77777777" w:rsidTr="00B7471F">
        <w:tc>
          <w:tcPr>
            <w:tcW w:w="4321" w:type="dxa"/>
            <w:shd w:val="clear" w:color="auto" w:fill="auto"/>
          </w:tcPr>
          <w:p w14:paraId="68DC6178" w14:textId="77777777" w:rsidR="004C6C53" w:rsidRPr="007E2685" w:rsidRDefault="004C6C53" w:rsidP="009B476A">
            <w:pPr>
              <w:keepNext/>
              <w:keepLines/>
              <w:widowControl w:val="0"/>
              <w:rPr>
                <w:sz w:val="20"/>
                <w:lang w:val="pl-PL"/>
              </w:rPr>
            </w:pPr>
            <w:r w:rsidRPr="007E2685">
              <w:rPr>
                <w:sz w:val="20"/>
                <w:lang w:val="pl-PL"/>
              </w:rPr>
              <w:t>Współczynnik</w:t>
            </w:r>
            <w:r w:rsidR="005D740F" w:rsidRPr="007E2685">
              <w:rPr>
                <w:sz w:val="20"/>
                <w:lang w:val="pl-PL"/>
              </w:rPr>
              <w:t xml:space="preserve"> </w:t>
            </w:r>
            <w:r w:rsidRPr="007E2685">
              <w:rPr>
                <w:sz w:val="20"/>
                <w:lang w:val="pl-PL"/>
              </w:rPr>
              <w:t>ryzyka</w:t>
            </w:r>
          </w:p>
          <w:p w14:paraId="69942D1B" w14:textId="77777777" w:rsidR="004C6C53" w:rsidRPr="007E2685" w:rsidRDefault="004C6C53" w:rsidP="00BE61A6">
            <w:pPr>
              <w:keepNext/>
              <w:keepLines/>
              <w:widowControl w:val="0"/>
              <w:rPr>
                <w:sz w:val="20"/>
                <w:lang w:val="pl-PL"/>
              </w:rPr>
            </w:pPr>
            <w:r w:rsidRPr="007E2685">
              <w:rPr>
                <w:sz w:val="20"/>
                <w:lang w:val="pl-PL"/>
              </w:rPr>
              <w:t xml:space="preserve"> (95% CI) </w:t>
            </w:r>
            <w:r w:rsidRPr="007E2685">
              <w:rPr>
                <w:sz w:val="20"/>
                <w:vertAlign w:val="superscript"/>
                <w:lang w:val="pl-PL"/>
              </w:rPr>
              <w:t>2</w:t>
            </w:r>
          </w:p>
        </w:tc>
        <w:tc>
          <w:tcPr>
            <w:tcW w:w="1701" w:type="dxa"/>
            <w:shd w:val="clear" w:color="auto" w:fill="auto"/>
            <w:vAlign w:val="center"/>
          </w:tcPr>
          <w:p w14:paraId="74934FF4" w14:textId="77777777" w:rsidR="004C6C53" w:rsidRPr="007E2685" w:rsidRDefault="004C6C53" w:rsidP="00EE7A0B">
            <w:pPr>
              <w:keepNext/>
              <w:keepLines/>
              <w:jc w:val="center"/>
              <w:rPr>
                <w:sz w:val="20"/>
                <w:lang w:val="pl-PL"/>
              </w:rPr>
            </w:pPr>
          </w:p>
        </w:tc>
        <w:tc>
          <w:tcPr>
            <w:tcW w:w="1559" w:type="dxa"/>
            <w:shd w:val="clear" w:color="auto" w:fill="auto"/>
            <w:vAlign w:val="center"/>
          </w:tcPr>
          <w:p w14:paraId="526F3A1A" w14:textId="77777777" w:rsidR="004C6C53" w:rsidRPr="007E2685" w:rsidRDefault="004C6C53" w:rsidP="00EE7A0B">
            <w:pPr>
              <w:keepNext/>
              <w:keepLines/>
              <w:jc w:val="center"/>
              <w:rPr>
                <w:sz w:val="20"/>
                <w:lang w:val="pl-PL"/>
              </w:rPr>
            </w:pPr>
            <w:r w:rsidRPr="007E2685">
              <w:rPr>
                <w:sz w:val="20"/>
                <w:lang w:val="pl-PL"/>
              </w:rPr>
              <w:t>0</w:t>
            </w:r>
            <w:r w:rsidR="002F2193" w:rsidRPr="007E2685">
              <w:rPr>
                <w:sz w:val="20"/>
                <w:lang w:val="pl-PL"/>
              </w:rPr>
              <w:t>,</w:t>
            </w:r>
            <w:r w:rsidRPr="007E2685">
              <w:rPr>
                <w:sz w:val="20"/>
                <w:lang w:val="pl-PL"/>
              </w:rPr>
              <w:t>89</w:t>
            </w:r>
          </w:p>
          <w:p w14:paraId="1014D808" w14:textId="77777777" w:rsidR="004C6C53" w:rsidRPr="007E2685" w:rsidRDefault="004C6C53" w:rsidP="00EE7A0B">
            <w:pPr>
              <w:keepNext/>
              <w:keepLines/>
              <w:jc w:val="center"/>
              <w:rPr>
                <w:sz w:val="20"/>
                <w:lang w:val="pl-PL"/>
              </w:rPr>
            </w:pPr>
            <w:r w:rsidRPr="007E2685">
              <w:rPr>
                <w:sz w:val="20"/>
                <w:lang w:val="pl-PL"/>
              </w:rPr>
              <w:t>(0</w:t>
            </w:r>
            <w:r w:rsidR="002F2193" w:rsidRPr="007E2685">
              <w:rPr>
                <w:sz w:val="20"/>
                <w:lang w:val="pl-PL"/>
              </w:rPr>
              <w:t>,</w:t>
            </w:r>
            <w:r w:rsidRPr="007E2685">
              <w:rPr>
                <w:sz w:val="20"/>
                <w:lang w:val="pl-PL"/>
              </w:rPr>
              <w:t>78, 1</w:t>
            </w:r>
            <w:r w:rsidR="002F2193" w:rsidRPr="007E2685">
              <w:rPr>
                <w:sz w:val="20"/>
                <w:lang w:val="pl-PL"/>
              </w:rPr>
              <w:t>,</w:t>
            </w:r>
            <w:r w:rsidRPr="007E2685">
              <w:rPr>
                <w:sz w:val="20"/>
                <w:lang w:val="pl-PL"/>
              </w:rPr>
              <w:t>02)</w:t>
            </w:r>
          </w:p>
        </w:tc>
        <w:tc>
          <w:tcPr>
            <w:tcW w:w="1625" w:type="dxa"/>
            <w:shd w:val="clear" w:color="auto" w:fill="auto"/>
            <w:vAlign w:val="center"/>
          </w:tcPr>
          <w:p w14:paraId="0AB0638E" w14:textId="77777777" w:rsidR="004C6C53" w:rsidRPr="007E2685" w:rsidRDefault="004C6C53" w:rsidP="00EE7A0B">
            <w:pPr>
              <w:keepNext/>
              <w:keepLines/>
              <w:jc w:val="center"/>
              <w:rPr>
                <w:sz w:val="20"/>
                <w:lang w:val="pl-PL"/>
              </w:rPr>
            </w:pPr>
            <w:r w:rsidRPr="007E2685">
              <w:rPr>
                <w:sz w:val="20"/>
                <w:lang w:val="pl-PL"/>
              </w:rPr>
              <w:t>0</w:t>
            </w:r>
            <w:r w:rsidR="002F2193" w:rsidRPr="007E2685">
              <w:rPr>
                <w:sz w:val="20"/>
                <w:lang w:val="pl-PL"/>
              </w:rPr>
              <w:t>,</w:t>
            </w:r>
            <w:r w:rsidRPr="007E2685">
              <w:rPr>
                <w:sz w:val="20"/>
                <w:lang w:val="pl-PL"/>
              </w:rPr>
              <w:t>70</w:t>
            </w:r>
          </w:p>
          <w:p w14:paraId="2BE7FE5A" w14:textId="77777777" w:rsidR="004C6C53" w:rsidRPr="007E2685" w:rsidRDefault="004C6C53" w:rsidP="00EE7A0B">
            <w:pPr>
              <w:pStyle w:val="TableText10"/>
              <w:keepNext/>
              <w:keepLines/>
              <w:jc w:val="center"/>
              <w:rPr>
                <w:lang w:val="pl-PL"/>
              </w:rPr>
            </w:pPr>
            <w:r w:rsidRPr="007E2685">
              <w:rPr>
                <w:lang w:val="pl-PL"/>
              </w:rPr>
              <w:t>(0</w:t>
            </w:r>
            <w:r w:rsidR="002F2193" w:rsidRPr="007E2685">
              <w:rPr>
                <w:lang w:val="pl-PL"/>
              </w:rPr>
              <w:t>,</w:t>
            </w:r>
            <w:r w:rsidRPr="007E2685">
              <w:rPr>
                <w:lang w:val="pl-PL"/>
              </w:rPr>
              <w:t>61, 0</w:t>
            </w:r>
            <w:r w:rsidR="002F2193" w:rsidRPr="007E2685">
              <w:rPr>
                <w:lang w:val="pl-PL"/>
              </w:rPr>
              <w:t>,</w:t>
            </w:r>
            <w:r w:rsidRPr="007E2685">
              <w:rPr>
                <w:lang w:val="pl-PL"/>
              </w:rPr>
              <w:t>81)</w:t>
            </w:r>
          </w:p>
        </w:tc>
      </w:tr>
      <w:tr w:rsidR="004C6C53" w:rsidRPr="007E2685" w14:paraId="490E1557" w14:textId="77777777" w:rsidTr="00B7471F">
        <w:tc>
          <w:tcPr>
            <w:tcW w:w="4321" w:type="dxa"/>
            <w:tcBorders>
              <w:bottom w:val="single" w:sz="4" w:space="0" w:color="auto"/>
            </w:tcBorders>
            <w:shd w:val="clear" w:color="auto" w:fill="auto"/>
          </w:tcPr>
          <w:p w14:paraId="1BB34182" w14:textId="77777777" w:rsidR="004C6C53" w:rsidRPr="007E2685" w:rsidRDefault="004C6C53" w:rsidP="009B476A">
            <w:pPr>
              <w:keepNext/>
              <w:keepLines/>
              <w:widowControl w:val="0"/>
              <w:rPr>
                <w:sz w:val="20"/>
                <w:lang w:val="pl-PL"/>
              </w:rPr>
            </w:pPr>
            <w:r w:rsidRPr="007E2685">
              <w:rPr>
                <w:sz w:val="20"/>
                <w:lang w:val="pl-PL"/>
              </w:rPr>
              <w:t>wartość p </w:t>
            </w:r>
            <w:r w:rsidRPr="007E2685">
              <w:rPr>
                <w:sz w:val="20"/>
                <w:vertAlign w:val="superscript"/>
                <w:lang w:val="pl-PL"/>
              </w:rPr>
              <w:t>3, 4</w:t>
            </w:r>
          </w:p>
        </w:tc>
        <w:tc>
          <w:tcPr>
            <w:tcW w:w="1701" w:type="dxa"/>
            <w:tcBorders>
              <w:bottom w:val="single" w:sz="4" w:space="0" w:color="auto"/>
            </w:tcBorders>
            <w:shd w:val="clear" w:color="auto" w:fill="auto"/>
            <w:vAlign w:val="center"/>
          </w:tcPr>
          <w:p w14:paraId="46E4D73E" w14:textId="77777777" w:rsidR="004C6C53" w:rsidRPr="007E2685" w:rsidRDefault="004C6C53" w:rsidP="00BE61A6">
            <w:pPr>
              <w:keepNext/>
              <w:keepLines/>
              <w:jc w:val="center"/>
              <w:rPr>
                <w:sz w:val="20"/>
                <w:lang w:val="pl-PL"/>
              </w:rPr>
            </w:pPr>
          </w:p>
        </w:tc>
        <w:tc>
          <w:tcPr>
            <w:tcW w:w="1559" w:type="dxa"/>
            <w:tcBorders>
              <w:bottom w:val="single" w:sz="4" w:space="0" w:color="auto"/>
            </w:tcBorders>
            <w:shd w:val="clear" w:color="auto" w:fill="auto"/>
            <w:vAlign w:val="center"/>
          </w:tcPr>
          <w:p w14:paraId="54223625" w14:textId="77777777" w:rsidR="004C6C53" w:rsidRPr="007E2685" w:rsidRDefault="004C6C53" w:rsidP="00EE7A0B">
            <w:pPr>
              <w:keepNext/>
              <w:keepLines/>
              <w:jc w:val="center"/>
              <w:rPr>
                <w:sz w:val="20"/>
                <w:lang w:val="pl-PL"/>
              </w:rPr>
            </w:pPr>
            <w:r w:rsidRPr="007E2685">
              <w:rPr>
                <w:sz w:val="20"/>
                <w:lang w:val="pl-PL"/>
              </w:rPr>
              <w:t>0</w:t>
            </w:r>
            <w:r w:rsidR="002F2193" w:rsidRPr="007E2685">
              <w:rPr>
                <w:sz w:val="20"/>
                <w:lang w:val="pl-PL"/>
              </w:rPr>
              <w:t>,</w:t>
            </w:r>
            <w:r w:rsidRPr="007E2685">
              <w:rPr>
                <w:sz w:val="20"/>
                <w:lang w:val="pl-PL"/>
              </w:rPr>
              <w:t>0437</w:t>
            </w:r>
          </w:p>
        </w:tc>
        <w:tc>
          <w:tcPr>
            <w:tcW w:w="1625" w:type="dxa"/>
            <w:tcBorders>
              <w:bottom w:val="single" w:sz="4" w:space="0" w:color="auto"/>
            </w:tcBorders>
            <w:shd w:val="clear" w:color="auto" w:fill="auto"/>
            <w:vAlign w:val="center"/>
          </w:tcPr>
          <w:p w14:paraId="3F84145D" w14:textId="7FD5D72D" w:rsidR="004C6C53" w:rsidRPr="007E2685" w:rsidRDefault="004C6C53" w:rsidP="00EE7A0B">
            <w:pPr>
              <w:pStyle w:val="TableText10"/>
              <w:keepNext/>
              <w:keepLines/>
              <w:jc w:val="center"/>
              <w:rPr>
                <w:lang w:val="pl-PL"/>
              </w:rPr>
            </w:pPr>
            <w:r w:rsidRPr="007E2685">
              <w:rPr>
                <w:lang w:val="pl-PL"/>
              </w:rPr>
              <w:t>&lt;</w:t>
            </w:r>
            <w:r w:rsidR="0005171D">
              <w:rPr>
                <w:lang w:val="pl-PL"/>
              </w:rPr>
              <w:t> </w:t>
            </w:r>
            <w:r w:rsidRPr="007E2685">
              <w:rPr>
                <w:lang w:val="pl-PL"/>
              </w:rPr>
              <w:t>0</w:t>
            </w:r>
            <w:r w:rsidR="002F2193" w:rsidRPr="007E2685">
              <w:rPr>
                <w:lang w:val="pl-PL"/>
              </w:rPr>
              <w:t>,</w:t>
            </w:r>
            <w:r w:rsidRPr="007E2685">
              <w:rPr>
                <w:lang w:val="pl-PL"/>
              </w:rPr>
              <w:t>0001</w:t>
            </w:r>
          </w:p>
        </w:tc>
      </w:tr>
      <w:tr w:rsidR="004C6C53" w:rsidRPr="007E2685" w14:paraId="3AA0FA3D" w14:textId="77777777" w:rsidTr="00EC6C1A">
        <w:tc>
          <w:tcPr>
            <w:tcW w:w="9206" w:type="dxa"/>
            <w:gridSpan w:val="4"/>
            <w:tcBorders>
              <w:top w:val="single" w:sz="4" w:space="0" w:color="auto"/>
              <w:bottom w:val="single" w:sz="4" w:space="0" w:color="auto"/>
            </w:tcBorders>
            <w:shd w:val="clear" w:color="auto" w:fill="auto"/>
          </w:tcPr>
          <w:p w14:paraId="3C55977A" w14:textId="77777777" w:rsidR="004C6C53" w:rsidRPr="007E2685" w:rsidRDefault="004C6C53" w:rsidP="009B476A">
            <w:pPr>
              <w:pStyle w:val="TableText10"/>
              <w:keepNext/>
              <w:keepLines/>
              <w:rPr>
                <w:lang w:val="pl-PL"/>
              </w:rPr>
            </w:pPr>
            <w:r w:rsidRPr="007E2685">
              <w:rPr>
                <w:bCs/>
                <w:lang w:val="pl-PL"/>
              </w:rPr>
              <w:t>Współczynnik obiektywnych odpowiedzi </w:t>
            </w:r>
            <w:r w:rsidRPr="007E2685">
              <w:rPr>
                <w:vertAlign w:val="superscript"/>
                <w:lang w:val="pl-PL"/>
              </w:rPr>
              <w:t>5</w:t>
            </w:r>
          </w:p>
        </w:tc>
      </w:tr>
      <w:tr w:rsidR="004C6C53" w:rsidRPr="007E2685" w14:paraId="66FE9118" w14:textId="77777777" w:rsidTr="00B7471F">
        <w:tc>
          <w:tcPr>
            <w:tcW w:w="4321" w:type="dxa"/>
            <w:shd w:val="clear" w:color="auto" w:fill="auto"/>
          </w:tcPr>
          <w:p w14:paraId="4CACC49C" w14:textId="77777777" w:rsidR="004C6C53" w:rsidRPr="007E2685" w:rsidRDefault="004C6C53" w:rsidP="009B476A">
            <w:pPr>
              <w:pStyle w:val="TableText10"/>
              <w:keepNext/>
              <w:keepLines/>
              <w:jc w:val="center"/>
              <w:rPr>
                <w:lang w:val="pl-PL"/>
              </w:rPr>
            </w:pPr>
          </w:p>
        </w:tc>
        <w:tc>
          <w:tcPr>
            <w:tcW w:w="1701" w:type="dxa"/>
            <w:shd w:val="clear" w:color="auto" w:fill="auto"/>
            <w:vAlign w:val="center"/>
          </w:tcPr>
          <w:p w14:paraId="1AFF7555" w14:textId="77777777" w:rsidR="004C6C53" w:rsidRPr="007E2685" w:rsidRDefault="004C6C53" w:rsidP="00BE61A6">
            <w:pPr>
              <w:keepNext/>
              <w:keepLines/>
              <w:jc w:val="center"/>
              <w:rPr>
                <w:sz w:val="20"/>
                <w:lang w:val="pl-PL" w:bidi="en-US"/>
              </w:rPr>
            </w:pPr>
            <w:r w:rsidRPr="007E2685">
              <w:rPr>
                <w:sz w:val="20"/>
                <w:lang w:val="pl-PL" w:bidi="en-US"/>
              </w:rPr>
              <w:t xml:space="preserve">CPP </w:t>
            </w:r>
          </w:p>
          <w:p w14:paraId="5544FD7E" w14:textId="77777777" w:rsidR="004C6C53" w:rsidRPr="007E2685" w:rsidRDefault="004C6C53" w:rsidP="00EE7A0B">
            <w:pPr>
              <w:keepNext/>
              <w:keepLines/>
              <w:jc w:val="center"/>
              <w:rPr>
                <w:sz w:val="20"/>
                <w:lang w:val="pl-PL"/>
              </w:rPr>
            </w:pPr>
            <w:r w:rsidRPr="007E2685">
              <w:rPr>
                <w:sz w:val="20"/>
                <w:lang w:val="pl-PL"/>
              </w:rPr>
              <w:t>(n = 396)</w:t>
            </w:r>
          </w:p>
        </w:tc>
        <w:tc>
          <w:tcPr>
            <w:tcW w:w="1559" w:type="dxa"/>
            <w:shd w:val="clear" w:color="auto" w:fill="auto"/>
            <w:vAlign w:val="center"/>
          </w:tcPr>
          <w:p w14:paraId="52BDACC7" w14:textId="77777777" w:rsidR="004C6C53" w:rsidRPr="007E2685" w:rsidRDefault="004C6C53" w:rsidP="00EE7A0B">
            <w:pPr>
              <w:keepNext/>
              <w:keepLines/>
              <w:jc w:val="center"/>
              <w:rPr>
                <w:sz w:val="20"/>
                <w:lang w:val="pl-PL" w:bidi="en-US"/>
              </w:rPr>
            </w:pPr>
            <w:r w:rsidRPr="007E2685">
              <w:rPr>
                <w:sz w:val="20"/>
                <w:lang w:val="pl-PL" w:bidi="en-US"/>
              </w:rPr>
              <w:t xml:space="preserve">CPB15 </w:t>
            </w:r>
          </w:p>
          <w:p w14:paraId="519A3E9C" w14:textId="49ACC5EB" w:rsidR="004C6C53" w:rsidRPr="007E2685" w:rsidRDefault="004C6C53" w:rsidP="00EE7A0B">
            <w:pPr>
              <w:keepNext/>
              <w:keepLines/>
              <w:jc w:val="center"/>
              <w:rPr>
                <w:sz w:val="20"/>
                <w:lang w:val="pl-PL"/>
              </w:rPr>
            </w:pPr>
            <w:r w:rsidRPr="007E2685">
              <w:rPr>
                <w:sz w:val="20"/>
                <w:lang w:val="pl-PL"/>
              </w:rPr>
              <w:t>(n =</w:t>
            </w:r>
            <w:r w:rsidR="0005171D">
              <w:rPr>
                <w:sz w:val="20"/>
                <w:lang w:val="pl-PL"/>
              </w:rPr>
              <w:t> </w:t>
            </w:r>
            <w:r w:rsidRPr="007E2685">
              <w:rPr>
                <w:sz w:val="20"/>
                <w:lang w:val="pl-PL"/>
              </w:rPr>
              <w:t>393)</w:t>
            </w:r>
            <w:r w:rsidRPr="007E2685">
              <w:rPr>
                <w:sz w:val="20"/>
                <w:vertAlign w:val="superscript"/>
                <w:lang w:val="pl-PL"/>
              </w:rPr>
              <w:t xml:space="preserve"> </w:t>
            </w:r>
          </w:p>
        </w:tc>
        <w:tc>
          <w:tcPr>
            <w:tcW w:w="1625" w:type="dxa"/>
            <w:shd w:val="clear" w:color="auto" w:fill="auto"/>
            <w:vAlign w:val="center"/>
          </w:tcPr>
          <w:p w14:paraId="2560CB3A" w14:textId="77777777" w:rsidR="00804499" w:rsidRPr="007E2685" w:rsidRDefault="004C6C53" w:rsidP="00EE7A0B">
            <w:pPr>
              <w:keepNext/>
              <w:keepLines/>
              <w:jc w:val="center"/>
              <w:rPr>
                <w:sz w:val="20"/>
                <w:lang w:val="pl-PL" w:bidi="en-US"/>
              </w:rPr>
            </w:pPr>
            <w:r w:rsidRPr="007E2685">
              <w:rPr>
                <w:sz w:val="20"/>
                <w:lang w:val="pl-PL" w:bidi="en-US"/>
              </w:rPr>
              <w:t xml:space="preserve">CPB15+ </w:t>
            </w:r>
          </w:p>
          <w:p w14:paraId="0D6140C6" w14:textId="77777777" w:rsidR="004C6C53" w:rsidRPr="007E2685" w:rsidRDefault="004C6C53" w:rsidP="00EE7A0B">
            <w:pPr>
              <w:keepNext/>
              <w:keepLines/>
              <w:jc w:val="center"/>
              <w:rPr>
                <w:sz w:val="20"/>
                <w:lang w:val="pl-PL"/>
              </w:rPr>
            </w:pPr>
            <w:r w:rsidRPr="007E2685">
              <w:rPr>
                <w:sz w:val="20"/>
                <w:lang w:val="pl-PL"/>
              </w:rPr>
              <w:t>(n = 403)</w:t>
            </w:r>
            <w:r w:rsidRPr="007E2685">
              <w:rPr>
                <w:sz w:val="20"/>
                <w:vertAlign w:val="superscript"/>
                <w:lang w:val="pl-PL"/>
              </w:rPr>
              <w:t xml:space="preserve"> </w:t>
            </w:r>
          </w:p>
        </w:tc>
      </w:tr>
      <w:tr w:rsidR="004C6C53" w:rsidRPr="007E2685" w14:paraId="7089FD27" w14:textId="77777777" w:rsidTr="00B7471F">
        <w:tc>
          <w:tcPr>
            <w:tcW w:w="4321" w:type="dxa"/>
            <w:shd w:val="clear" w:color="auto" w:fill="auto"/>
          </w:tcPr>
          <w:p w14:paraId="4F112327" w14:textId="77777777" w:rsidR="004C6C53" w:rsidRPr="007E2685" w:rsidRDefault="004C6C53" w:rsidP="009B476A">
            <w:pPr>
              <w:keepNext/>
              <w:keepLines/>
              <w:rPr>
                <w:sz w:val="20"/>
                <w:lang w:val="pl-PL"/>
              </w:rPr>
            </w:pPr>
            <w:r w:rsidRPr="007E2685">
              <w:rPr>
                <w:sz w:val="20"/>
                <w:lang w:val="pl-PL"/>
              </w:rPr>
              <w:t>% pacjentów z obiektywn</w:t>
            </w:r>
            <w:r w:rsidR="00F547DC" w:rsidRPr="007E2685">
              <w:rPr>
                <w:sz w:val="20"/>
                <w:lang w:val="pl-PL"/>
              </w:rPr>
              <w:t>ą</w:t>
            </w:r>
            <w:r w:rsidRPr="007E2685">
              <w:rPr>
                <w:sz w:val="20"/>
                <w:lang w:val="pl-PL"/>
              </w:rPr>
              <w:t xml:space="preserve"> odpowiedzi</w:t>
            </w:r>
            <w:r w:rsidR="00F547DC" w:rsidRPr="007E2685">
              <w:rPr>
                <w:sz w:val="20"/>
                <w:lang w:val="pl-PL"/>
              </w:rPr>
              <w:t>ą</w:t>
            </w:r>
            <w:r w:rsidRPr="007E2685">
              <w:rPr>
                <w:sz w:val="20"/>
                <w:lang w:val="pl-PL"/>
              </w:rPr>
              <w:t xml:space="preserve"> na leczenie</w:t>
            </w:r>
          </w:p>
        </w:tc>
        <w:tc>
          <w:tcPr>
            <w:tcW w:w="1701" w:type="dxa"/>
            <w:shd w:val="clear" w:color="auto" w:fill="auto"/>
            <w:vAlign w:val="center"/>
          </w:tcPr>
          <w:p w14:paraId="5F7E7C69" w14:textId="77777777" w:rsidR="004C6C53" w:rsidRPr="007E2685" w:rsidRDefault="004C6C53" w:rsidP="00BE61A6">
            <w:pPr>
              <w:keepNext/>
              <w:keepLines/>
              <w:jc w:val="center"/>
              <w:rPr>
                <w:sz w:val="20"/>
                <w:lang w:val="pl-PL"/>
              </w:rPr>
            </w:pPr>
            <w:r w:rsidRPr="007E2685">
              <w:rPr>
                <w:sz w:val="20"/>
                <w:lang w:val="pl-PL"/>
              </w:rPr>
              <w:t>63</w:t>
            </w:r>
            <w:r w:rsidR="002F2193" w:rsidRPr="007E2685">
              <w:rPr>
                <w:sz w:val="20"/>
                <w:lang w:val="pl-PL"/>
              </w:rPr>
              <w:t>,</w:t>
            </w:r>
            <w:r w:rsidRPr="007E2685">
              <w:rPr>
                <w:sz w:val="20"/>
                <w:lang w:val="pl-PL"/>
              </w:rPr>
              <w:t>4</w:t>
            </w:r>
          </w:p>
        </w:tc>
        <w:tc>
          <w:tcPr>
            <w:tcW w:w="1559" w:type="dxa"/>
            <w:shd w:val="clear" w:color="auto" w:fill="auto"/>
            <w:vAlign w:val="center"/>
          </w:tcPr>
          <w:p w14:paraId="1277C1E8" w14:textId="77777777" w:rsidR="004C6C53" w:rsidRPr="007E2685" w:rsidRDefault="004C6C53" w:rsidP="00EE7A0B">
            <w:pPr>
              <w:keepNext/>
              <w:keepLines/>
              <w:jc w:val="center"/>
              <w:rPr>
                <w:sz w:val="20"/>
                <w:lang w:val="pl-PL"/>
              </w:rPr>
            </w:pPr>
            <w:r w:rsidRPr="007E2685">
              <w:rPr>
                <w:sz w:val="20"/>
                <w:lang w:val="pl-PL"/>
              </w:rPr>
              <w:t>66</w:t>
            </w:r>
            <w:r w:rsidR="002F2193" w:rsidRPr="007E2685">
              <w:rPr>
                <w:sz w:val="20"/>
                <w:lang w:val="pl-PL"/>
              </w:rPr>
              <w:t>,</w:t>
            </w:r>
            <w:r w:rsidRPr="007E2685">
              <w:rPr>
                <w:sz w:val="20"/>
                <w:lang w:val="pl-PL"/>
              </w:rPr>
              <w:t>2</w:t>
            </w:r>
          </w:p>
        </w:tc>
        <w:tc>
          <w:tcPr>
            <w:tcW w:w="1625" w:type="dxa"/>
            <w:shd w:val="clear" w:color="auto" w:fill="auto"/>
            <w:vAlign w:val="center"/>
          </w:tcPr>
          <w:p w14:paraId="17569B21" w14:textId="77777777" w:rsidR="004C6C53" w:rsidRPr="007E2685" w:rsidRDefault="004C6C53" w:rsidP="00EE7A0B">
            <w:pPr>
              <w:keepNext/>
              <w:keepLines/>
              <w:jc w:val="center"/>
              <w:rPr>
                <w:sz w:val="20"/>
                <w:lang w:val="pl-PL"/>
              </w:rPr>
            </w:pPr>
            <w:r w:rsidRPr="007E2685">
              <w:rPr>
                <w:sz w:val="20"/>
                <w:lang w:val="pl-PL"/>
              </w:rPr>
              <w:t>66</w:t>
            </w:r>
            <w:r w:rsidR="002F2193" w:rsidRPr="007E2685">
              <w:rPr>
                <w:sz w:val="20"/>
                <w:lang w:val="pl-PL"/>
              </w:rPr>
              <w:t>,</w:t>
            </w:r>
            <w:r w:rsidRPr="007E2685">
              <w:rPr>
                <w:sz w:val="20"/>
                <w:lang w:val="pl-PL"/>
              </w:rPr>
              <w:t>0</w:t>
            </w:r>
          </w:p>
        </w:tc>
      </w:tr>
      <w:tr w:rsidR="004C6C53" w:rsidRPr="007E2685" w14:paraId="7FB2069D" w14:textId="77777777" w:rsidTr="00B7471F">
        <w:tc>
          <w:tcPr>
            <w:tcW w:w="4321" w:type="dxa"/>
            <w:tcBorders>
              <w:bottom w:val="single" w:sz="4" w:space="0" w:color="auto"/>
            </w:tcBorders>
            <w:shd w:val="clear" w:color="auto" w:fill="auto"/>
          </w:tcPr>
          <w:p w14:paraId="78C1BBE6" w14:textId="77777777" w:rsidR="004C6C53" w:rsidRPr="007E2685" w:rsidRDefault="004C6C53" w:rsidP="009B476A">
            <w:pPr>
              <w:keepNext/>
              <w:keepLines/>
              <w:rPr>
                <w:sz w:val="20"/>
                <w:lang w:val="pl-PL"/>
              </w:rPr>
            </w:pPr>
            <w:r w:rsidRPr="007E2685">
              <w:rPr>
                <w:sz w:val="20"/>
                <w:lang w:val="pl-PL"/>
              </w:rPr>
              <w:t>wartość p</w:t>
            </w:r>
          </w:p>
        </w:tc>
        <w:tc>
          <w:tcPr>
            <w:tcW w:w="1701" w:type="dxa"/>
            <w:tcBorders>
              <w:bottom w:val="single" w:sz="4" w:space="0" w:color="auto"/>
            </w:tcBorders>
            <w:shd w:val="clear" w:color="auto" w:fill="auto"/>
            <w:vAlign w:val="center"/>
          </w:tcPr>
          <w:p w14:paraId="3B5254C6" w14:textId="77777777" w:rsidR="004C6C53" w:rsidRPr="007E2685" w:rsidRDefault="004C6C53" w:rsidP="00BE61A6">
            <w:pPr>
              <w:keepNext/>
              <w:keepLines/>
              <w:jc w:val="center"/>
              <w:rPr>
                <w:sz w:val="20"/>
                <w:lang w:val="pl-PL"/>
              </w:rPr>
            </w:pPr>
          </w:p>
        </w:tc>
        <w:tc>
          <w:tcPr>
            <w:tcW w:w="1559" w:type="dxa"/>
            <w:tcBorders>
              <w:bottom w:val="single" w:sz="4" w:space="0" w:color="auto"/>
            </w:tcBorders>
            <w:shd w:val="clear" w:color="auto" w:fill="auto"/>
            <w:vAlign w:val="center"/>
          </w:tcPr>
          <w:p w14:paraId="608B1143" w14:textId="77777777" w:rsidR="004C6C53" w:rsidRPr="007E2685" w:rsidRDefault="004C6C53" w:rsidP="00EE7A0B">
            <w:pPr>
              <w:keepNext/>
              <w:keepLines/>
              <w:jc w:val="center"/>
              <w:rPr>
                <w:sz w:val="20"/>
                <w:lang w:val="pl-PL"/>
              </w:rPr>
            </w:pPr>
            <w:r w:rsidRPr="007E2685">
              <w:rPr>
                <w:sz w:val="20"/>
                <w:lang w:val="pl-PL"/>
              </w:rPr>
              <w:t>0</w:t>
            </w:r>
            <w:r w:rsidR="002F2193" w:rsidRPr="007E2685">
              <w:rPr>
                <w:sz w:val="20"/>
                <w:lang w:val="pl-PL"/>
              </w:rPr>
              <w:t>,</w:t>
            </w:r>
            <w:r w:rsidRPr="007E2685">
              <w:rPr>
                <w:sz w:val="20"/>
                <w:lang w:val="pl-PL"/>
              </w:rPr>
              <w:t>2341</w:t>
            </w:r>
          </w:p>
        </w:tc>
        <w:tc>
          <w:tcPr>
            <w:tcW w:w="1625" w:type="dxa"/>
            <w:tcBorders>
              <w:bottom w:val="single" w:sz="4" w:space="0" w:color="auto"/>
            </w:tcBorders>
            <w:shd w:val="clear" w:color="auto" w:fill="auto"/>
            <w:vAlign w:val="center"/>
          </w:tcPr>
          <w:p w14:paraId="52220F4E" w14:textId="77777777" w:rsidR="004C6C53" w:rsidRPr="007E2685" w:rsidRDefault="004C6C53" w:rsidP="00EE7A0B">
            <w:pPr>
              <w:keepNext/>
              <w:keepLines/>
              <w:jc w:val="center"/>
              <w:rPr>
                <w:sz w:val="20"/>
                <w:lang w:val="pl-PL"/>
              </w:rPr>
            </w:pPr>
            <w:r w:rsidRPr="007E2685">
              <w:rPr>
                <w:sz w:val="20"/>
                <w:lang w:val="pl-PL"/>
              </w:rPr>
              <w:t> 0</w:t>
            </w:r>
            <w:r w:rsidR="002F2193" w:rsidRPr="007E2685">
              <w:rPr>
                <w:sz w:val="20"/>
                <w:lang w:val="pl-PL"/>
              </w:rPr>
              <w:t>,</w:t>
            </w:r>
            <w:r w:rsidRPr="007E2685">
              <w:rPr>
                <w:sz w:val="20"/>
                <w:lang w:val="pl-PL"/>
              </w:rPr>
              <w:t>2041</w:t>
            </w:r>
          </w:p>
        </w:tc>
      </w:tr>
      <w:tr w:rsidR="004C6C53" w:rsidRPr="007E2685" w14:paraId="0CB9AC6F" w14:textId="77777777" w:rsidTr="00EC6C1A">
        <w:tc>
          <w:tcPr>
            <w:tcW w:w="9206" w:type="dxa"/>
            <w:gridSpan w:val="4"/>
            <w:tcBorders>
              <w:top w:val="single" w:sz="4" w:space="0" w:color="auto"/>
              <w:bottom w:val="single" w:sz="4" w:space="0" w:color="auto"/>
              <w:tr2bl w:val="nil"/>
            </w:tcBorders>
            <w:shd w:val="clear" w:color="auto" w:fill="auto"/>
          </w:tcPr>
          <w:p w14:paraId="6BB4A8B9" w14:textId="77777777" w:rsidR="004C6C53" w:rsidRPr="007E2685" w:rsidRDefault="0086208E" w:rsidP="009B476A">
            <w:pPr>
              <w:pStyle w:val="TableText10"/>
              <w:keepNext/>
              <w:keepLines/>
              <w:rPr>
                <w:lang w:val="pl-PL"/>
              </w:rPr>
            </w:pPr>
            <w:r w:rsidRPr="007E2685">
              <w:rPr>
                <w:bCs/>
                <w:lang w:val="pl-PL"/>
              </w:rPr>
              <w:t>Całkowity czas przeżycia</w:t>
            </w:r>
            <w:r w:rsidR="004C6C53" w:rsidRPr="007E2685">
              <w:rPr>
                <w:bCs/>
                <w:lang w:val="pl-PL"/>
              </w:rPr>
              <w:t> </w:t>
            </w:r>
            <w:r w:rsidR="004C6C53" w:rsidRPr="007E2685">
              <w:rPr>
                <w:bCs/>
                <w:vertAlign w:val="superscript"/>
                <w:lang w:val="pl-PL"/>
              </w:rPr>
              <w:t>6</w:t>
            </w:r>
          </w:p>
        </w:tc>
      </w:tr>
      <w:tr w:rsidR="004C6C53" w:rsidRPr="007E2685" w14:paraId="0482C8C8" w14:textId="77777777" w:rsidTr="00B7471F">
        <w:tc>
          <w:tcPr>
            <w:tcW w:w="4321" w:type="dxa"/>
            <w:tcBorders>
              <w:top w:val="nil"/>
              <w:bottom w:val="nil"/>
            </w:tcBorders>
            <w:shd w:val="clear" w:color="auto" w:fill="auto"/>
          </w:tcPr>
          <w:p w14:paraId="4A18CF1A" w14:textId="77777777" w:rsidR="004C6C53" w:rsidRPr="007E2685" w:rsidRDefault="004C6C53" w:rsidP="009B476A">
            <w:pPr>
              <w:pStyle w:val="TableText10"/>
              <w:keepNext/>
              <w:keepLines/>
              <w:jc w:val="center"/>
              <w:rPr>
                <w:lang w:val="pl-PL"/>
              </w:rPr>
            </w:pPr>
          </w:p>
        </w:tc>
        <w:tc>
          <w:tcPr>
            <w:tcW w:w="1701" w:type="dxa"/>
            <w:tcBorders>
              <w:top w:val="nil"/>
              <w:bottom w:val="nil"/>
            </w:tcBorders>
            <w:shd w:val="clear" w:color="auto" w:fill="auto"/>
            <w:vAlign w:val="center"/>
          </w:tcPr>
          <w:p w14:paraId="34CDFBCD" w14:textId="0431A9DB" w:rsidR="004C6C53" w:rsidRPr="007E2685" w:rsidRDefault="004C6C53" w:rsidP="0005171D">
            <w:pPr>
              <w:keepNext/>
              <w:keepLines/>
              <w:jc w:val="center"/>
              <w:rPr>
                <w:sz w:val="20"/>
                <w:lang w:val="pl-PL"/>
              </w:rPr>
            </w:pPr>
            <w:r w:rsidRPr="007E2685">
              <w:rPr>
                <w:sz w:val="20"/>
                <w:lang w:val="pl-PL" w:bidi="en-US"/>
              </w:rPr>
              <w:t>CPP</w:t>
            </w:r>
            <w:r w:rsidRPr="007E2685">
              <w:rPr>
                <w:sz w:val="20"/>
                <w:lang w:val="pl-PL" w:bidi="en-US"/>
              </w:rPr>
              <w:br/>
            </w:r>
            <w:r w:rsidRPr="007E2685">
              <w:rPr>
                <w:sz w:val="20"/>
                <w:lang w:val="pl-PL"/>
              </w:rPr>
              <w:t>(n =</w:t>
            </w:r>
            <w:r w:rsidR="0005171D">
              <w:rPr>
                <w:sz w:val="20"/>
                <w:lang w:val="pl-PL"/>
              </w:rPr>
              <w:t> </w:t>
            </w:r>
            <w:r w:rsidRPr="007E2685">
              <w:rPr>
                <w:sz w:val="20"/>
                <w:lang w:val="pl-PL"/>
              </w:rPr>
              <w:t>625)</w:t>
            </w:r>
          </w:p>
        </w:tc>
        <w:tc>
          <w:tcPr>
            <w:tcW w:w="1559" w:type="dxa"/>
            <w:tcBorders>
              <w:top w:val="nil"/>
              <w:bottom w:val="nil"/>
            </w:tcBorders>
            <w:shd w:val="clear" w:color="auto" w:fill="auto"/>
            <w:vAlign w:val="center"/>
          </w:tcPr>
          <w:p w14:paraId="5D41BBC4" w14:textId="004DF61A" w:rsidR="004C6C53" w:rsidRPr="007E2685" w:rsidRDefault="004C6C53" w:rsidP="0005171D">
            <w:pPr>
              <w:keepNext/>
              <w:keepLines/>
              <w:jc w:val="center"/>
              <w:rPr>
                <w:sz w:val="20"/>
                <w:lang w:val="pl-PL"/>
              </w:rPr>
            </w:pPr>
            <w:r w:rsidRPr="007E2685">
              <w:rPr>
                <w:sz w:val="20"/>
                <w:lang w:val="pl-PL" w:bidi="en-US"/>
              </w:rPr>
              <w:t>CPB15</w:t>
            </w:r>
            <w:r w:rsidRPr="007E2685">
              <w:rPr>
                <w:sz w:val="20"/>
                <w:lang w:val="pl-PL" w:bidi="en-US"/>
              </w:rPr>
              <w:br/>
            </w:r>
            <w:r w:rsidRPr="007E2685">
              <w:rPr>
                <w:sz w:val="20"/>
                <w:lang w:val="pl-PL"/>
              </w:rPr>
              <w:t>(n =</w:t>
            </w:r>
            <w:r w:rsidR="0005171D">
              <w:rPr>
                <w:sz w:val="20"/>
                <w:lang w:val="pl-PL"/>
              </w:rPr>
              <w:t> </w:t>
            </w:r>
            <w:r w:rsidRPr="007E2685">
              <w:rPr>
                <w:sz w:val="20"/>
                <w:lang w:val="pl-PL"/>
              </w:rPr>
              <w:t>625)</w:t>
            </w:r>
          </w:p>
        </w:tc>
        <w:tc>
          <w:tcPr>
            <w:tcW w:w="1625" w:type="dxa"/>
            <w:tcBorders>
              <w:top w:val="nil"/>
              <w:bottom w:val="nil"/>
            </w:tcBorders>
            <w:shd w:val="clear" w:color="auto" w:fill="auto"/>
            <w:vAlign w:val="center"/>
          </w:tcPr>
          <w:p w14:paraId="3DCD354E" w14:textId="49E6F81F" w:rsidR="004C6C53" w:rsidRPr="007E2685" w:rsidRDefault="004C6C53" w:rsidP="00EE7A0B">
            <w:pPr>
              <w:pStyle w:val="TableText10"/>
              <w:keepNext/>
              <w:keepLines/>
              <w:jc w:val="center"/>
              <w:rPr>
                <w:lang w:val="pl-PL"/>
              </w:rPr>
            </w:pPr>
            <w:r w:rsidRPr="007E2685">
              <w:rPr>
                <w:lang w:val="pl-PL" w:bidi="en-US"/>
              </w:rPr>
              <w:t>CPB15+</w:t>
            </w:r>
            <w:r w:rsidRPr="007E2685">
              <w:rPr>
                <w:lang w:val="pl-PL" w:bidi="en-US"/>
              </w:rPr>
              <w:br/>
            </w:r>
            <w:r w:rsidRPr="007E2685">
              <w:rPr>
                <w:lang w:val="pl-PL"/>
              </w:rPr>
              <w:t>(n =</w:t>
            </w:r>
            <w:r w:rsidR="0005171D">
              <w:rPr>
                <w:lang w:val="pl-PL"/>
              </w:rPr>
              <w:t> </w:t>
            </w:r>
            <w:r w:rsidRPr="007E2685">
              <w:rPr>
                <w:lang w:val="pl-PL"/>
              </w:rPr>
              <w:t>623)</w:t>
            </w:r>
          </w:p>
        </w:tc>
      </w:tr>
      <w:tr w:rsidR="00EC6C1A" w:rsidRPr="007E2685" w14:paraId="1074BCA9" w14:textId="77777777" w:rsidTr="00B7471F">
        <w:tc>
          <w:tcPr>
            <w:tcW w:w="4321" w:type="dxa"/>
            <w:tcBorders>
              <w:top w:val="nil"/>
              <w:bottom w:val="nil"/>
            </w:tcBorders>
            <w:shd w:val="clear" w:color="auto" w:fill="auto"/>
          </w:tcPr>
          <w:p w14:paraId="285D5329" w14:textId="77777777" w:rsidR="00EC6C1A" w:rsidRPr="007E2685" w:rsidRDefault="00EC6C1A" w:rsidP="009B476A">
            <w:pPr>
              <w:keepNext/>
              <w:keepLines/>
              <w:rPr>
                <w:sz w:val="20"/>
                <w:lang w:val="pl-PL"/>
              </w:rPr>
            </w:pPr>
            <w:r w:rsidRPr="007E2685">
              <w:rPr>
                <w:sz w:val="20"/>
                <w:lang w:val="pl-PL"/>
              </w:rPr>
              <w:t>Mediana całkowitego czasu przeżycia (miesiące)</w:t>
            </w:r>
          </w:p>
        </w:tc>
        <w:tc>
          <w:tcPr>
            <w:tcW w:w="1701" w:type="dxa"/>
            <w:tcBorders>
              <w:top w:val="nil"/>
              <w:bottom w:val="nil"/>
            </w:tcBorders>
            <w:shd w:val="clear" w:color="auto" w:fill="auto"/>
            <w:vAlign w:val="center"/>
          </w:tcPr>
          <w:p w14:paraId="1F4C0FB5" w14:textId="77777777" w:rsidR="00EC6C1A" w:rsidRPr="007E2685" w:rsidRDefault="00EC6C1A" w:rsidP="00BE61A6">
            <w:pPr>
              <w:keepNext/>
              <w:keepLines/>
              <w:jc w:val="center"/>
              <w:rPr>
                <w:sz w:val="20"/>
                <w:lang w:val="pl-PL"/>
              </w:rPr>
            </w:pPr>
            <w:r w:rsidRPr="007E2685">
              <w:rPr>
                <w:sz w:val="20"/>
                <w:lang w:val="pl-PL"/>
              </w:rPr>
              <w:t>40,6</w:t>
            </w:r>
          </w:p>
        </w:tc>
        <w:tc>
          <w:tcPr>
            <w:tcW w:w="1559" w:type="dxa"/>
            <w:tcBorders>
              <w:top w:val="nil"/>
              <w:bottom w:val="nil"/>
            </w:tcBorders>
            <w:shd w:val="clear" w:color="auto" w:fill="auto"/>
            <w:vAlign w:val="center"/>
          </w:tcPr>
          <w:p w14:paraId="440354FE" w14:textId="77777777" w:rsidR="00EC6C1A" w:rsidRPr="007E2685" w:rsidRDefault="00EC6C1A" w:rsidP="00EE7A0B">
            <w:pPr>
              <w:keepNext/>
              <w:keepLines/>
              <w:jc w:val="center"/>
              <w:rPr>
                <w:sz w:val="20"/>
                <w:lang w:val="pl-PL"/>
              </w:rPr>
            </w:pPr>
            <w:r w:rsidRPr="007E2685">
              <w:rPr>
                <w:sz w:val="20"/>
                <w:lang w:val="pl-PL"/>
              </w:rPr>
              <w:t>38,8</w:t>
            </w:r>
          </w:p>
        </w:tc>
        <w:tc>
          <w:tcPr>
            <w:tcW w:w="1625" w:type="dxa"/>
            <w:tcBorders>
              <w:top w:val="nil"/>
              <w:bottom w:val="nil"/>
            </w:tcBorders>
            <w:shd w:val="clear" w:color="auto" w:fill="auto"/>
            <w:vAlign w:val="center"/>
          </w:tcPr>
          <w:p w14:paraId="4EE05DA1" w14:textId="77777777" w:rsidR="00EC6C1A" w:rsidRPr="007E2685" w:rsidRDefault="00EC6C1A" w:rsidP="00EE7A0B">
            <w:pPr>
              <w:keepNext/>
              <w:keepLines/>
              <w:jc w:val="center"/>
              <w:rPr>
                <w:sz w:val="20"/>
                <w:lang w:val="pl-PL"/>
              </w:rPr>
            </w:pPr>
            <w:r w:rsidRPr="007E2685">
              <w:rPr>
                <w:sz w:val="20"/>
                <w:lang w:val="pl-PL"/>
              </w:rPr>
              <w:t>43,8</w:t>
            </w:r>
          </w:p>
        </w:tc>
      </w:tr>
      <w:tr w:rsidR="00EC6C1A" w:rsidRPr="007E2685" w14:paraId="34A1F798" w14:textId="77777777" w:rsidTr="00B7471F">
        <w:tc>
          <w:tcPr>
            <w:tcW w:w="4321" w:type="dxa"/>
            <w:tcBorders>
              <w:top w:val="nil"/>
              <w:bottom w:val="nil"/>
            </w:tcBorders>
            <w:shd w:val="clear" w:color="auto" w:fill="auto"/>
          </w:tcPr>
          <w:p w14:paraId="69766AB2" w14:textId="77777777" w:rsidR="00EC6C1A" w:rsidRPr="007E2685" w:rsidRDefault="00EC6C1A" w:rsidP="009B476A">
            <w:pPr>
              <w:keepNext/>
              <w:keepLines/>
              <w:widowControl w:val="0"/>
              <w:rPr>
                <w:sz w:val="20"/>
                <w:lang w:val="pl-PL"/>
              </w:rPr>
            </w:pPr>
            <w:r w:rsidRPr="007E2685">
              <w:rPr>
                <w:sz w:val="20"/>
                <w:lang w:val="pl-PL"/>
              </w:rPr>
              <w:t>Współczynnik ryzyka</w:t>
            </w:r>
          </w:p>
          <w:p w14:paraId="7EE81D8E" w14:textId="77777777" w:rsidR="00EC6C1A" w:rsidRPr="007E2685" w:rsidRDefault="00EC6C1A" w:rsidP="00BE61A6">
            <w:pPr>
              <w:keepNext/>
              <w:keepLines/>
              <w:rPr>
                <w:sz w:val="20"/>
                <w:lang w:val="pl-PL"/>
              </w:rPr>
            </w:pPr>
            <w:r w:rsidRPr="007E2685">
              <w:rPr>
                <w:sz w:val="20"/>
                <w:lang w:val="pl-PL"/>
              </w:rPr>
              <w:t xml:space="preserve"> (95% CI) </w:t>
            </w:r>
            <w:r w:rsidRPr="007E2685">
              <w:rPr>
                <w:sz w:val="20"/>
                <w:vertAlign w:val="superscript"/>
                <w:lang w:val="pl-PL"/>
              </w:rPr>
              <w:t>2</w:t>
            </w:r>
          </w:p>
        </w:tc>
        <w:tc>
          <w:tcPr>
            <w:tcW w:w="1701" w:type="dxa"/>
            <w:tcBorders>
              <w:top w:val="nil"/>
              <w:bottom w:val="nil"/>
            </w:tcBorders>
            <w:shd w:val="clear" w:color="auto" w:fill="auto"/>
            <w:vAlign w:val="center"/>
          </w:tcPr>
          <w:p w14:paraId="29C2CA32" w14:textId="77777777" w:rsidR="00EC6C1A" w:rsidRPr="007E2685" w:rsidRDefault="00EC6C1A" w:rsidP="00EE7A0B">
            <w:pPr>
              <w:keepNext/>
              <w:keepLines/>
              <w:jc w:val="center"/>
              <w:rPr>
                <w:sz w:val="20"/>
                <w:lang w:val="pl-PL"/>
              </w:rPr>
            </w:pPr>
          </w:p>
        </w:tc>
        <w:tc>
          <w:tcPr>
            <w:tcW w:w="1559" w:type="dxa"/>
            <w:tcBorders>
              <w:top w:val="nil"/>
              <w:bottom w:val="nil"/>
            </w:tcBorders>
            <w:shd w:val="clear" w:color="auto" w:fill="auto"/>
          </w:tcPr>
          <w:p w14:paraId="30D3B283" w14:textId="77777777" w:rsidR="00EC6C1A" w:rsidRPr="007E2685" w:rsidRDefault="00EC6C1A" w:rsidP="00EE7A0B">
            <w:pPr>
              <w:keepNext/>
              <w:keepLines/>
              <w:jc w:val="center"/>
              <w:rPr>
                <w:sz w:val="20"/>
                <w:lang w:val="pl-PL"/>
              </w:rPr>
            </w:pPr>
            <w:r w:rsidRPr="007E2685">
              <w:rPr>
                <w:sz w:val="20"/>
                <w:lang w:val="pl-PL"/>
              </w:rPr>
              <w:t>1,07 (0,91, 1,25)</w:t>
            </w:r>
          </w:p>
        </w:tc>
        <w:tc>
          <w:tcPr>
            <w:tcW w:w="1625" w:type="dxa"/>
            <w:tcBorders>
              <w:top w:val="nil"/>
              <w:bottom w:val="nil"/>
            </w:tcBorders>
            <w:shd w:val="clear" w:color="auto" w:fill="auto"/>
          </w:tcPr>
          <w:p w14:paraId="447416F8" w14:textId="77777777" w:rsidR="00EC6C1A" w:rsidRPr="007E2685" w:rsidRDefault="00EC6C1A" w:rsidP="00EE7A0B">
            <w:pPr>
              <w:keepNext/>
              <w:keepLines/>
              <w:jc w:val="center"/>
              <w:rPr>
                <w:sz w:val="20"/>
                <w:lang w:val="pl-PL"/>
              </w:rPr>
            </w:pPr>
            <w:r w:rsidRPr="007E2685">
              <w:rPr>
                <w:sz w:val="20"/>
                <w:lang w:val="pl-PL"/>
              </w:rPr>
              <w:t>0,88 (0,75, 1,04)</w:t>
            </w:r>
          </w:p>
        </w:tc>
      </w:tr>
      <w:tr w:rsidR="00EC6C1A" w:rsidRPr="007E2685" w14:paraId="091AF1FF" w14:textId="77777777" w:rsidTr="00B7471F">
        <w:tc>
          <w:tcPr>
            <w:tcW w:w="4321" w:type="dxa"/>
            <w:tcBorders>
              <w:top w:val="nil"/>
            </w:tcBorders>
            <w:shd w:val="clear" w:color="auto" w:fill="auto"/>
          </w:tcPr>
          <w:p w14:paraId="44A45158" w14:textId="77777777" w:rsidR="00EC6C1A" w:rsidRPr="007E2685" w:rsidRDefault="00EC6C1A" w:rsidP="009B476A">
            <w:pPr>
              <w:keepNext/>
              <w:keepLines/>
              <w:rPr>
                <w:sz w:val="20"/>
                <w:lang w:val="pl-PL"/>
              </w:rPr>
            </w:pPr>
            <w:r w:rsidRPr="007E2685">
              <w:rPr>
                <w:sz w:val="20"/>
                <w:lang w:val="pl-PL"/>
              </w:rPr>
              <w:t>wartość p</w:t>
            </w:r>
            <w:r w:rsidRPr="007E2685">
              <w:rPr>
                <w:sz w:val="20"/>
                <w:vertAlign w:val="superscript"/>
                <w:lang w:val="pl-PL"/>
              </w:rPr>
              <w:t xml:space="preserve"> 3</w:t>
            </w:r>
          </w:p>
        </w:tc>
        <w:tc>
          <w:tcPr>
            <w:tcW w:w="1701" w:type="dxa"/>
            <w:tcBorders>
              <w:top w:val="nil"/>
            </w:tcBorders>
            <w:shd w:val="clear" w:color="auto" w:fill="auto"/>
            <w:vAlign w:val="center"/>
          </w:tcPr>
          <w:p w14:paraId="6ED16F9D" w14:textId="77777777" w:rsidR="00EC6C1A" w:rsidRPr="007E2685" w:rsidRDefault="00EC6C1A" w:rsidP="00BE61A6">
            <w:pPr>
              <w:keepNext/>
              <w:keepLines/>
              <w:jc w:val="center"/>
              <w:rPr>
                <w:sz w:val="20"/>
                <w:lang w:val="pl-PL"/>
              </w:rPr>
            </w:pPr>
          </w:p>
        </w:tc>
        <w:tc>
          <w:tcPr>
            <w:tcW w:w="1559" w:type="dxa"/>
            <w:tcBorders>
              <w:top w:val="nil"/>
            </w:tcBorders>
            <w:shd w:val="clear" w:color="auto" w:fill="auto"/>
            <w:vAlign w:val="center"/>
          </w:tcPr>
          <w:p w14:paraId="73B3C149" w14:textId="77777777" w:rsidR="00EC6C1A" w:rsidRPr="007E2685" w:rsidRDefault="00EC6C1A" w:rsidP="00EE7A0B">
            <w:pPr>
              <w:keepNext/>
              <w:keepLines/>
              <w:jc w:val="center"/>
              <w:rPr>
                <w:sz w:val="20"/>
                <w:lang w:val="pl-PL"/>
              </w:rPr>
            </w:pPr>
            <w:r w:rsidRPr="007E2685">
              <w:rPr>
                <w:sz w:val="20"/>
                <w:lang w:val="pl-PL"/>
              </w:rPr>
              <w:t>0,2197</w:t>
            </w:r>
          </w:p>
        </w:tc>
        <w:tc>
          <w:tcPr>
            <w:tcW w:w="1625" w:type="dxa"/>
            <w:tcBorders>
              <w:top w:val="nil"/>
            </w:tcBorders>
            <w:shd w:val="clear" w:color="auto" w:fill="auto"/>
            <w:vAlign w:val="center"/>
          </w:tcPr>
          <w:p w14:paraId="520AF30C" w14:textId="77777777" w:rsidR="00EC6C1A" w:rsidRPr="007E2685" w:rsidRDefault="00EC6C1A" w:rsidP="00EE7A0B">
            <w:pPr>
              <w:keepNext/>
              <w:keepLines/>
              <w:jc w:val="center"/>
              <w:rPr>
                <w:sz w:val="20"/>
                <w:lang w:val="pl-PL"/>
              </w:rPr>
            </w:pPr>
            <w:r w:rsidRPr="007E2685">
              <w:rPr>
                <w:sz w:val="20"/>
                <w:lang w:val="pl-PL"/>
              </w:rPr>
              <w:t>0,0641</w:t>
            </w:r>
          </w:p>
        </w:tc>
      </w:tr>
    </w:tbl>
    <w:p w14:paraId="69C286EC" w14:textId="77777777" w:rsidR="00205CBC" w:rsidRPr="007E2685" w:rsidRDefault="00205CBC" w:rsidP="00EE7A0B">
      <w:pPr>
        <w:keepNext/>
        <w:keepLines/>
        <w:ind w:left="154" w:hanging="154"/>
        <w:rPr>
          <w:sz w:val="20"/>
          <w:lang w:val="pl-PL"/>
        </w:rPr>
      </w:pPr>
      <w:r w:rsidRPr="007E2685">
        <w:rPr>
          <w:sz w:val="20"/>
          <w:vertAlign w:val="superscript"/>
          <w:lang w:val="pl-PL"/>
        </w:rPr>
        <w:t>1</w:t>
      </w:r>
      <w:r w:rsidRPr="007E2685">
        <w:rPr>
          <w:sz w:val="20"/>
          <w:lang w:val="pl-PL"/>
        </w:rPr>
        <w:t xml:space="preserve"> Analiza czasu wolnego od progresji oceniana przez badacza według protokołu GOG (niecenz</w:t>
      </w:r>
      <w:r w:rsidR="00C25447" w:rsidRPr="007E2685">
        <w:rPr>
          <w:sz w:val="20"/>
          <w:lang w:val="pl-PL"/>
        </w:rPr>
        <w:t>u</w:t>
      </w:r>
      <w:r w:rsidRPr="007E2685">
        <w:rPr>
          <w:sz w:val="20"/>
          <w:lang w:val="pl-PL"/>
        </w:rPr>
        <w:t xml:space="preserve">rowana dla progresji CA-125 i terapii nieobjętej protokołem (NPT) przed progresją choroby) z </w:t>
      </w:r>
      <w:r w:rsidR="002F2193" w:rsidRPr="007E2685">
        <w:rPr>
          <w:sz w:val="20"/>
          <w:lang w:val="pl-PL"/>
        </w:rPr>
        <w:t>dat</w:t>
      </w:r>
      <w:r w:rsidR="00F547DC" w:rsidRPr="007E2685">
        <w:rPr>
          <w:sz w:val="20"/>
          <w:lang w:val="pl-PL"/>
        </w:rPr>
        <w:t>ą</w:t>
      </w:r>
      <w:r w:rsidR="002F2193" w:rsidRPr="007E2685">
        <w:rPr>
          <w:sz w:val="20"/>
          <w:lang w:val="pl-PL"/>
        </w:rPr>
        <w:t xml:space="preserve"> odcięcia</w:t>
      </w:r>
      <w:r w:rsidRPr="007E2685">
        <w:rPr>
          <w:sz w:val="20"/>
          <w:lang w:val="pl-PL"/>
        </w:rPr>
        <w:t xml:space="preserve"> danych 25 lutego 2010</w:t>
      </w:r>
      <w:r w:rsidR="00DE6F4F" w:rsidRPr="007E2685">
        <w:rPr>
          <w:sz w:val="20"/>
          <w:lang w:val="pl-PL"/>
        </w:rPr>
        <w:t>.</w:t>
      </w:r>
    </w:p>
    <w:p w14:paraId="66BEE9EB" w14:textId="77777777" w:rsidR="00205CBC" w:rsidRPr="007E2685" w:rsidRDefault="00205CBC" w:rsidP="00EE7A0B">
      <w:pPr>
        <w:keepNext/>
        <w:keepLines/>
        <w:rPr>
          <w:sz w:val="20"/>
          <w:lang w:val="pl-PL"/>
        </w:rPr>
      </w:pPr>
      <w:r w:rsidRPr="007E2685">
        <w:rPr>
          <w:sz w:val="20"/>
          <w:vertAlign w:val="superscript"/>
          <w:lang w:val="pl-PL"/>
        </w:rPr>
        <w:t>2</w:t>
      </w:r>
      <w:r w:rsidRPr="007E2685">
        <w:rPr>
          <w:sz w:val="20"/>
          <w:lang w:val="pl-PL"/>
        </w:rPr>
        <w:t xml:space="preserve"> Zależny od grupy kontrolnej; stratyfikowany współczynnik ryzyka</w:t>
      </w:r>
      <w:r w:rsidR="00DE6F4F" w:rsidRPr="007E2685">
        <w:rPr>
          <w:sz w:val="20"/>
          <w:lang w:val="pl-PL"/>
        </w:rPr>
        <w:t>.</w:t>
      </w:r>
    </w:p>
    <w:p w14:paraId="4520C293" w14:textId="77777777" w:rsidR="00205CBC" w:rsidRPr="007E2685" w:rsidRDefault="00205CBC" w:rsidP="00EE7A0B">
      <w:pPr>
        <w:keepNext/>
        <w:keepLines/>
        <w:rPr>
          <w:lang w:val="pl-PL"/>
        </w:rPr>
      </w:pPr>
      <w:r w:rsidRPr="007E2685">
        <w:rPr>
          <w:sz w:val="20"/>
          <w:vertAlign w:val="superscript"/>
          <w:lang w:val="pl-PL"/>
        </w:rPr>
        <w:t>3</w:t>
      </w:r>
      <w:r w:rsidR="00F547DC" w:rsidRPr="007E2685">
        <w:rPr>
          <w:sz w:val="20"/>
          <w:lang w:val="pl-PL"/>
        </w:rPr>
        <w:t>W</w:t>
      </w:r>
      <w:r w:rsidRPr="007E2685">
        <w:rPr>
          <w:sz w:val="20"/>
          <w:lang w:val="pl-PL"/>
        </w:rPr>
        <w:t>artość p w jednostronnym teście log rank</w:t>
      </w:r>
      <w:r w:rsidR="00DE6F4F" w:rsidRPr="007E2685">
        <w:rPr>
          <w:sz w:val="20"/>
          <w:lang w:val="pl-PL"/>
        </w:rPr>
        <w:t>.</w:t>
      </w:r>
    </w:p>
    <w:p w14:paraId="14D551F4" w14:textId="77777777" w:rsidR="00205CBC" w:rsidRPr="007E2685" w:rsidRDefault="00205CBC" w:rsidP="00EE7A0B">
      <w:pPr>
        <w:keepNext/>
        <w:keepLines/>
        <w:rPr>
          <w:lang w:val="pl-PL"/>
        </w:rPr>
      </w:pPr>
      <w:r w:rsidRPr="007E2685">
        <w:rPr>
          <w:sz w:val="20"/>
          <w:vertAlign w:val="superscript"/>
          <w:lang w:val="pl-PL"/>
        </w:rPr>
        <w:t>4</w:t>
      </w:r>
      <w:r w:rsidRPr="007E2685">
        <w:rPr>
          <w:sz w:val="20"/>
          <w:lang w:val="pl-PL"/>
        </w:rPr>
        <w:t xml:space="preserve"> </w:t>
      </w:r>
      <w:r w:rsidR="00F547DC" w:rsidRPr="007E2685">
        <w:rPr>
          <w:sz w:val="20"/>
          <w:lang w:val="pl-PL"/>
        </w:rPr>
        <w:t>G</w:t>
      </w:r>
      <w:r w:rsidRPr="007E2685">
        <w:rPr>
          <w:sz w:val="20"/>
          <w:lang w:val="pl-PL"/>
        </w:rPr>
        <w:t>raniczn</w:t>
      </w:r>
      <w:r w:rsidR="00F547DC" w:rsidRPr="007E2685">
        <w:rPr>
          <w:sz w:val="20"/>
          <w:lang w:val="pl-PL"/>
        </w:rPr>
        <w:t>a</w:t>
      </w:r>
      <w:r w:rsidRPr="007E2685">
        <w:rPr>
          <w:sz w:val="20"/>
          <w:lang w:val="pl-PL"/>
        </w:rPr>
        <w:t xml:space="preserve"> wartoś</w:t>
      </w:r>
      <w:r w:rsidR="00F547DC" w:rsidRPr="007E2685">
        <w:rPr>
          <w:sz w:val="20"/>
          <w:lang w:val="pl-PL"/>
        </w:rPr>
        <w:t>ć</w:t>
      </w:r>
      <w:r w:rsidRPr="007E2685">
        <w:rPr>
          <w:sz w:val="20"/>
          <w:lang w:val="pl-PL"/>
        </w:rPr>
        <w:t xml:space="preserve"> p </w:t>
      </w:r>
      <w:r w:rsidR="00F547DC" w:rsidRPr="007E2685">
        <w:rPr>
          <w:sz w:val="20"/>
          <w:lang w:val="pl-PL"/>
        </w:rPr>
        <w:t>=</w:t>
      </w:r>
      <w:r w:rsidRPr="007E2685">
        <w:rPr>
          <w:sz w:val="20"/>
          <w:lang w:val="pl-PL"/>
        </w:rPr>
        <w:t xml:space="preserve"> 0,0116</w:t>
      </w:r>
      <w:r w:rsidR="00DE6F4F" w:rsidRPr="007E2685">
        <w:rPr>
          <w:sz w:val="20"/>
          <w:lang w:val="pl-PL"/>
        </w:rPr>
        <w:t>.</w:t>
      </w:r>
    </w:p>
    <w:p w14:paraId="56B5BB3B" w14:textId="77777777" w:rsidR="00205CBC" w:rsidRPr="007E2685" w:rsidRDefault="00205CBC" w:rsidP="00EE7A0B">
      <w:pPr>
        <w:keepNext/>
        <w:keepLines/>
        <w:rPr>
          <w:sz w:val="20"/>
          <w:lang w:val="pl-PL"/>
        </w:rPr>
      </w:pPr>
      <w:r w:rsidRPr="007E2685">
        <w:rPr>
          <w:sz w:val="20"/>
          <w:vertAlign w:val="superscript"/>
          <w:lang w:val="pl-PL"/>
        </w:rPr>
        <w:t>5</w:t>
      </w:r>
      <w:r w:rsidRPr="007E2685">
        <w:rPr>
          <w:sz w:val="20"/>
          <w:lang w:val="pl-PL"/>
        </w:rPr>
        <w:t xml:space="preserve"> Pacjentki z chorobą mierzalną w chwili rozpoczęcia badania</w:t>
      </w:r>
      <w:r w:rsidR="00DE6F4F" w:rsidRPr="007E2685">
        <w:rPr>
          <w:sz w:val="20"/>
          <w:lang w:val="pl-PL"/>
        </w:rPr>
        <w:t>.</w:t>
      </w:r>
    </w:p>
    <w:p w14:paraId="14DCAC1D" w14:textId="77777777" w:rsidR="00AD33D4" w:rsidRPr="007E2685" w:rsidRDefault="00205CBC" w:rsidP="00B7471F">
      <w:pPr>
        <w:rPr>
          <w:sz w:val="20"/>
          <w:lang w:val="pl-PL"/>
        </w:rPr>
      </w:pPr>
      <w:r w:rsidRPr="007E2685">
        <w:rPr>
          <w:sz w:val="20"/>
          <w:vertAlign w:val="superscript"/>
          <w:lang w:val="pl-PL"/>
        </w:rPr>
        <w:t xml:space="preserve">6 </w:t>
      </w:r>
      <w:r w:rsidR="00EC6C1A" w:rsidRPr="007E2685">
        <w:rPr>
          <w:sz w:val="20"/>
          <w:lang w:val="pl-PL"/>
        </w:rPr>
        <w:t>Ostateczne wyniki analizy całkowitego czasu przeżycia przeprowadzonej w chwili, gdy 46</w:t>
      </w:r>
      <w:r w:rsidR="00525C4E" w:rsidRPr="007E2685">
        <w:rPr>
          <w:sz w:val="20"/>
          <w:lang w:val="pl-PL"/>
        </w:rPr>
        <w:t>,</w:t>
      </w:r>
      <w:r w:rsidR="00EC6C1A" w:rsidRPr="007E2685">
        <w:rPr>
          <w:sz w:val="20"/>
          <w:lang w:val="pl-PL"/>
        </w:rPr>
        <w:t>9% pacjentek zmarło.</w:t>
      </w:r>
    </w:p>
    <w:p w14:paraId="70C39AAA" w14:textId="77777777" w:rsidR="00AD33D4" w:rsidRPr="007E2685" w:rsidRDefault="00AD33D4" w:rsidP="00B7471F">
      <w:pPr>
        <w:rPr>
          <w:sz w:val="20"/>
          <w:lang w:val="pl-PL"/>
        </w:rPr>
      </w:pPr>
    </w:p>
    <w:p w14:paraId="1B116C90" w14:textId="77777777" w:rsidR="004C6C53" w:rsidRPr="007E2685" w:rsidRDefault="00F547DC" w:rsidP="00B7471F">
      <w:pPr>
        <w:rPr>
          <w:lang w:val="pl-PL"/>
        </w:rPr>
      </w:pPr>
      <w:r w:rsidRPr="007E2685">
        <w:rPr>
          <w:lang w:val="pl-PL"/>
        </w:rPr>
        <w:t>W</w:t>
      </w:r>
      <w:r w:rsidR="00AD33D4" w:rsidRPr="007E2685">
        <w:rPr>
          <w:lang w:val="pl-PL"/>
        </w:rPr>
        <w:t xml:space="preserve"> prospektywnie zaplanowan</w:t>
      </w:r>
      <w:r w:rsidRPr="007E2685">
        <w:rPr>
          <w:lang w:val="pl-PL"/>
        </w:rPr>
        <w:t>ej</w:t>
      </w:r>
      <w:r w:rsidR="00AD33D4" w:rsidRPr="007E2685">
        <w:rPr>
          <w:lang w:val="pl-PL"/>
        </w:rPr>
        <w:t xml:space="preserve"> analiz</w:t>
      </w:r>
      <w:r w:rsidRPr="007E2685">
        <w:rPr>
          <w:lang w:val="pl-PL"/>
        </w:rPr>
        <w:t>ie</w:t>
      </w:r>
      <w:r w:rsidR="00AD33D4" w:rsidRPr="007E2685">
        <w:rPr>
          <w:lang w:val="pl-PL"/>
        </w:rPr>
        <w:t xml:space="preserve"> PFS, z datą odcięcia danych 29 września 2009</w:t>
      </w:r>
      <w:r w:rsidRPr="007E2685">
        <w:rPr>
          <w:lang w:val="pl-PL"/>
        </w:rPr>
        <w:t xml:space="preserve"> u</w:t>
      </w:r>
      <w:r w:rsidR="00AD33D4" w:rsidRPr="007E2685">
        <w:rPr>
          <w:lang w:val="pl-PL"/>
        </w:rPr>
        <w:t>zyskano następujące wyniki:</w:t>
      </w:r>
    </w:p>
    <w:p w14:paraId="067E8D15" w14:textId="77777777" w:rsidR="00F547DC" w:rsidRPr="007E2685" w:rsidRDefault="00F547DC" w:rsidP="00B7471F">
      <w:pPr>
        <w:rPr>
          <w:lang w:val="pl-PL"/>
        </w:rPr>
      </w:pPr>
    </w:p>
    <w:p w14:paraId="3FF71E05" w14:textId="258C32ED" w:rsidR="0097446C" w:rsidRPr="007E2685" w:rsidRDefault="0097446C" w:rsidP="00367585">
      <w:pPr>
        <w:numPr>
          <w:ilvl w:val="0"/>
          <w:numId w:val="74"/>
        </w:numPr>
        <w:ind w:left="567" w:hanging="567"/>
        <w:rPr>
          <w:lang w:val="pl-PL"/>
        </w:rPr>
      </w:pPr>
      <w:r w:rsidRPr="007E2685">
        <w:rPr>
          <w:lang w:val="pl-PL"/>
        </w:rPr>
        <w:t>W przewidzianej w protokole badania analiz</w:t>
      </w:r>
      <w:r w:rsidR="00892690" w:rsidRPr="007E2685">
        <w:rPr>
          <w:lang w:val="pl-PL"/>
        </w:rPr>
        <w:t>ie</w:t>
      </w:r>
      <w:r w:rsidRPr="007E2685">
        <w:rPr>
          <w:lang w:val="pl-PL"/>
        </w:rPr>
        <w:t xml:space="preserve"> PFS według oceny badaczy (bez cenz</w:t>
      </w:r>
      <w:r w:rsidR="00C25447" w:rsidRPr="007E2685">
        <w:rPr>
          <w:lang w:val="pl-PL"/>
        </w:rPr>
        <w:t>u</w:t>
      </w:r>
      <w:r w:rsidRPr="007E2685">
        <w:rPr>
          <w:lang w:val="pl-PL"/>
        </w:rPr>
        <w:t xml:space="preserve">rowania progresji CA-125 i terapii nieobjętej protokołem </w:t>
      </w:r>
      <w:r w:rsidR="007A009B" w:rsidRPr="007E2685">
        <w:rPr>
          <w:lang w:val="pl-PL"/>
        </w:rPr>
        <w:t>[</w:t>
      </w:r>
      <w:r w:rsidRPr="007E2685">
        <w:rPr>
          <w:lang w:val="pl-PL"/>
        </w:rPr>
        <w:t>NPT</w:t>
      </w:r>
      <w:r w:rsidR="007A009B" w:rsidRPr="007E2685">
        <w:rPr>
          <w:lang w:val="pl-PL"/>
        </w:rPr>
        <w:t>]</w:t>
      </w:r>
      <w:r w:rsidRPr="007E2685">
        <w:rPr>
          <w:lang w:val="pl-PL"/>
        </w:rPr>
        <w:t xml:space="preserve">) </w:t>
      </w:r>
      <w:r w:rsidR="007A009B" w:rsidRPr="007E2685">
        <w:rPr>
          <w:lang w:val="pl-PL"/>
        </w:rPr>
        <w:t>w porównaniu CPB15+ do CPP, gdzie mediany PFS wyniosły 10,4</w:t>
      </w:r>
      <w:r w:rsidR="0005171D">
        <w:rPr>
          <w:lang w:val="pl-PL"/>
        </w:rPr>
        <w:t> </w:t>
      </w:r>
      <w:r w:rsidR="007A009B" w:rsidRPr="007E2685">
        <w:rPr>
          <w:lang w:val="pl-PL"/>
        </w:rPr>
        <w:t>miesiąca w ramieniu CPP i 14,1</w:t>
      </w:r>
      <w:r w:rsidR="0005171D">
        <w:rPr>
          <w:lang w:val="pl-PL"/>
        </w:rPr>
        <w:t> </w:t>
      </w:r>
      <w:r w:rsidR="007A009B" w:rsidRPr="007E2685">
        <w:rPr>
          <w:lang w:val="pl-PL"/>
        </w:rPr>
        <w:t xml:space="preserve">miesiąca w ramieniu CPP, </w:t>
      </w:r>
      <w:r w:rsidR="00892690" w:rsidRPr="007E2685">
        <w:rPr>
          <w:lang w:val="pl-PL"/>
        </w:rPr>
        <w:t xml:space="preserve">wykazano stratyfikowany współczynnik ryzyka </w:t>
      </w:r>
      <w:r w:rsidR="00525629" w:rsidRPr="007E2685">
        <w:rPr>
          <w:lang w:val="pl-PL"/>
        </w:rPr>
        <w:t>wynoszący</w:t>
      </w:r>
      <w:r w:rsidR="00892690" w:rsidRPr="007E2685">
        <w:rPr>
          <w:lang w:val="pl-PL"/>
        </w:rPr>
        <w:t xml:space="preserve"> 0,71 (95% CI: 0,61-0,83, wartość p w jednostronnym teście log rank &lt;</w:t>
      </w:r>
      <w:r w:rsidR="0005171D">
        <w:rPr>
          <w:lang w:val="pl-PL"/>
        </w:rPr>
        <w:t> </w:t>
      </w:r>
      <w:r w:rsidR="00892690" w:rsidRPr="007E2685">
        <w:rPr>
          <w:lang w:val="pl-PL"/>
        </w:rPr>
        <w:t>0,0001)</w:t>
      </w:r>
      <w:r w:rsidR="00A00369" w:rsidRPr="007E2685">
        <w:rPr>
          <w:lang w:val="pl-PL"/>
        </w:rPr>
        <w:t>.</w:t>
      </w:r>
    </w:p>
    <w:p w14:paraId="064772EC" w14:textId="77777777" w:rsidR="00525629" w:rsidRPr="007E2685" w:rsidRDefault="00525629" w:rsidP="00367585">
      <w:pPr>
        <w:ind w:left="354" w:hanging="357"/>
        <w:rPr>
          <w:lang w:val="pl-PL"/>
        </w:rPr>
      </w:pPr>
    </w:p>
    <w:p w14:paraId="7E1077AF" w14:textId="4FBC1F3B" w:rsidR="007A009B" w:rsidRPr="007E2685" w:rsidRDefault="007A009B" w:rsidP="00367585">
      <w:pPr>
        <w:numPr>
          <w:ilvl w:val="0"/>
          <w:numId w:val="74"/>
        </w:numPr>
        <w:ind w:left="567" w:hanging="567"/>
        <w:rPr>
          <w:lang w:val="pl-PL"/>
        </w:rPr>
      </w:pPr>
      <w:r w:rsidRPr="007E2685">
        <w:rPr>
          <w:lang w:val="pl-PL"/>
        </w:rPr>
        <w:t>W głównej analizie PFS według oceny badaczy (z cenz</w:t>
      </w:r>
      <w:r w:rsidR="00C25447" w:rsidRPr="007E2685">
        <w:rPr>
          <w:lang w:val="pl-PL"/>
        </w:rPr>
        <w:t>u</w:t>
      </w:r>
      <w:r w:rsidRPr="007E2685">
        <w:rPr>
          <w:lang w:val="pl-PL"/>
        </w:rPr>
        <w:t>rowaniem progresji CA-125 i terapii nieobjętej protokołem [NPT]) w porównaniu CPB15+ do CPP, gdzie mediany PFS wyniosły 12,0</w:t>
      </w:r>
      <w:r w:rsidR="0005171D">
        <w:rPr>
          <w:lang w:val="pl-PL"/>
        </w:rPr>
        <w:t> </w:t>
      </w:r>
      <w:r w:rsidRPr="007E2685">
        <w:rPr>
          <w:lang w:val="pl-PL"/>
        </w:rPr>
        <w:t>miesiąca w ramieniu CPP i 18,2</w:t>
      </w:r>
      <w:r w:rsidR="0005171D">
        <w:rPr>
          <w:lang w:val="pl-PL"/>
        </w:rPr>
        <w:t> </w:t>
      </w:r>
      <w:r w:rsidRPr="007E2685">
        <w:rPr>
          <w:lang w:val="pl-PL"/>
        </w:rPr>
        <w:t xml:space="preserve">miesiąca w ramieniu </w:t>
      </w:r>
      <w:r w:rsidR="00525629" w:rsidRPr="007E2685">
        <w:rPr>
          <w:lang w:val="pl-PL"/>
        </w:rPr>
        <w:t>CPB15+</w:t>
      </w:r>
      <w:r w:rsidRPr="007E2685">
        <w:rPr>
          <w:lang w:val="pl-PL"/>
        </w:rPr>
        <w:t xml:space="preserve">, wykazano stratyfikowany współczynnik ryzyka </w:t>
      </w:r>
      <w:r w:rsidR="00525629" w:rsidRPr="007E2685">
        <w:rPr>
          <w:lang w:val="pl-PL"/>
        </w:rPr>
        <w:t>wynoszący</w:t>
      </w:r>
      <w:r w:rsidRPr="007E2685">
        <w:rPr>
          <w:lang w:val="pl-PL"/>
        </w:rPr>
        <w:t xml:space="preserve"> 0,62 (95% CI: 0,52-0,75, wartość p w jednostronnym teście log rank &lt; 0,0001)</w:t>
      </w:r>
      <w:r w:rsidR="00A00369" w:rsidRPr="007E2685">
        <w:rPr>
          <w:lang w:val="pl-PL"/>
        </w:rPr>
        <w:t>.</w:t>
      </w:r>
    </w:p>
    <w:p w14:paraId="58CC7E5E" w14:textId="77777777" w:rsidR="00525629" w:rsidRPr="007E2685" w:rsidRDefault="00525629" w:rsidP="00367585">
      <w:pPr>
        <w:ind w:left="360" w:hanging="360"/>
        <w:rPr>
          <w:lang w:val="pl-PL"/>
        </w:rPr>
      </w:pPr>
    </w:p>
    <w:p w14:paraId="3818B77D" w14:textId="7D8D6B0F" w:rsidR="00C25447" w:rsidRPr="007E2685" w:rsidRDefault="00C25447" w:rsidP="00367585">
      <w:pPr>
        <w:numPr>
          <w:ilvl w:val="0"/>
          <w:numId w:val="74"/>
        </w:numPr>
        <w:ind w:left="567" w:hanging="567"/>
        <w:rPr>
          <w:lang w:val="pl-PL"/>
        </w:rPr>
      </w:pPr>
      <w:r w:rsidRPr="007E2685">
        <w:rPr>
          <w:lang w:val="pl-PL"/>
        </w:rPr>
        <w:t>W analizie PFS określoną przez niezależną komisję oceniającą (z cenzurowaniem terapii nieobjętej protokołem [NPT]) w porównaniu CPB15+ do CPP, gdzie mediany PFS wyniosły 13,1 miesiąca w ramieniu CPP i 19,1</w:t>
      </w:r>
      <w:r w:rsidR="0005171D">
        <w:rPr>
          <w:lang w:val="pl-PL"/>
        </w:rPr>
        <w:t> </w:t>
      </w:r>
      <w:r w:rsidRPr="007E2685">
        <w:rPr>
          <w:lang w:val="pl-PL"/>
        </w:rPr>
        <w:t xml:space="preserve">miesiąca w ramieniu </w:t>
      </w:r>
      <w:r w:rsidR="00A00369" w:rsidRPr="007E2685">
        <w:rPr>
          <w:lang w:val="pl-PL"/>
        </w:rPr>
        <w:t>CPB15+</w:t>
      </w:r>
      <w:r w:rsidRPr="007E2685">
        <w:rPr>
          <w:lang w:val="pl-PL"/>
        </w:rPr>
        <w:t xml:space="preserve">, wykazano stratyfikowany współczynnik ryzyka </w:t>
      </w:r>
      <w:r w:rsidR="00A00369" w:rsidRPr="007E2685">
        <w:rPr>
          <w:lang w:val="pl-PL"/>
        </w:rPr>
        <w:t>wynoszący</w:t>
      </w:r>
      <w:r w:rsidRPr="007E2685">
        <w:rPr>
          <w:lang w:val="pl-PL"/>
        </w:rPr>
        <w:t xml:space="preserve"> 0,62 (95% CI: 0,50-0,77, wartość p w jednostronnym teście log rank &lt; 0,0001)</w:t>
      </w:r>
      <w:r w:rsidR="00A00369" w:rsidRPr="007E2685">
        <w:rPr>
          <w:lang w:val="pl-PL"/>
        </w:rPr>
        <w:t>.</w:t>
      </w:r>
    </w:p>
    <w:p w14:paraId="2743F9FF" w14:textId="77777777" w:rsidR="00C25447" w:rsidRPr="007E2685" w:rsidRDefault="00C25447" w:rsidP="00A31EFA">
      <w:pPr>
        <w:rPr>
          <w:lang w:val="pl-PL"/>
        </w:rPr>
      </w:pPr>
    </w:p>
    <w:p w14:paraId="75DA7F54" w14:textId="77777777" w:rsidR="00D02C09" w:rsidRPr="007E2685" w:rsidRDefault="00D02C09" w:rsidP="00BC3A2D">
      <w:pPr>
        <w:rPr>
          <w:rFonts w:eastAsia="PMingLiU"/>
          <w:lang w:val="pl-PL" w:eastAsia="zh-CN"/>
        </w:rPr>
      </w:pPr>
      <w:r w:rsidRPr="007E2685">
        <w:rPr>
          <w:rFonts w:eastAsia="PMingLiU"/>
          <w:lang w:val="pl-PL" w:eastAsia="zh-CN"/>
        </w:rPr>
        <w:t xml:space="preserve">Wyniki analizy PFS w podgrupach chorych o różnym stopniu zaawansowania choroby i różnym stopniu cytoredukcji zostały </w:t>
      </w:r>
      <w:r w:rsidR="005D740F" w:rsidRPr="007E2685">
        <w:rPr>
          <w:rFonts w:eastAsia="PMingLiU"/>
          <w:lang w:val="pl-PL" w:eastAsia="zh-CN"/>
        </w:rPr>
        <w:t>przedstawione</w:t>
      </w:r>
      <w:r w:rsidRPr="007E2685">
        <w:rPr>
          <w:rFonts w:eastAsia="PMingLiU"/>
          <w:lang w:val="pl-PL" w:eastAsia="zh-CN"/>
        </w:rPr>
        <w:t xml:space="preserve"> w Tabeli </w:t>
      </w:r>
      <w:r w:rsidR="00A73107" w:rsidRPr="007E2685">
        <w:rPr>
          <w:rFonts w:eastAsia="PMingLiU"/>
          <w:lang w:val="pl-PL" w:eastAsia="zh-CN"/>
        </w:rPr>
        <w:t>17</w:t>
      </w:r>
      <w:r w:rsidRPr="007E2685">
        <w:rPr>
          <w:rFonts w:eastAsia="PMingLiU"/>
          <w:lang w:val="pl-PL" w:eastAsia="zh-CN"/>
        </w:rPr>
        <w:t xml:space="preserve">. Wyniki te stanowią potwierdzenie danych dotyczących czasu wolnego od progresji przedstawionych w Tabeli </w:t>
      </w:r>
      <w:r w:rsidR="00A73107" w:rsidRPr="007E2685">
        <w:rPr>
          <w:rFonts w:eastAsia="PMingLiU"/>
          <w:lang w:val="pl-PL" w:eastAsia="zh-CN"/>
        </w:rPr>
        <w:t>16</w:t>
      </w:r>
      <w:r w:rsidRPr="007E2685">
        <w:rPr>
          <w:rFonts w:eastAsia="PMingLiU"/>
          <w:lang w:val="pl-PL" w:eastAsia="zh-CN"/>
        </w:rPr>
        <w:t xml:space="preserve">. </w:t>
      </w:r>
    </w:p>
    <w:p w14:paraId="5A53B598" w14:textId="77777777" w:rsidR="00D02C09" w:rsidRPr="007E2685" w:rsidRDefault="00D02C09" w:rsidP="00D02C09">
      <w:pPr>
        <w:rPr>
          <w:lang w:val="pl-PL"/>
        </w:rPr>
      </w:pPr>
    </w:p>
    <w:p w14:paraId="586A80A1" w14:textId="77777777" w:rsidR="00D02C09" w:rsidRPr="007E2685" w:rsidRDefault="00D02C09" w:rsidP="00D02C09">
      <w:pPr>
        <w:keepNext/>
        <w:keepLines/>
        <w:rPr>
          <w:b/>
          <w:lang w:val="pl-PL"/>
        </w:rPr>
      </w:pPr>
      <w:r w:rsidRPr="007E2685">
        <w:rPr>
          <w:b/>
          <w:lang w:val="pl-PL"/>
        </w:rPr>
        <w:lastRenderedPageBreak/>
        <w:t>Tab</w:t>
      </w:r>
      <w:r w:rsidR="00DE6F4F" w:rsidRPr="007E2685">
        <w:rPr>
          <w:b/>
          <w:lang w:val="pl-PL"/>
        </w:rPr>
        <w:t>e</w:t>
      </w:r>
      <w:r w:rsidRPr="007E2685">
        <w:rPr>
          <w:b/>
          <w:lang w:val="pl-PL"/>
        </w:rPr>
        <w:t>l</w:t>
      </w:r>
      <w:r w:rsidR="00DE6F4F" w:rsidRPr="007E2685">
        <w:rPr>
          <w:b/>
          <w:lang w:val="pl-PL"/>
        </w:rPr>
        <w:t>a</w:t>
      </w:r>
      <w:r w:rsidRPr="007E2685">
        <w:rPr>
          <w:b/>
          <w:lang w:val="pl-PL"/>
        </w:rPr>
        <w:t xml:space="preserve"> </w:t>
      </w:r>
      <w:r w:rsidR="00A73107" w:rsidRPr="007E2685">
        <w:rPr>
          <w:b/>
          <w:lang w:val="pl-PL"/>
        </w:rPr>
        <w:t>17</w:t>
      </w:r>
      <w:r w:rsidR="008800D7" w:rsidRPr="007E2685">
        <w:rPr>
          <w:b/>
          <w:lang w:val="pl-PL"/>
        </w:rPr>
        <w:t>.</w:t>
      </w:r>
      <w:r w:rsidR="00FA1F07" w:rsidRPr="007E2685">
        <w:rPr>
          <w:b/>
          <w:lang w:val="pl-PL"/>
        </w:rPr>
        <w:tab/>
      </w:r>
      <w:r w:rsidR="005D740F" w:rsidRPr="007E2685">
        <w:rPr>
          <w:b/>
          <w:lang w:val="pl-PL"/>
        </w:rPr>
        <w:t xml:space="preserve">Wyniki badania GOG-218 dotyczące </w:t>
      </w:r>
      <w:r w:rsidRPr="007E2685">
        <w:rPr>
          <w:b/>
          <w:lang w:val="pl-PL"/>
        </w:rPr>
        <w:t>PFS</w:t>
      </w:r>
      <w:r w:rsidRPr="007E2685">
        <w:rPr>
          <w:b/>
          <w:vertAlign w:val="superscript"/>
          <w:lang w:val="pl-PL"/>
        </w:rPr>
        <w:t>1</w:t>
      </w:r>
      <w:r w:rsidRPr="007E2685">
        <w:rPr>
          <w:b/>
          <w:lang w:val="pl-PL"/>
        </w:rPr>
        <w:t xml:space="preserve"> </w:t>
      </w:r>
      <w:r w:rsidR="005D740F" w:rsidRPr="007E2685">
        <w:rPr>
          <w:b/>
          <w:lang w:val="pl-PL"/>
        </w:rPr>
        <w:t>u chorych z różnym stopniem zaawansowania choroby i stopniem cytoredukcji</w:t>
      </w:r>
      <w:r w:rsidRPr="007E2685">
        <w:rPr>
          <w:b/>
          <w:lang w:val="pl-PL"/>
        </w:rPr>
        <w:t xml:space="preserve"> </w:t>
      </w:r>
    </w:p>
    <w:p w14:paraId="08D5765C" w14:textId="77777777" w:rsidR="005D740F" w:rsidRPr="007E2685" w:rsidRDefault="005D740F" w:rsidP="00D02C09">
      <w:pPr>
        <w:keepNext/>
        <w:keepLines/>
        <w:rPr>
          <w:b/>
          <w:lang w:val="pl-PL"/>
        </w:rPr>
      </w:pPr>
    </w:p>
    <w:tbl>
      <w:tblPr>
        <w:tblW w:w="5000" w:type="pct"/>
        <w:tblBorders>
          <w:top w:val="single" w:sz="6" w:space="0" w:color="000000"/>
          <w:bottom w:val="single" w:sz="6" w:space="0" w:color="000000"/>
          <w:insideV w:val="single" w:sz="6" w:space="0" w:color="000000"/>
        </w:tblBorders>
        <w:tblLayout w:type="fixed"/>
        <w:tblCellMar>
          <w:left w:w="68" w:type="dxa"/>
          <w:right w:w="68" w:type="dxa"/>
        </w:tblCellMar>
        <w:tblLook w:val="04A0" w:firstRow="1" w:lastRow="0" w:firstColumn="1" w:lastColumn="0" w:noHBand="0" w:noVBand="1"/>
      </w:tblPr>
      <w:tblGrid>
        <w:gridCol w:w="2796"/>
        <w:gridCol w:w="2091"/>
        <w:gridCol w:w="2091"/>
        <w:gridCol w:w="2092"/>
      </w:tblGrid>
      <w:tr w:rsidR="00D02C09" w:rsidRPr="00D91A99" w14:paraId="74D9B09E" w14:textId="77777777" w:rsidTr="005D740F">
        <w:tc>
          <w:tcPr>
            <w:tcW w:w="9206" w:type="dxa"/>
            <w:gridSpan w:val="4"/>
            <w:tcBorders>
              <w:top w:val="single" w:sz="6" w:space="0" w:color="000000"/>
              <w:left w:val="nil"/>
              <w:bottom w:val="single" w:sz="6" w:space="0" w:color="000000"/>
              <w:right w:val="nil"/>
            </w:tcBorders>
          </w:tcPr>
          <w:p w14:paraId="002A610C" w14:textId="77777777" w:rsidR="00D02C09" w:rsidRPr="007E2685" w:rsidRDefault="005D740F" w:rsidP="005D740F">
            <w:pPr>
              <w:pStyle w:val="TableText10"/>
              <w:keepNext/>
              <w:keepLines/>
              <w:spacing w:line="280" w:lineRule="atLeast"/>
              <w:rPr>
                <w:rFonts w:eastAsia="MS Mincho"/>
                <w:lang w:val="pl-PL"/>
              </w:rPr>
            </w:pPr>
            <w:r w:rsidRPr="007E2685">
              <w:rPr>
                <w:bCs/>
                <w:lang w:val="pl-PL"/>
              </w:rPr>
              <w:t>Randomizowani pacjenci ze stopniem zaawansowania choroby III i optymalną cytoredukcją</w:t>
            </w:r>
            <w:r w:rsidR="00D02C09" w:rsidRPr="007E2685">
              <w:rPr>
                <w:vertAlign w:val="superscript"/>
                <w:lang w:val="pl-PL"/>
              </w:rPr>
              <w:t xml:space="preserve"> 2,3</w:t>
            </w:r>
          </w:p>
        </w:tc>
      </w:tr>
      <w:tr w:rsidR="00D02C09" w:rsidRPr="007E2685" w14:paraId="7A33A3C5" w14:textId="77777777" w:rsidTr="00F02164">
        <w:trPr>
          <w:trHeight w:val="466"/>
        </w:trPr>
        <w:tc>
          <w:tcPr>
            <w:tcW w:w="2839" w:type="dxa"/>
            <w:tcBorders>
              <w:top w:val="nil"/>
              <w:left w:val="nil"/>
              <w:bottom w:val="nil"/>
              <w:right w:val="single" w:sz="6" w:space="0" w:color="000000"/>
            </w:tcBorders>
          </w:tcPr>
          <w:p w14:paraId="5E59A47E" w14:textId="77777777" w:rsidR="00D02C09" w:rsidRPr="007E2685" w:rsidRDefault="00D02C09" w:rsidP="00B342E0">
            <w:pPr>
              <w:pStyle w:val="TableText10"/>
              <w:keepNext/>
              <w:keepLines/>
              <w:spacing w:line="280" w:lineRule="atLeast"/>
              <w:jc w:val="center"/>
              <w:rPr>
                <w:rFonts w:eastAsia="MS Mincho"/>
                <w:lang w:val="pl-PL"/>
              </w:rPr>
            </w:pPr>
          </w:p>
        </w:tc>
        <w:tc>
          <w:tcPr>
            <w:tcW w:w="2122" w:type="dxa"/>
            <w:tcBorders>
              <w:top w:val="nil"/>
              <w:left w:val="single" w:sz="6" w:space="0" w:color="000000"/>
              <w:bottom w:val="nil"/>
              <w:right w:val="single" w:sz="6" w:space="0" w:color="000000"/>
            </w:tcBorders>
            <w:vAlign w:val="center"/>
          </w:tcPr>
          <w:p w14:paraId="3008712E" w14:textId="77777777" w:rsidR="00D02C09" w:rsidRPr="007E2685" w:rsidRDefault="00D02C09" w:rsidP="00406D73">
            <w:pPr>
              <w:pStyle w:val="NormalWeb"/>
              <w:keepNext/>
              <w:keepLines/>
              <w:widowControl w:val="0"/>
              <w:jc w:val="center"/>
              <w:rPr>
                <w:rFonts w:ascii="Arial" w:eastAsia="PMingLiU" w:hAnsi="Arial"/>
                <w:sz w:val="20"/>
                <w:szCs w:val="20"/>
                <w:lang w:val="pl-PL" w:bidi="en-US"/>
              </w:rPr>
            </w:pPr>
            <w:r w:rsidRPr="007E2685">
              <w:rPr>
                <w:sz w:val="20"/>
                <w:szCs w:val="20"/>
                <w:lang w:val="pl-PL" w:bidi="en-US"/>
              </w:rPr>
              <w:t>CPP</w:t>
            </w:r>
          </w:p>
          <w:p w14:paraId="4EEAD1C5" w14:textId="77777777" w:rsidR="00D02C09" w:rsidRPr="007E2685" w:rsidRDefault="00D02C09" w:rsidP="00B342E0">
            <w:pPr>
              <w:keepNext/>
              <w:keepLines/>
              <w:jc w:val="center"/>
              <w:rPr>
                <w:rFonts w:ascii="Arial" w:eastAsia="SimSun" w:hAnsi="Arial"/>
                <w:sz w:val="20"/>
                <w:szCs w:val="24"/>
                <w:lang w:val="pl-PL" w:eastAsia="zh-CN"/>
              </w:rPr>
            </w:pPr>
            <w:r w:rsidRPr="007E2685">
              <w:rPr>
                <w:sz w:val="20"/>
                <w:lang w:val="pl-PL"/>
              </w:rPr>
              <w:t xml:space="preserve"> (n = 219)</w:t>
            </w:r>
          </w:p>
        </w:tc>
        <w:tc>
          <w:tcPr>
            <w:tcW w:w="2122" w:type="dxa"/>
            <w:tcBorders>
              <w:top w:val="nil"/>
              <w:left w:val="single" w:sz="6" w:space="0" w:color="000000"/>
              <w:bottom w:val="nil"/>
              <w:right w:val="single" w:sz="6" w:space="0" w:color="000000"/>
            </w:tcBorders>
            <w:vAlign w:val="center"/>
          </w:tcPr>
          <w:p w14:paraId="217E472A" w14:textId="77777777" w:rsidR="00D02C09" w:rsidRPr="007E2685" w:rsidRDefault="00D02C09" w:rsidP="00B342E0">
            <w:pPr>
              <w:keepNext/>
              <w:keepLines/>
              <w:jc w:val="center"/>
              <w:rPr>
                <w:rFonts w:ascii="Arial" w:eastAsia="SimSun" w:hAnsi="Arial"/>
                <w:sz w:val="20"/>
                <w:szCs w:val="24"/>
                <w:lang w:val="pl-PL" w:eastAsia="zh-CN"/>
              </w:rPr>
            </w:pPr>
            <w:r w:rsidRPr="007E2685">
              <w:rPr>
                <w:sz w:val="20"/>
                <w:lang w:val="pl-PL"/>
              </w:rPr>
              <w:t>CPB15</w:t>
            </w:r>
          </w:p>
          <w:p w14:paraId="047CCC83" w14:textId="3551252C" w:rsidR="00D02C09" w:rsidRPr="007E2685" w:rsidRDefault="00D02C09" w:rsidP="00B342E0">
            <w:pPr>
              <w:keepNext/>
              <w:keepLines/>
              <w:jc w:val="center"/>
              <w:rPr>
                <w:rFonts w:ascii="Arial" w:eastAsia="SimSun" w:hAnsi="Arial"/>
                <w:sz w:val="20"/>
                <w:szCs w:val="24"/>
                <w:lang w:val="pl-PL" w:eastAsia="zh-CN"/>
              </w:rPr>
            </w:pPr>
            <w:r w:rsidRPr="007E2685">
              <w:rPr>
                <w:sz w:val="20"/>
                <w:lang w:val="pl-PL"/>
              </w:rPr>
              <w:t xml:space="preserve"> (n =</w:t>
            </w:r>
            <w:r w:rsidR="0005171D">
              <w:rPr>
                <w:sz w:val="20"/>
                <w:lang w:val="pl-PL"/>
              </w:rPr>
              <w:t> </w:t>
            </w:r>
            <w:r w:rsidRPr="007E2685">
              <w:rPr>
                <w:sz w:val="20"/>
                <w:lang w:val="pl-PL"/>
              </w:rPr>
              <w:t>204)</w:t>
            </w:r>
          </w:p>
        </w:tc>
        <w:tc>
          <w:tcPr>
            <w:tcW w:w="2123" w:type="dxa"/>
            <w:tcBorders>
              <w:top w:val="nil"/>
              <w:left w:val="single" w:sz="6" w:space="0" w:color="000000"/>
              <w:bottom w:val="nil"/>
              <w:right w:val="nil"/>
            </w:tcBorders>
            <w:vAlign w:val="center"/>
          </w:tcPr>
          <w:p w14:paraId="42BE5E2F" w14:textId="77777777" w:rsidR="00D02C09" w:rsidRPr="007E2685" w:rsidRDefault="00D02C09" w:rsidP="00B342E0">
            <w:pPr>
              <w:keepNext/>
              <w:keepLines/>
              <w:jc w:val="center"/>
              <w:rPr>
                <w:rFonts w:ascii="Arial" w:eastAsia="SimSun" w:hAnsi="Arial"/>
                <w:sz w:val="20"/>
                <w:szCs w:val="24"/>
                <w:vertAlign w:val="superscript"/>
                <w:lang w:val="pl-PL" w:eastAsia="zh-CN"/>
              </w:rPr>
            </w:pPr>
            <w:r w:rsidRPr="007E2685">
              <w:rPr>
                <w:sz w:val="20"/>
                <w:lang w:val="pl-PL" w:bidi="en-US"/>
              </w:rPr>
              <w:t xml:space="preserve">CPB15+ </w:t>
            </w:r>
          </w:p>
          <w:p w14:paraId="1C300B71" w14:textId="050BD33E" w:rsidR="00D02C09" w:rsidRPr="007E2685" w:rsidRDefault="00D02C09" w:rsidP="00B342E0">
            <w:pPr>
              <w:pStyle w:val="TableText10"/>
              <w:keepNext/>
              <w:keepLines/>
              <w:spacing w:line="280" w:lineRule="atLeast"/>
              <w:jc w:val="center"/>
              <w:rPr>
                <w:rFonts w:eastAsia="MS Mincho"/>
                <w:lang w:val="pl-PL"/>
              </w:rPr>
            </w:pPr>
            <w:r w:rsidRPr="007E2685">
              <w:rPr>
                <w:lang w:val="pl-PL"/>
              </w:rPr>
              <w:t>(n =</w:t>
            </w:r>
            <w:r w:rsidR="0005171D">
              <w:rPr>
                <w:lang w:val="pl-PL"/>
              </w:rPr>
              <w:t> </w:t>
            </w:r>
            <w:r w:rsidRPr="007E2685">
              <w:rPr>
                <w:lang w:val="pl-PL"/>
              </w:rPr>
              <w:t>216)</w:t>
            </w:r>
          </w:p>
        </w:tc>
      </w:tr>
      <w:tr w:rsidR="005D740F" w:rsidRPr="007E2685" w14:paraId="768B39EB" w14:textId="77777777" w:rsidTr="00B7471F">
        <w:trPr>
          <w:trHeight w:val="479"/>
        </w:trPr>
        <w:tc>
          <w:tcPr>
            <w:tcW w:w="2839" w:type="dxa"/>
            <w:tcBorders>
              <w:top w:val="nil"/>
              <w:left w:val="nil"/>
              <w:bottom w:val="nil"/>
              <w:right w:val="single" w:sz="6" w:space="0" w:color="000000"/>
            </w:tcBorders>
          </w:tcPr>
          <w:p w14:paraId="2A1EC5D6" w14:textId="77777777" w:rsidR="005D740F" w:rsidRPr="007E2685" w:rsidRDefault="005D740F" w:rsidP="00B342E0">
            <w:pPr>
              <w:keepNext/>
              <w:keepLines/>
              <w:spacing w:line="280" w:lineRule="atLeast"/>
              <w:rPr>
                <w:sz w:val="20"/>
                <w:lang w:val="pl-PL"/>
              </w:rPr>
            </w:pPr>
            <w:r w:rsidRPr="007E2685">
              <w:rPr>
                <w:sz w:val="20"/>
                <w:lang w:val="pl-PL"/>
              </w:rPr>
              <w:t>Mediana czasu wolnego od progresji (miesiące)</w:t>
            </w:r>
          </w:p>
        </w:tc>
        <w:tc>
          <w:tcPr>
            <w:tcW w:w="2122" w:type="dxa"/>
            <w:tcBorders>
              <w:top w:val="nil"/>
              <w:left w:val="single" w:sz="6" w:space="0" w:color="000000"/>
              <w:bottom w:val="nil"/>
              <w:right w:val="single" w:sz="6" w:space="0" w:color="000000"/>
            </w:tcBorders>
            <w:vAlign w:val="center"/>
          </w:tcPr>
          <w:p w14:paraId="79987396" w14:textId="77777777" w:rsidR="005D740F" w:rsidRPr="007E2685" w:rsidRDefault="005D740F" w:rsidP="00B342E0">
            <w:pPr>
              <w:keepNext/>
              <w:keepLines/>
              <w:jc w:val="center"/>
              <w:rPr>
                <w:rFonts w:ascii="Arial" w:eastAsia="SimSun" w:hAnsi="Arial"/>
                <w:sz w:val="20"/>
                <w:szCs w:val="24"/>
                <w:lang w:val="pl-PL" w:eastAsia="zh-CN"/>
              </w:rPr>
            </w:pPr>
            <w:r w:rsidRPr="007E2685">
              <w:rPr>
                <w:sz w:val="20"/>
                <w:lang w:val="pl-PL"/>
              </w:rPr>
              <w:t>12</w:t>
            </w:r>
            <w:r w:rsidR="00C26E13" w:rsidRPr="007E2685">
              <w:rPr>
                <w:sz w:val="20"/>
                <w:lang w:val="pl-PL"/>
              </w:rPr>
              <w:t>,</w:t>
            </w:r>
            <w:r w:rsidRPr="007E2685">
              <w:rPr>
                <w:sz w:val="20"/>
                <w:lang w:val="pl-PL"/>
              </w:rPr>
              <w:t>4</w:t>
            </w:r>
          </w:p>
        </w:tc>
        <w:tc>
          <w:tcPr>
            <w:tcW w:w="2122" w:type="dxa"/>
            <w:tcBorders>
              <w:top w:val="nil"/>
              <w:left w:val="single" w:sz="6" w:space="0" w:color="000000"/>
              <w:bottom w:val="nil"/>
              <w:right w:val="single" w:sz="6" w:space="0" w:color="000000"/>
            </w:tcBorders>
            <w:vAlign w:val="center"/>
          </w:tcPr>
          <w:p w14:paraId="68974151" w14:textId="77777777" w:rsidR="005D740F" w:rsidRPr="007E2685" w:rsidRDefault="005D740F" w:rsidP="00B342E0">
            <w:pPr>
              <w:keepNext/>
              <w:keepLines/>
              <w:jc w:val="center"/>
              <w:rPr>
                <w:rFonts w:ascii="Arial" w:eastAsia="SimSun" w:hAnsi="Arial"/>
                <w:sz w:val="20"/>
                <w:szCs w:val="24"/>
                <w:lang w:val="pl-PL" w:eastAsia="zh-CN"/>
              </w:rPr>
            </w:pPr>
            <w:r w:rsidRPr="007E2685">
              <w:rPr>
                <w:sz w:val="20"/>
                <w:lang w:val="pl-PL"/>
              </w:rPr>
              <w:t>14</w:t>
            </w:r>
            <w:r w:rsidR="00C26E13" w:rsidRPr="007E2685">
              <w:rPr>
                <w:sz w:val="20"/>
                <w:lang w:val="pl-PL"/>
              </w:rPr>
              <w:t>,</w:t>
            </w:r>
            <w:r w:rsidRPr="007E2685">
              <w:rPr>
                <w:sz w:val="20"/>
                <w:lang w:val="pl-PL"/>
              </w:rPr>
              <w:t>3</w:t>
            </w:r>
          </w:p>
        </w:tc>
        <w:tc>
          <w:tcPr>
            <w:tcW w:w="2123" w:type="dxa"/>
            <w:tcBorders>
              <w:top w:val="nil"/>
              <w:left w:val="single" w:sz="6" w:space="0" w:color="000000"/>
              <w:bottom w:val="nil"/>
              <w:right w:val="nil"/>
            </w:tcBorders>
            <w:vAlign w:val="center"/>
          </w:tcPr>
          <w:p w14:paraId="0DB1BC23" w14:textId="77777777" w:rsidR="005D740F" w:rsidRPr="007E2685" w:rsidRDefault="005D740F" w:rsidP="00B342E0">
            <w:pPr>
              <w:pStyle w:val="TableText10"/>
              <w:keepNext/>
              <w:keepLines/>
              <w:spacing w:line="280" w:lineRule="atLeast"/>
              <w:jc w:val="center"/>
              <w:rPr>
                <w:rFonts w:eastAsia="MS Mincho"/>
                <w:lang w:val="pl-PL"/>
              </w:rPr>
            </w:pPr>
            <w:r w:rsidRPr="007E2685">
              <w:rPr>
                <w:lang w:val="pl-PL"/>
              </w:rPr>
              <w:t>17</w:t>
            </w:r>
            <w:r w:rsidR="00C26E13" w:rsidRPr="007E2685">
              <w:rPr>
                <w:lang w:val="pl-PL"/>
              </w:rPr>
              <w:t>,</w:t>
            </w:r>
            <w:r w:rsidRPr="007E2685">
              <w:rPr>
                <w:lang w:val="pl-PL"/>
              </w:rPr>
              <w:t>5</w:t>
            </w:r>
          </w:p>
        </w:tc>
      </w:tr>
      <w:tr w:rsidR="005D740F" w:rsidRPr="007E2685" w14:paraId="1487AECB" w14:textId="77777777" w:rsidTr="00B7471F">
        <w:trPr>
          <w:trHeight w:val="345"/>
        </w:trPr>
        <w:tc>
          <w:tcPr>
            <w:tcW w:w="2839" w:type="dxa"/>
            <w:tcBorders>
              <w:top w:val="nil"/>
              <w:left w:val="nil"/>
              <w:bottom w:val="nil"/>
              <w:right w:val="single" w:sz="6" w:space="0" w:color="000000"/>
            </w:tcBorders>
          </w:tcPr>
          <w:p w14:paraId="5639D6D8" w14:textId="77777777" w:rsidR="005D740F" w:rsidRPr="007E2685" w:rsidRDefault="005D740F" w:rsidP="00B342E0">
            <w:pPr>
              <w:keepNext/>
              <w:keepLines/>
              <w:widowControl w:val="0"/>
              <w:rPr>
                <w:sz w:val="20"/>
                <w:lang w:val="pl-PL"/>
              </w:rPr>
            </w:pPr>
            <w:r w:rsidRPr="007E2685">
              <w:rPr>
                <w:sz w:val="20"/>
                <w:lang w:val="pl-PL"/>
              </w:rPr>
              <w:t>Współczynnik ryzyka</w:t>
            </w:r>
          </w:p>
          <w:p w14:paraId="03F3FAA8" w14:textId="77777777" w:rsidR="005D740F" w:rsidRPr="007E2685" w:rsidRDefault="005D740F" w:rsidP="005D740F">
            <w:pPr>
              <w:keepNext/>
              <w:keepLines/>
              <w:widowControl w:val="0"/>
              <w:rPr>
                <w:rFonts w:ascii="Arial" w:eastAsia="SimSun" w:hAnsi="Arial"/>
                <w:sz w:val="20"/>
                <w:szCs w:val="24"/>
                <w:lang w:val="pl-PL" w:eastAsia="zh-CN"/>
              </w:rPr>
            </w:pPr>
            <w:r w:rsidRPr="007E2685">
              <w:rPr>
                <w:sz w:val="20"/>
                <w:lang w:val="pl-PL"/>
              </w:rPr>
              <w:t xml:space="preserve"> (95% CI) </w:t>
            </w:r>
            <w:r w:rsidRPr="007E2685">
              <w:rPr>
                <w:sz w:val="20"/>
                <w:vertAlign w:val="superscript"/>
                <w:lang w:val="pl-PL"/>
              </w:rPr>
              <w:t>4</w:t>
            </w:r>
          </w:p>
        </w:tc>
        <w:tc>
          <w:tcPr>
            <w:tcW w:w="2122" w:type="dxa"/>
            <w:tcBorders>
              <w:top w:val="nil"/>
              <w:left w:val="single" w:sz="6" w:space="0" w:color="000000"/>
              <w:bottom w:val="nil"/>
              <w:right w:val="single" w:sz="6" w:space="0" w:color="000000"/>
            </w:tcBorders>
            <w:vAlign w:val="center"/>
          </w:tcPr>
          <w:p w14:paraId="41E3BEDF" w14:textId="77777777" w:rsidR="005D740F" w:rsidRPr="007E2685" w:rsidRDefault="005D740F" w:rsidP="00B342E0">
            <w:pPr>
              <w:keepNext/>
              <w:keepLines/>
              <w:jc w:val="center"/>
              <w:rPr>
                <w:rFonts w:ascii="Arial" w:eastAsia="SimSun" w:hAnsi="Arial"/>
                <w:sz w:val="20"/>
                <w:szCs w:val="24"/>
                <w:lang w:val="pl-PL" w:eastAsia="zh-CN"/>
              </w:rPr>
            </w:pPr>
          </w:p>
        </w:tc>
        <w:tc>
          <w:tcPr>
            <w:tcW w:w="2122" w:type="dxa"/>
            <w:tcBorders>
              <w:top w:val="nil"/>
              <w:left w:val="single" w:sz="6" w:space="0" w:color="000000"/>
              <w:bottom w:val="nil"/>
              <w:right w:val="single" w:sz="6" w:space="0" w:color="000000"/>
            </w:tcBorders>
            <w:vAlign w:val="center"/>
          </w:tcPr>
          <w:p w14:paraId="591E418F" w14:textId="77777777" w:rsidR="005D740F" w:rsidRPr="007E2685" w:rsidRDefault="005D740F" w:rsidP="00B342E0">
            <w:pPr>
              <w:keepNext/>
              <w:keepLines/>
              <w:jc w:val="center"/>
              <w:rPr>
                <w:rFonts w:ascii="Arial" w:eastAsia="SimSun" w:hAnsi="Arial"/>
                <w:sz w:val="20"/>
                <w:szCs w:val="24"/>
                <w:lang w:val="pl-PL" w:eastAsia="zh-CN"/>
              </w:rPr>
            </w:pPr>
            <w:r w:rsidRPr="007E2685">
              <w:rPr>
                <w:sz w:val="20"/>
                <w:lang w:val="pl-PL"/>
              </w:rPr>
              <w:t>0</w:t>
            </w:r>
            <w:r w:rsidR="00C26E13" w:rsidRPr="007E2685">
              <w:rPr>
                <w:sz w:val="20"/>
                <w:lang w:val="pl-PL"/>
              </w:rPr>
              <w:t>,</w:t>
            </w:r>
            <w:r w:rsidRPr="007E2685">
              <w:rPr>
                <w:sz w:val="20"/>
                <w:lang w:val="pl-PL"/>
              </w:rPr>
              <w:t>81</w:t>
            </w:r>
          </w:p>
          <w:p w14:paraId="78C5EEE7" w14:textId="77777777" w:rsidR="005D740F" w:rsidRPr="007E2685" w:rsidRDefault="005D740F" w:rsidP="00B342E0">
            <w:pPr>
              <w:keepNext/>
              <w:keepLines/>
              <w:jc w:val="center"/>
              <w:rPr>
                <w:rFonts w:ascii="Arial" w:eastAsia="SimSun" w:hAnsi="Arial"/>
                <w:sz w:val="20"/>
                <w:szCs w:val="24"/>
                <w:lang w:val="pl-PL" w:eastAsia="zh-CN"/>
              </w:rPr>
            </w:pPr>
            <w:r w:rsidRPr="007E2685">
              <w:rPr>
                <w:sz w:val="20"/>
                <w:lang w:val="pl-PL"/>
              </w:rPr>
              <w:t>(0</w:t>
            </w:r>
            <w:r w:rsidR="00C26E13" w:rsidRPr="007E2685">
              <w:rPr>
                <w:sz w:val="20"/>
                <w:lang w:val="pl-PL"/>
              </w:rPr>
              <w:t>,</w:t>
            </w:r>
            <w:r w:rsidRPr="007E2685">
              <w:rPr>
                <w:sz w:val="20"/>
                <w:lang w:val="pl-PL"/>
              </w:rPr>
              <w:t>62, 1</w:t>
            </w:r>
            <w:r w:rsidR="00C26E13" w:rsidRPr="007E2685">
              <w:rPr>
                <w:sz w:val="20"/>
                <w:lang w:val="pl-PL"/>
              </w:rPr>
              <w:t>,</w:t>
            </w:r>
            <w:r w:rsidRPr="007E2685">
              <w:rPr>
                <w:sz w:val="20"/>
                <w:lang w:val="pl-PL"/>
              </w:rPr>
              <w:t>05)</w:t>
            </w:r>
          </w:p>
        </w:tc>
        <w:tc>
          <w:tcPr>
            <w:tcW w:w="2123" w:type="dxa"/>
            <w:tcBorders>
              <w:top w:val="nil"/>
              <w:left w:val="single" w:sz="6" w:space="0" w:color="000000"/>
              <w:bottom w:val="nil"/>
              <w:right w:val="nil"/>
            </w:tcBorders>
            <w:vAlign w:val="center"/>
          </w:tcPr>
          <w:p w14:paraId="5C6AF998" w14:textId="77777777" w:rsidR="005D740F" w:rsidRPr="007E2685" w:rsidRDefault="005D740F" w:rsidP="00B342E0">
            <w:pPr>
              <w:keepNext/>
              <w:keepLines/>
              <w:jc w:val="center"/>
              <w:rPr>
                <w:rFonts w:ascii="Arial" w:eastAsia="SimSun" w:hAnsi="Arial"/>
                <w:sz w:val="20"/>
                <w:szCs w:val="24"/>
                <w:lang w:val="pl-PL" w:eastAsia="zh-CN"/>
              </w:rPr>
            </w:pPr>
            <w:r w:rsidRPr="007E2685">
              <w:rPr>
                <w:sz w:val="20"/>
                <w:lang w:val="pl-PL"/>
              </w:rPr>
              <w:t>0</w:t>
            </w:r>
            <w:r w:rsidR="00C26E13" w:rsidRPr="007E2685">
              <w:rPr>
                <w:sz w:val="20"/>
                <w:lang w:val="pl-PL"/>
              </w:rPr>
              <w:t>,</w:t>
            </w:r>
            <w:r w:rsidRPr="007E2685">
              <w:rPr>
                <w:sz w:val="20"/>
                <w:lang w:val="pl-PL"/>
              </w:rPr>
              <w:t>66</w:t>
            </w:r>
          </w:p>
          <w:p w14:paraId="0EF628CB" w14:textId="77777777" w:rsidR="005D740F" w:rsidRPr="007E2685" w:rsidRDefault="005D740F" w:rsidP="00B342E0">
            <w:pPr>
              <w:pStyle w:val="TableText10"/>
              <w:keepNext/>
              <w:keepLines/>
              <w:spacing w:line="280" w:lineRule="atLeast"/>
              <w:jc w:val="center"/>
              <w:rPr>
                <w:rFonts w:eastAsia="MS Mincho"/>
                <w:lang w:val="pl-PL"/>
              </w:rPr>
            </w:pPr>
            <w:r w:rsidRPr="007E2685">
              <w:rPr>
                <w:lang w:val="pl-PL"/>
              </w:rPr>
              <w:t>(0</w:t>
            </w:r>
            <w:r w:rsidR="00C26E13" w:rsidRPr="007E2685">
              <w:rPr>
                <w:lang w:val="pl-PL"/>
              </w:rPr>
              <w:t>,</w:t>
            </w:r>
            <w:r w:rsidRPr="007E2685">
              <w:rPr>
                <w:lang w:val="pl-PL"/>
              </w:rPr>
              <w:t>50, 0</w:t>
            </w:r>
            <w:r w:rsidR="00C26E13" w:rsidRPr="007E2685">
              <w:rPr>
                <w:lang w:val="pl-PL"/>
              </w:rPr>
              <w:t>,</w:t>
            </w:r>
            <w:r w:rsidRPr="007E2685">
              <w:rPr>
                <w:lang w:val="pl-PL"/>
              </w:rPr>
              <w:t>86)</w:t>
            </w:r>
          </w:p>
        </w:tc>
      </w:tr>
      <w:tr w:rsidR="005D740F" w:rsidRPr="002C4E97" w14:paraId="7D1AB495" w14:textId="77777777" w:rsidTr="005D740F">
        <w:tc>
          <w:tcPr>
            <w:tcW w:w="9206" w:type="dxa"/>
            <w:gridSpan w:val="4"/>
            <w:tcBorders>
              <w:top w:val="single" w:sz="4" w:space="0" w:color="auto"/>
              <w:left w:val="nil"/>
              <w:bottom w:val="single" w:sz="4" w:space="0" w:color="auto"/>
              <w:right w:val="nil"/>
            </w:tcBorders>
          </w:tcPr>
          <w:p w14:paraId="34495A51" w14:textId="77777777" w:rsidR="005D740F" w:rsidRPr="007E2685" w:rsidRDefault="005D740F" w:rsidP="005D740F">
            <w:pPr>
              <w:keepNext/>
              <w:keepLines/>
              <w:spacing w:line="280" w:lineRule="atLeast"/>
              <w:rPr>
                <w:sz w:val="20"/>
                <w:lang w:val="pl-PL"/>
              </w:rPr>
            </w:pPr>
            <w:r w:rsidRPr="007E2685">
              <w:rPr>
                <w:bCs/>
                <w:sz w:val="20"/>
                <w:lang w:val="pl-PL"/>
              </w:rPr>
              <w:t>Randomizowani pacjenci ze stopniem zaawansowania choroby III i suboptymalną cytoredukcją</w:t>
            </w:r>
            <w:r w:rsidRPr="007E2685">
              <w:rPr>
                <w:sz w:val="20"/>
                <w:vertAlign w:val="superscript"/>
                <w:lang w:val="pl-PL"/>
              </w:rPr>
              <w:t xml:space="preserve"> 3</w:t>
            </w:r>
          </w:p>
        </w:tc>
      </w:tr>
      <w:tr w:rsidR="005D740F" w:rsidRPr="007E2685" w14:paraId="0730D9FE" w14:textId="77777777" w:rsidTr="00B7471F">
        <w:trPr>
          <w:trHeight w:val="390"/>
        </w:trPr>
        <w:tc>
          <w:tcPr>
            <w:tcW w:w="2839" w:type="dxa"/>
            <w:tcBorders>
              <w:top w:val="nil"/>
              <w:left w:val="nil"/>
              <w:bottom w:val="nil"/>
              <w:right w:val="single" w:sz="6" w:space="0" w:color="000000"/>
            </w:tcBorders>
          </w:tcPr>
          <w:p w14:paraId="048EAC32" w14:textId="77777777" w:rsidR="005D740F" w:rsidRPr="007E2685" w:rsidRDefault="005D740F" w:rsidP="00B342E0">
            <w:pPr>
              <w:pStyle w:val="TableText10"/>
              <w:spacing w:line="280" w:lineRule="atLeast"/>
              <w:jc w:val="center"/>
              <w:rPr>
                <w:rFonts w:eastAsia="MS Mincho"/>
                <w:lang w:val="pl-PL"/>
              </w:rPr>
            </w:pPr>
          </w:p>
        </w:tc>
        <w:tc>
          <w:tcPr>
            <w:tcW w:w="2122" w:type="dxa"/>
            <w:tcBorders>
              <w:top w:val="nil"/>
              <w:left w:val="single" w:sz="6" w:space="0" w:color="000000"/>
              <w:bottom w:val="nil"/>
              <w:right w:val="single" w:sz="6" w:space="0" w:color="000000"/>
            </w:tcBorders>
            <w:vAlign w:val="center"/>
          </w:tcPr>
          <w:p w14:paraId="7070BB93" w14:textId="77777777" w:rsidR="005D740F" w:rsidRPr="007E2685" w:rsidRDefault="005D740F" w:rsidP="00B342E0">
            <w:pPr>
              <w:jc w:val="center"/>
              <w:rPr>
                <w:rFonts w:ascii="Arial" w:eastAsia="SimSun" w:hAnsi="Arial"/>
                <w:sz w:val="20"/>
                <w:szCs w:val="24"/>
                <w:lang w:val="pl-PL" w:eastAsia="zh-CN" w:bidi="en-US"/>
              </w:rPr>
            </w:pPr>
            <w:r w:rsidRPr="007E2685">
              <w:rPr>
                <w:sz w:val="20"/>
                <w:lang w:val="pl-PL" w:bidi="en-US"/>
              </w:rPr>
              <w:t>CPP</w:t>
            </w:r>
          </w:p>
          <w:p w14:paraId="2FD8E632" w14:textId="77777777" w:rsidR="005D740F" w:rsidRPr="007E2685" w:rsidRDefault="005D740F" w:rsidP="00B342E0">
            <w:pPr>
              <w:jc w:val="center"/>
              <w:rPr>
                <w:rFonts w:ascii="Arial" w:eastAsia="SimSun" w:hAnsi="Arial"/>
                <w:sz w:val="20"/>
                <w:szCs w:val="24"/>
                <w:lang w:val="pl-PL" w:eastAsia="zh-CN"/>
              </w:rPr>
            </w:pPr>
            <w:r w:rsidRPr="007E2685">
              <w:rPr>
                <w:sz w:val="20"/>
                <w:lang w:val="pl-PL"/>
              </w:rPr>
              <w:t>(n = 253)</w:t>
            </w:r>
          </w:p>
        </w:tc>
        <w:tc>
          <w:tcPr>
            <w:tcW w:w="2122" w:type="dxa"/>
            <w:tcBorders>
              <w:top w:val="nil"/>
              <w:left w:val="single" w:sz="6" w:space="0" w:color="000000"/>
              <w:bottom w:val="nil"/>
              <w:right w:val="single" w:sz="6" w:space="0" w:color="000000"/>
            </w:tcBorders>
            <w:vAlign w:val="center"/>
          </w:tcPr>
          <w:p w14:paraId="2F03E64E" w14:textId="77777777" w:rsidR="005D740F" w:rsidRPr="007E2685" w:rsidRDefault="005D740F" w:rsidP="00B342E0">
            <w:pPr>
              <w:jc w:val="center"/>
              <w:rPr>
                <w:rFonts w:ascii="Arial" w:eastAsia="SimSun" w:hAnsi="Arial"/>
                <w:sz w:val="20"/>
                <w:szCs w:val="24"/>
                <w:lang w:val="pl-PL" w:eastAsia="zh-CN" w:bidi="en-US"/>
              </w:rPr>
            </w:pPr>
            <w:r w:rsidRPr="007E2685">
              <w:rPr>
                <w:sz w:val="20"/>
                <w:lang w:val="pl-PL" w:bidi="en-US"/>
              </w:rPr>
              <w:t>CPB15</w:t>
            </w:r>
          </w:p>
          <w:p w14:paraId="43A70585" w14:textId="31B3A53A" w:rsidR="005D740F" w:rsidRPr="007E2685" w:rsidRDefault="005D740F" w:rsidP="00B342E0">
            <w:pPr>
              <w:jc w:val="center"/>
              <w:rPr>
                <w:rFonts w:ascii="Arial" w:eastAsia="SimSun" w:hAnsi="Arial"/>
                <w:sz w:val="20"/>
                <w:szCs w:val="24"/>
                <w:lang w:val="pl-PL" w:eastAsia="zh-CN"/>
              </w:rPr>
            </w:pPr>
            <w:r w:rsidRPr="007E2685">
              <w:rPr>
                <w:sz w:val="20"/>
                <w:lang w:val="pl-PL"/>
              </w:rPr>
              <w:t>(n =</w:t>
            </w:r>
            <w:r w:rsidR="0005171D">
              <w:rPr>
                <w:sz w:val="20"/>
                <w:lang w:val="pl-PL"/>
              </w:rPr>
              <w:t> </w:t>
            </w:r>
            <w:r w:rsidRPr="007E2685">
              <w:rPr>
                <w:sz w:val="20"/>
                <w:lang w:val="pl-PL"/>
              </w:rPr>
              <w:t>256)</w:t>
            </w:r>
            <w:r w:rsidRPr="007E2685">
              <w:rPr>
                <w:sz w:val="20"/>
                <w:vertAlign w:val="superscript"/>
                <w:lang w:val="pl-PL"/>
              </w:rPr>
              <w:t xml:space="preserve"> </w:t>
            </w:r>
          </w:p>
        </w:tc>
        <w:tc>
          <w:tcPr>
            <w:tcW w:w="2123" w:type="dxa"/>
            <w:tcBorders>
              <w:top w:val="nil"/>
              <w:left w:val="single" w:sz="6" w:space="0" w:color="000000"/>
              <w:bottom w:val="nil"/>
              <w:right w:val="nil"/>
            </w:tcBorders>
            <w:vAlign w:val="center"/>
          </w:tcPr>
          <w:p w14:paraId="798B8838" w14:textId="77777777" w:rsidR="005D740F" w:rsidRPr="007E2685" w:rsidRDefault="005D740F" w:rsidP="00B342E0">
            <w:pPr>
              <w:jc w:val="center"/>
              <w:rPr>
                <w:rFonts w:ascii="Arial" w:eastAsia="SimSun" w:hAnsi="Arial"/>
                <w:sz w:val="20"/>
                <w:szCs w:val="24"/>
                <w:lang w:val="pl-PL" w:eastAsia="zh-CN" w:bidi="en-US"/>
              </w:rPr>
            </w:pPr>
            <w:r w:rsidRPr="007E2685">
              <w:rPr>
                <w:sz w:val="20"/>
                <w:lang w:val="pl-PL" w:bidi="en-US"/>
              </w:rPr>
              <w:t>CPB15+</w:t>
            </w:r>
          </w:p>
          <w:p w14:paraId="78F5C26D" w14:textId="77777777" w:rsidR="005D740F" w:rsidRPr="007E2685" w:rsidRDefault="005D740F" w:rsidP="00B342E0">
            <w:pPr>
              <w:jc w:val="center"/>
              <w:rPr>
                <w:rFonts w:ascii="Arial" w:eastAsia="SimSun" w:hAnsi="Arial"/>
                <w:sz w:val="20"/>
                <w:szCs w:val="24"/>
                <w:lang w:val="pl-PL" w:eastAsia="zh-CN"/>
              </w:rPr>
            </w:pPr>
            <w:r w:rsidRPr="007E2685">
              <w:rPr>
                <w:sz w:val="20"/>
                <w:lang w:val="pl-PL"/>
              </w:rPr>
              <w:t>(n = 242)</w:t>
            </w:r>
            <w:r w:rsidRPr="007E2685">
              <w:rPr>
                <w:sz w:val="20"/>
                <w:vertAlign w:val="superscript"/>
                <w:lang w:val="pl-PL"/>
              </w:rPr>
              <w:t xml:space="preserve"> </w:t>
            </w:r>
          </w:p>
        </w:tc>
      </w:tr>
      <w:tr w:rsidR="005D740F" w:rsidRPr="007E2685" w14:paraId="01FE1838" w14:textId="77777777" w:rsidTr="005D740F">
        <w:tc>
          <w:tcPr>
            <w:tcW w:w="2839" w:type="dxa"/>
            <w:tcBorders>
              <w:top w:val="nil"/>
              <w:left w:val="nil"/>
              <w:bottom w:val="nil"/>
              <w:right w:val="single" w:sz="6" w:space="0" w:color="000000"/>
            </w:tcBorders>
          </w:tcPr>
          <w:p w14:paraId="7827ABA1" w14:textId="77777777" w:rsidR="005D740F" w:rsidRPr="007E2685" w:rsidRDefault="005D740F" w:rsidP="00B342E0">
            <w:pPr>
              <w:keepNext/>
              <w:keepLines/>
              <w:rPr>
                <w:rFonts w:ascii="Arial" w:eastAsia="SimSun" w:hAnsi="Arial"/>
                <w:sz w:val="20"/>
                <w:szCs w:val="24"/>
                <w:lang w:val="pl-PL" w:eastAsia="zh-CN"/>
              </w:rPr>
            </w:pPr>
            <w:r w:rsidRPr="007E2685">
              <w:rPr>
                <w:sz w:val="20"/>
                <w:lang w:val="pl-PL"/>
              </w:rPr>
              <w:t>Mediana czasu wolnego od progresji (miesiące)</w:t>
            </w:r>
          </w:p>
        </w:tc>
        <w:tc>
          <w:tcPr>
            <w:tcW w:w="2122" w:type="dxa"/>
            <w:tcBorders>
              <w:top w:val="nil"/>
              <w:left w:val="single" w:sz="6" w:space="0" w:color="000000"/>
              <w:bottom w:val="nil"/>
              <w:right w:val="single" w:sz="6" w:space="0" w:color="000000"/>
            </w:tcBorders>
            <w:vAlign w:val="center"/>
          </w:tcPr>
          <w:p w14:paraId="24F02ED5" w14:textId="77777777" w:rsidR="005D740F" w:rsidRPr="007E2685" w:rsidRDefault="005D740F" w:rsidP="00B342E0">
            <w:pPr>
              <w:keepNext/>
              <w:keepLines/>
              <w:jc w:val="center"/>
              <w:rPr>
                <w:rFonts w:ascii="Arial" w:eastAsia="SimSun" w:hAnsi="Arial"/>
                <w:sz w:val="20"/>
                <w:szCs w:val="24"/>
                <w:lang w:val="pl-PL" w:eastAsia="zh-CN"/>
              </w:rPr>
            </w:pPr>
            <w:r w:rsidRPr="007E2685">
              <w:rPr>
                <w:sz w:val="20"/>
                <w:lang w:val="pl-PL"/>
              </w:rPr>
              <w:t>10</w:t>
            </w:r>
            <w:r w:rsidR="00C26E13" w:rsidRPr="007E2685">
              <w:rPr>
                <w:sz w:val="20"/>
                <w:lang w:val="pl-PL"/>
              </w:rPr>
              <w:t>,</w:t>
            </w:r>
            <w:r w:rsidRPr="007E2685">
              <w:rPr>
                <w:sz w:val="20"/>
                <w:lang w:val="pl-PL"/>
              </w:rPr>
              <w:t>1</w:t>
            </w:r>
          </w:p>
        </w:tc>
        <w:tc>
          <w:tcPr>
            <w:tcW w:w="2122" w:type="dxa"/>
            <w:tcBorders>
              <w:top w:val="nil"/>
              <w:left w:val="single" w:sz="6" w:space="0" w:color="000000"/>
              <w:bottom w:val="nil"/>
              <w:right w:val="single" w:sz="6" w:space="0" w:color="000000"/>
            </w:tcBorders>
            <w:vAlign w:val="center"/>
          </w:tcPr>
          <w:p w14:paraId="2D417839" w14:textId="77777777" w:rsidR="005D740F" w:rsidRPr="007E2685" w:rsidRDefault="005D740F" w:rsidP="00B342E0">
            <w:pPr>
              <w:keepNext/>
              <w:keepLines/>
              <w:jc w:val="center"/>
              <w:rPr>
                <w:rFonts w:ascii="Arial" w:eastAsia="SimSun" w:hAnsi="Arial"/>
                <w:sz w:val="20"/>
                <w:szCs w:val="24"/>
                <w:lang w:val="pl-PL" w:eastAsia="zh-CN"/>
              </w:rPr>
            </w:pPr>
            <w:r w:rsidRPr="007E2685">
              <w:rPr>
                <w:sz w:val="20"/>
                <w:lang w:val="pl-PL"/>
              </w:rPr>
              <w:t>10</w:t>
            </w:r>
            <w:r w:rsidR="00C26E13" w:rsidRPr="007E2685">
              <w:rPr>
                <w:sz w:val="20"/>
                <w:lang w:val="pl-PL"/>
              </w:rPr>
              <w:t>,</w:t>
            </w:r>
            <w:r w:rsidRPr="007E2685">
              <w:rPr>
                <w:sz w:val="20"/>
                <w:lang w:val="pl-PL"/>
              </w:rPr>
              <w:t>9</w:t>
            </w:r>
          </w:p>
        </w:tc>
        <w:tc>
          <w:tcPr>
            <w:tcW w:w="2123" w:type="dxa"/>
            <w:tcBorders>
              <w:top w:val="nil"/>
              <w:left w:val="single" w:sz="6" w:space="0" w:color="000000"/>
              <w:bottom w:val="nil"/>
              <w:right w:val="nil"/>
            </w:tcBorders>
            <w:vAlign w:val="center"/>
          </w:tcPr>
          <w:p w14:paraId="43ADEA30" w14:textId="77777777" w:rsidR="005D740F" w:rsidRPr="007E2685" w:rsidRDefault="005D740F" w:rsidP="00B342E0">
            <w:pPr>
              <w:pStyle w:val="TableText10"/>
              <w:keepNext/>
              <w:keepLines/>
              <w:spacing w:line="280" w:lineRule="atLeast"/>
              <w:jc w:val="center"/>
              <w:rPr>
                <w:rFonts w:eastAsia="MS Mincho"/>
                <w:lang w:val="pl-PL"/>
              </w:rPr>
            </w:pPr>
            <w:r w:rsidRPr="007E2685">
              <w:rPr>
                <w:lang w:val="pl-PL"/>
              </w:rPr>
              <w:t>13</w:t>
            </w:r>
            <w:r w:rsidR="00C26E13" w:rsidRPr="007E2685">
              <w:rPr>
                <w:lang w:val="pl-PL"/>
              </w:rPr>
              <w:t>,</w:t>
            </w:r>
            <w:r w:rsidRPr="007E2685">
              <w:rPr>
                <w:lang w:val="pl-PL"/>
              </w:rPr>
              <w:t>9</w:t>
            </w:r>
          </w:p>
        </w:tc>
      </w:tr>
      <w:tr w:rsidR="005D740F" w:rsidRPr="007E2685" w14:paraId="4F51219C" w14:textId="77777777" w:rsidTr="005D740F">
        <w:tc>
          <w:tcPr>
            <w:tcW w:w="2839" w:type="dxa"/>
            <w:tcBorders>
              <w:top w:val="nil"/>
              <w:left w:val="nil"/>
              <w:bottom w:val="nil"/>
              <w:right w:val="single" w:sz="6" w:space="0" w:color="000000"/>
            </w:tcBorders>
          </w:tcPr>
          <w:p w14:paraId="0BF3DB96" w14:textId="77777777" w:rsidR="005D740F" w:rsidRPr="007E2685" w:rsidRDefault="005D740F" w:rsidP="00B342E0">
            <w:pPr>
              <w:keepNext/>
              <w:keepLines/>
              <w:widowControl w:val="0"/>
              <w:rPr>
                <w:sz w:val="20"/>
                <w:lang w:val="pl-PL"/>
              </w:rPr>
            </w:pPr>
            <w:r w:rsidRPr="007E2685">
              <w:rPr>
                <w:sz w:val="20"/>
                <w:lang w:val="pl-PL"/>
              </w:rPr>
              <w:t>Współczynnik ryzyka</w:t>
            </w:r>
          </w:p>
          <w:p w14:paraId="253BC8A9" w14:textId="77777777" w:rsidR="005D740F" w:rsidRPr="007E2685" w:rsidRDefault="005D740F" w:rsidP="00B342E0">
            <w:pPr>
              <w:keepNext/>
              <w:keepLines/>
              <w:widowControl w:val="0"/>
              <w:rPr>
                <w:rFonts w:ascii="Arial" w:eastAsia="SimSun" w:hAnsi="Arial"/>
                <w:sz w:val="20"/>
                <w:szCs w:val="24"/>
                <w:lang w:val="pl-PL" w:eastAsia="zh-CN"/>
              </w:rPr>
            </w:pPr>
            <w:r w:rsidRPr="007E2685">
              <w:rPr>
                <w:sz w:val="20"/>
                <w:lang w:val="pl-PL"/>
              </w:rPr>
              <w:t xml:space="preserve"> (95% CI) </w:t>
            </w:r>
            <w:r w:rsidRPr="007E2685">
              <w:rPr>
                <w:sz w:val="20"/>
                <w:vertAlign w:val="superscript"/>
                <w:lang w:val="pl-PL"/>
              </w:rPr>
              <w:t>4</w:t>
            </w:r>
          </w:p>
        </w:tc>
        <w:tc>
          <w:tcPr>
            <w:tcW w:w="2122" w:type="dxa"/>
            <w:tcBorders>
              <w:top w:val="nil"/>
              <w:left w:val="single" w:sz="6" w:space="0" w:color="000000"/>
              <w:bottom w:val="nil"/>
              <w:right w:val="single" w:sz="6" w:space="0" w:color="000000"/>
            </w:tcBorders>
            <w:vAlign w:val="center"/>
          </w:tcPr>
          <w:p w14:paraId="018DCA97" w14:textId="77777777" w:rsidR="005D740F" w:rsidRPr="007E2685" w:rsidRDefault="005D740F" w:rsidP="00B342E0">
            <w:pPr>
              <w:keepNext/>
              <w:keepLines/>
              <w:jc w:val="center"/>
              <w:rPr>
                <w:rFonts w:ascii="Arial" w:eastAsia="SimSun" w:hAnsi="Arial"/>
                <w:sz w:val="20"/>
                <w:szCs w:val="24"/>
                <w:lang w:val="pl-PL" w:eastAsia="zh-CN"/>
              </w:rPr>
            </w:pPr>
          </w:p>
        </w:tc>
        <w:tc>
          <w:tcPr>
            <w:tcW w:w="2122" w:type="dxa"/>
            <w:tcBorders>
              <w:top w:val="nil"/>
              <w:left w:val="single" w:sz="6" w:space="0" w:color="000000"/>
              <w:bottom w:val="nil"/>
              <w:right w:val="single" w:sz="6" w:space="0" w:color="000000"/>
            </w:tcBorders>
            <w:vAlign w:val="center"/>
          </w:tcPr>
          <w:p w14:paraId="37A1A6DC" w14:textId="77777777" w:rsidR="005D740F" w:rsidRPr="007E2685" w:rsidRDefault="005D740F" w:rsidP="00B342E0">
            <w:pPr>
              <w:keepNext/>
              <w:keepLines/>
              <w:jc w:val="center"/>
              <w:rPr>
                <w:rFonts w:ascii="Arial" w:eastAsia="SimSun" w:hAnsi="Arial"/>
                <w:sz w:val="20"/>
                <w:szCs w:val="24"/>
                <w:lang w:val="pl-PL" w:eastAsia="zh-CN"/>
              </w:rPr>
            </w:pPr>
            <w:r w:rsidRPr="007E2685">
              <w:rPr>
                <w:sz w:val="20"/>
                <w:lang w:val="pl-PL"/>
              </w:rPr>
              <w:t>0</w:t>
            </w:r>
            <w:r w:rsidR="00C26E13" w:rsidRPr="007E2685">
              <w:rPr>
                <w:sz w:val="20"/>
                <w:lang w:val="pl-PL"/>
              </w:rPr>
              <w:t>,</w:t>
            </w:r>
            <w:r w:rsidRPr="007E2685">
              <w:rPr>
                <w:sz w:val="20"/>
                <w:lang w:val="pl-PL"/>
              </w:rPr>
              <w:t>93</w:t>
            </w:r>
          </w:p>
          <w:p w14:paraId="4F8B1742" w14:textId="77777777" w:rsidR="005D740F" w:rsidRPr="007E2685" w:rsidRDefault="005D740F" w:rsidP="00B342E0">
            <w:pPr>
              <w:keepNext/>
              <w:keepLines/>
              <w:jc w:val="center"/>
              <w:rPr>
                <w:rFonts w:ascii="Arial" w:eastAsia="SimSun" w:hAnsi="Arial"/>
                <w:sz w:val="20"/>
                <w:szCs w:val="24"/>
                <w:lang w:val="pl-PL" w:eastAsia="zh-CN"/>
              </w:rPr>
            </w:pPr>
            <w:r w:rsidRPr="007E2685">
              <w:rPr>
                <w:sz w:val="20"/>
                <w:lang w:val="pl-PL"/>
              </w:rPr>
              <w:t>(0</w:t>
            </w:r>
            <w:r w:rsidR="00C26E13" w:rsidRPr="007E2685">
              <w:rPr>
                <w:sz w:val="20"/>
                <w:lang w:val="pl-PL"/>
              </w:rPr>
              <w:t>,</w:t>
            </w:r>
            <w:r w:rsidRPr="007E2685">
              <w:rPr>
                <w:sz w:val="20"/>
                <w:lang w:val="pl-PL"/>
              </w:rPr>
              <w:t>77, 1</w:t>
            </w:r>
            <w:r w:rsidR="00C26E13" w:rsidRPr="007E2685">
              <w:rPr>
                <w:sz w:val="20"/>
                <w:lang w:val="pl-PL"/>
              </w:rPr>
              <w:t>,</w:t>
            </w:r>
            <w:r w:rsidRPr="007E2685">
              <w:rPr>
                <w:sz w:val="20"/>
                <w:lang w:val="pl-PL"/>
              </w:rPr>
              <w:t>14)</w:t>
            </w:r>
          </w:p>
        </w:tc>
        <w:tc>
          <w:tcPr>
            <w:tcW w:w="2123" w:type="dxa"/>
            <w:tcBorders>
              <w:top w:val="nil"/>
              <w:left w:val="single" w:sz="6" w:space="0" w:color="000000"/>
              <w:bottom w:val="nil"/>
              <w:right w:val="nil"/>
            </w:tcBorders>
            <w:vAlign w:val="center"/>
          </w:tcPr>
          <w:p w14:paraId="260817B2" w14:textId="77777777" w:rsidR="005D740F" w:rsidRPr="007E2685" w:rsidRDefault="005D740F" w:rsidP="00B342E0">
            <w:pPr>
              <w:keepNext/>
              <w:keepLines/>
              <w:jc w:val="center"/>
              <w:rPr>
                <w:rFonts w:ascii="Arial" w:eastAsia="SimSun" w:hAnsi="Arial"/>
                <w:sz w:val="20"/>
                <w:szCs w:val="24"/>
                <w:lang w:val="pl-PL" w:eastAsia="zh-CN"/>
              </w:rPr>
            </w:pPr>
            <w:r w:rsidRPr="007E2685">
              <w:rPr>
                <w:sz w:val="20"/>
                <w:lang w:val="pl-PL"/>
              </w:rPr>
              <w:t>0</w:t>
            </w:r>
            <w:r w:rsidR="00C26E13" w:rsidRPr="007E2685">
              <w:rPr>
                <w:sz w:val="20"/>
                <w:lang w:val="pl-PL"/>
              </w:rPr>
              <w:t>,</w:t>
            </w:r>
            <w:r w:rsidRPr="007E2685">
              <w:rPr>
                <w:sz w:val="20"/>
                <w:lang w:val="pl-PL"/>
              </w:rPr>
              <w:t>78</w:t>
            </w:r>
          </w:p>
          <w:p w14:paraId="1F81BD8A" w14:textId="77777777" w:rsidR="005D740F" w:rsidRPr="007E2685" w:rsidRDefault="005D740F" w:rsidP="00B342E0">
            <w:pPr>
              <w:pStyle w:val="TableText10"/>
              <w:keepNext/>
              <w:keepLines/>
              <w:spacing w:line="280" w:lineRule="atLeast"/>
              <w:jc w:val="center"/>
              <w:rPr>
                <w:rFonts w:eastAsia="MS Mincho"/>
                <w:lang w:val="pl-PL"/>
              </w:rPr>
            </w:pPr>
            <w:r w:rsidRPr="007E2685">
              <w:rPr>
                <w:lang w:val="pl-PL"/>
              </w:rPr>
              <w:t>(0</w:t>
            </w:r>
            <w:r w:rsidR="00C26E13" w:rsidRPr="007E2685">
              <w:rPr>
                <w:lang w:val="pl-PL"/>
              </w:rPr>
              <w:t>,</w:t>
            </w:r>
            <w:r w:rsidRPr="007E2685">
              <w:rPr>
                <w:lang w:val="pl-PL"/>
              </w:rPr>
              <w:t>63, 0</w:t>
            </w:r>
            <w:r w:rsidR="00C26E13" w:rsidRPr="007E2685">
              <w:rPr>
                <w:lang w:val="pl-PL"/>
              </w:rPr>
              <w:t>,</w:t>
            </w:r>
            <w:r w:rsidRPr="007E2685">
              <w:rPr>
                <w:lang w:val="pl-PL"/>
              </w:rPr>
              <w:t>96)</w:t>
            </w:r>
          </w:p>
        </w:tc>
      </w:tr>
      <w:tr w:rsidR="005D740F" w:rsidRPr="002C4E97" w14:paraId="262009CB" w14:textId="77777777" w:rsidTr="005D740F">
        <w:tc>
          <w:tcPr>
            <w:tcW w:w="9206" w:type="dxa"/>
            <w:gridSpan w:val="4"/>
            <w:tcBorders>
              <w:top w:val="single" w:sz="4" w:space="0" w:color="auto"/>
              <w:left w:val="nil"/>
              <w:bottom w:val="single" w:sz="4" w:space="0" w:color="auto"/>
              <w:right w:val="nil"/>
            </w:tcBorders>
          </w:tcPr>
          <w:p w14:paraId="76834CA3" w14:textId="77777777" w:rsidR="005D740F" w:rsidRPr="007E2685" w:rsidRDefault="005D740F" w:rsidP="005D740F">
            <w:pPr>
              <w:pStyle w:val="TableText10"/>
              <w:keepNext/>
              <w:keepLines/>
              <w:spacing w:line="280" w:lineRule="atLeast"/>
              <w:rPr>
                <w:bCs/>
                <w:lang w:val="pl-PL"/>
              </w:rPr>
            </w:pPr>
            <w:r w:rsidRPr="007E2685">
              <w:rPr>
                <w:bCs/>
                <w:lang w:val="pl-PL"/>
              </w:rPr>
              <w:t>Randomizowani pacjenci ze stopniem zaawansowania choroby IV</w:t>
            </w:r>
          </w:p>
        </w:tc>
      </w:tr>
      <w:tr w:rsidR="005D740F" w:rsidRPr="007E2685" w14:paraId="2BA88F99" w14:textId="77777777" w:rsidTr="00B7471F">
        <w:trPr>
          <w:trHeight w:val="344"/>
        </w:trPr>
        <w:tc>
          <w:tcPr>
            <w:tcW w:w="2839" w:type="dxa"/>
            <w:tcBorders>
              <w:top w:val="nil"/>
              <w:left w:val="nil"/>
              <w:bottom w:val="nil"/>
              <w:right w:val="single" w:sz="6" w:space="0" w:color="000000"/>
            </w:tcBorders>
          </w:tcPr>
          <w:p w14:paraId="36247EE6" w14:textId="77777777" w:rsidR="005D740F" w:rsidRPr="007E2685" w:rsidRDefault="005D740F" w:rsidP="00B342E0">
            <w:pPr>
              <w:pStyle w:val="TableText10"/>
              <w:spacing w:line="280" w:lineRule="atLeast"/>
              <w:jc w:val="center"/>
              <w:rPr>
                <w:rFonts w:eastAsia="MS Mincho"/>
                <w:lang w:val="pl-PL"/>
              </w:rPr>
            </w:pPr>
          </w:p>
        </w:tc>
        <w:tc>
          <w:tcPr>
            <w:tcW w:w="2122" w:type="dxa"/>
            <w:tcBorders>
              <w:top w:val="nil"/>
              <w:left w:val="single" w:sz="6" w:space="0" w:color="000000"/>
              <w:bottom w:val="nil"/>
              <w:right w:val="single" w:sz="6" w:space="0" w:color="000000"/>
            </w:tcBorders>
            <w:vAlign w:val="center"/>
          </w:tcPr>
          <w:p w14:paraId="31250257" w14:textId="53D66248" w:rsidR="005D740F" w:rsidRPr="007E2685" w:rsidRDefault="005D740F" w:rsidP="00B342E0">
            <w:pPr>
              <w:jc w:val="center"/>
              <w:rPr>
                <w:rFonts w:ascii="Arial" w:eastAsia="SimSun" w:hAnsi="Arial"/>
                <w:sz w:val="20"/>
                <w:szCs w:val="24"/>
                <w:lang w:val="pl-PL" w:eastAsia="zh-CN"/>
              </w:rPr>
            </w:pPr>
            <w:r w:rsidRPr="007E2685">
              <w:rPr>
                <w:sz w:val="20"/>
                <w:lang w:val="pl-PL" w:bidi="en-US"/>
              </w:rPr>
              <w:t>CPP</w:t>
            </w:r>
            <w:r w:rsidRPr="007E2685">
              <w:rPr>
                <w:sz w:val="20"/>
                <w:lang w:val="pl-PL" w:bidi="en-US"/>
              </w:rPr>
              <w:br/>
            </w:r>
            <w:r w:rsidRPr="007E2685">
              <w:rPr>
                <w:sz w:val="20"/>
                <w:lang w:val="pl-PL"/>
              </w:rPr>
              <w:t>(n =</w:t>
            </w:r>
            <w:r w:rsidR="0005171D">
              <w:rPr>
                <w:sz w:val="20"/>
                <w:lang w:val="pl-PL"/>
              </w:rPr>
              <w:t> </w:t>
            </w:r>
            <w:r w:rsidRPr="007E2685">
              <w:rPr>
                <w:sz w:val="20"/>
                <w:lang w:val="pl-PL"/>
              </w:rPr>
              <w:t>153)</w:t>
            </w:r>
          </w:p>
        </w:tc>
        <w:tc>
          <w:tcPr>
            <w:tcW w:w="2122" w:type="dxa"/>
            <w:tcBorders>
              <w:top w:val="nil"/>
              <w:left w:val="single" w:sz="6" w:space="0" w:color="000000"/>
              <w:bottom w:val="nil"/>
              <w:right w:val="single" w:sz="6" w:space="0" w:color="000000"/>
            </w:tcBorders>
            <w:vAlign w:val="center"/>
          </w:tcPr>
          <w:p w14:paraId="73D793B3" w14:textId="6285578B" w:rsidR="005D740F" w:rsidRPr="007E2685" w:rsidRDefault="005D740F" w:rsidP="00B342E0">
            <w:pPr>
              <w:jc w:val="center"/>
              <w:rPr>
                <w:rFonts w:ascii="Arial" w:eastAsia="SimSun" w:hAnsi="Arial"/>
                <w:sz w:val="20"/>
                <w:szCs w:val="24"/>
                <w:lang w:val="pl-PL" w:eastAsia="zh-CN"/>
              </w:rPr>
            </w:pPr>
            <w:r w:rsidRPr="007E2685">
              <w:rPr>
                <w:sz w:val="20"/>
                <w:lang w:val="pl-PL" w:bidi="en-US"/>
              </w:rPr>
              <w:t>CPB15</w:t>
            </w:r>
            <w:r w:rsidRPr="007E2685">
              <w:rPr>
                <w:sz w:val="20"/>
                <w:lang w:val="pl-PL" w:bidi="en-US"/>
              </w:rPr>
              <w:br/>
            </w:r>
            <w:r w:rsidRPr="007E2685">
              <w:rPr>
                <w:sz w:val="20"/>
                <w:lang w:val="pl-PL"/>
              </w:rPr>
              <w:t>(n =</w:t>
            </w:r>
            <w:r w:rsidR="0005171D">
              <w:rPr>
                <w:sz w:val="20"/>
                <w:lang w:val="pl-PL"/>
              </w:rPr>
              <w:t> </w:t>
            </w:r>
            <w:r w:rsidRPr="007E2685">
              <w:rPr>
                <w:sz w:val="20"/>
                <w:lang w:val="pl-PL"/>
              </w:rPr>
              <w:t>165)</w:t>
            </w:r>
          </w:p>
        </w:tc>
        <w:tc>
          <w:tcPr>
            <w:tcW w:w="2123" w:type="dxa"/>
            <w:tcBorders>
              <w:top w:val="nil"/>
              <w:left w:val="single" w:sz="6" w:space="0" w:color="000000"/>
              <w:bottom w:val="nil"/>
              <w:right w:val="nil"/>
            </w:tcBorders>
            <w:vAlign w:val="center"/>
          </w:tcPr>
          <w:p w14:paraId="304A40E6" w14:textId="307C6536" w:rsidR="005D740F" w:rsidRPr="007E2685" w:rsidRDefault="005D740F" w:rsidP="00B342E0">
            <w:pPr>
              <w:pStyle w:val="TableText10"/>
              <w:spacing w:line="280" w:lineRule="atLeast"/>
              <w:jc w:val="center"/>
              <w:rPr>
                <w:rFonts w:eastAsia="MS Mincho"/>
                <w:lang w:val="pl-PL"/>
              </w:rPr>
            </w:pPr>
            <w:r w:rsidRPr="007E2685">
              <w:rPr>
                <w:lang w:val="pl-PL" w:bidi="en-US"/>
              </w:rPr>
              <w:t>CPB15+</w:t>
            </w:r>
            <w:r w:rsidRPr="007E2685">
              <w:rPr>
                <w:lang w:val="pl-PL" w:bidi="en-US"/>
              </w:rPr>
              <w:br/>
            </w:r>
            <w:r w:rsidRPr="007E2685">
              <w:rPr>
                <w:lang w:val="pl-PL"/>
              </w:rPr>
              <w:t>(n =</w:t>
            </w:r>
            <w:r w:rsidR="0005171D">
              <w:rPr>
                <w:lang w:val="pl-PL"/>
              </w:rPr>
              <w:t> </w:t>
            </w:r>
            <w:r w:rsidRPr="007E2685">
              <w:rPr>
                <w:lang w:val="pl-PL"/>
              </w:rPr>
              <w:t>165)</w:t>
            </w:r>
          </w:p>
        </w:tc>
      </w:tr>
      <w:tr w:rsidR="005D740F" w:rsidRPr="007E2685" w14:paraId="2F86DFA5" w14:textId="77777777" w:rsidTr="005D740F">
        <w:tc>
          <w:tcPr>
            <w:tcW w:w="2839" w:type="dxa"/>
            <w:tcBorders>
              <w:top w:val="nil"/>
              <w:left w:val="nil"/>
              <w:bottom w:val="nil"/>
              <w:right w:val="single" w:sz="6" w:space="0" w:color="000000"/>
            </w:tcBorders>
          </w:tcPr>
          <w:p w14:paraId="7C99A477" w14:textId="77777777" w:rsidR="005D740F" w:rsidRPr="007E2685" w:rsidRDefault="005D740F" w:rsidP="00B342E0">
            <w:pPr>
              <w:rPr>
                <w:sz w:val="20"/>
                <w:lang w:val="pl-PL"/>
              </w:rPr>
            </w:pPr>
            <w:r w:rsidRPr="007E2685">
              <w:rPr>
                <w:sz w:val="20"/>
                <w:lang w:val="pl-PL"/>
              </w:rPr>
              <w:t>Mediana czasu wolnego od progresji (miesiące)</w:t>
            </w:r>
          </w:p>
        </w:tc>
        <w:tc>
          <w:tcPr>
            <w:tcW w:w="2122" w:type="dxa"/>
            <w:tcBorders>
              <w:top w:val="nil"/>
              <w:left w:val="single" w:sz="6" w:space="0" w:color="000000"/>
              <w:bottom w:val="nil"/>
              <w:right w:val="single" w:sz="6" w:space="0" w:color="000000"/>
            </w:tcBorders>
            <w:vAlign w:val="center"/>
          </w:tcPr>
          <w:p w14:paraId="2D4758CD" w14:textId="77777777" w:rsidR="005D740F" w:rsidRPr="007E2685" w:rsidRDefault="005D740F" w:rsidP="00B342E0">
            <w:pPr>
              <w:jc w:val="center"/>
              <w:rPr>
                <w:sz w:val="20"/>
                <w:lang w:val="pl-PL"/>
              </w:rPr>
            </w:pPr>
            <w:r w:rsidRPr="007E2685">
              <w:rPr>
                <w:sz w:val="20"/>
                <w:lang w:val="pl-PL"/>
              </w:rPr>
              <w:t>9</w:t>
            </w:r>
            <w:r w:rsidR="00C26E13" w:rsidRPr="007E2685">
              <w:rPr>
                <w:sz w:val="20"/>
                <w:lang w:val="pl-PL"/>
              </w:rPr>
              <w:t>,</w:t>
            </w:r>
            <w:r w:rsidRPr="007E2685">
              <w:rPr>
                <w:sz w:val="20"/>
                <w:lang w:val="pl-PL"/>
              </w:rPr>
              <w:t>5</w:t>
            </w:r>
          </w:p>
        </w:tc>
        <w:tc>
          <w:tcPr>
            <w:tcW w:w="2122" w:type="dxa"/>
            <w:tcBorders>
              <w:top w:val="nil"/>
              <w:left w:val="single" w:sz="6" w:space="0" w:color="000000"/>
              <w:bottom w:val="nil"/>
              <w:right w:val="single" w:sz="6" w:space="0" w:color="000000"/>
            </w:tcBorders>
            <w:vAlign w:val="center"/>
          </w:tcPr>
          <w:p w14:paraId="252675C9" w14:textId="77777777" w:rsidR="005D740F" w:rsidRPr="007E2685" w:rsidRDefault="005D740F" w:rsidP="00B342E0">
            <w:pPr>
              <w:jc w:val="center"/>
              <w:rPr>
                <w:sz w:val="20"/>
                <w:lang w:val="pl-PL"/>
              </w:rPr>
            </w:pPr>
            <w:r w:rsidRPr="007E2685">
              <w:rPr>
                <w:sz w:val="20"/>
                <w:lang w:val="pl-PL"/>
              </w:rPr>
              <w:t>10</w:t>
            </w:r>
            <w:r w:rsidR="00C26E13" w:rsidRPr="007E2685">
              <w:rPr>
                <w:sz w:val="20"/>
                <w:lang w:val="pl-PL"/>
              </w:rPr>
              <w:t>,</w:t>
            </w:r>
            <w:r w:rsidRPr="007E2685">
              <w:rPr>
                <w:sz w:val="20"/>
                <w:lang w:val="pl-PL"/>
              </w:rPr>
              <w:t>4</w:t>
            </w:r>
          </w:p>
        </w:tc>
        <w:tc>
          <w:tcPr>
            <w:tcW w:w="2123" w:type="dxa"/>
            <w:tcBorders>
              <w:top w:val="nil"/>
              <w:left w:val="single" w:sz="6" w:space="0" w:color="000000"/>
              <w:bottom w:val="nil"/>
              <w:right w:val="nil"/>
            </w:tcBorders>
            <w:vAlign w:val="center"/>
          </w:tcPr>
          <w:p w14:paraId="4F81542B" w14:textId="77777777" w:rsidR="005D740F" w:rsidRPr="007E2685" w:rsidRDefault="005D740F" w:rsidP="00B342E0">
            <w:pPr>
              <w:jc w:val="center"/>
              <w:rPr>
                <w:sz w:val="20"/>
                <w:lang w:val="pl-PL"/>
              </w:rPr>
            </w:pPr>
            <w:r w:rsidRPr="007E2685">
              <w:rPr>
                <w:sz w:val="20"/>
                <w:lang w:val="pl-PL"/>
              </w:rPr>
              <w:t>12</w:t>
            </w:r>
            <w:r w:rsidR="00C26E13" w:rsidRPr="007E2685">
              <w:rPr>
                <w:sz w:val="20"/>
                <w:lang w:val="pl-PL"/>
              </w:rPr>
              <w:t>,</w:t>
            </w:r>
            <w:r w:rsidRPr="007E2685">
              <w:rPr>
                <w:sz w:val="20"/>
                <w:lang w:val="pl-PL"/>
              </w:rPr>
              <w:t>8</w:t>
            </w:r>
          </w:p>
        </w:tc>
      </w:tr>
      <w:tr w:rsidR="005D740F" w:rsidRPr="007E2685" w14:paraId="65D6659E" w14:textId="77777777" w:rsidTr="005D740F">
        <w:tc>
          <w:tcPr>
            <w:tcW w:w="2839" w:type="dxa"/>
            <w:tcBorders>
              <w:top w:val="nil"/>
              <w:left w:val="nil"/>
              <w:bottom w:val="single" w:sz="4" w:space="0" w:color="auto"/>
              <w:right w:val="single" w:sz="6" w:space="0" w:color="000000"/>
            </w:tcBorders>
          </w:tcPr>
          <w:p w14:paraId="643E979A" w14:textId="77777777" w:rsidR="005D740F" w:rsidRPr="007E2685" w:rsidRDefault="005D740F" w:rsidP="00B342E0">
            <w:pPr>
              <w:keepNext/>
              <w:keepLines/>
              <w:widowControl w:val="0"/>
              <w:rPr>
                <w:sz w:val="20"/>
                <w:lang w:val="pl-PL"/>
              </w:rPr>
            </w:pPr>
            <w:r w:rsidRPr="007E2685">
              <w:rPr>
                <w:sz w:val="20"/>
                <w:lang w:val="pl-PL"/>
              </w:rPr>
              <w:t>Współczynnik ryzyka</w:t>
            </w:r>
          </w:p>
          <w:p w14:paraId="504AE6E8" w14:textId="77777777" w:rsidR="005D740F" w:rsidRPr="007E2685" w:rsidRDefault="005D740F" w:rsidP="00B342E0">
            <w:pPr>
              <w:rPr>
                <w:rFonts w:ascii="Arial" w:eastAsia="SimSun" w:hAnsi="Arial"/>
                <w:sz w:val="20"/>
                <w:szCs w:val="24"/>
                <w:lang w:val="pl-PL" w:eastAsia="zh-CN"/>
              </w:rPr>
            </w:pPr>
            <w:r w:rsidRPr="007E2685">
              <w:rPr>
                <w:sz w:val="20"/>
                <w:lang w:val="pl-PL"/>
              </w:rPr>
              <w:t xml:space="preserve"> (95% CI) </w:t>
            </w:r>
            <w:r w:rsidRPr="007E2685">
              <w:rPr>
                <w:sz w:val="20"/>
                <w:vertAlign w:val="superscript"/>
                <w:lang w:val="pl-PL"/>
              </w:rPr>
              <w:t>4</w:t>
            </w:r>
          </w:p>
        </w:tc>
        <w:tc>
          <w:tcPr>
            <w:tcW w:w="2122" w:type="dxa"/>
            <w:tcBorders>
              <w:top w:val="nil"/>
              <w:left w:val="single" w:sz="6" w:space="0" w:color="000000"/>
              <w:bottom w:val="single" w:sz="4" w:space="0" w:color="auto"/>
              <w:right w:val="single" w:sz="6" w:space="0" w:color="000000"/>
            </w:tcBorders>
            <w:vAlign w:val="center"/>
          </w:tcPr>
          <w:p w14:paraId="648924B3" w14:textId="77777777" w:rsidR="005D740F" w:rsidRPr="007E2685" w:rsidRDefault="005D740F" w:rsidP="00B342E0">
            <w:pPr>
              <w:jc w:val="center"/>
              <w:rPr>
                <w:rFonts w:ascii="Arial" w:eastAsia="SimSun" w:hAnsi="Arial"/>
                <w:sz w:val="20"/>
                <w:szCs w:val="24"/>
                <w:lang w:val="pl-PL" w:eastAsia="zh-CN"/>
              </w:rPr>
            </w:pPr>
          </w:p>
        </w:tc>
        <w:tc>
          <w:tcPr>
            <w:tcW w:w="2122" w:type="dxa"/>
            <w:tcBorders>
              <w:top w:val="nil"/>
              <w:left w:val="single" w:sz="6" w:space="0" w:color="000000"/>
              <w:bottom w:val="single" w:sz="4" w:space="0" w:color="auto"/>
              <w:right w:val="single" w:sz="6" w:space="0" w:color="000000"/>
            </w:tcBorders>
            <w:vAlign w:val="center"/>
          </w:tcPr>
          <w:p w14:paraId="7C51DFBC" w14:textId="77777777" w:rsidR="005D740F" w:rsidRPr="007E2685" w:rsidRDefault="005D740F" w:rsidP="00B342E0">
            <w:pPr>
              <w:jc w:val="center"/>
              <w:rPr>
                <w:rFonts w:ascii="Arial" w:eastAsia="SimSun" w:hAnsi="Arial"/>
                <w:sz w:val="20"/>
                <w:szCs w:val="24"/>
                <w:lang w:val="pl-PL" w:eastAsia="zh-CN"/>
              </w:rPr>
            </w:pPr>
            <w:r w:rsidRPr="007E2685">
              <w:rPr>
                <w:sz w:val="20"/>
                <w:lang w:val="pl-PL"/>
              </w:rPr>
              <w:t>0</w:t>
            </w:r>
            <w:r w:rsidR="00C26E13" w:rsidRPr="007E2685">
              <w:rPr>
                <w:sz w:val="20"/>
                <w:lang w:val="pl-PL"/>
              </w:rPr>
              <w:t>,</w:t>
            </w:r>
            <w:r w:rsidRPr="007E2685">
              <w:rPr>
                <w:sz w:val="20"/>
                <w:lang w:val="pl-PL"/>
              </w:rPr>
              <w:t>90</w:t>
            </w:r>
          </w:p>
          <w:p w14:paraId="6C012109" w14:textId="77777777" w:rsidR="005D740F" w:rsidRPr="007E2685" w:rsidRDefault="005D740F" w:rsidP="00B342E0">
            <w:pPr>
              <w:jc w:val="center"/>
              <w:rPr>
                <w:rFonts w:ascii="Arial" w:eastAsia="SimSun" w:hAnsi="Arial"/>
                <w:sz w:val="20"/>
                <w:szCs w:val="24"/>
                <w:lang w:val="pl-PL" w:eastAsia="zh-CN"/>
              </w:rPr>
            </w:pPr>
            <w:r w:rsidRPr="007E2685">
              <w:rPr>
                <w:sz w:val="20"/>
                <w:lang w:val="pl-PL"/>
              </w:rPr>
              <w:t>(0</w:t>
            </w:r>
            <w:r w:rsidR="00C26E13" w:rsidRPr="007E2685">
              <w:rPr>
                <w:sz w:val="20"/>
                <w:lang w:val="pl-PL"/>
              </w:rPr>
              <w:t>,</w:t>
            </w:r>
            <w:r w:rsidRPr="007E2685">
              <w:rPr>
                <w:sz w:val="20"/>
                <w:lang w:val="pl-PL"/>
              </w:rPr>
              <w:t>70, 1</w:t>
            </w:r>
            <w:r w:rsidR="00C26E13" w:rsidRPr="007E2685">
              <w:rPr>
                <w:sz w:val="20"/>
                <w:lang w:val="pl-PL"/>
              </w:rPr>
              <w:t>,</w:t>
            </w:r>
            <w:r w:rsidRPr="007E2685">
              <w:rPr>
                <w:sz w:val="20"/>
                <w:lang w:val="pl-PL"/>
              </w:rPr>
              <w:t>16)</w:t>
            </w:r>
          </w:p>
        </w:tc>
        <w:tc>
          <w:tcPr>
            <w:tcW w:w="2123" w:type="dxa"/>
            <w:tcBorders>
              <w:top w:val="nil"/>
              <w:left w:val="single" w:sz="6" w:space="0" w:color="000000"/>
              <w:bottom w:val="single" w:sz="4" w:space="0" w:color="auto"/>
              <w:right w:val="nil"/>
            </w:tcBorders>
            <w:vAlign w:val="center"/>
          </w:tcPr>
          <w:p w14:paraId="025D4C49" w14:textId="77777777" w:rsidR="005D740F" w:rsidRPr="007E2685" w:rsidRDefault="005D740F" w:rsidP="00B342E0">
            <w:pPr>
              <w:jc w:val="center"/>
              <w:rPr>
                <w:rFonts w:ascii="Arial" w:eastAsia="SimSun" w:hAnsi="Arial"/>
                <w:sz w:val="20"/>
                <w:szCs w:val="24"/>
                <w:lang w:val="pl-PL" w:eastAsia="zh-CN"/>
              </w:rPr>
            </w:pPr>
            <w:r w:rsidRPr="007E2685">
              <w:rPr>
                <w:sz w:val="20"/>
                <w:lang w:val="pl-PL"/>
              </w:rPr>
              <w:t>0</w:t>
            </w:r>
            <w:r w:rsidR="00C26E13" w:rsidRPr="007E2685">
              <w:rPr>
                <w:sz w:val="20"/>
                <w:lang w:val="pl-PL"/>
              </w:rPr>
              <w:t>,</w:t>
            </w:r>
            <w:r w:rsidRPr="007E2685">
              <w:rPr>
                <w:sz w:val="20"/>
                <w:lang w:val="pl-PL"/>
              </w:rPr>
              <w:t>64</w:t>
            </w:r>
          </w:p>
          <w:p w14:paraId="5044434B" w14:textId="77777777" w:rsidR="005D740F" w:rsidRPr="007E2685" w:rsidRDefault="005D740F" w:rsidP="00B342E0">
            <w:pPr>
              <w:jc w:val="center"/>
              <w:rPr>
                <w:rFonts w:ascii="Arial" w:eastAsia="SimSun" w:hAnsi="Arial"/>
                <w:sz w:val="20"/>
                <w:szCs w:val="24"/>
                <w:lang w:val="pl-PL" w:eastAsia="zh-CN"/>
              </w:rPr>
            </w:pPr>
            <w:r w:rsidRPr="007E2685">
              <w:rPr>
                <w:sz w:val="20"/>
                <w:lang w:val="pl-PL"/>
              </w:rPr>
              <w:t>(0</w:t>
            </w:r>
            <w:r w:rsidR="00C26E13" w:rsidRPr="007E2685">
              <w:rPr>
                <w:sz w:val="20"/>
                <w:lang w:val="pl-PL"/>
              </w:rPr>
              <w:t>,</w:t>
            </w:r>
            <w:r w:rsidRPr="007E2685">
              <w:rPr>
                <w:sz w:val="20"/>
                <w:lang w:val="pl-PL"/>
              </w:rPr>
              <w:t>49, 0</w:t>
            </w:r>
            <w:r w:rsidR="00C26E13" w:rsidRPr="007E2685">
              <w:rPr>
                <w:sz w:val="20"/>
                <w:lang w:val="pl-PL"/>
              </w:rPr>
              <w:t>,</w:t>
            </w:r>
            <w:r w:rsidRPr="007E2685">
              <w:rPr>
                <w:sz w:val="20"/>
                <w:lang w:val="pl-PL"/>
              </w:rPr>
              <w:t>82)</w:t>
            </w:r>
          </w:p>
        </w:tc>
      </w:tr>
    </w:tbl>
    <w:p w14:paraId="6D055947" w14:textId="77777777" w:rsidR="005D740F" w:rsidRPr="007E2685" w:rsidRDefault="005D740F" w:rsidP="00E2631A">
      <w:pPr>
        <w:ind w:left="126" w:hanging="126"/>
        <w:rPr>
          <w:sz w:val="20"/>
          <w:lang w:val="pl-PL"/>
        </w:rPr>
      </w:pPr>
      <w:r w:rsidRPr="007E2685">
        <w:rPr>
          <w:sz w:val="20"/>
          <w:vertAlign w:val="superscript"/>
          <w:lang w:val="pl-PL"/>
        </w:rPr>
        <w:t>1</w:t>
      </w:r>
      <w:r w:rsidRPr="007E2685">
        <w:rPr>
          <w:sz w:val="20"/>
          <w:lang w:val="pl-PL"/>
        </w:rPr>
        <w:t xml:space="preserve"> Analiza czasu wolnego od progresji oceniana przez badacza według protokołu GOG (niecenzurowana dla progresji CA-125 i terapii nieobjętej protokołem (NPT) przed progresją choroby) z datą odcięcia danych 25 lutego 2010</w:t>
      </w:r>
      <w:r w:rsidR="00DE6F4F" w:rsidRPr="007E2685">
        <w:rPr>
          <w:sz w:val="20"/>
          <w:lang w:val="pl-PL"/>
        </w:rPr>
        <w:t>.</w:t>
      </w:r>
    </w:p>
    <w:p w14:paraId="013EF4CE" w14:textId="77777777" w:rsidR="00D02C09" w:rsidRPr="007E2685" w:rsidRDefault="00D02C09" w:rsidP="00BC3A2D">
      <w:pPr>
        <w:rPr>
          <w:sz w:val="20"/>
          <w:lang w:val="pl-PL"/>
        </w:rPr>
      </w:pPr>
      <w:r w:rsidRPr="007E2685">
        <w:rPr>
          <w:sz w:val="20"/>
          <w:vertAlign w:val="superscript"/>
          <w:lang w:val="pl-PL"/>
        </w:rPr>
        <w:t>2</w:t>
      </w:r>
      <w:r w:rsidR="005D740F" w:rsidRPr="007E2685">
        <w:rPr>
          <w:sz w:val="20"/>
          <w:vertAlign w:val="superscript"/>
          <w:lang w:val="pl-PL"/>
        </w:rPr>
        <w:t xml:space="preserve"> </w:t>
      </w:r>
      <w:r w:rsidR="00DE6F4F" w:rsidRPr="007E2685">
        <w:rPr>
          <w:sz w:val="20"/>
          <w:lang w:val="pl-PL"/>
        </w:rPr>
        <w:t>Z</w:t>
      </w:r>
      <w:r w:rsidR="005D740F" w:rsidRPr="007E2685">
        <w:rPr>
          <w:sz w:val="20"/>
          <w:lang w:val="pl-PL"/>
        </w:rPr>
        <w:t xml:space="preserve"> makroskopową chorobą resztkową</w:t>
      </w:r>
      <w:r w:rsidR="00DE6F4F" w:rsidRPr="007E2685">
        <w:rPr>
          <w:sz w:val="20"/>
          <w:lang w:val="pl-PL"/>
        </w:rPr>
        <w:t>.</w:t>
      </w:r>
    </w:p>
    <w:p w14:paraId="674227A0" w14:textId="77777777" w:rsidR="006A20ED" w:rsidRPr="007E2685" w:rsidRDefault="00D02C09" w:rsidP="00BC3A2D">
      <w:pPr>
        <w:rPr>
          <w:sz w:val="20"/>
          <w:lang w:val="pl-PL"/>
        </w:rPr>
      </w:pPr>
      <w:r w:rsidRPr="007E2685">
        <w:rPr>
          <w:sz w:val="20"/>
          <w:vertAlign w:val="superscript"/>
          <w:lang w:val="pl-PL"/>
        </w:rPr>
        <w:t>3 </w:t>
      </w:r>
      <w:r w:rsidR="00DE6F4F" w:rsidRPr="007E2685">
        <w:rPr>
          <w:sz w:val="20"/>
          <w:lang w:val="pl-PL"/>
        </w:rPr>
        <w:t>U</w:t>
      </w:r>
      <w:r w:rsidR="005D740F" w:rsidRPr="007E2685">
        <w:rPr>
          <w:sz w:val="20"/>
          <w:lang w:val="pl-PL"/>
        </w:rPr>
        <w:t xml:space="preserve"> </w:t>
      </w:r>
      <w:r w:rsidR="006A20ED" w:rsidRPr="007E2685">
        <w:rPr>
          <w:sz w:val="20"/>
          <w:lang w:val="pl-PL"/>
        </w:rPr>
        <w:t>3,</w:t>
      </w:r>
      <w:r w:rsidRPr="007E2685">
        <w:rPr>
          <w:sz w:val="20"/>
          <w:lang w:val="pl-PL"/>
        </w:rPr>
        <w:t>7%</w:t>
      </w:r>
      <w:r w:rsidR="005D740F" w:rsidRPr="007E2685">
        <w:rPr>
          <w:sz w:val="20"/>
          <w:lang w:val="pl-PL"/>
        </w:rPr>
        <w:t xml:space="preserve"> wszystkich chorych stopień zaawansowania choroby wynosił IIIb</w:t>
      </w:r>
      <w:r w:rsidR="00DE6F4F" w:rsidRPr="007E2685">
        <w:rPr>
          <w:sz w:val="20"/>
          <w:lang w:val="pl-PL"/>
        </w:rPr>
        <w:t>.</w:t>
      </w:r>
    </w:p>
    <w:p w14:paraId="6FF70615" w14:textId="77777777" w:rsidR="00D02C09" w:rsidRPr="007E2685" w:rsidRDefault="006A20ED" w:rsidP="00BC3A2D">
      <w:pPr>
        <w:rPr>
          <w:sz w:val="20"/>
          <w:lang w:val="pl-PL"/>
        </w:rPr>
      </w:pPr>
      <w:r w:rsidRPr="007E2685">
        <w:rPr>
          <w:sz w:val="20"/>
          <w:vertAlign w:val="superscript"/>
          <w:lang w:val="pl-PL"/>
        </w:rPr>
        <w:t>4</w:t>
      </w:r>
      <w:r w:rsidR="005D740F" w:rsidRPr="007E2685">
        <w:rPr>
          <w:sz w:val="20"/>
          <w:lang w:val="pl-PL"/>
        </w:rPr>
        <w:t xml:space="preserve"> </w:t>
      </w:r>
      <w:r w:rsidR="00DE6F4F" w:rsidRPr="007E2685">
        <w:rPr>
          <w:sz w:val="20"/>
          <w:lang w:val="pl-PL"/>
        </w:rPr>
        <w:t>W</w:t>
      </w:r>
      <w:r w:rsidR="003309B9" w:rsidRPr="007E2685">
        <w:rPr>
          <w:sz w:val="20"/>
          <w:lang w:val="pl-PL"/>
        </w:rPr>
        <w:t xml:space="preserve"> </w:t>
      </w:r>
      <w:r w:rsidR="00C26E13" w:rsidRPr="007E2685">
        <w:rPr>
          <w:sz w:val="20"/>
          <w:lang w:val="pl-PL"/>
        </w:rPr>
        <w:t>porównaniu</w:t>
      </w:r>
      <w:r w:rsidR="003309B9" w:rsidRPr="007E2685">
        <w:rPr>
          <w:sz w:val="20"/>
          <w:lang w:val="pl-PL"/>
        </w:rPr>
        <w:t xml:space="preserve"> z grupą </w:t>
      </w:r>
      <w:r w:rsidRPr="007E2685">
        <w:rPr>
          <w:sz w:val="20"/>
          <w:lang w:val="pl-PL"/>
        </w:rPr>
        <w:t>kontrolnej</w:t>
      </w:r>
      <w:r w:rsidR="00D02C09" w:rsidRPr="007E2685">
        <w:rPr>
          <w:sz w:val="20"/>
          <w:lang w:val="pl-PL"/>
        </w:rPr>
        <w:t>.</w:t>
      </w:r>
    </w:p>
    <w:p w14:paraId="72B13A94" w14:textId="77777777" w:rsidR="007A009B" w:rsidRPr="007E2685" w:rsidRDefault="007A009B" w:rsidP="00625A2E">
      <w:pPr>
        <w:jc w:val="both"/>
        <w:rPr>
          <w:lang w:val="pl-PL"/>
        </w:rPr>
      </w:pPr>
    </w:p>
    <w:p w14:paraId="14212FC9" w14:textId="77777777" w:rsidR="00C26E13" w:rsidRPr="007E2685" w:rsidRDefault="00C26E13" w:rsidP="00C26E13">
      <w:pPr>
        <w:rPr>
          <w:i/>
          <w:lang w:val="pl-PL"/>
        </w:rPr>
      </w:pPr>
      <w:r w:rsidRPr="007E2685">
        <w:rPr>
          <w:i/>
          <w:lang w:val="pl-PL"/>
        </w:rPr>
        <w:t>BO17707 (ICON7)</w:t>
      </w:r>
    </w:p>
    <w:p w14:paraId="5832FAC6" w14:textId="3EC6BD2D" w:rsidR="000441F1" w:rsidRPr="007E2685" w:rsidRDefault="00C26E13" w:rsidP="00C26E13">
      <w:pPr>
        <w:rPr>
          <w:lang w:val="pl-PL"/>
        </w:rPr>
      </w:pPr>
      <w:r w:rsidRPr="007E2685">
        <w:rPr>
          <w:lang w:val="pl-PL"/>
        </w:rPr>
        <w:t xml:space="preserve">W wieloośrodkowym randomizowanym kontrolowanym, otwartym badaniu fazy III BO17707, prowadzonym w dwóch grupach, porównano wpływ dołączenia produktu Avastin do schematu zawierającego karboplatynę </w:t>
      </w:r>
      <w:r w:rsidR="000441F1" w:rsidRPr="007E2685">
        <w:rPr>
          <w:lang w:val="pl-PL"/>
        </w:rPr>
        <w:t>i paklitaksel</w:t>
      </w:r>
      <w:r w:rsidR="00761E70" w:rsidRPr="007E2685">
        <w:rPr>
          <w:lang w:val="pl-PL"/>
        </w:rPr>
        <w:t xml:space="preserve"> </w:t>
      </w:r>
      <w:r w:rsidR="00C25447" w:rsidRPr="007E2685">
        <w:rPr>
          <w:lang w:val="pl-PL"/>
        </w:rPr>
        <w:t xml:space="preserve">w leczeniu </w:t>
      </w:r>
      <w:r w:rsidR="00761E70" w:rsidRPr="007E2685">
        <w:rPr>
          <w:lang w:val="pl-PL"/>
        </w:rPr>
        <w:t xml:space="preserve">chorych na raka jajnika, raka jajowodu lub pierwotnego raka </w:t>
      </w:r>
      <w:r w:rsidR="000441F1" w:rsidRPr="007E2685">
        <w:rPr>
          <w:lang w:val="pl-PL"/>
        </w:rPr>
        <w:t xml:space="preserve">otrzewnej w stadium I lub IIA wg klasyfikacji FIGO (wyłącznie stopień 3 lub </w:t>
      </w:r>
      <w:r w:rsidR="000441F1" w:rsidRPr="007E2685">
        <w:rPr>
          <w:rStyle w:val="Emphasis"/>
          <w:i w:val="0"/>
          <w:lang w:val="pl-PL"/>
        </w:rPr>
        <w:t>jasnokomórkowy typ histologiczny</w:t>
      </w:r>
      <w:r w:rsidR="000441F1" w:rsidRPr="007E2685">
        <w:rPr>
          <w:lang w:val="pl-PL"/>
        </w:rPr>
        <w:t>; n</w:t>
      </w:r>
      <w:r w:rsidR="0005171D">
        <w:rPr>
          <w:lang w:val="pl-PL"/>
        </w:rPr>
        <w:t> </w:t>
      </w:r>
      <w:r w:rsidR="000441F1" w:rsidRPr="007E2685">
        <w:rPr>
          <w:lang w:val="pl-PL"/>
        </w:rPr>
        <w:t>=</w:t>
      </w:r>
      <w:r w:rsidR="0005171D">
        <w:rPr>
          <w:lang w:val="pl-PL"/>
        </w:rPr>
        <w:t> </w:t>
      </w:r>
      <w:r w:rsidR="000441F1" w:rsidRPr="007E2685">
        <w:rPr>
          <w:lang w:val="pl-PL"/>
        </w:rPr>
        <w:t>142), lub stadium IIB–IV wg klasyfikacji FIGO (wszystkie stopnie i typy histologiczne, n</w:t>
      </w:r>
      <w:r w:rsidR="0005171D">
        <w:rPr>
          <w:lang w:val="pl-PL"/>
        </w:rPr>
        <w:t> </w:t>
      </w:r>
      <w:r w:rsidR="000441F1" w:rsidRPr="007E2685">
        <w:rPr>
          <w:lang w:val="pl-PL"/>
        </w:rPr>
        <w:t>=</w:t>
      </w:r>
      <w:r w:rsidR="0005171D">
        <w:rPr>
          <w:lang w:val="pl-PL"/>
        </w:rPr>
        <w:t> </w:t>
      </w:r>
      <w:r w:rsidR="000441F1" w:rsidRPr="007E2685">
        <w:rPr>
          <w:lang w:val="pl-PL"/>
        </w:rPr>
        <w:t>1386</w:t>
      </w:r>
      <w:r w:rsidR="00977366" w:rsidRPr="007E2685">
        <w:rPr>
          <w:lang w:val="pl-PL"/>
        </w:rPr>
        <w:t xml:space="preserve">); chore były uprzednio </w:t>
      </w:r>
      <w:r w:rsidR="00032B56" w:rsidRPr="007E2685">
        <w:rPr>
          <w:lang w:val="pl-PL"/>
        </w:rPr>
        <w:t>operowane.</w:t>
      </w:r>
      <w:r w:rsidR="00601D12" w:rsidRPr="007E2685">
        <w:rPr>
          <w:lang w:val="pl-PL"/>
        </w:rPr>
        <w:t xml:space="preserve"> W tym ba</w:t>
      </w:r>
      <w:r w:rsidR="00157DDB" w:rsidRPr="007E2685">
        <w:rPr>
          <w:lang w:val="pl-PL"/>
        </w:rPr>
        <w:t>daniu używano klasyfikacji FIGO</w:t>
      </w:r>
      <w:r w:rsidR="00601D12" w:rsidRPr="007E2685">
        <w:rPr>
          <w:lang w:val="pl-PL"/>
        </w:rPr>
        <w:t xml:space="preserve"> </w:t>
      </w:r>
      <w:r w:rsidR="00157DDB" w:rsidRPr="007E2685">
        <w:rPr>
          <w:lang w:val="pl-PL"/>
        </w:rPr>
        <w:t xml:space="preserve">w </w:t>
      </w:r>
      <w:r w:rsidR="00601D12" w:rsidRPr="007E2685">
        <w:rPr>
          <w:lang w:val="pl-PL"/>
        </w:rPr>
        <w:t>wersj</w:t>
      </w:r>
      <w:r w:rsidR="00157DDB" w:rsidRPr="007E2685">
        <w:rPr>
          <w:lang w:val="pl-PL"/>
        </w:rPr>
        <w:t>i</w:t>
      </w:r>
      <w:r w:rsidR="00601D12" w:rsidRPr="007E2685">
        <w:rPr>
          <w:lang w:val="pl-PL"/>
        </w:rPr>
        <w:t xml:space="preserve"> z 1988 r.</w:t>
      </w:r>
    </w:p>
    <w:p w14:paraId="36CB6615" w14:textId="77777777" w:rsidR="00A9049A" w:rsidRPr="007E2685" w:rsidRDefault="00A9049A" w:rsidP="00C26E13">
      <w:pPr>
        <w:rPr>
          <w:lang w:val="pl-PL"/>
        </w:rPr>
      </w:pPr>
    </w:p>
    <w:p w14:paraId="3417F98A" w14:textId="77777777" w:rsidR="006A20ED" w:rsidRPr="007E2685" w:rsidRDefault="006A20ED" w:rsidP="006A20ED">
      <w:pPr>
        <w:rPr>
          <w:rFonts w:eastAsia="PMingLiU"/>
          <w:lang w:val="pl-PL" w:eastAsia="zh-CN"/>
        </w:rPr>
      </w:pPr>
      <w:r w:rsidRPr="007E2685">
        <w:rPr>
          <w:rFonts w:eastAsia="PMingLiU"/>
          <w:lang w:val="pl-PL" w:eastAsia="zh-CN"/>
        </w:rPr>
        <w:t xml:space="preserve">Z badania zostały wyłączone pacjentki leczone uprzednio bewacyzumabem lub otrzymujące leczenie systemowe z powodu raka jajnika (np. chemioterapię, terapię przeciwciałami monoklonalnymi, inhibitorami kinazy tyrozynowej lub terapię hormonalną) oraz pacjentki poddawane naświetlaniom jamy brzusznej lub miednicy. </w:t>
      </w:r>
    </w:p>
    <w:p w14:paraId="16CCE8AB" w14:textId="77777777" w:rsidR="00C26E13" w:rsidRPr="007E2685" w:rsidRDefault="00C26E13" w:rsidP="000441F1">
      <w:pPr>
        <w:rPr>
          <w:lang w:val="pl-PL"/>
        </w:rPr>
      </w:pPr>
    </w:p>
    <w:p w14:paraId="4E06B12D" w14:textId="69543AD1" w:rsidR="000441F1" w:rsidRPr="007E2685" w:rsidRDefault="00761E70" w:rsidP="000441F1">
      <w:pPr>
        <w:rPr>
          <w:lang w:val="pl-PL"/>
        </w:rPr>
      </w:pPr>
      <w:r w:rsidRPr="007E2685">
        <w:rPr>
          <w:rFonts w:eastAsia="PMingLiU"/>
          <w:lang w:val="pl-PL" w:eastAsia="zh-CN"/>
        </w:rPr>
        <w:t xml:space="preserve">Łącznie zrandomizowano </w:t>
      </w:r>
      <w:r w:rsidRPr="007E2685">
        <w:rPr>
          <w:lang w:val="pl-PL"/>
        </w:rPr>
        <w:t>1528</w:t>
      </w:r>
      <w:r w:rsidR="0005171D">
        <w:rPr>
          <w:rFonts w:eastAsia="PMingLiU"/>
          <w:lang w:val="pl-PL" w:eastAsia="zh-CN"/>
        </w:rPr>
        <w:t> </w:t>
      </w:r>
      <w:r w:rsidRPr="007E2685">
        <w:rPr>
          <w:rFonts w:eastAsia="PMingLiU"/>
          <w:lang w:val="pl-PL" w:eastAsia="zh-CN"/>
        </w:rPr>
        <w:t xml:space="preserve">pacjentek w równych proporcjach do leczenia w następujących </w:t>
      </w:r>
      <w:r w:rsidR="00282D0F" w:rsidRPr="007E2685">
        <w:rPr>
          <w:rFonts w:eastAsia="PMingLiU"/>
          <w:lang w:val="pl-PL" w:eastAsia="zh-CN"/>
        </w:rPr>
        <w:t>grupach</w:t>
      </w:r>
      <w:r w:rsidRPr="007E2685">
        <w:rPr>
          <w:lang w:val="pl-PL"/>
        </w:rPr>
        <w:t>:</w:t>
      </w:r>
    </w:p>
    <w:p w14:paraId="71C7E901" w14:textId="77777777" w:rsidR="00601D12" w:rsidRPr="007E2685" w:rsidRDefault="00601D12" w:rsidP="000441F1">
      <w:pPr>
        <w:rPr>
          <w:lang w:val="pl-PL"/>
        </w:rPr>
      </w:pPr>
    </w:p>
    <w:p w14:paraId="1D42CD84" w14:textId="328B02DB" w:rsidR="00B829F7" w:rsidRPr="007E2685" w:rsidRDefault="00B829F7" w:rsidP="00367585">
      <w:pPr>
        <w:numPr>
          <w:ilvl w:val="0"/>
          <w:numId w:val="74"/>
        </w:numPr>
        <w:ind w:left="567" w:hanging="567"/>
        <w:rPr>
          <w:lang w:val="pl-PL"/>
        </w:rPr>
      </w:pPr>
      <w:r w:rsidRPr="007E2685">
        <w:rPr>
          <w:lang w:val="pl-PL"/>
        </w:rPr>
        <w:t>Grupa CP: karboplatyna (AUC 6) i paklitaksel (175 mg/m</w:t>
      </w:r>
      <w:r w:rsidRPr="007E2685">
        <w:rPr>
          <w:vertAlign w:val="superscript"/>
          <w:lang w:val="pl-PL"/>
        </w:rPr>
        <w:t>2</w:t>
      </w:r>
      <w:r w:rsidRPr="007E2685">
        <w:rPr>
          <w:lang w:val="pl-PL"/>
        </w:rPr>
        <w:t>) przez sześć 3-tygodniowych cykli</w:t>
      </w:r>
      <w:r w:rsidR="00C26E13" w:rsidRPr="007E2685">
        <w:rPr>
          <w:lang w:val="pl-PL"/>
        </w:rPr>
        <w:t>.</w:t>
      </w:r>
    </w:p>
    <w:p w14:paraId="26D30810" w14:textId="2A1098CE" w:rsidR="00B829F7" w:rsidRPr="007E2685" w:rsidRDefault="00B829F7" w:rsidP="00367585">
      <w:pPr>
        <w:numPr>
          <w:ilvl w:val="0"/>
          <w:numId w:val="74"/>
        </w:numPr>
        <w:ind w:left="567" w:hanging="567"/>
        <w:rPr>
          <w:lang w:val="pl-PL"/>
        </w:rPr>
      </w:pPr>
      <w:r w:rsidRPr="007E2685">
        <w:rPr>
          <w:lang w:val="pl-PL"/>
        </w:rPr>
        <w:t>Grupa CPB7</w:t>
      </w:r>
      <w:r w:rsidR="00282D0F" w:rsidRPr="007E2685">
        <w:rPr>
          <w:lang w:val="pl-PL"/>
        </w:rPr>
        <w:t>,</w:t>
      </w:r>
      <w:r w:rsidRPr="007E2685">
        <w:rPr>
          <w:lang w:val="pl-PL"/>
        </w:rPr>
        <w:t>5+: karboplatyna (AUC 6) i paklitaksel (175 mg/m</w:t>
      </w:r>
      <w:r w:rsidRPr="007E2685">
        <w:rPr>
          <w:vertAlign w:val="superscript"/>
          <w:lang w:val="pl-PL"/>
        </w:rPr>
        <w:t>2</w:t>
      </w:r>
      <w:r w:rsidRPr="007E2685">
        <w:rPr>
          <w:lang w:val="pl-PL"/>
        </w:rPr>
        <w:t xml:space="preserve">) przez sześć 3-tygodniowych cykli oraz Avastin (7,5 mg/kg </w:t>
      </w:r>
      <w:r w:rsidR="00282D0F" w:rsidRPr="007E2685">
        <w:rPr>
          <w:lang w:val="pl-PL"/>
        </w:rPr>
        <w:t>raz na trzy tygodnie</w:t>
      </w:r>
      <w:r w:rsidRPr="007E2685">
        <w:rPr>
          <w:lang w:val="pl-PL"/>
        </w:rPr>
        <w:t>) przez maksymalnie 12 miesięcy (podawanie pr</w:t>
      </w:r>
      <w:r w:rsidR="00282D0F" w:rsidRPr="007E2685">
        <w:rPr>
          <w:lang w:val="pl-PL"/>
        </w:rPr>
        <w:t>oduktu</w:t>
      </w:r>
      <w:r w:rsidRPr="007E2685">
        <w:rPr>
          <w:lang w:val="pl-PL"/>
        </w:rPr>
        <w:t xml:space="preserve"> Avastin rozpoczęto w 2 cyklu chemioterapii, jeśli leczenie rozpoczęto w okresie 4</w:t>
      </w:r>
      <w:r w:rsidR="0005171D">
        <w:rPr>
          <w:lang w:val="pl-PL"/>
        </w:rPr>
        <w:t> </w:t>
      </w:r>
      <w:r w:rsidRPr="007E2685">
        <w:rPr>
          <w:lang w:val="pl-PL"/>
        </w:rPr>
        <w:t>tygodni od operacji lub w 1 cyklu, jeśli leczenie rozpoczęto po upływie 4</w:t>
      </w:r>
      <w:r w:rsidR="0005171D">
        <w:rPr>
          <w:lang w:val="pl-PL"/>
        </w:rPr>
        <w:t> </w:t>
      </w:r>
      <w:r w:rsidRPr="007E2685">
        <w:rPr>
          <w:lang w:val="pl-PL"/>
        </w:rPr>
        <w:t>tygodni od operacji).</w:t>
      </w:r>
    </w:p>
    <w:p w14:paraId="08E90FC1" w14:textId="77777777" w:rsidR="005E406D" w:rsidRPr="007E2685" w:rsidRDefault="005E406D" w:rsidP="00B7471F">
      <w:pPr>
        <w:ind w:left="900" w:hanging="360"/>
        <w:rPr>
          <w:lang w:val="pl-PL"/>
        </w:rPr>
      </w:pPr>
    </w:p>
    <w:p w14:paraId="700E0C98" w14:textId="59C2EBE1" w:rsidR="006A20ED" w:rsidRPr="007E2685" w:rsidRDefault="006A20ED" w:rsidP="00B7471F">
      <w:pPr>
        <w:rPr>
          <w:rFonts w:eastAsia="PMingLiU"/>
          <w:lang w:val="pl-PL" w:eastAsia="zh-CN"/>
        </w:rPr>
      </w:pPr>
      <w:r w:rsidRPr="007E2685">
        <w:rPr>
          <w:rFonts w:eastAsia="PMingLiU"/>
          <w:lang w:val="pl-PL" w:eastAsia="zh-CN"/>
        </w:rPr>
        <w:t xml:space="preserve">Większość </w:t>
      </w:r>
      <w:r w:rsidR="003309B9" w:rsidRPr="007E2685">
        <w:rPr>
          <w:rFonts w:eastAsia="PMingLiU"/>
          <w:lang w:val="pl-PL" w:eastAsia="zh-CN"/>
        </w:rPr>
        <w:t>chorych</w:t>
      </w:r>
      <w:r w:rsidRPr="007E2685">
        <w:rPr>
          <w:rFonts w:eastAsia="PMingLiU"/>
          <w:lang w:val="pl-PL" w:eastAsia="zh-CN"/>
        </w:rPr>
        <w:t xml:space="preserve"> włączonych do badania </w:t>
      </w:r>
      <w:r w:rsidR="003309B9" w:rsidRPr="007E2685">
        <w:rPr>
          <w:rFonts w:eastAsia="PMingLiU"/>
          <w:lang w:val="pl-PL" w:eastAsia="zh-CN"/>
        </w:rPr>
        <w:t>należała do rasy białej</w:t>
      </w:r>
      <w:r w:rsidRPr="007E2685">
        <w:rPr>
          <w:rFonts w:eastAsia="PMingLiU"/>
          <w:lang w:val="pl-PL" w:eastAsia="zh-CN"/>
        </w:rPr>
        <w:t xml:space="preserve"> (96%), mediana wieku wynosiła 57 lat w obu </w:t>
      </w:r>
      <w:r w:rsidR="00D776D9" w:rsidRPr="007E2685">
        <w:rPr>
          <w:rFonts w:eastAsia="PMingLiU"/>
          <w:lang w:val="pl-PL" w:eastAsia="zh-CN"/>
        </w:rPr>
        <w:t xml:space="preserve">grupach </w:t>
      </w:r>
      <w:r w:rsidRPr="007E2685">
        <w:rPr>
          <w:rFonts w:eastAsia="PMingLiU"/>
          <w:lang w:val="pl-PL" w:eastAsia="zh-CN"/>
        </w:rPr>
        <w:t>badanych</w:t>
      </w:r>
      <w:r w:rsidR="00D776D9" w:rsidRPr="007E2685">
        <w:rPr>
          <w:rFonts w:eastAsia="PMingLiU"/>
          <w:lang w:val="pl-PL" w:eastAsia="zh-CN"/>
        </w:rPr>
        <w:t xml:space="preserve">, 25% chorych </w:t>
      </w:r>
      <w:r w:rsidRPr="007E2685">
        <w:rPr>
          <w:rFonts w:eastAsia="PMingLiU"/>
          <w:lang w:val="pl-PL" w:eastAsia="zh-CN"/>
        </w:rPr>
        <w:t xml:space="preserve">w </w:t>
      </w:r>
      <w:r w:rsidR="00D776D9" w:rsidRPr="007E2685">
        <w:rPr>
          <w:rFonts w:eastAsia="PMingLiU"/>
          <w:lang w:val="pl-PL" w:eastAsia="zh-CN"/>
        </w:rPr>
        <w:t xml:space="preserve">każdej z </w:t>
      </w:r>
      <w:r w:rsidRPr="007E2685">
        <w:rPr>
          <w:rFonts w:eastAsia="PMingLiU"/>
          <w:lang w:val="pl-PL" w:eastAsia="zh-CN"/>
        </w:rPr>
        <w:t>grup było w wieku powyżej 65</w:t>
      </w:r>
      <w:r w:rsidR="0005171D">
        <w:rPr>
          <w:rFonts w:eastAsia="PMingLiU"/>
          <w:lang w:val="pl-PL" w:eastAsia="zh-CN"/>
        </w:rPr>
        <w:t> </w:t>
      </w:r>
      <w:r w:rsidRPr="007E2685">
        <w:rPr>
          <w:rFonts w:eastAsia="PMingLiU"/>
          <w:lang w:val="pl-PL" w:eastAsia="zh-CN"/>
        </w:rPr>
        <w:t>lat.</w:t>
      </w:r>
      <w:r w:rsidR="00D776D9" w:rsidRPr="007E2685">
        <w:rPr>
          <w:rFonts w:eastAsia="PMingLiU"/>
          <w:lang w:val="pl-PL" w:eastAsia="zh-CN"/>
        </w:rPr>
        <w:t xml:space="preserve"> U</w:t>
      </w:r>
      <w:r w:rsidRPr="007E2685">
        <w:rPr>
          <w:rFonts w:eastAsia="PMingLiU"/>
          <w:lang w:val="pl-PL" w:eastAsia="zh-CN"/>
        </w:rPr>
        <w:t xml:space="preserve"> około </w:t>
      </w:r>
      <w:r w:rsidRPr="007E2685">
        <w:rPr>
          <w:rFonts w:eastAsia="PMingLiU"/>
          <w:lang w:val="pl-PL" w:eastAsia="zh-CN"/>
        </w:rPr>
        <w:lastRenderedPageBreak/>
        <w:t xml:space="preserve">50% pacjentów sprawność według klasyfikacji </w:t>
      </w:r>
      <w:r w:rsidR="00D776D9" w:rsidRPr="007E2685">
        <w:rPr>
          <w:rFonts w:eastAsia="PMingLiU"/>
          <w:lang w:val="pl-PL" w:eastAsia="zh-CN"/>
        </w:rPr>
        <w:t>EC</w:t>
      </w:r>
      <w:r w:rsidRPr="007E2685">
        <w:rPr>
          <w:rFonts w:eastAsia="PMingLiU"/>
          <w:lang w:val="pl-PL" w:eastAsia="zh-CN"/>
        </w:rPr>
        <w:t xml:space="preserve">OG wynosiła </w:t>
      </w:r>
      <w:r w:rsidR="00D776D9" w:rsidRPr="007E2685">
        <w:rPr>
          <w:rFonts w:eastAsia="PMingLiU"/>
          <w:lang w:val="pl-PL" w:eastAsia="zh-CN"/>
        </w:rPr>
        <w:t>1</w:t>
      </w:r>
      <w:r w:rsidRPr="007E2685">
        <w:rPr>
          <w:rFonts w:eastAsia="PMingLiU"/>
          <w:lang w:val="pl-PL" w:eastAsia="zh-CN"/>
        </w:rPr>
        <w:t xml:space="preserve">, u </w:t>
      </w:r>
      <w:r w:rsidR="00D776D9" w:rsidRPr="007E2685">
        <w:rPr>
          <w:rFonts w:eastAsia="PMingLiU"/>
          <w:lang w:val="pl-PL" w:eastAsia="zh-CN"/>
        </w:rPr>
        <w:t>7</w:t>
      </w:r>
      <w:r w:rsidRPr="007E2685">
        <w:rPr>
          <w:rFonts w:eastAsia="PMingLiU"/>
          <w:lang w:val="pl-PL" w:eastAsia="zh-CN"/>
        </w:rPr>
        <w:t>% chorych</w:t>
      </w:r>
      <w:r w:rsidR="00D776D9" w:rsidRPr="007E2685">
        <w:rPr>
          <w:rFonts w:eastAsia="PMingLiU"/>
          <w:lang w:val="pl-PL" w:eastAsia="zh-CN"/>
        </w:rPr>
        <w:t xml:space="preserve"> w obu grupach</w:t>
      </w:r>
      <w:r w:rsidRPr="007E2685">
        <w:rPr>
          <w:rFonts w:eastAsia="PMingLiU"/>
          <w:lang w:val="pl-PL" w:eastAsia="zh-CN"/>
        </w:rPr>
        <w:t xml:space="preserve"> stopień sprawności wynosił 2. U większości </w:t>
      </w:r>
      <w:r w:rsidR="003309B9" w:rsidRPr="007E2685">
        <w:rPr>
          <w:rFonts w:eastAsia="PMingLiU"/>
          <w:lang w:val="pl-PL" w:eastAsia="zh-CN"/>
        </w:rPr>
        <w:t>chorych</w:t>
      </w:r>
      <w:r w:rsidRPr="007E2685">
        <w:rPr>
          <w:rFonts w:eastAsia="PMingLiU"/>
          <w:lang w:val="pl-PL" w:eastAsia="zh-CN"/>
        </w:rPr>
        <w:t xml:space="preserve"> rozpoznano raka jajnika (</w:t>
      </w:r>
      <w:r w:rsidR="00D776D9" w:rsidRPr="007E2685">
        <w:rPr>
          <w:rFonts w:eastAsia="PMingLiU"/>
          <w:lang w:val="pl-PL" w:eastAsia="zh-CN"/>
        </w:rPr>
        <w:t>87,7%</w:t>
      </w:r>
      <w:r w:rsidRPr="007E2685">
        <w:rPr>
          <w:rFonts w:eastAsia="PMingLiU"/>
          <w:lang w:val="pl-PL" w:eastAsia="zh-CN"/>
        </w:rPr>
        <w:t xml:space="preserve">), pierwotnego raka otrzewnej rozpoznano u </w:t>
      </w:r>
      <w:r w:rsidR="00D776D9" w:rsidRPr="007E2685">
        <w:rPr>
          <w:rFonts w:eastAsia="PMingLiU"/>
          <w:lang w:val="pl-PL" w:eastAsia="zh-CN"/>
        </w:rPr>
        <w:t>6,9</w:t>
      </w:r>
      <w:r w:rsidRPr="007E2685">
        <w:rPr>
          <w:rFonts w:eastAsia="PMingLiU"/>
          <w:lang w:val="pl-PL" w:eastAsia="zh-CN"/>
        </w:rPr>
        <w:t xml:space="preserve">% chorych, raka jajowodu rozpoznano u </w:t>
      </w:r>
      <w:r w:rsidR="00D776D9" w:rsidRPr="007E2685">
        <w:rPr>
          <w:rFonts w:eastAsia="PMingLiU"/>
          <w:lang w:val="pl-PL" w:eastAsia="zh-CN"/>
        </w:rPr>
        <w:t>3,7% chorych, guza o mieszanym pochodzeniu – i 1,7%. U większości pacjentów stwierdzono III stopień zaawansowania choroby według klasyfikacji FIGO (w ob</w:t>
      </w:r>
      <w:r w:rsidR="003309B9" w:rsidRPr="007E2685">
        <w:rPr>
          <w:rFonts w:eastAsia="PMingLiU"/>
          <w:lang w:val="pl-PL" w:eastAsia="zh-CN"/>
        </w:rPr>
        <w:t>y ramionach 68%), następną grupą</w:t>
      </w:r>
      <w:r w:rsidR="00D776D9" w:rsidRPr="007E2685">
        <w:rPr>
          <w:rFonts w:eastAsia="PMingLiU"/>
          <w:lang w:val="pl-PL" w:eastAsia="zh-CN"/>
        </w:rPr>
        <w:t xml:space="preserve"> pod względem licz</w:t>
      </w:r>
      <w:r w:rsidR="003309B9" w:rsidRPr="007E2685">
        <w:rPr>
          <w:rFonts w:eastAsia="PMingLiU"/>
          <w:lang w:val="pl-PL" w:eastAsia="zh-CN"/>
        </w:rPr>
        <w:t>ebności</w:t>
      </w:r>
      <w:r w:rsidR="00D776D9" w:rsidRPr="007E2685">
        <w:rPr>
          <w:rFonts w:eastAsia="PMingLiU"/>
          <w:lang w:val="pl-PL" w:eastAsia="zh-CN"/>
        </w:rPr>
        <w:t xml:space="preserve"> były chore ze stopniem zaawansowania choroby IV (13% i 14%), z zaawansowaniem </w:t>
      </w:r>
      <w:r w:rsidR="003309B9" w:rsidRPr="007E2685">
        <w:rPr>
          <w:rFonts w:eastAsia="PMingLiU"/>
          <w:lang w:val="pl-PL" w:eastAsia="zh-CN"/>
        </w:rPr>
        <w:t xml:space="preserve">choroby </w:t>
      </w:r>
      <w:r w:rsidR="00D776D9" w:rsidRPr="007E2685">
        <w:rPr>
          <w:rFonts w:eastAsia="PMingLiU"/>
          <w:lang w:val="pl-PL" w:eastAsia="zh-CN"/>
        </w:rPr>
        <w:t>w stopniu II (10% i 11%) i w stopniu I (9% i 7%). U większości chorych w obu ramionach badania</w:t>
      </w:r>
      <w:r w:rsidR="00AF40AA" w:rsidRPr="007E2685">
        <w:rPr>
          <w:rFonts w:eastAsia="PMingLiU"/>
          <w:lang w:val="pl-PL" w:eastAsia="zh-CN"/>
        </w:rPr>
        <w:t xml:space="preserve"> (74% i 71%)</w:t>
      </w:r>
      <w:r w:rsidR="00D776D9" w:rsidRPr="007E2685">
        <w:rPr>
          <w:rFonts w:eastAsia="PMingLiU"/>
          <w:lang w:val="pl-PL" w:eastAsia="zh-CN"/>
        </w:rPr>
        <w:t xml:space="preserve"> stwierdzano</w:t>
      </w:r>
      <w:r w:rsidR="00E80E8D" w:rsidRPr="007E2685">
        <w:rPr>
          <w:rFonts w:eastAsia="PMingLiU"/>
          <w:lang w:val="pl-PL" w:eastAsia="zh-CN"/>
        </w:rPr>
        <w:t xml:space="preserve"> wyjściowo niskie zróżnicowanie guza pierwotnego (stopień </w:t>
      </w:r>
      <w:r w:rsidR="003309B9" w:rsidRPr="007E2685">
        <w:rPr>
          <w:rFonts w:eastAsia="PMingLiU"/>
          <w:lang w:val="pl-PL" w:eastAsia="zh-CN"/>
        </w:rPr>
        <w:t xml:space="preserve">złośliwości </w:t>
      </w:r>
      <w:r w:rsidR="00E80E8D" w:rsidRPr="007E2685">
        <w:rPr>
          <w:rFonts w:eastAsia="PMingLiU"/>
          <w:lang w:val="pl-PL" w:eastAsia="zh-CN"/>
        </w:rPr>
        <w:t>G</w:t>
      </w:r>
      <w:r w:rsidR="003309B9" w:rsidRPr="007E2685">
        <w:rPr>
          <w:rFonts w:eastAsia="PMingLiU"/>
          <w:lang w:val="pl-PL" w:eastAsia="zh-CN"/>
        </w:rPr>
        <w:t>3). Występowanie</w:t>
      </w:r>
      <w:r w:rsidR="00E80E8D" w:rsidRPr="007E2685">
        <w:rPr>
          <w:rFonts w:eastAsia="PMingLiU"/>
          <w:lang w:val="pl-PL" w:eastAsia="zh-CN"/>
        </w:rPr>
        <w:t xml:space="preserve"> poszczególnych typów histologicznych guza było podobne w obu grupach badania; typem histologicznym stwierdzanym u 69% </w:t>
      </w:r>
      <w:r w:rsidR="003309B9" w:rsidRPr="007E2685">
        <w:rPr>
          <w:rFonts w:eastAsia="PMingLiU"/>
          <w:lang w:val="pl-PL" w:eastAsia="zh-CN"/>
        </w:rPr>
        <w:t>chorych</w:t>
      </w:r>
      <w:r w:rsidR="00E80E8D" w:rsidRPr="007E2685">
        <w:rPr>
          <w:rFonts w:eastAsia="PMingLiU"/>
          <w:lang w:val="pl-PL" w:eastAsia="zh-CN"/>
        </w:rPr>
        <w:t xml:space="preserve"> w obu grupach był gruczolakorak surowiczy.</w:t>
      </w:r>
    </w:p>
    <w:p w14:paraId="660606DF" w14:textId="77777777" w:rsidR="006A20ED" w:rsidRPr="007E2685" w:rsidRDefault="006A20ED" w:rsidP="00B7471F">
      <w:pPr>
        <w:rPr>
          <w:szCs w:val="22"/>
          <w:lang w:val="pl-PL"/>
        </w:rPr>
      </w:pPr>
    </w:p>
    <w:p w14:paraId="10428955" w14:textId="77777777" w:rsidR="005E406D" w:rsidRPr="007E2685" w:rsidRDefault="005E406D" w:rsidP="00B7471F">
      <w:pPr>
        <w:rPr>
          <w:lang w:val="pl-PL"/>
        </w:rPr>
      </w:pPr>
      <w:r w:rsidRPr="007E2685">
        <w:rPr>
          <w:lang w:val="pl-PL"/>
        </w:rPr>
        <w:t>Pierwszorzędowym punktem końcowym był czas wolny od progresji oceniany przez badacza w oparciu o kryteria RECIST.</w:t>
      </w:r>
    </w:p>
    <w:p w14:paraId="639B4011" w14:textId="77777777" w:rsidR="005E406D" w:rsidRPr="007E2685" w:rsidRDefault="005E406D" w:rsidP="00B7471F">
      <w:pPr>
        <w:rPr>
          <w:lang w:val="pl-PL"/>
        </w:rPr>
      </w:pPr>
    </w:p>
    <w:p w14:paraId="55F5C33C" w14:textId="77777777" w:rsidR="005E406D" w:rsidRPr="007E2685" w:rsidRDefault="005E406D" w:rsidP="00B7471F">
      <w:pPr>
        <w:rPr>
          <w:lang w:val="pl-PL"/>
        </w:rPr>
      </w:pPr>
      <w:r w:rsidRPr="007E2685">
        <w:rPr>
          <w:lang w:val="pl-PL"/>
        </w:rPr>
        <w:t>W badaniu osiągnięto pierwszorzędowy punkt końcowy, tzn. wydłużenie czasu wolnego od progresji</w:t>
      </w:r>
      <w:r w:rsidRPr="007E2685">
        <w:rPr>
          <w:rFonts w:eastAsia="SimSun"/>
          <w:lang w:val="pl-PL" w:eastAsia="zh-CN"/>
        </w:rPr>
        <w:t>.</w:t>
      </w:r>
      <w:r w:rsidRPr="007E2685">
        <w:rPr>
          <w:lang w:val="pl-PL"/>
        </w:rPr>
        <w:t xml:space="preserve"> W porównaniu do grupy otrzymującej wyłącznie chemioterapię (karboplatyna i paklitaksel) w pierwszej linii leczenia, u pacjentek leczonych bewac</w:t>
      </w:r>
      <w:r w:rsidR="00016238" w:rsidRPr="007E2685">
        <w:rPr>
          <w:lang w:val="pl-PL"/>
        </w:rPr>
        <w:t>y</w:t>
      </w:r>
      <w:r w:rsidRPr="007E2685">
        <w:rPr>
          <w:lang w:val="pl-PL"/>
        </w:rPr>
        <w:t xml:space="preserve">zumabem w dawce 7,5 mg/kg </w:t>
      </w:r>
      <w:r w:rsidR="00B61B0F" w:rsidRPr="007E2685">
        <w:rPr>
          <w:lang w:val="pl-PL"/>
        </w:rPr>
        <w:t>raz na trzy tygodnie</w:t>
      </w:r>
      <w:r w:rsidRPr="007E2685">
        <w:rPr>
          <w:lang w:val="pl-PL"/>
        </w:rPr>
        <w:t xml:space="preserve">, początkowo </w:t>
      </w:r>
      <w:r w:rsidR="00E14293" w:rsidRPr="00833DA1">
        <w:rPr>
          <w:lang w:val="pl-PL"/>
        </w:rPr>
        <w:t>w</w:t>
      </w:r>
      <w:r w:rsidR="00E14293" w:rsidRPr="007E2685">
        <w:rPr>
          <w:lang w:val="pl-PL"/>
        </w:rPr>
        <w:t xml:space="preserve"> </w:t>
      </w:r>
      <w:r w:rsidRPr="007E2685">
        <w:rPr>
          <w:lang w:val="pl-PL"/>
        </w:rPr>
        <w:t>skojarzeniu z chemioterapią a następnie kontynuowanym w monoterapii, przez maksymalnie 18 cykli</w:t>
      </w:r>
      <w:r w:rsidR="0086208E" w:rsidRPr="007E2685">
        <w:rPr>
          <w:lang w:val="pl-PL"/>
        </w:rPr>
        <w:t>, obserwowano statystycznie istotne</w:t>
      </w:r>
      <w:r w:rsidRPr="007E2685">
        <w:rPr>
          <w:lang w:val="pl-PL"/>
        </w:rPr>
        <w:t xml:space="preserve"> </w:t>
      </w:r>
      <w:r w:rsidR="0086208E" w:rsidRPr="007E2685">
        <w:rPr>
          <w:lang w:val="pl-PL"/>
        </w:rPr>
        <w:t xml:space="preserve">wydłużenie czasu </w:t>
      </w:r>
      <w:r w:rsidRPr="007E2685">
        <w:rPr>
          <w:lang w:val="pl-PL"/>
        </w:rPr>
        <w:t>wolnego od progresji.</w:t>
      </w:r>
    </w:p>
    <w:p w14:paraId="504FC6B0" w14:textId="77777777" w:rsidR="0086208E" w:rsidRPr="007E2685" w:rsidRDefault="0086208E" w:rsidP="00B7471F">
      <w:pPr>
        <w:rPr>
          <w:rFonts w:eastAsia="PMingLiU"/>
          <w:lang w:val="pl-PL" w:eastAsia="zh-CN"/>
        </w:rPr>
      </w:pPr>
    </w:p>
    <w:p w14:paraId="1F862B60" w14:textId="77777777" w:rsidR="0086208E" w:rsidRPr="007E2685" w:rsidRDefault="0086208E" w:rsidP="00B7471F">
      <w:pPr>
        <w:rPr>
          <w:rFonts w:eastAsia="PMingLiU"/>
          <w:lang w:val="pl-PL" w:eastAsia="zh-CN"/>
        </w:rPr>
      </w:pPr>
      <w:r w:rsidRPr="007E2685">
        <w:rPr>
          <w:rFonts w:eastAsia="PMingLiU"/>
          <w:lang w:val="pl-PL" w:eastAsia="zh-CN"/>
        </w:rPr>
        <w:t xml:space="preserve">Wyniki badania przedstawiono w Tabeli </w:t>
      </w:r>
      <w:r w:rsidR="00A73107" w:rsidRPr="007E2685">
        <w:rPr>
          <w:rFonts w:eastAsia="PMingLiU"/>
          <w:lang w:val="pl-PL" w:eastAsia="zh-CN"/>
        </w:rPr>
        <w:t>18</w:t>
      </w:r>
      <w:r w:rsidRPr="007E2685">
        <w:rPr>
          <w:rFonts w:eastAsia="PMingLiU"/>
          <w:lang w:val="pl-PL" w:eastAsia="zh-CN"/>
        </w:rPr>
        <w:t>.</w:t>
      </w:r>
    </w:p>
    <w:p w14:paraId="793AC8C1" w14:textId="77777777" w:rsidR="0086208E" w:rsidRPr="007E2685" w:rsidRDefault="0086208E" w:rsidP="00B7471F">
      <w:pPr>
        <w:rPr>
          <w:b/>
          <w:lang w:val="pl-PL"/>
        </w:rPr>
      </w:pPr>
    </w:p>
    <w:p w14:paraId="5F348DDF" w14:textId="77777777" w:rsidR="0086208E" w:rsidRPr="007E2685" w:rsidRDefault="0086208E" w:rsidP="00B7471F">
      <w:pPr>
        <w:keepNext/>
        <w:keepLines/>
        <w:rPr>
          <w:lang w:val="pl-PL"/>
        </w:rPr>
      </w:pPr>
      <w:r w:rsidRPr="007E2685">
        <w:rPr>
          <w:b/>
          <w:lang w:val="pl-PL"/>
        </w:rPr>
        <w:t xml:space="preserve">Tabela </w:t>
      </w:r>
      <w:r w:rsidR="00A73107" w:rsidRPr="007E2685">
        <w:rPr>
          <w:b/>
          <w:lang w:val="pl-PL"/>
        </w:rPr>
        <w:t>18</w:t>
      </w:r>
      <w:r w:rsidR="008800D7" w:rsidRPr="007E2685">
        <w:rPr>
          <w:b/>
          <w:lang w:val="pl-PL"/>
        </w:rPr>
        <w:t>.</w:t>
      </w:r>
      <w:r w:rsidR="00B61B0F" w:rsidRPr="007E2685">
        <w:rPr>
          <w:b/>
          <w:lang w:val="pl-PL"/>
        </w:rPr>
        <w:tab/>
      </w:r>
      <w:r w:rsidRPr="007E2685">
        <w:rPr>
          <w:b/>
          <w:lang w:val="pl-PL"/>
        </w:rPr>
        <w:t>Wyniki badania BO17707 (ICON7) dotyczące skuteczności</w:t>
      </w:r>
    </w:p>
    <w:p w14:paraId="7E33844B" w14:textId="77777777" w:rsidR="0086208E" w:rsidRPr="007E2685" w:rsidRDefault="0086208E" w:rsidP="00B7471F">
      <w:pPr>
        <w:keepNext/>
        <w:keepLines/>
        <w:rPr>
          <w:lang w:val="pl-PL"/>
        </w:rPr>
      </w:pPr>
    </w:p>
    <w:tbl>
      <w:tblPr>
        <w:tblW w:w="5000" w:type="pct"/>
        <w:tblBorders>
          <w:top w:val="single" w:sz="6" w:space="0" w:color="000000"/>
          <w:bottom w:val="single" w:sz="6" w:space="0" w:color="000000"/>
          <w:insideV w:val="single" w:sz="6" w:space="0" w:color="000000"/>
        </w:tblBorders>
        <w:tblLayout w:type="fixed"/>
        <w:tblCellMar>
          <w:left w:w="68" w:type="dxa"/>
          <w:right w:w="68" w:type="dxa"/>
        </w:tblCellMar>
        <w:tblLook w:val="0000" w:firstRow="0" w:lastRow="0" w:firstColumn="0" w:lastColumn="0" w:noHBand="0" w:noVBand="0"/>
      </w:tblPr>
      <w:tblGrid>
        <w:gridCol w:w="3022"/>
        <w:gridCol w:w="3024"/>
        <w:gridCol w:w="3024"/>
      </w:tblGrid>
      <w:tr w:rsidR="0086208E" w:rsidRPr="007E2685" w14:paraId="2379E1A3" w14:textId="77777777" w:rsidTr="007F3025">
        <w:tc>
          <w:tcPr>
            <w:tcW w:w="9206" w:type="dxa"/>
            <w:gridSpan w:val="3"/>
            <w:tcBorders>
              <w:top w:val="single" w:sz="6" w:space="0" w:color="000000"/>
              <w:bottom w:val="single" w:sz="6" w:space="0" w:color="000000"/>
            </w:tcBorders>
            <w:shd w:val="clear" w:color="auto" w:fill="auto"/>
          </w:tcPr>
          <w:p w14:paraId="19671ABF" w14:textId="77777777" w:rsidR="0086208E" w:rsidRPr="007E2685" w:rsidRDefault="00016238" w:rsidP="00B7471F">
            <w:pPr>
              <w:pStyle w:val="TextTi12"/>
              <w:keepNext/>
              <w:keepLines/>
              <w:spacing w:after="0" w:line="240" w:lineRule="auto"/>
              <w:jc w:val="left"/>
              <w:rPr>
                <w:sz w:val="20"/>
                <w:lang w:val="pl-PL"/>
              </w:rPr>
            </w:pPr>
            <w:r w:rsidRPr="007E2685">
              <w:rPr>
                <w:sz w:val="20"/>
                <w:lang w:val="pl-PL"/>
              </w:rPr>
              <w:t>Czas wolny od progresji</w:t>
            </w:r>
          </w:p>
        </w:tc>
      </w:tr>
      <w:tr w:rsidR="0086208E" w:rsidRPr="007E2685" w14:paraId="4855FFD1" w14:textId="77777777" w:rsidTr="007F3025">
        <w:tc>
          <w:tcPr>
            <w:tcW w:w="3068" w:type="dxa"/>
            <w:tcBorders>
              <w:top w:val="single" w:sz="6" w:space="0" w:color="000000"/>
            </w:tcBorders>
            <w:shd w:val="clear" w:color="auto" w:fill="auto"/>
          </w:tcPr>
          <w:p w14:paraId="15D1F24C" w14:textId="77777777" w:rsidR="0086208E" w:rsidRPr="007E2685" w:rsidRDefault="0086208E" w:rsidP="00B7471F">
            <w:pPr>
              <w:pStyle w:val="TableText10"/>
              <w:keepNext/>
              <w:keepLines/>
              <w:jc w:val="center"/>
              <w:rPr>
                <w:lang w:val="pl-PL"/>
              </w:rPr>
            </w:pPr>
          </w:p>
        </w:tc>
        <w:tc>
          <w:tcPr>
            <w:tcW w:w="3069" w:type="dxa"/>
            <w:tcBorders>
              <w:top w:val="single" w:sz="6" w:space="0" w:color="000000"/>
            </w:tcBorders>
            <w:shd w:val="clear" w:color="auto" w:fill="auto"/>
          </w:tcPr>
          <w:p w14:paraId="32491D69" w14:textId="77777777" w:rsidR="0086208E" w:rsidRPr="007E2685" w:rsidRDefault="0086208E" w:rsidP="00B7471F">
            <w:pPr>
              <w:pStyle w:val="TableText10"/>
              <w:keepNext/>
              <w:keepLines/>
              <w:jc w:val="center"/>
              <w:rPr>
                <w:lang w:val="pl-PL"/>
              </w:rPr>
            </w:pPr>
          </w:p>
        </w:tc>
        <w:tc>
          <w:tcPr>
            <w:tcW w:w="3069" w:type="dxa"/>
            <w:tcBorders>
              <w:top w:val="single" w:sz="6" w:space="0" w:color="000000"/>
            </w:tcBorders>
            <w:shd w:val="clear" w:color="auto" w:fill="auto"/>
          </w:tcPr>
          <w:p w14:paraId="39FA09C8" w14:textId="77777777" w:rsidR="0086208E" w:rsidRPr="007E2685" w:rsidRDefault="0086208E" w:rsidP="00B7471F">
            <w:pPr>
              <w:pStyle w:val="TableText10"/>
              <w:keepNext/>
              <w:keepLines/>
              <w:jc w:val="center"/>
              <w:rPr>
                <w:lang w:val="pl-PL"/>
              </w:rPr>
            </w:pPr>
          </w:p>
        </w:tc>
      </w:tr>
      <w:tr w:rsidR="0086208E" w:rsidRPr="007E2685" w14:paraId="3AE7BDC8" w14:textId="77777777" w:rsidTr="007F3025">
        <w:tc>
          <w:tcPr>
            <w:tcW w:w="3068" w:type="dxa"/>
            <w:shd w:val="clear" w:color="auto" w:fill="auto"/>
          </w:tcPr>
          <w:p w14:paraId="2643DDAD" w14:textId="77777777" w:rsidR="0086208E" w:rsidRPr="007E2685" w:rsidRDefault="0086208E" w:rsidP="00B7471F">
            <w:pPr>
              <w:pStyle w:val="TextTi12"/>
              <w:keepNext/>
              <w:keepLines/>
              <w:spacing w:after="0" w:line="240" w:lineRule="auto"/>
              <w:jc w:val="left"/>
              <w:rPr>
                <w:sz w:val="20"/>
                <w:lang w:val="pl-PL"/>
              </w:rPr>
            </w:pPr>
          </w:p>
        </w:tc>
        <w:tc>
          <w:tcPr>
            <w:tcW w:w="3069" w:type="dxa"/>
            <w:shd w:val="clear" w:color="auto" w:fill="auto"/>
          </w:tcPr>
          <w:p w14:paraId="149C0D24" w14:textId="25DFF6CC" w:rsidR="0086208E" w:rsidRPr="007E2685" w:rsidRDefault="0086208E" w:rsidP="00B7471F">
            <w:pPr>
              <w:pStyle w:val="TableText10"/>
              <w:keepNext/>
              <w:keepLines/>
              <w:jc w:val="center"/>
              <w:rPr>
                <w:lang w:val="pl-PL"/>
              </w:rPr>
            </w:pPr>
            <w:r w:rsidRPr="007E2685">
              <w:rPr>
                <w:lang w:val="pl-PL"/>
              </w:rPr>
              <w:t>CP</w:t>
            </w:r>
            <w:r w:rsidRPr="007E2685">
              <w:rPr>
                <w:lang w:val="pl-PL"/>
              </w:rPr>
              <w:br/>
              <w:t>(n =</w:t>
            </w:r>
            <w:r w:rsidR="0005171D">
              <w:rPr>
                <w:lang w:val="pl-PL"/>
              </w:rPr>
              <w:t> </w:t>
            </w:r>
            <w:r w:rsidRPr="007E2685">
              <w:rPr>
                <w:lang w:val="pl-PL"/>
              </w:rPr>
              <w:t>764)</w:t>
            </w:r>
          </w:p>
        </w:tc>
        <w:tc>
          <w:tcPr>
            <w:tcW w:w="3069" w:type="dxa"/>
            <w:shd w:val="clear" w:color="auto" w:fill="auto"/>
          </w:tcPr>
          <w:p w14:paraId="41B0E902" w14:textId="77777777" w:rsidR="0086208E" w:rsidRPr="007E2685" w:rsidDel="005123C6" w:rsidRDefault="0086208E" w:rsidP="00B7471F">
            <w:pPr>
              <w:pStyle w:val="TableText10"/>
              <w:keepNext/>
              <w:keepLines/>
              <w:jc w:val="center"/>
              <w:rPr>
                <w:lang w:val="pl-PL"/>
              </w:rPr>
            </w:pPr>
            <w:r w:rsidRPr="007E2685">
              <w:rPr>
                <w:lang w:val="pl-PL"/>
              </w:rPr>
              <w:t>CPB7</w:t>
            </w:r>
            <w:r w:rsidR="00B61B0F" w:rsidRPr="007E2685">
              <w:rPr>
                <w:lang w:val="pl-PL"/>
              </w:rPr>
              <w:t>,</w:t>
            </w:r>
            <w:r w:rsidRPr="007E2685">
              <w:rPr>
                <w:lang w:val="pl-PL"/>
              </w:rPr>
              <w:t>5+</w:t>
            </w:r>
            <w:r w:rsidRPr="007E2685">
              <w:rPr>
                <w:lang w:val="pl-PL"/>
              </w:rPr>
              <w:br/>
              <w:t>(n =</w:t>
            </w:r>
            <w:r w:rsidR="0005171D">
              <w:rPr>
                <w:lang w:val="pl-PL"/>
              </w:rPr>
              <w:t> </w:t>
            </w:r>
            <w:r w:rsidRPr="007E2685">
              <w:rPr>
                <w:lang w:val="pl-PL"/>
              </w:rPr>
              <w:t>764</w:t>
            </w:r>
            <w:r w:rsidRPr="007E2685">
              <w:rPr>
                <w:rFonts w:eastAsia="SimSun"/>
                <w:iCs/>
                <w:lang w:val="pl-PL" w:eastAsia="zh-CN"/>
              </w:rPr>
              <w:t>)</w:t>
            </w:r>
          </w:p>
        </w:tc>
      </w:tr>
      <w:tr w:rsidR="0086208E" w:rsidRPr="007E2685" w14:paraId="097E0B2F" w14:textId="77777777" w:rsidTr="007F3025">
        <w:tc>
          <w:tcPr>
            <w:tcW w:w="3068" w:type="dxa"/>
            <w:shd w:val="clear" w:color="auto" w:fill="auto"/>
          </w:tcPr>
          <w:p w14:paraId="67686324" w14:textId="77777777" w:rsidR="0086208E" w:rsidRPr="007E2685" w:rsidRDefault="0086208E" w:rsidP="00B7471F">
            <w:pPr>
              <w:pStyle w:val="TableText10"/>
              <w:keepNext/>
              <w:keepLines/>
              <w:rPr>
                <w:vertAlign w:val="superscript"/>
                <w:lang w:val="pl-PL"/>
              </w:rPr>
            </w:pPr>
            <w:r w:rsidRPr="007E2685">
              <w:rPr>
                <w:lang w:val="pl-PL"/>
              </w:rPr>
              <w:t xml:space="preserve">Mediana czasu wolnego od progresji (miesiące) </w:t>
            </w:r>
            <w:r w:rsidRPr="007E2685">
              <w:rPr>
                <w:vertAlign w:val="superscript"/>
                <w:lang w:val="pl-PL"/>
              </w:rPr>
              <w:t>2</w:t>
            </w:r>
          </w:p>
        </w:tc>
        <w:tc>
          <w:tcPr>
            <w:tcW w:w="3069" w:type="dxa"/>
            <w:shd w:val="clear" w:color="auto" w:fill="auto"/>
          </w:tcPr>
          <w:p w14:paraId="2AB052D7" w14:textId="77777777" w:rsidR="0086208E" w:rsidRPr="007E2685" w:rsidRDefault="0086208E" w:rsidP="00B7471F">
            <w:pPr>
              <w:pStyle w:val="TableText10"/>
              <w:keepNext/>
              <w:keepLines/>
              <w:jc w:val="center"/>
              <w:rPr>
                <w:lang w:val="pl-PL"/>
              </w:rPr>
            </w:pPr>
            <w:r w:rsidRPr="007E2685">
              <w:rPr>
                <w:lang w:val="pl-PL"/>
              </w:rPr>
              <w:t>16</w:t>
            </w:r>
            <w:r w:rsidR="00B61B0F" w:rsidRPr="007E2685">
              <w:rPr>
                <w:lang w:val="pl-PL"/>
              </w:rPr>
              <w:t>,</w:t>
            </w:r>
            <w:r w:rsidRPr="007E2685">
              <w:rPr>
                <w:lang w:val="pl-PL"/>
              </w:rPr>
              <w:t>9</w:t>
            </w:r>
          </w:p>
        </w:tc>
        <w:tc>
          <w:tcPr>
            <w:tcW w:w="3069" w:type="dxa"/>
            <w:shd w:val="clear" w:color="auto" w:fill="auto"/>
          </w:tcPr>
          <w:p w14:paraId="4966D81F" w14:textId="77777777" w:rsidR="0086208E" w:rsidRPr="007E2685" w:rsidRDefault="0086208E" w:rsidP="00B7471F">
            <w:pPr>
              <w:pStyle w:val="TableText10"/>
              <w:keepNext/>
              <w:keepLines/>
              <w:jc w:val="center"/>
              <w:rPr>
                <w:lang w:val="pl-PL"/>
              </w:rPr>
            </w:pPr>
            <w:r w:rsidRPr="007E2685">
              <w:rPr>
                <w:lang w:val="pl-PL"/>
              </w:rPr>
              <w:t>19</w:t>
            </w:r>
            <w:r w:rsidR="00B61B0F" w:rsidRPr="007E2685">
              <w:rPr>
                <w:lang w:val="pl-PL"/>
              </w:rPr>
              <w:t>,</w:t>
            </w:r>
            <w:r w:rsidRPr="007E2685">
              <w:rPr>
                <w:lang w:val="pl-PL"/>
              </w:rPr>
              <w:t>3</w:t>
            </w:r>
          </w:p>
        </w:tc>
      </w:tr>
      <w:tr w:rsidR="0086208E" w:rsidRPr="007E2685" w14:paraId="5F37F7D0" w14:textId="77777777" w:rsidTr="007F3025">
        <w:tc>
          <w:tcPr>
            <w:tcW w:w="3068" w:type="dxa"/>
            <w:tcBorders>
              <w:bottom w:val="single" w:sz="6" w:space="0" w:color="000000"/>
            </w:tcBorders>
            <w:shd w:val="clear" w:color="auto" w:fill="auto"/>
          </w:tcPr>
          <w:p w14:paraId="437FCF75" w14:textId="77777777" w:rsidR="0086208E" w:rsidRPr="007E2685" w:rsidRDefault="0086208E" w:rsidP="00B7471F">
            <w:pPr>
              <w:pStyle w:val="TableText10"/>
              <w:keepNext/>
              <w:keepLines/>
              <w:rPr>
                <w:lang w:val="pl-PL"/>
              </w:rPr>
            </w:pPr>
            <w:r w:rsidRPr="007E2685">
              <w:rPr>
                <w:lang w:val="pl-PL"/>
              </w:rPr>
              <w:t>Współczynnik ryzyka [95% CI]</w:t>
            </w:r>
            <w:r w:rsidRPr="007E2685">
              <w:rPr>
                <w:vertAlign w:val="superscript"/>
                <w:lang w:val="pl-PL"/>
              </w:rPr>
              <w:t xml:space="preserve"> 2</w:t>
            </w:r>
          </w:p>
        </w:tc>
        <w:tc>
          <w:tcPr>
            <w:tcW w:w="6138" w:type="dxa"/>
            <w:gridSpan w:val="2"/>
            <w:tcBorders>
              <w:bottom w:val="single" w:sz="6" w:space="0" w:color="000000"/>
            </w:tcBorders>
            <w:shd w:val="clear" w:color="auto" w:fill="auto"/>
          </w:tcPr>
          <w:p w14:paraId="19469CFD" w14:textId="77777777" w:rsidR="0086208E" w:rsidRPr="007E2685" w:rsidRDefault="0086208E" w:rsidP="00B7471F">
            <w:pPr>
              <w:pStyle w:val="TableText10"/>
              <w:keepNext/>
              <w:keepLines/>
              <w:jc w:val="center"/>
              <w:rPr>
                <w:lang w:val="pl-PL"/>
              </w:rPr>
            </w:pPr>
            <w:r w:rsidRPr="007E2685">
              <w:rPr>
                <w:lang w:val="pl-PL"/>
              </w:rPr>
              <w:t>0</w:t>
            </w:r>
            <w:r w:rsidR="002F2193" w:rsidRPr="007E2685">
              <w:rPr>
                <w:lang w:val="pl-PL"/>
              </w:rPr>
              <w:t>,</w:t>
            </w:r>
            <w:r w:rsidRPr="007E2685">
              <w:rPr>
                <w:lang w:val="pl-PL"/>
              </w:rPr>
              <w:t>86 [0</w:t>
            </w:r>
            <w:r w:rsidR="002F2193" w:rsidRPr="007E2685">
              <w:rPr>
                <w:lang w:val="pl-PL"/>
              </w:rPr>
              <w:t>,</w:t>
            </w:r>
            <w:r w:rsidRPr="007E2685">
              <w:rPr>
                <w:lang w:val="pl-PL"/>
              </w:rPr>
              <w:t>75; 0</w:t>
            </w:r>
            <w:r w:rsidR="002F2193" w:rsidRPr="007E2685">
              <w:rPr>
                <w:lang w:val="pl-PL"/>
              </w:rPr>
              <w:t>,</w:t>
            </w:r>
            <w:r w:rsidRPr="007E2685">
              <w:rPr>
                <w:lang w:val="pl-PL"/>
              </w:rPr>
              <w:t>98]</w:t>
            </w:r>
          </w:p>
          <w:p w14:paraId="45015573" w14:textId="1C0BC4B5" w:rsidR="0086208E" w:rsidRPr="007E2685" w:rsidRDefault="0086208E" w:rsidP="00B7471F">
            <w:pPr>
              <w:pStyle w:val="TableText10"/>
              <w:keepNext/>
              <w:keepLines/>
              <w:jc w:val="center"/>
              <w:rPr>
                <w:lang w:val="pl-PL"/>
              </w:rPr>
            </w:pPr>
            <w:r w:rsidRPr="007E2685">
              <w:rPr>
                <w:lang w:val="pl-PL"/>
              </w:rPr>
              <w:t>(wartość p</w:t>
            </w:r>
            <w:r w:rsidR="0005171D">
              <w:rPr>
                <w:lang w:val="pl-PL"/>
              </w:rPr>
              <w:t> </w:t>
            </w:r>
            <w:r w:rsidRPr="007E2685">
              <w:rPr>
                <w:lang w:val="pl-PL"/>
              </w:rPr>
              <w:t>= 0</w:t>
            </w:r>
            <w:r w:rsidR="002F2193" w:rsidRPr="007E2685">
              <w:rPr>
                <w:lang w:val="pl-PL"/>
              </w:rPr>
              <w:t>,</w:t>
            </w:r>
            <w:r w:rsidRPr="007E2685">
              <w:rPr>
                <w:lang w:val="pl-PL"/>
              </w:rPr>
              <w:t>0185)</w:t>
            </w:r>
          </w:p>
        </w:tc>
      </w:tr>
      <w:tr w:rsidR="0086208E" w:rsidRPr="007E2685" w14:paraId="6420732D" w14:textId="77777777" w:rsidTr="007F3025">
        <w:tc>
          <w:tcPr>
            <w:tcW w:w="9206" w:type="dxa"/>
            <w:gridSpan w:val="3"/>
            <w:tcBorders>
              <w:top w:val="single" w:sz="6" w:space="0" w:color="000000"/>
              <w:bottom w:val="single" w:sz="6" w:space="0" w:color="000000"/>
            </w:tcBorders>
            <w:shd w:val="clear" w:color="auto" w:fill="auto"/>
          </w:tcPr>
          <w:p w14:paraId="012ADB01" w14:textId="77777777" w:rsidR="0086208E" w:rsidRPr="007E2685" w:rsidRDefault="0086208E" w:rsidP="00B7471F">
            <w:pPr>
              <w:pStyle w:val="TableText10"/>
              <w:keepNext/>
              <w:keepLines/>
              <w:rPr>
                <w:lang w:val="pl-PL"/>
              </w:rPr>
            </w:pPr>
            <w:r w:rsidRPr="007E2685">
              <w:rPr>
                <w:bCs/>
                <w:lang w:val="pl-PL"/>
              </w:rPr>
              <w:t>Współczynnik obiektywnych odpowiedzi</w:t>
            </w:r>
            <w:r w:rsidRPr="007E2685">
              <w:rPr>
                <w:vertAlign w:val="superscript"/>
                <w:lang w:val="pl-PL"/>
              </w:rPr>
              <w:t>1</w:t>
            </w:r>
          </w:p>
        </w:tc>
      </w:tr>
      <w:tr w:rsidR="0086208E" w:rsidRPr="007E2685" w14:paraId="1221C96C" w14:textId="77777777" w:rsidTr="007F3025">
        <w:tc>
          <w:tcPr>
            <w:tcW w:w="3068" w:type="dxa"/>
            <w:tcBorders>
              <w:top w:val="single" w:sz="6" w:space="0" w:color="000000"/>
            </w:tcBorders>
            <w:shd w:val="clear" w:color="auto" w:fill="auto"/>
          </w:tcPr>
          <w:p w14:paraId="4BEF7FEE" w14:textId="77777777" w:rsidR="0086208E" w:rsidRPr="007E2685" w:rsidRDefault="0086208E" w:rsidP="00B7471F">
            <w:pPr>
              <w:pStyle w:val="TableText10"/>
              <w:keepNext/>
              <w:keepLines/>
              <w:rPr>
                <w:lang w:val="pl-PL"/>
              </w:rPr>
            </w:pPr>
          </w:p>
        </w:tc>
        <w:tc>
          <w:tcPr>
            <w:tcW w:w="3069" w:type="dxa"/>
            <w:tcBorders>
              <w:top w:val="single" w:sz="6" w:space="0" w:color="000000"/>
            </w:tcBorders>
            <w:shd w:val="clear" w:color="auto" w:fill="auto"/>
          </w:tcPr>
          <w:p w14:paraId="3E0BB90F" w14:textId="77777777" w:rsidR="0086208E" w:rsidRPr="007E2685" w:rsidRDefault="0086208E" w:rsidP="00B7471F">
            <w:pPr>
              <w:pStyle w:val="TableText10"/>
              <w:keepNext/>
              <w:keepLines/>
              <w:jc w:val="center"/>
              <w:rPr>
                <w:lang w:val="pl-PL"/>
              </w:rPr>
            </w:pPr>
            <w:r w:rsidRPr="007E2685">
              <w:rPr>
                <w:lang w:val="pl-PL"/>
              </w:rPr>
              <w:t>CP</w:t>
            </w:r>
            <w:r w:rsidRPr="007E2685">
              <w:rPr>
                <w:lang w:val="pl-PL"/>
              </w:rPr>
              <w:br/>
              <w:t>(n = 277)</w:t>
            </w:r>
          </w:p>
        </w:tc>
        <w:tc>
          <w:tcPr>
            <w:tcW w:w="3069" w:type="dxa"/>
            <w:tcBorders>
              <w:top w:val="single" w:sz="6" w:space="0" w:color="000000"/>
            </w:tcBorders>
            <w:shd w:val="clear" w:color="auto" w:fill="auto"/>
          </w:tcPr>
          <w:p w14:paraId="62C747FE" w14:textId="77777777" w:rsidR="0086208E" w:rsidRPr="007E2685" w:rsidRDefault="0086208E" w:rsidP="00B7471F">
            <w:pPr>
              <w:pStyle w:val="TableText10"/>
              <w:keepNext/>
              <w:keepLines/>
              <w:jc w:val="center"/>
              <w:rPr>
                <w:lang w:val="pl-PL"/>
              </w:rPr>
            </w:pPr>
            <w:r w:rsidRPr="007E2685">
              <w:rPr>
                <w:lang w:val="pl-PL"/>
              </w:rPr>
              <w:t>CPB7</w:t>
            </w:r>
            <w:r w:rsidR="00DB2AE0" w:rsidRPr="007E2685">
              <w:rPr>
                <w:lang w:val="pl-PL"/>
              </w:rPr>
              <w:t>,</w:t>
            </w:r>
            <w:r w:rsidRPr="007E2685">
              <w:rPr>
                <w:lang w:val="pl-PL"/>
              </w:rPr>
              <w:t>5+</w:t>
            </w:r>
            <w:r w:rsidRPr="007E2685">
              <w:rPr>
                <w:lang w:val="pl-PL"/>
              </w:rPr>
              <w:br/>
              <w:t>(n = 272)</w:t>
            </w:r>
          </w:p>
        </w:tc>
      </w:tr>
      <w:tr w:rsidR="0086208E" w:rsidRPr="007E2685" w14:paraId="6C1BD35E" w14:textId="77777777" w:rsidTr="007F3025">
        <w:tc>
          <w:tcPr>
            <w:tcW w:w="3068" w:type="dxa"/>
            <w:shd w:val="clear" w:color="auto" w:fill="auto"/>
          </w:tcPr>
          <w:p w14:paraId="3538E829" w14:textId="77777777" w:rsidR="0086208E" w:rsidRPr="007E2685" w:rsidRDefault="0086208E" w:rsidP="00B7471F">
            <w:pPr>
              <w:pStyle w:val="TableText10"/>
              <w:keepNext/>
              <w:keepLines/>
              <w:rPr>
                <w:lang w:val="pl-PL"/>
              </w:rPr>
            </w:pPr>
            <w:r w:rsidRPr="007E2685">
              <w:rPr>
                <w:lang w:val="pl-PL"/>
              </w:rPr>
              <w:t>Współczynnik odpowiedzi</w:t>
            </w:r>
          </w:p>
        </w:tc>
        <w:tc>
          <w:tcPr>
            <w:tcW w:w="3069" w:type="dxa"/>
            <w:shd w:val="clear" w:color="auto" w:fill="auto"/>
          </w:tcPr>
          <w:p w14:paraId="632F4203" w14:textId="77777777" w:rsidR="0086208E" w:rsidRPr="007E2685" w:rsidRDefault="0086208E" w:rsidP="00B7471F">
            <w:pPr>
              <w:pStyle w:val="TableText10"/>
              <w:keepNext/>
              <w:keepLines/>
              <w:jc w:val="center"/>
              <w:rPr>
                <w:lang w:val="pl-PL"/>
              </w:rPr>
            </w:pPr>
            <w:r w:rsidRPr="007E2685">
              <w:rPr>
                <w:lang w:val="pl-PL"/>
              </w:rPr>
              <w:t>54</w:t>
            </w:r>
            <w:r w:rsidR="002F2193" w:rsidRPr="007E2685">
              <w:rPr>
                <w:lang w:val="pl-PL"/>
              </w:rPr>
              <w:t>,</w:t>
            </w:r>
            <w:r w:rsidRPr="007E2685">
              <w:rPr>
                <w:lang w:val="pl-PL"/>
              </w:rPr>
              <w:t>9%</w:t>
            </w:r>
          </w:p>
        </w:tc>
        <w:tc>
          <w:tcPr>
            <w:tcW w:w="3069" w:type="dxa"/>
            <w:shd w:val="clear" w:color="auto" w:fill="auto"/>
          </w:tcPr>
          <w:p w14:paraId="2704541E" w14:textId="77777777" w:rsidR="0086208E" w:rsidRPr="007E2685" w:rsidRDefault="0086208E" w:rsidP="00B7471F">
            <w:pPr>
              <w:pStyle w:val="TableText10"/>
              <w:keepNext/>
              <w:keepLines/>
              <w:jc w:val="center"/>
              <w:rPr>
                <w:lang w:val="pl-PL"/>
              </w:rPr>
            </w:pPr>
            <w:r w:rsidRPr="007E2685">
              <w:rPr>
                <w:lang w:val="pl-PL"/>
              </w:rPr>
              <w:t>64</w:t>
            </w:r>
            <w:r w:rsidR="002F2193" w:rsidRPr="007E2685">
              <w:rPr>
                <w:lang w:val="pl-PL"/>
              </w:rPr>
              <w:t>,</w:t>
            </w:r>
            <w:r w:rsidRPr="007E2685">
              <w:rPr>
                <w:lang w:val="pl-PL"/>
              </w:rPr>
              <w:t>7%</w:t>
            </w:r>
          </w:p>
        </w:tc>
      </w:tr>
      <w:tr w:rsidR="0086208E" w:rsidRPr="007E2685" w14:paraId="66B2E9D1" w14:textId="77777777" w:rsidTr="007F3025">
        <w:tc>
          <w:tcPr>
            <w:tcW w:w="3068" w:type="dxa"/>
            <w:tcBorders>
              <w:bottom w:val="single" w:sz="6" w:space="0" w:color="000000"/>
            </w:tcBorders>
            <w:shd w:val="clear" w:color="auto" w:fill="auto"/>
          </w:tcPr>
          <w:p w14:paraId="0288C080" w14:textId="77777777" w:rsidR="0086208E" w:rsidRPr="007E2685" w:rsidRDefault="0086208E" w:rsidP="00B7471F">
            <w:pPr>
              <w:pStyle w:val="TableText10"/>
              <w:keepNext/>
              <w:keepLines/>
              <w:rPr>
                <w:lang w:val="pl-PL"/>
              </w:rPr>
            </w:pPr>
          </w:p>
        </w:tc>
        <w:tc>
          <w:tcPr>
            <w:tcW w:w="6138" w:type="dxa"/>
            <w:gridSpan w:val="2"/>
            <w:tcBorders>
              <w:bottom w:val="single" w:sz="6" w:space="0" w:color="000000"/>
            </w:tcBorders>
            <w:shd w:val="clear" w:color="auto" w:fill="auto"/>
          </w:tcPr>
          <w:p w14:paraId="534DB202" w14:textId="77777777" w:rsidR="0086208E" w:rsidRPr="007E2685" w:rsidRDefault="0086208E" w:rsidP="00B7471F">
            <w:pPr>
              <w:pStyle w:val="TableText10"/>
              <w:keepNext/>
              <w:keepLines/>
              <w:jc w:val="center"/>
              <w:rPr>
                <w:lang w:val="pl-PL"/>
              </w:rPr>
            </w:pPr>
            <w:r w:rsidRPr="007E2685">
              <w:rPr>
                <w:lang w:val="pl-PL"/>
              </w:rPr>
              <w:t>(wartość p = 0</w:t>
            </w:r>
            <w:r w:rsidR="002F2193" w:rsidRPr="007E2685">
              <w:rPr>
                <w:lang w:val="pl-PL"/>
              </w:rPr>
              <w:t>,</w:t>
            </w:r>
            <w:r w:rsidRPr="007E2685">
              <w:rPr>
                <w:lang w:val="pl-PL"/>
              </w:rPr>
              <w:t>0188)</w:t>
            </w:r>
          </w:p>
        </w:tc>
      </w:tr>
      <w:tr w:rsidR="0086208E" w:rsidRPr="007E2685" w14:paraId="1B88392D" w14:textId="77777777" w:rsidTr="007F3025">
        <w:tc>
          <w:tcPr>
            <w:tcW w:w="9206" w:type="dxa"/>
            <w:gridSpan w:val="3"/>
            <w:tcBorders>
              <w:top w:val="single" w:sz="6" w:space="0" w:color="000000"/>
              <w:bottom w:val="single" w:sz="6" w:space="0" w:color="000000"/>
            </w:tcBorders>
            <w:shd w:val="clear" w:color="auto" w:fill="auto"/>
          </w:tcPr>
          <w:p w14:paraId="78C0E7C4" w14:textId="77777777" w:rsidR="0086208E" w:rsidRPr="007E2685" w:rsidRDefault="0086208E" w:rsidP="00B7471F">
            <w:pPr>
              <w:pStyle w:val="TableText10"/>
              <w:keepNext/>
              <w:keepLines/>
              <w:rPr>
                <w:lang w:val="pl-PL"/>
              </w:rPr>
            </w:pPr>
            <w:r w:rsidRPr="007E2685">
              <w:rPr>
                <w:bCs/>
                <w:lang w:val="pl-PL"/>
              </w:rPr>
              <w:t>Całkowity czas przeżycia</w:t>
            </w:r>
            <w:r w:rsidRPr="007E2685">
              <w:rPr>
                <w:sz w:val="24"/>
                <w:vertAlign w:val="superscript"/>
                <w:lang w:val="pl-PL"/>
              </w:rPr>
              <w:t>3</w:t>
            </w:r>
          </w:p>
        </w:tc>
      </w:tr>
      <w:tr w:rsidR="0086208E" w:rsidRPr="007E2685" w14:paraId="4053B6F0" w14:textId="77777777" w:rsidTr="007F3025">
        <w:tc>
          <w:tcPr>
            <w:tcW w:w="3068" w:type="dxa"/>
            <w:tcBorders>
              <w:top w:val="single" w:sz="6" w:space="0" w:color="000000"/>
            </w:tcBorders>
            <w:shd w:val="clear" w:color="auto" w:fill="auto"/>
          </w:tcPr>
          <w:p w14:paraId="54062746" w14:textId="77777777" w:rsidR="0086208E" w:rsidRPr="007E2685" w:rsidRDefault="0086208E" w:rsidP="00B7471F">
            <w:pPr>
              <w:pStyle w:val="TableText10"/>
              <w:keepNext/>
              <w:keepLines/>
              <w:rPr>
                <w:lang w:val="pl-PL"/>
              </w:rPr>
            </w:pPr>
          </w:p>
        </w:tc>
        <w:tc>
          <w:tcPr>
            <w:tcW w:w="3069" w:type="dxa"/>
            <w:tcBorders>
              <w:top w:val="single" w:sz="6" w:space="0" w:color="000000"/>
            </w:tcBorders>
            <w:shd w:val="clear" w:color="auto" w:fill="auto"/>
          </w:tcPr>
          <w:p w14:paraId="0B1D7D8D" w14:textId="0A860A01" w:rsidR="0086208E" w:rsidRPr="007E2685" w:rsidRDefault="0086208E" w:rsidP="00B7471F">
            <w:pPr>
              <w:pStyle w:val="TableText10"/>
              <w:keepNext/>
              <w:keepLines/>
              <w:jc w:val="center"/>
              <w:rPr>
                <w:lang w:val="pl-PL"/>
              </w:rPr>
            </w:pPr>
            <w:r w:rsidRPr="007E2685">
              <w:rPr>
                <w:lang w:val="pl-PL"/>
              </w:rPr>
              <w:t>CP</w:t>
            </w:r>
            <w:r w:rsidRPr="007E2685">
              <w:rPr>
                <w:lang w:val="pl-PL"/>
              </w:rPr>
              <w:br/>
              <w:t>(n =</w:t>
            </w:r>
            <w:r w:rsidR="0005171D">
              <w:rPr>
                <w:lang w:val="pl-PL"/>
              </w:rPr>
              <w:t> </w:t>
            </w:r>
            <w:r w:rsidRPr="007E2685">
              <w:rPr>
                <w:lang w:val="pl-PL"/>
              </w:rPr>
              <w:t>764)</w:t>
            </w:r>
          </w:p>
        </w:tc>
        <w:tc>
          <w:tcPr>
            <w:tcW w:w="3069" w:type="dxa"/>
            <w:tcBorders>
              <w:top w:val="single" w:sz="6" w:space="0" w:color="000000"/>
            </w:tcBorders>
            <w:shd w:val="clear" w:color="auto" w:fill="auto"/>
          </w:tcPr>
          <w:p w14:paraId="05664AE4" w14:textId="77777777" w:rsidR="0086208E" w:rsidRPr="007E2685" w:rsidRDefault="0086208E" w:rsidP="00B7471F">
            <w:pPr>
              <w:pStyle w:val="TableText10"/>
              <w:keepNext/>
              <w:keepLines/>
              <w:jc w:val="center"/>
              <w:rPr>
                <w:lang w:val="pl-PL"/>
              </w:rPr>
            </w:pPr>
            <w:r w:rsidRPr="007E2685">
              <w:rPr>
                <w:lang w:val="pl-PL"/>
              </w:rPr>
              <w:t>CPB7</w:t>
            </w:r>
            <w:r w:rsidR="002F2193" w:rsidRPr="007E2685">
              <w:rPr>
                <w:lang w:val="pl-PL"/>
              </w:rPr>
              <w:t>,</w:t>
            </w:r>
            <w:r w:rsidRPr="007E2685">
              <w:rPr>
                <w:lang w:val="pl-PL"/>
              </w:rPr>
              <w:t>5+</w:t>
            </w:r>
            <w:r w:rsidRPr="007E2685">
              <w:rPr>
                <w:lang w:val="pl-PL"/>
              </w:rPr>
              <w:br/>
              <w:t>(n = 764</w:t>
            </w:r>
            <w:r w:rsidRPr="007E2685">
              <w:rPr>
                <w:rFonts w:eastAsia="SimSun"/>
                <w:iCs/>
                <w:lang w:val="pl-PL" w:eastAsia="zh-CN"/>
              </w:rPr>
              <w:t>)</w:t>
            </w:r>
          </w:p>
        </w:tc>
      </w:tr>
      <w:tr w:rsidR="0086208E" w:rsidRPr="007E2685" w14:paraId="1B4A8741" w14:textId="77777777" w:rsidTr="007F3025">
        <w:tc>
          <w:tcPr>
            <w:tcW w:w="3068" w:type="dxa"/>
            <w:shd w:val="clear" w:color="auto" w:fill="auto"/>
          </w:tcPr>
          <w:p w14:paraId="669DF22C" w14:textId="77777777" w:rsidR="0086208E" w:rsidRPr="007E2685" w:rsidRDefault="0086208E" w:rsidP="00B7471F">
            <w:pPr>
              <w:pStyle w:val="TableText10"/>
              <w:keepNext/>
              <w:keepLines/>
              <w:rPr>
                <w:lang w:val="pl-PL"/>
              </w:rPr>
            </w:pPr>
            <w:r w:rsidRPr="007E2685">
              <w:rPr>
                <w:lang w:val="pl-PL"/>
              </w:rPr>
              <w:t>Mediana (miesiące)</w:t>
            </w:r>
          </w:p>
        </w:tc>
        <w:tc>
          <w:tcPr>
            <w:tcW w:w="3069" w:type="dxa"/>
            <w:shd w:val="clear" w:color="auto" w:fill="auto"/>
          </w:tcPr>
          <w:p w14:paraId="54606BC8" w14:textId="77777777" w:rsidR="0086208E" w:rsidRPr="007E2685" w:rsidRDefault="00332F37" w:rsidP="00B7471F">
            <w:pPr>
              <w:pStyle w:val="TableText10"/>
              <w:keepNext/>
              <w:keepLines/>
              <w:jc w:val="center"/>
              <w:rPr>
                <w:lang w:val="pl-PL"/>
              </w:rPr>
            </w:pPr>
            <w:r w:rsidRPr="007E2685">
              <w:rPr>
                <w:lang w:val="pl-PL"/>
              </w:rPr>
              <w:t>58,0</w:t>
            </w:r>
          </w:p>
        </w:tc>
        <w:tc>
          <w:tcPr>
            <w:tcW w:w="3069" w:type="dxa"/>
            <w:shd w:val="clear" w:color="auto" w:fill="auto"/>
          </w:tcPr>
          <w:p w14:paraId="1213C3C8" w14:textId="77777777" w:rsidR="0086208E" w:rsidRPr="007E2685" w:rsidRDefault="00332F37" w:rsidP="00B7471F">
            <w:pPr>
              <w:pStyle w:val="TableText10"/>
              <w:keepNext/>
              <w:keepLines/>
              <w:jc w:val="center"/>
              <w:rPr>
                <w:lang w:val="pl-PL"/>
              </w:rPr>
            </w:pPr>
            <w:r w:rsidRPr="007E2685">
              <w:rPr>
                <w:lang w:val="pl-PL"/>
              </w:rPr>
              <w:t>57,4</w:t>
            </w:r>
          </w:p>
        </w:tc>
      </w:tr>
      <w:tr w:rsidR="0086208E" w:rsidRPr="007E2685" w14:paraId="74BA50D3" w14:textId="77777777" w:rsidTr="007F3025">
        <w:tc>
          <w:tcPr>
            <w:tcW w:w="3068" w:type="dxa"/>
            <w:shd w:val="clear" w:color="auto" w:fill="auto"/>
          </w:tcPr>
          <w:p w14:paraId="153399EA" w14:textId="77777777" w:rsidR="0086208E" w:rsidRPr="007E2685" w:rsidRDefault="0086208E" w:rsidP="00B7471F">
            <w:pPr>
              <w:pStyle w:val="TableText10"/>
              <w:keepNext/>
              <w:keepLines/>
              <w:rPr>
                <w:lang w:val="pl-PL"/>
              </w:rPr>
            </w:pPr>
            <w:r w:rsidRPr="007E2685">
              <w:rPr>
                <w:lang w:val="pl-PL"/>
              </w:rPr>
              <w:t>Współczynnik ryzyka [95% CI]</w:t>
            </w:r>
          </w:p>
        </w:tc>
        <w:tc>
          <w:tcPr>
            <w:tcW w:w="6138" w:type="dxa"/>
            <w:gridSpan w:val="2"/>
            <w:shd w:val="clear" w:color="auto" w:fill="auto"/>
          </w:tcPr>
          <w:p w14:paraId="77A45C8D" w14:textId="77777777" w:rsidR="0086208E" w:rsidRPr="007E2685" w:rsidRDefault="0086208E" w:rsidP="00B7471F">
            <w:pPr>
              <w:pStyle w:val="TableText10"/>
              <w:keepNext/>
              <w:keepLines/>
              <w:jc w:val="center"/>
              <w:rPr>
                <w:lang w:val="pl-PL"/>
              </w:rPr>
            </w:pPr>
            <w:r w:rsidRPr="007E2685">
              <w:rPr>
                <w:lang w:val="pl-PL"/>
              </w:rPr>
              <w:t>0</w:t>
            </w:r>
            <w:r w:rsidR="002F2193" w:rsidRPr="007E2685">
              <w:rPr>
                <w:lang w:val="pl-PL"/>
              </w:rPr>
              <w:t>,</w:t>
            </w:r>
            <w:r w:rsidR="00332F37" w:rsidRPr="007E2685">
              <w:rPr>
                <w:lang w:val="pl-PL"/>
              </w:rPr>
              <w:t>99</w:t>
            </w:r>
            <w:r w:rsidRPr="007E2685">
              <w:rPr>
                <w:lang w:val="pl-PL"/>
              </w:rPr>
              <w:t xml:space="preserve"> [0</w:t>
            </w:r>
            <w:r w:rsidR="002F2193" w:rsidRPr="007E2685">
              <w:rPr>
                <w:lang w:val="pl-PL"/>
              </w:rPr>
              <w:t>,</w:t>
            </w:r>
            <w:r w:rsidR="00332F37" w:rsidRPr="007E2685">
              <w:rPr>
                <w:lang w:val="pl-PL"/>
              </w:rPr>
              <w:t>85</w:t>
            </w:r>
            <w:r w:rsidRPr="007E2685">
              <w:rPr>
                <w:lang w:val="pl-PL"/>
              </w:rPr>
              <w:t>; 1</w:t>
            </w:r>
            <w:r w:rsidR="002F2193" w:rsidRPr="007E2685">
              <w:rPr>
                <w:lang w:val="pl-PL"/>
              </w:rPr>
              <w:t>,</w:t>
            </w:r>
            <w:r w:rsidR="00332F37" w:rsidRPr="007E2685">
              <w:rPr>
                <w:lang w:val="pl-PL"/>
              </w:rPr>
              <w:t>15</w:t>
            </w:r>
            <w:r w:rsidRPr="007E2685">
              <w:rPr>
                <w:lang w:val="pl-PL"/>
              </w:rPr>
              <w:t>]</w:t>
            </w:r>
          </w:p>
          <w:p w14:paraId="777F966A" w14:textId="08991728" w:rsidR="0086208E" w:rsidRPr="007E2685" w:rsidRDefault="0086208E" w:rsidP="00B7471F">
            <w:pPr>
              <w:pStyle w:val="TableText10"/>
              <w:keepNext/>
              <w:keepLines/>
              <w:jc w:val="center"/>
              <w:rPr>
                <w:lang w:val="pl-PL"/>
              </w:rPr>
            </w:pPr>
            <w:r w:rsidRPr="007E2685">
              <w:rPr>
                <w:lang w:val="pl-PL"/>
              </w:rPr>
              <w:t>(wartość p</w:t>
            </w:r>
            <w:r w:rsidR="0005171D">
              <w:rPr>
                <w:lang w:val="pl-PL"/>
              </w:rPr>
              <w:t> </w:t>
            </w:r>
            <w:r w:rsidRPr="007E2685">
              <w:rPr>
                <w:lang w:val="pl-PL"/>
              </w:rPr>
              <w:t>=</w:t>
            </w:r>
            <w:r w:rsidR="0005171D">
              <w:rPr>
                <w:lang w:val="pl-PL"/>
              </w:rPr>
              <w:t> </w:t>
            </w:r>
            <w:r w:rsidRPr="007E2685">
              <w:rPr>
                <w:lang w:val="pl-PL"/>
              </w:rPr>
              <w:t>0</w:t>
            </w:r>
            <w:r w:rsidR="002F43D2" w:rsidRPr="007E2685">
              <w:rPr>
                <w:lang w:val="pl-PL"/>
              </w:rPr>
              <w:t>,</w:t>
            </w:r>
            <w:r w:rsidR="00332F37" w:rsidRPr="007E2685">
              <w:rPr>
                <w:lang w:val="pl-PL"/>
              </w:rPr>
              <w:t>8910</w:t>
            </w:r>
            <w:r w:rsidRPr="007E2685">
              <w:rPr>
                <w:lang w:val="pl-PL"/>
              </w:rPr>
              <w:t>)</w:t>
            </w:r>
          </w:p>
        </w:tc>
      </w:tr>
    </w:tbl>
    <w:p w14:paraId="2ABB9348" w14:textId="77777777" w:rsidR="0086208E" w:rsidRPr="007E2685" w:rsidRDefault="0086208E" w:rsidP="00B7471F">
      <w:pPr>
        <w:keepNext/>
        <w:keepLines/>
        <w:rPr>
          <w:sz w:val="20"/>
          <w:lang w:val="pl-PL"/>
        </w:rPr>
      </w:pPr>
      <w:r w:rsidRPr="007E2685">
        <w:rPr>
          <w:sz w:val="20"/>
          <w:vertAlign w:val="superscript"/>
          <w:lang w:val="pl-PL"/>
        </w:rPr>
        <w:t>1</w:t>
      </w:r>
      <w:r w:rsidRPr="007E2685">
        <w:rPr>
          <w:sz w:val="20"/>
          <w:lang w:val="pl-PL"/>
        </w:rPr>
        <w:t xml:space="preserve"> Pacjentki z chorobą mierzalną w chwili rozpoczęcia badania</w:t>
      </w:r>
      <w:r w:rsidR="00DB2AE0" w:rsidRPr="007E2685">
        <w:rPr>
          <w:sz w:val="20"/>
          <w:lang w:val="pl-PL"/>
        </w:rPr>
        <w:t>.</w:t>
      </w:r>
    </w:p>
    <w:p w14:paraId="790E08E5" w14:textId="77777777" w:rsidR="0086208E" w:rsidRPr="007E2685" w:rsidRDefault="0086208E" w:rsidP="00B7471F">
      <w:pPr>
        <w:keepNext/>
        <w:keepLines/>
        <w:rPr>
          <w:sz w:val="20"/>
          <w:lang w:val="pl-PL"/>
        </w:rPr>
      </w:pPr>
      <w:r w:rsidRPr="007E2685">
        <w:rPr>
          <w:sz w:val="20"/>
          <w:vertAlign w:val="superscript"/>
          <w:lang w:val="pl-PL"/>
        </w:rPr>
        <w:t>2</w:t>
      </w:r>
      <w:r w:rsidRPr="007E2685">
        <w:rPr>
          <w:sz w:val="20"/>
          <w:lang w:val="pl-PL"/>
        </w:rPr>
        <w:t xml:space="preserve">Analiza czasu wolnego od progresji oceniana przez badacza z </w:t>
      </w:r>
      <w:r w:rsidR="002F2193" w:rsidRPr="007E2685">
        <w:rPr>
          <w:sz w:val="20"/>
          <w:lang w:val="pl-PL"/>
        </w:rPr>
        <w:t>dat</w:t>
      </w:r>
      <w:r w:rsidR="00016238" w:rsidRPr="007E2685">
        <w:rPr>
          <w:sz w:val="20"/>
          <w:lang w:val="pl-PL"/>
        </w:rPr>
        <w:t>ą</w:t>
      </w:r>
      <w:r w:rsidR="002F2193" w:rsidRPr="007E2685">
        <w:rPr>
          <w:sz w:val="20"/>
          <w:lang w:val="pl-PL"/>
        </w:rPr>
        <w:t xml:space="preserve"> </w:t>
      </w:r>
      <w:r w:rsidRPr="007E2685">
        <w:rPr>
          <w:sz w:val="20"/>
          <w:lang w:val="pl-PL"/>
        </w:rPr>
        <w:t>odcięci</w:t>
      </w:r>
      <w:r w:rsidR="002F2193" w:rsidRPr="007E2685">
        <w:rPr>
          <w:sz w:val="20"/>
          <w:lang w:val="pl-PL"/>
        </w:rPr>
        <w:t>a</w:t>
      </w:r>
      <w:r w:rsidRPr="007E2685">
        <w:rPr>
          <w:sz w:val="20"/>
          <w:lang w:val="pl-PL"/>
        </w:rPr>
        <w:t xml:space="preserve"> danych </w:t>
      </w:r>
      <w:r w:rsidR="006764E5" w:rsidRPr="007E2685">
        <w:rPr>
          <w:sz w:val="20"/>
          <w:lang w:val="pl-PL"/>
        </w:rPr>
        <w:t>3</w:t>
      </w:r>
      <w:r w:rsidRPr="007E2685">
        <w:rPr>
          <w:sz w:val="20"/>
          <w:lang w:val="pl-PL"/>
        </w:rPr>
        <w:t>0 listopada 2010</w:t>
      </w:r>
      <w:r w:rsidR="00DB2AE0" w:rsidRPr="007E2685">
        <w:rPr>
          <w:sz w:val="20"/>
          <w:lang w:val="pl-PL"/>
        </w:rPr>
        <w:t>.</w:t>
      </w:r>
    </w:p>
    <w:p w14:paraId="2A782DEE" w14:textId="77777777" w:rsidR="0086208E" w:rsidRPr="007E2685" w:rsidRDefault="006654CE" w:rsidP="00B7471F">
      <w:pPr>
        <w:keepNext/>
        <w:keepLines/>
        <w:ind w:left="126" w:hanging="126"/>
        <w:rPr>
          <w:sz w:val="20"/>
          <w:lang w:val="pl-PL"/>
        </w:rPr>
      </w:pPr>
      <w:r w:rsidRPr="007E2685">
        <w:rPr>
          <w:sz w:val="20"/>
          <w:vertAlign w:val="superscript"/>
          <w:lang w:val="pl-PL"/>
        </w:rPr>
        <w:t>3</w:t>
      </w:r>
      <w:r w:rsidR="0086208E" w:rsidRPr="007E2685">
        <w:rPr>
          <w:sz w:val="20"/>
          <w:vertAlign w:val="superscript"/>
          <w:lang w:val="pl-PL"/>
        </w:rPr>
        <w:t xml:space="preserve"> </w:t>
      </w:r>
      <w:r w:rsidR="00332F37" w:rsidRPr="007E2685">
        <w:rPr>
          <w:sz w:val="20"/>
          <w:lang w:val="pl-PL"/>
        </w:rPr>
        <w:t>Ostateczna analiza całkowitego czasu przeżycia przeprowadzona w chwili, gdy</w:t>
      </w:r>
      <w:r w:rsidR="0066037B" w:rsidRPr="007E2685">
        <w:rPr>
          <w:sz w:val="20"/>
          <w:lang w:val="pl-PL"/>
        </w:rPr>
        <w:t xml:space="preserve"> 46,7% pacjentek zmarło z datą </w:t>
      </w:r>
      <w:r w:rsidR="00332F37" w:rsidRPr="007E2685">
        <w:rPr>
          <w:sz w:val="20"/>
          <w:lang w:val="pl-PL"/>
        </w:rPr>
        <w:t>o</w:t>
      </w:r>
      <w:r w:rsidR="0066037B" w:rsidRPr="007E2685">
        <w:rPr>
          <w:sz w:val="20"/>
          <w:lang w:val="pl-PL"/>
        </w:rPr>
        <w:t>d</w:t>
      </w:r>
      <w:r w:rsidR="00332F37" w:rsidRPr="007E2685">
        <w:rPr>
          <w:sz w:val="20"/>
          <w:lang w:val="pl-PL"/>
        </w:rPr>
        <w:t>cięcia danych 31 marca 2013.</w:t>
      </w:r>
    </w:p>
    <w:p w14:paraId="5F86DD4C" w14:textId="77777777" w:rsidR="0086208E" w:rsidRPr="007E2685" w:rsidRDefault="0086208E" w:rsidP="00BC3A2D">
      <w:pPr>
        <w:rPr>
          <w:sz w:val="20"/>
          <w:lang w:val="pl-PL"/>
        </w:rPr>
      </w:pPr>
    </w:p>
    <w:p w14:paraId="53E4A4A5" w14:textId="26C81385" w:rsidR="006F5522" w:rsidRPr="007E2685" w:rsidRDefault="0086208E" w:rsidP="00BC3A2D">
      <w:pPr>
        <w:rPr>
          <w:lang w:val="pl-PL"/>
        </w:rPr>
      </w:pPr>
      <w:r w:rsidRPr="007E2685">
        <w:rPr>
          <w:lang w:val="pl-PL"/>
        </w:rPr>
        <w:t>W analizie czasu wolnego od progresji oceniane</w:t>
      </w:r>
      <w:r w:rsidR="006654CE" w:rsidRPr="007E2685">
        <w:rPr>
          <w:lang w:val="pl-PL"/>
        </w:rPr>
        <w:t>go</w:t>
      </w:r>
      <w:r w:rsidRPr="007E2685">
        <w:rPr>
          <w:lang w:val="pl-PL"/>
        </w:rPr>
        <w:t xml:space="preserve"> przez badacza </w:t>
      </w:r>
      <w:r w:rsidR="002F2193" w:rsidRPr="007E2685">
        <w:rPr>
          <w:lang w:val="pl-PL"/>
        </w:rPr>
        <w:t>z dat</w:t>
      </w:r>
      <w:r w:rsidR="00032B56" w:rsidRPr="007E2685">
        <w:rPr>
          <w:lang w:val="pl-PL"/>
        </w:rPr>
        <w:t>ą</w:t>
      </w:r>
      <w:r w:rsidR="002F2193" w:rsidRPr="007E2685">
        <w:rPr>
          <w:lang w:val="pl-PL"/>
        </w:rPr>
        <w:t xml:space="preserve"> odcięcia danych 28 lutego 2010 wartość nie</w:t>
      </w:r>
      <w:r w:rsidRPr="007E2685">
        <w:rPr>
          <w:lang w:val="pl-PL"/>
        </w:rPr>
        <w:t>stratyfikowa</w:t>
      </w:r>
      <w:r w:rsidR="002F2193" w:rsidRPr="007E2685">
        <w:rPr>
          <w:lang w:val="pl-PL"/>
        </w:rPr>
        <w:t>nego współ</w:t>
      </w:r>
      <w:r w:rsidRPr="007E2685">
        <w:rPr>
          <w:lang w:val="pl-PL"/>
        </w:rPr>
        <w:t>czynnik</w:t>
      </w:r>
      <w:r w:rsidR="002F2193" w:rsidRPr="007E2685">
        <w:rPr>
          <w:lang w:val="pl-PL"/>
        </w:rPr>
        <w:t>a</w:t>
      </w:r>
      <w:r w:rsidRPr="007E2685">
        <w:rPr>
          <w:lang w:val="pl-PL"/>
        </w:rPr>
        <w:t xml:space="preserve"> ryzyka </w:t>
      </w:r>
      <w:r w:rsidR="002F2193" w:rsidRPr="007E2685">
        <w:rPr>
          <w:lang w:val="pl-PL"/>
        </w:rPr>
        <w:t xml:space="preserve">wyniosła 0,79 (95% CI: 0,68-0,91, </w:t>
      </w:r>
      <w:r w:rsidR="002F2193" w:rsidRPr="007E2685">
        <w:rPr>
          <w:szCs w:val="22"/>
          <w:lang w:val="pl-PL"/>
        </w:rPr>
        <w:t>wartość p w dwustronnym teście log rank 0,0010) z medianą PFS 16,0</w:t>
      </w:r>
      <w:r w:rsidR="0005171D">
        <w:rPr>
          <w:szCs w:val="22"/>
          <w:lang w:val="pl-PL"/>
        </w:rPr>
        <w:t> </w:t>
      </w:r>
      <w:r w:rsidR="002F2193" w:rsidRPr="007E2685">
        <w:rPr>
          <w:szCs w:val="22"/>
          <w:lang w:val="pl-PL"/>
        </w:rPr>
        <w:t xml:space="preserve">miesięcy w grupie </w:t>
      </w:r>
      <w:r w:rsidR="00032B56" w:rsidRPr="007E2685">
        <w:rPr>
          <w:szCs w:val="22"/>
          <w:lang w:val="pl-PL"/>
        </w:rPr>
        <w:t>pacjentek</w:t>
      </w:r>
      <w:r w:rsidR="002F2193" w:rsidRPr="007E2685">
        <w:rPr>
          <w:szCs w:val="22"/>
          <w:lang w:val="pl-PL"/>
        </w:rPr>
        <w:t xml:space="preserve"> leczonych CP i 18,3</w:t>
      </w:r>
      <w:r w:rsidR="0005171D">
        <w:rPr>
          <w:szCs w:val="22"/>
          <w:lang w:val="pl-PL"/>
        </w:rPr>
        <w:t> </w:t>
      </w:r>
      <w:r w:rsidR="002F2193" w:rsidRPr="007E2685">
        <w:rPr>
          <w:szCs w:val="22"/>
          <w:lang w:val="pl-PL"/>
        </w:rPr>
        <w:t xml:space="preserve">miesiąca w grupie </w:t>
      </w:r>
      <w:r w:rsidR="002F2193" w:rsidRPr="007E2685">
        <w:rPr>
          <w:lang w:val="pl-PL"/>
        </w:rPr>
        <w:t>CPB7,5+.</w:t>
      </w:r>
      <w:r w:rsidR="002F2193" w:rsidRPr="007E2685">
        <w:rPr>
          <w:szCs w:val="22"/>
          <w:lang w:val="pl-PL"/>
        </w:rPr>
        <w:t xml:space="preserve"> </w:t>
      </w:r>
    </w:p>
    <w:p w14:paraId="058D2756" w14:textId="77777777" w:rsidR="00560F98" w:rsidRPr="007E2685" w:rsidRDefault="00560F98" w:rsidP="007B3662">
      <w:pPr>
        <w:rPr>
          <w:rFonts w:eastAsia="PMingLiU"/>
          <w:lang w:val="pl-PL" w:eastAsia="zh-CN"/>
        </w:rPr>
      </w:pPr>
    </w:p>
    <w:p w14:paraId="132AB61B" w14:textId="77777777" w:rsidR="005020A7" w:rsidRPr="007E2685" w:rsidRDefault="005020A7" w:rsidP="00BC3A2D">
      <w:pPr>
        <w:rPr>
          <w:rFonts w:eastAsia="PMingLiU"/>
          <w:lang w:val="pl-PL" w:eastAsia="zh-CN"/>
        </w:rPr>
      </w:pPr>
      <w:r w:rsidRPr="007E2685">
        <w:rPr>
          <w:rFonts w:eastAsia="PMingLiU"/>
          <w:lang w:val="pl-PL" w:eastAsia="zh-CN"/>
        </w:rPr>
        <w:t xml:space="preserve">Wyniki analizy PFS w podgrupach chorych o różnym stopniu zaawansowania choroby i różnym stopniu cytoredukcji zostały przedstawione w Tabeli </w:t>
      </w:r>
      <w:r w:rsidR="00A73107" w:rsidRPr="007E2685">
        <w:rPr>
          <w:rFonts w:eastAsia="PMingLiU"/>
          <w:lang w:val="pl-PL" w:eastAsia="zh-CN"/>
        </w:rPr>
        <w:t>19</w:t>
      </w:r>
      <w:r w:rsidRPr="007E2685">
        <w:rPr>
          <w:rFonts w:eastAsia="PMingLiU"/>
          <w:lang w:val="pl-PL" w:eastAsia="zh-CN"/>
        </w:rPr>
        <w:t xml:space="preserve">. Wyniki te stanowią potwierdzenie pierwotnej analizy parametru PFS przedstawionej w Tabeli </w:t>
      </w:r>
      <w:r w:rsidR="00A73107" w:rsidRPr="007E2685">
        <w:rPr>
          <w:rFonts w:eastAsia="PMingLiU"/>
          <w:lang w:val="pl-PL" w:eastAsia="zh-CN"/>
        </w:rPr>
        <w:t>18</w:t>
      </w:r>
      <w:r w:rsidRPr="007E2685">
        <w:rPr>
          <w:rFonts w:eastAsia="PMingLiU"/>
          <w:lang w:val="pl-PL" w:eastAsia="zh-CN"/>
        </w:rPr>
        <w:t xml:space="preserve">. </w:t>
      </w:r>
    </w:p>
    <w:p w14:paraId="6898F58F" w14:textId="77777777" w:rsidR="005020A7" w:rsidRPr="007E2685" w:rsidRDefault="005020A7" w:rsidP="005020A7">
      <w:pPr>
        <w:rPr>
          <w:lang w:val="pl-PL"/>
        </w:rPr>
      </w:pPr>
    </w:p>
    <w:p w14:paraId="4F11614A" w14:textId="77777777" w:rsidR="005020A7" w:rsidRPr="007E2685" w:rsidRDefault="005020A7" w:rsidP="005020A7">
      <w:pPr>
        <w:keepNext/>
        <w:keepLines/>
        <w:rPr>
          <w:b/>
          <w:lang w:val="pl-PL"/>
        </w:rPr>
      </w:pPr>
      <w:r w:rsidRPr="007E2685">
        <w:rPr>
          <w:b/>
          <w:lang w:val="pl-PL"/>
        </w:rPr>
        <w:lastRenderedPageBreak/>
        <w:t>Tab</w:t>
      </w:r>
      <w:r w:rsidR="00DB2AE0" w:rsidRPr="007E2685">
        <w:rPr>
          <w:b/>
          <w:lang w:val="pl-PL"/>
        </w:rPr>
        <w:t>e</w:t>
      </w:r>
      <w:r w:rsidRPr="007E2685">
        <w:rPr>
          <w:b/>
          <w:lang w:val="pl-PL"/>
        </w:rPr>
        <w:t>l</w:t>
      </w:r>
      <w:r w:rsidR="00DB2AE0" w:rsidRPr="007E2685">
        <w:rPr>
          <w:b/>
          <w:lang w:val="pl-PL"/>
        </w:rPr>
        <w:t>a</w:t>
      </w:r>
      <w:r w:rsidRPr="007E2685">
        <w:rPr>
          <w:b/>
          <w:lang w:val="pl-PL"/>
        </w:rPr>
        <w:t xml:space="preserve"> </w:t>
      </w:r>
      <w:r w:rsidR="00A73107" w:rsidRPr="007E2685">
        <w:rPr>
          <w:b/>
          <w:lang w:val="pl-PL"/>
        </w:rPr>
        <w:t>19</w:t>
      </w:r>
      <w:r w:rsidR="008800D7" w:rsidRPr="007E2685">
        <w:rPr>
          <w:b/>
          <w:lang w:val="pl-PL"/>
        </w:rPr>
        <w:t>.</w:t>
      </w:r>
      <w:r w:rsidR="00AF2DF4" w:rsidRPr="007E2685">
        <w:rPr>
          <w:b/>
          <w:lang w:val="pl-PL"/>
        </w:rPr>
        <w:tab/>
      </w:r>
      <w:r w:rsidRPr="007E2685">
        <w:rPr>
          <w:b/>
          <w:lang w:val="pl-PL"/>
        </w:rPr>
        <w:t>Wyniki badania BO17707 (ICON7) dotyczące PFS</w:t>
      </w:r>
      <w:r w:rsidRPr="007E2685">
        <w:rPr>
          <w:b/>
          <w:vertAlign w:val="superscript"/>
          <w:lang w:val="pl-PL"/>
        </w:rPr>
        <w:t>1</w:t>
      </w:r>
      <w:r w:rsidRPr="007E2685">
        <w:rPr>
          <w:b/>
          <w:lang w:val="pl-PL"/>
        </w:rPr>
        <w:t xml:space="preserve"> u chorych z różnym stopniem zaawansowania choroby i stopniem cytoredukcji </w:t>
      </w:r>
    </w:p>
    <w:p w14:paraId="68CE34C3" w14:textId="77777777" w:rsidR="00FD7E5C" w:rsidRPr="007E2685" w:rsidRDefault="00FD7E5C" w:rsidP="005020A7">
      <w:pPr>
        <w:keepNext/>
        <w:keepLines/>
        <w:rPr>
          <w:b/>
          <w:lang w:val="pl-PL"/>
        </w:rPr>
      </w:pPr>
    </w:p>
    <w:tbl>
      <w:tblPr>
        <w:tblW w:w="4656" w:type="pct"/>
        <w:tblBorders>
          <w:top w:val="single" w:sz="6" w:space="0" w:color="000000"/>
          <w:bottom w:val="single" w:sz="6" w:space="0" w:color="000000"/>
          <w:insideV w:val="single" w:sz="6" w:space="0" w:color="000000"/>
        </w:tblBorders>
        <w:tblLayout w:type="fixed"/>
        <w:tblCellMar>
          <w:left w:w="68" w:type="dxa"/>
          <w:right w:w="68" w:type="dxa"/>
        </w:tblCellMar>
        <w:tblLook w:val="04A0" w:firstRow="1" w:lastRow="0" w:firstColumn="1" w:lastColumn="0" w:noHBand="0" w:noVBand="1"/>
      </w:tblPr>
      <w:tblGrid>
        <w:gridCol w:w="4256"/>
        <w:gridCol w:w="2235"/>
        <w:gridCol w:w="1955"/>
      </w:tblGrid>
      <w:tr w:rsidR="005020A7" w:rsidRPr="00D91A99" w14:paraId="0F59E9DA" w14:textId="77777777" w:rsidTr="00BC3A2D">
        <w:tc>
          <w:tcPr>
            <w:tcW w:w="8573" w:type="dxa"/>
            <w:gridSpan w:val="3"/>
            <w:tcBorders>
              <w:top w:val="single" w:sz="6" w:space="0" w:color="000000"/>
              <w:left w:val="nil"/>
              <w:bottom w:val="single" w:sz="6" w:space="0" w:color="000000"/>
              <w:right w:val="nil"/>
            </w:tcBorders>
          </w:tcPr>
          <w:p w14:paraId="49CB17B9" w14:textId="77777777" w:rsidR="005020A7" w:rsidRPr="00D463A3" w:rsidRDefault="00FD7E5C" w:rsidP="00B342E0">
            <w:pPr>
              <w:pStyle w:val="TableText10"/>
              <w:spacing w:line="280" w:lineRule="atLeast"/>
              <w:rPr>
                <w:lang w:val="pl-PL"/>
              </w:rPr>
            </w:pPr>
            <w:r w:rsidRPr="00D463A3">
              <w:rPr>
                <w:bCs/>
                <w:lang w:val="pl-PL"/>
              </w:rPr>
              <w:t>Randomizowani pacjenci ze stopniem zaawansowania choroby III i optymalną cytoredukcją</w:t>
            </w:r>
            <w:r w:rsidRPr="00D463A3">
              <w:rPr>
                <w:vertAlign w:val="superscript"/>
                <w:lang w:val="pl-PL"/>
              </w:rPr>
              <w:t xml:space="preserve"> </w:t>
            </w:r>
            <w:r w:rsidR="005020A7" w:rsidRPr="00D463A3">
              <w:rPr>
                <w:vertAlign w:val="superscript"/>
                <w:lang w:val="pl-PL"/>
              </w:rPr>
              <w:t>2,3</w:t>
            </w:r>
          </w:p>
        </w:tc>
      </w:tr>
      <w:tr w:rsidR="005020A7" w:rsidRPr="007E2685" w14:paraId="0CB9DEA4" w14:textId="77777777" w:rsidTr="00995B47">
        <w:tc>
          <w:tcPr>
            <w:tcW w:w="4321" w:type="dxa"/>
            <w:tcBorders>
              <w:top w:val="nil"/>
              <w:left w:val="nil"/>
              <w:bottom w:val="nil"/>
              <w:right w:val="single" w:sz="6" w:space="0" w:color="000000"/>
            </w:tcBorders>
          </w:tcPr>
          <w:p w14:paraId="076D1B47" w14:textId="77777777" w:rsidR="005020A7" w:rsidRPr="00D463A3" w:rsidRDefault="005020A7" w:rsidP="00B342E0">
            <w:pPr>
              <w:pStyle w:val="TableText10"/>
              <w:keepNext/>
              <w:keepLines/>
              <w:spacing w:line="280" w:lineRule="atLeast"/>
              <w:jc w:val="center"/>
              <w:rPr>
                <w:rFonts w:eastAsia="MS Mincho"/>
                <w:lang w:val="pl-PL"/>
              </w:rPr>
            </w:pPr>
          </w:p>
        </w:tc>
        <w:tc>
          <w:tcPr>
            <w:tcW w:w="2268" w:type="dxa"/>
            <w:tcBorders>
              <w:top w:val="nil"/>
              <w:left w:val="single" w:sz="6" w:space="0" w:color="000000"/>
              <w:bottom w:val="nil"/>
              <w:right w:val="single" w:sz="6" w:space="0" w:color="000000"/>
            </w:tcBorders>
            <w:vAlign w:val="center"/>
          </w:tcPr>
          <w:p w14:paraId="7FBC266A" w14:textId="77777777" w:rsidR="005020A7" w:rsidRPr="00D463A3" w:rsidRDefault="005020A7" w:rsidP="00B342E0">
            <w:pPr>
              <w:pStyle w:val="NormalWeb"/>
              <w:keepNext/>
              <w:keepLines/>
              <w:widowControl w:val="0"/>
              <w:spacing w:line="280" w:lineRule="atLeast"/>
              <w:jc w:val="center"/>
              <w:rPr>
                <w:rFonts w:ascii="Arial" w:eastAsia="PMingLiU" w:hAnsi="Arial"/>
                <w:sz w:val="20"/>
                <w:szCs w:val="20"/>
                <w:lang w:val="pl-PL" w:bidi="en-US"/>
              </w:rPr>
            </w:pPr>
            <w:r w:rsidRPr="00D463A3">
              <w:rPr>
                <w:sz w:val="20"/>
                <w:szCs w:val="20"/>
                <w:lang w:val="pl-PL" w:bidi="en-US"/>
              </w:rPr>
              <w:t>CP</w:t>
            </w:r>
          </w:p>
          <w:p w14:paraId="701AB67A" w14:textId="77777777" w:rsidR="005020A7" w:rsidRPr="00D463A3" w:rsidRDefault="005020A7" w:rsidP="00B342E0">
            <w:pPr>
              <w:keepNext/>
              <w:keepLines/>
              <w:jc w:val="center"/>
              <w:rPr>
                <w:rFonts w:ascii="Arial" w:eastAsia="SimSun" w:hAnsi="Arial"/>
                <w:sz w:val="20"/>
                <w:lang w:val="pl-PL" w:eastAsia="zh-CN"/>
              </w:rPr>
            </w:pPr>
            <w:r w:rsidRPr="00D463A3">
              <w:rPr>
                <w:sz w:val="20"/>
                <w:lang w:val="pl-PL"/>
              </w:rPr>
              <w:t xml:space="preserve"> (n = 368)</w:t>
            </w:r>
          </w:p>
        </w:tc>
        <w:tc>
          <w:tcPr>
            <w:tcW w:w="1984" w:type="dxa"/>
            <w:tcBorders>
              <w:top w:val="nil"/>
              <w:left w:val="single" w:sz="6" w:space="0" w:color="000000"/>
              <w:bottom w:val="nil"/>
              <w:right w:val="nil"/>
            </w:tcBorders>
            <w:vAlign w:val="center"/>
          </w:tcPr>
          <w:p w14:paraId="4BD75DD5" w14:textId="77777777" w:rsidR="005020A7" w:rsidRPr="00D463A3" w:rsidRDefault="005020A7" w:rsidP="00B342E0">
            <w:pPr>
              <w:keepNext/>
              <w:keepLines/>
              <w:jc w:val="center"/>
              <w:rPr>
                <w:rFonts w:ascii="Arial" w:eastAsia="SimSun" w:hAnsi="Arial"/>
                <w:sz w:val="20"/>
                <w:lang w:val="pl-PL" w:eastAsia="zh-CN"/>
              </w:rPr>
            </w:pPr>
            <w:r w:rsidRPr="00D463A3">
              <w:rPr>
                <w:sz w:val="20"/>
                <w:lang w:val="pl-PL"/>
              </w:rPr>
              <w:t>CPB7</w:t>
            </w:r>
            <w:r w:rsidR="00560F98" w:rsidRPr="00D463A3">
              <w:rPr>
                <w:sz w:val="20"/>
                <w:lang w:val="pl-PL"/>
              </w:rPr>
              <w:t>,</w:t>
            </w:r>
            <w:r w:rsidRPr="00D463A3">
              <w:rPr>
                <w:sz w:val="20"/>
                <w:lang w:val="pl-PL"/>
              </w:rPr>
              <w:t>5+</w:t>
            </w:r>
          </w:p>
          <w:p w14:paraId="2037836E" w14:textId="64A1A62A" w:rsidR="005020A7" w:rsidRPr="00D463A3" w:rsidRDefault="005020A7" w:rsidP="00B342E0">
            <w:pPr>
              <w:pStyle w:val="TableText10"/>
              <w:keepNext/>
              <w:keepLines/>
              <w:spacing w:line="280" w:lineRule="atLeast"/>
              <w:jc w:val="center"/>
              <w:rPr>
                <w:rFonts w:eastAsia="MS Mincho"/>
                <w:lang w:val="pl-PL"/>
              </w:rPr>
            </w:pPr>
            <w:r w:rsidRPr="00D463A3">
              <w:rPr>
                <w:lang w:val="pl-PL"/>
              </w:rPr>
              <w:t xml:space="preserve"> (n =</w:t>
            </w:r>
            <w:r w:rsidR="0005171D">
              <w:rPr>
                <w:lang w:val="pl-PL"/>
              </w:rPr>
              <w:t> </w:t>
            </w:r>
            <w:r w:rsidRPr="00D463A3">
              <w:rPr>
                <w:lang w:val="pl-PL"/>
              </w:rPr>
              <w:t>383)</w:t>
            </w:r>
          </w:p>
        </w:tc>
      </w:tr>
      <w:tr w:rsidR="00FD7E5C" w:rsidRPr="007E2685" w14:paraId="25C61C53" w14:textId="77777777" w:rsidTr="00995B47">
        <w:tc>
          <w:tcPr>
            <w:tcW w:w="4321" w:type="dxa"/>
            <w:tcBorders>
              <w:top w:val="nil"/>
              <w:left w:val="nil"/>
              <w:bottom w:val="nil"/>
              <w:right w:val="single" w:sz="6" w:space="0" w:color="000000"/>
            </w:tcBorders>
          </w:tcPr>
          <w:p w14:paraId="519EFE96" w14:textId="77777777" w:rsidR="00FD7E5C" w:rsidRPr="00D463A3" w:rsidRDefault="00FD7E5C" w:rsidP="00B342E0">
            <w:pPr>
              <w:pStyle w:val="TableText10"/>
              <w:spacing w:line="280" w:lineRule="atLeast"/>
              <w:rPr>
                <w:rFonts w:ascii="Arial" w:eastAsia="SimSun" w:hAnsi="Arial"/>
                <w:lang w:val="pl-PL" w:eastAsia="zh-CN"/>
              </w:rPr>
            </w:pPr>
            <w:r w:rsidRPr="00D463A3">
              <w:rPr>
                <w:lang w:val="pl-PL"/>
              </w:rPr>
              <w:t>Mediana czasu wolnego od progresji (miesiące)</w:t>
            </w:r>
          </w:p>
        </w:tc>
        <w:tc>
          <w:tcPr>
            <w:tcW w:w="2268" w:type="dxa"/>
            <w:tcBorders>
              <w:top w:val="nil"/>
              <w:left w:val="single" w:sz="6" w:space="0" w:color="000000"/>
              <w:bottom w:val="nil"/>
              <w:right w:val="single" w:sz="6" w:space="0" w:color="000000"/>
            </w:tcBorders>
            <w:vAlign w:val="center"/>
          </w:tcPr>
          <w:p w14:paraId="5B99A57F" w14:textId="77777777" w:rsidR="00FD7E5C" w:rsidRPr="00D463A3" w:rsidRDefault="00FD7E5C" w:rsidP="00F53B64">
            <w:pPr>
              <w:keepNext/>
              <w:keepLines/>
              <w:jc w:val="center"/>
              <w:rPr>
                <w:rFonts w:ascii="Arial" w:eastAsia="SimSun" w:hAnsi="Arial"/>
                <w:sz w:val="20"/>
                <w:lang w:val="pl-PL" w:eastAsia="zh-CN"/>
              </w:rPr>
            </w:pPr>
            <w:r w:rsidRPr="00D463A3">
              <w:rPr>
                <w:sz w:val="20"/>
                <w:lang w:val="pl-PL"/>
              </w:rPr>
              <w:t>17</w:t>
            </w:r>
            <w:r w:rsidR="00DB2AE0" w:rsidRPr="00D463A3">
              <w:rPr>
                <w:sz w:val="20"/>
                <w:lang w:val="pl-PL"/>
              </w:rPr>
              <w:t>,</w:t>
            </w:r>
            <w:r w:rsidRPr="00D463A3">
              <w:rPr>
                <w:sz w:val="20"/>
                <w:lang w:val="pl-PL"/>
              </w:rPr>
              <w:t>7</w:t>
            </w:r>
          </w:p>
        </w:tc>
        <w:tc>
          <w:tcPr>
            <w:tcW w:w="1984" w:type="dxa"/>
            <w:tcBorders>
              <w:top w:val="nil"/>
              <w:left w:val="single" w:sz="6" w:space="0" w:color="000000"/>
              <w:bottom w:val="nil"/>
              <w:right w:val="nil"/>
            </w:tcBorders>
            <w:vAlign w:val="center"/>
          </w:tcPr>
          <w:p w14:paraId="306ECD48" w14:textId="77777777" w:rsidR="00FD7E5C" w:rsidRPr="00D463A3" w:rsidRDefault="00FD7E5C" w:rsidP="00B342E0">
            <w:pPr>
              <w:pStyle w:val="TableText10"/>
              <w:keepNext/>
              <w:keepLines/>
              <w:spacing w:line="280" w:lineRule="atLeast"/>
              <w:jc w:val="center"/>
              <w:rPr>
                <w:rFonts w:eastAsia="MS Mincho"/>
                <w:lang w:val="pl-PL"/>
              </w:rPr>
            </w:pPr>
            <w:r w:rsidRPr="00D463A3">
              <w:rPr>
                <w:lang w:val="pl-PL"/>
              </w:rPr>
              <w:t>19</w:t>
            </w:r>
            <w:r w:rsidR="00560F98" w:rsidRPr="00D463A3">
              <w:rPr>
                <w:lang w:val="pl-PL"/>
              </w:rPr>
              <w:t>,</w:t>
            </w:r>
            <w:r w:rsidRPr="00D463A3">
              <w:rPr>
                <w:lang w:val="pl-PL"/>
              </w:rPr>
              <w:t>3</w:t>
            </w:r>
          </w:p>
        </w:tc>
      </w:tr>
      <w:tr w:rsidR="00FD7E5C" w:rsidRPr="007E2685" w14:paraId="32C1B5CD" w14:textId="77777777" w:rsidTr="00995B47">
        <w:tc>
          <w:tcPr>
            <w:tcW w:w="4321" w:type="dxa"/>
            <w:tcBorders>
              <w:top w:val="nil"/>
              <w:left w:val="nil"/>
              <w:bottom w:val="nil"/>
              <w:right w:val="single" w:sz="6" w:space="0" w:color="000000"/>
            </w:tcBorders>
          </w:tcPr>
          <w:p w14:paraId="3C395579" w14:textId="77777777" w:rsidR="00FD7E5C" w:rsidRPr="00D463A3" w:rsidRDefault="00FD7E5C" w:rsidP="00B342E0">
            <w:pPr>
              <w:keepNext/>
              <w:keepLines/>
              <w:widowControl w:val="0"/>
              <w:rPr>
                <w:sz w:val="20"/>
                <w:lang w:val="pl-PL"/>
              </w:rPr>
            </w:pPr>
            <w:r w:rsidRPr="00D463A3">
              <w:rPr>
                <w:sz w:val="20"/>
                <w:lang w:val="pl-PL"/>
              </w:rPr>
              <w:t>Współczynnik ryzyka</w:t>
            </w:r>
          </w:p>
          <w:p w14:paraId="7E90DB12" w14:textId="77777777" w:rsidR="00FD7E5C" w:rsidRPr="00D463A3" w:rsidRDefault="00FD7E5C" w:rsidP="00B342E0">
            <w:pPr>
              <w:keepNext/>
              <w:keepLines/>
              <w:widowControl w:val="0"/>
              <w:rPr>
                <w:rFonts w:ascii="Arial" w:eastAsia="SimSun" w:hAnsi="Arial"/>
                <w:sz w:val="20"/>
                <w:lang w:val="pl-PL" w:eastAsia="zh-CN"/>
              </w:rPr>
            </w:pPr>
            <w:r w:rsidRPr="00D463A3">
              <w:rPr>
                <w:sz w:val="20"/>
                <w:lang w:val="pl-PL"/>
              </w:rPr>
              <w:t xml:space="preserve"> (95% CI) </w:t>
            </w:r>
            <w:r w:rsidRPr="00D463A3">
              <w:rPr>
                <w:sz w:val="20"/>
                <w:vertAlign w:val="superscript"/>
                <w:lang w:val="pl-PL"/>
              </w:rPr>
              <w:t>4</w:t>
            </w:r>
          </w:p>
        </w:tc>
        <w:tc>
          <w:tcPr>
            <w:tcW w:w="2268" w:type="dxa"/>
            <w:tcBorders>
              <w:top w:val="nil"/>
              <w:left w:val="single" w:sz="6" w:space="0" w:color="000000"/>
              <w:bottom w:val="nil"/>
              <w:right w:val="single" w:sz="6" w:space="0" w:color="000000"/>
            </w:tcBorders>
            <w:vAlign w:val="center"/>
          </w:tcPr>
          <w:p w14:paraId="163132C2" w14:textId="77777777" w:rsidR="00FD7E5C" w:rsidRPr="00D463A3" w:rsidRDefault="00FD7E5C" w:rsidP="00B342E0">
            <w:pPr>
              <w:keepNext/>
              <w:keepLines/>
              <w:jc w:val="center"/>
              <w:rPr>
                <w:rFonts w:ascii="Arial" w:eastAsia="SimSun" w:hAnsi="Arial"/>
                <w:sz w:val="20"/>
                <w:lang w:val="pl-PL" w:eastAsia="zh-CN"/>
              </w:rPr>
            </w:pPr>
          </w:p>
        </w:tc>
        <w:tc>
          <w:tcPr>
            <w:tcW w:w="1984" w:type="dxa"/>
            <w:tcBorders>
              <w:top w:val="nil"/>
              <w:left w:val="single" w:sz="6" w:space="0" w:color="000000"/>
              <w:bottom w:val="nil"/>
              <w:right w:val="nil"/>
            </w:tcBorders>
            <w:vAlign w:val="center"/>
          </w:tcPr>
          <w:p w14:paraId="787501A2" w14:textId="77777777" w:rsidR="00FD7E5C" w:rsidRPr="00D463A3" w:rsidRDefault="00FD7E5C" w:rsidP="00B342E0">
            <w:pPr>
              <w:keepNext/>
              <w:keepLines/>
              <w:jc w:val="center"/>
              <w:rPr>
                <w:rFonts w:ascii="Arial" w:eastAsia="SimSun" w:hAnsi="Arial"/>
                <w:sz w:val="20"/>
                <w:lang w:val="pl-PL" w:eastAsia="zh-CN"/>
              </w:rPr>
            </w:pPr>
            <w:r w:rsidRPr="00D463A3">
              <w:rPr>
                <w:sz w:val="20"/>
                <w:lang w:val="pl-PL"/>
              </w:rPr>
              <w:t>0</w:t>
            </w:r>
            <w:r w:rsidR="00560F98" w:rsidRPr="00D463A3">
              <w:rPr>
                <w:sz w:val="20"/>
                <w:lang w:val="pl-PL"/>
              </w:rPr>
              <w:t>,</w:t>
            </w:r>
            <w:r w:rsidRPr="00D463A3">
              <w:rPr>
                <w:sz w:val="20"/>
                <w:lang w:val="pl-PL"/>
              </w:rPr>
              <w:t>89</w:t>
            </w:r>
          </w:p>
          <w:p w14:paraId="3BCC96CB" w14:textId="77777777" w:rsidR="00FD7E5C" w:rsidRPr="00D463A3" w:rsidRDefault="00FD7E5C" w:rsidP="00B342E0">
            <w:pPr>
              <w:pStyle w:val="TableText10"/>
              <w:keepNext/>
              <w:keepLines/>
              <w:spacing w:line="280" w:lineRule="atLeast"/>
              <w:jc w:val="center"/>
              <w:rPr>
                <w:rFonts w:eastAsia="MS Mincho"/>
                <w:lang w:val="pl-PL"/>
              </w:rPr>
            </w:pPr>
            <w:r w:rsidRPr="00D463A3">
              <w:rPr>
                <w:lang w:val="pl-PL"/>
              </w:rPr>
              <w:t>(0</w:t>
            </w:r>
            <w:r w:rsidR="00560F98" w:rsidRPr="00D463A3">
              <w:rPr>
                <w:lang w:val="pl-PL"/>
              </w:rPr>
              <w:t>,</w:t>
            </w:r>
            <w:r w:rsidRPr="00D463A3">
              <w:rPr>
                <w:lang w:val="pl-PL"/>
              </w:rPr>
              <w:t>74, 1</w:t>
            </w:r>
            <w:r w:rsidR="00560F98" w:rsidRPr="00D463A3">
              <w:rPr>
                <w:lang w:val="pl-PL"/>
              </w:rPr>
              <w:t>,</w:t>
            </w:r>
            <w:r w:rsidRPr="00D463A3">
              <w:rPr>
                <w:lang w:val="pl-PL"/>
              </w:rPr>
              <w:t>07)</w:t>
            </w:r>
          </w:p>
        </w:tc>
      </w:tr>
      <w:tr w:rsidR="005020A7" w:rsidRPr="002C4E97" w14:paraId="55AABFC4" w14:textId="77777777" w:rsidTr="00BC3A2D">
        <w:tc>
          <w:tcPr>
            <w:tcW w:w="8573" w:type="dxa"/>
            <w:gridSpan w:val="3"/>
            <w:tcBorders>
              <w:top w:val="single" w:sz="4" w:space="0" w:color="auto"/>
              <w:left w:val="nil"/>
              <w:bottom w:val="single" w:sz="4" w:space="0" w:color="auto"/>
              <w:right w:val="nil"/>
            </w:tcBorders>
          </w:tcPr>
          <w:p w14:paraId="4C683AF6" w14:textId="77777777" w:rsidR="005020A7" w:rsidRPr="00D463A3" w:rsidRDefault="00FD7E5C" w:rsidP="00B342E0">
            <w:pPr>
              <w:pStyle w:val="TableText10"/>
              <w:spacing w:line="280" w:lineRule="atLeast"/>
              <w:rPr>
                <w:rFonts w:eastAsia="MS Mincho"/>
                <w:lang w:val="pl-PL"/>
              </w:rPr>
            </w:pPr>
            <w:r w:rsidRPr="00D463A3">
              <w:rPr>
                <w:bCs/>
                <w:lang w:val="pl-PL"/>
              </w:rPr>
              <w:t>Randomizowani pacjenci ze stopniem zaawansowania choroby III i suboptymalną cytoredukcją</w:t>
            </w:r>
            <w:r w:rsidRPr="00D463A3">
              <w:rPr>
                <w:bCs/>
                <w:vertAlign w:val="superscript"/>
                <w:lang w:val="pl-PL"/>
              </w:rPr>
              <w:t xml:space="preserve"> </w:t>
            </w:r>
            <w:r w:rsidR="005020A7" w:rsidRPr="00D463A3">
              <w:rPr>
                <w:bCs/>
                <w:vertAlign w:val="superscript"/>
                <w:lang w:val="pl-PL"/>
              </w:rPr>
              <w:t>3</w:t>
            </w:r>
          </w:p>
        </w:tc>
      </w:tr>
      <w:tr w:rsidR="005020A7" w:rsidRPr="007E2685" w14:paraId="7D4E2AF5" w14:textId="77777777" w:rsidTr="00995B47">
        <w:tc>
          <w:tcPr>
            <w:tcW w:w="4321" w:type="dxa"/>
            <w:tcBorders>
              <w:top w:val="nil"/>
              <w:left w:val="nil"/>
              <w:bottom w:val="nil"/>
              <w:right w:val="single" w:sz="6" w:space="0" w:color="000000"/>
            </w:tcBorders>
          </w:tcPr>
          <w:p w14:paraId="128B9839" w14:textId="77777777" w:rsidR="005020A7" w:rsidRPr="00D463A3" w:rsidRDefault="005020A7" w:rsidP="00B342E0">
            <w:pPr>
              <w:pStyle w:val="TableText10"/>
              <w:spacing w:line="280" w:lineRule="atLeast"/>
              <w:jc w:val="center"/>
              <w:rPr>
                <w:rFonts w:eastAsia="MS Mincho"/>
                <w:lang w:val="pl-PL"/>
              </w:rPr>
            </w:pPr>
          </w:p>
        </w:tc>
        <w:tc>
          <w:tcPr>
            <w:tcW w:w="2268" w:type="dxa"/>
            <w:tcBorders>
              <w:top w:val="nil"/>
              <w:left w:val="single" w:sz="6" w:space="0" w:color="000000"/>
              <w:bottom w:val="nil"/>
              <w:right w:val="single" w:sz="6" w:space="0" w:color="000000"/>
            </w:tcBorders>
            <w:vAlign w:val="center"/>
          </w:tcPr>
          <w:p w14:paraId="105B8A44" w14:textId="77777777" w:rsidR="005020A7" w:rsidRPr="00D463A3" w:rsidRDefault="005020A7" w:rsidP="00B342E0">
            <w:pPr>
              <w:jc w:val="center"/>
              <w:rPr>
                <w:rFonts w:ascii="Arial" w:eastAsia="SimSun" w:hAnsi="Arial"/>
                <w:sz w:val="20"/>
                <w:lang w:val="pl-PL" w:eastAsia="zh-CN" w:bidi="en-US"/>
              </w:rPr>
            </w:pPr>
            <w:r w:rsidRPr="00D463A3">
              <w:rPr>
                <w:sz w:val="20"/>
                <w:lang w:val="pl-PL" w:bidi="en-US"/>
              </w:rPr>
              <w:t>CP</w:t>
            </w:r>
          </w:p>
          <w:p w14:paraId="22D41817" w14:textId="77777777" w:rsidR="005020A7" w:rsidRPr="00D463A3" w:rsidRDefault="005020A7" w:rsidP="00B342E0">
            <w:pPr>
              <w:jc w:val="center"/>
              <w:rPr>
                <w:rFonts w:ascii="Arial" w:eastAsia="SimSun" w:hAnsi="Arial"/>
                <w:sz w:val="20"/>
                <w:lang w:val="pl-PL" w:eastAsia="zh-CN"/>
              </w:rPr>
            </w:pPr>
            <w:r w:rsidRPr="00D463A3">
              <w:rPr>
                <w:sz w:val="20"/>
                <w:lang w:val="pl-PL"/>
              </w:rPr>
              <w:t>(n = 154)</w:t>
            </w:r>
          </w:p>
        </w:tc>
        <w:tc>
          <w:tcPr>
            <w:tcW w:w="1984" w:type="dxa"/>
            <w:tcBorders>
              <w:top w:val="nil"/>
              <w:left w:val="single" w:sz="6" w:space="0" w:color="000000"/>
              <w:bottom w:val="nil"/>
              <w:right w:val="nil"/>
            </w:tcBorders>
            <w:vAlign w:val="center"/>
          </w:tcPr>
          <w:p w14:paraId="3DACE579" w14:textId="77777777" w:rsidR="005020A7" w:rsidRPr="00D463A3" w:rsidRDefault="005020A7" w:rsidP="00B342E0">
            <w:pPr>
              <w:keepNext/>
              <w:keepLines/>
              <w:jc w:val="center"/>
              <w:rPr>
                <w:rFonts w:ascii="Arial" w:eastAsia="SimSun" w:hAnsi="Arial"/>
                <w:sz w:val="20"/>
                <w:lang w:val="pl-PL" w:eastAsia="zh-CN"/>
              </w:rPr>
            </w:pPr>
            <w:r w:rsidRPr="00D463A3">
              <w:rPr>
                <w:sz w:val="20"/>
                <w:lang w:val="pl-PL"/>
              </w:rPr>
              <w:t>CPB7</w:t>
            </w:r>
            <w:r w:rsidR="00560F98" w:rsidRPr="00D463A3">
              <w:rPr>
                <w:sz w:val="20"/>
                <w:lang w:val="pl-PL"/>
              </w:rPr>
              <w:t>,</w:t>
            </w:r>
            <w:r w:rsidRPr="00D463A3">
              <w:rPr>
                <w:sz w:val="20"/>
                <w:lang w:val="pl-PL"/>
              </w:rPr>
              <w:t>5+</w:t>
            </w:r>
          </w:p>
          <w:p w14:paraId="2CEC38DC" w14:textId="77777777" w:rsidR="005020A7" w:rsidRPr="00D463A3" w:rsidRDefault="005020A7" w:rsidP="00B342E0">
            <w:pPr>
              <w:jc w:val="center"/>
              <w:rPr>
                <w:rFonts w:ascii="Arial" w:eastAsia="SimSun" w:hAnsi="Arial"/>
                <w:sz w:val="20"/>
                <w:lang w:val="pl-PL" w:eastAsia="zh-CN"/>
              </w:rPr>
            </w:pPr>
            <w:r w:rsidRPr="00D463A3">
              <w:rPr>
                <w:sz w:val="20"/>
                <w:lang w:val="pl-PL" w:bidi="en-US"/>
              </w:rPr>
              <w:t xml:space="preserve"> </w:t>
            </w:r>
            <w:r w:rsidRPr="00D463A3">
              <w:rPr>
                <w:sz w:val="20"/>
                <w:lang w:val="pl-PL"/>
              </w:rPr>
              <w:t>(n = 140)</w:t>
            </w:r>
            <w:r w:rsidRPr="00D463A3">
              <w:rPr>
                <w:sz w:val="20"/>
                <w:vertAlign w:val="superscript"/>
                <w:lang w:val="pl-PL"/>
              </w:rPr>
              <w:t xml:space="preserve"> </w:t>
            </w:r>
          </w:p>
        </w:tc>
      </w:tr>
      <w:tr w:rsidR="00FD7E5C" w:rsidRPr="007E2685" w14:paraId="086C2596" w14:textId="77777777" w:rsidTr="00995B47">
        <w:tc>
          <w:tcPr>
            <w:tcW w:w="4321" w:type="dxa"/>
            <w:tcBorders>
              <w:top w:val="nil"/>
              <w:left w:val="nil"/>
              <w:bottom w:val="nil"/>
              <w:right w:val="single" w:sz="6" w:space="0" w:color="000000"/>
            </w:tcBorders>
          </w:tcPr>
          <w:p w14:paraId="3AD2ED71" w14:textId="77777777" w:rsidR="00FD7E5C" w:rsidRPr="00D463A3" w:rsidRDefault="00FD7E5C" w:rsidP="00B342E0">
            <w:pPr>
              <w:pStyle w:val="TableText10"/>
              <w:spacing w:line="280" w:lineRule="atLeast"/>
              <w:rPr>
                <w:rFonts w:ascii="Arial" w:eastAsia="SimSun" w:hAnsi="Arial"/>
                <w:lang w:val="pl-PL" w:eastAsia="zh-CN"/>
              </w:rPr>
            </w:pPr>
            <w:r w:rsidRPr="00D463A3">
              <w:rPr>
                <w:lang w:val="pl-PL"/>
              </w:rPr>
              <w:t>Mediana czasu wolnego od progresji (miesiące)</w:t>
            </w:r>
          </w:p>
        </w:tc>
        <w:tc>
          <w:tcPr>
            <w:tcW w:w="2268" w:type="dxa"/>
            <w:tcBorders>
              <w:top w:val="nil"/>
              <w:left w:val="single" w:sz="6" w:space="0" w:color="000000"/>
              <w:bottom w:val="nil"/>
              <w:right w:val="single" w:sz="6" w:space="0" w:color="000000"/>
            </w:tcBorders>
            <w:vAlign w:val="center"/>
          </w:tcPr>
          <w:p w14:paraId="48EBEC61" w14:textId="77777777" w:rsidR="00FD7E5C" w:rsidRPr="00D463A3" w:rsidRDefault="00FD7E5C" w:rsidP="00B342E0">
            <w:pPr>
              <w:keepNext/>
              <w:keepLines/>
              <w:jc w:val="center"/>
              <w:rPr>
                <w:rFonts w:ascii="Arial" w:eastAsia="SimSun" w:hAnsi="Arial"/>
                <w:sz w:val="20"/>
                <w:lang w:val="pl-PL" w:eastAsia="zh-CN"/>
              </w:rPr>
            </w:pPr>
            <w:r w:rsidRPr="00D463A3">
              <w:rPr>
                <w:sz w:val="20"/>
                <w:lang w:val="pl-PL"/>
              </w:rPr>
              <w:t>10</w:t>
            </w:r>
            <w:r w:rsidR="00560F98" w:rsidRPr="00D463A3">
              <w:rPr>
                <w:sz w:val="20"/>
                <w:lang w:val="pl-PL"/>
              </w:rPr>
              <w:t>,</w:t>
            </w:r>
            <w:r w:rsidRPr="00D463A3">
              <w:rPr>
                <w:sz w:val="20"/>
                <w:lang w:val="pl-PL"/>
              </w:rPr>
              <w:t>1</w:t>
            </w:r>
          </w:p>
        </w:tc>
        <w:tc>
          <w:tcPr>
            <w:tcW w:w="1984" w:type="dxa"/>
            <w:tcBorders>
              <w:top w:val="nil"/>
              <w:left w:val="single" w:sz="6" w:space="0" w:color="000000"/>
              <w:bottom w:val="nil"/>
              <w:right w:val="nil"/>
            </w:tcBorders>
            <w:vAlign w:val="center"/>
          </w:tcPr>
          <w:p w14:paraId="1DD82766" w14:textId="77777777" w:rsidR="00FD7E5C" w:rsidRPr="00D463A3" w:rsidRDefault="00FD7E5C" w:rsidP="00B342E0">
            <w:pPr>
              <w:pStyle w:val="TableText10"/>
              <w:keepNext/>
              <w:keepLines/>
              <w:spacing w:line="280" w:lineRule="atLeast"/>
              <w:jc w:val="center"/>
              <w:rPr>
                <w:rFonts w:eastAsia="MS Mincho"/>
                <w:lang w:val="pl-PL"/>
              </w:rPr>
            </w:pPr>
            <w:r w:rsidRPr="00D463A3">
              <w:rPr>
                <w:lang w:val="pl-PL"/>
              </w:rPr>
              <w:t>16</w:t>
            </w:r>
            <w:r w:rsidR="00560F98" w:rsidRPr="00D463A3">
              <w:rPr>
                <w:lang w:val="pl-PL"/>
              </w:rPr>
              <w:t>,</w:t>
            </w:r>
            <w:r w:rsidRPr="00D463A3">
              <w:rPr>
                <w:lang w:val="pl-PL"/>
              </w:rPr>
              <w:t>9</w:t>
            </w:r>
          </w:p>
        </w:tc>
      </w:tr>
      <w:tr w:rsidR="00FD7E5C" w:rsidRPr="007E2685" w14:paraId="480DE083" w14:textId="77777777" w:rsidTr="00D463A3">
        <w:trPr>
          <w:trHeight w:val="195"/>
        </w:trPr>
        <w:tc>
          <w:tcPr>
            <w:tcW w:w="4321" w:type="dxa"/>
            <w:tcBorders>
              <w:top w:val="nil"/>
              <w:left w:val="nil"/>
              <w:bottom w:val="nil"/>
              <w:right w:val="single" w:sz="6" w:space="0" w:color="000000"/>
            </w:tcBorders>
          </w:tcPr>
          <w:p w14:paraId="37EAA171" w14:textId="77777777" w:rsidR="00FD7E5C" w:rsidRPr="00D463A3" w:rsidRDefault="00FD7E5C" w:rsidP="00B342E0">
            <w:pPr>
              <w:keepNext/>
              <w:keepLines/>
              <w:widowControl w:val="0"/>
              <w:rPr>
                <w:sz w:val="20"/>
                <w:lang w:val="pl-PL"/>
              </w:rPr>
            </w:pPr>
            <w:r w:rsidRPr="00D463A3">
              <w:rPr>
                <w:sz w:val="20"/>
                <w:lang w:val="pl-PL"/>
              </w:rPr>
              <w:t>Współczynnik ryzyka</w:t>
            </w:r>
          </w:p>
          <w:p w14:paraId="3F403D80" w14:textId="77777777" w:rsidR="00FD7E5C" w:rsidRPr="00D463A3" w:rsidRDefault="00FD7E5C" w:rsidP="00B342E0">
            <w:pPr>
              <w:keepNext/>
              <w:keepLines/>
              <w:widowControl w:val="0"/>
              <w:rPr>
                <w:rFonts w:ascii="Arial" w:eastAsia="SimSun" w:hAnsi="Arial"/>
                <w:sz w:val="20"/>
                <w:lang w:val="pl-PL" w:eastAsia="zh-CN"/>
              </w:rPr>
            </w:pPr>
            <w:r w:rsidRPr="00D463A3">
              <w:rPr>
                <w:sz w:val="20"/>
                <w:lang w:val="pl-PL"/>
              </w:rPr>
              <w:t xml:space="preserve"> (95% CI) </w:t>
            </w:r>
            <w:r w:rsidRPr="00D463A3">
              <w:rPr>
                <w:sz w:val="20"/>
                <w:vertAlign w:val="superscript"/>
                <w:lang w:val="pl-PL"/>
              </w:rPr>
              <w:t>4</w:t>
            </w:r>
          </w:p>
        </w:tc>
        <w:tc>
          <w:tcPr>
            <w:tcW w:w="2268" w:type="dxa"/>
            <w:tcBorders>
              <w:top w:val="nil"/>
              <w:left w:val="single" w:sz="6" w:space="0" w:color="000000"/>
              <w:bottom w:val="nil"/>
              <w:right w:val="single" w:sz="6" w:space="0" w:color="000000"/>
            </w:tcBorders>
            <w:vAlign w:val="center"/>
          </w:tcPr>
          <w:p w14:paraId="1E841BFD" w14:textId="77777777" w:rsidR="00FD7E5C" w:rsidRPr="00D463A3" w:rsidRDefault="00FD7E5C" w:rsidP="00B342E0">
            <w:pPr>
              <w:keepNext/>
              <w:keepLines/>
              <w:jc w:val="center"/>
              <w:rPr>
                <w:rFonts w:ascii="Arial" w:eastAsia="SimSun" w:hAnsi="Arial"/>
                <w:sz w:val="20"/>
                <w:lang w:val="pl-PL" w:eastAsia="zh-CN"/>
              </w:rPr>
            </w:pPr>
          </w:p>
        </w:tc>
        <w:tc>
          <w:tcPr>
            <w:tcW w:w="1984" w:type="dxa"/>
            <w:tcBorders>
              <w:top w:val="nil"/>
              <w:left w:val="single" w:sz="6" w:space="0" w:color="000000"/>
              <w:bottom w:val="nil"/>
              <w:right w:val="nil"/>
            </w:tcBorders>
            <w:vAlign w:val="center"/>
          </w:tcPr>
          <w:p w14:paraId="4D326D22" w14:textId="77777777" w:rsidR="00FD7E5C" w:rsidRPr="00D463A3" w:rsidRDefault="00FD7E5C" w:rsidP="00B342E0">
            <w:pPr>
              <w:keepNext/>
              <w:keepLines/>
              <w:jc w:val="center"/>
              <w:rPr>
                <w:rFonts w:ascii="Arial" w:eastAsia="SimSun" w:hAnsi="Arial"/>
                <w:sz w:val="20"/>
                <w:lang w:val="pl-PL" w:eastAsia="zh-CN"/>
              </w:rPr>
            </w:pPr>
            <w:r w:rsidRPr="00D463A3">
              <w:rPr>
                <w:sz w:val="20"/>
                <w:lang w:val="pl-PL"/>
              </w:rPr>
              <w:t>0</w:t>
            </w:r>
            <w:r w:rsidR="00560F98" w:rsidRPr="00D463A3">
              <w:rPr>
                <w:sz w:val="20"/>
                <w:lang w:val="pl-PL"/>
              </w:rPr>
              <w:t>,</w:t>
            </w:r>
            <w:r w:rsidRPr="00D463A3">
              <w:rPr>
                <w:sz w:val="20"/>
                <w:lang w:val="pl-PL"/>
              </w:rPr>
              <w:t>67</w:t>
            </w:r>
          </w:p>
          <w:p w14:paraId="2291A258" w14:textId="77777777" w:rsidR="00FD7E5C" w:rsidRPr="00D463A3" w:rsidRDefault="00FD7E5C" w:rsidP="00B342E0">
            <w:pPr>
              <w:pStyle w:val="TableText10"/>
              <w:keepNext/>
              <w:keepLines/>
              <w:spacing w:line="280" w:lineRule="atLeast"/>
              <w:jc w:val="center"/>
              <w:rPr>
                <w:rFonts w:eastAsia="MS Mincho"/>
                <w:lang w:val="pl-PL"/>
              </w:rPr>
            </w:pPr>
            <w:r w:rsidRPr="00D463A3">
              <w:rPr>
                <w:lang w:val="pl-PL"/>
              </w:rPr>
              <w:t>(0</w:t>
            </w:r>
            <w:r w:rsidR="00560F98" w:rsidRPr="00D463A3">
              <w:rPr>
                <w:lang w:val="pl-PL"/>
              </w:rPr>
              <w:t>,</w:t>
            </w:r>
            <w:r w:rsidRPr="00D463A3">
              <w:rPr>
                <w:lang w:val="pl-PL"/>
              </w:rPr>
              <w:t>52, 0</w:t>
            </w:r>
            <w:r w:rsidR="00560F98" w:rsidRPr="00D463A3">
              <w:rPr>
                <w:lang w:val="pl-PL"/>
              </w:rPr>
              <w:t>,</w:t>
            </w:r>
            <w:r w:rsidRPr="00D463A3">
              <w:rPr>
                <w:lang w:val="pl-PL"/>
              </w:rPr>
              <w:t>87)</w:t>
            </w:r>
          </w:p>
        </w:tc>
      </w:tr>
      <w:tr w:rsidR="005020A7" w:rsidRPr="002C4E97" w14:paraId="38430A36" w14:textId="77777777" w:rsidTr="00BC3A2D">
        <w:tc>
          <w:tcPr>
            <w:tcW w:w="8573" w:type="dxa"/>
            <w:gridSpan w:val="3"/>
            <w:tcBorders>
              <w:top w:val="single" w:sz="4" w:space="0" w:color="auto"/>
              <w:left w:val="nil"/>
              <w:bottom w:val="single" w:sz="4" w:space="0" w:color="auto"/>
              <w:right w:val="nil"/>
            </w:tcBorders>
          </w:tcPr>
          <w:p w14:paraId="576AD38F" w14:textId="77777777" w:rsidR="005020A7" w:rsidRPr="00D463A3" w:rsidRDefault="00FD7E5C" w:rsidP="00B342E0">
            <w:pPr>
              <w:pStyle w:val="TableText10"/>
              <w:spacing w:line="280" w:lineRule="atLeast"/>
              <w:rPr>
                <w:rFonts w:eastAsia="MS Mincho"/>
                <w:lang w:val="pl-PL"/>
              </w:rPr>
            </w:pPr>
            <w:r w:rsidRPr="00D463A3">
              <w:rPr>
                <w:bCs/>
                <w:lang w:val="pl-PL"/>
              </w:rPr>
              <w:t>Randomizowani pacjenci ze stopniem zaawansowania choroby IV</w:t>
            </w:r>
          </w:p>
        </w:tc>
      </w:tr>
      <w:tr w:rsidR="005020A7" w:rsidRPr="007E2685" w14:paraId="25435089" w14:textId="77777777" w:rsidTr="00D463A3">
        <w:trPr>
          <w:trHeight w:val="226"/>
        </w:trPr>
        <w:tc>
          <w:tcPr>
            <w:tcW w:w="4321" w:type="dxa"/>
            <w:tcBorders>
              <w:top w:val="nil"/>
              <w:left w:val="nil"/>
              <w:bottom w:val="nil"/>
              <w:right w:val="single" w:sz="6" w:space="0" w:color="000000"/>
            </w:tcBorders>
          </w:tcPr>
          <w:p w14:paraId="7EEB9DB8" w14:textId="77777777" w:rsidR="005020A7" w:rsidRPr="00D463A3" w:rsidRDefault="005020A7" w:rsidP="00D463A3">
            <w:pPr>
              <w:pStyle w:val="NoSpacing"/>
              <w:rPr>
                <w:rFonts w:eastAsia="MS Mincho"/>
                <w:sz w:val="20"/>
                <w:lang w:val="pl-PL"/>
              </w:rPr>
            </w:pPr>
          </w:p>
        </w:tc>
        <w:tc>
          <w:tcPr>
            <w:tcW w:w="2268" w:type="dxa"/>
            <w:tcBorders>
              <w:top w:val="nil"/>
              <w:left w:val="single" w:sz="6" w:space="0" w:color="000000"/>
              <w:bottom w:val="nil"/>
              <w:right w:val="single" w:sz="6" w:space="0" w:color="000000"/>
            </w:tcBorders>
            <w:vAlign w:val="center"/>
          </w:tcPr>
          <w:p w14:paraId="300E8F76" w14:textId="287072B9" w:rsidR="005020A7" w:rsidRPr="00D463A3" w:rsidRDefault="005020A7" w:rsidP="00D463A3">
            <w:pPr>
              <w:pStyle w:val="NoSpacing"/>
              <w:jc w:val="center"/>
              <w:rPr>
                <w:rFonts w:ascii="Arial" w:eastAsia="SimSun" w:hAnsi="Arial"/>
                <w:sz w:val="20"/>
                <w:lang w:val="pl-PL" w:eastAsia="zh-CN"/>
              </w:rPr>
            </w:pPr>
            <w:r w:rsidRPr="00D463A3">
              <w:rPr>
                <w:sz w:val="20"/>
                <w:lang w:val="pl-PL" w:bidi="en-US"/>
              </w:rPr>
              <w:t>CP</w:t>
            </w:r>
            <w:r w:rsidRPr="00D463A3">
              <w:rPr>
                <w:sz w:val="20"/>
                <w:lang w:val="pl-PL" w:bidi="en-US"/>
              </w:rPr>
              <w:br/>
            </w:r>
            <w:r w:rsidRPr="00D463A3">
              <w:rPr>
                <w:sz w:val="20"/>
                <w:lang w:val="pl-PL"/>
              </w:rPr>
              <w:t>(n =</w:t>
            </w:r>
            <w:r w:rsidR="0005171D">
              <w:rPr>
                <w:sz w:val="20"/>
                <w:lang w:val="pl-PL"/>
              </w:rPr>
              <w:t> </w:t>
            </w:r>
            <w:r w:rsidRPr="00D463A3">
              <w:rPr>
                <w:sz w:val="20"/>
                <w:lang w:val="pl-PL"/>
              </w:rPr>
              <w:t>97)</w:t>
            </w:r>
          </w:p>
        </w:tc>
        <w:tc>
          <w:tcPr>
            <w:tcW w:w="1984" w:type="dxa"/>
            <w:tcBorders>
              <w:top w:val="nil"/>
              <w:left w:val="single" w:sz="6" w:space="0" w:color="000000"/>
              <w:bottom w:val="nil"/>
              <w:right w:val="nil"/>
            </w:tcBorders>
            <w:vAlign w:val="center"/>
          </w:tcPr>
          <w:p w14:paraId="39A25FD5" w14:textId="7CEDF866" w:rsidR="005020A7" w:rsidRPr="00D463A3" w:rsidRDefault="00572B3F" w:rsidP="00D463A3">
            <w:pPr>
              <w:pStyle w:val="NoSpacing"/>
              <w:jc w:val="center"/>
              <w:rPr>
                <w:rFonts w:eastAsia="MS Mincho"/>
                <w:sz w:val="20"/>
                <w:lang w:val="pl-PL"/>
              </w:rPr>
            </w:pPr>
            <w:r w:rsidRPr="00D463A3">
              <w:rPr>
                <w:sz w:val="20"/>
                <w:lang w:val="pl-PL"/>
              </w:rPr>
              <w:t>CPB7,</w:t>
            </w:r>
            <w:r w:rsidR="005020A7" w:rsidRPr="00D463A3">
              <w:rPr>
                <w:sz w:val="20"/>
                <w:lang w:val="pl-PL"/>
              </w:rPr>
              <w:t>5+</w:t>
            </w:r>
            <w:r w:rsidR="005020A7" w:rsidRPr="00D463A3">
              <w:rPr>
                <w:sz w:val="20"/>
                <w:lang w:val="pl-PL" w:bidi="en-US"/>
              </w:rPr>
              <w:br/>
            </w:r>
            <w:r w:rsidR="005020A7" w:rsidRPr="00D463A3">
              <w:rPr>
                <w:sz w:val="20"/>
                <w:lang w:val="pl-PL"/>
              </w:rPr>
              <w:t>(n =</w:t>
            </w:r>
            <w:r w:rsidR="0005171D">
              <w:rPr>
                <w:sz w:val="20"/>
                <w:lang w:val="pl-PL"/>
              </w:rPr>
              <w:t> </w:t>
            </w:r>
            <w:r w:rsidR="005020A7" w:rsidRPr="00D463A3">
              <w:rPr>
                <w:sz w:val="20"/>
                <w:lang w:val="pl-PL"/>
              </w:rPr>
              <w:t>104)</w:t>
            </w:r>
          </w:p>
        </w:tc>
      </w:tr>
      <w:tr w:rsidR="00FD7E5C" w:rsidRPr="007E2685" w14:paraId="610E2E60" w14:textId="77777777" w:rsidTr="00995B47">
        <w:tc>
          <w:tcPr>
            <w:tcW w:w="4321" w:type="dxa"/>
            <w:tcBorders>
              <w:top w:val="nil"/>
              <w:left w:val="nil"/>
              <w:bottom w:val="nil"/>
              <w:right w:val="single" w:sz="6" w:space="0" w:color="000000"/>
            </w:tcBorders>
          </w:tcPr>
          <w:p w14:paraId="22756FAA" w14:textId="77777777" w:rsidR="00FD7E5C" w:rsidRPr="00D463A3" w:rsidRDefault="00FD7E5C" w:rsidP="00B342E0">
            <w:pPr>
              <w:pStyle w:val="TableText10"/>
              <w:spacing w:line="280" w:lineRule="atLeast"/>
              <w:rPr>
                <w:rFonts w:ascii="Arial" w:eastAsia="SimSun" w:hAnsi="Arial"/>
                <w:lang w:val="pl-PL" w:eastAsia="zh-CN"/>
              </w:rPr>
            </w:pPr>
            <w:r w:rsidRPr="00D463A3">
              <w:rPr>
                <w:lang w:val="pl-PL"/>
              </w:rPr>
              <w:t>Mediana czasu wolnego od progresji (miesiące)</w:t>
            </w:r>
          </w:p>
        </w:tc>
        <w:tc>
          <w:tcPr>
            <w:tcW w:w="2268" w:type="dxa"/>
            <w:tcBorders>
              <w:top w:val="nil"/>
              <w:left w:val="single" w:sz="6" w:space="0" w:color="000000"/>
              <w:bottom w:val="nil"/>
              <w:right w:val="single" w:sz="6" w:space="0" w:color="000000"/>
            </w:tcBorders>
            <w:vAlign w:val="center"/>
          </w:tcPr>
          <w:p w14:paraId="0E4982B6" w14:textId="77777777" w:rsidR="00FD7E5C" w:rsidRPr="00D463A3" w:rsidRDefault="00FD7E5C" w:rsidP="00B342E0">
            <w:pPr>
              <w:jc w:val="center"/>
              <w:rPr>
                <w:rFonts w:ascii="Arial" w:eastAsia="SimSun" w:hAnsi="Arial"/>
                <w:sz w:val="20"/>
                <w:lang w:val="pl-PL" w:eastAsia="zh-CN"/>
              </w:rPr>
            </w:pPr>
            <w:r w:rsidRPr="00D463A3">
              <w:rPr>
                <w:sz w:val="20"/>
                <w:lang w:val="pl-PL"/>
              </w:rPr>
              <w:t>10</w:t>
            </w:r>
            <w:r w:rsidR="00560F98" w:rsidRPr="00D463A3">
              <w:rPr>
                <w:sz w:val="20"/>
                <w:lang w:val="pl-PL"/>
              </w:rPr>
              <w:t>,</w:t>
            </w:r>
            <w:r w:rsidRPr="00D463A3">
              <w:rPr>
                <w:sz w:val="20"/>
                <w:lang w:val="pl-PL"/>
              </w:rPr>
              <w:t>1</w:t>
            </w:r>
          </w:p>
        </w:tc>
        <w:tc>
          <w:tcPr>
            <w:tcW w:w="1984" w:type="dxa"/>
            <w:tcBorders>
              <w:top w:val="nil"/>
              <w:left w:val="single" w:sz="6" w:space="0" w:color="000000"/>
              <w:bottom w:val="nil"/>
              <w:right w:val="nil"/>
            </w:tcBorders>
            <w:vAlign w:val="center"/>
          </w:tcPr>
          <w:p w14:paraId="35282B34" w14:textId="77777777" w:rsidR="00FD7E5C" w:rsidRPr="00D463A3" w:rsidRDefault="00FD7E5C" w:rsidP="00B342E0">
            <w:pPr>
              <w:jc w:val="center"/>
              <w:rPr>
                <w:rFonts w:ascii="Arial" w:eastAsia="SimSun" w:hAnsi="Arial"/>
                <w:sz w:val="20"/>
                <w:lang w:val="pl-PL" w:eastAsia="zh-CN"/>
              </w:rPr>
            </w:pPr>
            <w:r w:rsidRPr="00D463A3">
              <w:rPr>
                <w:sz w:val="20"/>
                <w:lang w:val="pl-PL"/>
              </w:rPr>
              <w:t>13</w:t>
            </w:r>
            <w:r w:rsidR="00560F98" w:rsidRPr="00D463A3">
              <w:rPr>
                <w:sz w:val="20"/>
                <w:lang w:val="pl-PL"/>
              </w:rPr>
              <w:t>,</w:t>
            </w:r>
            <w:r w:rsidRPr="00D463A3">
              <w:rPr>
                <w:sz w:val="20"/>
                <w:lang w:val="pl-PL"/>
              </w:rPr>
              <w:t>5</w:t>
            </w:r>
          </w:p>
        </w:tc>
      </w:tr>
      <w:tr w:rsidR="00FD7E5C" w:rsidRPr="007E2685" w14:paraId="59931360" w14:textId="77777777" w:rsidTr="00995B47">
        <w:tc>
          <w:tcPr>
            <w:tcW w:w="4321" w:type="dxa"/>
            <w:tcBorders>
              <w:top w:val="nil"/>
              <w:left w:val="nil"/>
              <w:bottom w:val="single" w:sz="4" w:space="0" w:color="auto"/>
              <w:right w:val="single" w:sz="6" w:space="0" w:color="000000"/>
            </w:tcBorders>
          </w:tcPr>
          <w:p w14:paraId="7815F376" w14:textId="77777777" w:rsidR="00FD7E5C" w:rsidRPr="00D463A3" w:rsidRDefault="00FD7E5C" w:rsidP="00B342E0">
            <w:pPr>
              <w:keepNext/>
              <w:keepLines/>
              <w:widowControl w:val="0"/>
              <w:rPr>
                <w:sz w:val="20"/>
                <w:lang w:val="pl-PL"/>
              </w:rPr>
            </w:pPr>
            <w:r w:rsidRPr="00D463A3">
              <w:rPr>
                <w:sz w:val="20"/>
                <w:lang w:val="pl-PL"/>
              </w:rPr>
              <w:t>Współczynnik ryzyka</w:t>
            </w:r>
          </w:p>
          <w:p w14:paraId="7D29E6DB" w14:textId="77777777" w:rsidR="00FD7E5C" w:rsidRPr="00D463A3" w:rsidRDefault="00FD7E5C" w:rsidP="00B342E0">
            <w:pPr>
              <w:rPr>
                <w:rFonts w:ascii="Arial" w:eastAsia="SimSun" w:hAnsi="Arial"/>
                <w:sz w:val="20"/>
                <w:lang w:val="pl-PL" w:eastAsia="zh-CN"/>
              </w:rPr>
            </w:pPr>
            <w:r w:rsidRPr="00D463A3">
              <w:rPr>
                <w:sz w:val="20"/>
                <w:lang w:val="pl-PL"/>
              </w:rPr>
              <w:t xml:space="preserve"> (95% CI) </w:t>
            </w:r>
            <w:r w:rsidRPr="00D463A3">
              <w:rPr>
                <w:sz w:val="20"/>
                <w:vertAlign w:val="superscript"/>
                <w:lang w:val="pl-PL"/>
              </w:rPr>
              <w:t>4</w:t>
            </w:r>
          </w:p>
        </w:tc>
        <w:tc>
          <w:tcPr>
            <w:tcW w:w="2268" w:type="dxa"/>
            <w:tcBorders>
              <w:top w:val="nil"/>
              <w:left w:val="single" w:sz="6" w:space="0" w:color="000000"/>
              <w:bottom w:val="single" w:sz="4" w:space="0" w:color="auto"/>
              <w:right w:val="single" w:sz="6" w:space="0" w:color="000000"/>
            </w:tcBorders>
            <w:vAlign w:val="center"/>
          </w:tcPr>
          <w:p w14:paraId="4B8A5C77" w14:textId="77777777" w:rsidR="00FD7E5C" w:rsidRPr="00D463A3" w:rsidRDefault="00FD7E5C" w:rsidP="00B342E0">
            <w:pPr>
              <w:jc w:val="center"/>
              <w:rPr>
                <w:rFonts w:ascii="Arial" w:eastAsia="SimSun" w:hAnsi="Arial"/>
                <w:sz w:val="20"/>
                <w:lang w:val="pl-PL" w:eastAsia="zh-CN"/>
              </w:rPr>
            </w:pPr>
          </w:p>
        </w:tc>
        <w:tc>
          <w:tcPr>
            <w:tcW w:w="1984" w:type="dxa"/>
            <w:tcBorders>
              <w:top w:val="nil"/>
              <w:left w:val="single" w:sz="6" w:space="0" w:color="000000"/>
              <w:bottom w:val="single" w:sz="4" w:space="0" w:color="auto"/>
              <w:right w:val="nil"/>
            </w:tcBorders>
            <w:vAlign w:val="center"/>
          </w:tcPr>
          <w:p w14:paraId="160A1348" w14:textId="77777777" w:rsidR="00FD7E5C" w:rsidRPr="00D463A3" w:rsidRDefault="00FD7E5C" w:rsidP="00B342E0">
            <w:pPr>
              <w:jc w:val="center"/>
              <w:rPr>
                <w:rFonts w:ascii="Arial" w:eastAsia="SimSun" w:hAnsi="Arial"/>
                <w:sz w:val="20"/>
                <w:lang w:val="pl-PL" w:eastAsia="zh-CN"/>
              </w:rPr>
            </w:pPr>
            <w:r w:rsidRPr="00D463A3">
              <w:rPr>
                <w:sz w:val="20"/>
                <w:lang w:val="pl-PL"/>
              </w:rPr>
              <w:t>0</w:t>
            </w:r>
            <w:r w:rsidR="00560F98" w:rsidRPr="00D463A3">
              <w:rPr>
                <w:sz w:val="20"/>
                <w:lang w:val="pl-PL"/>
              </w:rPr>
              <w:t>,</w:t>
            </w:r>
            <w:r w:rsidRPr="00D463A3">
              <w:rPr>
                <w:sz w:val="20"/>
                <w:lang w:val="pl-PL"/>
              </w:rPr>
              <w:t xml:space="preserve">74 </w:t>
            </w:r>
          </w:p>
          <w:p w14:paraId="1B9260AA" w14:textId="77777777" w:rsidR="00FD7E5C" w:rsidRPr="00D463A3" w:rsidRDefault="00FD7E5C" w:rsidP="00B342E0">
            <w:pPr>
              <w:jc w:val="center"/>
              <w:rPr>
                <w:rFonts w:ascii="Arial" w:eastAsia="SimSun" w:hAnsi="Arial"/>
                <w:sz w:val="20"/>
                <w:lang w:val="pl-PL" w:eastAsia="zh-CN"/>
              </w:rPr>
            </w:pPr>
            <w:r w:rsidRPr="00D463A3">
              <w:rPr>
                <w:sz w:val="20"/>
                <w:lang w:val="pl-PL"/>
              </w:rPr>
              <w:t>(0</w:t>
            </w:r>
            <w:r w:rsidR="00560F98" w:rsidRPr="00D463A3">
              <w:rPr>
                <w:sz w:val="20"/>
                <w:lang w:val="pl-PL"/>
              </w:rPr>
              <w:t>,</w:t>
            </w:r>
            <w:r w:rsidRPr="00D463A3">
              <w:rPr>
                <w:sz w:val="20"/>
                <w:lang w:val="pl-PL"/>
              </w:rPr>
              <w:t>55, 1</w:t>
            </w:r>
            <w:r w:rsidR="00560F98" w:rsidRPr="00D463A3">
              <w:rPr>
                <w:sz w:val="20"/>
                <w:lang w:val="pl-PL"/>
              </w:rPr>
              <w:t>,</w:t>
            </w:r>
            <w:r w:rsidRPr="00D463A3">
              <w:rPr>
                <w:sz w:val="20"/>
                <w:lang w:val="pl-PL"/>
              </w:rPr>
              <w:t>01)</w:t>
            </w:r>
          </w:p>
        </w:tc>
      </w:tr>
    </w:tbl>
    <w:p w14:paraId="7A5B3DDC" w14:textId="77777777" w:rsidR="005020A7" w:rsidRPr="007E2685" w:rsidRDefault="005020A7" w:rsidP="00317A60">
      <w:pPr>
        <w:rPr>
          <w:sz w:val="20"/>
          <w:lang w:val="pl-PL"/>
        </w:rPr>
      </w:pPr>
      <w:r w:rsidRPr="007E2685">
        <w:rPr>
          <w:sz w:val="20"/>
          <w:vertAlign w:val="superscript"/>
          <w:lang w:val="pl-PL"/>
        </w:rPr>
        <w:t>1</w:t>
      </w:r>
      <w:r w:rsidR="00081A06" w:rsidRPr="007E2685">
        <w:rPr>
          <w:sz w:val="20"/>
          <w:lang w:val="pl-PL"/>
        </w:rPr>
        <w:t xml:space="preserve"> Analiza czasu wolnego od progresji oceniana przez badacza z datą odcięcia danych 30 listopada</w:t>
      </w:r>
      <w:r w:rsidRPr="007E2685">
        <w:rPr>
          <w:sz w:val="20"/>
          <w:lang w:val="pl-PL"/>
        </w:rPr>
        <w:t xml:space="preserve"> 2010.</w:t>
      </w:r>
    </w:p>
    <w:p w14:paraId="19612805" w14:textId="77777777" w:rsidR="005020A7" w:rsidRPr="007E2685" w:rsidRDefault="005020A7" w:rsidP="00317A60">
      <w:pPr>
        <w:rPr>
          <w:sz w:val="20"/>
          <w:lang w:val="pl-PL"/>
        </w:rPr>
      </w:pPr>
      <w:r w:rsidRPr="007E2685">
        <w:rPr>
          <w:sz w:val="20"/>
          <w:vertAlign w:val="superscript"/>
          <w:lang w:val="pl-PL"/>
        </w:rPr>
        <w:t>2 </w:t>
      </w:r>
      <w:r w:rsidR="00DB2AE0" w:rsidRPr="007E2685">
        <w:rPr>
          <w:sz w:val="20"/>
          <w:lang w:val="pl-PL"/>
        </w:rPr>
        <w:t>Z</w:t>
      </w:r>
      <w:r w:rsidR="00D12DA0" w:rsidRPr="007E2685">
        <w:rPr>
          <w:sz w:val="20"/>
          <w:lang w:val="pl-PL"/>
        </w:rPr>
        <w:t xml:space="preserve"> lub bez maroskopowej choroby resztkowej</w:t>
      </w:r>
      <w:r w:rsidRPr="007E2685">
        <w:rPr>
          <w:sz w:val="20"/>
          <w:lang w:val="pl-PL"/>
        </w:rPr>
        <w:t>.</w:t>
      </w:r>
    </w:p>
    <w:p w14:paraId="3F490E79" w14:textId="77777777" w:rsidR="005020A7" w:rsidRPr="007E2685" w:rsidRDefault="005020A7" w:rsidP="00317A60">
      <w:pPr>
        <w:rPr>
          <w:sz w:val="20"/>
          <w:lang w:val="pl-PL"/>
        </w:rPr>
      </w:pPr>
      <w:r w:rsidRPr="007E2685">
        <w:rPr>
          <w:sz w:val="20"/>
          <w:vertAlign w:val="superscript"/>
          <w:lang w:val="pl-PL"/>
        </w:rPr>
        <w:t>3</w:t>
      </w:r>
      <w:r w:rsidRPr="007E2685">
        <w:rPr>
          <w:sz w:val="20"/>
          <w:lang w:val="pl-PL"/>
        </w:rPr>
        <w:t xml:space="preserve"> </w:t>
      </w:r>
      <w:r w:rsidR="00DB2AE0" w:rsidRPr="007E2685">
        <w:rPr>
          <w:sz w:val="20"/>
          <w:lang w:val="pl-PL"/>
        </w:rPr>
        <w:t>U</w:t>
      </w:r>
      <w:r w:rsidR="003309B9" w:rsidRPr="007E2685">
        <w:rPr>
          <w:sz w:val="20"/>
          <w:lang w:val="pl-PL"/>
        </w:rPr>
        <w:t xml:space="preserve"> </w:t>
      </w:r>
      <w:r w:rsidRPr="007E2685">
        <w:rPr>
          <w:sz w:val="20"/>
          <w:lang w:val="pl-PL"/>
        </w:rPr>
        <w:t>5</w:t>
      </w:r>
      <w:r w:rsidR="00560F98" w:rsidRPr="007E2685">
        <w:rPr>
          <w:sz w:val="20"/>
          <w:lang w:val="pl-PL"/>
        </w:rPr>
        <w:t>,</w:t>
      </w:r>
      <w:r w:rsidRPr="007E2685">
        <w:rPr>
          <w:sz w:val="20"/>
          <w:lang w:val="pl-PL"/>
        </w:rPr>
        <w:t xml:space="preserve">8% </w:t>
      </w:r>
      <w:r w:rsidR="003309B9" w:rsidRPr="007E2685">
        <w:rPr>
          <w:sz w:val="20"/>
          <w:lang w:val="pl-PL"/>
        </w:rPr>
        <w:t>wszystkich zrandomizowanych chorych stwierdzano stopień zaawansowania choroby IIIB</w:t>
      </w:r>
      <w:r w:rsidRPr="007E2685">
        <w:rPr>
          <w:sz w:val="20"/>
          <w:lang w:val="pl-PL"/>
        </w:rPr>
        <w:t>.</w:t>
      </w:r>
    </w:p>
    <w:p w14:paraId="70BD1CCF" w14:textId="77777777" w:rsidR="005020A7" w:rsidRPr="007E2685" w:rsidRDefault="005020A7" w:rsidP="00317A60">
      <w:pPr>
        <w:rPr>
          <w:sz w:val="20"/>
          <w:lang w:val="pl-PL"/>
        </w:rPr>
      </w:pPr>
      <w:r w:rsidRPr="007E2685">
        <w:rPr>
          <w:sz w:val="20"/>
          <w:vertAlign w:val="superscript"/>
          <w:lang w:val="pl-PL"/>
        </w:rPr>
        <w:t>4 </w:t>
      </w:r>
      <w:r w:rsidR="00DB2AE0" w:rsidRPr="007E2685">
        <w:rPr>
          <w:sz w:val="20"/>
          <w:lang w:val="pl-PL"/>
        </w:rPr>
        <w:t>W</w:t>
      </w:r>
      <w:r w:rsidR="003309B9" w:rsidRPr="007E2685">
        <w:rPr>
          <w:sz w:val="20"/>
          <w:lang w:val="pl-PL"/>
        </w:rPr>
        <w:t xml:space="preserve"> porównaniu z</w:t>
      </w:r>
      <w:r w:rsidR="003309B9" w:rsidRPr="007E2685">
        <w:rPr>
          <w:sz w:val="20"/>
          <w:vertAlign w:val="superscript"/>
          <w:lang w:val="pl-PL"/>
        </w:rPr>
        <w:t xml:space="preserve"> </w:t>
      </w:r>
      <w:r w:rsidR="003309B9" w:rsidRPr="007E2685">
        <w:rPr>
          <w:sz w:val="20"/>
          <w:lang w:val="pl-PL"/>
        </w:rPr>
        <w:t>grupą kontrolną</w:t>
      </w:r>
      <w:r w:rsidR="00560F98" w:rsidRPr="007E2685">
        <w:rPr>
          <w:sz w:val="20"/>
          <w:lang w:val="pl-PL"/>
        </w:rPr>
        <w:t>.</w:t>
      </w:r>
    </w:p>
    <w:p w14:paraId="22071DC6" w14:textId="77777777" w:rsidR="006F5522" w:rsidRPr="007E2685" w:rsidRDefault="006F5522" w:rsidP="00317A60">
      <w:pPr>
        <w:rPr>
          <w:bCs/>
          <w:lang w:val="pl-PL"/>
        </w:rPr>
      </w:pPr>
    </w:p>
    <w:p w14:paraId="060DF00D" w14:textId="77777777" w:rsidR="00417026" w:rsidRPr="007E2685" w:rsidRDefault="00417026" w:rsidP="00417026">
      <w:pPr>
        <w:rPr>
          <w:i/>
          <w:lang w:val="pl-PL"/>
        </w:rPr>
      </w:pPr>
      <w:r w:rsidRPr="007E2685">
        <w:rPr>
          <w:i/>
          <w:lang w:val="pl-PL"/>
        </w:rPr>
        <w:t>Nawrotowy rak jajnika</w:t>
      </w:r>
    </w:p>
    <w:p w14:paraId="5FBEE243" w14:textId="77777777" w:rsidR="00417026" w:rsidRPr="007E2685" w:rsidRDefault="00417026" w:rsidP="00417026">
      <w:pPr>
        <w:rPr>
          <w:i/>
          <w:lang w:val="pl-PL"/>
        </w:rPr>
      </w:pPr>
    </w:p>
    <w:p w14:paraId="38FAFF61" w14:textId="77777777" w:rsidR="00184154" w:rsidRPr="007E2685" w:rsidRDefault="00184154" w:rsidP="00184154">
      <w:pPr>
        <w:rPr>
          <w:rFonts w:eastAsia="PMingLiU"/>
          <w:lang w:val="pl-PL" w:eastAsia="zh-CN"/>
        </w:rPr>
      </w:pPr>
      <w:r w:rsidRPr="007E2685">
        <w:rPr>
          <w:rFonts w:eastAsia="PMingLiU"/>
          <w:lang w:val="pl-PL" w:eastAsia="zh-CN"/>
        </w:rPr>
        <w:t xml:space="preserve">Bezpieczeństwo i skuteczność produktu Avastin u pacjentów z nawrotowym rakiem jajnika, rakiem jajowodu lub pierwotnym rakiem otrzewnej badano w </w:t>
      </w:r>
      <w:r w:rsidR="00601D12" w:rsidRPr="007E2685">
        <w:rPr>
          <w:rFonts w:eastAsia="PMingLiU"/>
          <w:lang w:val="pl-PL" w:eastAsia="zh-CN"/>
        </w:rPr>
        <w:t>trzech</w:t>
      </w:r>
      <w:r w:rsidRPr="007E2685">
        <w:rPr>
          <w:rFonts w:eastAsia="PMingLiU"/>
          <w:lang w:val="pl-PL" w:eastAsia="zh-CN"/>
        </w:rPr>
        <w:t xml:space="preserve"> badaniach III fazy (AVF4095g</w:t>
      </w:r>
      <w:r w:rsidR="00601D12" w:rsidRPr="007E2685">
        <w:rPr>
          <w:rFonts w:eastAsia="PMingLiU"/>
          <w:lang w:val="pl-PL" w:eastAsia="zh-CN"/>
        </w:rPr>
        <w:t>,</w:t>
      </w:r>
      <w:r w:rsidRPr="007E2685">
        <w:rPr>
          <w:rFonts w:eastAsia="PMingLiU"/>
          <w:lang w:val="pl-PL" w:eastAsia="zh-CN"/>
        </w:rPr>
        <w:t xml:space="preserve"> MO22224</w:t>
      </w:r>
      <w:r w:rsidR="00601D12" w:rsidRPr="007E2685">
        <w:rPr>
          <w:rFonts w:eastAsia="PMingLiU"/>
          <w:lang w:val="pl-PL" w:eastAsia="zh-CN"/>
        </w:rPr>
        <w:t xml:space="preserve"> i GOG-0213</w:t>
      </w:r>
      <w:r w:rsidRPr="007E2685">
        <w:rPr>
          <w:rFonts w:eastAsia="PMingLiU"/>
          <w:lang w:val="pl-PL" w:eastAsia="zh-CN"/>
        </w:rPr>
        <w:t>):</w:t>
      </w:r>
      <w:r w:rsidR="00055E78" w:rsidRPr="007E2685">
        <w:rPr>
          <w:rFonts w:eastAsia="PMingLiU"/>
          <w:lang w:val="pl-PL" w:eastAsia="zh-CN"/>
        </w:rPr>
        <w:t xml:space="preserve"> w różnych populacjach pacjentek</w:t>
      </w:r>
      <w:r w:rsidRPr="007E2685">
        <w:rPr>
          <w:rFonts w:eastAsia="PMingLiU"/>
          <w:lang w:val="pl-PL" w:eastAsia="zh-CN"/>
        </w:rPr>
        <w:t xml:space="preserve"> oraz w skojarzeniu z różnymi schematami chemioterapii.</w:t>
      </w:r>
    </w:p>
    <w:p w14:paraId="1023FA51" w14:textId="77777777" w:rsidR="00184154" w:rsidRPr="007E2685" w:rsidRDefault="00184154" w:rsidP="00184154">
      <w:pPr>
        <w:rPr>
          <w:rFonts w:eastAsia="PMingLiU"/>
          <w:lang w:val="pl-PL" w:eastAsia="zh-CN"/>
        </w:rPr>
      </w:pPr>
    </w:p>
    <w:p w14:paraId="4F46B33E" w14:textId="505F4F0C" w:rsidR="00184154" w:rsidRPr="007E2685" w:rsidRDefault="00184154" w:rsidP="00367585">
      <w:pPr>
        <w:numPr>
          <w:ilvl w:val="0"/>
          <w:numId w:val="78"/>
        </w:numPr>
        <w:rPr>
          <w:szCs w:val="22"/>
          <w:lang w:val="pl-PL"/>
        </w:rPr>
      </w:pPr>
      <w:r w:rsidRPr="007E2685">
        <w:rPr>
          <w:szCs w:val="22"/>
          <w:lang w:val="pl-PL"/>
        </w:rPr>
        <w:t xml:space="preserve">W badaniu AVF4095g oceniano skuteczność i bezpieczeństwo stosowania bewacyzumabu </w:t>
      </w:r>
      <w:r w:rsidR="00055E78" w:rsidRPr="007E2685">
        <w:rPr>
          <w:szCs w:val="22"/>
          <w:lang w:val="pl-PL"/>
        </w:rPr>
        <w:br/>
      </w:r>
      <w:r w:rsidRPr="007E2685">
        <w:rPr>
          <w:szCs w:val="22"/>
          <w:lang w:val="pl-PL"/>
        </w:rPr>
        <w:t>w skojarzeniu z karboplatyną i gemcytabiną</w:t>
      </w:r>
      <w:r w:rsidR="00DB38EC" w:rsidRPr="007E2685">
        <w:rPr>
          <w:szCs w:val="22"/>
          <w:lang w:val="pl-PL"/>
        </w:rPr>
        <w:t xml:space="preserve">, </w:t>
      </w:r>
      <w:r w:rsidR="00895115" w:rsidRPr="007E2685">
        <w:rPr>
          <w:szCs w:val="22"/>
          <w:lang w:val="pl-PL"/>
        </w:rPr>
        <w:t>oraz</w:t>
      </w:r>
      <w:r w:rsidR="0010759C" w:rsidRPr="007E2685">
        <w:rPr>
          <w:szCs w:val="22"/>
          <w:lang w:val="pl-PL"/>
        </w:rPr>
        <w:t xml:space="preserve"> kontynu</w:t>
      </w:r>
      <w:r w:rsidR="00895115" w:rsidRPr="007E2685">
        <w:rPr>
          <w:szCs w:val="22"/>
          <w:lang w:val="pl-PL"/>
        </w:rPr>
        <w:t>owania</w:t>
      </w:r>
      <w:r w:rsidR="00DB38EC" w:rsidRPr="007E2685">
        <w:rPr>
          <w:szCs w:val="22"/>
          <w:lang w:val="pl-PL"/>
        </w:rPr>
        <w:t xml:space="preserve"> leczeni</w:t>
      </w:r>
      <w:r w:rsidR="00895115" w:rsidRPr="007E2685">
        <w:rPr>
          <w:szCs w:val="22"/>
          <w:lang w:val="pl-PL"/>
        </w:rPr>
        <w:t>a</w:t>
      </w:r>
      <w:r w:rsidR="00DB38EC" w:rsidRPr="007E2685">
        <w:rPr>
          <w:szCs w:val="22"/>
          <w:lang w:val="pl-PL"/>
        </w:rPr>
        <w:t xml:space="preserve"> bewacyzumabem w monoterapii</w:t>
      </w:r>
      <w:r w:rsidRPr="007E2685">
        <w:rPr>
          <w:szCs w:val="22"/>
          <w:lang w:val="pl-PL"/>
        </w:rPr>
        <w:t xml:space="preserve"> u pacjentów z wrażliwym na związki platyny nawrotowym rakiem jajnika, rakiem jajowodu lub pierwotnym rakiem otrzewnej.</w:t>
      </w:r>
    </w:p>
    <w:p w14:paraId="665725BE" w14:textId="73687212" w:rsidR="00DB38EC" w:rsidRPr="007E2685" w:rsidRDefault="00DB38EC" w:rsidP="00367585">
      <w:pPr>
        <w:numPr>
          <w:ilvl w:val="0"/>
          <w:numId w:val="78"/>
        </w:numPr>
        <w:rPr>
          <w:szCs w:val="22"/>
          <w:lang w:val="pl-PL"/>
        </w:rPr>
      </w:pPr>
      <w:r w:rsidRPr="007E2685">
        <w:rPr>
          <w:szCs w:val="22"/>
          <w:lang w:val="pl-PL"/>
        </w:rPr>
        <w:t xml:space="preserve">W badaniu GOG-0213 oceniano skuteczność i bezpieczeństwo stosowania bewacyzumabu w skojarzeniu z karboplatyną i paklitakselem, </w:t>
      </w:r>
      <w:r w:rsidR="00895115" w:rsidRPr="007E2685">
        <w:rPr>
          <w:szCs w:val="22"/>
          <w:lang w:val="pl-PL"/>
        </w:rPr>
        <w:t xml:space="preserve">oraz </w:t>
      </w:r>
      <w:r w:rsidR="00C829EA" w:rsidRPr="007E2685">
        <w:rPr>
          <w:szCs w:val="22"/>
          <w:lang w:val="pl-PL"/>
        </w:rPr>
        <w:t>kontynuowan</w:t>
      </w:r>
      <w:r w:rsidR="00895115" w:rsidRPr="007E2685">
        <w:rPr>
          <w:szCs w:val="22"/>
          <w:lang w:val="pl-PL"/>
        </w:rPr>
        <w:t>ia</w:t>
      </w:r>
      <w:r w:rsidRPr="007E2685">
        <w:rPr>
          <w:szCs w:val="22"/>
          <w:lang w:val="pl-PL"/>
        </w:rPr>
        <w:t xml:space="preserve"> leczeni</w:t>
      </w:r>
      <w:r w:rsidR="000866ED" w:rsidRPr="007E2685">
        <w:rPr>
          <w:szCs w:val="22"/>
          <w:lang w:val="pl-PL"/>
        </w:rPr>
        <w:t>a</w:t>
      </w:r>
      <w:r w:rsidRPr="007E2685">
        <w:rPr>
          <w:szCs w:val="22"/>
          <w:lang w:val="pl-PL"/>
        </w:rPr>
        <w:t xml:space="preserve"> bewacyzumabem w monoterapii u pacjentów z wrażliwym na związki platyny nawrotowym rakiem jajnika, rakiem jajowodu lub pierwotnym rakiem otrzewnej.</w:t>
      </w:r>
    </w:p>
    <w:p w14:paraId="384FCA28" w14:textId="08ED2044" w:rsidR="00184154" w:rsidRPr="007E2685" w:rsidRDefault="00184154" w:rsidP="00367585">
      <w:pPr>
        <w:numPr>
          <w:ilvl w:val="0"/>
          <w:numId w:val="78"/>
        </w:numPr>
        <w:rPr>
          <w:lang w:val="pl-PL"/>
        </w:rPr>
      </w:pPr>
      <w:r w:rsidRPr="007E2685">
        <w:rPr>
          <w:szCs w:val="22"/>
          <w:lang w:val="pl-PL"/>
        </w:rPr>
        <w:t xml:space="preserve">W badaniu MO22224 oceniano skuteczność i bezpieczeństwo bewacyzumabu w skojarzeniu </w:t>
      </w:r>
      <w:r w:rsidR="00055E78" w:rsidRPr="007E2685">
        <w:rPr>
          <w:szCs w:val="22"/>
          <w:lang w:val="pl-PL"/>
        </w:rPr>
        <w:br/>
      </w:r>
      <w:r w:rsidRPr="007E2685">
        <w:rPr>
          <w:szCs w:val="22"/>
          <w:lang w:val="pl-PL"/>
        </w:rPr>
        <w:t xml:space="preserve">z paklitakselem, topotekanem lub pegylowaną liposomalną doksorubicyną u pacjentów </w:t>
      </w:r>
      <w:r w:rsidR="00055E78" w:rsidRPr="007E2685">
        <w:rPr>
          <w:szCs w:val="22"/>
          <w:lang w:val="pl-PL"/>
        </w:rPr>
        <w:br/>
      </w:r>
      <w:r w:rsidRPr="007E2685">
        <w:rPr>
          <w:szCs w:val="22"/>
          <w:lang w:val="pl-PL"/>
        </w:rPr>
        <w:t>z opornym na związki platyny nawrotowym rakiem jajnika</w:t>
      </w:r>
      <w:r w:rsidRPr="007E2685">
        <w:rPr>
          <w:lang w:val="pl-PL"/>
        </w:rPr>
        <w:t>, rakiem jajowodu lub pierwotnym rakiem otrzewnej.</w:t>
      </w:r>
    </w:p>
    <w:p w14:paraId="680B3C17" w14:textId="77777777" w:rsidR="00184154" w:rsidRPr="007E2685" w:rsidRDefault="00184154" w:rsidP="00417026">
      <w:pPr>
        <w:rPr>
          <w:i/>
          <w:lang w:val="pl-PL"/>
        </w:rPr>
      </w:pPr>
    </w:p>
    <w:p w14:paraId="120D3D36" w14:textId="77777777" w:rsidR="00417026" w:rsidRPr="007E2685" w:rsidRDefault="00417026" w:rsidP="00C129A4">
      <w:pPr>
        <w:keepNext/>
        <w:keepLines/>
        <w:rPr>
          <w:i/>
          <w:lang w:val="pl-PL"/>
        </w:rPr>
      </w:pPr>
      <w:r w:rsidRPr="007E2685">
        <w:rPr>
          <w:i/>
          <w:lang w:val="pl-PL"/>
        </w:rPr>
        <w:lastRenderedPageBreak/>
        <w:t>Badanie AVF4095g</w:t>
      </w:r>
    </w:p>
    <w:p w14:paraId="20F207F3" w14:textId="77777777" w:rsidR="00417026" w:rsidRPr="007E2685" w:rsidRDefault="00417026" w:rsidP="00C129A4">
      <w:pPr>
        <w:keepNext/>
        <w:keepLines/>
        <w:rPr>
          <w:lang w:val="pl-PL"/>
        </w:rPr>
      </w:pPr>
      <w:r w:rsidRPr="007E2685">
        <w:rPr>
          <w:lang w:val="pl-PL"/>
        </w:rPr>
        <w:t xml:space="preserve">Bezpieczeństwo i skuteczność </w:t>
      </w:r>
      <w:r w:rsidR="002B58FF" w:rsidRPr="007E2685">
        <w:rPr>
          <w:lang w:val="pl-PL"/>
        </w:rPr>
        <w:t>produktu</w:t>
      </w:r>
      <w:r w:rsidRPr="007E2685">
        <w:rPr>
          <w:lang w:val="pl-PL"/>
        </w:rPr>
        <w:t xml:space="preserve"> Avastin u pacjentów z wrażliwym na związki platyny nawrotowym rakiem jajnika, rakiem jajowodu lub pierwotnym rakiem otrzewnej, u których nie stosowano wcześniej chemioterapii z powodu nawrotu choroby ani też nie stosowano wcześniej bewacyzumabu, oceniano w randomizowanym badaniu fazy III z podwójnie ślepą próbą i zastosowaniem placebo w grupie kontrolnej (badanie AVF4095g). W badaniu porównywano wyniki leczenia za pomocą </w:t>
      </w:r>
      <w:r w:rsidR="002B58FF" w:rsidRPr="007E2685">
        <w:rPr>
          <w:lang w:val="pl-PL"/>
        </w:rPr>
        <w:t>produktu</w:t>
      </w:r>
      <w:r w:rsidRPr="007E2685">
        <w:rPr>
          <w:lang w:val="pl-PL"/>
        </w:rPr>
        <w:t xml:space="preserve"> Avastin dodanego do chemioterapii </w:t>
      </w:r>
      <w:r w:rsidR="00AA0B43" w:rsidRPr="007E2685">
        <w:rPr>
          <w:lang w:val="pl-PL"/>
        </w:rPr>
        <w:t>(</w:t>
      </w:r>
      <w:r w:rsidRPr="007E2685">
        <w:rPr>
          <w:lang w:val="pl-PL"/>
        </w:rPr>
        <w:t>karboplatyn</w:t>
      </w:r>
      <w:r w:rsidR="00AA0B43" w:rsidRPr="007E2685">
        <w:rPr>
          <w:lang w:val="pl-PL"/>
        </w:rPr>
        <w:t>a</w:t>
      </w:r>
      <w:r w:rsidRPr="007E2685">
        <w:rPr>
          <w:lang w:val="pl-PL"/>
        </w:rPr>
        <w:t xml:space="preserve"> i gemcytabin</w:t>
      </w:r>
      <w:r w:rsidR="00AA0B43" w:rsidRPr="007E2685">
        <w:rPr>
          <w:lang w:val="pl-PL"/>
        </w:rPr>
        <w:t>a)</w:t>
      </w:r>
      <w:r w:rsidRPr="007E2685">
        <w:rPr>
          <w:lang w:val="pl-PL"/>
        </w:rPr>
        <w:t>, a następnie kontynu</w:t>
      </w:r>
      <w:r w:rsidR="00AA0B43" w:rsidRPr="007E2685">
        <w:rPr>
          <w:lang w:val="pl-PL"/>
        </w:rPr>
        <w:t xml:space="preserve">owanego </w:t>
      </w:r>
      <w:r w:rsidRPr="007E2685">
        <w:rPr>
          <w:lang w:val="pl-PL"/>
        </w:rPr>
        <w:t xml:space="preserve">w monoterapii aż do wystąpienia progresji choroby, z wynikami </w:t>
      </w:r>
      <w:r w:rsidR="00AA0B43" w:rsidRPr="007E2685">
        <w:rPr>
          <w:lang w:val="pl-PL"/>
        </w:rPr>
        <w:t>za</w:t>
      </w:r>
      <w:r w:rsidRPr="007E2685">
        <w:rPr>
          <w:lang w:val="pl-PL"/>
        </w:rPr>
        <w:t>stosowania tylko karboplatyny i gemcytabiny.</w:t>
      </w:r>
    </w:p>
    <w:p w14:paraId="0027CC20" w14:textId="77777777" w:rsidR="00417026" w:rsidRPr="007E2685" w:rsidRDefault="00417026" w:rsidP="00FE0558">
      <w:pPr>
        <w:keepNext/>
        <w:keepLines/>
        <w:rPr>
          <w:lang w:val="pl-PL"/>
        </w:rPr>
      </w:pPr>
    </w:p>
    <w:p w14:paraId="11CE88BF" w14:textId="77777777" w:rsidR="00417026" w:rsidRPr="007E2685" w:rsidRDefault="00417026" w:rsidP="00FE0558">
      <w:pPr>
        <w:keepNext/>
        <w:keepLines/>
        <w:rPr>
          <w:lang w:val="pl-PL"/>
        </w:rPr>
      </w:pPr>
      <w:r w:rsidRPr="007E2685">
        <w:rPr>
          <w:lang w:val="pl-PL"/>
        </w:rPr>
        <w:t>Do badania włączano tylko pacjentów z potwierdzonym histologicznie rakiem jajnika, pierwotnym rakiem otrzewnej lub rakiem jajowodu, u których wystąpił nawrót choroby &gt; 6 miesięcy po zakończeniu chemioterapii opartej na związkach platyny, którzy nie otrzymywali chemioterapii z powodu nawrotu choroby i u których nie stosowano wcześniej bewacyzumabu ani innych inhibitorów VEGF lub leków działających na receptor dla VEGF.</w:t>
      </w:r>
    </w:p>
    <w:p w14:paraId="3B60C5CE" w14:textId="77777777" w:rsidR="00417026" w:rsidRPr="007E2685" w:rsidRDefault="00417026" w:rsidP="00FE0558">
      <w:pPr>
        <w:keepNext/>
        <w:keepLines/>
        <w:rPr>
          <w:lang w:val="pl-PL"/>
        </w:rPr>
      </w:pPr>
    </w:p>
    <w:p w14:paraId="0A913D72" w14:textId="77777777" w:rsidR="00417026" w:rsidRPr="007E2685" w:rsidRDefault="00417026" w:rsidP="003D6982">
      <w:pPr>
        <w:keepNext/>
        <w:keepLines/>
        <w:rPr>
          <w:lang w:val="pl-PL"/>
        </w:rPr>
      </w:pPr>
      <w:r w:rsidRPr="007E2685">
        <w:rPr>
          <w:lang w:val="pl-PL"/>
        </w:rPr>
        <w:t>Ogółem 484 pacjentów z mierzalnymi zmianami nowotworowymi przydzielono losowo (w stosunku 1:1) do jednej z dwóch grup otrzymujących:</w:t>
      </w:r>
    </w:p>
    <w:p w14:paraId="00EF00A8" w14:textId="77777777" w:rsidR="00417026" w:rsidRPr="007E2685" w:rsidRDefault="00490C99" w:rsidP="00481985">
      <w:pPr>
        <w:keepNext/>
        <w:keepLines/>
        <w:tabs>
          <w:tab w:val="left" w:pos="600"/>
        </w:tabs>
        <w:ind w:left="567" w:hanging="567"/>
        <w:rPr>
          <w:lang w:val="pl-PL"/>
        </w:rPr>
      </w:pPr>
      <w:r w:rsidRPr="007E2685">
        <w:rPr>
          <w:iCs/>
          <w:lang w:val="pl-PL"/>
        </w:rPr>
        <w:sym w:font="Symbol" w:char="F0B7"/>
      </w:r>
      <w:r w:rsidR="00417026" w:rsidRPr="007E2685">
        <w:rPr>
          <w:lang w:val="pl-PL"/>
        </w:rPr>
        <w:tab/>
        <w:t>karboplatynę (AUC</w:t>
      </w:r>
      <w:r w:rsidR="00AA0B43" w:rsidRPr="007E2685">
        <w:rPr>
          <w:lang w:val="pl-PL"/>
        </w:rPr>
        <w:t xml:space="preserve"> </w:t>
      </w:r>
      <w:r w:rsidR="00417026" w:rsidRPr="007E2685">
        <w:rPr>
          <w:lang w:val="pl-PL"/>
        </w:rPr>
        <w:t>4, dzień 1.) i gemcytabinę (1000 mg/m</w:t>
      </w:r>
      <w:r w:rsidR="00417026" w:rsidRPr="007E2685">
        <w:rPr>
          <w:vertAlign w:val="superscript"/>
          <w:lang w:val="pl-PL"/>
        </w:rPr>
        <w:t>2</w:t>
      </w:r>
      <w:r w:rsidR="00417026" w:rsidRPr="007E2685">
        <w:rPr>
          <w:lang w:val="pl-PL"/>
        </w:rPr>
        <w:t xml:space="preserve"> w dniu 1. i 8.) wraz z placebo co 3 tygodnie przez 6</w:t>
      </w:r>
      <w:r w:rsidR="003108F2" w:rsidRPr="007E2685">
        <w:rPr>
          <w:lang w:val="pl-PL"/>
        </w:rPr>
        <w:t xml:space="preserve"> do </w:t>
      </w:r>
      <w:r w:rsidR="00417026" w:rsidRPr="007E2685">
        <w:rPr>
          <w:lang w:val="pl-PL"/>
        </w:rPr>
        <w:t xml:space="preserve">10 cykli, a następnie wyłącznie placebo </w:t>
      </w:r>
      <w:r w:rsidR="00AF2DF4" w:rsidRPr="007E2685">
        <w:rPr>
          <w:lang w:val="pl-PL"/>
        </w:rPr>
        <w:t xml:space="preserve">(co trzy tygodnie) </w:t>
      </w:r>
      <w:r w:rsidR="00417026" w:rsidRPr="007E2685">
        <w:rPr>
          <w:lang w:val="pl-PL"/>
        </w:rPr>
        <w:t xml:space="preserve">aż do wystąpienia progresji choroby lub niemożliwych do zaakceptowania działań niepożądanych albo </w:t>
      </w:r>
    </w:p>
    <w:p w14:paraId="6BF8D005" w14:textId="77777777" w:rsidR="00417026" w:rsidRPr="007E2685" w:rsidRDefault="00490C99" w:rsidP="00FE0558">
      <w:pPr>
        <w:keepNext/>
        <w:keepLines/>
        <w:tabs>
          <w:tab w:val="left" w:pos="600"/>
        </w:tabs>
        <w:ind w:left="567" w:hanging="567"/>
        <w:rPr>
          <w:lang w:val="pl-PL"/>
        </w:rPr>
      </w:pPr>
      <w:r w:rsidRPr="007E2685">
        <w:rPr>
          <w:iCs/>
          <w:lang w:val="pl-PL"/>
        </w:rPr>
        <w:sym w:font="Symbol" w:char="F0B7"/>
      </w:r>
      <w:r w:rsidR="00417026" w:rsidRPr="007E2685">
        <w:rPr>
          <w:lang w:val="pl-PL"/>
        </w:rPr>
        <w:tab/>
        <w:t>karboplatynę (AUC</w:t>
      </w:r>
      <w:r w:rsidR="00AA0B43" w:rsidRPr="007E2685">
        <w:rPr>
          <w:lang w:val="pl-PL"/>
        </w:rPr>
        <w:t xml:space="preserve"> </w:t>
      </w:r>
      <w:r w:rsidR="00417026" w:rsidRPr="007E2685">
        <w:rPr>
          <w:lang w:val="pl-PL"/>
        </w:rPr>
        <w:t>4, dzień 1.) i gemcytabinę (1000 mg/m</w:t>
      </w:r>
      <w:r w:rsidR="00417026" w:rsidRPr="007E2685">
        <w:rPr>
          <w:vertAlign w:val="superscript"/>
          <w:lang w:val="pl-PL"/>
        </w:rPr>
        <w:t>2</w:t>
      </w:r>
      <w:r w:rsidR="00417026" w:rsidRPr="007E2685">
        <w:rPr>
          <w:lang w:val="pl-PL"/>
        </w:rPr>
        <w:t xml:space="preserve"> w dniu 1. i 8.) wraz z lekiem Avastin (15 mg/kg w dniu 1.) co 3 tygodnie przez 6</w:t>
      </w:r>
      <w:r w:rsidR="003108F2" w:rsidRPr="007E2685">
        <w:rPr>
          <w:lang w:val="pl-PL"/>
        </w:rPr>
        <w:t xml:space="preserve"> do </w:t>
      </w:r>
      <w:r w:rsidR="00417026" w:rsidRPr="007E2685">
        <w:rPr>
          <w:lang w:val="pl-PL"/>
        </w:rPr>
        <w:t>10 cykli, a następnie wyłącznie lek Avastin (15 mg/kg co 3 tygodnie) aż do wystąpienia progresji choroby lub niemożliwych do zaakceptowania działań niepożądanych.</w:t>
      </w:r>
    </w:p>
    <w:p w14:paraId="4351495A" w14:textId="77777777" w:rsidR="00417026" w:rsidRPr="007E2685" w:rsidRDefault="00417026" w:rsidP="00FE0558">
      <w:pPr>
        <w:keepNext/>
        <w:keepLines/>
        <w:rPr>
          <w:lang w:val="pl-PL"/>
        </w:rPr>
      </w:pPr>
    </w:p>
    <w:p w14:paraId="2077D88A" w14:textId="77777777" w:rsidR="00417026" w:rsidRPr="007E2685" w:rsidRDefault="00417026" w:rsidP="00FE0558">
      <w:pPr>
        <w:keepNext/>
        <w:keepLines/>
        <w:rPr>
          <w:lang w:val="pl-PL"/>
        </w:rPr>
      </w:pPr>
      <w:r w:rsidRPr="007E2685">
        <w:rPr>
          <w:lang w:val="pl-PL"/>
        </w:rPr>
        <w:t xml:space="preserve">Głównym punktem końcowym był czas przeżycia wolnego od progresji choroby według oceny badacza zgodnie z kryteriami </w:t>
      </w:r>
      <w:r w:rsidR="00525C4E" w:rsidRPr="007E2685">
        <w:rPr>
          <w:lang w:val="pl-PL"/>
        </w:rPr>
        <w:t xml:space="preserve">zmodyfikowanej klasyfikacji </w:t>
      </w:r>
      <w:r w:rsidRPr="007E2685">
        <w:rPr>
          <w:lang w:val="pl-PL"/>
        </w:rPr>
        <w:t>RECIST</w:t>
      </w:r>
      <w:r w:rsidR="00525C4E" w:rsidRPr="007E2685">
        <w:rPr>
          <w:lang w:val="pl-PL"/>
        </w:rPr>
        <w:t xml:space="preserve"> 1.0</w:t>
      </w:r>
      <w:r w:rsidRPr="007E2685">
        <w:rPr>
          <w:lang w:val="pl-PL"/>
        </w:rPr>
        <w:t xml:space="preserve">. Drugorzędowe punkty końcowe </w:t>
      </w:r>
      <w:r w:rsidR="008F1ED0" w:rsidRPr="007E2685">
        <w:rPr>
          <w:lang w:val="pl-PL"/>
        </w:rPr>
        <w:t>obejmowały</w:t>
      </w:r>
      <w:r w:rsidRPr="007E2685">
        <w:rPr>
          <w:lang w:val="pl-PL"/>
        </w:rPr>
        <w:t>: obiektywn</w:t>
      </w:r>
      <w:r w:rsidR="008F1ED0" w:rsidRPr="007E2685">
        <w:rPr>
          <w:lang w:val="pl-PL"/>
        </w:rPr>
        <w:t>ą</w:t>
      </w:r>
      <w:r w:rsidRPr="007E2685">
        <w:rPr>
          <w:lang w:val="pl-PL"/>
        </w:rPr>
        <w:t xml:space="preserve"> odpowiedź na leczenie, czas trwania odpowiedzi, całkowity czas przeżycia i bezpieczeństwo leczenia. Przeprowadzono również niezależną ocenę głównego punktu końcowego.</w:t>
      </w:r>
    </w:p>
    <w:p w14:paraId="30BAED9E" w14:textId="77777777" w:rsidR="00417026" w:rsidRPr="007E2685" w:rsidRDefault="00417026" w:rsidP="00417026">
      <w:pPr>
        <w:rPr>
          <w:lang w:val="pl-PL"/>
        </w:rPr>
      </w:pPr>
    </w:p>
    <w:p w14:paraId="0E3A84D1" w14:textId="77777777" w:rsidR="00417026" w:rsidRPr="007E2685" w:rsidRDefault="00417026" w:rsidP="00417026">
      <w:pPr>
        <w:rPr>
          <w:lang w:val="pl-PL"/>
        </w:rPr>
      </w:pPr>
      <w:r w:rsidRPr="007E2685">
        <w:rPr>
          <w:lang w:val="pl-PL"/>
        </w:rPr>
        <w:t>Podsumowanie wyników tego badania przedstawia Tabela </w:t>
      </w:r>
      <w:r w:rsidR="00A73107" w:rsidRPr="007E2685">
        <w:rPr>
          <w:lang w:val="pl-PL"/>
        </w:rPr>
        <w:t>20</w:t>
      </w:r>
      <w:r w:rsidRPr="007E2685">
        <w:rPr>
          <w:lang w:val="pl-PL"/>
        </w:rPr>
        <w:t>.</w:t>
      </w:r>
    </w:p>
    <w:p w14:paraId="7606052A" w14:textId="77777777" w:rsidR="00417026" w:rsidRPr="007E2685" w:rsidRDefault="00417026" w:rsidP="00417026">
      <w:pPr>
        <w:rPr>
          <w:lang w:val="pl-PL"/>
        </w:rPr>
      </w:pPr>
    </w:p>
    <w:p w14:paraId="600101C9" w14:textId="77777777" w:rsidR="00417026" w:rsidRPr="007E2685" w:rsidRDefault="00417026" w:rsidP="00C9229F">
      <w:pPr>
        <w:keepNext/>
        <w:keepLines/>
        <w:rPr>
          <w:b/>
          <w:lang w:val="pl-PL"/>
        </w:rPr>
      </w:pPr>
      <w:r w:rsidRPr="007E2685">
        <w:rPr>
          <w:b/>
          <w:lang w:val="pl-PL"/>
        </w:rPr>
        <w:lastRenderedPageBreak/>
        <w:t>Tabela </w:t>
      </w:r>
      <w:r w:rsidR="00A73107" w:rsidRPr="007E2685">
        <w:rPr>
          <w:b/>
          <w:lang w:val="pl-PL"/>
        </w:rPr>
        <w:t>20</w:t>
      </w:r>
      <w:r w:rsidR="008800D7" w:rsidRPr="007E2685">
        <w:rPr>
          <w:b/>
          <w:lang w:val="pl-PL"/>
        </w:rPr>
        <w:t>.</w:t>
      </w:r>
      <w:r w:rsidRPr="007E2685">
        <w:rPr>
          <w:b/>
          <w:lang w:val="pl-PL"/>
        </w:rPr>
        <w:tab/>
      </w:r>
      <w:r w:rsidR="003108F2" w:rsidRPr="007E2685">
        <w:rPr>
          <w:b/>
          <w:lang w:val="pl-PL"/>
        </w:rPr>
        <w:t>Wyniki b</w:t>
      </w:r>
      <w:r w:rsidRPr="007E2685">
        <w:rPr>
          <w:b/>
          <w:lang w:val="pl-PL"/>
        </w:rPr>
        <w:t>adani</w:t>
      </w:r>
      <w:r w:rsidR="003108F2" w:rsidRPr="007E2685">
        <w:rPr>
          <w:b/>
          <w:lang w:val="pl-PL"/>
        </w:rPr>
        <w:t>a</w:t>
      </w:r>
      <w:r w:rsidRPr="007E2685">
        <w:rPr>
          <w:b/>
          <w:lang w:val="pl-PL"/>
        </w:rPr>
        <w:t xml:space="preserve"> AVF4095 dotyczące skuteczności</w:t>
      </w:r>
    </w:p>
    <w:p w14:paraId="21AE5AA8" w14:textId="77777777" w:rsidR="00417026" w:rsidRPr="007E2685" w:rsidRDefault="00417026" w:rsidP="00C9229F">
      <w:pPr>
        <w:keepNext/>
        <w:keepLines/>
        <w:rPr>
          <w:b/>
          <w:lang w:val="pl-PL"/>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1644"/>
        <w:gridCol w:w="1840"/>
        <w:gridCol w:w="1519"/>
        <w:gridCol w:w="69"/>
        <w:gridCol w:w="1715"/>
      </w:tblGrid>
      <w:tr w:rsidR="00417026" w:rsidRPr="002C4E97" w14:paraId="69D7DB9C" w14:textId="77777777" w:rsidTr="00417026">
        <w:trPr>
          <w:cantSplit/>
        </w:trPr>
        <w:tc>
          <w:tcPr>
            <w:tcW w:w="5000" w:type="pct"/>
            <w:gridSpan w:val="6"/>
          </w:tcPr>
          <w:p w14:paraId="38D8A251" w14:textId="77777777" w:rsidR="00417026" w:rsidRPr="007E2685" w:rsidRDefault="00417026" w:rsidP="00C9229F">
            <w:pPr>
              <w:keepNext/>
              <w:keepLines/>
              <w:spacing w:line="220" w:lineRule="exact"/>
              <w:rPr>
                <w:szCs w:val="22"/>
                <w:lang w:val="pl-PL"/>
              </w:rPr>
            </w:pPr>
            <w:r w:rsidRPr="007E2685">
              <w:rPr>
                <w:bCs/>
                <w:szCs w:val="22"/>
                <w:u w:val="single"/>
                <w:lang w:val="pl-PL"/>
              </w:rPr>
              <w:t>Czas przeżycia wolnego od progresji choroby</w:t>
            </w:r>
          </w:p>
        </w:tc>
      </w:tr>
      <w:tr w:rsidR="00417026" w:rsidRPr="007E2685" w14:paraId="4C18349D" w14:textId="77777777" w:rsidTr="00417026">
        <w:trPr>
          <w:cantSplit/>
        </w:trPr>
        <w:tc>
          <w:tcPr>
            <w:tcW w:w="1256" w:type="pct"/>
          </w:tcPr>
          <w:p w14:paraId="1910D5E0" w14:textId="77777777" w:rsidR="00417026" w:rsidRPr="007E2685" w:rsidRDefault="00417026" w:rsidP="00C9229F">
            <w:pPr>
              <w:keepNext/>
              <w:keepLines/>
              <w:spacing w:line="220" w:lineRule="exact"/>
              <w:rPr>
                <w:szCs w:val="22"/>
                <w:lang w:val="pl-PL"/>
              </w:rPr>
            </w:pPr>
          </w:p>
        </w:tc>
        <w:tc>
          <w:tcPr>
            <w:tcW w:w="1922" w:type="pct"/>
            <w:gridSpan w:val="2"/>
          </w:tcPr>
          <w:p w14:paraId="35E9C2ED" w14:textId="77777777" w:rsidR="00417026" w:rsidRPr="007E2685" w:rsidRDefault="00417026" w:rsidP="00C9229F">
            <w:pPr>
              <w:keepNext/>
              <w:keepLines/>
              <w:spacing w:line="220" w:lineRule="exact"/>
              <w:jc w:val="center"/>
              <w:rPr>
                <w:szCs w:val="22"/>
                <w:lang w:val="pl-PL"/>
              </w:rPr>
            </w:pPr>
            <w:r w:rsidRPr="007E2685">
              <w:rPr>
                <w:szCs w:val="22"/>
                <w:lang w:val="pl-PL"/>
              </w:rPr>
              <w:t>Ocena badacza</w:t>
            </w:r>
          </w:p>
        </w:tc>
        <w:tc>
          <w:tcPr>
            <w:tcW w:w="1822" w:type="pct"/>
            <w:gridSpan w:val="3"/>
          </w:tcPr>
          <w:p w14:paraId="63E7BBB0" w14:textId="77777777" w:rsidR="00417026" w:rsidRPr="007E2685" w:rsidRDefault="00417026" w:rsidP="00C9229F">
            <w:pPr>
              <w:keepNext/>
              <w:keepLines/>
              <w:spacing w:line="220" w:lineRule="exact"/>
              <w:jc w:val="center"/>
              <w:rPr>
                <w:szCs w:val="22"/>
                <w:lang w:val="pl-PL"/>
              </w:rPr>
            </w:pPr>
            <w:r w:rsidRPr="007E2685">
              <w:rPr>
                <w:szCs w:val="22"/>
                <w:u w:val="single"/>
                <w:lang w:val="pl-PL"/>
              </w:rPr>
              <w:t>Ocena IRC</w:t>
            </w:r>
          </w:p>
        </w:tc>
      </w:tr>
      <w:tr w:rsidR="00417026" w:rsidRPr="007E2685" w14:paraId="62DEE2B8" w14:textId="77777777" w:rsidTr="00417026">
        <w:trPr>
          <w:cantSplit/>
        </w:trPr>
        <w:tc>
          <w:tcPr>
            <w:tcW w:w="1256" w:type="pct"/>
          </w:tcPr>
          <w:p w14:paraId="57A75788" w14:textId="77777777" w:rsidR="00417026" w:rsidRPr="007E2685" w:rsidRDefault="00417026" w:rsidP="00C9229F">
            <w:pPr>
              <w:keepNext/>
              <w:keepLines/>
              <w:spacing w:line="220" w:lineRule="exact"/>
              <w:rPr>
                <w:szCs w:val="22"/>
                <w:lang w:val="pl-PL"/>
              </w:rPr>
            </w:pPr>
          </w:p>
        </w:tc>
        <w:tc>
          <w:tcPr>
            <w:tcW w:w="907" w:type="pct"/>
          </w:tcPr>
          <w:p w14:paraId="49D5D6D8" w14:textId="4CED94A8" w:rsidR="00417026" w:rsidRPr="007E2685" w:rsidRDefault="00417026" w:rsidP="00C9229F">
            <w:pPr>
              <w:pStyle w:val="NormalWeb"/>
              <w:keepNext/>
              <w:keepLines/>
              <w:widowControl w:val="0"/>
              <w:spacing w:line="220" w:lineRule="exact"/>
              <w:jc w:val="center"/>
              <w:rPr>
                <w:sz w:val="22"/>
                <w:szCs w:val="22"/>
                <w:lang w:val="pl-PL"/>
              </w:rPr>
            </w:pPr>
            <w:r w:rsidRPr="007E2685">
              <w:rPr>
                <w:sz w:val="22"/>
                <w:szCs w:val="22"/>
                <w:lang w:val="pl-PL"/>
              </w:rPr>
              <w:t>Placebo</w:t>
            </w:r>
            <w:r w:rsidR="0005171D">
              <w:rPr>
                <w:sz w:val="22"/>
                <w:szCs w:val="22"/>
                <w:lang w:val="pl-PL"/>
              </w:rPr>
              <w:t> </w:t>
            </w:r>
            <w:r w:rsidRPr="007E2685">
              <w:rPr>
                <w:sz w:val="22"/>
                <w:szCs w:val="22"/>
                <w:lang w:val="pl-PL"/>
              </w:rPr>
              <w:t>+</w:t>
            </w:r>
            <w:r w:rsidR="0005171D">
              <w:rPr>
                <w:sz w:val="22"/>
                <w:szCs w:val="22"/>
                <w:lang w:val="pl-PL"/>
              </w:rPr>
              <w:t> </w:t>
            </w:r>
            <w:r w:rsidRPr="007E2685">
              <w:rPr>
                <w:sz w:val="22"/>
                <w:szCs w:val="22"/>
                <w:lang w:val="pl-PL"/>
              </w:rPr>
              <w:t>C/G</w:t>
            </w:r>
          </w:p>
          <w:p w14:paraId="2B9FFF87" w14:textId="55596290" w:rsidR="00417026" w:rsidRPr="007E2685" w:rsidRDefault="00417026" w:rsidP="00C9229F">
            <w:pPr>
              <w:pStyle w:val="NormalWeb"/>
              <w:keepNext/>
              <w:keepLines/>
              <w:widowControl w:val="0"/>
              <w:spacing w:line="220" w:lineRule="exact"/>
              <w:jc w:val="center"/>
              <w:rPr>
                <w:sz w:val="22"/>
                <w:szCs w:val="22"/>
                <w:lang w:val="pl-PL"/>
              </w:rPr>
            </w:pPr>
            <w:r w:rsidRPr="007E2685">
              <w:rPr>
                <w:sz w:val="22"/>
                <w:szCs w:val="22"/>
                <w:lang w:val="pl-PL"/>
              </w:rPr>
              <w:t>(n</w:t>
            </w:r>
            <w:r w:rsidR="0005171D">
              <w:rPr>
                <w:sz w:val="22"/>
                <w:szCs w:val="22"/>
                <w:lang w:val="pl-PL"/>
              </w:rPr>
              <w:t> </w:t>
            </w:r>
            <w:r w:rsidRPr="007E2685">
              <w:rPr>
                <w:sz w:val="22"/>
                <w:szCs w:val="22"/>
                <w:lang w:val="pl-PL"/>
              </w:rPr>
              <w:t>=</w:t>
            </w:r>
            <w:r w:rsidR="0005171D">
              <w:rPr>
                <w:sz w:val="22"/>
                <w:szCs w:val="22"/>
                <w:lang w:val="pl-PL"/>
              </w:rPr>
              <w:t> </w:t>
            </w:r>
            <w:r w:rsidRPr="007E2685">
              <w:rPr>
                <w:sz w:val="22"/>
                <w:szCs w:val="22"/>
                <w:lang w:val="pl-PL"/>
              </w:rPr>
              <w:t>242)</w:t>
            </w:r>
          </w:p>
        </w:tc>
        <w:tc>
          <w:tcPr>
            <w:tcW w:w="1015" w:type="pct"/>
          </w:tcPr>
          <w:p w14:paraId="341A9677" w14:textId="32A703E0" w:rsidR="00417026" w:rsidRPr="007E2685" w:rsidRDefault="00417026" w:rsidP="00C9229F">
            <w:pPr>
              <w:pStyle w:val="TextTi12"/>
              <w:keepNext/>
              <w:keepLines/>
              <w:spacing w:after="0" w:line="220" w:lineRule="exact"/>
              <w:jc w:val="center"/>
              <w:rPr>
                <w:sz w:val="22"/>
                <w:szCs w:val="22"/>
                <w:lang w:val="pl-PL"/>
              </w:rPr>
            </w:pPr>
            <w:r w:rsidRPr="007E2685">
              <w:rPr>
                <w:sz w:val="22"/>
                <w:szCs w:val="22"/>
                <w:lang w:val="pl-PL"/>
              </w:rPr>
              <w:t>Avastin</w:t>
            </w:r>
            <w:r w:rsidR="0005171D">
              <w:rPr>
                <w:sz w:val="22"/>
                <w:szCs w:val="22"/>
                <w:lang w:val="pl-PL"/>
              </w:rPr>
              <w:t> </w:t>
            </w:r>
            <w:r w:rsidRPr="007E2685">
              <w:rPr>
                <w:sz w:val="22"/>
                <w:szCs w:val="22"/>
                <w:lang w:val="pl-PL"/>
              </w:rPr>
              <w:t>+</w:t>
            </w:r>
            <w:r w:rsidR="0005171D">
              <w:rPr>
                <w:sz w:val="22"/>
                <w:szCs w:val="22"/>
                <w:lang w:val="pl-PL"/>
              </w:rPr>
              <w:t> </w:t>
            </w:r>
            <w:r w:rsidRPr="007E2685">
              <w:rPr>
                <w:sz w:val="22"/>
                <w:szCs w:val="22"/>
                <w:lang w:val="pl-PL"/>
              </w:rPr>
              <w:t>C/G</w:t>
            </w:r>
          </w:p>
          <w:p w14:paraId="7B0B2473" w14:textId="2AA5B243" w:rsidR="00417026" w:rsidRPr="007E2685" w:rsidRDefault="00417026" w:rsidP="00C9229F">
            <w:pPr>
              <w:keepNext/>
              <w:keepLines/>
              <w:spacing w:line="220" w:lineRule="exact"/>
              <w:jc w:val="center"/>
              <w:rPr>
                <w:szCs w:val="22"/>
                <w:lang w:val="pl-PL"/>
              </w:rPr>
            </w:pPr>
            <w:r w:rsidRPr="007E2685">
              <w:rPr>
                <w:szCs w:val="22"/>
                <w:lang w:val="pl-PL"/>
              </w:rPr>
              <w:t>(n</w:t>
            </w:r>
            <w:r w:rsidR="0005171D">
              <w:rPr>
                <w:szCs w:val="22"/>
                <w:lang w:val="pl-PL"/>
              </w:rPr>
              <w:t> </w:t>
            </w:r>
            <w:r w:rsidRPr="007E2685">
              <w:rPr>
                <w:szCs w:val="22"/>
                <w:lang w:val="pl-PL"/>
              </w:rPr>
              <w:t>=</w:t>
            </w:r>
            <w:r w:rsidR="0005171D">
              <w:rPr>
                <w:szCs w:val="22"/>
                <w:lang w:val="pl-PL"/>
              </w:rPr>
              <w:t> </w:t>
            </w:r>
            <w:r w:rsidRPr="007E2685">
              <w:rPr>
                <w:szCs w:val="22"/>
                <w:lang w:val="pl-PL"/>
              </w:rPr>
              <w:t>242)</w:t>
            </w:r>
          </w:p>
        </w:tc>
        <w:tc>
          <w:tcPr>
            <w:tcW w:w="838" w:type="pct"/>
          </w:tcPr>
          <w:p w14:paraId="75824C15" w14:textId="5AC4D560" w:rsidR="00417026" w:rsidRPr="007E2685" w:rsidRDefault="00417026" w:rsidP="0005171D">
            <w:pPr>
              <w:pStyle w:val="NormalWeb"/>
              <w:keepNext/>
              <w:keepLines/>
              <w:widowControl w:val="0"/>
              <w:spacing w:line="220" w:lineRule="exact"/>
              <w:jc w:val="center"/>
              <w:rPr>
                <w:sz w:val="22"/>
                <w:szCs w:val="22"/>
                <w:lang w:val="pl-PL"/>
              </w:rPr>
            </w:pPr>
            <w:r w:rsidRPr="007E2685">
              <w:rPr>
                <w:sz w:val="22"/>
                <w:szCs w:val="22"/>
                <w:lang w:val="pl-PL"/>
              </w:rPr>
              <w:t>Placebo</w:t>
            </w:r>
            <w:r w:rsidR="0005171D">
              <w:rPr>
                <w:sz w:val="22"/>
                <w:szCs w:val="22"/>
                <w:lang w:val="pl-PL"/>
              </w:rPr>
              <w:t> </w:t>
            </w:r>
            <w:r w:rsidRPr="007E2685">
              <w:rPr>
                <w:sz w:val="22"/>
                <w:szCs w:val="22"/>
                <w:lang w:val="pl-PL"/>
              </w:rPr>
              <w:t>+</w:t>
            </w:r>
            <w:r w:rsidR="0005171D">
              <w:rPr>
                <w:sz w:val="22"/>
                <w:szCs w:val="22"/>
                <w:lang w:val="pl-PL"/>
              </w:rPr>
              <w:t> </w:t>
            </w:r>
            <w:r w:rsidRPr="007E2685">
              <w:rPr>
                <w:sz w:val="22"/>
                <w:szCs w:val="22"/>
                <w:lang w:val="pl-PL"/>
              </w:rPr>
              <w:t>C/G (n</w:t>
            </w:r>
            <w:r w:rsidR="0005171D">
              <w:rPr>
                <w:sz w:val="22"/>
                <w:szCs w:val="22"/>
                <w:lang w:val="pl-PL"/>
              </w:rPr>
              <w:t> </w:t>
            </w:r>
            <w:r w:rsidRPr="007E2685">
              <w:rPr>
                <w:sz w:val="22"/>
                <w:szCs w:val="22"/>
                <w:lang w:val="pl-PL"/>
              </w:rPr>
              <w:t>=</w:t>
            </w:r>
            <w:r w:rsidR="0005171D">
              <w:rPr>
                <w:sz w:val="22"/>
                <w:szCs w:val="22"/>
                <w:lang w:val="pl-PL"/>
              </w:rPr>
              <w:t> </w:t>
            </w:r>
            <w:r w:rsidRPr="007E2685">
              <w:rPr>
                <w:sz w:val="22"/>
                <w:szCs w:val="22"/>
                <w:lang w:val="pl-PL"/>
              </w:rPr>
              <w:t>242)</w:t>
            </w:r>
          </w:p>
        </w:tc>
        <w:tc>
          <w:tcPr>
            <w:tcW w:w="984" w:type="pct"/>
            <w:gridSpan w:val="2"/>
          </w:tcPr>
          <w:p w14:paraId="22ADA8A8" w14:textId="7FF224F3" w:rsidR="00417026" w:rsidRPr="007E2685" w:rsidRDefault="00417026" w:rsidP="00C9229F">
            <w:pPr>
              <w:pStyle w:val="TextTi12"/>
              <w:keepNext/>
              <w:keepLines/>
              <w:spacing w:after="0" w:line="220" w:lineRule="exact"/>
              <w:jc w:val="center"/>
              <w:rPr>
                <w:sz w:val="22"/>
                <w:szCs w:val="22"/>
                <w:lang w:val="pl-PL"/>
              </w:rPr>
            </w:pPr>
            <w:r w:rsidRPr="007E2685">
              <w:rPr>
                <w:sz w:val="22"/>
                <w:szCs w:val="22"/>
                <w:lang w:val="pl-PL"/>
              </w:rPr>
              <w:t>Avastin</w:t>
            </w:r>
            <w:r w:rsidR="0005171D">
              <w:rPr>
                <w:sz w:val="22"/>
                <w:szCs w:val="22"/>
                <w:lang w:val="pl-PL"/>
              </w:rPr>
              <w:t> </w:t>
            </w:r>
            <w:r w:rsidRPr="007E2685">
              <w:rPr>
                <w:sz w:val="22"/>
                <w:szCs w:val="22"/>
                <w:lang w:val="pl-PL"/>
              </w:rPr>
              <w:t>+</w:t>
            </w:r>
            <w:r w:rsidR="0005171D">
              <w:rPr>
                <w:sz w:val="22"/>
                <w:szCs w:val="22"/>
                <w:lang w:val="pl-PL"/>
              </w:rPr>
              <w:t> </w:t>
            </w:r>
            <w:r w:rsidRPr="007E2685">
              <w:rPr>
                <w:sz w:val="22"/>
                <w:szCs w:val="22"/>
                <w:lang w:val="pl-PL"/>
              </w:rPr>
              <w:t>C/G</w:t>
            </w:r>
          </w:p>
          <w:p w14:paraId="7B2C0593" w14:textId="686F9BC5" w:rsidR="00417026" w:rsidRPr="007E2685" w:rsidRDefault="00417026" w:rsidP="00C9229F">
            <w:pPr>
              <w:pStyle w:val="NormalWeb"/>
              <w:keepNext/>
              <w:keepLines/>
              <w:widowControl w:val="0"/>
              <w:spacing w:line="220" w:lineRule="exact"/>
              <w:jc w:val="center"/>
              <w:rPr>
                <w:sz w:val="22"/>
                <w:szCs w:val="22"/>
                <w:lang w:val="pl-PL"/>
              </w:rPr>
            </w:pPr>
            <w:r w:rsidRPr="007E2685">
              <w:rPr>
                <w:sz w:val="22"/>
                <w:szCs w:val="22"/>
                <w:lang w:val="pl-PL"/>
              </w:rPr>
              <w:t>(n</w:t>
            </w:r>
            <w:r w:rsidR="0005171D">
              <w:rPr>
                <w:sz w:val="22"/>
                <w:szCs w:val="22"/>
                <w:lang w:val="pl-PL"/>
              </w:rPr>
              <w:t> </w:t>
            </w:r>
            <w:r w:rsidRPr="007E2685">
              <w:rPr>
                <w:sz w:val="22"/>
                <w:szCs w:val="22"/>
                <w:lang w:val="pl-PL"/>
              </w:rPr>
              <w:t>=</w:t>
            </w:r>
            <w:r w:rsidR="0005171D">
              <w:rPr>
                <w:sz w:val="22"/>
                <w:szCs w:val="22"/>
                <w:lang w:val="pl-PL"/>
              </w:rPr>
              <w:t> </w:t>
            </w:r>
            <w:r w:rsidRPr="007E2685">
              <w:rPr>
                <w:sz w:val="22"/>
                <w:szCs w:val="22"/>
                <w:lang w:val="pl-PL"/>
              </w:rPr>
              <w:t>242)</w:t>
            </w:r>
          </w:p>
        </w:tc>
      </w:tr>
      <w:tr w:rsidR="00417026" w:rsidRPr="007E2685" w14:paraId="434CADC8" w14:textId="77777777" w:rsidTr="00417026">
        <w:trPr>
          <w:cantSplit/>
        </w:trPr>
        <w:tc>
          <w:tcPr>
            <w:tcW w:w="1256" w:type="pct"/>
          </w:tcPr>
          <w:p w14:paraId="1BAC92AD" w14:textId="77777777" w:rsidR="00417026" w:rsidRPr="007E2685" w:rsidRDefault="00417026" w:rsidP="00C9229F">
            <w:pPr>
              <w:keepNext/>
              <w:keepLines/>
              <w:spacing w:line="220" w:lineRule="exact"/>
              <w:rPr>
                <w:i/>
                <w:szCs w:val="22"/>
                <w:lang w:val="pl-PL"/>
              </w:rPr>
            </w:pPr>
            <w:r w:rsidRPr="007E2685">
              <w:rPr>
                <w:i/>
                <w:szCs w:val="22"/>
                <w:lang w:val="pl-PL"/>
              </w:rPr>
              <w:t>Bez cenzurowania dla NPT</w:t>
            </w:r>
          </w:p>
        </w:tc>
        <w:tc>
          <w:tcPr>
            <w:tcW w:w="3744" w:type="pct"/>
            <w:gridSpan w:val="5"/>
            <w:vAlign w:val="center"/>
          </w:tcPr>
          <w:p w14:paraId="4683A48E" w14:textId="77777777" w:rsidR="00417026" w:rsidRPr="007E2685" w:rsidRDefault="00417026" w:rsidP="00C9229F">
            <w:pPr>
              <w:keepNext/>
              <w:keepLines/>
              <w:spacing w:line="220" w:lineRule="exact"/>
              <w:jc w:val="center"/>
              <w:rPr>
                <w:szCs w:val="22"/>
                <w:lang w:val="pl-PL"/>
              </w:rPr>
            </w:pPr>
          </w:p>
        </w:tc>
      </w:tr>
      <w:tr w:rsidR="00417026" w:rsidRPr="007E2685" w14:paraId="28621057" w14:textId="77777777" w:rsidTr="00417026">
        <w:trPr>
          <w:cantSplit/>
        </w:trPr>
        <w:tc>
          <w:tcPr>
            <w:tcW w:w="1256" w:type="pct"/>
          </w:tcPr>
          <w:p w14:paraId="6FB3B575" w14:textId="77777777" w:rsidR="00417026" w:rsidRPr="007E2685" w:rsidRDefault="00417026" w:rsidP="00C9229F">
            <w:pPr>
              <w:keepNext/>
              <w:keepLines/>
              <w:spacing w:line="220" w:lineRule="exact"/>
              <w:rPr>
                <w:szCs w:val="22"/>
                <w:lang w:val="pl-PL"/>
              </w:rPr>
            </w:pPr>
            <w:r w:rsidRPr="007E2685">
              <w:rPr>
                <w:szCs w:val="22"/>
                <w:lang w:val="pl-PL"/>
              </w:rPr>
              <w:t>Mediana PFS (miesiące)</w:t>
            </w:r>
          </w:p>
        </w:tc>
        <w:tc>
          <w:tcPr>
            <w:tcW w:w="907" w:type="pct"/>
            <w:vAlign w:val="center"/>
          </w:tcPr>
          <w:p w14:paraId="5C45479B" w14:textId="77777777" w:rsidR="00417026" w:rsidRPr="007E2685" w:rsidRDefault="00417026" w:rsidP="00C9229F">
            <w:pPr>
              <w:keepNext/>
              <w:keepLines/>
              <w:spacing w:line="220" w:lineRule="exact"/>
              <w:jc w:val="center"/>
              <w:rPr>
                <w:szCs w:val="22"/>
                <w:lang w:val="pl-PL"/>
              </w:rPr>
            </w:pPr>
            <w:r w:rsidRPr="007E2685">
              <w:rPr>
                <w:szCs w:val="22"/>
                <w:lang w:val="pl-PL"/>
              </w:rPr>
              <w:t>8,4</w:t>
            </w:r>
          </w:p>
        </w:tc>
        <w:tc>
          <w:tcPr>
            <w:tcW w:w="1015" w:type="pct"/>
            <w:vAlign w:val="center"/>
          </w:tcPr>
          <w:p w14:paraId="68D8FA1F" w14:textId="77777777" w:rsidR="00417026" w:rsidRPr="007E2685" w:rsidRDefault="00417026" w:rsidP="00C9229F">
            <w:pPr>
              <w:keepNext/>
              <w:keepLines/>
              <w:spacing w:line="220" w:lineRule="exact"/>
              <w:jc w:val="center"/>
              <w:rPr>
                <w:szCs w:val="22"/>
                <w:lang w:val="pl-PL"/>
              </w:rPr>
            </w:pPr>
            <w:r w:rsidRPr="007E2685">
              <w:rPr>
                <w:szCs w:val="22"/>
                <w:lang w:val="pl-PL"/>
              </w:rPr>
              <w:t>12,4</w:t>
            </w:r>
          </w:p>
        </w:tc>
        <w:tc>
          <w:tcPr>
            <w:tcW w:w="838" w:type="pct"/>
            <w:vAlign w:val="center"/>
          </w:tcPr>
          <w:p w14:paraId="670057EB" w14:textId="77777777" w:rsidR="00417026" w:rsidRPr="007E2685" w:rsidRDefault="00417026" w:rsidP="00C9229F">
            <w:pPr>
              <w:keepNext/>
              <w:keepLines/>
              <w:spacing w:line="220" w:lineRule="exact"/>
              <w:jc w:val="center"/>
              <w:rPr>
                <w:szCs w:val="22"/>
                <w:lang w:val="pl-PL"/>
              </w:rPr>
            </w:pPr>
            <w:r w:rsidRPr="007E2685">
              <w:rPr>
                <w:szCs w:val="22"/>
                <w:lang w:val="pl-PL"/>
              </w:rPr>
              <w:t>8,6</w:t>
            </w:r>
          </w:p>
        </w:tc>
        <w:tc>
          <w:tcPr>
            <w:tcW w:w="984" w:type="pct"/>
            <w:gridSpan w:val="2"/>
            <w:vAlign w:val="center"/>
          </w:tcPr>
          <w:p w14:paraId="1339B85A" w14:textId="77777777" w:rsidR="00417026" w:rsidRPr="007E2685" w:rsidRDefault="00417026" w:rsidP="00C9229F">
            <w:pPr>
              <w:keepNext/>
              <w:keepLines/>
              <w:spacing w:line="220" w:lineRule="exact"/>
              <w:jc w:val="center"/>
              <w:rPr>
                <w:szCs w:val="22"/>
                <w:lang w:val="pl-PL"/>
              </w:rPr>
            </w:pPr>
            <w:r w:rsidRPr="007E2685">
              <w:rPr>
                <w:szCs w:val="22"/>
                <w:lang w:val="pl-PL"/>
              </w:rPr>
              <w:t>12,3</w:t>
            </w:r>
          </w:p>
        </w:tc>
      </w:tr>
      <w:tr w:rsidR="00417026" w:rsidRPr="007E2685" w14:paraId="4B90528A" w14:textId="77777777" w:rsidTr="00417026">
        <w:trPr>
          <w:cantSplit/>
        </w:trPr>
        <w:tc>
          <w:tcPr>
            <w:tcW w:w="1256" w:type="pct"/>
          </w:tcPr>
          <w:p w14:paraId="5519A38F" w14:textId="77777777" w:rsidR="003032BE" w:rsidRPr="007E2685" w:rsidRDefault="003032BE" w:rsidP="00C9229F">
            <w:pPr>
              <w:keepNext/>
              <w:keepLines/>
              <w:widowControl w:val="0"/>
              <w:spacing w:line="220" w:lineRule="exact"/>
              <w:rPr>
                <w:szCs w:val="22"/>
                <w:lang w:val="pl-PL"/>
              </w:rPr>
            </w:pPr>
            <w:r w:rsidRPr="007E2685">
              <w:rPr>
                <w:szCs w:val="22"/>
                <w:lang w:val="pl-PL"/>
              </w:rPr>
              <w:t>Współczynnik ryzyka</w:t>
            </w:r>
          </w:p>
          <w:p w14:paraId="53A48981" w14:textId="77777777" w:rsidR="00417026" w:rsidRPr="007E2685" w:rsidRDefault="00417026" w:rsidP="00C9229F">
            <w:pPr>
              <w:keepNext/>
              <w:keepLines/>
              <w:widowControl w:val="0"/>
              <w:spacing w:line="220" w:lineRule="exact"/>
              <w:rPr>
                <w:szCs w:val="22"/>
                <w:lang w:val="pl-PL"/>
              </w:rPr>
            </w:pPr>
            <w:r w:rsidRPr="007E2685">
              <w:rPr>
                <w:szCs w:val="22"/>
                <w:lang w:val="pl-PL"/>
              </w:rPr>
              <w:t>(95% CI)</w:t>
            </w:r>
          </w:p>
        </w:tc>
        <w:tc>
          <w:tcPr>
            <w:tcW w:w="1922" w:type="pct"/>
            <w:gridSpan w:val="2"/>
            <w:vAlign w:val="center"/>
          </w:tcPr>
          <w:p w14:paraId="6A3BEA8F" w14:textId="77777777" w:rsidR="00417026" w:rsidRPr="007E2685" w:rsidRDefault="00417026" w:rsidP="00C9229F">
            <w:pPr>
              <w:keepNext/>
              <w:keepLines/>
              <w:spacing w:line="220" w:lineRule="exact"/>
              <w:jc w:val="center"/>
              <w:rPr>
                <w:szCs w:val="22"/>
                <w:lang w:val="pl-PL"/>
              </w:rPr>
            </w:pPr>
            <w:r w:rsidRPr="007E2685">
              <w:rPr>
                <w:szCs w:val="22"/>
                <w:lang w:val="pl-PL"/>
              </w:rPr>
              <w:t>0,524 [0,425, 0,645]</w:t>
            </w:r>
          </w:p>
        </w:tc>
        <w:tc>
          <w:tcPr>
            <w:tcW w:w="1822" w:type="pct"/>
            <w:gridSpan w:val="3"/>
            <w:vAlign w:val="center"/>
          </w:tcPr>
          <w:p w14:paraId="17A261D8" w14:textId="77777777" w:rsidR="00417026" w:rsidRPr="007E2685" w:rsidRDefault="00417026" w:rsidP="00C9229F">
            <w:pPr>
              <w:keepNext/>
              <w:keepLines/>
              <w:spacing w:line="220" w:lineRule="exact"/>
              <w:jc w:val="center"/>
              <w:rPr>
                <w:szCs w:val="22"/>
                <w:lang w:val="pl-PL"/>
              </w:rPr>
            </w:pPr>
            <w:r w:rsidRPr="007E2685">
              <w:rPr>
                <w:szCs w:val="22"/>
                <w:lang w:val="pl-PL"/>
              </w:rPr>
              <w:t>0,480 [0,377, 0,613]</w:t>
            </w:r>
          </w:p>
        </w:tc>
      </w:tr>
      <w:tr w:rsidR="00417026" w:rsidRPr="007E2685" w14:paraId="265361DB" w14:textId="77777777" w:rsidTr="00417026">
        <w:trPr>
          <w:cantSplit/>
        </w:trPr>
        <w:tc>
          <w:tcPr>
            <w:tcW w:w="1256" w:type="pct"/>
          </w:tcPr>
          <w:p w14:paraId="7ABB6560" w14:textId="77777777" w:rsidR="00417026" w:rsidRPr="007E2685" w:rsidRDefault="00417026" w:rsidP="00C9229F">
            <w:pPr>
              <w:keepNext/>
              <w:keepLines/>
              <w:spacing w:line="220" w:lineRule="exact"/>
              <w:rPr>
                <w:szCs w:val="22"/>
                <w:lang w:val="pl-PL"/>
              </w:rPr>
            </w:pPr>
            <w:r w:rsidRPr="007E2685">
              <w:rPr>
                <w:szCs w:val="22"/>
                <w:lang w:val="pl-PL"/>
              </w:rPr>
              <w:t>wartość p</w:t>
            </w:r>
          </w:p>
        </w:tc>
        <w:tc>
          <w:tcPr>
            <w:tcW w:w="1922" w:type="pct"/>
            <w:gridSpan w:val="2"/>
            <w:vAlign w:val="center"/>
          </w:tcPr>
          <w:p w14:paraId="022D0DA3" w14:textId="1CB7BF1E" w:rsidR="00417026" w:rsidRPr="007E2685" w:rsidRDefault="00417026" w:rsidP="00C9229F">
            <w:pPr>
              <w:keepNext/>
              <w:keepLines/>
              <w:spacing w:line="220" w:lineRule="exact"/>
              <w:jc w:val="center"/>
              <w:rPr>
                <w:szCs w:val="22"/>
                <w:lang w:val="pl-PL"/>
              </w:rPr>
            </w:pPr>
            <w:r w:rsidRPr="007E2685">
              <w:rPr>
                <w:szCs w:val="22"/>
                <w:lang w:val="pl-PL"/>
              </w:rPr>
              <w:t>&lt;</w:t>
            </w:r>
            <w:r w:rsidR="0005171D">
              <w:rPr>
                <w:szCs w:val="22"/>
                <w:lang w:val="pl-PL"/>
              </w:rPr>
              <w:t> </w:t>
            </w:r>
            <w:r w:rsidRPr="007E2685">
              <w:rPr>
                <w:szCs w:val="22"/>
                <w:lang w:val="pl-PL"/>
              </w:rPr>
              <w:t>0,0001</w:t>
            </w:r>
          </w:p>
        </w:tc>
        <w:tc>
          <w:tcPr>
            <w:tcW w:w="1822" w:type="pct"/>
            <w:gridSpan w:val="3"/>
            <w:vAlign w:val="center"/>
          </w:tcPr>
          <w:p w14:paraId="1570E023" w14:textId="502BA09D" w:rsidR="00417026" w:rsidRPr="007E2685" w:rsidRDefault="00417026" w:rsidP="0005171D">
            <w:pPr>
              <w:keepNext/>
              <w:keepLines/>
              <w:spacing w:line="220" w:lineRule="exact"/>
              <w:jc w:val="center"/>
              <w:rPr>
                <w:szCs w:val="22"/>
                <w:lang w:val="pl-PL"/>
              </w:rPr>
            </w:pPr>
            <w:r w:rsidRPr="007E2685">
              <w:rPr>
                <w:szCs w:val="22"/>
                <w:lang w:val="pl-PL"/>
              </w:rPr>
              <w:t>&lt;</w:t>
            </w:r>
            <w:r w:rsidR="0005171D">
              <w:rPr>
                <w:szCs w:val="22"/>
                <w:lang w:val="pl-PL"/>
              </w:rPr>
              <w:t> </w:t>
            </w:r>
            <w:r w:rsidRPr="007E2685">
              <w:rPr>
                <w:szCs w:val="22"/>
                <w:lang w:val="pl-PL"/>
              </w:rPr>
              <w:t>0,0001</w:t>
            </w:r>
          </w:p>
        </w:tc>
      </w:tr>
      <w:tr w:rsidR="00525C4E" w:rsidRPr="007E2685" w14:paraId="2825955F" w14:textId="77777777" w:rsidTr="00321AD7">
        <w:trPr>
          <w:cantSplit/>
        </w:trPr>
        <w:tc>
          <w:tcPr>
            <w:tcW w:w="1256" w:type="pct"/>
          </w:tcPr>
          <w:p w14:paraId="67DDCF72" w14:textId="77777777" w:rsidR="00525C4E" w:rsidRPr="007E2685" w:rsidRDefault="00525C4E" w:rsidP="00C9229F">
            <w:pPr>
              <w:keepNext/>
              <w:keepLines/>
              <w:spacing w:line="220" w:lineRule="exact"/>
              <w:rPr>
                <w:i/>
                <w:szCs w:val="22"/>
                <w:lang w:val="pl-PL"/>
              </w:rPr>
            </w:pPr>
            <w:r w:rsidRPr="007E2685">
              <w:rPr>
                <w:i/>
                <w:szCs w:val="22"/>
                <w:lang w:val="pl-PL"/>
              </w:rPr>
              <w:t>Z cenzurowaniem dla NPT</w:t>
            </w:r>
          </w:p>
        </w:tc>
        <w:tc>
          <w:tcPr>
            <w:tcW w:w="3744" w:type="pct"/>
            <w:gridSpan w:val="5"/>
            <w:vAlign w:val="center"/>
          </w:tcPr>
          <w:p w14:paraId="436C2DCB" w14:textId="77777777" w:rsidR="00525C4E" w:rsidRPr="007E2685" w:rsidRDefault="00525C4E" w:rsidP="00C9229F">
            <w:pPr>
              <w:keepNext/>
              <w:keepLines/>
              <w:spacing w:line="220" w:lineRule="exact"/>
              <w:jc w:val="center"/>
              <w:rPr>
                <w:szCs w:val="22"/>
                <w:lang w:val="pl-PL"/>
              </w:rPr>
            </w:pPr>
          </w:p>
        </w:tc>
      </w:tr>
      <w:tr w:rsidR="00525C4E" w:rsidRPr="007E2685" w14:paraId="714F11E5" w14:textId="77777777" w:rsidTr="00321AD7">
        <w:trPr>
          <w:cantSplit/>
        </w:trPr>
        <w:tc>
          <w:tcPr>
            <w:tcW w:w="1256" w:type="pct"/>
          </w:tcPr>
          <w:p w14:paraId="44E02212" w14:textId="77777777" w:rsidR="00525C4E" w:rsidRPr="007E2685" w:rsidRDefault="00525C4E" w:rsidP="00C9229F">
            <w:pPr>
              <w:keepNext/>
              <w:keepLines/>
              <w:spacing w:line="220" w:lineRule="exact"/>
              <w:rPr>
                <w:szCs w:val="22"/>
                <w:lang w:val="pl-PL"/>
              </w:rPr>
            </w:pPr>
            <w:r w:rsidRPr="007E2685">
              <w:rPr>
                <w:szCs w:val="22"/>
                <w:lang w:val="pl-PL"/>
              </w:rPr>
              <w:t>Mediana PFS (miesiące)</w:t>
            </w:r>
          </w:p>
        </w:tc>
        <w:tc>
          <w:tcPr>
            <w:tcW w:w="907" w:type="pct"/>
            <w:vAlign w:val="center"/>
          </w:tcPr>
          <w:p w14:paraId="6587EE18" w14:textId="77777777" w:rsidR="00525C4E" w:rsidRPr="007E2685" w:rsidRDefault="00525C4E" w:rsidP="00C9229F">
            <w:pPr>
              <w:keepNext/>
              <w:keepLines/>
              <w:spacing w:line="220" w:lineRule="exact"/>
              <w:jc w:val="center"/>
              <w:rPr>
                <w:szCs w:val="22"/>
                <w:lang w:val="pl-PL"/>
              </w:rPr>
            </w:pPr>
            <w:r w:rsidRPr="007E2685">
              <w:rPr>
                <w:szCs w:val="22"/>
                <w:lang w:val="pl-PL"/>
              </w:rPr>
              <w:t>8,4</w:t>
            </w:r>
          </w:p>
        </w:tc>
        <w:tc>
          <w:tcPr>
            <w:tcW w:w="1015" w:type="pct"/>
            <w:vAlign w:val="center"/>
          </w:tcPr>
          <w:p w14:paraId="2AC5FB97" w14:textId="77777777" w:rsidR="00525C4E" w:rsidRPr="007E2685" w:rsidRDefault="00525C4E" w:rsidP="00C9229F">
            <w:pPr>
              <w:keepNext/>
              <w:keepLines/>
              <w:spacing w:line="220" w:lineRule="exact"/>
              <w:jc w:val="center"/>
              <w:rPr>
                <w:szCs w:val="22"/>
                <w:lang w:val="pl-PL"/>
              </w:rPr>
            </w:pPr>
            <w:r w:rsidRPr="007E2685">
              <w:rPr>
                <w:szCs w:val="22"/>
                <w:lang w:val="pl-PL"/>
              </w:rPr>
              <w:t>12,4</w:t>
            </w:r>
          </w:p>
        </w:tc>
        <w:tc>
          <w:tcPr>
            <w:tcW w:w="838" w:type="pct"/>
            <w:vAlign w:val="center"/>
          </w:tcPr>
          <w:p w14:paraId="0851A6C7" w14:textId="77777777" w:rsidR="00525C4E" w:rsidRPr="007E2685" w:rsidRDefault="00525C4E" w:rsidP="00C9229F">
            <w:pPr>
              <w:keepNext/>
              <w:keepLines/>
              <w:spacing w:line="220" w:lineRule="exact"/>
              <w:jc w:val="center"/>
              <w:rPr>
                <w:szCs w:val="22"/>
                <w:lang w:val="pl-PL"/>
              </w:rPr>
            </w:pPr>
            <w:r w:rsidRPr="007E2685">
              <w:rPr>
                <w:szCs w:val="22"/>
                <w:lang w:val="pl-PL"/>
              </w:rPr>
              <w:t>8,6</w:t>
            </w:r>
          </w:p>
        </w:tc>
        <w:tc>
          <w:tcPr>
            <w:tcW w:w="984" w:type="pct"/>
            <w:gridSpan w:val="2"/>
            <w:vAlign w:val="center"/>
          </w:tcPr>
          <w:p w14:paraId="3F77C861" w14:textId="77777777" w:rsidR="00525C4E" w:rsidRPr="007E2685" w:rsidRDefault="00525C4E" w:rsidP="00C9229F">
            <w:pPr>
              <w:keepNext/>
              <w:keepLines/>
              <w:spacing w:line="220" w:lineRule="exact"/>
              <w:jc w:val="center"/>
              <w:rPr>
                <w:szCs w:val="22"/>
                <w:lang w:val="pl-PL"/>
              </w:rPr>
            </w:pPr>
            <w:r w:rsidRPr="007E2685">
              <w:rPr>
                <w:szCs w:val="22"/>
                <w:lang w:val="pl-PL"/>
              </w:rPr>
              <w:t>12,3</w:t>
            </w:r>
          </w:p>
        </w:tc>
      </w:tr>
      <w:tr w:rsidR="00525C4E" w:rsidRPr="007E2685" w14:paraId="2CA3245E" w14:textId="77777777" w:rsidTr="00321AD7">
        <w:trPr>
          <w:cantSplit/>
        </w:trPr>
        <w:tc>
          <w:tcPr>
            <w:tcW w:w="1256" w:type="pct"/>
          </w:tcPr>
          <w:p w14:paraId="016E642C" w14:textId="77777777" w:rsidR="00525C4E" w:rsidRPr="007E2685" w:rsidRDefault="00525C4E" w:rsidP="00C9229F">
            <w:pPr>
              <w:keepNext/>
              <w:keepLines/>
              <w:widowControl w:val="0"/>
              <w:spacing w:line="220" w:lineRule="exact"/>
              <w:rPr>
                <w:szCs w:val="22"/>
                <w:lang w:val="pl-PL"/>
              </w:rPr>
            </w:pPr>
            <w:r w:rsidRPr="007E2685">
              <w:rPr>
                <w:szCs w:val="22"/>
                <w:lang w:val="pl-PL"/>
              </w:rPr>
              <w:t>Współczynnik ryzyka</w:t>
            </w:r>
          </w:p>
          <w:p w14:paraId="0305A7B5" w14:textId="77777777" w:rsidR="00525C4E" w:rsidRPr="007E2685" w:rsidRDefault="00525C4E" w:rsidP="00C9229F">
            <w:pPr>
              <w:keepNext/>
              <w:keepLines/>
              <w:widowControl w:val="0"/>
              <w:spacing w:line="220" w:lineRule="exact"/>
              <w:rPr>
                <w:szCs w:val="22"/>
                <w:lang w:val="pl-PL"/>
              </w:rPr>
            </w:pPr>
            <w:r w:rsidRPr="007E2685">
              <w:rPr>
                <w:szCs w:val="22"/>
                <w:lang w:val="pl-PL"/>
              </w:rPr>
              <w:t>(95% CI)</w:t>
            </w:r>
          </w:p>
        </w:tc>
        <w:tc>
          <w:tcPr>
            <w:tcW w:w="1922" w:type="pct"/>
            <w:gridSpan w:val="2"/>
            <w:vAlign w:val="center"/>
          </w:tcPr>
          <w:p w14:paraId="0AFF7551" w14:textId="77777777" w:rsidR="00525C4E" w:rsidRPr="007E2685" w:rsidRDefault="00525C4E" w:rsidP="00C9229F">
            <w:pPr>
              <w:keepNext/>
              <w:keepLines/>
              <w:spacing w:line="220" w:lineRule="exact"/>
              <w:jc w:val="center"/>
              <w:rPr>
                <w:szCs w:val="22"/>
                <w:lang w:val="pl-PL"/>
              </w:rPr>
            </w:pPr>
            <w:r w:rsidRPr="007E2685">
              <w:rPr>
                <w:szCs w:val="22"/>
                <w:lang w:val="pl-PL"/>
              </w:rPr>
              <w:t>0,484 [0,388, 0,605]</w:t>
            </w:r>
          </w:p>
        </w:tc>
        <w:tc>
          <w:tcPr>
            <w:tcW w:w="1822" w:type="pct"/>
            <w:gridSpan w:val="3"/>
            <w:vAlign w:val="center"/>
          </w:tcPr>
          <w:p w14:paraId="05446A00" w14:textId="77777777" w:rsidR="00525C4E" w:rsidRPr="007E2685" w:rsidRDefault="00525C4E" w:rsidP="00C9229F">
            <w:pPr>
              <w:keepNext/>
              <w:keepLines/>
              <w:spacing w:line="220" w:lineRule="exact"/>
              <w:jc w:val="center"/>
              <w:rPr>
                <w:szCs w:val="22"/>
                <w:lang w:val="pl-PL"/>
              </w:rPr>
            </w:pPr>
            <w:r w:rsidRPr="007E2685">
              <w:rPr>
                <w:szCs w:val="22"/>
                <w:lang w:val="pl-PL"/>
              </w:rPr>
              <w:t>0,451 [0,351, 0,580]</w:t>
            </w:r>
          </w:p>
        </w:tc>
      </w:tr>
      <w:tr w:rsidR="00525C4E" w:rsidRPr="007E2685" w14:paraId="00D21F36" w14:textId="77777777" w:rsidTr="00321AD7">
        <w:trPr>
          <w:cantSplit/>
        </w:trPr>
        <w:tc>
          <w:tcPr>
            <w:tcW w:w="1256" w:type="pct"/>
          </w:tcPr>
          <w:p w14:paraId="09B6E488" w14:textId="77777777" w:rsidR="00525C4E" w:rsidRPr="007E2685" w:rsidRDefault="00525C4E" w:rsidP="00C9229F">
            <w:pPr>
              <w:keepNext/>
              <w:keepLines/>
              <w:spacing w:line="220" w:lineRule="exact"/>
              <w:rPr>
                <w:szCs w:val="22"/>
                <w:lang w:val="pl-PL"/>
              </w:rPr>
            </w:pPr>
            <w:r w:rsidRPr="007E2685">
              <w:rPr>
                <w:szCs w:val="22"/>
                <w:lang w:val="pl-PL"/>
              </w:rPr>
              <w:t>wartość p</w:t>
            </w:r>
          </w:p>
        </w:tc>
        <w:tc>
          <w:tcPr>
            <w:tcW w:w="1922" w:type="pct"/>
            <w:gridSpan w:val="2"/>
            <w:vAlign w:val="center"/>
          </w:tcPr>
          <w:p w14:paraId="4869E4E0" w14:textId="77777777" w:rsidR="00525C4E" w:rsidRPr="007E2685" w:rsidRDefault="00525C4E" w:rsidP="00C9229F">
            <w:pPr>
              <w:keepNext/>
              <w:keepLines/>
              <w:spacing w:line="220" w:lineRule="exact"/>
              <w:jc w:val="center"/>
              <w:rPr>
                <w:szCs w:val="22"/>
                <w:lang w:val="pl-PL"/>
              </w:rPr>
            </w:pPr>
            <w:r w:rsidRPr="007E2685">
              <w:rPr>
                <w:szCs w:val="22"/>
                <w:lang w:val="pl-PL"/>
              </w:rPr>
              <w:t>&lt; 0,0001</w:t>
            </w:r>
          </w:p>
        </w:tc>
        <w:tc>
          <w:tcPr>
            <w:tcW w:w="1822" w:type="pct"/>
            <w:gridSpan w:val="3"/>
            <w:vAlign w:val="center"/>
          </w:tcPr>
          <w:p w14:paraId="217E2EB2" w14:textId="77777777" w:rsidR="00525C4E" w:rsidRPr="007E2685" w:rsidRDefault="00525C4E" w:rsidP="00C9229F">
            <w:pPr>
              <w:keepNext/>
              <w:keepLines/>
              <w:spacing w:line="220" w:lineRule="exact"/>
              <w:jc w:val="center"/>
              <w:rPr>
                <w:szCs w:val="22"/>
                <w:lang w:val="pl-PL"/>
              </w:rPr>
            </w:pPr>
            <w:r w:rsidRPr="007E2685">
              <w:rPr>
                <w:szCs w:val="22"/>
                <w:lang w:val="pl-PL"/>
              </w:rPr>
              <w:t>&lt; 0,0001</w:t>
            </w:r>
          </w:p>
        </w:tc>
      </w:tr>
      <w:tr w:rsidR="00417026" w:rsidRPr="002C4E97" w14:paraId="6D448FE9" w14:textId="77777777" w:rsidTr="00417026">
        <w:trPr>
          <w:cantSplit/>
        </w:trPr>
        <w:tc>
          <w:tcPr>
            <w:tcW w:w="5000" w:type="pct"/>
            <w:gridSpan w:val="6"/>
          </w:tcPr>
          <w:p w14:paraId="1804051B" w14:textId="77777777" w:rsidR="00417026" w:rsidRPr="007E2685" w:rsidRDefault="00417026" w:rsidP="00C9229F">
            <w:pPr>
              <w:keepNext/>
              <w:keepLines/>
              <w:spacing w:line="220" w:lineRule="exact"/>
              <w:rPr>
                <w:szCs w:val="22"/>
                <w:lang w:val="pl-PL"/>
              </w:rPr>
            </w:pPr>
            <w:r w:rsidRPr="007E2685">
              <w:rPr>
                <w:bCs/>
                <w:szCs w:val="22"/>
                <w:lang w:val="pl-PL"/>
              </w:rPr>
              <w:t>Odsetek obiektywnych odpowiedzi na leczenie</w:t>
            </w:r>
          </w:p>
        </w:tc>
      </w:tr>
      <w:tr w:rsidR="00417026" w:rsidRPr="007E2685" w14:paraId="2F85DA48" w14:textId="77777777" w:rsidTr="00417026">
        <w:trPr>
          <w:cantSplit/>
        </w:trPr>
        <w:tc>
          <w:tcPr>
            <w:tcW w:w="1256" w:type="pct"/>
          </w:tcPr>
          <w:p w14:paraId="7A51BE56" w14:textId="77777777" w:rsidR="00417026" w:rsidRPr="007E2685" w:rsidRDefault="00417026" w:rsidP="00C9229F">
            <w:pPr>
              <w:keepNext/>
              <w:keepLines/>
              <w:spacing w:line="220" w:lineRule="exact"/>
              <w:rPr>
                <w:szCs w:val="22"/>
                <w:lang w:val="pl-PL"/>
              </w:rPr>
            </w:pPr>
          </w:p>
        </w:tc>
        <w:tc>
          <w:tcPr>
            <w:tcW w:w="1922" w:type="pct"/>
            <w:gridSpan w:val="2"/>
            <w:vAlign w:val="center"/>
          </w:tcPr>
          <w:p w14:paraId="2CFFE600" w14:textId="77777777" w:rsidR="00417026" w:rsidRPr="007E2685" w:rsidRDefault="00417026" w:rsidP="00C9229F">
            <w:pPr>
              <w:keepNext/>
              <w:keepLines/>
              <w:spacing w:line="220" w:lineRule="exact"/>
              <w:jc w:val="center"/>
              <w:rPr>
                <w:szCs w:val="22"/>
                <w:lang w:val="pl-PL"/>
              </w:rPr>
            </w:pPr>
            <w:r w:rsidRPr="007E2685">
              <w:rPr>
                <w:szCs w:val="22"/>
                <w:lang w:val="pl-PL"/>
              </w:rPr>
              <w:t>Ocena badacza</w:t>
            </w:r>
          </w:p>
        </w:tc>
        <w:tc>
          <w:tcPr>
            <w:tcW w:w="1822" w:type="pct"/>
            <w:gridSpan w:val="3"/>
            <w:vAlign w:val="center"/>
          </w:tcPr>
          <w:p w14:paraId="7027521B" w14:textId="77777777" w:rsidR="00417026" w:rsidRPr="007E2685" w:rsidRDefault="00417026" w:rsidP="00C9229F">
            <w:pPr>
              <w:keepNext/>
              <w:keepLines/>
              <w:spacing w:line="220" w:lineRule="exact"/>
              <w:jc w:val="center"/>
              <w:rPr>
                <w:szCs w:val="22"/>
                <w:lang w:val="pl-PL"/>
              </w:rPr>
            </w:pPr>
            <w:r w:rsidRPr="007E2685">
              <w:rPr>
                <w:szCs w:val="22"/>
                <w:u w:val="single"/>
                <w:lang w:val="pl-PL"/>
              </w:rPr>
              <w:t>Ocena IRC</w:t>
            </w:r>
          </w:p>
        </w:tc>
      </w:tr>
      <w:tr w:rsidR="00417026" w:rsidRPr="007E2685" w14:paraId="1167F706" w14:textId="77777777" w:rsidTr="00417026">
        <w:trPr>
          <w:cantSplit/>
        </w:trPr>
        <w:tc>
          <w:tcPr>
            <w:tcW w:w="1256" w:type="pct"/>
          </w:tcPr>
          <w:p w14:paraId="3D13DB64" w14:textId="77777777" w:rsidR="00417026" w:rsidRPr="007E2685" w:rsidRDefault="00417026" w:rsidP="00C9229F">
            <w:pPr>
              <w:keepNext/>
              <w:keepLines/>
              <w:spacing w:line="220" w:lineRule="exact"/>
              <w:rPr>
                <w:szCs w:val="22"/>
                <w:lang w:val="pl-PL"/>
              </w:rPr>
            </w:pPr>
          </w:p>
        </w:tc>
        <w:tc>
          <w:tcPr>
            <w:tcW w:w="907" w:type="pct"/>
            <w:vAlign w:val="center"/>
          </w:tcPr>
          <w:p w14:paraId="3DD45FFF" w14:textId="6536C0D9" w:rsidR="00417026" w:rsidRPr="007E2685" w:rsidRDefault="00417026" w:rsidP="00C9229F">
            <w:pPr>
              <w:pStyle w:val="NormalWeb"/>
              <w:keepNext/>
              <w:keepLines/>
              <w:widowControl w:val="0"/>
              <w:spacing w:line="220" w:lineRule="exact"/>
              <w:jc w:val="center"/>
              <w:rPr>
                <w:sz w:val="22"/>
                <w:szCs w:val="22"/>
                <w:lang w:val="pl-PL"/>
              </w:rPr>
            </w:pPr>
            <w:r w:rsidRPr="007E2685">
              <w:rPr>
                <w:sz w:val="22"/>
                <w:szCs w:val="22"/>
                <w:lang w:val="pl-PL"/>
              </w:rPr>
              <w:t>Placebo</w:t>
            </w:r>
            <w:r w:rsidR="0005171D">
              <w:rPr>
                <w:sz w:val="22"/>
                <w:szCs w:val="22"/>
                <w:lang w:val="pl-PL"/>
              </w:rPr>
              <w:t> </w:t>
            </w:r>
            <w:r w:rsidRPr="007E2685">
              <w:rPr>
                <w:sz w:val="22"/>
                <w:szCs w:val="22"/>
                <w:lang w:val="pl-PL"/>
              </w:rPr>
              <w:t>+</w:t>
            </w:r>
            <w:r w:rsidR="0005171D">
              <w:rPr>
                <w:sz w:val="22"/>
                <w:szCs w:val="22"/>
                <w:lang w:val="pl-PL"/>
              </w:rPr>
              <w:t> </w:t>
            </w:r>
            <w:r w:rsidRPr="007E2685">
              <w:rPr>
                <w:sz w:val="22"/>
                <w:szCs w:val="22"/>
                <w:lang w:val="pl-PL"/>
              </w:rPr>
              <w:t>C/G</w:t>
            </w:r>
          </w:p>
          <w:p w14:paraId="17739D38" w14:textId="5B41136C" w:rsidR="00417026" w:rsidRPr="007E2685" w:rsidRDefault="00417026" w:rsidP="00C9229F">
            <w:pPr>
              <w:pStyle w:val="NormalWeb"/>
              <w:keepNext/>
              <w:keepLines/>
              <w:widowControl w:val="0"/>
              <w:spacing w:line="220" w:lineRule="exact"/>
              <w:jc w:val="center"/>
              <w:rPr>
                <w:sz w:val="22"/>
                <w:szCs w:val="22"/>
                <w:lang w:val="pl-PL"/>
              </w:rPr>
            </w:pPr>
            <w:r w:rsidRPr="007E2685">
              <w:rPr>
                <w:sz w:val="22"/>
                <w:szCs w:val="22"/>
                <w:lang w:val="pl-PL"/>
              </w:rPr>
              <w:t>(n</w:t>
            </w:r>
            <w:r w:rsidR="0005171D">
              <w:rPr>
                <w:sz w:val="22"/>
                <w:szCs w:val="22"/>
                <w:lang w:val="pl-PL"/>
              </w:rPr>
              <w:t> </w:t>
            </w:r>
            <w:r w:rsidRPr="007E2685">
              <w:rPr>
                <w:sz w:val="22"/>
                <w:szCs w:val="22"/>
                <w:lang w:val="pl-PL"/>
              </w:rPr>
              <w:t>=</w:t>
            </w:r>
            <w:r w:rsidR="0005171D">
              <w:rPr>
                <w:sz w:val="22"/>
                <w:szCs w:val="22"/>
                <w:lang w:val="pl-PL"/>
              </w:rPr>
              <w:t> </w:t>
            </w:r>
            <w:r w:rsidRPr="007E2685">
              <w:rPr>
                <w:sz w:val="22"/>
                <w:szCs w:val="22"/>
                <w:lang w:val="pl-PL"/>
              </w:rPr>
              <w:t>242)</w:t>
            </w:r>
          </w:p>
        </w:tc>
        <w:tc>
          <w:tcPr>
            <w:tcW w:w="1015" w:type="pct"/>
            <w:vAlign w:val="center"/>
          </w:tcPr>
          <w:p w14:paraId="4963302E" w14:textId="227B4141" w:rsidR="00417026" w:rsidRPr="007E2685" w:rsidRDefault="00417026" w:rsidP="00C9229F">
            <w:pPr>
              <w:pStyle w:val="TextTi12"/>
              <w:keepNext/>
              <w:keepLines/>
              <w:spacing w:after="0" w:line="220" w:lineRule="exact"/>
              <w:jc w:val="center"/>
              <w:rPr>
                <w:sz w:val="22"/>
                <w:szCs w:val="22"/>
                <w:lang w:val="pl-PL"/>
              </w:rPr>
            </w:pPr>
            <w:r w:rsidRPr="007E2685">
              <w:rPr>
                <w:sz w:val="22"/>
                <w:szCs w:val="22"/>
                <w:lang w:val="pl-PL"/>
              </w:rPr>
              <w:t>Avastin</w:t>
            </w:r>
            <w:r w:rsidR="0005171D">
              <w:rPr>
                <w:sz w:val="22"/>
                <w:szCs w:val="22"/>
                <w:lang w:val="pl-PL"/>
              </w:rPr>
              <w:t> </w:t>
            </w:r>
            <w:r w:rsidRPr="007E2685">
              <w:rPr>
                <w:sz w:val="22"/>
                <w:szCs w:val="22"/>
                <w:lang w:val="pl-PL"/>
              </w:rPr>
              <w:t>+</w:t>
            </w:r>
            <w:r w:rsidR="0005171D">
              <w:rPr>
                <w:sz w:val="22"/>
                <w:szCs w:val="22"/>
                <w:lang w:val="pl-PL"/>
              </w:rPr>
              <w:t> </w:t>
            </w:r>
            <w:r w:rsidRPr="007E2685">
              <w:rPr>
                <w:sz w:val="22"/>
                <w:szCs w:val="22"/>
                <w:lang w:val="pl-PL"/>
              </w:rPr>
              <w:t>C/G</w:t>
            </w:r>
          </w:p>
          <w:p w14:paraId="7D3C2F72" w14:textId="5C60A4BE" w:rsidR="00417026" w:rsidRPr="007E2685" w:rsidRDefault="00417026" w:rsidP="0005171D">
            <w:pPr>
              <w:keepNext/>
              <w:keepLines/>
              <w:spacing w:line="220" w:lineRule="exact"/>
              <w:jc w:val="center"/>
              <w:rPr>
                <w:szCs w:val="22"/>
                <w:lang w:val="pl-PL"/>
              </w:rPr>
            </w:pPr>
            <w:r w:rsidRPr="007E2685">
              <w:rPr>
                <w:szCs w:val="22"/>
                <w:lang w:val="pl-PL"/>
              </w:rPr>
              <w:t>(n</w:t>
            </w:r>
            <w:r w:rsidR="0005171D">
              <w:rPr>
                <w:szCs w:val="22"/>
                <w:lang w:val="pl-PL"/>
              </w:rPr>
              <w:t> </w:t>
            </w:r>
            <w:r w:rsidRPr="007E2685">
              <w:rPr>
                <w:szCs w:val="22"/>
                <w:lang w:val="pl-PL"/>
              </w:rPr>
              <w:t>=</w:t>
            </w:r>
            <w:r w:rsidR="0005171D">
              <w:rPr>
                <w:szCs w:val="22"/>
                <w:lang w:val="pl-PL"/>
              </w:rPr>
              <w:t> </w:t>
            </w:r>
            <w:r w:rsidRPr="007E2685">
              <w:rPr>
                <w:szCs w:val="22"/>
                <w:lang w:val="pl-PL"/>
              </w:rPr>
              <w:t>242)</w:t>
            </w:r>
          </w:p>
        </w:tc>
        <w:tc>
          <w:tcPr>
            <w:tcW w:w="876" w:type="pct"/>
            <w:gridSpan w:val="2"/>
          </w:tcPr>
          <w:p w14:paraId="08F52759" w14:textId="73D74928" w:rsidR="00417026" w:rsidRPr="007E2685" w:rsidRDefault="00417026" w:rsidP="0005171D">
            <w:pPr>
              <w:keepNext/>
              <w:keepLines/>
              <w:spacing w:line="220" w:lineRule="exact"/>
              <w:jc w:val="center"/>
              <w:rPr>
                <w:szCs w:val="22"/>
                <w:lang w:val="pl-PL"/>
              </w:rPr>
            </w:pPr>
            <w:r w:rsidRPr="007E2685">
              <w:rPr>
                <w:szCs w:val="22"/>
                <w:lang w:val="pl-PL"/>
              </w:rPr>
              <w:t>Placebo</w:t>
            </w:r>
            <w:r w:rsidR="0005171D">
              <w:rPr>
                <w:szCs w:val="22"/>
                <w:lang w:val="pl-PL"/>
              </w:rPr>
              <w:t> </w:t>
            </w:r>
            <w:r w:rsidRPr="007E2685">
              <w:rPr>
                <w:szCs w:val="22"/>
                <w:lang w:val="pl-PL"/>
              </w:rPr>
              <w:t>+</w:t>
            </w:r>
            <w:r w:rsidR="0005171D">
              <w:rPr>
                <w:szCs w:val="22"/>
                <w:lang w:val="pl-PL"/>
              </w:rPr>
              <w:t> </w:t>
            </w:r>
            <w:r w:rsidRPr="007E2685">
              <w:rPr>
                <w:szCs w:val="22"/>
                <w:lang w:val="pl-PL"/>
              </w:rPr>
              <w:t>C/G (n</w:t>
            </w:r>
            <w:r w:rsidR="0005171D">
              <w:rPr>
                <w:szCs w:val="22"/>
                <w:lang w:val="pl-PL"/>
              </w:rPr>
              <w:t> </w:t>
            </w:r>
            <w:r w:rsidRPr="007E2685">
              <w:rPr>
                <w:szCs w:val="22"/>
                <w:lang w:val="pl-PL"/>
              </w:rPr>
              <w:t>=</w:t>
            </w:r>
            <w:r w:rsidR="0005171D">
              <w:rPr>
                <w:szCs w:val="22"/>
                <w:lang w:val="pl-PL"/>
              </w:rPr>
              <w:t> </w:t>
            </w:r>
            <w:r w:rsidRPr="007E2685">
              <w:rPr>
                <w:szCs w:val="22"/>
                <w:lang w:val="pl-PL"/>
              </w:rPr>
              <w:t>242)</w:t>
            </w:r>
          </w:p>
        </w:tc>
        <w:tc>
          <w:tcPr>
            <w:tcW w:w="946" w:type="pct"/>
          </w:tcPr>
          <w:p w14:paraId="3FF3296B" w14:textId="1E013D03" w:rsidR="00417026" w:rsidRPr="007E2685" w:rsidRDefault="00417026" w:rsidP="00C9229F">
            <w:pPr>
              <w:pStyle w:val="TextTi12"/>
              <w:keepNext/>
              <w:keepLines/>
              <w:spacing w:after="0" w:line="220" w:lineRule="exact"/>
              <w:jc w:val="center"/>
              <w:rPr>
                <w:sz w:val="22"/>
                <w:szCs w:val="22"/>
                <w:lang w:val="pl-PL"/>
              </w:rPr>
            </w:pPr>
            <w:r w:rsidRPr="007E2685">
              <w:rPr>
                <w:sz w:val="22"/>
                <w:szCs w:val="22"/>
                <w:lang w:val="pl-PL"/>
              </w:rPr>
              <w:t>Avastin</w:t>
            </w:r>
            <w:r w:rsidR="0005171D">
              <w:rPr>
                <w:sz w:val="22"/>
                <w:szCs w:val="22"/>
                <w:lang w:val="pl-PL"/>
              </w:rPr>
              <w:t> </w:t>
            </w:r>
            <w:r w:rsidRPr="007E2685">
              <w:rPr>
                <w:sz w:val="22"/>
                <w:szCs w:val="22"/>
                <w:lang w:val="pl-PL"/>
              </w:rPr>
              <w:t>+</w:t>
            </w:r>
            <w:r w:rsidR="0005171D">
              <w:rPr>
                <w:sz w:val="22"/>
                <w:szCs w:val="22"/>
                <w:lang w:val="pl-PL"/>
              </w:rPr>
              <w:t> </w:t>
            </w:r>
            <w:r w:rsidRPr="007E2685">
              <w:rPr>
                <w:sz w:val="22"/>
                <w:szCs w:val="22"/>
                <w:lang w:val="pl-PL"/>
              </w:rPr>
              <w:t>C/G</w:t>
            </w:r>
          </w:p>
          <w:p w14:paraId="6E88CE87" w14:textId="5E0265AF" w:rsidR="00417026" w:rsidRPr="007E2685" w:rsidRDefault="00417026" w:rsidP="0005171D">
            <w:pPr>
              <w:pStyle w:val="TextTi12"/>
              <w:keepNext/>
              <w:keepLines/>
              <w:spacing w:after="0" w:line="220" w:lineRule="exact"/>
              <w:jc w:val="center"/>
              <w:rPr>
                <w:sz w:val="22"/>
                <w:szCs w:val="22"/>
                <w:lang w:val="pl-PL"/>
              </w:rPr>
            </w:pPr>
            <w:r w:rsidRPr="007E2685">
              <w:rPr>
                <w:sz w:val="22"/>
                <w:szCs w:val="22"/>
                <w:lang w:val="pl-PL"/>
              </w:rPr>
              <w:t>(n</w:t>
            </w:r>
            <w:r w:rsidR="0005171D">
              <w:rPr>
                <w:sz w:val="22"/>
                <w:szCs w:val="22"/>
                <w:lang w:val="pl-PL"/>
              </w:rPr>
              <w:t> </w:t>
            </w:r>
            <w:r w:rsidRPr="007E2685">
              <w:rPr>
                <w:sz w:val="22"/>
                <w:szCs w:val="22"/>
                <w:lang w:val="pl-PL"/>
              </w:rPr>
              <w:t>=</w:t>
            </w:r>
            <w:r w:rsidR="0005171D">
              <w:rPr>
                <w:sz w:val="22"/>
                <w:szCs w:val="22"/>
                <w:lang w:val="pl-PL"/>
              </w:rPr>
              <w:t> </w:t>
            </w:r>
            <w:r w:rsidRPr="007E2685">
              <w:rPr>
                <w:sz w:val="22"/>
                <w:szCs w:val="22"/>
                <w:lang w:val="pl-PL"/>
              </w:rPr>
              <w:t>242)</w:t>
            </w:r>
          </w:p>
        </w:tc>
      </w:tr>
      <w:tr w:rsidR="00417026" w:rsidRPr="007E2685" w14:paraId="18C2743F" w14:textId="77777777" w:rsidTr="00417026">
        <w:trPr>
          <w:cantSplit/>
        </w:trPr>
        <w:tc>
          <w:tcPr>
            <w:tcW w:w="1256" w:type="pct"/>
          </w:tcPr>
          <w:p w14:paraId="5C7C5CE5" w14:textId="77777777" w:rsidR="00417026" w:rsidRPr="007E2685" w:rsidRDefault="00417026" w:rsidP="00C9229F">
            <w:pPr>
              <w:keepNext/>
              <w:keepLines/>
              <w:spacing w:line="220" w:lineRule="exact"/>
              <w:rPr>
                <w:szCs w:val="22"/>
                <w:lang w:val="pl-PL"/>
              </w:rPr>
            </w:pPr>
            <w:r w:rsidRPr="007E2685">
              <w:rPr>
                <w:szCs w:val="22"/>
                <w:lang w:val="pl-PL"/>
              </w:rPr>
              <w:t>% pacjentów z obiektywną odpowiedzią na leczenie</w:t>
            </w:r>
          </w:p>
        </w:tc>
        <w:tc>
          <w:tcPr>
            <w:tcW w:w="907" w:type="pct"/>
            <w:vAlign w:val="center"/>
          </w:tcPr>
          <w:p w14:paraId="2A04B47B" w14:textId="77777777" w:rsidR="00417026" w:rsidRPr="007E2685" w:rsidRDefault="00417026" w:rsidP="00C9229F">
            <w:pPr>
              <w:keepNext/>
              <w:keepLines/>
              <w:spacing w:line="220" w:lineRule="exact"/>
              <w:jc w:val="center"/>
              <w:rPr>
                <w:szCs w:val="22"/>
                <w:lang w:val="pl-PL"/>
              </w:rPr>
            </w:pPr>
            <w:r w:rsidRPr="007E2685">
              <w:rPr>
                <w:szCs w:val="22"/>
                <w:lang w:val="pl-PL"/>
              </w:rPr>
              <w:t>57,4%</w:t>
            </w:r>
          </w:p>
        </w:tc>
        <w:tc>
          <w:tcPr>
            <w:tcW w:w="1015" w:type="pct"/>
            <w:vAlign w:val="center"/>
          </w:tcPr>
          <w:p w14:paraId="118C8CC2" w14:textId="77777777" w:rsidR="00417026" w:rsidRPr="007E2685" w:rsidRDefault="00417026" w:rsidP="00C9229F">
            <w:pPr>
              <w:keepNext/>
              <w:keepLines/>
              <w:spacing w:line="220" w:lineRule="exact"/>
              <w:jc w:val="center"/>
              <w:rPr>
                <w:szCs w:val="22"/>
                <w:lang w:val="pl-PL"/>
              </w:rPr>
            </w:pPr>
            <w:r w:rsidRPr="007E2685">
              <w:rPr>
                <w:szCs w:val="22"/>
                <w:lang w:val="pl-PL"/>
              </w:rPr>
              <w:t>78,5%</w:t>
            </w:r>
          </w:p>
        </w:tc>
        <w:tc>
          <w:tcPr>
            <w:tcW w:w="876" w:type="pct"/>
            <w:gridSpan w:val="2"/>
            <w:vAlign w:val="center"/>
          </w:tcPr>
          <w:p w14:paraId="5800992F" w14:textId="77777777" w:rsidR="00417026" w:rsidRPr="007E2685" w:rsidRDefault="00417026" w:rsidP="00C9229F">
            <w:pPr>
              <w:keepNext/>
              <w:keepLines/>
              <w:spacing w:line="220" w:lineRule="exact"/>
              <w:jc w:val="center"/>
              <w:rPr>
                <w:szCs w:val="22"/>
                <w:lang w:val="pl-PL"/>
              </w:rPr>
            </w:pPr>
            <w:r w:rsidRPr="007E2685">
              <w:rPr>
                <w:szCs w:val="22"/>
                <w:lang w:val="pl-PL"/>
              </w:rPr>
              <w:t>53,7%</w:t>
            </w:r>
          </w:p>
        </w:tc>
        <w:tc>
          <w:tcPr>
            <w:tcW w:w="946" w:type="pct"/>
            <w:vAlign w:val="center"/>
          </w:tcPr>
          <w:p w14:paraId="2A018E72" w14:textId="77777777" w:rsidR="00417026" w:rsidRPr="007E2685" w:rsidRDefault="00417026" w:rsidP="00C9229F">
            <w:pPr>
              <w:keepNext/>
              <w:keepLines/>
              <w:spacing w:line="220" w:lineRule="exact"/>
              <w:jc w:val="center"/>
              <w:rPr>
                <w:szCs w:val="22"/>
                <w:lang w:val="pl-PL"/>
              </w:rPr>
            </w:pPr>
            <w:r w:rsidRPr="007E2685">
              <w:rPr>
                <w:szCs w:val="22"/>
                <w:lang w:val="pl-PL"/>
              </w:rPr>
              <w:t>74,8%</w:t>
            </w:r>
          </w:p>
        </w:tc>
      </w:tr>
      <w:tr w:rsidR="00417026" w:rsidRPr="007E2685" w14:paraId="1AC706BF" w14:textId="77777777" w:rsidTr="00417026">
        <w:trPr>
          <w:cantSplit/>
        </w:trPr>
        <w:tc>
          <w:tcPr>
            <w:tcW w:w="1256" w:type="pct"/>
          </w:tcPr>
          <w:p w14:paraId="76F25DA4" w14:textId="77777777" w:rsidR="00417026" w:rsidRPr="007E2685" w:rsidRDefault="00417026" w:rsidP="00C9229F">
            <w:pPr>
              <w:keepNext/>
              <w:keepLines/>
              <w:spacing w:line="220" w:lineRule="exact"/>
              <w:rPr>
                <w:szCs w:val="22"/>
                <w:lang w:val="pl-PL"/>
              </w:rPr>
            </w:pPr>
            <w:r w:rsidRPr="007E2685">
              <w:rPr>
                <w:szCs w:val="22"/>
                <w:lang w:val="pl-PL"/>
              </w:rPr>
              <w:t>wartość p</w:t>
            </w:r>
          </w:p>
        </w:tc>
        <w:tc>
          <w:tcPr>
            <w:tcW w:w="1922" w:type="pct"/>
            <w:gridSpan w:val="2"/>
            <w:vAlign w:val="center"/>
          </w:tcPr>
          <w:p w14:paraId="4AFF44BA" w14:textId="1D03CE15" w:rsidR="00417026" w:rsidRPr="007E2685" w:rsidRDefault="00417026" w:rsidP="00C9229F">
            <w:pPr>
              <w:keepNext/>
              <w:keepLines/>
              <w:spacing w:line="220" w:lineRule="exact"/>
              <w:jc w:val="center"/>
              <w:rPr>
                <w:szCs w:val="22"/>
                <w:lang w:val="pl-PL"/>
              </w:rPr>
            </w:pPr>
            <w:r w:rsidRPr="007E2685">
              <w:rPr>
                <w:szCs w:val="22"/>
                <w:lang w:val="pl-PL"/>
              </w:rPr>
              <w:t>&lt;</w:t>
            </w:r>
            <w:r w:rsidR="0005171D">
              <w:rPr>
                <w:szCs w:val="22"/>
                <w:lang w:val="pl-PL"/>
              </w:rPr>
              <w:t> </w:t>
            </w:r>
            <w:r w:rsidRPr="007E2685">
              <w:rPr>
                <w:szCs w:val="22"/>
                <w:lang w:val="pl-PL"/>
              </w:rPr>
              <w:t>0,0001</w:t>
            </w:r>
          </w:p>
        </w:tc>
        <w:tc>
          <w:tcPr>
            <w:tcW w:w="1822" w:type="pct"/>
            <w:gridSpan w:val="3"/>
            <w:vAlign w:val="center"/>
          </w:tcPr>
          <w:p w14:paraId="3DFC7FFE" w14:textId="3605B77F" w:rsidR="00417026" w:rsidRPr="007E2685" w:rsidRDefault="00417026" w:rsidP="00C9229F">
            <w:pPr>
              <w:keepNext/>
              <w:keepLines/>
              <w:spacing w:line="220" w:lineRule="exact"/>
              <w:jc w:val="center"/>
              <w:rPr>
                <w:szCs w:val="22"/>
                <w:lang w:val="pl-PL"/>
              </w:rPr>
            </w:pPr>
            <w:r w:rsidRPr="007E2685">
              <w:rPr>
                <w:szCs w:val="22"/>
                <w:lang w:val="pl-PL"/>
              </w:rPr>
              <w:t>&lt;</w:t>
            </w:r>
            <w:r w:rsidR="0005171D">
              <w:rPr>
                <w:szCs w:val="22"/>
                <w:lang w:val="pl-PL"/>
              </w:rPr>
              <w:t> </w:t>
            </w:r>
            <w:r w:rsidRPr="007E2685">
              <w:rPr>
                <w:szCs w:val="22"/>
                <w:lang w:val="pl-PL"/>
              </w:rPr>
              <w:t>0,0001</w:t>
            </w:r>
          </w:p>
        </w:tc>
      </w:tr>
      <w:tr w:rsidR="00417026" w:rsidRPr="007E2685" w14:paraId="0D0E18F1" w14:textId="77777777" w:rsidTr="00417026">
        <w:trPr>
          <w:cantSplit/>
        </w:trPr>
        <w:tc>
          <w:tcPr>
            <w:tcW w:w="5000" w:type="pct"/>
            <w:gridSpan w:val="6"/>
          </w:tcPr>
          <w:p w14:paraId="605A8E33" w14:textId="77777777" w:rsidR="00417026" w:rsidRPr="007E2685" w:rsidRDefault="00417026" w:rsidP="00C9229F">
            <w:pPr>
              <w:keepNext/>
              <w:keepLines/>
              <w:spacing w:line="220" w:lineRule="exact"/>
              <w:rPr>
                <w:szCs w:val="22"/>
                <w:lang w:val="pl-PL"/>
              </w:rPr>
            </w:pPr>
            <w:r w:rsidRPr="007E2685">
              <w:rPr>
                <w:bCs/>
                <w:szCs w:val="22"/>
                <w:lang w:val="pl-PL"/>
              </w:rPr>
              <w:t>Całkowity czas przeżycia</w:t>
            </w:r>
          </w:p>
        </w:tc>
      </w:tr>
      <w:tr w:rsidR="00417026" w:rsidRPr="007E2685" w14:paraId="3A1FCF41" w14:textId="77777777" w:rsidTr="00AF2DF4">
        <w:trPr>
          <w:cantSplit/>
        </w:trPr>
        <w:tc>
          <w:tcPr>
            <w:tcW w:w="1256" w:type="pct"/>
          </w:tcPr>
          <w:p w14:paraId="70DF83EE" w14:textId="77777777" w:rsidR="00417026" w:rsidRPr="007E2685" w:rsidRDefault="00417026" w:rsidP="00C9229F">
            <w:pPr>
              <w:keepNext/>
              <w:keepLines/>
              <w:spacing w:line="220" w:lineRule="exact"/>
              <w:rPr>
                <w:sz w:val="20"/>
                <w:lang w:val="pl-PL"/>
              </w:rPr>
            </w:pPr>
          </w:p>
        </w:tc>
        <w:tc>
          <w:tcPr>
            <w:tcW w:w="1922" w:type="pct"/>
            <w:gridSpan w:val="2"/>
            <w:vAlign w:val="center"/>
          </w:tcPr>
          <w:p w14:paraId="49D52C02" w14:textId="145D6200" w:rsidR="00417026" w:rsidRPr="007E2685" w:rsidRDefault="00417026" w:rsidP="00C9229F">
            <w:pPr>
              <w:pStyle w:val="NormalWeb"/>
              <w:keepNext/>
              <w:keepLines/>
              <w:widowControl w:val="0"/>
              <w:spacing w:line="220" w:lineRule="exact"/>
              <w:jc w:val="center"/>
              <w:rPr>
                <w:sz w:val="22"/>
                <w:szCs w:val="22"/>
                <w:lang w:val="pl-PL"/>
              </w:rPr>
            </w:pPr>
            <w:r w:rsidRPr="007E2685">
              <w:rPr>
                <w:sz w:val="22"/>
                <w:szCs w:val="22"/>
                <w:lang w:val="pl-PL"/>
              </w:rPr>
              <w:t>Placebo</w:t>
            </w:r>
            <w:r w:rsidR="0005171D">
              <w:rPr>
                <w:sz w:val="22"/>
                <w:szCs w:val="22"/>
                <w:lang w:val="pl-PL"/>
              </w:rPr>
              <w:t> </w:t>
            </w:r>
            <w:r w:rsidRPr="007E2685">
              <w:rPr>
                <w:sz w:val="22"/>
                <w:szCs w:val="22"/>
                <w:lang w:val="pl-PL"/>
              </w:rPr>
              <w:t>+</w:t>
            </w:r>
            <w:r w:rsidR="0005171D">
              <w:rPr>
                <w:sz w:val="22"/>
                <w:szCs w:val="22"/>
                <w:lang w:val="pl-PL"/>
              </w:rPr>
              <w:t> </w:t>
            </w:r>
            <w:r w:rsidRPr="007E2685">
              <w:rPr>
                <w:sz w:val="22"/>
                <w:szCs w:val="22"/>
                <w:lang w:val="pl-PL"/>
              </w:rPr>
              <w:t xml:space="preserve">C/G </w:t>
            </w:r>
          </w:p>
          <w:p w14:paraId="12062DF5" w14:textId="77777777" w:rsidR="00417026" w:rsidRPr="007E2685" w:rsidRDefault="00417026" w:rsidP="00C9229F">
            <w:pPr>
              <w:keepNext/>
              <w:keepLines/>
              <w:spacing w:line="220" w:lineRule="exact"/>
              <w:jc w:val="center"/>
              <w:rPr>
                <w:szCs w:val="22"/>
                <w:lang w:val="pl-PL"/>
              </w:rPr>
            </w:pPr>
            <w:r w:rsidRPr="007E2685">
              <w:rPr>
                <w:szCs w:val="22"/>
                <w:lang w:val="pl-PL"/>
              </w:rPr>
              <w:t>(n = 242)</w:t>
            </w:r>
          </w:p>
        </w:tc>
        <w:tc>
          <w:tcPr>
            <w:tcW w:w="1822" w:type="pct"/>
            <w:gridSpan w:val="3"/>
            <w:vAlign w:val="center"/>
          </w:tcPr>
          <w:p w14:paraId="121DD2B1" w14:textId="5DBAD5D6" w:rsidR="00417026" w:rsidRPr="007E2685" w:rsidRDefault="00417026" w:rsidP="00C9229F">
            <w:pPr>
              <w:pStyle w:val="TextTi12"/>
              <w:keepNext/>
              <w:keepLines/>
              <w:spacing w:after="0" w:line="220" w:lineRule="exact"/>
              <w:jc w:val="center"/>
              <w:rPr>
                <w:sz w:val="22"/>
                <w:szCs w:val="22"/>
                <w:lang w:val="pl-PL"/>
              </w:rPr>
            </w:pPr>
            <w:r w:rsidRPr="007E2685">
              <w:rPr>
                <w:sz w:val="22"/>
                <w:szCs w:val="22"/>
                <w:lang w:val="pl-PL"/>
              </w:rPr>
              <w:t>Avastin</w:t>
            </w:r>
            <w:r w:rsidR="0005171D">
              <w:rPr>
                <w:sz w:val="22"/>
                <w:szCs w:val="22"/>
                <w:lang w:val="pl-PL"/>
              </w:rPr>
              <w:t> </w:t>
            </w:r>
            <w:r w:rsidRPr="007E2685">
              <w:rPr>
                <w:sz w:val="22"/>
                <w:szCs w:val="22"/>
                <w:lang w:val="pl-PL"/>
              </w:rPr>
              <w:t>+</w:t>
            </w:r>
            <w:r w:rsidR="0005171D">
              <w:rPr>
                <w:sz w:val="22"/>
                <w:szCs w:val="22"/>
                <w:lang w:val="pl-PL"/>
              </w:rPr>
              <w:t> </w:t>
            </w:r>
            <w:r w:rsidRPr="007E2685">
              <w:rPr>
                <w:sz w:val="22"/>
                <w:szCs w:val="22"/>
                <w:lang w:val="pl-PL"/>
              </w:rPr>
              <w:t xml:space="preserve">C/G </w:t>
            </w:r>
          </w:p>
          <w:p w14:paraId="1D289D1B" w14:textId="194E2A86" w:rsidR="00417026" w:rsidRPr="007E2685" w:rsidRDefault="00417026" w:rsidP="00C9229F">
            <w:pPr>
              <w:keepNext/>
              <w:keepLines/>
              <w:spacing w:line="220" w:lineRule="exact"/>
              <w:jc w:val="center"/>
              <w:rPr>
                <w:szCs w:val="22"/>
                <w:lang w:val="pl-PL"/>
              </w:rPr>
            </w:pPr>
            <w:r w:rsidRPr="007E2685">
              <w:rPr>
                <w:szCs w:val="22"/>
                <w:lang w:val="pl-PL"/>
              </w:rPr>
              <w:t>(n</w:t>
            </w:r>
            <w:r w:rsidR="0005171D">
              <w:rPr>
                <w:szCs w:val="22"/>
                <w:lang w:val="pl-PL"/>
              </w:rPr>
              <w:t> </w:t>
            </w:r>
            <w:r w:rsidRPr="007E2685">
              <w:rPr>
                <w:szCs w:val="22"/>
                <w:lang w:val="pl-PL"/>
              </w:rPr>
              <w:t>=</w:t>
            </w:r>
            <w:r w:rsidR="0005171D">
              <w:rPr>
                <w:szCs w:val="22"/>
                <w:lang w:val="pl-PL"/>
              </w:rPr>
              <w:t> </w:t>
            </w:r>
            <w:r w:rsidRPr="007E2685">
              <w:rPr>
                <w:szCs w:val="22"/>
                <w:lang w:val="pl-PL"/>
              </w:rPr>
              <w:t>242)</w:t>
            </w:r>
          </w:p>
        </w:tc>
      </w:tr>
      <w:tr w:rsidR="00417026" w:rsidRPr="007E2685" w14:paraId="4BF02E5A" w14:textId="77777777" w:rsidTr="00AF2DF4">
        <w:trPr>
          <w:cantSplit/>
        </w:trPr>
        <w:tc>
          <w:tcPr>
            <w:tcW w:w="1256" w:type="pct"/>
          </w:tcPr>
          <w:p w14:paraId="715EBE29" w14:textId="77777777" w:rsidR="00417026" w:rsidRPr="007E2685" w:rsidRDefault="00417026" w:rsidP="00C9229F">
            <w:pPr>
              <w:keepNext/>
              <w:keepLines/>
              <w:spacing w:line="220" w:lineRule="exact"/>
              <w:rPr>
                <w:szCs w:val="22"/>
                <w:lang w:val="pl-PL"/>
              </w:rPr>
            </w:pPr>
            <w:r w:rsidRPr="007E2685">
              <w:rPr>
                <w:szCs w:val="22"/>
                <w:lang w:val="pl-PL"/>
              </w:rPr>
              <w:t>Mediana OS (miesiące)</w:t>
            </w:r>
          </w:p>
        </w:tc>
        <w:tc>
          <w:tcPr>
            <w:tcW w:w="1922" w:type="pct"/>
            <w:gridSpan w:val="2"/>
            <w:vAlign w:val="center"/>
          </w:tcPr>
          <w:p w14:paraId="5AB22B05" w14:textId="77777777" w:rsidR="00417026" w:rsidRPr="007E2685" w:rsidRDefault="00396396" w:rsidP="00C9229F">
            <w:pPr>
              <w:keepNext/>
              <w:keepLines/>
              <w:spacing w:line="220" w:lineRule="exact"/>
              <w:jc w:val="center"/>
              <w:rPr>
                <w:szCs w:val="22"/>
                <w:lang w:val="pl-PL"/>
              </w:rPr>
            </w:pPr>
            <w:r w:rsidRPr="007E2685">
              <w:rPr>
                <w:lang w:val="pl-PL"/>
              </w:rPr>
              <w:t>32,9</w:t>
            </w:r>
          </w:p>
        </w:tc>
        <w:tc>
          <w:tcPr>
            <w:tcW w:w="1822" w:type="pct"/>
            <w:gridSpan w:val="3"/>
            <w:vAlign w:val="center"/>
          </w:tcPr>
          <w:p w14:paraId="0029500A" w14:textId="77777777" w:rsidR="00417026" w:rsidRPr="007E2685" w:rsidRDefault="00396396" w:rsidP="00C9229F">
            <w:pPr>
              <w:keepNext/>
              <w:keepLines/>
              <w:spacing w:line="220" w:lineRule="exact"/>
              <w:jc w:val="center"/>
              <w:rPr>
                <w:szCs w:val="22"/>
                <w:lang w:val="pl-PL"/>
              </w:rPr>
            </w:pPr>
            <w:r w:rsidRPr="007E2685">
              <w:rPr>
                <w:szCs w:val="22"/>
                <w:lang w:val="pl-PL"/>
              </w:rPr>
              <w:t>33,6</w:t>
            </w:r>
          </w:p>
        </w:tc>
      </w:tr>
      <w:tr w:rsidR="00417026" w:rsidRPr="007E2685" w14:paraId="64C1BE5A" w14:textId="77777777" w:rsidTr="00417026">
        <w:trPr>
          <w:cantSplit/>
        </w:trPr>
        <w:tc>
          <w:tcPr>
            <w:tcW w:w="1256" w:type="pct"/>
          </w:tcPr>
          <w:p w14:paraId="582F1EAB" w14:textId="77777777" w:rsidR="003032BE" w:rsidRPr="007E2685" w:rsidRDefault="003032BE" w:rsidP="00C9229F">
            <w:pPr>
              <w:keepNext/>
              <w:keepLines/>
              <w:widowControl w:val="0"/>
              <w:spacing w:line="220" w:lineRule="exact"/>
              <w:rPr>
                <w:szCs w:val="22"/>
                <w:lang w:val="pl-PL"/>
              </w:rPr>
            </w:pPr>
            <w:r w:rsidRPr="007E2685">
              <w:rPr>
                <w:szCs w:val="22"/>
                <w:lang w:val="pl-PL"/>
              </w:rPr>
              <w:t>Współczynnik ryzyka</w:t>
            </w:r>
          </w:p>
          <w:p w14:paraId="22B86488" w14:textId="77777777" w:rsidR="00417026" w:rsidRPr="007E2685" w:rsidRDefault="00417026" w:rsidP="00C9229F">
            <w:pPr>
              <w:keepNext/>
              <w:keepLines/>
              <w:spacing w:line="220" w:lineRule="exact"/>
              <w:rPr>
                <w:szCs w:val="22"/>
                <w:lang w:val="pl-PL"/>
              </w:rPr>
            </w:pPr>
            <w:r w:rsidRPr="007E2685">
              <w:rPr>
                <w:szCs w:val="22"/>
                <w:lang w:val="pl-PL"/>
              </w:rPr>
              <w:t>(95% CI)</w:t>
            </w:r>
          </w:p>
        </w:tc>
        <w:tc>
          <w:tcPr>
            <w:tcW w:w="3744" w:type="pct"/>
            <w:gridSpan w:val="5"/>
            <w:vAlign w:val="center"/>
          </w:tcPr>
          <w:p w14:paraId="16F58A27" w14:textId="77777777" w:rsidR="00417026" w:rsidRPr="007E2685" w:rsidRDefault="00417026" w:rsidP="00606AF9">
            <w:pPr>
              <w:pStyle w:val="TableCellCenter"/>
              <w:spacing w:before="0" w:after="0" w:line="220" w:lineRule="exact"/>
              <w:rPr>
                <w:sz w:val="22"/>
                <w:szCs w:val="22"/>
                <w:lang w:val="pl-PL"/>
              </w:rPr>
            </w:pPr>
            <w:r w:rsidRPr="007E2685">
              <w:rPr>
                <w:lang w:val="pl-PL"/>
              </w:rPr>
              <w:t>0,9</w:t>
            </w:r>
            <w:r w:rsidR="00396396" w:rsidRPr="007E2685">
              <w:rPr>
                <w:lang w:val="pl-PL"/>
              </w:rPr>
              <w:t>52</w:t>
            </w:r>
            <w:r w:rsidRPr="007E2685">
              <w:rPr>
                <w:lang w:val="pl-PL"/>
              </w:rPr>
              <w:t xml:space="preserve"> [0,7</w:t>
            </w:r>
            <w:r w:rsidR="00396396" w:rsidRPr="007E2685">
              <w:rPr>
                <w:lang w:val="pl-PL"/>
              </w:rPr>
              <w:t>71</w:t>
            </w:r>
            <w:r w:rsidRPr="007E2685">
              <w:rPr>
                <w:lang w:val="pl-PL"/>
              </w:rPr>
              <w:t>, 1,</w:t>
            </w:r>
            <w:r w:rsidR="00396396" w:rsidRPr="007E2685">
              <w:rPr>
                <w:lang w:val="pl-PL"/>
              </w:rPr>
              <w:t>176</w:t>
            </w:r>
            <w:r w:rsidRPr="007E2685">
              <w:rPr>
                <w:lang w:val="pl-PL"/>
              </w:rPr>
              <w:t>]</w:t>
            </w:r>
          </w:p>
        </w:tc>
      </w:tr>
      <w:tr w:rsidR="00417026" w:rsidRPr="007E2685" w14:paraId="5817650A" w14:textId="77777777" w:rsidTr="00417026">
        <w:trPr>
          <w:cantSplit/>
        </w:trPr>
        <w:tc>
          <w:tcPr>
            <w:tcW w:w="1256" w:type="pct"/>
          </w:tcPr>
          <w:p w14:paraId="77B067C5" w14:textId="77777777" w:rsidR="00417026" w:rsidRPr="007E2685" w:rsidRDefault="00417026" w:rsidP="002C0295">
            <w:pPr>
              <w:spacing w:line="220" w:lineRule="exact"/>
              <w:rPr>
                <w:szCs w:val="22"/>
                <w:lang w:val="pl-PL"/>
              </w:rPr>
            </w:pPr>
            <w:r w:rsidRPr="007E2685">
              <w:rPr>
                <w:szCs w:val="22"/>
                <w:lang w:val="pl-PL"/>
              </w:rPr>
              <w:t>wartość p</w:t>
            </w:r>
          </w:p>
        </w:tc>
        <w:tc>
          <w:tcPr>
            <w:tcW w:w="3744" w:type="pct"/>
            <w:gridSpan w:val="5"/>
            <w:vAlign w:val="center"/>
          </w:tcPr>
          <w:p w14:paraId="4589F20B" w14:textId="77777777" w:rsidR="00417026" w:rsidRPr="007E2685" w:rsidRDefault="00417026" w:rsidP="002C0295">
            <w:pPr>
              <w:spacing w:line="220" w:lineRule="exact"/>
              <w:jc w:val="center"/>
              <w:rPr>
                <w:szCs w:val="22"/>
                <w:lang w:val="pl-PL"/>
              </w:rPr>
            </w:pPr>
            <w:r w:rsidRPr="007E2685">
              <w:rPr>
                <w:lang w:val="pl-PL"/>
              </w:rPr>
              <w:t>0,</w:t>
            </w:r>
            <w:r w:rsidR="00396396" w:rsidRPr="007E2685">
              <w:rPr>
                <w:lang w:val="pl-PL"/>
              </w:rPr>
              <w:t>6479</w:t>
            </w:r>
          </w:p>
        </w:tc>
      </w:tr>
    </w:tbl>
    <w:p w14:paraId="148C10B2" w14:textId="77777777" w:rsidR="00417026" w:rsidRPr="007E2685" w:rsidRDefault="00417026" w:rsidP="00417026">
      <w:pPr>
        <w:rPr>
          <w:lang w:val="pl-PL"/>
        </w:rPr>
      </w:pPr>
    </w:p>
    <w:p w14:paraId="5C692AE5" w14:textId="77777777" w:rsidR="00417026" w:rsidRPr="007E2685" w:rsidRDefault="00417026" w:rsidP="00417026">
      <w:pPr>
        <w:rPr>
          <w:rFonts w:eastAsia="PMingLiU"/>
          <w:lang w:val="pl-PL" w:eastAsia="zh-CN"/>
        </w:rPr>
      </w:pPr>
      <w:r w:rsidRPr="007E2685">
        <w:rPr>
          <w:rFonts w:eastAsia="PMingLiU"/>
          <w:lang w:val="pl-PL" w:eastAsia="zh-CN"/>
        </w:rPr>
        <w:t>Analizę PFS w podgrupach w zależności od czasu pomiędzy zakończeniem leczenia z zastosowaniem związków platyny a nawrotem choroby przedstawia Tabela </w:t>
      </w:r>
      <w:r w:rsidR="008800D7" w:rsidRPr="007E2685">
        <w:rPr>
          <w:rFonts w:eastAsia="PMingLiU"/>
          <w:lang w:val="pl-PL" w:eastAsia="zh-CN"/>
        </w:rPr>
        <w:t>2</w:t>
      </w:r>
      <w:r w:rsidR="00A73107" w:rsidRPr="007E2685">
        <w:rPr>
          <w:rFonts w:eastAsia="PMingLiU"/>
          <w:lang w:val="pl-PL" w:eastAsia="zh-CN"/>
        </w:rPr>
        <w:t>1</w:t>
      </w:r>
      <w:r w:rsidRPr="007E2685">
        <w:rPr>
          <w:rFonts w:eastAsia="PMingLiU"/>
          <w:lang w:val="pl-PL" w:eastAsia="zh-CN"/>
        </w:rPr>
        <w:t xml:space="preserve">. </w:t>
      </w:r>
    </w:p>
    <w:p w14:paraId="499F6FCD" w14:textId="77777777" w:rsidR="00417026" w:rsidRPr="007E2685" w:rsidRDefault="00417026" w:rsidP="00417026">
      <w:pPr>
        <w:rPr>
          <w:szCs w:val="22"/>
          <w:lang w:val="pl-PL"/>
        </w:rPr>
      </w:pPr>
    </w:p>
    <w:p w14:paraId="0490F8CC" w14:textId="77777777" w:rsidR="00417026" w:rsidRPr="007E2685" w:rsidRDefault="00417026" w:rsidP="00085A65">
      <w:pPr>
        <w:keepNext/>
        <w:rPr>
          <w:b/>
          <w:lang w:val="pl-PL"/>
        </w:rPr>
      </w:pPr>
      <w:r w:rsidRPr="007E2685">
        <w:rPr>
          <w:b/>
          <w:lang w:val="pl-PL"/>
        </w:rPr>
        <w:t>Tabela </w:t>
      </w:r>
      <w:r w:rsidR="008800D7" w:rsidRPr="007E2685">
        <w:rPr>
          <w:b/>
          <w:lang w:val="pl-PL"/>
        </w:rPr>
        <w:t>2</w:t>
      </w:r>
      <w:r w:rsidR="00A73107" w:rsidRPr="007E2685">
        <w:rPr>
          <w:b/>
          <w:lang w:val="pl-PL"/>
        </w:rPr>
        <w:t>1</w:t>
      </w:r>
      <w:r w:rsidR="008800D7" w:rsidRPr="007E2685">
        <w:rPr>
          <w:b/>
          <w:lang w:val="pl-PL"/>
        </w:rPr>
        <w:t>.</w:t>
      </w:r>
      <w:r w:rsidRPr="007E2685">
        <w:rPr>
          <w:b/>
          <w:lang w:val="pl-PL"/>
        </w:rPr>
        <w:tab/>
        <w:t xml:space="preserve">Czas przeżycia wolnego od progresji choroby w zależności od czasu pomiędzy zakończeniem leczenia z zastosowaniem związków platyny a nawrotem choroby. </w:t>
      </w:r>
    </w:p>
    <w:p w14:paraId="48A55E1C" w14:textId="77777777" w:rsidR="00417026" w:rsidRPr="007E2685" w:rsidRDefault="00417026" w:rsidP="00085A65">
      <w:pPr>
        <w:keepNext/>
        <w:rPr>
          <w:b/>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3018"/>
        <w:gridCol w:w="3017"/>
      </w:tblGrid>
      <w:tr w:rsidR="00417026" w:rsidRPr="007E2685" w14:paraId="343D70F3" w14:textId="77777777" w:rsidTr="00184154">
        <w:tc>
          <w:tcPr>
            <w:tcW w:w="3094" w:type="dxa"/>
            <w:shd w:val="clear" w:color="auto" w:fill="auto"/>
          </w:tcPr>
          <w:p w14:paraId="0B183443" w14:textId="77777777" w:rsidR="00417026" w:rsidRPr="007E2685" w:rsidRDefault="00417026" w:rsidP="00085A65">
            <w:pPr>
              <w:keepNext/>
              <w:rPr>
                <w:szCs w:val="22"/>
                <w:lang w:val="pl-PL"/>
              </w:rPr>
            </w:pPr>
          </w:p>
        </w:tc>
        <w:tc>
          <w:tcPr>
            <w:tcW w:w="6192" w:type="dxa"/>
            <w:gridSpan w:val="2"/>
            <w:shd w:val="clear" w:color="auto" w:fill="auto"/>
          </w:tcPr>
          <w:p w14:paraId="3A99AAE2" w14:textId="77777777" w:rsidR="00417026" w:rsidRPr="007E2685" w:rsidRDefault="00417026" w:rsidP="00085A65">
            <w:pPr>
              <w:keepNext/>
              <w:jc w:val="center"/>
              <w:rPr>
                <w:szCs w:val="22"/>
                <w:lang w:val="pl-PL"/>
              </w:rPr>
            </w:pPr>
            <w:r w:rsidRPr="007E2685">
              <w:rPr>
                <w:bCs/>
                <w:color w:val="000000"/>
                <w:szCs w:val="22"/>
                <w:lang w:val="pl-PL"/>
              </w:rPr>
              <w:t>Ocena badacza</w:t>
            </w:r>
          </w:p>
        </w:tc>
      </w:tr>
      <w:tr w:rsidR="00417026" w:rsidRPr="007E2685" w14:paraId="6D62AE3E" w14:textId="77777777" w:rsidTr="00184154">
        <w:tc>
          <w:tcPr>
            <w:tcW w:w="3094" w:type="dxa"/>
            <w:shd w:val="clear" w:color="auto" w:fill="auto"/>
          </w:tcPr>
          <w:p w14:paraId="3422F3BE" w14:textId="77777777" w:rsidR="00417026" w:rsidRPr="007E2685" w:rsidRDefault="00417026" w:rsidP="00085A65">
            <w:pPr>
              <w:keepNext/>
              <w:rPr>
                <w:szCs w:val="22"/>
                <w:lang w:val="pl-PL"/>
              </w:rPr>
            </w:pPr>
            <w:r w:rsidRPr="007E2685">
              <w:rPr>
                <w:szCs w:val="22"/>
                <w:lang w:val="pl-PL"/>
              </w:rPr>
              <w:t>Czas pomiędzy zakończeniem leczenia z zastosowaniem związków platyny a nawrotem choroby</w:t>
            </w:r>
          </w:p>
        </w:tc>
        <w:tc>
          <w:tcPr>
            <w:tcW w:w="3096" w:type="dxa"/>
            <w:shd w:val="clear" w:color="auto" w:fill="auto"/>
          </w:tcPr>
          <w:p w14:paraId="3BED9538" w14:textId="40CC8702" w:rsidR="00417026" w:rsidRPr="007E2685" w:rsidRDefault="00417026" w:rsidP="00085A65">
            <w:pPr>
              <w:keepNext/>
              <w:spacing w:line="280" w:lineRule="atLeast"/>
              <w:jc w:val="center"/>
              <w:textAlignment w:val="baseline"/>
              <w:rPr>
                <w:rFonts w:eastAsia="PMingLiU"/>
                <w:sz w:val="36"/>
                <w:szCs w:val="36"/>
                <w:lang w:val="pl-PL" w:eastAsia="de-DE"/>
              </w:rPr>
            </w:pPr>
            <w:r w:rsidRPr="007E2685">
              <w:rPr>
                <w:color w:val="000000"/>
                <w:szCs w:val="22"/>
                <w:lang w:val="pl-PL" w:eastAsia="de-DE"/>
              </w:rPr>
              <w:t>Placebo</w:t>
            </w:r>
            <w:r w:rsidR="0005171D">
              <w:rPr>
                <w:color w:val="000000"/>
                <w:szCs w:val="22"/>
                <w:lang w:val="pl-PL" w:eastAsia="de-DE"/>
              </w:rPr>
              <w:t> </w:t>
            </w:r>
            <w:r w:rsidRPr="007E2685">
              <w:rPr>
                <w:color w:val="000000"/>
                <w:szCs w:val="22"/>
                <w:lang w:val="pl-PL" w:eastAsia="de-DE"/>
              </w:rPr>
              <w:t>+</w:t>
            </w:r>
            <w:r w:rsidR="0005171D">
              <w:rPr>
                <w:color w:val="000000"/>
                <w:szCs w:val="22"/>
                <w:lang w:val="pl-PL" w:eastAsia="de-DE"/>
              </w:rPr>
              <w:t> </w:t>
            </w:r>
            <w:r w:rsidRPr="007E2685">
              <w:rPr>
                <w:color w:val="000000"/>
                <w:szCs w:val="22"/>
                <w:lang w:val="pl-PL" w:eastAsia="de-DE"/>
              </w:rPr>
              <w:t>C/G</w:t>
            </w:r>
          </w:p>
          <w:p w14:paraId="24824CFA" w14:textId="7C6F521A" w:rsidR="00417026" w:rsidRPr="007E2685" w:rsidRDefault="00417026" w:rsidP="00085A65">
            <w:pPr>
              <w:keepNext/>
              <w:jc w:val="center"/>
              <w:rPr>
                <w:szCs w:val="22"/>
                <w:lang w:val="pl-PL"/>
              </w:rPr>
            </w:pPr>
            <w:r w:rsidRPr="007E2685">
              <w:rPr>
                <w:color w:val="000000"/>
                <w:szCs w:val="22"/>
                <w:lang w:val="pl-PL" w:eastAsia="de-DE"/>
              </w:rPr>
              <w:t xml:space="preserve"> (n</w:t>
            </w:r>
            <w:r w:rsidR="0005171D">
              <w:rPr>
                <w:color w:val="000000"/>
                <w:szCs w:val="22"/>
                <w:lang w:val="pl-PL" w:eastAsia="de-DE"/>
              </w:rPr>
              <w:t> </w:t>
            </w:r>
            <w:r w:rsidRPr="007E2685">
              <w:rPr>
                <w:color w:val="000000"/>
                <w:szCs w:val="22"/>
                <w:lang w:val="pl-PL" w:eastAsia="de-DE"/>
              </w:rPr>
              <w:t>=</w:t>
            </w:r>
            <w:r w:rsidR="0005171D">
              <w:rPr>
                <w:color w:val="000000"/>
                <w:szCs w:val="22"/>
                <w:lang w:val="pl-PL" w:eastAsia="de-DE"/>
              </w:rPr>
              <w:t> </w:t>
            </w:r>
            <w:r w:rsidRPr="007E2685">
              <w:rPr>
                <w:color w:val="000000"/>
                <w:szCs w:val="22"/>
                <w:lang w:val="pl-PL" w:eastAsia="de-DE"/>
              </w:rPr>
              <w:t>242)</w:t>
            </w:r>
          </w:p>
        </w:tc>
        <w:tc>
          <w:tcPr>
            <w:tcW w:w="3096" w:type="dxa"/>
            <w:shd w:val="clear" w:color="auto" w:fill="auto"/>
          </w:tcPr>
          <w:p w14:paraId="35CFDF2C" w14:textId="03101268" w:rsidR="00417026" w:rsidRPr="007E2685" w:rsidRDefault="00417026" w:rsidP="00085A65">
            <w:pPr>
              <w:keepNext/>
              <w:spacing w:line="280" w:lineRule="exact"/>
              <w:jc w:val="center"/>
              <w:textAlignment w:val="baseline"/>
              <w:rPr>
                <w:rFonts w:eastAsia="PMingLiU"/>
                <w:sz w:val="36"/>
                <w:szCs w:val="36"/>
                <w:lang w:val="pl-PL" w:eastAsia="de-DE"/>
              </w:rPr>
            </w:pPr>
            <w:r w:rsidRPr="007E2685">
              <w:rPr>
                <w:color w:val="000000"/>
                <w:szCs w:val="22"/>
                <w:lang w:val="pl-PL" w:eastAsia="de-DE"/>
              </w:rPr>
              <w:t>Avastin</w:t>
            </w:r>
            <w:r w:rsidR="0005171D">
              <w:rPr>
                <w:color w:val="000000"/>
                <w:szCs w:val="22"/>
                <w:lang w:val="pl-PL" w:eastAsia="de-DE"/>
              </w:rPr>
              <w:t> </w:t>
            </w:r>
            <w:r w:rsidRPr="007E2685">
              <w:rPr>
                <w:color w:val="000000"/>
                <w:szCs w:val="22"/>
                <w:lang w:val="pl-PL" w:eastAsia="de-DE"/>
              </w:rPr>
              <w:t>+</w:t>
            </w:r>
            <w:r w:rsidR="0005171D">
              <w:rPr>
                <w:color w:val="000000"/>
                <w:szCs w:val="22"/>
                <w:lang w:val="pl-PL" w:eastAsia="de-DE"/>
              </w:rPr>
              <w:t> </w:t>
            </w:r>
            <w:r w:rsidRPr="007E2685">
              <w:rPr>
                <w:color w:val="000000"/>
                <w:szCs w:val="22"/>
                <w:lang w:val="pl-PL" w:eastAsia="de-DE"/>
              </w:rPr>
              <w:t>C/G</w:t>
            </w:r>
          </w:p>
          <w:p w14:paraId="02B17859" w14:textId="5813140F" w:rsidR="00417026" w:rsidRPr="007E2685" w:rsidRDefault="00417026" w:rsidP="00085A65">
            <w:pPr>
              <w:keepNext/>
              <w:jc w:val="center"/>
              <w:rPr>
                <w:szCs w:val="22"/>
                <w:lang w:val="pl-PL"/>
              </w:rPr>
            </w:pPr>
            <w:r w:rsidRPr="007E2685">
              <w:rPr>
                <w:color w:val="000000"/>
                <w:szCs w:val="22"/>
                <w:lang w:val="pl-PL" w:eastAsia="de-DE"/>
              </w:rPr>
              <w:t xml:space="preserve"> (n</w:t>
            </w:r>
            <w:r w:rsidR="0005171D">
              <w:rPr>
                <w:color w:val="000000"/>
                <w:szCs w:val="22"/>
                <w:lang w:val="pl-PL" w:eastAsia="de-DE"/>
              </w:rPr>
              <w:t> </w:t>
            </w:r>
            <w:r w:rsidRPr="007E2685">
              <w:rPr>
                <w:color w:val="000000"/>
                <w:szCs w:val="22"/>
                <w:lang w:val="pl-PL" w:eastAsia="de-DE"/>
              </w:rPr>
              <w:t>=</w:t>
            </w:r>
            <w:r w:rsidR="0005171D">
              <w:rPr>
                <w:color w:val="000000"/>
                <w:szCs w:val="22"/>
                <w:lang w:val="pl-PL" w:eastAsia="de-DE"/>
              </w:rPr>
              <w:t> </w:t>
            </w:r>
            <w:r w:rsidRPr="007E2685">
              <w:rPr>
                <w:color w:val="000000"/>
                <w:szCs w:val="22"/>
                <w:lang w:val="pl-PL" w:eastAsia="de-DE"/>
              </w:rPr>
              <w:t>242)</w:t>
            </w:r>
          </w:p>
        </w:tc>
      </w:tr>
      <w:tr w:rsidR="00417026" w:rsidRPr="007E2685" w14:paraId="1F5A9F25" w14:textId="77777777" w:rsidTr="00184154">
        <w:tc>
          <w:tcPr>
            <w:tcW w:w="3094" w:type="dxa"/>
            <w:shd w:val="clear" w:color="auto" w:fill="auto"/>
          </w:tcPr>
          <w:p w14:paraId="7DC37E67" w14:textId="42A2A108" w:rsidR="00417026" w:rsidRPr="007E2685" w:rsidRDefault="00417026" w:rsidP="00085A65">
            <w:pPr>
              <w:keepNext/>
              <w:rPr>
                <w:szCs w:val="22"/>
                <w:lang w:val="pl-PL"/>
              </w:rPr>
            </w:pPr>
            <w:r w:rsidRPr="007E2685">
              <w:rPr>
                <w:b/>
                <w:bCs/>
                <w:color w:val="000000"/>
                <w:szCs w:val="22"/>
                <w:lang w:val="pl-PL"/>
              </w:rPr>
              <w:t>6</w:t>
            </w:r>
            <w:r w:rsidR="0005171D" w:rsidRPr="00120101">
              <w:rPr>
                <w:b/>
                <w:color w:val="000000"/>
              </w:rPr>
              <w:t>–</w:t>
            </w:r>
            <w:r w:rsidRPr="007E2685">
              <w:rPr>
                <w:b/>
                <w:bCs/>
                <w:color w:val="000000"/>
                <w:szCs w:val="22"/>
                <w:lang w:val="pl-PL"/>
              </w:rPr>
              <w:t>12</w:t>
            </w:r>
            <w:r w:rsidR="0005171D">
              <w:rPr>
                <w:b/>
                <w:bCs/>
                <w:color w:val="000000"/>
                <w:szCs w:val="22"/>
                <w:lang w:val="pl-PL"/>
              </w:rPr>
              <w:t> </w:t>
            </w:r>
            <w:r w:rsidR="00AF2DF4" w:rsidRPr="007E2685">
              <w:rPr>
                <w:b/>
                <w:bCs/>
                <w:color w:val="000000"/>
                <w:szCs w:val="22"/>
                <w:lang w:val="pl-PL"/>
              </w:rPr>
              <w:t xml:space="preserve">miesięcy </w:t>
            </w:r>
            <w:r w:rsidRPr="007E2685">
              <w:rPr>
                <w:b/>
                <w:bCs/>
                <w:color w:val="000000"/>
                <w:szCs w:val="22"/>
                <w:lang w:val="pl-PL"/>
              </w:rPr>
              <w:t>(n</w:t>
            </w:r>
            <w:r w:rsidR="0005171D">
              <w:rPr>
                <w:b/>
                <w:bCs/>
                <w:color w:val="000000"/>
                <w:szCs w:val="22"/>
                <w:lang w:val="pl-PL"/>
              </w:rPr>
              <w:t> </w:t>
            </w:r>
            <w:r w:rsidRPr="007E2685">
              <w:rPr>
                <w:b/>
                <w:bCs/>
                <w:color w:val="000000"/>
                <w:szCs w:val="22"/>
                <w:lang w:val="pl-PL"/>
              </w:rPr>
              <w:t>=</w:t>
            </w:r>
            <w:r w:rsidR="0005171D">
              <w:rPr>
                <w:b/>
                <w:bCs/>
                <w:color w:val="000000"/>
                <w:szCs w:val="22"/>
                <w:lang w:val="pl-PL"/>
              </w:rPr>
              <w:t> </w:t>
            </w:r>
            <w:r w:rsidRPr="007E2685">
              <w:rPr>
                <w:b/>
                <w:bCs/>
                <w:color w:val="000000"/>
                <w:szCs w:val="22"/>
                <w:lang w:val="pl-PL"/>
              </w:rPr>
              <w:t>202)</w:t>
            </w:r>
          </w:p>
        </w:tc>
        <w:tc>
          <w:tcPr>
            <w:tcW w:w="3096" w:type="dxa"/>
            <w:shd w:val="clear" w:color="auto" w:fill="auto"/>
          </w:tcPr>
          <w:p w14:paraId="4FD52C54" w14:textId="77777777" w:rsidR="00417026" w:rsidRPr="007E2685" w:rsidRDefault="00417026" w:rsidP="00085A65">
            <w:pPr>
              <w:keepNext/>
              <w:jc w:val="center"/>
              <w:rPr>
                <w:szCs w:val="22"/>
                <w:lang w:val="pl-PL"/>
              </w:rPr>
            </w:pPr>
          </w:p>
        </w:tc>
        <w:tc>
          <w:tcPr>
            <w:tcW w:w="3096" w:type="dxa"/>
            <w:shd w:val="clear" w:color="auto" w:fill="auto"/>
          </w:tcPr>
          <w:p w14:paraId="4012768C" w14:textId="77777777" w:rsidR="00417026" w:rsidRPr="007E2685" w:rsidRDefault="00417026" w:rsidP="00085A65">
            <w:pPr>
              <w:keepNext/>
              <w:jc w:val="center"/>
              <w:rPr>
                <w:szCs w:val="22"/>
                <w:lang w:val="pl-PL"/>
              </w:rPr>
            </w:pPr>
          </w:p>
        </w:tc>
      </w:tr>
      <w:tr w:rsidR="00417026" w:rsidRPr="007E2685" w14:paraId="6D2AA486" w14:textId="77777777" w:rsidTr="00184154">
        <w:tc>
          <w:tcPr>
            <w:tcW w:w="3094" w:type="dxa"/>
            <w:shd w:val="clear" w:color="auto" w:fill="auto"/>
          </w:tcPr>
          <w:p w14:paraId="72981073" w14:textId="77777777" w:rsidR="00417026" w:rsidRPr="007E2685" w:rsidRDefault="00417026" w:rsidP="00085A65">
            <w:pPr>
              <w:keepNext/>
              <w:ind w:left="270"/>
              <w:rPr>
                <w:b/>
                <w:bCs/>
                <w:color w:val="000000"/>
                <w:szCs w:val="22"/>
                <w:lang w:val="pl-PL"/>
              </w:rPr>
            </w:pPr>
            <w:r w:rsidRPr="007E2685">
              <w:rPr>
                <w:b/>
                <w:bCs/>
                <w:color w:val="000000"/>
                <w:szCs w:val="22"/>
                <w:lang w:val="pl-PL"/>
              </w:rPr>
              <w:t>Mediana</w:t>
            </w:r>
          </w:p>
        </w:tc>
        <w:tc>
          <w:tcPr>
            <w:tcW w:w="3096" w:type="dxa"/>
            <w:shd w:val="clear" w:color="auto" w:fill="auto"/>
          </w:tcPr>
          <w:p w14:paraId="4EBC0CF4" w14:textId="77777777" w:rsidR="00417026" w:rsidRPr="007E2685" w:rsidRDefault="00417026" w:rsidP="00085A65">
            <w:pPr>
              <w:keepNext/>
              <w:jc w:val="center"/>
              <w:rPr>
                <w:color w:val="000000"/>
                <w:szCs w:val="22"/>
                <w:lang w:val="pl-PL"/>
              </w:rPr>
            </w:pPr>
            <w:r w:rsidRPr="007E2685">
              <w:rPr>
                <w:color w:val="000000"/>
                <w:szCs w:val="22"/>
                <w:lang w:val="pl-PL"/>
              </w:rPr>
              <w:t>8,</w:t>
            </w:r>
            <w:r w:rsidR="00812802" w:rsidRPr="007E2685">
              <w:rPr>
                <w:color w:val="000000"/>
                <w:szCs w:val="22"/>
                <w:lang w:val="pl-PL"/>
              </w:rPr>
              <w:t>0</w:t>
            </w:r>
          </w:p>
        </w:tc>
        <w:tc>
          <w:tcPr>
            <w:tcW w:w="3096" w:type="dxa"/>
            <w:shd w:val="clear" w:color="auto" w:fill="auto"/>
          </w:tcPr>
          <w:p w14:paraId="1F49CC2D" w14:textId="77777777" w:rsidR="00417026" w:rsidRPr="007E2685" w:rsidRDefault="00417026" w:rsidP="00085A65">
            <w:pPr>
              <w:keepNext/>
              <w:jc w:val="center"/>
              <w:rPr>
                <w:szCs w:val="22"/>
                <w:lang w:val="pl-PL"/>
              </w:rPr>
            </w:pPr>
            <w:r w:rsidRPr="007E2685">
              <w:rPr>
                <w:szCs w:val="22"/>
                <w:lang w:val="pl-PL"/>
              </w:rPr>
              <w:t>1</w:t>
            </w:r>
            <w:r w:rsidR="00812802" w:rsidRPr="007E2685">
              <w:rPr>
                <w:szCs w:val="22"/>
                <w:lang w:val="pl-PL"/>
              </w:rPr>
              <w:t>1,9</w:t>
            </w:r>
          </w:p>
        </w:tc>
      </w:tr>
      <w:tr w:rsidR="00417026" w:rsidRPr="007E2685" w14:paraId="670DA607" w14:textId="77777777" w:rsidTr="00184154">
        <w:tc>
          <w:tcPr>
            <w:tcW w:w="3094" w:type="dxa"/>
            <w:shd w:val="clear" w:color="auto" w:fill="auto"/>
          </w:tcPr>
          <w:p w14:paraId="17F6A224" w14:textId="77777777" w:rsidR="00417026" w:rsidRPr="007E2685" w:rsidRDefault="003032BE" w:rsidP="00085A65">
            <w:pPr>
              <w:keepNext/>
              <w:widowControl w:val="0"/>
              <w:rPr>
                <w:szCs w:val="22"/>
                <w:lang w:val="pl-PL"/>
              </w:rPr>
            </w:pPr>
            <w:r w:rsidRPr="007E2685">
              <w:rPr>
                <w:szCs w:val="22"/>
                <w:lang w:val="pl-PL"/>
              </w:rPr>
              <w:t xml:space="preserve">Współczynnik ryzyka </w:t>
            </w:r>
            <w:r w:rsidR="00417026" w:rsidRPr="007E2685">
              <w:rPr>
                <w:color w:val="000000"/>
                <w:szCs w:val="22"/>
                <w:lang w:val="pl-PL"/>
              </w:rPr>
              <w:t>(95% CI)</w:t>
            </w:r>
          </w:p>
        </w:tc>
        <w:tc>
          <w:tcPr>
            <w:tcW w:w="6192" w:type="dxa"/>
            <w:gridSpan w:val="2"/>
            <w:shd w:val="clear" w:color="auto" w:fill="auto"/>
          </w:tcPr>
          <w:p w14:paraId="6BB7037C" w14:textId="740887CB" w:rsidR="00417026" w:rsidRPr="007E2685" w:rsidRDefault="00417026" w:rsidP="00085A65">
            <w:pPr>
              <w:keepNext/>
              <w:jc w:val="center"/>
              <w:rPr>
                <w:szCs w:val="22"/>
                <w:lang w:val="pl-PL"/>
              </w:rPr>
            </w:pPr>
            <w:r w:rsidRPr="007E2685">
              <w:rPr>
                <w:color w:val="000000"/>
                <w:szCs w:val="22"/>
                <w:lang w:val="pl-PL"/>
              </w:rPr>
              <w:t>0,</w:t>
            </w:r>
            <w:r w:rsidR="00812802" w:rsidRPr="007E2685">
              <w:rPr>
                <w:color w:val="000000"/>
                <w:szCs w:val="22"/>
                <w:lang w:val="pl-PL"/>
              </w:rPr>
              <w:t>41</w:t>
            </w:r>
            <w:r w:rsidRPr="007E2685">
              <w:rPr>
                <w:color w:val="000000"/>
                <w:szCs w:val="22"/>
                <w:lang w:val="pl-PL"/>
              </w:rPr>
              <w:t xml:space="preserve"> (0,2</w:t>
            </w:r>
            <w:r w:rsidR="00812802" w:rsidRPr="007E2685">
              <w:rPr>
                <w:color w:val="000000"/>
                <w:szCs w:val="22"/>
                <w:lang w:val="pl-PL"/>
              </w:rPr>
              <w:t>9</w:t>
            </w:r>
            <w:r w:rsidR="0005171D" w:rsidRPr="0005171D">
              <w:rPr>
                <w:color w:val="000000"/>
                <w:szCs w:val="22"/>
                <w:lang w:val="pl-PL"/>
              </w:rPr>
              <w:t>–</w:t>
            </w:r>
            <w:r w:rsidRPr="007E2685">
              <w:rPr>
                <w:color w:val="000000"/>
                <w:szCs w:val="22"/>
                <w:lang w:val="pl-PL"/>
              </w:rPr>
              <w:t>0,5</w:t>
            </w:r>
            <w:r w:rsidR="00812802" w:rsidRPr="007E2685">
              <w:rPr>
                <w:color w:val="000000"/>
                <w:szCs w:val="22"/>
                <w:lang w:val="pl-PL"/>
              </w:rPr>
              <w:t>8</w:t>
            </w:r>
            <w:r w:rsidRPr="007E2685">
              <w:rPr>
                <w:color w:val="000000"/>
                <w:szCs w:val="22"/>
                <w:lang w:val="pl-PL"/>
              </w:rPr>
              <w:t>)</w:t>
            </w:r>
          </w:p>
        </w:tc>
      </w:tr>
      <w:tr w:rsidR="00417026" w:rsidRPr="007E2685" w14:paraId="44A5DB52" w14:textId="77777777" w:rsidTr="00184154">
        <w:tc>
          <w:tcPr>
            <w:tcW w:w="3094" w:type="dxa"/>
            <w:shd w:val="clear" w:color="auto" w:fill="auto"/>
          </w:tcPr>
          <w:p w14:paraId="11A74FA9" w14:textId="6CA1FF0E" w:rsidR="00417026" w:rsidRPr="007E2685" w:rsidRDefault="00417026" w:rsidP="00085A65">
            <w:pPr>
              <w:keepNext/>
              <w:rPr>
                <w:color w:val="000000"/>
                <w:szCs w:val="22"/>
                <w:lang w:val="pl-PL"/>
              </w:rPr>
            </w:pPr>
            <w:r w:rsidRPr="007E2685">
              <w:rPr>
                <w:b/>
                <w:bCs/>
                <w:color w:val="000000"/>
                <w:szCs w:val="22"/>
                <w:lang w:val="pl-PL"/>
              </w:rPr>
              <w:t>&gt; 12</w:t>
            </w:r>
            <w:r w:rsidR="0005171D">
              <w:rPr>
                <w:b/>
                <w:bCs/>
                <w:color w:val="000000"/>
                <w:szCs w:val="22"/>
                <w:lang w:val="pl-PL"/>
              </w:rPr>
              <w:t> </w:t>
            </w:r>
            <w:r w:rsidR="00AF2DF4" w:rsidRPr="007E2685">
              <w:rPr>
                <w:b/>
                <w:bCs/>
                <w:color w:val="000000"/>
                <w:szCs w:val="22"/>
                <w:lang w:val="pl-PL"/>
              </w:rPr>
              <w:t xml:space="preserve">miesięcy </w:t>
            </w:r>
            <w:r w:rsidRPr="007E2685">
              <w:rPr>
                <w:b/>
                <w:bCs/>
                <w:color w:val="000000"/>
                <w:szCs w:val="22"/>
                <w:lang w:val="pl-PL"/>
              </w:rPr>
              <w:t>(n</w:t>
            </w:r>
            <w:r w:rsidR="0005171D">
              <w:rPr>
                <w:b/>
                <w:bCs/>
                <w:color w:val="000000"/>
                <w:szCs w:val="22"/>
                <w:lang w:val="pl-PL"/>
              </w:rPr>
              <w:t> </w:t>
            </w:r>
            <w:r w:rsidRPr="007E2685">
              <w:rPr>
                <w:b/>
                <w:bCs/>
                <w:color w:val="000000"/>
                <w:szCs w:val="22"/>
                <w:lang w:val="pl-PL"/>
              </w:rPr>
              <w:t>=</w:t>
            </w:r>
            <w:r w:rsidR="0005171D">
              <w:rPr>
                <w:b/>
                <w:bCs/>
                <w:color w:val="000000"/>
                <w:szCs w:val="22"/>
                <w:lang w:val="pl-PL"/>
              </w:rPr>
              <w:t> </w:t>
            </w:r>
            <w:r w:rsidRPr="007E2685">
              <w:rPr>
                <w:b/>
                <w:bCs/>
                <w:color w:val="000000"/>
                <w:szCs w:val="22"/>
                <w:lang w:val="pl-PL"/>
              </w:rPr>
              <w:t>282)</w:t>
            </w:r>
          </w:p>
        </w:tc>
        <w:tc>
          <w:tcPr>
            <w:tcW w:w="3096" w:type="dxa"/>
            <w:shd w:val="clear" w:color="auto" w:fill="auto"/>
          </w:tcPr>
          <w:p w14:paraId="5AA7B633" w14:textId="77777777" w:rsidR="00417026" w:rsidRPr="007E2685" w:rsidRDefault="00417026" w:rsidP="00085A65">
            <w:pPr>
              <w:keepNext/>
              <w:jc w:val="center"/>
              <w:rPr>
                <w:szCs w:val="22"/>
                <w:lang w:val="pl-PL"/>
              </w:rPr>
            </w:pPr>
          </w:p>
        </w:tc>
        <w:tc>
          <w:tcPr>
            <w:tcW w:w="3096" w:type="dxa"/>
            <w:shd w:val="clear" w:color="auto" w:fill="auto"/>
          </w:tcPr>
          <w:p w14:paraId="6F059805" w14:textId="77777777" w:rsidR="00417026" w:rsidRPr="007E2685" w:rsidRDefault="00417026" w:rsidP="00085A65">
            <w:pPr>
              <w:keepNext/>
              <w:jc w:val="center"/>
              <w:rPr>
                <w:szCs w:val="22"/>
                <w:lang w:val="pl-PL"/>
              </w:rPr>
            </w:pPr>
          </w:p>
        </w:tc>
      </w:tr>
      <w:tr w:rsidR="00417026" w:rsidRPr="007E2685" w14:paraId="031B9789" w14:textId="77777777" w:rsidTr="00184154">
        <w:tc>
          <w:tcPr>
            <w:tcW w:w="3094" w:type="dxa"/>
            <w:shd w:val="clear" w:color="auto" w:fill="auto"/>
          </w:tcPr>
          <w:p w14:paraId="29DBBB06" w14:textId="77777777" w:rsidR="00417026" w:rsidRPr="007E2685" w:rsidRDefault="00417026" w:rsidP="00085A65">
            <w:pPr>
              <w:keepNext/>
              <w:ind w:left="270"/>
              <w:rPr>
                <w:b/>
                <w:bCs/>
                <w:color w:val="000000"/>
                <w:szCs w:val="22"/>
                <w:lang w:val="pl-PL"/>
              </w:rPr>
            </w:pPr>
            <w:r w:rsidRPr="007E2685">
              <w:rPr>
                <w:b/>
                <w:bCs/>
                <w:color w:val="000000"/>
                <w:szCs w:val="22"/>
                <w:lang w:val="pl-PL"/>
              </w:rPr>
              <w:t>Mediana</w:t>
            </w:r>
          </w:p>
        </w:tc>
        <w:tc>
          <w:tcPr>
            <w:tcW w:w="3096" w:type="dxa"/>
            <w:shd w:val="clear" w:color="auto" w:fill="auto"/>
          </w:tcPr>
          <w:p w14:paraId="6DA28DAC" w14:textId="77777777" w:rsidR="00417026" w:rsidRPr="007E2685" w:rsidRDefault="00812802" w:rsidP="00085A65">
            <w:pPr>
              <w:keepNext/>
              <w:jc w:val="center"/>
              <w:rPr>
                <w:color w:val="000000"/>
                <w:szCs w:val="22"/>
                <w:lang w:val="pl-PL"/>
              </w:rPr>
            </w:pPr>
            <w:r w:rsidRPr="007E2685">
              <w:rPr>
                <w:color w:val="000000"/>
                <w:szCs w:val="22"/>
                <w:lang w:val="pl-PL"/>
              </w:rPr>
              <w:t>9,7</w:t>
            </w:r>
          </w:p>
        </w:tc>
        <w:tc>
          <w:tcPr>
            <w:tcW w:w="3096" w:type="dxa"/>
            <w:shd w:val="clear" w:color="auto" w:fill="auto"/>
          </w:tcPr>
          <w:p w14:paraId="1021FE0B" w14:textId="77777777" w:rsidR="00417026" w:rsidRPr="007E2685" w:rsidRDefault="00417026" w:rsidP="00085A65">
            <w:pPr>
              <w:keepNext/>
              <w:jc w:val="center"/>
              <w:rPr>
                <w:color w:val="000000"/>
                <w:szCs w:val="22"/>
                <w:lang w:val="pl-PL"/>
              </w:rPr>
            </w:pPr>
            <w:r w:rsidRPr="007E2685">
              <w:rPr>
                <w:color w:val="000000"/>
                <w:szCs w:val="22"/>
                <w:lang w:val="pl-PL"/>
              </w:rPr>
              <w:t>12,</w:t>
            </w:r>
            <w:r w:rsidR="00812802" w:rsidRPr="007E2685">
              <w:rPr>
                <w:color w:val="000000"/>
                <w:szCs w:val="22"/>
                <w:lang w:val="pl-PL"/>
              </w:rPr>
              <w:t>4</w:t>
            </w:r>
          </w:p>
        </w:tc>
      </w:tr>
      <w:tr w:rsidR="00417026" w:rsidRPr="007E2685" w14:paraId="396FC279" w14:textId="77777777" w:rsidTr="00184154">
        <w:tc>
          <w:tcPr>
            <w:tcW w:w="3094" w:type="dxa"/>
            <w:shd w:val="clear" w:color="auto" w:fill="auto"/>
          </w:tcPr>
          <w:p w14:paraId="54910456" w14:textId="77777777" w:rsidR="00417026" w:rsidRPr="007E2685" w:rsidRDefault="003032BE" w:rsidP="00085A65">
            <w:pPr>
              <w:keepNext/>
              <w:widowControl w:val="0"/>
              <w:rPr>
                <w:color w:val="000000"/>
                <w:szCs w:val="22"/>
                <w:lang w:val="pl-PL"/>
              </w:rPr>
            </w:pPr>
            <w:r w:rsidRPr="007E2685">
              <w:rPr>
                <w:szCs w:val="22"/>
                <w:lang w:val="pl-PL"/>
              </w:rPr>
              <w:t xml:space="preserve">Współczynnik ryzyka </w:t>
            </w:r>
            <w:r w:rsidR="00417026" w:rsidRPr="007E2685">
              <w:rPr>
                <w:color w:val="000000"/>
                <w:szCs w:val="22"/>
                <w:lang w:val="pl-PL"/>
              </w:rPr>
              <w:t>(95% CI)</w:t>
            </w:r>
          </w:p>
        </w:tc>
        <w:tc>
          <w:tcPr>
            <w:tcW w:w="6192" w:type="dxa"/>
            <w:gridSpan w:val="2"/>
            <w:shd w:val="clear" w:color="auto" w:fill="auto"/>
          </w:tcPr>
          <w:p w14:paraId="5A603F78" w14:textId="52DAF356" w:rsidR="00417026" w:rsidRPr="007E2685" w:rsidRDefault="00417026" w:rsidP="00085A65">
            <w:pPr>
              <w:keepNext/>
              <w:jc w:val="center"/>
              <w:rPr>
                <w:szCs w:val="22"/>
                <w:lang w:val="pl-PL"/>
              </w:rPr>
            </w:pPr>
            <w:r w:rsidRPr="007E2685">
              <w:rPr>
                <w:color w:val="000000"/>
                <w:szCs w:val="22"/>
                <w:lang w:val="pl-PL"/>
              </w:rPr>
              <w:t>0,5</w:t>
            </w:r>
            <w:r w:rsidR="00812802" w:rsidRPr="007E2685">
              <w:rPr>
                <w:color w:val="000000"/>
                <w:szCs w:val="22"/>
                <w:lang w:val="pl-PL"/>
              </w:rPr>
              <w:t>5</w:t>
            </w:r>
            <w:r w:rsidRPr="007E2685">
              <w:rPr>
                <w:color w:val="000000"/>
                <w:szCs w:val="22"/>
                <w:lang w:val="pl-PL"/>
              </w:rPr>
              <w:t xml:space="preserve"> (0,41–0,7</w:t>
            </w:r>
            <w:r w:rsidR="00812802" w:rsidRPr="007E2685">
              <w:rPr>
                <w:color w:val="000000"/>
                <w:szCs w:val="22"/>
                <w:lang w:val="pl-PL"/>
              </w:rPr>
              <w:t>3</w:t>
            </w:r>
            <w:r w:rsidRPr="007E2685">
              <w:rPr>
                <w:color w:val="000000"/>
                <w:szCs w:val="22"/>
                <w:lang w:val="pl-PL"/>
              </w:rPr>
              <w:t>)</w:t>
            </w:r>
          </w:p>
        </w:tc>
      </w:tr>
    </w:tbl>
    <w:p w14:paraId="0F847AAB" w14:textId="77777777" w:rsidR="00644694" w:rsidRPr="007E2685" w:rsidRDefault="00644694" w:rsidP="00644694">
      <w:pPr>
        <w:rPr>
          <w:szCs w:val="22"/>
          <w:lang w:val="pl-PL"/>
        </w:rPr>
      </w:pPr>
    </w:p>
    <w:p w14:paraId="6862BC5F" w14:textId="77777777" w:rsidR="00644694" w:rsidRPr="007E2685" w:rsidRDefault="00644694" w:rsidP="00C129A4">
      <w:pPr>
        <w:keepNext/>
        <w:keepLines/>
        <w:rPr>
          <w:i/>
          <w:lang w:val="pl-PL"/>
        </w:rPr>
      </w:pPr>
      <w:r w:rsidRPr="007E2685">
        <w:rPr>
          <w:i/>
          <w:lang w:val="pl-PL"/>
        </w:rPr>
        <w:lastRenderedPageBreak/>
        <w:t>GOG-0213</w:t>
      </w:r>
    </w:p>
    <w:p w14:paraId="2EE188F1" w14:textId="0BD611F3" w:rsidR="00644694" w:rsidRPr="007E2685" w:rsidRDefault="00644694" w:rsidP="00C129A4">
      <w:pPr>
        <w:keepNext/>
        <w:keepLines/>
        <w:rPr>
          <w:rFonts w:cs="Arial"/>
          <w:bCs/>
          <w:i/>
          <w:lang w:val="pl-PL"/>
        </w:rPr>
      </w:pPr>
      <w:r w:rsidRPr="007E2685">
        <w:rPr>
          <w:lang w:val="pl-PL"/>
        </w:rPr>
        <w:t xml:space="preserve">GOG-0213, randomizowane, otwarte badanie III fazy z grupą kontrolną </w:t>
      </w:r>
      <w:r w:rsidR="0095503C" w:rsidRPr="007E2685">
        <w:rPr>
          <w:lang w:val="pl-PL"/>
        </w:rPr>
        <w:t>oceniające</w:t>
      </w:r>
      <w:r w:rsidRPr="007E2685">
        <w:rPr>
          <w:lang w:val="pl-PL"/>
        </w:rPr>
        <w:t xml:space="preserve"> bezpieczeństwo i skuteczność produktu Avastin w leczeniu pacjentów z </w:t>
      </w:r>
      <w:r w:rsidRPr="007E2685">
        <w:rPr>
          <w:szCs w:val="22"/>
          <w:lang w:val="pl-PL"/>
        </w:rPr>
        <w:t>wrażliwym na związki platyny nawrotowym rakiem jajnika, rakiem jajowodu lub pierwotnym rakiem otrzewnej</w:t>
      </w:r>
      <w:r w:rsidRPr="007E2685">
        <w:rPr>
          <w:lang w:val="pl-PL"/>
        </w:rPr>
        <w:t xml:space="preserve">, </w:t>
      </w:r>
      <w:r w:rsidR="0095503C" w:rsidRPr="007E2685">
        <w:rPr>
          <w:lang w:val="pl-PL"/>
        </w:rPr>
        <w:t xml:space="preserve">u których nie stosowano wcześniej chemioterapii </w:t>
      </w:r>
      <w:r w:rsidR="008851BA" w:rsidRPr="007E2685">
        <w:rPr>
          <w:lang w:val="pl-PL"/>
        </w:rPr>
        <w:t>w leczeniu</w:t>
      </w:r>
      <w:r w:rsidR="0095503C" w:rsidRPr="007E2685">
        <w:rPr>
          <w:lang w:val="pl-PL"/>
        </w:rPr>
        <w:t xml:space="preserve"> nawrotu choroby</w:t>
      </w:r>
      <w:r w:rsidRPr="007E2685">
        <w:rPr>
          <w:lang w:val="pl-PL"/>
        </w:rPr>
        <w:t xml:space="preserve">. </w:t>
      </w:r>
      <w:r w:rsidR="0095503C" w:rsidRPr="007E2685">
        <w:rPr>
          <w:lang w:val="pl-PL"/>
        </w:rPr>
        <w:t xml:space="preserve">Wcześniejsza terapia anty-angiogenna nie była </w:t>
      </w:r>
      <w:r w:rsidRPr="007E2685">
        <w:rPr>
          <w:lang w:val="pl-PL"/>
        </w:rPr>
        <w:t xml:space="preserve">kryterium wyłączenia z </w:t>
      </w:r>
      <w:r w:rsidR="0095503C" w:rsidRPr="007E2685">
        <w:rPr>
          <w:lang w:val="pl-PL"/>
        </w:rPr>
        <w:t>badania</w:t>
      </w:r>
      <w:r w:rsidRPr="007E2685">
        <w:rPr>
          <w:lang w:val="pl-PL"/>
        </w:rPr>
        <w:t>. W badaniu oceniano wpływ dołączenia produktu Avastin do leczenia skojarzonego karboplatyn</w:t>
      </w:r>
      <w:r w:rsidR="0095503C" w:rsidRPr="007E2685">
        <w:rPr>
          <w:lang w:val="pl-PL"/>
        </w:rPr>
        <w:t>a</w:t>
      </w:r>
      <w:r w:rsidR="0005171D">
        <w:rPr>
          <w:lang w:val="pl-PL"/>
        </w:rPr>
        <w:t> </w:t>
      </w:r>
      <w:r w:rsidR="0095503C" w:rsidRPr="007E2685">
        <w:rPr>
          <w:lang w:val="pl-PL"/>
        </w:rPr>
        <w:t>+</w:t>
      </w:r>
      <w:r w:rsidR="0005171D">
        <w:rPr>
          <w:lang w:val="pl-PL"/>
        </w:rPr>
        <w:t> </w:t>
      </w:r>
      <w:r w:rsidRPr="007E2685">
        <w:rPr>
          <w:lang w:val="pl-PL"/>
        </w:rPr>
        <w:t>paklitaksel oraz kontynuowania leczenia produktem Avastin w monoterapii</w:t>
      </w:r>
      <w:r w:rsidR="008851BA" w:rsidRPr="007E2685">
        <w:rPr>
          <w:lang w:val="pl-PL"/>
        </w:rPr>
        <w:t>, aż</w:t>
      </w:r>
      <w:r w:rsidRPr="007E2685">
        <w:rPr>
          <w:lang w:val="pl-PL"/>
        </w:rPr>
        <w:t xml:space="preserve"> do</w:t>
      </w:r>
      <w:r w:rsidR="008851BA" w:rsidRPr="007E2685">
        <w:rPr>
          <w:lang w:val="pl-PL"/>
        </w:rPr>
        <w:t xml:space="preserve"> wystapienia</w:t>
      </w:r>
      <w:r w:rsidRPr="007E2685">
        <w:rPr>
          <w:lang w:val="pl-PL"/>
        </w:rPr>
        <w:t xml:space="preserve"> progresji choroby lub </w:t>
      </w:r>
      <w:r w:rsidR="008851BA" w:rsidRPr="007E2685">
        <w:rPr>
          <w:lang w:val="pl-PL"/>
        </w:rPr>
        <w:t>działania toksycznego</w:t>
      </w:r>
      <w:r w:rsidRPr="007E2685">
        <w:rPr>
          <w:lang w:val="pl-PL"/>
        </w:rPr>
        <w:t xml:space="preserve"> niemożliw</w:t>
      </w:r>
      <w:r w:rsidR="008851BA" w:rsidRPr="007E2685">
        <w:rPr>
          <w:lang w:val="pl-PL"/>
        </w:rPr>
        <w:t>ego</w:t>
      </w:r>
      <w:r w:rsidRPr="007E2685">
        <w:rPr>
          <w:lang w:val="pl-PL"/>
        </w:rPr>
        <w:t xml:space="preserve"> do zaakceptowania</w:t>
      </w:r>
      <w:r w:rsidR="008851BA" w:rsidRPr="007E2685">
        <w:rPr>
          <w:lang w:val="pl-PL"/>
        </w:rPr>
        <w:t>,</w:t>
      </w:r>
      <w:r w:rsidRPr="007E2685">
        <w:rPr>
          <w:lang w:val="pl-PL"/>
        </w:rPr>
        <w:t xml:space="preserve"> w porównaniu ze stosowaniem tylko leczenia skojarzonego karboplatyn</w:t>
      </w:r>
      <w:r w:rsidR="0095503C" w:rsidRPr="007E2685">
        <w:rPr>
          <w:lang w:val="pl-PL"/>
        </w:rPr>
        <w:t>a</w:t>
      </w:r>
      <w:r w:rsidR="0005171D">
        <w:rPr>
          <w:lang w:val="pl-PL"/>
        </w:rPr>
        <w:t> </w:t>
      </w:r>
      <w:r w:rsidR="0095503C" w:rsidRPr="007E2685">
        <w:rPr>
          <w:lang w:val="pl-PL"/>
        </w:rPr>
        <w:t>+</w:t>
      </w:r>
      <w:r w:rsidR="0005171D">
        <w:rPr>
          <w:lang w:val="pl-PL"/>
        </w:rPr>
        <w:t> </w:t>
      </w:r>
      <w:r w:rsidRPr="007E2685">
        <w:rPr>
          <w:lang w:val="pl-PL"/>
        </w:rPr>
        <w:t>paklitaksel.</w:t>
      </w:r>
    </w:p>
    <w:p w14:paraId="1D4F45C4" w14:textId="77777777" w:rsidR="00644694" w:rsidRPr="007E2685" w:rsidRDefault="004F62C2" w:rsidP="00644694">
      <w:pPr>
        <w:rPr>
          <w:szCs w:val="22"/>
          <w:lang w:val="pl-PL"/>
        </w:rPr>
      </w:pPr>
      <w:r w:rsidRPr="007E2685">
        <w:rPr>
          <w:szCs w:val="22"/>
          <w:lang w:val="pl-PL"/>
        </w:rPr>
        <w:t xml:space="preserve"> </w:t>
      </w:r>
    </w:p>
    <w:p w14:paraId="05343D3C" w14:textId="2E7B4FED" w:rsidR="00644694" w:rsidRPr="007E2685" w:rsidRDefault="00644694" w:rsidP="00644694">
      <w:pPr>
        <w:rPr>
          <w:rFonts w:eastAsia="MS Mincho"/>
          <w:lang w:val="pl-PL" w:eastAsia="de-DE"/>
        </w:rPr>
      </w:pPr>
      <w:r w:rsidRPr="007E2685">
        <w:rPr>
          <w:rFonts w:eastAsia="MS Mincho"/>
          <w:lang w:val="pl-PL" w:eastAsia="de-DE"/>
        </w:rPr>
        <w:t>Łącznie 673</w:t>
      </w:r>
      <w:r w:rsidR="0005171D">
        <w:rPr>
          <w:rFonts w:eastAsia="MS Mincho"/>
          <w:lang w:val="pl-PL" w:eastAsia="de-DE"/>
        </w:rPr>
        <w:t> </w:t>
      </w:r>
      <w:r w:rsidRPr="007E2685">
        <w:rPr>
          <w:rFonts w:eastAsia="MS Mincho"/>
          <w:lang w:val="pl-PL" w:eastAsia="de-DE"/>
        </w:rPr>
        <w:t>pacjentów zostało losowo przydzielonych w równy</w:t>
      </w:r>
      <w:r w:rsidR="008851BA" w:rsidRPr="007E2685">
        <w:rPr>
          <w:rFonts w:eastAsia="MS Mincho"/>
          <w:lang w:val="pl-PL" w:eastAsia="de-DE"/>
        </w:rPr>
        <w:t>m</w:t>
      </w:r>
      <w:r w:rsidRPr="007E2685">
        <w:rPr>
          <w:rFonts w:eastAsia="MS Mincho"/>
          <w:lang w:val="pl-PL" w:eastAsia="de-DE"/>
        </w:rPr>
        <w:t xml:space="preserve"> </w:t>
      </w:r>
      <w:r w:rsidR="008851BA" w:rsidRPr="007E2685">
        <w:rPr>
          <w:rFonts w:eastAsia="MS Mincho"/>
          <w:lang w:val="pl-PL" w:eastAsia="de-DE"/>
        </w:rPr>
        <w:t>stosunku</w:t>
      </w:r>
      <w:r w:rsidRPr="007E2685">
        <w:rPr>
          <w:rFonts w:eastAsia="MS Mincho"/>
          <w:lang w:val="pl-PL" w:eastAsia="de-DE"/>
        </w:rPr>
        <w:t xml:space="preserve"> do następujących dwóch </w:t>
      </w:r>
      <w:r w:rsidR="008851BA" w:rsidRPr="007E2685">
        <w:rPr>
          <w:rFonts w:eastAsia="MS Mincho"/>
          <w:lang w:val="pl-PL" w:eastAsia="de-DE"/>
        </w:rPr>
        <w:t>ramion</w:t>
      </w:r>
      <w:r w:rsidRPr="007E2685">
        <w:rPr>
          <w:rFonts w:eastAsia="MS Mincho"/>
          <w:lang w:val="pl-PL" w:eastAsia="de-DE"/>
        </w:rPr>
        <w:t xml:space="preserve"> </w:t>
      </w:r>
      <w:r w:rsidR="008851BA" w:rsidRPr="007E2685">
        <w:rPr>
          <w:rFonts w:eastAsia="MS Mincho"/>
          <w:lang w:val="pl-PL" w:eastAsia="de-DE"/>
        </w:rPr>
        <w:t>lecze</w:t>
      </w:r>
      <w:r w:rsidR="00E37258" w:rsidRPr="007E2685">
        <w:rPr>
          <w:rFonts w:eastAsia="MS Mincho"/>
          <w:lang w:val="pl-PL" w:eastAsia="de-DE"/>
        </w:rPr>
        <w:t>nia</w:t>
      </w:r>
      <w:r w:rsidRPr="007E2685">
        <w:rPr>
          <w:rFonts w:eastAsia="MS Mincho"/>
          <w:lang w:val="pl-PL" w:eastAsia="de-DE"/>
        </w:rPr>
        <w:t>:</w:t>
      </w:r>
    </w:p>
    <w:p w14:paraId="401DCFC8" w14:textId="4BB5F6DC" w:rsidR="00644694" w:rsidRPr="007E2685" w:rsidRDefault="00644694" w:rsidP="00367585">
      <w:pPr>
        <w:numPr>
          <w:ilvl w:val="0"/>
          <w:numId w:val="81"/>
        </w:numPr>
        <w:ind w:left="567" w:hanging="567"/>
        <w:rPr>
          <w:rFonts w:eastAsia="MS Mincho"/>
          <w:lang w:val="pl-PL" w:eastAsia="de-DE"/>
        </w:rPr>
      </w:pPr>
      <w:r w:rsidRPr="007E2685">
        <w:rPr>
          <w:lang w:val="pl-PL"/>
        </w:rPr>
        <w:t xml:space="preserve">Grupa </w:t>
      </w:r>
      <w:r w:rsidRPr="007E2685">
        <w:rPr>
          <w:rFonts w:eastAsia="MS Mincho"/>
          <w:lang w:val="pl-PL" w:eastAsia="de-DE"/>
        </w:rPr>
        <w:t xml:space="preserve">CP: </w:t>
      </w:r>
      <w:r w:rsidR="008851BA" w:rsidRPr="007E2685">
        <w:rPr>
          <w:rFonts w:eastAsia="MS Mincho"/>
          <w:lang w:val="pl-PL" w:eastAsia="de-DE"/>
        </w:rPr>
        <w:t>leczona k</w:t>
      </w:r>
      <w:r w:rsidRPr="007E2685">
        <w:rPr>
          <w:rFonts w:eastAsia="MS Mincho"/>
          <w:lang w:val="pl-PL" w:eastAsia="de-DE"/>
        </w:rPr>
        <w:t>arboplatyn</w:t>
      </w:r>
      <w:r w:rsidR="008851BA" w:rsidRPr="007E2685">
        <w:rPr>
          <w:rFonts w:eastAsia="MS Mincho"/>
          <w:lang w:val="pl-PL" w:eastAsia="de-DE"/>
        </w:rPr>
        <w:t>ą</w:t>
      </w:r>
      <w:r w:rsidRPr="007E2685">
        <w:rPr>
          <w:rFonts w:eastAsia="MS Mincho"/>
          <w:lang w:val="pl-PL" w:eastAsia="de-DE"/>
        </w:rPr>
        <w:t xml:space="preserve"> (AUC5) i paklitaksel</w:t>
      </w:r>
      <w:r w:rsidR="008851BA" w:rsidRPr="007E2685">
        <w:rPr>
          <w:rFonts w:eastAsia="MS Mincho"/>
          <w:lang w:val="pl-PL" w:eastAsia="de-DE"/>
        </w:rPr>
        <w:t>em</w:t>
      </w:r>
      <w:r w:rsidRPr="007E2685">
        <w:rPr>
          <w:rFonts w:eastAsia="MS Mincho"/>
          <w:lang w:val="pl-PL" w:eastAsia="de-DE"/>
        </w:rPr>
        <w:t xml:space="preserve"> (175 mg/m</w:t>
      </w:r>
      <w:r w:rsidRPr="007E2685">
        <w:rPr>
          <w:rFonts w:eastAsia="MS Mincho"/>
          <w:vertAlign w:val="superscript"/>
          <w:lang w:val="pl-PL" w:eastAsia="de-DE"/>
        </w:rPr>
        <w:t>2</w:t>
      </w:r>
      <w:r w:rsidRPr="007E2685">
        <w:rPr>
          <w:rFonts w:eastAsia="MS Mincho"/>
          <w:lang w:val="pl-PL" w:eastAsia="de-DE"/>
        </w:rPr>
        <w:t xml:space="preserve"> pc. dożylnie) co 3</w:t>
      </w:r>
      <w:r w:rsidR="008851BA" w:rsidRPr="007E2685">
        <w:rPr>
          <w:rFonts w:eastAsia="MS Mincho"/>
          <w:lang w:val="pl-PL" w:eastAsia="de-DE"/>
        </w:rPr>
        <w:t> </w:t>
      </w:r>
      <w:r w:rsidRPr="007E2685">
        <w:rPr>
          <w:rFonts w:eastAsia="MS Mincho"/>
          <w:lang w:val="pl-PL" w:eastAsia="de-DE"/>
        </w:rPr>
        <w:t>tygodnie przez 6 do 8 cykli.</w:t>
      </w:r>
    </w:p>
    <w:p w14:paraId="52B91335" w14:textId="480A09BA" w:rsidR="00644694" w:rsidRPr="007E2685" w:rsidRDefault="00644694" w:rsidP="00367585">
      <w:pPr>
        <w:numPr>
          <w:ilvl w:val="0"/>
          <w:numId w:val="81"/>
        </w:numPr>
        <w:ind w:left="567" w:hanging="567"/>
        <w:rPr>
          <w:rFonts w:eastAsia="MS Mincho"/>
          <w:lang w:val="pl-PL" w:eastAsia="de-DE"/>
        </w:rPr>
      </w:pPr>
      <w:r w:rsidRPr="007E2685">
        <w:rPr>
          <w:lang w:val="pl-PL"/>
        </w:rPr>
        <w:t xml:space="preserve">Grupa </w:t>
      </w:r>
      <w:r w:rsidRPr="007E2685">
        <w:rPr>
          <w:rFonts w:eastAsia="MS Mincho"/>
          <w:lang w:val="pl-PL" w:eastAsia="de-DE"/>
        </w:rPr>
        <w:t>CPB:</w:t>
      </w:r>
      <w:r w:rsidR="008851BA" w:rsidRPr="007E2685">
        <w:rPr>
          <w:rFonts w:eastAsia="MS Mincho"/>
          <w:lang w:val="pl-PL" w:eastAsia="de-DE"/>
        </w:rPr>
        <w:t xml:space="preserve"> leczona k</w:t>
      </w:r>
      <w:r w:rsidRPr="007E2685">
        <w:rPr>
          <w:rFonts w:eastAsia="MS Mincho"/>
          <w:lang w:val="pl-PL" w:eastAsia="de-DE"/>
        </w:rPr>
        <w:t>arboplatyn</w:t>
      </w:r>
      <w:r w:rsidR="008851BA" w:rsidRPr="007E2685">
        <w:rPr>
          <w:rFonts w:eastAsia="MS Mincho"/>
          <w:lang w:val="pl-PL" w:eastAsia="de-DE"/>
        </w:rPr>
        <w:t>ą</w:t>
      </w:r>
      <w:r w:rsidRPr="007E2685">
        <w:rPr>
          <w:rFonts w:eastAsia="MS Mincho"/>
          <w:lang w:val="pl-PL" w:eastAsia="de-DE"/>
        </w:rPr>
        <w:t xml:space="preserve"> (AUC5) i paklitaksel</w:t>
      </w:r>
      <w:r w:rsidR="008851BA" w:rsidRPr="007E2685">
        <w:rPr>
          <w:rFonts w:eastAsia="MS Mincho"/>
          <w:lang w:val="pl-PL" w:eastAsia="de-DE"/>
        </w:rPr>
        <w:t>em</w:t>
      </w:r>
      <w:r w:rsidRPr="007E2685">
        <w:rPr>
          <w:rFonts w:eastAsia="MS Mincho"/>
          <w:lang w:val="pl-PL" w:eastAsia="de-DE"/>
        </w:rPr>
        <w:t xml:space="preserve"> (175 mg/m</w:t>
      </w:r>
      <w:r w:rsidRPr="007E2685">
        <w:rPr>
          <w:rFonts w:eastAsia="MS Mincho"/>
          <w:vertAlign w:val="superscript"/>
          <w:lang w:val="pl-PL" w:eastAsia="de-DE"/>
        </w:rPr>
        <w:t>2</w:t>
      </w:r>
      <w:r w:rsidRPr="007E2685">
        <w:rPr>
          <w:rFonts w:eastAsia="MS Mincho"/>
          <w:lang w:val="pl-PL" w:eastAsia="de-DE"/>
        </w:rPr>
        <w:t xml:space="preserve"> pc. dożylnie) </w:t>
      </w:r>
      <w:r w:rsidR="008851BA" w:rsidRPr="007E2685">
        <w:rPr>
          <w:rFonts w:eastAsia="MS Mincho"/>
          <w:lang w:val="pl-PL" w:eastAsia="de-DE"/>
        </w:rPr>
        <w:t>w skojarzeniu</w:t>
      </w:r>
      <w:r w:rsidRPr="007E2685">
        <w:rPr>
          <w:rFonts w:eastAsia="MS Mincho"/>
          <w:lang w:val="pl-PL" w:eastAsia="de-DE"/>
        </w:rPr>
        <w:t xml:space="preserve"> </w:t>
      </w:r>
      <w:r w:rsidR="004F62C2" w:rsidRPr="007E2685">
        <w:rPr>
          <w:rFonts w:eastAsia="MS Mincho"/>
          <w:lang w:val="pl-PL" w:eastAsia="de-DE"/>
        </w:rPr>
        <w:t xml:space="preserve">z </w:t>
      </w:r>
      <w:r w:rsidRPr="007E2685">
        <w:rPr>
          <w:rFonts w:eastAsia="MS Mincho"/>
          <w:lang w:val="pl-PL" w:eastAsia="de-DE"/>
        </w:rPr>
        <w:t>produkt</w:t>
      </w:r>
      <w:r w:rsidR="004F62C2" w:rsidRPr="007E2685">
        <w:rPr>
          <w:rFonts w:eastAsia="MS Mincho"/>
          <w:lang w:val="pl-PL" w:eastAsia="de-DE"/>
        </w:rPr>
        <w:t>em</w:t>
      </w:r>
      <w:r w:rsidRPr="007E2685">
        <w:rPr>
          <w:rFonts w:eastAsia="MS Mincho"/>
          <w:lang w:val="pl-PL" w:eastAsia="de-DE"/>
        </w:rPr>
        <w:t xml:space="preserve"> Avastin (15 mg/kg mc.) co 3</w:t>
      </w:r>
      <w:r w:rsidR="0005171D">
        <w:rPr>
          <w:rFonts w:eastAsia="MS Mincho"/>
          <w:lang w:val="pl-PL" w:eastAsia="de-DE"/>
        </w:rPr>
        <w:t> </w:t>
      </w:r>
      <w:r w:rsidRPr="007E2685">
        <w:rPr>
          <w:rFonts w:eastAsia="MS Mincho"/>
          <w:lang w:val="pl-PL" w:eastAsia="de-DE"/>
        </w:rPr>
        <w:t>tygodnie przez 6 do 8 cykli, a następnie Avastin (15 mg/kg mc. co 3</w:t>
      </w:r>
      <w:r w:rsidR="0005171D">
        <w:rPr>
          <w:rFonts w:eastAsia="MS Mincho"/>
          <w:lang w:val="pl-PL" w:eastAsia="de-DE"/>
        </w:rPr>
        <w:t> </w:t>
      </w:r>
      <w:r w:rsidRPr="007E2685">
        <w:rPr>
          <w:rFonts w:eastAsia="MS Mincho"/>
          <w:lang w:val="pl-PL" w:eastAsia="de-DE"/>
        </w:rPr>
        <w:t>tygodnie) w monoterapii</w:t>
      </w:r>
      <w:r w:rsidR="008851BA" w:rsidRPr="007E2685">
        <w:rPr>
          <w:rFonts w:eastAsia="MS Mincho"/>
          <w:lang w:val="pl-PL" w:eastAsia="de-DE"/>
        </w:rPr>
        <w:t>, aż</w:t>
      </w:r>
      <w:r w:rsidRPr="007E2685">
        <w:rPr>
          <w:rFonts w:eastAsia="MS Mincho"/>
          <w:lang w:val="pl-PL" w:eastAsia="de-DE"/>
        </w:rPr>
        <w:t xml:space="preserve"> do</w:t>
      </w:r>
      <w:r w:rsidR="008851BA" w:rsidRPr="007E2685">
        <w:rPr>
          <w:rFonts w:eastAsia="MS Mincho"/>
          <w:lang w:val="pl-PL" w:eastAsia="de-DE"/>
        </w:rPr>
        <w:t xml:space="preserve"> wystąpienia</w:t>
      </w:r>
      <w:r w:rsidRPr="007E2685">
        <w:rPr>
          <w:rFonts w:eastAsia="MS Mincho"/>
          <w:lang w:val="pl-PL" w:eastAsia="de-DE"/>
        </w:rPr>
        <w:t xml:space="preserve"> progresji choroby lub</w:t>
      </w:r>
      <w:r w:rsidR="008851BA" w:rsidRPr="007E2685">
        <w:rPr>
          <w:rFonts w:eastAsia="MS Mincho"/>
          <w:lang w:val="pl-PL" w:eastAsia="de-DE"/>
        </w:rPr>
        <w:t xml:space="preserve"> działania toksycznego</w:t>
      </w:r>
      <w:r w:rsidRPr="007E2685">
        <w:rPr>
          <w:rFonts w:eastAsia="MS Mincho"/>
          <w:lang w:val="pl-PL" w:eastAsia="de-DE"/>
        </w:rPr>
        <w:t xml:space="preserve"> niemożliw</w:t>
      </w:r>
      <w:r w:rsidR="008851BA" w:rsidRPr="007E2685">
        <w:rPr>
          <w:rFonts w:eastAsia="MS Mincho"/>
          <w:lang w:val="pl-PL" w:eastAsia="de-DE"/>
        </w:rPr>
        <w:t>ego</w:t>
      </w:r>
      <w:r w:rsidRPr="007E2685">
        <w:rPr>
          <w:rFonts w:eastAsia="MS Mincho"/>
          <w:lang w:val="pl-PL" w:eastAsia="de-DE"/>
        </w:rPr>
        <w:t xml:space="preserve"> do zaakceptowania.</w:t>
      </w:r>
    </w:p>
    <w:p w14:paraId="2122B325" w14:textId="77777777" w:rsidR="00644694" w:rsidRPr="007E2685" w:rsidRDefault="00644694" w:rsidP="00644694">
      <w:pPr>
        <w:rPr>
          <w:rFonts w:eastAsia="MS Mincho"/>
          <w:lang w:val="pl-PL" w:eastAsia="de-DE"/>
        </w:rPr>
      </w:pPr>
    </w:p>
    <w:p w14:paraId="4B3F5294" w14:textId="3AD879EF" w:rsidR="00644694" w:rsidRPr="007E2685" w:rsidRDefault="00644694" w:rsidP="00644694">
      <w:pPr>
        <w:rPr>
          <w:rFonts w:eastAsia="MS Mincho"/>
          <w:lang w:val="pl-PL" w:eastAsia="de-DE"/>
        </w:rPr>
      </w:pPr>
      <w:r w:rsidRPr="007E2685">
        <w:rPr>
          <w:rFonts w:eastAsia="MS Mincho"/>
          <w:lang w:val="pl-PL" w:eastAsia="de-DE"/>
        </w:rPr>
        <w:t xml:space="preserve">Większość pacjentów zarówno w grupie CP (80,4%), jak i w grupie CPB (78,9%) </w:t>
      </w:r>
      <w:r w:rsidR="006713CB" w:rsidRPr="007E2685">
        <w:rPr>
          <w:rFonts w:eastAsia="PMingLiU"/>
          <w:lang w:val="pl-PL" w:eastAsia="zh-CN"/>
        </w:rPr>
        <w:t xml:space="preserve">należała do </w:t>
      </w:r>
      <w:r w:rsidRPr="007E2685">
        <w:rPr>
          <w:rFonts w:eastAsia="MS Mincho"/>
          <w:lang w:val="pl-PL" w:eastAsia="de-DE"/>
        </w:rPr>
        <w:t>rasy białej. Mediana wieku wyniosła 60,0</w:t>
      </w:r>
      <w:r w:rsidR="0005171D">
        <w:rPr>
          <w:rFonts w:eastAsia="MS Mincho"/>
          <w:lang w:val="pl-PL" w:eastAsia="de-DE"/>
        </w:rPr>
        <w:t> </w:t>
      </w:r>
      <w:r w:rsidRPr="007E2685">
        <w:rPr>
          <w:rFonts w:eastAsia="MS Mincho"/>
          <w:lang w:val="pl-PL" w:eastAsia="de-DE"/>
        </w:rPr>
        <w:t>lat w grupie CP i 59,0</w:t>
      </w:r>
      <w:r w:rsidR="0005171D">
        <w:rPr>
          <w:rFonts w:eastAsia="MS Mincho"/>
          <w:lang w:val="pl-PL" w:eastAsia="de-DE"/>
        </w:rPr>
        <w:t> </w:t>
      </w:r>
      <w:r w:rsidRPr="007E2685">
        <w:rPr>
          <w:rFonts w:eastAsia="MS Mincho"/>
          <w:lang w:val="pl-PL" w:eastAsia="de-DE"/>
        </w:rPr>
        <w:t xml:space="preserve">lat w grupie CPB. Większość pacjentów (CP: 64,6%; CPB: 68,8%) </w:t>
      </w:r>
      <w:r w:rsidR="006713CB" w:rsidRPr="007E2685">
        <w:rPr>
          <w:rFonts w:eastAsia="MS Mincho"/>
          <w:lang w:val="pl-PL" w:eastAsia="de-DE"/>
        </w:rPr>
        <w:t>było</w:t>
      </w:r>
      <w:r w:rsidRPr="007E2685">
        <w:rPr>
          <w:rFonts w:eastAsia="MS Mincho"/>
          <w:lang w:val="pl-PL" w:eastAsia="de-DE"/>
        </w:rPr>
        <w:t xml:space="preserve"> w </w:t>
      </w:r>
      <w:r w:rsidR="006713CB" w:rsidRPr="007E2685">
        <w:rPr>
          <w:rFonts w:eastAsia="MS Mincho"/>
          <w:lang w:val="pl-PL" w:eastAsia="de-DE"/>
        </w:rPr>
        <w:t>wiek</w:t>
      </w:r>
      <w:r w:rsidR="0074699B" w:rsidRPr="007E2685">
        <w:rPr>
          <w:rFonts w:eastAsia="MS Mincho"/>
          <w:lang w:val="pl-PL" w:eastAsia="de-DE"/>
        </w:rPr>
        <w:t xml:space="preserve">u powyżej </w:t>
      </w:r>
      <w:r w:rsidRPr="007E2685">
        <w:rPr>
          <w:rFonts w:eastAsia="MS Mincho"/>
          <w:lang w:val="pl-PL" w:eastAsia="de-DE"/>
        </w:rPr>
        <w:t>65</w:t>
      </w:r>
      <w:r w:rsidR="0005171D">
        <w:rPr>
          <w:rFonts w:eastAsia="MS Mincho"/>
          <w:lang w:val="pl-PL" w:eastAsia="de-DE"/>
        </w:rPr>
        <w:t> </w:t>
      </w:r>
      <w:r w:rsidRPr="007E2685">
        <w:rPr>
          <w:rFonts w:eastAsia="MS Mincho"/>
          <w:lang w:val="pl-PL" w:eastAsia="de-DE"/>
        </w:rPr>
        <w:t xml:space="preserve">lat. Na początku badania u większości pacjentów </w:t>
      </w:r>
      <w:r w:rsidR="00E37258" w:rsidRPr="007E2685">
        <w:rPr>
          <w:rFonts w:eastAsia="MS Mincho"/>
          <w:lang w:val="pl-PL" w:eastAsia="de-DE"/>
        </w:rPr>
        <w:t>w</w:t>
      </w:r>
      <w:r w:rsidRPr="007E2685">
        <w:rPr>
          <w:rFonts w:eastAsia="MS Mincho"/>
          <w:lang w:val="pl-PL" w:eastAsia="de-DE"/>
        </w:rPr>
        <w:t xml:space="preserve"> obu </w:t>
      </w:r>
      <w:r w:rsidR="0074699B" w:rsidRPr="007E2685">
        <w:rPr>
          <w:rFonts w:eastAsia="MS Mincho"/>
          <w:lang w:val="pl-PL" w:eastAsia="de-DE"/>
        </w:rPr>
        <w:t>ramionach leczenia</w:t>
      </w:r>
      <w:r w:rsidRPr="007E2685">
        <w:rPr>
          <w:rFonts w:eastAsia="MS Mincho"/>
          <w:lang w:val="pl-PL" w:eastAsia="de-DE"/>
        </w:rPr>
        <w:t xml:space="preserve"> stan </w:t>
      </w:r>
      <w:r w:rsidR="0074699B" w:rsidRPr="007E2685">
        <w:rPr>
          <w:rFonts w:eastAsia="MS Mincho"/>
          <w:lang w:val="pl-PL" w:eastAsia="de-DE"/>
        </w:rPr>
        <w:t>ogólny</w:t>
      </w:r>
      <w:r w:rsidR="00E37258" w:rsidRPr="007E2685">
        <w:rPr>
          <w:rFonts w:eastAsia="MS Mincho"/>
          <w:lang w:val="pl-PL" w:eastAsia="de-DE"/>
        </w:rPr>
        <w:t xml:space="preserve"> (PS)</w:t>
      </w:r>
      <w:r w:rsidRPr="007E2685">
        <w:rPr>
          <w:rFonts w:eastAsia="MS Mincho"/>
          <w:lang w:val="pl-PL" w:eastAsia="de-DE"/>
        </w:rPr>
        <w:t xml:space="preserve"> wg GOG wyniósł 0 (CP: 82,4%</w:t>
      </w:r>
      <w:r w:rsidR="0074699B" w:rsidRPr="007E2685">
        <w:rPr>
          <w:rFonts w:eastAsia="MS Mincho"/>
          <w:lang w:val="pl-PL" w:eastAsia="de-DE"/>
        </w:rPr>
        <w:t>,</w:t>
      </w:r>
      <w:r w:rsidRPr="007E2685">
        <w:rPr>
          <w:rFonts w:eastAsia="MS Mincho"/>
          <w:lang w:val="pl-PL" w:eastAsia="de-DE"/>
        </w:rPr>
        <w:t xml:space="preserve"> CPB 80,7%) lub 1 (CP: 16,7%</w:t>
      </w:r>
      <w:r w:rsidR="0074699B" w:rsidRPr="007E2685">
        <w:rPr>
          <w:rFonts w:eastAsia="MS Mincho"/>
          <w:lang w:val="pl-PL" w:eastAsia="de-DE"/>
        </w:rPr>
        <w:t>,</w:t>
      </w:r>
      <w:r w:rsidRPr="007E2685">
        <w:rPr>
          <w:rFonts w:eastAsia="MS Mincho"/>
          <w:lang w:val="pl-PL" w:eastAsia="de-DE"/>
        </w:rPr>
        <w:t xml:space="preserve"> CPB 18,1%). </w:t>
      </w:r>
      <w:r w:rsidR="00E37258" w:rsidRPr="007E2685">
        <w:rPr>
          <w:rFonts w:eastAsia="MS Mincho"/>
          <w:lang w:val="pl-PL" w:eastAsia="de-DE"/>
        </w:rPr>
        <w:t xml:space="preserve">PS </w:t>
      </w:r>
      <w:r w:rsidRPr="007E2685">
        <w:rPr>
          <w:rFonts w:eastAsia="MS Mincho"/>
          <w:lang w:val="pl-PL" w:eastAsia="de-DE"/>
        </w:rPr>
        <w:t xml:space="preserve">2 wg GOG na początku badania zgłoszono u 0,9% pacjentów </w:t>
      </w:r>
      <w:r w:rsidR="00E37258" w:rsidRPr="007E2685">
        <w:rPr>
          <w:rFonts w:eastAsia="MS Mincho"/>
          <w:lang w:val="pl-PL" w:eastAsia="de-DE"/>
        </w:rPr>
        <w:t>w</w:t>
      </w:r>
      <w:r w:rsidRPr="007E2685">
        <w:rPr>
          <w:rFonts w:eastAsia="MS Mincho"/>
          <w:lang w:val="pl-PL" w:eastAsia="de-DE"/>
        </w:rPr>
        <w:t xml:space="preserve"> grup</w:t>
      </w:r>
      <w:r w:rsidR="00E37258" w:rsidRPr="007E2685">
        <w:rPr>
          <w:rFonts w:eastAsia="MS Mincho"/>
          <w:lang w:val="pl-PL" w:eastAsia="de-DE"/>
        </w:rPr>
        <w:t>ie</w:t>
      </w:r>
      <w:r w:rsidRPr="007E2685">
        <w:rPr>
          <w:rFonts w:eastAsia="MS Mincho"/>
          <w:lang w:val="pl-PL" w:eastAsia="de-DE"/>
        </w:rPr>
        <w:t xml:space="preserve"> CP i u 1,2% pacjentów </w:t>
      </w:r>
      <w:r w:rsidR="00E37258" w:rsidRPr="007E2685">
        <w:rPr>
          <w:rFonts w:eastAsia="MS Mincho"/>
          <w:lang w:val="pl-PL" w:eastAsia="de-DE"/>
        </w:rPr>
        <w:t>w</w:t>
      </w:r>
      <w:r w:rsidR="004D12CB" w:rsidRPr="007E2685">
        <w:rPr>
          <w:rFonts w:eastAsia="MS Mincho"/>
          <w:lang w:val="pl-PL" w:eastAsia="de-DE"/>
        </w:rPr>
        <w:t xml:space="preserve"> </w:t>
      </w:r>
      <w:r w:rsidRPr="007E2685">
        <w:rPr>
          <w:rFonts w:eastAsia="MS Mincho"/>
          <w:lang w:val="pl-PL" w:eastAsia="de-DE"/>
        </w:rPr>
        <w:t>grup</w:t>
      </w:r>
      <w:r w:rsidR="00E37258" w:rsidRPr="007E2685">
        <w:rPr>
          <w:rFonts w:eastAsia="MS Mincho"/>
          <w:lang w:val="pl-PL" w:eastAsia="de-DE"/>
        </w:rPr>
        <w:t>ie</w:t>
      </w:r>
      <w:r w:rsidRPr="007E2685">
        <w:rPr>
          <w:rFonts w:eastAsia="MS Mincho"/>
          <w:lang w:val="pl-PL" w:eastAsia="de-DE"/>
        </w:rPr>
        <w:t xml:space="preserve"> CPB.</w:t>
      </w:r>
    </w:p>
    <w:p w14:paraId="574FE430" w14:textId="77777777" w:rsidR="00644694" w:rsidRPr="007E2685" w:rsidRDefault="00644694" w:rsidP="00644694">
      <w:pPr>
        <w:rPr>
          <w:rFonts w:eastAsia="MS Mincho"/>
          <w:lang w:val="pl-PL" w:eastAsia="de-DE"/>
        </w:rPr>
      </w:pPr>
    </w:p>
    <w:p w14:paraId="2EF1D8E9" w14:textId="1F024BEA" w:rsidR="00644694" w:rsidRPr="007E2685" w:rsidRDefault="00644694" w:rsidP="00644694">
      <w:pPr>
        <w:rPr>
          <w:lang w:val="pl-PL"/>
        </w:rPr>
      </w:pPr>
      <w:r w:rsidRPr="007E2685">
        <w:rPr>
          <w:lang w:val="pl-PL"/>
        </w:rPr>
        <w:t xml:space="preserve">Pierwszorzędowym punktem końcowym </w:t>
      </w:r>
      <w:r w:rsidR="00E37258" w:rsidRPr="007E2685">
        <w:rPr>
          <w:lang w:val="pl-PL"/>
        </w:rPr>
        <w:t>był</w:t>
      </w:r>
      <w:r w:rsidR="00A52771">
        <w:rPr>
          <w:lang w:val="pl-PL"/>
        </w:rPr>
        <w:t>o</w:t>
      </w:r>
      <w:r w:rsidR="00E37258" w:rsidRPr="007E2685">
        <w:rPr>
          <w:lang w:val="pl-PL"/>
        </w:rPr>
        <w:t xml:space="preserve"> </w:t>
      </w:r>
      <w:r w:rsidR="00A52771" w:rsidRPr="007E2685">
        <w:rPr>
          <w:lang w:val="pl-PL"/>
        </w:rPr>
        <w:t>przeżyci</w:t>
      </w:r>
      <w:r w:rsidR="00A52771">
        <w:rPr>
          <w:lang w:val="pl-PL"/>
        </w:rPr>
        <w:t>e</w:t>
      </w:r>
      <w:r w:rsidR="00A52771" w:rsidRPr="007E2685">
        <w:rPr>
          <w:lang w:val="pl-PL"/>
        </w:rPr>
        <w:t xml:space="preserve"> </w:t>
      </w:r>
      <w:r w:rsidRPr="007E2685">
        <w:rPr>
          <w:lang w:val="pl-PL"/>
        </w:rPr>
        <w:t>całkowite (OS). Głównym drugorzędowym punktem końcowym oceny skuteczności był</w:t>
      </w:r>
      <w:r w:rsidR="00E25163" w:rsidRPr="007E2685">
        <w:rPr>
          <w:lang w:val="pl-PL"/>
        </w:rPr>
        <w:t xml:space="preserve"> </w:t>
      </w:r>
      <w:r w:rsidR="00615D63" w:rsidRPr="007E2685">
        <w:rPr>
          <w:lang w:val="pl-PL"/>
        </w:rPr>
        <w:t>czas</w:t>
      </w:r>
      <w:r w:rsidRPr="007E2685">
        <w:rPr>
          <w:lang w:val="pl-PL"/>
        </w:rPr>
        <w:t xml:space="preserve"> przeżyci</w:t>
      </w:r>
      <w:r w:rsidR="00615D63" w:rsidRPr="007E2685">
        <w:rPr>
          <w:lang w:val="pl-PL"/>
        </w:rPr>
        <w:t>a</w:t>
      </w:r>
      <w:r w:rsidRPr="007E2685">
        <w:rPr>
          <w:lang w:val="pl-PL"/>
        </w:rPr>
        <w:t xml:space="preserve"> wolne</w:t>
      </w:r>
      <w:r w:rsidR="00615D63" w:rsidRPr="007E2685">
        <w:rPr>
          <w:lang w:val="pl-PL"/>
        </w:rPr>
        <w:t>go</w:t>
      </w:r>
      <w:r w:rsidRPr="007E2685">
        <w:rPr>
          <w:lang w:val="pl-PL"/>
        </w:rPr>
        <w:t xml:space="preserve"> od progresji choroby (PFS). Wyniki przedstawiono w Tabeli 22.</w:t>
      </w:r>
    </w:p>
    <w:p w14:paraId="0F1B2376" w14:textId="77777777" w:rsidR="00644694" w:rsidRPr="007E2685" w:rsidRDefault="00644694" w:rsidP="00644694">
      <w:pPr>
        <w:rPr>
          <w:lang w:val="pl-PL"/>
        </w:rPr>
      </w:pPr>
    </w:p>
    <w:p w14:paraId="1F2C1DEA" w14:textId="77777777" w:rsidR="00644694" w:rsidRDefault="00644694" w:rsidP="00644694">
      <w:pPr>
        <w:keepNext/>
        <w:keepLines/>
        <w:rPr>
          <w:b/>
          <w:lang w:val="pl-PL"/>
        </w:rPr>
      </w:pPr>
      <w:r w:rsidRPr="007E2685">
        <w:rPr>
          <w:b/>
          <w:lang w:val="pl-PL"/>
        </w:rPr>
        <w:t>Tabela 22</w:t>
      </w:r>
      <w:r w:rsidRPr="007E2685">
        <w:rPr>
          <w:b/>
          <w:lang w:val="pl-PL"/>
        </w:rPr>
        <w:tab/>
        <w:t xml:space="preserve">Wyniki </w:t>
      </w:r>
      <w:r w:rsidR="00615D63" w:rsidRPr="007E2685">
        <w:rPr>
          <w:b/>
          <w:lang w:val="pl-PL"/>
        </w:rPr>
        <w:t xml:space="preserve">badania GOG-0213 </w:t>
      </w:r>
      <w:r w:rsidRPr="007E2685">
        <w:rPr>
          <w:b/>
          <w:lang w:val="pl-PL"/>
        </w:rPr>
        <w:t>dotyczące skuteczności</w:t>
      </w:r>
      <w:r w:rsidRPr="007E2685">
        <w:rPr>
          <w:b/>
          <w:vertAlign w:val="superscript"/>
          <w:lang w:val="pl-PL"/>
        </w:rPr>
        <w:t>1,2</w:t>
      </w:r>
      <w:r w:rsidRPr="007E2685">
        <w:rPr>
          <w:b/>
          <w:lang w:val="pl-PL"/>
        </w:rPr>
        <w:t xml:space="preserve"> </w:t>
      </w:r>
    </w:p>
    <w:p w14:paraId="7A846EC0" w14:textId="77777777" w:rsidR="00114F39" w:rsidRPr="007E2685" w:rsidRDefault="00114F39" w:rsidP="00644694">
      <w:pPr>
        <w:keepNext/>
        <w:keepLines/>
        <w:rPr>
          <w:b/>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8"/>
        <w:gridCol w:w="2250"/>
        <w:gridCol w:w="2568"/>
      </w:tblGrid>
      <w:tr w:rsidR="00644694" w:rsidRPr="007E2685" w14:paraId="328D96D7" w14:textId="77777777" w:rsidTr="00F05BDA">
        <w:trPr>
          <w:trHeight w:val="351"/>
          <w:jc w:val="center"/>
        </w:trPr>
        <w:tc>
          <w:tcPr>
            <w:tcW w:w="8916" w:type="dxa"/>
            <w:gridSpan w:val="3"/>
            <w:tcBorders>
              <w:top w:val="single" w:sz="4" w:space="0" w:color="auto"/>
              <w:left w:val="single" w:sz="4" w:space="0" w:color="auto"/>
              <w:bottom w:val="single" w:sz="4" w:space="0" w:color="auto"/>
              <w:right w:val="single" w:sz="4" w:space="0" w:color="auto"/>
            </w:tcBorders>
            <w:shd w:val="clear" w:color="auto" w:fill="auto"/>
          </w:tcPr>
          <w:p w14:paraId="4599A64C" w14:textId="77777777" w:rsidR="00644694" w:rsidRPr="007E2685" w:rsidRDefault="00644694" w:rsidP="00C129A4">
            <w:pPr>
              <w:pStyle w:val="TextTi12"/>
              <w:keepNext/>
              <w:spacing w:line="200" w:lineRule="exact"/>
              <w:rPr>
                <w:rFonts w:eastAsia="SimSun"/>
                <w:b/>
                <w:sz w:val="22"/>
                <w:szCs w:val="22"/>
                <w:lang w:val="pl-PL" w:eastAsia="zh-CN"/>
              </w:rPr>
            </w:pPr>
            <w:r w:rsidRPr="007E2685">
              <w:rPr>
                <w:rFonts w:eastAsia="SimSun"/>
                <w:b/>
                <w:sz w:val="22"/>
                <w:szCs w:val="22"/>
                <w:lang w:val="pl-PL" w:eastAsia="zh-CN"/>
              </w:rPr>
              <w:t>Pierwszorzędowy punkt końcowy</w:t>
            </w:r>
          </w:p>
        </w:tc>
      </w:tr>
      <w:tr w:rsidR="00644694" w:rsidRPr="007E2685" w14:paraId="4B507E28" w14:textId="77777777" w:rsidTr="00F05BDA">
        <w:trPr>
          <w:trHeight w:val="645"/>
          <w:jc w:val="center"/>
        </w:trPr>
        <w:tc>
          <w:tcPr>
            <w:tcW w:w="4098" w:type="dxa"/>
            <w:tcBorders>
              <w:top w:val="single" w:sz="4" w:space="0" w:color="auto"/>
              <w:left w:val="single" w:sz="4" w:space="0" w:color="auto"/>
              <w:bottom w:val="single" w:sz="4" w:space="0" w:color="auto"/>
              <w:right w:val="single" w:sz="4" w:space="0" w:color="auto"/>
            </w:tcBorders>
            <w:shd w:val="clear" w:color="auto" w:fill="auto"/>
            <w:vAlign w:val="center"/>
          </w:tcPr>
          <w:p w14:paraId="7CE078CA" w14:textId="3585BCCF" w:rsidR="00644694" w:rsidRPr="007E2685" w:rsidRDefault="00A52771" w:rsidP="00A52771">
            <w:pPr>
              <w:spacing w:line="200" w:lineRule="exact"/>
              <w:rPr>
                <w:rFonts w:eastAsia="SimSun"/>
                <w:b/>
                <w:u w:val="single"/>
                <w:lang w:val="pl-PL"/>
              </w:rPr>
            </w:pPr>
            <w:r>
              <w:rPr>
                <w:rFonts w:eastAsia="SimSun"/>
                <w:b/>
                <w:u w:val="single"/>
                <w:lang w:val="pl-PL" w:eastAsia="zh-CN"/>
              </w:rPr>
              <w:t>P</w:t>
            </w:r>
            <w:r w:rsidR="00644694" w:rsidRPr="007E2685">
              <w:rPr>
                <w:rFonts w:eastAsia="SimSun"/>
                <w:b/>
                <w:u w:val="single"/>
                <w:lang w:val="pl-PL" w:eastAsia="zh-CN"/>
              </w:rPr>
              <w:t>rzeżyci</w:t>
            </w:r>
            <w:r>
              <w:rPr>
                <w:rFonts w:eastAsia="SimSun"/>
                <w:b/>
                <w:u w:val="single"/>
                <w:lang w:val="pl-PL" w:eastAsia="zh-CN"/>
              </w:rPr>
              <w:t>e</w:t>
            </w:r>
            <w:r w:rsidR="00644694" w:rsidRPr="007E2685">
              <w:rPr>
                <w:rFonts w:eastAsia="SimSun"/>
                <w:b/>
                <w:u w:val="single"/>
                <w:lang w:val="pl-PL" w:eastAsia="zh-CN"/>
              </w:rPr>
              <w:t xml:space="preserve"> całkowite (OS)</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A86D08C" w14:textId="77777777" w:rsidR="00644694" w:rsidRPr="007E2685" w:rsidRDefault="00644694" w:rsidP="00C129A4">
            <w:pPr>
              <w:spacing w:line="200" w:lineRule="exact"/>
              <w:jc w:val="center"/>
              <w:rPr>
                <w:strike/>
                <w:lang w:val="pl-PL"/>
              </w:rPr>
            </w:pPr>
            <w:r w:rsidRPr="007E2685">
              <w:rPr>
                <w:lang w:val="pl-PL"/>
              </w:rPr>
              <w:t>CP</w:t>
            </w:r>
          </w:p>
          <w:p w14:paraId="30FB6BBE" w14:textId="77777777" w:rsidR="00644694" w:rsidRPr="007E2685" w:rsidRDefault="00644694" w:rsidP="00C129A4">
            <w:pPr>
              <w:spacing w:line="200" w:lineRule="exact"/>
              <w:jc w:val="center"/>
              <w:rPr>
                <w:rFonts w:eastAsia="SimSun"/>
                <w:lang w:val="pl-PL"/>
              </w:rPr>
            </w:pPr>
            <w:r w:rsidRPr="007E2685">
              <w:rPr>
                <w:lang w:val="pl-PL"/>
              </w:rPr>
              <w:t>(n=336)</w:t>
            </w:r>
          </w:p>
        </w:tc>
        <w:tc>
          <w:tcPr>
            <w:tcW w:w="2568" w:type="dxa"/>
            <w:tcBorders>
              <w:top w:val="single" w:sz="4" w:space="0" w:color="auto"/>
              <w:left w:val="single" w:sz="4" w:space="0" w:color="auto"/>
              <w:bottom w:val="single" w:sz="4" w:space="0" w:color="auto"/>
              <w:right w:val="single" w:sz="4" w:space="0" w:color="auto"/>
            </w:tcBorders>
            <w:shd w:val="clear" w:color="auto" w:fill="auto"/>
          </w:tcPr>
          <w:p w14:paraId="38612C8B" w14:textId="77777777" w:rsidR="00644694" w:rsidRPr="007E2685" w:rsidRDefault="00644694" w:rsidP="00C129A4">
            <w:pPr>
              <w:spacing w:line="200" w:lineRule="exact"/>
              <w:jc w:val="center"/>
              <w:rPr>
                <w:lang w:val="pl-PL"/>
              </w:rPr>
            </w:pPr>
            <w:r w:rsidRPr="007E2685">
              <w:rPr>
                <w:lang w:val="pl-PL"/>
              </w:rPr>
              <w:t>CPB</w:t>
            </w:r>
          </w:p>
          <w:p w14:paraId="02F6A625" w14:textId="77777777" w:rsidR="00644694" w:rsidRPr="007E2685" w:rsidRDefault="00644694" w:rsidP="00C129A4">
            <w:pPr>
              <w:spacing w:line="200" w:lineRule="exact"/>
              <w:jc w:val="center"/>
              <w:rPr>
                <w:rFonts w:eastAsia="SimSun"/>
                <w:lang w:val="pl-PL"/>
              </w:rPr>
            </w:pPr>
            <w:r w:rsidRPr="007E2685">
              <w:rPr>
                <w:lang w:val="pl-PL"/>
              </w:rPr>
              <w:t>(n=337)</w:t>
            </w:r>
          </w:p>
        </w:tc>
      </w:tr>
      <w:tr w:rsidR="00644694" w:rsidRPr="007E2685" w14:paraId="4555284B" w14:textId="77777777" w:rsidTr="00F05BDA">
        <w:trPr>
          <w:jc w:val="center"/>
        </w:trPr>
        <w:tc>
          <w:tcPr>
            <w:tcW w:w="4098" w:type="dxa"/>
            <w:shd w:val="clear" w:color="auto" w:fill="auto"/>
          </w:tcPr>
          <w:p w14:paraId="6A049E85" w14:textId="77777777" w:rsidR="00644694" w:rsidRPr="007E2685" w:rsidRDefault="00644694" w:rsidP="00C129A4">
            <w:pPr>
              <w:spacing w:line="200" w:lineRule="exact"/>
              <w:rPr>
                <w:lang w:val="pl-PL"/>
              </w:rPr>
            </w:pPr>
            <w:r w:rsidRPr="007E2685">
              <w:rPr>
                <w:lang w:val="pl-PL"/>
              </w:rPr>
              <w:t>Mediana OS (miesiące)</w:t>
            </w:r>
          </w:p>
        </w:tc>
        <w:tc>
          <w:tcPr>
            <w:tcW w:w="2250" w:type="dxa"/>
            <w:shd w:val="clear" w:color="auto" w:fill="auto"/>
          </w:tcPr>
          <w:p w14:paraId="4E424AED" w14:textId="77777777" w:rsidR="00644694" w:rsidRPr="007E2685" w:rsidRDefault="00644694" w:rsidP="00C129A4">
            <w:pPr>
              <w:spacing w:line="200" w:lineRule="exact"/>
              <w:jc w:val="center"/>
              <w:rPr>
                <w:lang w:val="pl-PL"/>
              </w:rPr>
            </w:pPr>
            <w:r w:rsidRPr="007E2685">
              <w:rPr>
                <w:lang w:val="pl-PL"/>
              </w:rPr>
              <w:t>37,3</w:t>
            </w:r>
          </w:p>
        </w:tc>
        <w:tc>
          <w:tcPr>
            <w:tcW w:w="2568" w:type="dxa"/>
            <w:shd w:val="clear" w:color="auto" w:fill="auto"/>
          </w:tcPr>
          <w:p w14:paraId="6041548A" w14:textId="77777777" w:rsidR="00644694" w:rsidRPr="007E2685" w:rsidRDefault="00644694" w:rsidP="00C129A4">
            <w:pPr>
              <w:spacing w:line="200" w:lineRule="exact"/>
              <w:jc w:val="center"/>
              <w:rPr>
                <w:lang w:val="pl-PL"/>
              </w:rPr>
            </w:pPr>
            <w:r w:rsidRPr="007E2685">
              <w:rPr>
                <w:lang w:val="pl-PL"/>
              </w:rPr>
              <w:t>42,6</w:t>
            </w:r>
          </w:p>
        </w:tc>
      </w:tr>
      <w:tr w:rsidR="00644694" w:rsidRPr="007E2685" w14:paraId="0B1A6C30" w14:textId="77777777" w:rsidTr="00F05BDA">
        <w:trPr>
          <w:jc w:val="center"/>
        </w:trPr>
        <w:tc>
          <w:tcPr>
            <w:tcW w:w="4098" w:type="dxa"/>
            <w:shd w:val="clear" w:color="auto" w:fill="auto"/>
          </w:tcPr>
          <w:p w14:paraId="6EF7B03E" w14:textId="77777777" w:rsidR="00644694" w:rsidRPr="007E2685" w:rsidRDefault="00644694" w:rsidP="00C129A4">
            <w:pPr>
              <w:spacing w:line="200" w:lineRule="exact"/>
              <w:rPr>
                <w:lang w:val="pl-PL"/>
              </w:rPr>
            </w:pPr>
            <w:r w:rsidRPr="007E2685">
              <w:rPr>
                <w:lang w:val="pl-PL"/>
              </w:rPr>
              <w:t>Współczynnik ryzyka (95% CI) (eCRF)</w:t>
            </w:r>
            <w:r w:rsidRPr="007E2685">
              <w:rPr>
                <w:vertAlign w:val="superscript"/>
                <w:lang w:val="pl-PL"/>
              </w:rPr>
              <w:t>a</w:t>
            </w:r>
          </w:p>
        </w:tc>
        <w:tc>
          <w:tcPr>
            <w:tcW w:w="4818" w:type="dxa"/>
            <w:gridSpan w:val="2"/>
            <w:shd w:val="clear" w:color="auto" w:fill="auto"/>
          </w:tcPr>
          <w:p w14:paraId="2F31230D" w14:textId="77777777" w:rsidR="00644694" w:rsidRPr="007E2685" w:rsidRDefault="00644694" w:rsidP="00C129A4">
            <w:pPr>
              <w:spacing w:line="200" w:lineRule="exact"/>
              <w:jc w:val="center"/>
              <w:rPr>
                <w:lang w:val="pl-PL"/>
              </w:rPr>
            </w:pPr>
            <w:r w:rsidRPr="007E2685">
              <w:rPr>
                <w:rFonts w:eastAsia="MS Mincho"/>
                <w:lang w:val="pl-PL" w:eastAsia="en-US"/>
              </w:rPr>
              <w:t xml:space="preserve">0,823 </w:t>
            </w:r>
            <w:r w:rsidRPr="007E2685">
              <w:rPr>
                <w:lang w:val="pl-PL"/>
              </w:rPr>
              <w:t>[</w:t>
            </w:r>
            <w:r w:rsidRPr="007E2685">
              <w:rPr>
                <w:rFonts w:eastAsia="MS Mincho"/>
                <w:lang w:val="pl-PL" w:eastAsia="en-US"/>
              </w:rPr>
              <w:t>CI: 0,680</w:t>
            </w:r>
            <w:r w:rsidR="0074699B" w:rsidRPr="007E2685">
              <w:rPr>
                <w:rFonts w:eastAsia="MS Mincho"/>
                <w:lang w:val="pl-PL" w:eastAsia="en-US"/>
              </w:rPr>
              <w:t>,</w:t>
            </w:r>
            <w:r w:rsidRPr="007E2685">
              <w:rPr>
                <w:rFonts w:eastAsia="MS Mincho"/>
                <w:lang w:val="pl-PL" w:eastAsia="en-US"/>
              </w:rPr>
              <w:t xml:space="preserve"> 0,996</w:t>
            </w:r>
            <w:r w:rsidRPr="007E2685">
              <w:rPr>
                <w:lang w:val="pl-PL"/>
              </w:rPr>
              <w:t>]</w:t>
            </w:r>
          </w:p>
        </w:tc>
      </w:tr>
      <w:tr w:rsidR="00644694" w:rsidRPr="007E2685" w14:paraId="6F288E26" w14:textId="77777777" w:rsidTr="00F05BDA">
        <w:trPr>
          <w:jc w:val="center"/>
        </w:trPr>
        <w:tc>
          <w:tcPr>
            <w:tcW w:w="4098" w:type="dxa"/>
            <w:tcBorders>
              <w:top w:val="single" w:sz="4" w:space="0" w:color="auto"/>
              <w:left w:val="single" w:sz="4" w:space="0" w:color="auto"/>
              <w:bottom w:val="single" w:sz="4" w:space="0" w:color="auto"/>
              <w:right w:val="single" w:sz="4" w:space="0" w:color="auto"/>
            </w:tcBorders>
            <w:shd w:val="clear" w:color="auto" w:fill="auto"/>
          </w:tcPr>
          <w:p w14:paraId="0FB52556" w14:textId="77777777" w:rsidR="00644694" w:rsidRPr="007E2685" w:rsidRDefault="00644694" w:rsidP="00C129A4">
            <w:pPr>
              <w:spacing w:line="200" w:lineRule="exact"/>
              <w:rPr>
                <w:lang w:val="pl-PL"/>
              </w:rPr>
            </w:pPr>
            <w:r w:rsidRPr="007E2685">
              <w:rPr>
                <w:lang w:val="pl-PL"/>
              </w:rPr>
              <w:t>Wartość p</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33661B0D" w14:textId="77777777" w:rsidR="00644694" w:rsidRPr="007E2685" w:rsidRDefault="00644694" w:rsidP="00C129A4">
            <w:pPr>
              <w:spacing w:line="200" w:lineRule="exact"/>
              <w:jc w:val="center"/>
              <w:rPr>
                <w:lang w:val="pl-PL"/>
              </w:rPr>
            </w:pPr>
            <w:r w:rsidRPr="007E2685">
              <w:rPr>
                <w:rFonts w:eastAsia="MS Mincho"/>
                <w:lang w:val="pl-PL" w:eastAsia="en-US"/>
              </w:rPr>
              <w:t>0,0447</w:t>
            </w:r>
          </w:p>
        </w:tc>
      </w:tr>
      <w:tr w:rsidR="00644694" w:rsidRPr="007E2685" w14:paraId="64D790FD" w14:textId="77777777" w:rsidTr="00F05BDA">
        <w:trPr>
          <w:jc w:val="center"/>
        </w:trPr>
        <w:tc>
          <w:tcPr>
            <w:tcW w:w="4098" w:type="dxa"/>
            <w:tcBorders>
              <w:top w:val="single" w:sz="4" w:space="0" w:color="auto"/>
              <w:left w:val="single" w:sz="4" w:space="0" w:color="auto"/>
              <w:bottom w:val="single" w:sz="4" w:space="0" w:color="auto"/>
              <w:right w:val="single" w:sz="4" w:space="0" w:color="auto"/>
            </w:tcBorders>
            <w:shd w:val="clear" w:color="auto" w:fill="auto"/>
          </w:tcPr>
          <w:p w14:paraId="01E22C23" w14:textId="77777777" w:rsidR="00644694" w:rsidRPr="007E2685" w:rsidRDefault="00644694" w:rsidP="00C129A4">
            <w:pPr>
              <w:spacing w:line="200" w:lineRule="exact"/>
              <w:rPr>
                <w:lang w:val="pl-PL"/>
              </w:rPr>
            </w:pPr>
            <w:r w:rsidRPr="007E2685">
              <w:rPr>
                <w:lang w:val="pl-PL"/>
              </w:rPr>
              <w:t>Współczynnik ryzyka (95% CI) (formularz rejestracyjny)</w:t>
            </w:r>
            <w:r w:rsidRPr="007E2685">
              <w:rPr>
                <w:vertAlign w:val="superscript"/>
                <w:lang w:val="pl-PL"/>
              </w:rPr>
              <w:t>b</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5CC3F695" w14:textId="77777777" w:rsidR="00644694" w:rsidRPr="007E2685" w:rsidRDefault="00644694" w:rsidP="00C129A4">
            <w:pPr>
              <w:spacing w:line="200" w:lineRule="exact"/>
              <w:jc w:val="center"/>
              <w:rPr>
                <w:rFonts w:eastAsia="MS Mincho"/>
                <w:lang w:val="pl-PL" w:eastAsia="en-US"/>
              </w:rPr>
            </w:pPr>
            <w:r w:rsidRPr="007E2685">
              <w:rPr>
                <w:rFonts w:eastAsia="MS Mincho"/>
                <w:lang w:val="pl-PL" w:eastAsia="en-US"/>
              </w:rPr>
              <w:t xml:space="preserve">0,838 </w:t>
            </w:r>
            <w:r w:rsidRPr="007E2685">
              <w:rPr>
                <w:lang w:val="pl-PL"/>
              </w:rPr>
              <w:t>[</w:t>
            </w:r>
            <w:r w:rsidRPr="007E2685">
              <w:rPr>
                <w:rFonts w:eastAsia="MS Mincho"/>
                <w:lang w:val="pl-PL" w:eastAsia="en-US"/>
              </w:rPr>
              <w:t>CI: 0,693</w:t>
            </w:r>
            <w:r w:rsidR="0074699B" w:rsidRPr="007E2685">
              <w:rPr>
                <w:rFonts w:eastAsia="MS Mincho"/>
                <w:lang w:val="pl-PL" w:eastAsia="en-US"/>
              </w:rPr>
              <w:t>,</w:t>
            </w:r>
            <w:r w:rsidRPr="007E2685">
              <w:rPr>
                <w:rFonts w:eastAsia="MS Mincho"/>
                <w:lang w:val="pl-PL" w:eastAsia="en-US"/>
              </w:rPr>
              <w:t xml:space="preserve"> 1,014</w:t>
            </w:r>
            <w:r w:rsidRPr="007E2685">
              <w:rPr>
                <w:lang w:val="pl-PL"/>
              </w:rPr>
              <w:t>]</w:t>
            </w:r>
          </w:p>
        </w:tc>
      </w:tr>
      <w:tr w:rsidR="00644694" w:rsidRPr="007E2685" w14:paraId="4C8EB176" w14:textId="77777777" w:rsidTr="00F05BDA">
        <w:trPr>
          <w:jc w:val="center"/>
        </w:trPr>
        <w:tc>
          <w:tcPr>
            <w:tcW w:w="4098" w:type="dxa"/>
            <w:tcBorders>
              <w:top w:val="single" w:sz="4" w:space="0" w:color="auto"/>
              <w:left w:val="single" w:sz="4" w:space="0" w:color="auto"/>
              <w:bottom w:val="single" w:sz="4" w:space="0" w:color="auto"/>
              <w:right w:val="single" w:sz="4" w:space="0" w:color="auto"/>
            </w:tcBorders>
            <w:shd w:val="clear" w:color="auto" w:fill="auto"/>
          </w:tcPr>
          <w:p w14:paraId="3CE2291B" w14:textId="77777777" w:rsidR="00644694" w:rsidRPr="007E2685" w:rsidRDefault="00644694" w:rsidP="00C129A4">
            <w:pPr>
              <w:spacing w:line="200" w:lineRule="exact"/>
              <w:rPr>
                <w:lang w:val="pl-PL"/>
              </w:rPr>
            </w:pPr>
            <w:r w:rsidRPr="007E2685">
              <w:rPr>
                <w:lang w:val="pl-PL"/>
              </w:rPr>
              <w:t>Wartość p</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4B4FB990" w14:textId="77777777" w:rsidR="00644694" w:rsidRPr="007E2685" w:rsidRDefault="00644694" w:rsidP="00C129A4">
            <w:pPr>
              <w:spacing w:line="200" w:lineRule="exact"/>
              <w:jc w:val="center"/>
              <w:rPr>
                <w:rFonts w:eastAsia="MS Mincho"/>
                <w:lang w:val="pl-PL" w:eastAsia="en-US"/>
              </w:rPr>
            </w:pPr>
            <w:r w:rsidRPr="007E2685">
              <w:rPr>
                <w:lang w:val="pl-PL"/>
              </w:rPr>
              <w:t>0,0683</w:t>
            </w:r>
          </w:p>
        </w:tc>
      </w:tr>
      <w:tr w:rsidR="00644694" w:rsidRPr="007E2685" w14:paraId="03E8729E" w14:textId="77777777" w:rsidTr="00F05BDA">
        <w:trPr>
          <w:trHeight w:val="322"/>
          <w:jc w:val="center"/>
        </w:trPr>
        <w:tc>
          <w:tcPr>
            <w:tcW w:w="8916" w:type="dxa"/>
            <w:gridSpan w:val="3"/>
            <w:tcBorders>
              <w:top w:val="single" w:sz="4" w:space="0" w:color="auto"/>
              <w:left w:val="single" w:sz="4" w:space="0" w:color="auto"/>
              <w:bottom w:val="single" w:sz="4" w:space="0" w:color="auto"/>
              <w:right w:val="single" w:sz="4" w:space="0" w:color="auto"/>
            </w:tcBorders>
            <w:shd w:val="clear" w:color="auto" w:fill="auto"/>
          </w:tcPr>
          <w:p w14:paraId="193AE824" w14:textId="77777777" w:rsidR="00644694" w:rsidRPr="007E2685" w:rsidRDefault="00644694" w:rsidP="00C129A4">
            <w:pPr>
              <w:spacing w:line="200" w:lineRule="exact"/>
              <w:rPr>
                <w:rFonts w:eastAsia="SimSun"/>
                <w:b/>
                <w:lang w:val="pl-PL" w:eastAsia="zh-CN"/>
              </w:rPr>
            </w:pPr>
            <w:r w:rsidRPr="007E2685">
              <w:rPr>
                <w:rFonts w:eastAsia="SimSun"/>
                <w:b/>
                <w:lang w:val="pl-PL" w:eastAsia="zh-CN"/>
              </w:rPr>
              <w:t>Drugorzędow</w:t>
            </w:r>
            <w:r w:rsidR="000855FA" w:rsidRPr="007E2685">
              <w:rPr>
                <w:rFonts w:eastAsia="SimSun"/>
                <w:b/>
                <w:lang w:val="pl-PL" w:eastAsia="zh-CN"/>
              </w:rPr>
              <w:t>y</w:t>
            </w:r>
            <w:r w:rsidRPr="007E2685">
              <w:rPr>
                <w:rFonts w:eastAsia="SimSun"/>
                <w:b/>
                <w:lang w:val="pl-PL" w:eastAsia="zh-CN"/>
              </w:rPr>
              <w:t xml:space="preserve"> punkt końcow</w:t>
            </w:r>
            <w:r w:rsidR="000855FA" w:rsidRPr="007E2685">
              <w:rPr>
                <w:rFonts w:eastAsia="SimSun"/>
                <w:b/>
                <w:lang w:val="pl-PL" w:eastAsia="zh-CN"/>
              </w:rPr>
              <w:t>y</w:t>
            </w:r>
          </w:p>
        </w:tc>
      </w:tr>
      <w:tr w:rsidR="00644694" w:rsidRPr="007E2685" w14:paraId="0C46BB57" w14:textId="77777777" w:rsidTr="00F05BDA">
        <w:trPr>
          <w:trHeight w:val="639"/>
          <w:jc w:val="center"/>
        </w:trPr>
        <w:tc>
          <w:tcPr>
            <w:tcW w:w="4098" w:type="dxa"/>
            <w:tcBorders>
              <w:top w:val="single" w:sz="4" w:space="0" w:color="auto"/>
              <w:left w:val="single" w:sz="4" w:space="0" w:color="auto"/>
              <w:bottom w:val="single" w:sz="4" w:space="0" w:color="auto"/>
              <w:right w:val="single" w:sz="4" w:space="0" w:color="auto"/>
            </w:tcBorders>
            <w:shd w:val="clear" w:color="auto" w:fill="auto"/>
            <w:vAlign w:val="center"/>
          </w:tcPr>
          <w:p w14:paraId="0781BA18" w14:textId="77777777" w:rsidR="00644694" w:rsidRPr="007E2685" w:rsidRDefault="00615D63" w:rsidP="00C129A4">
            <w:pPr>
              <w:spacing w:line="200" w:lineRule="exact"/>
              <w:rPr>
                <w:rFonts w:eastAsia="SimSun"/>
                <w:b/>
                <w:lang w:val="pl-PL" w:eastAsia="zh-CN"/>
              </w:rPr>
            </w:pPr>
            <w:r w:rsidRPr="007E2685">
              <w:rPr>
                <w:rFonts w:eastAsia="SimSun"/>
                <w:b/>
                <w:lang w:val="pl-PL" w:eastAsia="zh-CN"/>
              </w:rPr>
              <w:t>Czas p</w:t>
            </w:r>
            <w:r w:rsidR="00644694" w:rsidRPr="007E2685">
              <w:rPr>
                <w:rFonts w:eastAsia="SimSun"/>
                <w:b/>
                <w:lang w:val="pl-PL" w:eastAsia="zh-CN"/>
              </w:rPr>
              <w:t>rzeżyci</w:t>
            </w:r>
            <w:r w:rsidRPr="007E2685">
              <w:rPr>
                <w:rFonts w:eastAsia="SimSun"/>
                <w:b/>
                <w:lang w:val="pl-PL" w:eastAsia="zh-CN"/>
              </w:rPr>
              <w:t>a</w:t>
            </w:r>
            <w:r w:rsidR="00644694" w:rsidRPr="007E2685">
              <w:rPr>
                <w:rFonts w:eastAsia="SimSun"/>
                <w:b/>
                <w:lang w:val="pl-PL" w:eastAsia="zh-CN"/>
              </w:rPr>
              <w:t xml:space="preserve"> wolne</w:t>
            </w:r>
            <w:r w:rsidRPr="007E2685">
              <w:rPr>
                <w:rFonts w:eastAsia="SimSun"/>
                <w:b/>
                <w:lang w:val="pl-PL" w:eastAsia="zh-CN"/>
              </w:rPr>
              <w:t>go</w:t>
            </w:r>
            <w:r w:rsidR="00644694" w:rsidRPr="007E2685">
              <w:rPr>
                <w:rFonts w:eastAsia="SimSun"/>
                <w:b/>
                <w:lang w:val="pl-PL" w:eastAsia="zh-CN"/>
              </w:rPr>
              <w:t xml:space="preserve"> od progresji choroby (PFS)</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6CCE205" w14:textId="77777777" w:rsidR="00644694" w:rsidRPr="007E2685" w:rsidRDefault="00644694" w:rsidP="00C129A4">
            <w:pPr>
              <w:spacing w:line="200" w:lineRule="exact"/>
              <w:jc w:val="center"/>
              <w:rPr>
                <w:lang w:val="pl-PL"/>
              </w:rPr>
            </w:pPr>
            <w:r w:rsidRPr="007E2685">
              <w:rPr>
                <w:lang w:val="pl-PL"/>
              </w:rPr>
              <w:t>CP</w:t>
            </w:r>
          </w:p>
          <w:p w14:paraId="4D078F3D" w14:textId="77777777" w:rsidR="00644694" w:rsidRPr="007E2685" w:rsidRDefault="00644694" w:rsidP="00C129A4">
            <w:pPr>
              <w:spacing w:line="200" w:lineRule="exact"/>
              <w:jc w:val="center"/>
              <w:rPr>
                <w:rFonts w:eastAsia="SimSun"/>
                <w:lang w:val="pl-PL" w:eastAsia="zh-CN"/>
              </w:rPr>
            </w:pPr>
            <w:r w:rsidRPr="007E2685">
              <w:rPr>
                <w:lang w:val="pl-PL"/>
              </w:rPr>
              <w:t>(n=336)</w:t>
            </w:r>
          </w:p>
        </w:tc>
        <w:tc>
          <w:tcPr>
            <w:tcW w:w="2568" w:type="dxa"/>
            <w:tcBorders>
              <w:top w:val="single" w:sz="4" w:space="0" w:color="auto"/>
              <w:left w:val="single" w:sz="4" w:space="0" w:color="auto"/>
              <w:bottom w:val="single" w:sz="4" w:space="0" w:color="auto"/>
              <w:right w:val="single" w:sz="4" w:space="0" w:color="auto"/>
            </w:tcBorders>
            <w:shd w:val="clear" w:color="auto" w:fill="auto"/>
          </w:tcPr>
          <w:p w14:paraId="360F048E" w14:textId="77777777" w:rsidR="00644694" w:rsidRPr="007E2685" w:rsidRDefault="00644694" w:rsidP="00C129A4">
            <w:pPr>
              <w:spacing w:line="200" w:lineRule="exact"/>
              <w:jc w:val="center"/>
              <w:rPr>
                <w:lang w:val="pl-PL"/>
              </w:rPr>
            </w:pPr>
            <w:r w:rsidRPr="007E2685">
              <w:rPr>
                <w:lang w:val="pl-PL"/>
              </w:rPr>
              <w:t>CPB</w:t>
            </w:r>
          </w:p>
          <w:p w14:paraId="792E9CEA" w14:textId="77777777" w:rsidR="00644694" w:rsidRPr="007E2685" w:rsidRDefault="00644694" w:rsidP="00C129A4">
            <w:pPr>
              <w:spacing w:line="200" w:lineRule="exact"/>
              <w:jc w:val="center"/>
              <w:rPr>
                <w:rFonts w:eastAsia="SimSun"/>
                <w:lang w:val="pl-PL" w:eastAsia="zh-CN"/>
              </w:rPr>
            </w:pPr>
            <w:r w:rsidRPr="007E2685">
              <w:rPr>
                <w:lang w:val="pl-PL"/>
              </w:rPr>
              <w:t>(n=337)</w:t>
            </w:r>
          </w:p>
        </w:tc>
      </w:tr>
      <w:tr w:rsidR="00644694" w:rsidRPr="007E2685" w14:paraId="4ED919F7" w14:textId="77777777" w:rsidTr="00F05BDA">
        <w:trPr>
          <w:trHeight w:val="278"/>
          <w:jc w:val="center"/>
        </w:trPr>
        <w:tc>
          <w:tcPr>
            <w:tcW w:w="4098" w:type="dxa"/>
            <w:tcBorders>
              <w:top w:val="single" w:sz="4" w:space="0" w:color="auto"/>
              <w:left w:val="single" w:sz="4" w:space="0" w:color="auto"/>
              <w:bottom w:val="single" w:sz="4" w:space="0" w:color="auto"/>
              <w:right w:val="single" w:sz="4" w:space="0" w:color="auto"/>
            </w:tcBorders>
            <w:shd w:val="clear" w:color="auto" w:fill="auto"/>
          </w:tcPr>
          <w:p w14:paraId="108DB5AD" w14:textId="77777777" w:rsidR="00644694" w:rsidRPr="007E2685" w:rsidRDefault="00644694" w:rsidP="00C129A4">
            <w:pPr>
              <w:spacing w:line="200" w:lineRule="exact"/>
              <w:rPr>
                <w:lang w:val="pl-PL"/>
              </w:rPr>
            </w:pPr>
            <w:r w:rsidRPr="007E2685">
              <w:rPr>
                <w:lang w:val="pl-PL"/>
              </w:rPr>
              <w:t>Mediana PFS (miesiące)</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77F62C0" w14:textId="77777777" w:rsidR="00644694" w:rsidRPr="007E2685" w:rsidRDefault="00644694" w:rsidP="00C129A4">
            <w:pPr>
              <w:spacing w:line="200" w:lineRule="exact"/>
              <w:jc w:val="center"/>
              <w:rPr>
                <w:lang w:val="pl-PL"/>
              </w:rPr>
            </w:pPr>
            <w:r w:rsidRPr="007E2685">
              <w:rPr>
                <w:lang w:val="pl-PL"/>
              </w:rPr>
              <w:t>10,2</w:t>
            </w:r>
          </w:p>
        </w:tc>
        <w:tc>
          <w:tcPr>
            <w:tcW w:w="2568" w:type="dxa"/>
            <w:tcBorders>
              <w:top w:val="single" w:sz="4" w:space="0" w:color="auto"/>
              <w:left w:val="single" w:sz="4" w:space="0" w:color="auto"/>
              <w:bottom w:val="single" w:sz="4" w:space="0" w:color="auto"/>
              <w:right w:val="single" w:sz="4" w:space="0" w:color="auto"/>
            </w:tcBorders>
            <w:shd w:val="clear" w:color="auto" w:fill="auto"/>
          </w:tcPr>
          <w:p w14:paraId="5CFC1C5E" w14:textId="77777777" w:rsidR="00644694" w:rsidRPr="007E2685" w:rsidRDefault="00644694" w:rsidP="00C129A4">
            <w:pPr>
              <w:spacing w:line="200" w:lineRule="exact"/>
              <w:jc w:val="center"/>
              <w:rPr>
                <w:lang w:val="pl-PL"/>
              </w:rPr>
            </w:pPr>
            <w:r w:rsidRPr="007E2685">
              <w:rPr>
                <w:lang w:val="pl-PL"/>
              </w:rPr>
              <w:t>13,8</w:t>
            </w:r>
          </w:p>
        </w:tc>
      </w:tr>
      <w:tr w:rsidR="00644694" w:rsidRPr="007E2685" w14:paraId="12C2FA38" w14:textId="77777777" w:rsidTr="00F05BDA">
        <w:trPr>
          <w:jc w:val="center"/>
        </w:trPr>
        <w:tc>
          <w:tcPr>
            <w:tcW w:w="4098" w:type="dxa"/>
            <w:shd w:val="clear" w:color="auto" w:fill="auto"/>
          </w:tcPr>
          <w:p w14:paraId="79C5EE12" w14:textId="77777777" w:rsidR="00644694" w:rsidRPr="007E2685" w:rsidRDefault="00644694" w:rsidP="00C129A4">
            <w:pPr>
              <w:spacing w:line="200" w:lineRule="exact"/>
              <w:rPr>
                <w:rFonts w:eastAsia="SimSun"/>
                <w:lang w:val="pl-PL"/>
              </w:rPr>
            </w:pPr>
            <w:r w:rsidRPr="007E2685">
              <w:rPr>
                <w:rFonts w:eastAsia="SimSun"/>
                <w:lang w:val="pl-PL"/>
              </w:rPr>
              <w:t>Współczynnik ryzyka (95% CI)</w:t>
            </w:r>
          </w:p>
        </w:tc>
        <w:tc>
          <w:tcPr>
            <w:tcW w:w="4818" w:type="dxa"/>
            <w:gridSpan w:val="2"/>
            <w:shd w:val="clear" w:color="auto" w:fill="auto"/>
          </w:tcPr>
          <w:p w14:paraId="394B2479" w14:textId="77777777" w:rsidR="00644694" w:rsidRPr="007E2685" w:rsidRDefault="00644694" w:rsidP="00C129A4">
            <w:pPr>
              <w:spacing w:line="200" w:lineRule="exact"/>
              <w:jc w:val="center"/>
              <w:rPr>
                <w:rFonts w:eastAsia="SimSun"/>
                <w:lang w:val="pl-PL"/>
              </w:rPr>
            </w:pPr>
            <w:r w:rsidRPr="007E2685">
              <w:rPr>
                <w:lang w:val="pl-PL" w:eastAsia="en-US"/>
              </w:rPr>
              <w:t xml:space="preserve">0,613 </w:t>
            </w:r>
            <w:r w:rsidRPr="007E2685">
              <w:rPr>
                <w:lang w:val="pl-PL"/>
              </w:rPr>
              <w:t>[</w:t>
            </w:r>
            <w:r w:rsidRPr="007E2685">
              <w:rPr>
                <w:lang w:val="pl-PL" w:eastAsia="en-US"/>
              </w:rPr>
              <w:t>CI: 0,521</w:t>
            </w:r>
            <w:r w:rsidR="0074699B" w:rsidRPr="007E2685">
              <w:rPr>
                <w:lang w:val="pl-PL" w:eastAsia="en-US"/>
              </w:rPr>
              <w:t>,</w:t>
            </w:r>
            <w:r w:rsidRPr="007E2685">
              <w:rPr>
                <w:lang w:val="pl-PL" w:eastAsia="en-US"/>
              </w:rPr>
              <w:t xml:space="preserve"> 0,721</w:t>
            </w:r>
            <w:r w:rsidRPr="007E2685">
              <w:rPr>
                <w:lang w:val="pl-PL"/>
              </w:rPr>
              <w:t>]</w:t>
            </w:r>
          </w:p>
        </w:tc>
      </w:tr>
      <w:tr w:rsidR="00644694" w:rsidRPr="007E2685" w14:paraId="779DB02F" w14:textId="77777777" w:rsidTr="00F05BDA">
        <w:trPr>
          <w:trHeight w:val="350"/>
          <w:jc w:val="center"/>
        </w:trPr>
        <w:tc>
          <w:tcPr>
            <w:tcW w:w="4098" w:type="dxa"/>
            <w:shd w:val="clear" w:color="auto" w:fill="auto"/>
          </w:tcPr>
          <w:p w14:paraId="5D05FC07" w14:textId="77777777" w:rsidR="00644694" w:rsidRPr="007E2685" w:rsidRDefault="00644694" w:rsidP="00C129A4">
            <w:pPr>
              <w:spacing w:line="200" w:lineRule="exact"/>
              <w:rPr>
                <w:rFonts w:eastAsia="SimSun"/>
                <w:lang w:val="pl-PL"/>
              </w:rPr>
            </w:pPr>
            <w:r w:rsidRPr="007E2685">
              <w:rPr>
                <w:rFonts w:eastAsia="SimSun"/>
                <w:lang w:val="pl-PL"/>
              </w:rPr>
              <w:t>Wartość p</w:t>
            </w:r>
          </w:p>
        </w:tc>
        <w:tc>
          <w:tcPr>
            <w:tcW w:w="4818" w:type="dxa"/>
            <w:gridSpan w:val="2"/>
            <w:shd w:val="clear" w:color="auto" w:fill="auto"/>
          </w:tcPr>
          <w:p w14:paraId="49A26F89" w14:textId="77777777" w:rsidR="00644694" w:rsidRPr="007E2685" w:rsidRDefault="00644694" w:rsidP="00C129A4">
            <w:pPr>
              <w:spacing w:line="200" w:lineRule="exact"/>
              <w:jc w:val="center"/>
              <w:rPr>
                <w:rFonts w:eastAsia="SimSun"/>
                <w:lang w:val="pl-PL"/>
              </w:rPr>
            </w:pPr>
            <w:r w:rsidRPr="007E2685">
              <w:rPr>
                <w:lang w:val="pl-PL" w:eastAsia="en-US"/>
              </w:rPr>
              <w:t>&lt;0,0001</w:t>
            </w:r>
          </w:p>
        </w:tc>
      </w:tr>
    </w:tbl>
    <w:p w14:paraId="777CFDF9" w14:textId="66A932AE" w:rsidR="00644694" w:rsidRPr="007E2685" w:rsidRDefault="00644694" w:rsidP="00644694">
      <w:pPr>
        <w:keepNext/>
        <w:rPr>
          <w:sz w:val="20"/>
          <w:lang w:val="pl-PL"/>
        </w:rPr>
      </w:pPr>
      <w:r w:rsidRPr="007E2685">
        <w:rPr>
          <w:rFonts w:cs="Arial"/>
          <w:sz w:val="18"/>
          <w:szCs w:val="18"/>
          <w:vertAlign w:val="superscript"/>
          <w:lang w:val="pl-PL"/>
        </w:rPr>
        <w:t>1</w:t>
      </w:r>
      <w:r w:rsidRPr="007E2685">
        <w:rPr>
          <w:rFonts w:cs="Arial"/>
          <w:sz w:val="18"/>
          <w:szCs w:val="18"/>
          <w:lang w:val="pl-PL"/>
        </w:rPr>
        <w:t>Analiza końcowa</w:t>
      </w:r>
      <w:r w:rsidRPr="007E2685">
        <w:rPr>
          <w:rFonts w:cs="Arial"/>
          <w:sz w:val="18"/>
          <w:szCs w:val="18"/>
          <w:vertAlign w:val="superscript"/>
          <w:lang w:val="pl-PL"/>
        </w:rPr>
        <w:t xml:space="preserve"> 2</w:t>
      </w:r>
      <w:r w:rsidRPr="007E2685">
        <w:rPr>
          <w:rFonts w:cs="Arial"/>
          <w:sz w:val="18"/>
          <w:szCs w:val="18"/>
          <w:lang w:val="pl-PL"/>
        </w:rPr>
        <w:t>Oceny guza i oceny odpowiedzi były dokonywane przez badaczy przy użyciu kryteriów GOG RECIST (zweryfikowane wytyczne RECIST (wersja 1.1). Eur J Cancer. 2009;45:228Y247).</w:t>
      </w:r>
      <w:r w:rsidRPr="007E2685">
        <w:rPr>
          <w:rFonts w:eastAsia="SimSun"/>
          <w:sz w:val="20"/>
          <w:lang w:val="pl-PL"/>
        </w:rPr>
        <w:t xml:space="preserve"> </w:t>
      </w:r>
    </w:p>
    <w:p w14:paraId="11281FE3" w14:textId="77777777" w:rsidR="00644694" w:rsidRPr="007E2685" w:rsidRDefault="00644694" w:rsidP="00644694">
      <w:pPr>
        <w:keepNext/>
        <w:rPr>
          <w:rFonts w:cs="Arial"/>
          <w:sz w:val="18"/>
          <w:szCs w:val="18"/>
          <w:vertAlign w:val="superscript"/>
          <w:lang w:val="pl-PL"/>
        </w:rPr>
      </w:pPr>
    </w:p>
    <w:p w14:paraId="4B5C06A1" w14:textId="77777777" w:rsidR="00644694" w:rsidRPr="007E2685" w:rsidRDefault="00644694" w:rsidP="00644694">
      <w:pPr>
        <w:rPr>
          <w:rFonts w:cs="Arial"/>
          <w:sz w:val="18"/>
          <w:szCs w:val="18"/>
          <w:lang w:val="pl-PL" w:eastAsia="en-US"/>
        </w:rPr>
      </w:pPr>
      <w:r w:rsidRPr="007E2685">
        <w:rPr>
          <w:rFonts w:cs="Arial"/>
          <w:sz w:val="18"/>
          <w:szCs w:val="18"/>
          <w:vertAlign w:val="superscript"/>
          <w:lang w:val="pl-PL"/>
        </w:rPr>
        <w:t xml:space="preserve">a </w:t>
      </w:r>
      <w:r w:rsidRPr="007E2685">
        <w:rPr>
          <w:rFonts w:cs="Arial"/>
          <w:sz w:val="18"/>
          <w:szCs w:val="18"/>
          <w:lang w:val="pl-PL"/>
        </w:rPr>
        <w:t xml:space="preserve">Współczynnik ryzyka wyliczano przy użyciu modeli proporcjonalnych hazardów Coxa ze stratyfikacją według </w:t>
      </w:r>
      <w:r w:rsidR="0074699B" w:rsidRPr="007E2685">
        <w:rPr>
          <w:rFonts w:cs="Arial"/>
          <w:sz w:val="18"/>
          <w:szCs w:val="18"/>
          <w:lang w:val="pl-PL"/>
        </w:rPr>
        <w:t>długości</w:t>
      </w:r>
      <w:r w:rsidRPr="007E2685">
        <w:rPr>
          <w:rFonts w:cs="Arial"/>
          <w:sz w:val="18"/>
          <w:szCs w:val="18"/>
          <w:lang w:val="pl-PL"/>
        </w:rPr>
        <w:t xml:space="preserve"> okresu bez przyjmowania związków platyny przed włączeniem do tego badania</w:t>
      </w:r>
      <w:r w:rsidR="0074699B" w:rsidRPr="007E2685">
        <w:rPr>
          <w:rFonts w:cs="Arial"/>
          <w:sz w:val="18"/>
          <w:szCs w:val="18"/>
          <w:lang w:val="pl-PL"/>
        </w:rPr>
        <w:t>,</w:t>
      </w:r>
      <w:r w:rsidRPr="007E2685">
        <w:rPr>
          <w:rFonts w:cs="Arial"/>
          <w:sz w:val="18"/>
          <w:szCs w:val="18"/>
          <w:lang w:val="pl-PL"/>
        </w:rPr>
        <w:t xml:space="preserve"> na podstawie zapisów w eCRF (elektronicznej karcie obserwacji klinicznej) i </w:t>
      </w:r>
      <w:r w:rsidR="0074699B" w:rsidRPr="007E2685">
        <w:rPr>
          <w:rFonts w:cs="Arial"/>
          <w:sz w:val="18"/>
          <w:szCs w:val="18"/>
          <w:lang w:val="pl-PL"/>
        </w:rPr>
        <w:t xml:space="preserve">statusu </w:t>
      </w:r>
      <w:r w:rsidR="0074699B" w:rsidRPr="007E2685">
        <w:rPr>
          <w:rFonts w:cs="Arial"/>
          <w:sz w:val="18"/>
          <w:szCs w:val="18"/>
          <w:lang w:val="pl-PL" w:eastAsia="en-US"/>
        </w:rPr>
        <w:t xml:space="preserve">Tak/Nie </w:t>
      </w:r>
      <w:r w:rsidR="0074699B" w:rsidRPr="007E2685">
        <w:rPr>
          <w:rFonts w:cs="Arial"/>
          <w:sz w:val="18"/>
          <w:szCs w:val="18"/>
          <w:lang w:val="pl-PL"/>
        </w:rPr>
        <w:t xml:space="preserve">względem </w:t>
      </w:r>
      <w:r w:rsidRPr="007E2685">
        <w:rPr>
          <w:rFonts w:cs="Arial"/>
          <w:sz w:val="18"/>
          <w:szCs w:val="18"/>
          <w:lang w:val="pl-PL"/>
        </w:rPr>
        <w:t xml:space="preserve">wtórnej operacji </w:t>
      </w:r>
      <w:r w:rsidR="0074699B" w:rsidRPr="007E2685">
        <w:rPr>
          <w:rFonts w:cs="Arial"/>
          <w:sz w:val="18"/>
          <w:szCs w:val="18"/>
          <w:lang w:val="pl-PL"/>
        </w:rPr>
        <w:t>usuwania nowotworu</w:t>
      </w:r>
      <w:r w:rsidR="0074699B" w:rsidRPr="007E2685">
        <w:rPr>
          <w:rFonts w:cs="Arial"/>
          <w:sz w:val="18"/>
          <w:szCs w:val="18"/>
          <w:lang w:val="pl-PL" w:eastAsia="en-US"/>
        </w:rPr>
        <w:t xml:space="preserve"> </w:t>
      </w:r>
      <w:r w:rsidRPr="007E2685">
        <w:rPr>
          <w:rFonts w:cs="Arial"/>
          <w:sz w:val="18"/>
          <w:szCs w:val="18"/>
          <w:lang w:val="pl-PL"/>
        </w:rPr>
        <w:t>(Tak</w:t>
      </w:r>
      <w:r w:rsidR="0074699B" w:rsidRPr="007E2685">
        <w:rPr>
          <w:rFonts w:cs="Arial"/>
          <w:sz w:val="18"/>
          <w:szCs w:val="18"/>
          <w:lang w:val="pl-PL"/>
        </w:rPr>
        <w:t xml:space="preserve"> </w:t>
      </w:r>
      <w:r w:rsidRPr="007E2685">
        <w:rPr>
          <w:rFonts w:cs="Arial"/>
          <w:sz w:val="18"/>
          <w:szCs w:val="18"/>
          <w:lang w:val="pl-PL"/>
        </w:rPr>
        <w:t>=</w:t>
      </w:r>
      <w:r w:rsidR="0074699B" w:rsidRPr="007E2685">
        <w:rPr>
          <w:rFonts w:cs="Arial"/>
          <w:sz w:val="18"/>
          <w:szCs w:val="18"/>
          <w:lang w:val="pl-PL"/>
        </w:rPr>
        <w:t xml:space="preserve"> </w:t>
      </w:r>
      <w:r w:rsidRPr="007E2685">
        <w:rPr>
          <w:rFonts w:cs="Arial"/>
          <w:sz w:val="18"/>
          <w:szCs w:val="18"/>
          <w:lang w:val="pl-PL"/>
        </w:rPr>
        <w:t xml:space="preserve">randomizacja </w:t>
      </w:r>
      <w:r w:rsidR="0074699B" w:rsidRPr="007E2685">
        <w:rPr>
          <w:rFonts w:cs="Arial"/>
          <w:sz w:val="18"/>
          <w:szCs w:val="18"/>
          <w:lang w:val="pl-PL"/>
        </w:rPr>
        <w:t xml:space="preserve">do grupy </w:t>
      </w:r>
      <w:r w:rsidRPr="007E2685">
        <w:rPr>
          <w:rFonts w:cs="Arial"/>
          <w:sz w:val="18"/>
          <w:szCs w:val="18"/>
          <w:lang w:val="pl-PL"/>
        </w:rPr>
        <w:t>odda</w:t>
      </w:r>
      <w:r w:rsidR="0074699B" w:rsidRPr="007E2685">
        <w:rPr>
          <w:rFonts w:cs="Arial"/>
          <w:sz w:val="18"/>
          <w:szCs w:val="18"/>
          <w:lang w:val="pl-PL"/>
        </w:rPr>
        <w:t>wanej</w:t>
      </w:r>
      <w:r w:rsidRPr="007E2685">
        <w:rPr>
          <w:rFonts w:cs="Arial"/>
          <w:sz w:val="18"/>
          <w:szCs w:val="18"/>
          <w:lang w:val="pl-PL"/>
        </w:rPr>
        <w:t xml:space="preserve"> cytoredukcji lub randomizacja do grupy niepoddawanej cytoredukcji; Nie= pacjent nie kwalifikuje się lub nie wyraził zgody na cytoredukcję). </w:t>
      </w:r>
      <w:r w:rsidRPr="007E2685">
        <w:rPr>
          <w:rFonts w:cs="Arial"/>
          <w:sz w:val="18"/>
          <w:szCs w:val="18"/>
          <w:vertAlign w:val="superscript"/>
          <w:lang w:val="pl-PL"/>
        </w:rPr>
        <w:t>b</w:t>
      </w:r>
      <w:r w:rsidRPr="007E2685">
        <w:rPr>
          <w:rFonts w:cs="Arial"/>
          <w:sz w:val="18"/>
          <w:szCs w:val="18"/>
          <w:lang w:val="pl-PL"/>
        </w:rPr>
        <w:t xml:space="preserve"> stratyfikacja według </w:t>
      </w:r>
      <w:r w:rsidR="0074699B" w:rsidRPr="007E2685">
        <w:rPr>
          <w:rFonts w:cs="Arial"/>
          <w:sz w:val="18"/>
          <w:szCs w:val="18"/>
          <w:lang w:val="pl-PL"/>
        </w:rPr>
        <w:t xml:space="preserve">długości </w:t>
      </w:r>
      <w:r w:rsidRPr="007E2685">
        <w:rPr>
          <w:rFonts w:cs="Arial"/>
          <w:sz w:val="18"/>
          <w:szCs w:val="18"/>
          <w:lang w:val="pl-PL"/>
        </w:rPr>
        <w:t>okresu bez leczenia przed włączeniem</w:t>
      </w:r>
      <w:r w:rsidR="00895115" w:rsidRPr="007E2685">
        <w:rPr>
          <w:rFonts w:cs="Arial"/>
          <w:sz w:val="18"/>
          <w:szCs w:val="18"/>
          <w:lang w:val="pl-PL"/>
        </w:rPr>
        <w:t xml:space="preserve"> </w:t>
      </w:r>
      <w:r w:rsidRPr="007E2685">
        <w:rPr>
          <w:rFonts w:cs="Arial"/>
          <w:sz w:val="18"/>
          <w:szCs w:val="18"/>
          <w:lang w:val="pl-PL"/>
        </w:rPr>
        <w:lastRenderedPageBreak/>
        <w:t xml:space="preserve">do tego badania na podstawie zapisów w formularzu rejestracyjnym i według </w:t>
      </w:r>
      <w:r w:rsidR="0074699B" w:rsidRPr="007E2685">
        <w:rPr>
          <w:rFonts w:cs="Arial"/>
          <w:sz w:val="18"/>
          <w:szCs w:val="18"/>
          <w:lang w:val="pl-PL"/>
        </w:rPr>
        <w:t xml:space="preserve">statusu Tak/Nie względem </w:t>
      </w:r>
      <w:r w:rsidRPr="007E2685">
        <w:rPr>
          <w:rFonts w:cs="Arial"/>
          <w:sz w:val="18"/>
          <w:szCs w:val="18"/>
          <w:lang w:val="pl-PL"/>
        </w:rPr>
        <w:t>wtórnej operacji cytoredukcji</w:t>
      </w:r>
      <w:r w:rsidRPr="007E2685">
        <w:rPr>
          <w:rFonts w:cs="Arial"/>
          <w:sz w:val="18"/>
          <w:szCs w:val="18"/>
          <w:lang w:val="pl-PL" w:eastAsia="en-US"/>
        </w:rPr>
        <w:t>.</w:t>
      </w:r>
    </w:p>
    <w:p w14:paraId="24772D0D" w14:textId="77777777" w:rsidR="00644694" w:rsidRPr="007E2685" w:rsidRDefault="00644694" w:rsidP="00644694">
      <w:pPr>
        <w:rPr>
          <w:szCs w:val="22"/>
          <w:lang w:val="pl-PL"/>
        </w:rPr>
      </w:pPr>
    </w:p>
    <w:p w14:paraId="0B08080B" w14:textId="77777777" w:rsidR="00644694" w:rsidRPr="007E2685" w:rsidRDefault="00644694" w:rsidP="00644694">
      <w:pPr>
        <w:rPr>
          <w:lang w:val="pl-PL"/>
        </w:rPr>
      </w:pPr>
      <w:r w:rsidRPr="007E2685">
        <w:rPr>
          <w:iCs/>
          <w:szCs w:val="22"/>
          <w:lang w:val="pl-PL"/>
        </w:rPr>
        <w:t xml:space="preserve">Badanie osiągnęło </w:t>
      </w:r>
      <w:r w:rsidR="0016317F" w:rsidRPr="007E2685">
        <w:rPr>
          <w:iCs/>
          <w:szCs w:val="22"/>
          <w:lang w:val="pl-PL"/>
        </w:rPr>
        <w:t>pierwszorzędowy punkt końcowy</w:t>
      </w:r>
      <w:r w:rsidRPr="007E2685">
        <w:rPr>
          <w:iCs/>
          <w:szCs w:val="22"/>
          <w:lang w:val="pl-PL"/>
        </w:rPr>
        <w:t xml:space="preserve"> </w:t>
      </w:r>
      <w:r w:rsidR="00615D63" w:rsidRPr="007E2685">
        <w:rPr>
          <w:iCs/>
          <w:szCs w:val="22"/>
          <w:lang w:val="pl-PL"/>
        </w:rPr>
        <w:t>w zakresie</w:t>
      </w:r>
      <w:r w:rsidRPr="007E2685">
        <w:rPr>
          <w:iCs/>
          <w:szCs w:val="22"/>
          <w:lang w:val="pl-PL"/>
        </w:rPr>
        <w:t xml:space="preserve"> popraw</w:t>
      </w:r>
      <w:r w:rsidR="00615D63" w:rsidRPr="007E2685">
        <w:rPr>
          <w:iCs/>
          <w:szCs w:val="22"/>
          <w:lang w:val="pl-PL"/>
        </w:rPr>
        <w:t>y</w:t>
      </w:r>
      <w:r w:rsidRPr="007E2685">
        <w:rPr>
          <w:iCs/>
          <w:szCs w:val="22"/>
          <w:lang w:val="pl-PL"/>
        </w:rPr>
        <w:t xml:space="preserve"> OS.</w:t>
      </w:r>
      <w:r w:rsidRPr="007E2685">
        <w:rPr>
          <w:lang w:val="pl-PL"/>
        </w:rPr>
        <w:t xml:space="preserve"> Leczenie produktem Avastin w dawce 15 mg/kg mc. podawanej co 3 tygodnie w skojarzeniu z chemioterapią (karboplatyna i paklitaksel) przez 6 do 8 cykli, </w:t>
      </w:r>
      <w:r w:rsidR="00615D63" w:rsidRPr="007E2685">
        <w:rPr>
          <w:lang w:val="pl-PL"/>
        </w:rPr>
        <w:t>z kontynuacją</w:t>
      </w:r>
      <w:r w:rsidRPr="007E2685">
        <w:rPr>
          <w:lang w:val="pl-PL"/>
        </w:rPr>
        <w:t xml:space="preserve"> leczeni</w:t>
      </w:r>
      <w:r w:rsidR="00615D63" w:rsidRPr="007E2685">
        <w:rPr>
          <w:lang w:val="pl-PL"/>
        </w:rPr>
        <w:t>a</w:t>
      </w:r>
      <w:r w:rsidRPr="007E2685">
        <w:rPr>
          <w:lang w:val="pl-PL"/>
        </w:rPr>
        <w:t xml:space="preserve"> produktem Avastin </w:t>
      </w:r>
      <w:r w:rsidR="00615D63" w:rsidRPr="007E2685">
        <w:rPr>
          <w:lang w:val="pl-PL"/>
        </w:rPr>
        <w:t>w monoterapii</w:t>
      </w:r>
      <w:r w:rsidR="00513B9F" w:rsidRPr="007E2685">
        <w:rPr>
          <w:lang w:val="pl-PL"/>
        </w:rPr>
        <w:t>, aż</w:t>
      </w:r>
      <w:r w:rsidR="00615D63" w:rsidRPr="007E2685">
        <w:rPr>
          <w:lang w:val="pl-PL"/>
        </w:rPr>
        <w:t xml:space="preserve"> </w:t>
      </w:r>
      <w:r w:rsidRPr="007E2685">
        <w:rPr>
          <w:lang w:val="pl-PL"/>
        </w:rPr>
        <w:t xml:space="preserve">do </w:t>
      </w:r>
      <w:r w:rsidR="00513B9F" w:rsidRPr="007E2685">
        <w:rPr>
          <w:lang w:val="pl-PL"/>
        </w:rPr>
        <w:t xml:space="preserve">wystapienia </w:t>
      </w:r>
      <w:r w:rsidRPr="007E2685">
        <w:rPr>
          <w:lang w:val="pl-PL"/>
        </w:rPr>
        <w:t xml:space="preserve">progresji choroby lub </w:t>
      </w:r>
      <w:r w:rsidR="00513B9F" w:rsidRPr="007E2685">
        <w:rPr>
          <w:lang w:val="pl-PL"/>
        </w:rPr>
        <w:t xml:space="preserve">działania toksycznego </w:t>
      </w:r>
      <w:r w:rsidRPr="007E2685">
        <w:rPr>
          <w:lang w:val="pl-PL"/>
        </w:rPr>
        <w:t>niemożliw</w:t>
      </w:r>
      <w:r w:rsidR="00513B9F" w:rsidRPr="007E2685">
        <w:rPr>
          <w:lang w:val="pl-PL"/>
        </w:rPr>
        <w:t>ego</w:t>
      </w:r>
      <w:r w:rsidRPr="007E2685">
        <w:rPr>
          <w:lang w:val="pl-PL"/>
        </w:rPr>
        <w:t xml:space="preserve"> do zaakceptowania </w:t>
      </w:r>
      <w:r w:rsidR="00DD61DB" w:rsidRPr="007E2685">
        <w:rPr>
          <w:lang w:val="pl-PL"/>
        </w:rPr>
        <w:t>wykazało</w:t>
      </w:r>
      <w:r w:rsidRPr="007E2685">
        <w:rPr>
          <w:lang w:val="pl-PL"/>
        </w:rPr>
        <w:t xml:space="preserve">, po odczytaniu danych </w:t>
      </w:r>
      <w:r w:rsidR="00513B9F" w:rsidRPr="007E2685">
        <w:rPr>
          <w:lang w:val="pl-PL"/>
        </w:rPr>
        <w:t xml:space="preserve">otrzymanych </w:t>
      </w:r>
      <w:r w:rsidRPr="007E2685">
        <w:rPr>
          <w:lang w:val="pl-PL"/>
        </w:rPr>
        <w:t>z eCRF, klinicznie istotną i statystycznie znamienną poprawę OS w porównaniu z leczeniem tylko karboplatyną i paklitakselem.</w:t>
      </w:r>
    </w:p>
    <w:p w14:paraId="4E2949F0" w14:textId="77777777" w:rsidR="00730CE4" w:rsidRPr="007E2685" w:rsidRDefault="00730CE4" w:rsidP="00DB38EC">
      <w:pPr>
        <w:rPr>
          <w:i/>
          <w:szCs w:val="22"/>
          <w:lang w:val="pl-PL"/>
        </w:rPr>
      </w:pPr>
    </w:p>
    <w:p w14:paraId="21066204" w14:textId="77777777" w:rsidR="00184154" w:rsidRPr="007E2685" w:rsidRDefault="00184154" w:rsidP="009E44C7">
      <w:pPr>
        <w:keepNext/>
        <w:keepLines/>
        <w:rPr>
          <w:i/>
          <w:szCs w:val="22"/>
          <w:lang w:val="pl-PL"/>
        </w:rPr>
      </w:pPr>
      <w:r w:rsidRPr="007E2685">
        <w:rPr>
          <w:i/>
          <w:szCs w:val="22"/>
          <w:lang w:val="pl-PL"/>
        </w:rPr>
        <w:t>MO22224</w:t>
      </w:r>
    </w:p>
    <w:p w14:paraId="0CEB0787" w14:textId="77777777" w:rsidR="00184154" w:rsidRPr="007E2685" w:rsidRDefault="00184154" w:rsidP="009E44C7">
      <w:pPr>
        <w:keepNext/>
        <w:keepLines/>
        <w:rPr>
          <w:i/>
          <w:szCs w:val="22"/>
          <w:lang w:val="pl-PL"/>
        </w:rPr>
      </w:pPr>
      <w:r w:rsidRPr="007E2685">
        <w:rPr>
          <w:szCs w:val="22"/>
          <w:lang w:val="pl-PL"/>
        </w:rPr>
        <w:t xml:space="preserve">W badaniu MO22224 oceniano skuteczność i bezpieczeństwo bewacyzumabu w skojarzeniu </w:t>
      </w:r>
      <w:r w:rsidR="00055E78" w:rsidRPr="007E2685">
        <w:rPr>
          <w:szCs w:val="22"/>
          <w:lang w:val="pl-PL"/>
        </w:rPr>
        <w:br/>
      </w:r>
      <w:r w:rsidRPr="007E2685">
        <w:rPr>
          <w:szCs w:val="22"/>
          <w:lang w:val="pl-PL"/>
        </w:rPr>
        <w:t xml:space="preserve">z chemioterapią w leczeniu u pacjentów z opornym na związki platyny nawrotowym rakiem jajnika, rakiem jajowodu lub pierwotnym rakiem otrzewnej. Było to badanie III fazy, prowadzone metodą otwartej próby, randomizowane, w dwóch grupach, oceniające bewacyzumab w skojarzeniu </w:t>
      </w:r>
      <w:r w:rsidR="00055E78" w:rsidRPr="007E2685">
        <w:rPr>
          <w:szCs w:val="22"/>
          <w:lang w:val="pl-PL"/>
        </w:rPr>
        <w:br/>
      </w:r>
      <w:r w:rsidRPr="007E2685">
        <w:rPr>
          <w:szCs w:val="22"/>
          <w:lang w:val="pl-PL"/>
        </w:rPr>
        <w:t>z chemioterapią (CT+BV) w porównaniu do samej chemioterapii (CT).</w:t>
      </w:r>
    </w:p>
    <w:p w14:paraId="2F8C71E1" w14:textId="040A231E" w:rsidR="00184154" w:rsidRPr="007E2685" w:rsidRDefault="00184154" w:rsidP="005E0C52">
      <w:pPr>
        <w:rPr>
          <w:lang w:val="pl-PL"/>
        </w:rPr>
      </w:pPr>
      <w:r w:rsidRPr="007E2685">
        <w:rPr>
          <w:lang w:val="pl-PL"/>
        </w:rPr>
        <w:t>Do badania włączono ogółem 361</w:t>
      </w:r>
      <w:r w:rsidR="007019A1">
        <w:rPr>
          <w:lang w:val="pl-PL"/>
        </w:rPr>
        <w:t> </w:t>
      </w:r>
      <w:r w:rsidRPr="007E2685">
        <w:rPr>
          <w:lang w:val="pl-PL"/>
        </w:rPr>
        <w:t>pacjentów, którym podawano wyłącznie chemioterapię (paklitaksel, topotekan, lub pegylowaną liposomalną doksorubicynę (PLD)) lub chemioterapię w skojarzeniu z bewacyzumabem:</w:t>
      </w:r>
    </w:p>
    <w:p w14:paraId="39F9822E" w14:textId="77777777" w:rsidR="00184154" w:rsidRPr="007E2685" w:rsidRDefault="00184154" w:rsidP="005E0C52">
      <w:pPr>
        <w:rPr>
          <w:lang w:val="pl-PL"/>
        </w:rPr>
      </w:pPr>
    </w:p>
    <w:p w14:paraId="3403F674" w14:textId="77777777" w:rsidR="00184154" w:rsidRPr="007E2685" w:rsidRDefault="00D5488E" w:rsidP="00367585">
      <w:pPr>
        <w:ind w:left="567" w:hanging="567"/>
        <w:rPr>
          <w:lang w:val="pl-PL"/>
        </w:rPr>
      </w:pPr>
      <w:r w:rsidRPr="007E2685">
        <w:rPr>
          <w:iCs/>
          <w:lang w:val="pl-PL"/>
        </w:rPr>
        <w:sym w:font="Symbol" w:char="F0B7"/>
      </w:r>
      <w:r w:rsidRPr="007E2685">
        <w:rPr>
          <w:lang w:val="pl-PL"/>
        </w:rPr>
        <w:tab/>
      </w:r>
      <w:r w:rsidR="00184154" w:rsidRPr="007E2685">
        <w:rPr>
          <w:lang w:val="pl-PL"/>
        </w:rPr>
        <w:t>Grupa CT (wyłącznie chemioterapia):</w:t>
      </w:r>
    </w:p>
    <w:p w14:paraId="17128E85" w14:textId="13F1EA93" w:rsidR="00184154" w:rsidRPr="007E2685" w:rsidRDefault="00D5488E" w:rsidP="00367585">
      <w:pPr>
        <w:ind w:left="1287" w:hanging="567"/>
        <w:rPr>
          <w:lang w:val="pl-PL"/>
        </w:rPr>
      </w:pPr>
      <w:r w:rsidRPr="007E2685">
        <w:rPr>
          <w:iCs/>
        </w:rPr>
        <w:sym w:font="Symbol" w:char="F0B7"/>
      </w:r>
      <w:r w:rsidRPr="007E2685">
        <w:rPr>
          <w:lang w:val="pl-PL"/>
        </w:rPr>
        <w:tab/>
      </w:r>
      <w:r w:rsidR="00184154" w:rsidRPr="007E2685">
        <w:rPr>
          <w:lang w:val="pl-PL"/>
        </w:rPr>
        <w:t>Paklitaksel 80 mg/m</w:t>
      </w:r>
      <w:r w:rsidR="00184154" w:rsidRPr="007E2685">
        <w:rPr>
          <w:vertAlign w:val="superscript"/>
          <w:lang w:val="pl-PL"/>
        </w:rPr>
        <w:t>2</w:t>
      </w:r>
      <w:r w:rsidR="00184154" w:rsidRPr="007E2685">
        <w:rPr>
          <w:lang w:val="pl-PL"/>
        </w:rPr>
        <w:t xml:space="preserve"> w postaci 1-godzinnego wlewu dożylnego w dniu 1, 8, 15 oraz </w:t>
      </w:r>
      <w:r w:rsidR="00055E78" w:rsidRPr="007E2685">
        <w:rPr>
          <w:lang w:val="pl-PL"/>
        </w:rPr>
        <w:br/>
      </w:r>
      <w:r w:rsidR="00184154" w:rsidRPr="007E2685">
        <w:rPr>
          <w:lang w:val="pl-PL"/>
        </w:rPr>
        <w:t>22 co 4</w:t>
      </w:r>
      <w:r w:rsidR="007019A1">
        <w:rPr>
          <w:lang w:val="pl-PL"/>
        </w:rPr>
        <w:t> </w:t>
      </w:r>
      <w:r w:rsidR="00184154" w:rsidRPr="007E2685">
        <w:rPr>
          <w:lang w:val="pl-PL"/>
        </w:rPr>
        <w:t>tygodnie.</w:t>
      </w:r>
    </w:p>
    <w:p w14:paraId="3DF237A5" w14:textId="42C0D77A" w:rsidR="00184154" w:rsidRPr="007E2685" w:rsidRDefault="00D5488E" w:rsidP="00367585">
      <w:pPr>
        <w:ind w:left="1287" w:hanging="567"/>
        <w:rPr>
          <w:lang w:val="pl-PL"/>
        </w:rPr>
      </w:pPr>
      <w:r w:rsidRPr="007E2685">
        <w:rPr>
          <w:iCs/>
        </w:rPr>
        <w:sym w:font="Symbol" w:char="F0B7"/>
      </w:r>
      <w:r w:rsidRPr="007E2685">
        <w:rPr>
          <w:lang w:val="pl-PL"/>
        </w:rPr>
        <w:tab/>
      </w:r>
      <w:r w:rsidR="00184154" w:rsidRPr="007E2685">
        <w:rPr>
          <w:lang w:val="pl-PL"/>
        </w:rPr>
        <w:t>Topotekan 4 mg/m</w:t>
      </w:r>
      <w:r w:rsidR="00184154" w:rsidRPr="007E2685">
        <w:rPr>
          <w:vertAlign w:val="superscript"/>
          <w:lang w:val="pl-PL"/>
        </w:rPr>
        <w:t>2</w:t>
      </w:r>
      <w:r w:rsidR="00184154" w:rsidRPr="007E2685">
        <w:rPr>
          <w:lang w:val="pl-PL"/>
        </w:rPr>
        <w:t xml:space="preserve"> w postaci 30-minutowego wlewu dożylnego w dniu 1, 8 oraz 15 co </w:t>
      </w:r>
      <w:r w:rsidR="00055E78" w:rsidRPr="007E2685">
        <w:rPr>
          <w:lang w:val="pl-PL"/>
        </w:rPr>
        <w:br/>
      </w:r>
      <w:r w:rsidR="00184154" w:rsidRPr="007E2685">
        <w:rPr>
          <w:lang w:val="pl-PL"/>
        </w:rPr>
        <w:t>4 tygodnie. Alternatywnie można podawać dawkę 1,25 mg/m</w:t>
      </w:r>
      <w:r w:rsidR="00184154" w:rsidRPr="007E2685">
        <w:rPr>
          <w:vertAlign w:val="superscript"/>
          <w:lang w:val="pl-PL"/>
        </w:rPr>
        <w:t>2</w:t>
      </w:r>
      <w:r w:rsidR="00184154" w:rsidRPr="007E2685">
        <w:rPr>
          <w:lang w:val="pl-PL"/>
        </w:rPr>
        <w:t xml:space="preserve"> przez 30</w:t>
      </w:r>
      <w:r w:rsidR="007019A1">
        <w:rPr>
          <w:lang w:val="pl-PL"/>
        </w:rPr>
        <w:t> </w:t>
      </w:r>
      <w:r w:rsidR="00184154" w:rsidRPr="007E2685">
        <w:rPr>
          <w:lang w:val="pl-PL"/>
        </w:rPr>
        <w:t xml:space="preserve">minut w dniach </w:t>
      </w:r>
      <w:r w:rsidR="00055E78" w:rsidRPr="007E2685">
        <w:rPr>
          <w:lang w:val="pl-PL"/>
        </w:rPr>
        <w:br/>
      </w:r>
      <w:r w:rsidR="00184154" w:rsidRPr="007E2685">
        <w:rPr>
          <w:lang w:val="pl-PL"/>
        </w:rPr>
        <w:t>1-5 co 3 tygodnie.</w:t>
      </w:r>
    </w:p>
    <w:p w14:paraId="104D78AE" w14:textId="471ECDB8" w:rsidR="00184154" w:rsidRPr="007E2685" w:rsidRDefault="00D5488E" w:rsidP="00367585">
      <w:pPr>
        <w:ind w:left="1287" w:hanging="567"/>
        <w:rPr>
          <w:lang w:val="pl-PL"/>
        </w:rPr>
      </w:pPr>
      <w:r w:rsidRPr="007E2685">
        <w:rPr>
          <w:iCs/>
        </w:rPr>
        <w:sym w:font="Symbol" w:char="F0B7"/>
      </w:r>
      <w:r w:rsidRPr="007E2685">
        <w:rPr>
          <w:lang w:val="pl-PL"/>
        </w:rPr>
        <w:tab/>
      </w:r>
      <w:r w:rsidR="00184154" w:rsidRPr="007E2685">
        <w:rPr>
          <w:lang w:val="pl-PL"/>
        </w:rPr>
        <w:t>PLD 40 mg/m</w:t>
      </w:r>
      <w:r w:rsidR="00184154" w:rsidRPr="007E2685">
        <w:rPr>
          <w:vertAlign w:val="superscript"/>
          <w:lang w:val="pl-PL"/>
        </w:rPr>
        <w:t>2</w:t>
      </w:r>
      <w:r w:rsidR="00184154" w:rsidRPr="007E2685">
        <w:rPr>
          <w:lang w:val="pl-PL"/>
        </w:rPr>
        <w:t xml:space="preserve"> w postaci wlewu dożylnego 1 mg/min wyłącznie w 1 dniu co 4</w:t>
      </w:r>
      <w:r w:rsidR="007019A1">
        <w:rPr>
          <w:lang w:val="pl-PL"/>
        </w:rPr>
        <w:t> </w:t>
      </w:r>
      <w:r w:rsidR="00184154" w:rsidRPr="007E2685">
        <w:rPr>
          <w:lang w:val="pl-PL"/>
        </w:rPr>
        <w:t xml:space="preserve">tygodnie. Po zakończeniu 1 cyklu </w:t>
      </w:r>
      <w:r w:rsidR="004F24EE">
        <w:rPr>
          <w:lang w:val="pl-PL"/>
        </w:rPr>
        <w:t>produkt leczniczy</w:t>
      </w:r>
      <w:r w:rsidR="004F24EE" w:rsidRPr="007E2685">
        <w:rPr>
          <w:lang w:val="pl-PL"/>
        </w:rPr>
        <w:t xml:space="preserve"> </w:t>
      </w:r>
      <w:r w:rsidR="00184154" w:rsidRPr="007E2685">
        <w:rPr>
          <w:lang w:val="pl-PL"/>
        </w:rPr>
        <w:t>można podawać w postaci 1-godzinnego wlewu.</w:t>
      </w:r>
    </w:p>
    <w:p w14:paraId="071B667C" w14:textId="77777777" w:rsidR="00184154" w:rsidRPr="007E2685" w:rsidRDefault="009E3D90" w:rsidP="00367585">
      <w:pPr>
        <w:ind w:left="851" w:hanging="567"/>
        <w:rPr>
          <w:lang w:val="pl-PL"/>
        </w:rPr>
      </w:pPr>
      <w:r w:rsidRPr="007E2685">
        <w:rPr>
          <w:iCs/>
          <w:lang w:val="pl-PL"/>
        </w:rPr>
        <w:sym w:font="Symbol" w:char="F0B7"/>
      </w:r>
      <w:r w:rsidRPr="007E2685">
        <w:rPr>
          <w:lang w:val="pl-PL"/>
        </w:rPr>
        <w:tab/>
      </w:r>
      <w:r w:rsidR="00184154" w:rsidRPr="007E2685">
        <w:rPr>
          <w:lang w:val="pl-PL"/>
        </w:rPr>
        <w:t>Grupa CT+BV (chemioterapia plus bewacyzumab):</w:t>
      </w:r>
    </w:p>
    <w:p w14:paraId="41374A29" w14:textId="0157B163" w:rsidR="00184154" w:rsidRPr="007E2685" w:rsidRDefault="009E3D90" w:rsidP="00367585">
      <w:pPr>
        <w:ind w:left="1287" w:hanging="567"/>
        <w:rPr>
          <w:lang w:val="pl-PL"/>
        </w:rPr>
      </w:pPr>
      <w:r w:rsidRPr="007E2685">
        <w:rPr>
          <w:iCs/>
        </w:rPr>
        <w:sym w:font="Symbol" w:char="F0B7"/>
      </w:r>
      <w:r w:rsidRPr="007E2685">
        <w:rPr>
          <w:lang w:val="pl-PL"/>
        </w:rPr>
        <w:tab/>
      </w:r>
      <w:r w:rsidR="00184154" w:rsidRPr="007E2685">
        <w:rPr>
          <w:lang w:val="pl-PL"/>
        </w:rPr>
        <w:t>Wybraną chemioterapię podawano w skojarzeniu z bewacyzumabem 10 mg/kg w postaci wlewu dożylnego co 2</w:t>
      </w:r>
      <w:r w:rsidR="007019A1">
        <w:rPr>
          <w:lang w:val="pl-PL"/>
        </w:rPr>
        <w:t> </w:t>
      </w:r>
      <w:r w:rsidR="00184154" w:rsidRPr="007E2685">
        <w:rPr>
          <w:lang w:val="pl-PL"/>
        </w:rPr>
        <w:t>tygodnie (lub bewacyzumabem 15 mg/kg co 3</w:t>
      </w:r>
      <w:r w:rsidR="007019A1">
        <w:rPr>
          <w:lang w:val="pl-PL"/>
        </w:rPr>
        <w:t> </w:t>
      </w:r>
      <w:r w:rsidR="00184154" w:rsidRPr="007E2685">
        <w:rPr>
          <w:lang w:val="pl-PL"/>
        </w:rPr>
        <w:t>tygodnie, jeśli lek podawano w skojarzeniu z topotekanem 1,25 mg/m</w:t>
      </w:r>
      <w:r w:rsidR="00184154" w:rsidRPr="007E2685">
        <w:rPr>
          <w:vertAlign w:val="superscript"/>
          <w:lang w:val="pl-PL"/>
        </w:rPr>
        <w:t>2</w:t>
      </w:r>
      <w:r w:rsidR="00184154" w:rsidRPr="007E2685">
        <w:rPr>
          <w:lang w:val="pl-PL"/>
        </w:rPr>
        <w:t xml:space="preserve"> w dni 1–5 co 3 tygodnie).</w:t>
      </w:r>
    </w:p>
    <w:p w14:paraId="0124D9B2" w14:textId="77777777" w:rsidR="00184154" w:rsidRPr="007E2685" w:rsidRDefault="00184154" w:rsidP="006F74C5">
      <w:pPr>
        <w:rPr>
          <w:lang w:val="pl-PL"/>
        </w:rPr>
      </w:pPr>
    </w:p>
    <w:p w14:paraId="7DC02A1F" w14:textId="7B2C0F5E" w:rsidR="00184154" w:rsidRDefault="00184154" w:rsidP="00352DCD">
      <w:pPr>
        <w:rPr>
          <w:lang w:val="pl-PL"/>
        </w:rPr>
      </w:pPr>
      <w:r w:rsidRPr="007E2685">
        <w:rPr>
          <w:lang w:val="pl-PL"/>
        </w:rPr>
        <w:t>Kryterium włączenia do badania był rak jajnika, raka jajowodu lub pierwotnego raka otrzewnej, którego progresja nastąpiła w czasie &lt; 6 miesięcy po zakończeniu poprzedniego leczenia opartego na związkach platyny, składającego się z minimum 4 cykli terapii związkami platyny. Oczekiwany czas przeżycia pacjentek powinnien być ≥</w:t>
      </w:r>
      <w:r w:rsidR="007019A1">
        <w:rPr>
          <w:lang w:val="pl-PL"/>
        </w:rPr>
        <w:t> </w:t>
      </w:r>
      <w:r w:rsidRPr="007E2685">
        <w:rPr>
          <w:lang w:val="pl-PL"/>
        </w:rPr>
        <w:t xml:space="preserve">12 tygodni, pacjentki nie mogły być wcześniej poddawane radioterapii miednicy mniejszaj lub jamy brzusznej. U większości pacjentek stwierdzono chorobę </w:t>
      </w:r>
      <w:r w:rsidR="00055E78" w:rsidRPr="007E2685">
        <w:rPr>
          <w:lang w:val="pl-PL"/>
        </w:rPr>
        <w:br/>
      </w:r>
      <w:r w:rsidRPr="007E2685">
        <w:rPr>
          <w:lang w:val="pl-PL"/>
        </w:rPr>
        <w:t xml:space="preserve">w stopniu zaawansowania IIIC lub IV wg FIGO. Stan sprawności wg ECOG większości pacjentek </w:t>
      </w:r>
      <w:r w:rsidR="00055E78" w:rsidRPr="007E2685">
        <w:rPr>
          <w:lang w:val="pl-PL"/>
        </w:rPr>
        <w:br/>
      </w:r>
      <w:r w:rsidRPr="007E2685">
        <w:rPr>
          <w:lang w:val="pl-PL"/>
        </w:rPr>
        <w:t>w obu ramionach badania oceniono na 0 (CT: 56,4% vs. CT </w:t>
      </w:r>
      <w:r w:rsidRPr="007E2685">
        <w:rPr>
          <w:lang w:val="pl-PL"/>
        </w:rPr>
        <w:sym w:font="Symbol" w:char="F02B"/>
      </w:r>
      <w:r w:rsidRPr="007E2685">
        <w:rPr>
          <w:lang w:val="pl-PL"/>
        </w:rPr>
        <w:t xml:space="preserve"> BV: 61,2%). Odsetek pacjentek </w:t>
      </w:r>
      <w:r w:rsidR="00055E78" w:rsidRPr="007E2685">
        <w:rPr>
          <w:lang w:val="pl-PL"/>
        </w:rPr>
        <w:br/>
      </w:r>
      <w:r w:rsidRPr="007E2685">
        <w:rPr>
          <w:lang w:val="pl-PL"/>
        </w:rPr>
        <w:t xml:space="preserve">u których stan sprawności wg ECOG oceniono na 1 lub </w:t>
      </w:r>
      <w:r w:rsidRPr="007E2685">
        <w:rPr>
          <w:lang w:val="pl-PL"/>
        </w:rPr>
        <w:sym w:font="Symbol" w:char="F0B3"/>
      </w:r>
      <w:r w:rsidRPr="007E2685">
        <w:rPr>
          <w:lang w:val="pl-PL"/>
        </w:rPr>
        <w:t> 2 wynosił 38,7% i 5,0% w ramieniu leczonym chemioterapią, a 29,8% i 9,0% w ramieniu leczonym chemioterapią + bewacyzumabem. Informacja o rasie była dostępna w przypadku 29,3% pacjentek i prawie wszystkie pacjentki były rasy białej. Średni wiek pacjentek wynosił 61,0 (zakres: 25</w:t>
      </w:r>
      <w:r w:rsidRPr="007E2685">
        <w:rPr>
          <w:lang w:val="pl-PL"/>
        </w:rPr>
        <w:sym w:font="Symbol" w:char="F02D"/>
      </w:r>
      <w:r w:rsidRPr="007E2685">
        <w:rPr>
          <w:lang w:val="pl-PL"/>
        </w:rPr>
        <w:t>84) lat. Ogółem 16</w:t>
      </w:r>
      <w:r w:rsidR="007019A1">
        <w:rPr>
          <w:lang w:val="pl-PL"/>
        </w:rPr>
        <w:t> </w:t>
      </w:r>
      <w:r w:rsidRPr="007E2685">
        <w:rPr>
          <w:lang w:val="pl-PL"/>
        </w:rPr>
        <w:t>pacjentek (4,4%) miało więcej niż 75</w:t>
      </w:r>
      <w:r w:rsidR="007019A1">
        <w:rPr>
          <w:lang w:val="pl-PL"/>
        </w:rPr>
        <w:t> </w:t>
      </w:r>
      <w:r w:rsidRPr="007E2685">
        <w:rPr>
          <w:lang w:val="pl-PL"/>
        </w:rPr>
        <w:t>lat. Całkowita częstość przerwania leczenia z powodu działań niepożądanych wynosiła 8,8% w ramieniu leczonym chemioterapią, a 43,6% w ramieniu leczonym chemioterapią + bewacyzumabem (w większości z powodu działań niepożądanych 2-3 stopnia), a średni czas do przerwania leczenia w grupie chorych leczonych chemioterapią + bewacyzumabem wynosił 5,2 miesiąca, w porównaniu z 2,4</w:t>
      </w:r>
      <w:r w:rsidR="007019A1">
        <w:rPr>
          <w:lang w:val="pl-PL"/>
        </w:rPr>
        <w:t> </w:t>
      </w:r>
      <w:r w:rsidRPr="007E2685">
        <w:rPr>
          <w:lang w:val="pl-PL"/>
        </w:rPr>
        <w:t xml:space="preserve">miesiąca w grupie chemioterapii. Częstość przerwania leczenia </w:t>
      </w:r>
      <w:r w:rsidR="00055E78" w:rsidRPr="007E2685">
        <w:rPr>
          <w:lang w:val="pl-PL"/>
        </w:rPr>
        <w:br/>
      </w:r>
      <w:r w:rsidRPr="007E2685">
        <w:rPr>
          <w:lang w:val="pl-PL"/>
        </w:rPr>
        <w:t>z powodu działań niepożądanych w podgrupie pacjentek w wieku &gt;</w:t>
      </w:r>
      <w:r w:rsidR="007019A1">
        <w:rPr>
          <w:lang w:val="pl-PL"/>
        </w:rPr>
        <w:t> </w:t>
      </w:r>
      <w:r w:rsidRPr="007E2685">
        <w:rPr>
          <w:lang w:val="pl-PL"/>
        </w:rPr>
        <w:t>65</w:t>
      </w:r>
      <w:r w:rsidR="007019A1">
        <w:rPr>
          <w:lang w:val="pl-PL"/>
        </w:rPr>
        <w:t> </w:t>
      </w:r>
      <w:r w:rsidRPr="007E2685">
        <w:rPr>
          <w:lang w:val="pl-PL"/>
        </w:rPr>
        <w:t xml:space="preserve">lat wynosiła 8,8% w grupie leczonej chemioterapią i 50,0% w grupie leczonej chemioterapią z bewacyzumabem. Współczynnik ryzyka dla PFS wynosił 0,47 (95% CI: 0,35, 0,62) oraz 0,45 (95% CI: 0,31, 0,67), odpowiednio, dla podgrup w wieku </w:t>
      </w:r>
      <w:r w:rsidRPr="007E2685">
        <w:rPr>
          <w:lang w:val="pl-PL"/>
        </w:rPr>
        <w:sym w:font="Symbol" w:char="F03C"/>
      </w:r>
      <w:r w:rsidRPr="007E2685">
        <w:rPr>
          <w:lang w:val="pl-PL"/>
        </w:rPr>
        <w:t xml:space="preserve"> 65 i </w:t>
      </w:r>
      <w:r w:rsidRPr="007E2685">
        <w:rPr>
          <w:lang w:val="pl-PL"/>
        </w:rPr>
        <w:sym w:font="Symbol" w:char="F0B3"/>
      </w:r>
      <w:r w:rsidRPr="007E2685">
        <w:rPr>
          <w:lang w:val="pl-PL"/>
        </w:rPr>
        <w:t> 65 lat.</w:t>
      </w:r>
    </w:p>
    <w:p w14:paraId="501CEAC3" w14:textId="77777777" w:rsidR="00BE61A6" w:rsidRPr="007E2685" w:rsidRDefault="00BE61A6" w:rsidP="00352DCD">
      <w:pPr>
        <w:rPr>
          <w:lang w:val="pl-PL"/>
        </w:rPr>
      </w:pPr>
    </w:p>
    <w:p w14:paraId="006717D4" w14:textId="77777777" w:rsidR="00184154" w:rsidRPr="007E2685" w:rsidRDefault="00184154" w:rsidP="00352DCD">
      <w:pPr>
        <w:rPr>
          <w:lang w:val="pl-PL"/>
        </w:rPr>
      </w:pPr>
      <w:r w:rsidRPr="007E2685">
        <w:rPr>
          <w:lang w:val="pl-PL"/>
        </w:rPr>
        <w:lastRenderedPageBreak/>
        <w:t>Pierwszorzędowym punktem końcowym był czas przeżycia wolny od progresji choroby,</w:t>
      </w:r>
      <w:r w:rsidR="00055E78" w:rsidRPr="007E2685">
        <w:rPr>
          <w:lang w:val="pl-PL"/>
        </w:rPr>
        <w:t xml:space="preserve"> </w:t>
      </w:r>
      <w:r w:rsidR="00055E78" w:rsidRPr="007E2685">
        <w:rPr>
          <w:lang w:val="pl-PL"/>
        </w:rPr>
        <w:br/>
      </w:r>
      <w:r w:rsidRPr="007E2685">
        <w:rPr>
          <w:lang w:val="pl-PL"/>
        </w:rPr>
        <w:t>a drugorzędowe punkty końcowe obejmowały odsetek obiektywnych odpowiedzi na leczenie oraz całkowity okres przeżycia. Wyniki przedstawiono w Tabeli 2</w:t>
      </w:r>
      <w:r w:rsidR="00481985" w:rsidRPr="007E2685">
        <w:rPr>
          <w:lang w:val="pl-PL"/>
        </w:rPr>
        <w:t>3</w:t>
      </w:r>
      <w:r w:rsidRPr="007E2685">
        <w:rPr>
          <w:lang w:val="pl-PL"/>
        </w:rPr>
        <w:t>.</w:t>
      </w:r>
    </w:p>
    <w:p w14:paraId="0E09E374" w14:textId="77777777" w:rsidR="00184154" w:rsidRPr="007E2685" w:rsidRDefault="00184154" w:rsidP="00184154">
      <w:pPr>
        <w:rPr>
          <w:bCs/>
          <w:lang w:val="pl-PL"/>
        </w:rPr>
      </w:pPr>
    </w:p>
    <w:p w14:paraId="2C679EE7" w14:textId="77777777" w:rsidR="00184154" w:rsidRPr="007E2685" w:rsidRDefault="00184154" w:rsidP="00606AF9">
      <w:pPr>
        <w:keepNext/>
        <w:keepLines/>
        <w:rPr>
          <w:b/>
          <w:lang w:val="pl-PL"/>
        </w:rPr>
      </w:pPr>
      <w:r w:rsidRPr="007E2685">
        <w:rPr>
          <w:b/>
          <w:lang w:val="pl-PL"/>
        </w:rPr>
        <w:t>Tabela 2</w:t>
      </w:r>
      <w:r w:rsidR="001D51D3" w:rsidRPr="007E2685">
        <w:rPr>
          <w:b/>
          <w:lang w:val="pl-PL"/>
        </w:rPr>
        <w:t>3</w:t>
      </w:r>
      <w:r w:rsidRPr="007E2685">
        <w:rPr>
          <w:b/>
          <w:lang w:val="pl-PL"/>
        </w:rPr>
        <w:t xml:space="preserve"> </w:t>
      </w:r>
      <w:r w:rsidRPr="007E2685">
        <w:rPr>
          <w:b/>
          <w:lang w:val="pl-PL"/>
        </w:rPr>
        <w:tab/>
        <w:t>Wyniki badania MO22224 dotyczące skuteczności</w:t>
      </w:r>
    </w:p>
    <w:p w14:paraId="1E47C9E2" w14:textId="77777777" w:rsidR="00184154" w:rsidRPr="007E2685" w:rsidRDefault="00184154" w:rsidP="00443D64">
      <w:pPr>
        <w:keepNext/>
        <w:keepLines/>
        <w:rPr>
          <w:b/>
          <w:lang w:val="pl-PL"/>
        </w:rPr>
      </w:pPr>
    </w:p>
    <w:tbl>
      <w:tblPr>
        <w:tblW w:w="0" w:type="auto"/>
        <w:tblInd w:w="73"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9"/>
        <w:gridCol w:w="2057"/>
        <w:gridCol w:w="2501"/>
      </w:tblGrid>
      <w:tr w:rsidR="00184154" w:rsidRPr="007E2685" w14:paraId="264364AA" w14:textId="77777777" w:rsidTr="00C163D2">
        <w:trPr>
          <w:trHeight w:val="332"/>
        </w:trPr>
        <w:tc>
          <w:tcPr>
            <w:tcW w:w="9143" w:type="dxa"/>
            <w:gridSpan w:val="3"/>
            <w:tcBorders>
              <w:top w:val="single" w:sz="4" w:space="0" w:color="auto"/>
            </w:tcBorders>
            <w:shd w:val="clear" w:color="auto" w:fill="auto"/>
            <w:vAlign w:val="center"/>
          </w:tcPr>
          <w:p w14:paraId="4318B779" w14:textId="77777777" w:rsidR="00184154" w:rsidRPr="007E2685" w:rsidRDefault="00184154" w:rsidP="00C9229F">
            <w:pPr>
              <w:pStyle w:val="TextTi12"/>
              <w:keepNext/>
              <w:keepLines/>
              <w:spacing w:after="0"/>
              <w:jc w:val="center"/>
              <w:rPr>
                <w:rFonts w:eastAsia="SimSun"/>
                <w:sz w:val="22"/>
                <w:szCs w:val="22"/>
                <w:u w:val="single"/>
                <w:lang w:val="pl-PL" w:eastAsia="zh-CN"/>
              </w:rPr>
            </w:pPr>
            <w:r w:rsidRPr="007E2685">
              <w:rPr>
                <w:rFonts w:eastAsia="SimSun"/>
                <w:sz w:val="22"/>
                <w:szCs w:val="22"/>
                <w:u w:val="single"/>
                <w:lang w:val="pl-PL" w:eastAsia="zh-CN"/>
              </w:rPr>
              <w:t>Pierwszorzędowy punkt końcowy</w:t>
            </w:r>
          </w:p>
        </w:tc>
      </w:tr>
      <w:tr w:rsidR="00184154" w:rsidRPr="002C4E97" w14:paraId="0F255582" w14:textId="77777777" w:rsidTr="00C163D2">
        <w:tc>
          <w:tcPr>
            <w:tcW w:w="9143" w:type="dxa"/>
            <w:gridSpan w:val="3"/>
            <w:tcBorders>
              <w:top w:val="single" w:sz="4" w:space="0" w:color="auto"/>
            </w:tcBorders>
            <w:shd w:val="clear" w:color="auto" w:fill="auto"/>
            <w:vAlign w:val="center"/>
          </w:tcPr>
          <w:p w14:paraId="0279A115" w14:textId="77777777" w:rsidR="00184154" w:rsidRPr="007E2685" w:rsidRDefault="00184154" w:rsidP="00C9229F">
            <w:pPr>
              <w:pStyle w:val="TextTi12"/>
              <w:keepNext/>
              <w:keepLines/>
              <w:spacing w:after="0"/>
              <w:jc w:val="left"/>
              <w:rPr>
                <w:rFonts w:eastAsia="SimSun"/>
                <w:sz w:val="22"/>
                <w:szCs w:val="22"/>
                <w:vertAlign w:val="superscript"/>
                <w:lang w:val="pl-PL" w:eastAsia="zh-CN"/>
              </w:rPr>
            </w:pPr>
            <w:r w:rsidRPr="007E2685">
              <w:rPr>
                <w:rFonts w:eastAsia="SimSun"/>
                <w:sz w:val="22"/>
                <w:szCs w:val="22"/>
                <w:lang w:val="pl-PL" w:eastAsia="zh-CN"/>
              </w:rPr>
              <w:t>Czas przeżycia wolny od progresji choroby *</w:t>
            </w:r>
          </w:p>
        </w:tc>
      </w:tr>
      <w:tr w:rsidR="00184154" w:rsidRPr="007E2685" w14:paraId="56B765AB" w14:textId="77777777" w:rsidTr="00C163D2">
        <w:tc>
          <w:tcPr>
            <w:tcW w:w="4499" w:type="dxa"/>
            <w:tcBorders>
              <w:top w:val="single" w:sz="4" w:space="0" w:color="auto"/>
            </w:tcBorders>
            <w:shd w:val="clear" w:color="auto" w:fill="auto"/>
            <w:vAlign w:val="center"/>
          </w:tcPr>
          <w:p w14:paraId="264E1C85" w14:textId="77777777" w:rsidR="00184154" w:rsidRPr="007E2685" w:rsidRDefault="00184154" w:rsidP="00C9229F">
            <w:pPr>
              <w:pStyle w:val="TextTi12"/>
              <w:keepNext/>
              <w:keepLines/>
              <w:spacing w:after="0"/>
              <w:ind w:left="720"/>
              <w:jc w:val="left"/>
              <w:rPr>
                <w:rFonts w:eastAsia="SimSun"/>
                <w:sz w:val="22"/>
                <w:szCs w:val="22"/>
                <w:lang w:val="pl-PL" w:eastAsia="zh-CN"/>
              </w:rPr>
            </w:pPr>
          </w:p>
        </w:tc>
        <w:tc>
          <w:tcPr>
            <w:tcW w:w="2093" w:type="dxa"/>
            <w:tcBorders>
              <w:top w:val="single" w:sz="4" w:space="0" w:color="auto"/>
            </w:tcBorders>
            <w:shd w:val="clear" w:color="auto" w:fill="auto"/>
            <w:vAlign w:val="center"/>
          </w:tcPr>
          <w:p w14:paraId="1DA8DEF4" w14:textId="77777777" w:rsidR="00184154" w:rsidRPr="007E2685" w:rsidRDefault="00184154" w:rsidP="00C9229F">
            <w:pPr>
              <w:pStyle w:val="TextTi12"/>
              <w:keepNext/>
              <w:keepLines/>
              <w:spacing w:after="0"/>
              <w:jc w:val="center"/>
              <w:rPr>
                <w:rFonts w:eastAsia="SimSun"/>
                <w:sz w:val="22"/>
                <w:szCs w:val="22"/>
                <w:lang w:val="pl-PL" w:eastAsia="zh-CN"/>
              </w:rPr>
            </w:pPr>
            <w:r w:rsidRPr="007E2685">
              <w:rPr>
                <w:rFonts w:eastAsia="SimSun"/>
                <w:sz w:val="22"/>
                <w:szCs w:val="22"/>
                <w:lang w:val="pl-PL" w:eastAsia="zh-CN"/>
              </w:rPr>
              <w:t>CT</w:t>
            </w:r>
          </w:p>
          <w:p w14:paraId="727DF8CD" w14:textId="77777777" w:rsidR="00184154" w:rsidRPr="007E2685" w:rsidRDefault="00184154" w:rsidP="00C9229F">
            <w:pPr>
              <w:pStyle w:val="TextTi12"/>
              <w:keepNext/>
              <w:keepLines/>
              <w:spacing w:after="0"/>
              <w:jc w:val="center"/>
              <w:rPr>
                <w:rFonts w:eastAsia="SimSun"/>
                <w:sz w:val="22"/>
                <w:szCs w:val="22"/>
                <w:lang w:val="pl-PL" w:eastAsia="zh-CN"/>
              </w:rPr>
            </w:pPr>
            <w:r w:rsidRPr="007E2685">
              <w:rPr>
                <w:rFonts w:eastAsia="SimSun"/>
                <w:sz w:val="22"/>
                <w:szCs w:val="22"/>
                <w:lang w:val="pl-PL" w:eastAsia="zh-CN"/>
              </w:rPr>
              <w:t>(n=182)</w:t>
            </w:r>
          </w:p>
        </w:tc>
        <w:tc>
          <w:tcPr>
            <w:tcW w:w="2551" w:type="dxa"/>
            <w:tcBorders>
              <w:top w:val="single" w:sz="4" w:space="0" w:color="auto"/>
            </w:tcBorders>
            <w:shd w:val="clear" w:color="auto" w:fill="auto"/>
            <w:vAlign w:val="center"/>
          </w:tcPr>
          <w:p w14:paraId="65BEB938" w14:textId="77777777" w:rsidR="00184154" w:rsidRPr="007E2685" w:rsidRDefault="00184154" w:rsidP="00C9229F">
            <w:pPr>
              <w:pStyle w:val="TextTi12"/>
              <w:keepNext/>
              <w:keepLines/>
              <w:spacing w:after="0"/>
              <w:jc w:val="center"/>
              <w:rPr>
                <w:rFonts w:eastAsia="SimSun"/>
                <w:sz w:val="22"/>
                <w:szCs w:val="22"/>
                <w:lang w:val="pl-PL" w:eastAsia="zh-CN"/>
              </w:rPr>
            </w:pPr>
            <w:r w:rsidRPr="007E2685">
              <w:rPr>
                <w:rFonts w:eastAsia="SimSun"/>
                <w:sz w:val="22"/>
                <w:szCs w:val="22"/>
                <w:lang w:val="pl-PL" w:eastAsia="zh-CN"/>
              </w:rPr>
              <w:t>CT+BV</w:t>
            </w:r>
          </w:p>
          <w:p w14:paraId="60D49726" w14:textId="77777777" w:rsidR="00184154" w:rsidRPr="007E2685" w:rsidRDefault="00184154" w:rsidP="00C9229F">
            <w:pPr>
              <w:pStyle w:val="TextTi12"/>
              <w:keepNext/>
              <w:keepLines/>
              <w:spacing w:after="0"/>
              <w:jc w:val="center"/>
              <w:rPr>
                <w:rFonts w:eastAsia="SimSun"/>
                <w:sz w:val="22"/>
                <w:szCs w:val="22"/>
                <w:lang w:val="pl-PL" w:eastAsia="zh-CN"/>
              </w:rPr>
            </w:pPr>
            <w:r w:rsidRPr="007E2685">
              <w:rPr>
                <w:rFonts w:eastAsia="SimSun"/>
                <w:sz w:val="22"/>
                <w:szCs w:val="22"/>
                <w:lang w:val="pl-PL" w:eastAsia="zh-CN"/>
              </w:rPr>
              <w:t>(n=179)</w:t>
            </w:r>
          </w:p>
        </w:tc>
      </w:tr>
      <w:tr w:rsidR="00184154" w:rsidRPr="007E2685" w14:paraId="7F508E9B" w14:textId="77777777" w:rsidTr="00C163D2">
        <w:tc>
          <w:tcPr>
            <w:tcW w:w="4499" w:type="dxa"/>
            <w:tcBorders>
              <w:top w:val="single" w:sz="4" w:space="0" w:color="auto"/>
            </w:tcBorders>
            <w:shd w:val="clear" w:color="auto" w:fill="auto"/>
            <w:vAlign w:val="center"/>
          </w:tcPr>
          <w:p w14:paraId="54C43B4B" w14:textId="77777777" w:rsidR="00184154" w:rsidRPr="007E2685" w:rsidRDefault="00184154" w:rsidP="00C9229F">
            <w:pPr>
              <w:pStyle w:val="TextTi12"/>
              <w:keepNext/>
              <w:keepLines/>
              <w:spacing w:after="0"/>
              <w:ind w:left="720"/>
              <w:jc w:val="left"/>
              <w:rPr>
                <w:rFonts w:eastAsia="SimSun"/>
                <w:sz w:val="22"/>
                <w:szCs w:val="22"/>
                <w:lang w:val="pl-PL" w:eastAsia="zh-CN"/>
              </w:rPr>
            </w:pPr>
            <w:r w:rsidRPr="007E2685">
              <w:rPr>
                <w:rFonts w:eastAsia="SimSun"/>
                <w:sz w:val="22"/>
                <w:szCs w:val="22"/>
                <w:lang w:val="pl-PL" w:eastAsia="zh-CN"/>
              </w:rPr>
              <w:t>Mediana (miesiące)</w:t>
            </w:r>
          </w:p>
        </w:tc>
        <w:tc>
          <w:tcPr>
            <w:tcW w:w="2093" w:type="dxa"/>
            <w:tcBorders>
              <w:top w:val="single" w:sz="4" w:space="0" w:color="auto"/>
            </w:tcBorders>
            <w:shd w:val="clear" w:color="auto" w:fill="auto"/>
            <w:vAlign w:val="center"/>
          </w:tcPr>
          <w:p w14:paraId="072394DA" w14:textId="77777777" w:rsidR="00184154" w:rsidRPr="007E2685" w:rsidRDefault="00184154" w:rsidP="00C9229F">
            <w:pPr>
              <w:pStyle w:val="TextTi12"/>
              <w:keepNext/>
              <w:keepLines/>
              <w:spacing w:after="0"/>
              <w:jc w:val="center"/>
              <w:rPr>
                <w:rFonts w:eastAsia="SimSun"/>
                <w:sz w:val="22"/>
                <w:szCs w:val="22"/>
                <w:lang w:val="pl-PL" w:eastAsia="zh-CN"/>
              </w:rPr>
            </w:pPr>
            <w:r w:rsidRPr="007E2685">
              <w:rPr>
                <w:rFonts w:eastAsia="SimSun"/>
                <w:sz w:val="22"/>
                <w:szCs w:val="22"/>
                <w:lang w:val="pl-PL" w:eastAsia="zh-CN"/>
              </w:rPr>
              <w:t>3,4</w:t>
            </w:r>
          </w:p>
        </w:tc>
        <w:tc>
          <w:tcPr>
            <w:tcW w:w="2551" w:type="dxa"/>
            <w:tcBorders>
              <w:top w:val="single" w:sz="4" w:space="0" w:color="auto"/>
            </w:tcBorders>
            <w:shd w:val="clear" w:color="auto" w:fill="auto"/>
            <w:vAlign w:val="center"/>
          </w:tcPr>
          <w:p w14:paraId="7B12122F" w14:textId="77777777" w:rsidR="00184154" w:rsidRPr="007E2685" w:rsidRDefault="00184154" w:rsidP="00C9229F">
            <w:pPr>
              <w:pStyle w:val="TextTi12"/>
              <w:keepNext/>
              <w:keepLines/>
              <w:spacing w:after="0"/>
              <w:jc w:val="center"/>
              <w:rPr>
                <w:rFonts w:eastAsia="SimSun"/>
                <w:sz w:val="22"/>
                <w:szCs w:val="22"/>
                <w:lang w:val="pl-PL" w:eastAsia="zh-CN"/>
              </w:rPr>
            </w:pPr>
            <w:r w:rsidRPr="007E2685">
              <w:rPr>
                <w:rFonts w:eastAsia="SimSun"/>
                <w:sz w:val="22"/>
                <w:szCs w:val="22"/>
                <w:lang w:val="pl-PL" w:eastAsia="zh-CN"/>
              </w:rPr>
              <w:t>6,7</w:t>
            </w:r>
          </w:p>
        </w:tc>
      </w:tr>
      <w:tr w:rsidR="00184154" w:rsidRPr="007E2685" w14:paraId="1881E91F" w14:textId="77777777" w:rsidTr="00C163D2">
        <w:tc>
          <w:tcPr>
            <w:tcW w:w="4499" w:type="dxa"/>
            <w:tcBorders>
              <w:top w:val="single" w:sz="4" w:space="0" w:color="auto"/>
            </w:tcBorders>
            <w:shd w:val="clear" w:color="auto" w:fill="auto"/>
            <w:vAlign w:val="center"/>
          </w:tcPr>
          <w:p w14:paraId="507BC220" w14:textId="77777777" w:rsidR="00184154" w:rsidRPr="007E2685" w:rsidRDefault="00184154" w:rsidP="00C9229F">
            <w:pPr>
              <w:pStyle w:val="TextTi12"/>
              <w:keepNext/>
              <w:keepLines/>
              <w:spacing w:after="0"/>
              <w:ind w:left="720"/>
              <w:jc w:val="left"/>
              <w:rPr>
                <w:rFonts w:eastAsia="SimSun"/>
                <w:sz w:val="22"/>
                <w:szCs w:val="22"/>
                <w:lang w:val="pl-PL" w:eastAsia="zh-CN"/>
              </w:rPr>
            </w:pPr>
            <w:r w:rsidRPr="007E2685">
              <w:rPr>
                <w:rFonts w:eastAsia="SimSun"/>
                <w:sz w:val="22"/>
                <w:szCs w:val="22"/>
                <w:lang w:val="pl-PL" w:eastAsia="zh-CN"/>
              </w:rPr>
              <w:t>Współczynnik ryzyka</w:t>
            </w:r>
          </w:p>
          <w:p w14:paraId="36D31C2B" w14:textId="77777777" w:rsidR="00184154" w:rsidRPr="007E2685" w:rsidRDefault="00184154" w:rsidP="00C9229F">
            <w:pPr>
              <w:pStyle w:val="TextTi12"/>
              <w:keepNext/>
              <w:keepLines/>
              <w:spacing w:after="0"/>
              <w:ind w:left="720"/>
              <w:jc w:val="left"/>
              <w:rPr>
                <w:rFonts w:eastAsia="SimSun"/>
                <w:sz w:val="22"/>
                <w:szCs w:val="22"/>
                <w:lang w:val="pl-PL" w:eastAsia="zh-CN"/>
              </w:rPr>
            </w:pPr>
            <w:r w:rsidRPr="007E2685">
              <w:rPr>
                <w:rFonts w:eastAsia="SimSun"/>
                <w:sz w:val="22"/>
                <w:szCs w:val="22"/>
                <w:lang w:val="pl-PL" w:eastAsia="zh-CN"/>
              </w:rPr>
              <w:t>(95% CI)</w:t>
            </w:r>
          </w:p>
        </w:tc>
        <w:tc>
          <w:tcPr>
            <w:tcW w:w="4644" w:type="dxa"/>
            <w:gridSpan w:val="2"/>
            <w:tcBorders>
              <w:top w:val="single" w:sz="4" w:space="0" w:color="auto"/>
            </w:tcBorders>
            <w:shd w:val="clear" w:color="auto" w:fill="auto"/>
            <w:vAlign w:val="center"/>
          </w:tcPr>
          <w:p w14:paraId="5BEC6F97" w14:textId="77777777" w:rsidR="00184154" w:rsidRPr="007E2685" w:rsidRDefault="00184154" w:rsidP="00C9229F">
            <w:pPr>
              <w:pStyle w:val="TextTi12"/>
              <w:keepNext/>
              <w:keepLines/>
              <w:spacing w:after="0"/>
              <w:jc w:val="center"/>
              <w:rPr>
                <w:rFonts w:eastAsia="SimSun"/>
                <w:sz w:val="22"/>
                <w:szCs w:val="22"/>
                <w:lang w:val="pl-PL" w:eastAsia="zh-CN"/>
              </w:rPr>
            </w:pPr>
            <w:r w:rsidRPr="007E2685">
              <w:rPr>
                <w:rFonts w:eastAsia="SimSun"/>
                <w:sz w:val="22"/>
                <w:szCs w:val="22"/>
                <w:lang w:val="pl-PL" w:eastAsia="zh-CN"/>
              </w:rPr>
              <w:t>0,379 [0,296; 0,485]</w:t>
            </w:r>
          </w:p>
        </w:tc>
      </w:tr>
      <w:tr w:rsidR="00184154" w:rsidRPr="007E2685" w14:paraId="5239FA4A" w14:textId="77777777" w:rsidTr="00C163D2">
        <w:trPr>
          <w:trHeight w:val="269"/>
        </w:trPr>
        <w:tc>
          <w:tcPr>
            <w:tcW w:w="4499" w:type="dxa"/>
            <w:tcBorders>
              <w:top w:val="single" w:sz="4" w:space="0" w:color="auto"/>
            </w:tcBorders>
            <w:shd w:val="clear" w:color="auto" w:fill="auto"/>
            <w:vAlign w:val="center"/>
          </w:tcPr>
          <w:p w14:paraId="4AD90801" w14:textId="77777777" w:rsidR="00184154" w:rsidRPr="007E2685" w:rsidRDefault="00184154" w:rsidP="00C9229F">
            <w:pPr>
              <w:pStyle w:val="TextTi12"/>
              <w:keepNext/>
              <w:keepLines/>
              <w:spacing w:after="0"/>
              <w:ind w:left="720"/>
              <w:jc w:val="left"/>
              <w:rPr>
                <w:rFonts w:eastAsia="SimSun"/>
                <w:sz w:val="22"/>
                <w:szCs w:val="22"/>
                <w:u w:val="single"/>
                <w:lang w:val="pl-PL" w:eastAsia="zh-CN"/>
              </w:rPr>
            </w:pPr>
            <w:r w:rsidRPr="007E2685">
              <w:rPr>
                <w:rFonts w:eastAsia="SimSun"/>
                <w:sz w:val="22"/>
                <w:szCs w:val="22"/>
                <w:lang w:val="pl-PL" w:eastAsia="zh-CN"/>
              </w:rPr>
              <w:t>Wartość p</w:t>
            </w:r>
          </w:p>
        </w:tc>
        <w:tc>
          <w:tcPr>
            <w:tcW w:w="4644" w:type="dxa"/>
            <w:gridSpan w:val="2"/>
            <w:tcBorders>
              <w:top w:val="single" w:sz="4" w:space="0" w:color="auto"/>
            </w:tcBorders>
            <w:shd w:val="clear" w:color="auto" w:fill="auto"/>
            <w:vAlign w:val="center"/>
          </w:tcPr>
          <w:p w14:paraId="0314DB9E" w14:textId="77777777" w:rsidR="00184154" w:rsidRPr="007E2685" w:rsidRDefault="00184154" w:rsidP="00C9229F">
            <w:pPr>
              <w:pStyle w:val="TextTi12"/>
              <w:keepNext/>
              <w:keepLines/>
              <w:spacing w:after="0"/>
              <w:ind w:left="-72"/>
              <w:jc w:val="center"/>
              <w:rPr>
                <w:rFonts w:eastAsia="SimSun"/>
                <w:sz w:val="22"/>
                <w:szCs w:val="22"/>
                <w:lang w:val="pl-PL" w:eastAsia="zh-CN"/>
              </w:rPr>
            </w:pPr>
            <w:r w:rsidRPr="007E2685">
              <w:rPr>
                <w:rFonts w:eastAsia="SimSun"/>
                <w:sz w:val="22"/>
                <w:szCs w:val="22"/>
                <w:lang w:val="pl-PL" w:eastAsia="zh-CN"/>
              </w:rPr>
              <w:t>&lt;0,0001</w:t>
            </w:r>
          </w:p>
        </w:tc>
      </w:tr>
      <w:tr w:rsidR="00184154" w:rsidRPr="007E2685" w14:paraId="63C5D98D" w14:textId="77777777" w:rsidTr="00C163D2">
        <w:trPr>
          <w:trHeight w:val="413"/>
        </w:trPr>
        <w:tc>
          <w:tcPr>
            <w:tcW w:w="9143" w:type="dxa"/>
            <w:gridSpan w:val="3"/>
            <w:tcBorders>
              <w:top w:val="single" w:sz="4" w:space="0" w:color="auto"/>
            </w:tcBorders>
            <w:shd w:val="clear" w:color="auto" w:fill="auto"/>
            <w:vAlign w:val="center"/>
          </w:tcPr>
          <w:p w14:paraId="1543C413" w14:textId="77777777" w:rsidR="00184154" w:rsidRPr="007E2685" w:rsidRDefault="00184154" w:rsidP="00C9229F">
            <w:pPr>
              <w:pStyle w:val="TextTi12"/>
              <w:keepNext/>
              <w:keepLines/>
              <w:spacing w:after="0"/>
              <w:jc w:val="center"/>
              <w:rPr>
                <w:rFonts w:eastAsia="SimSun"/>
                <w:sz w:val="22"/>
                <w:szCs w:val="22"/>
                <w:u w:val="single"/>
                <w:lang w:val="pl-PL" w:eastAsia="zh-CN"/>
              </w:rPr>
            </w:pPr>
            <w:r w:rsidRPr="007E2685">
              <w:rPr>
                <w:rFonts w:eastAsia="SimSun"/>
                <w:sz w:val="22"/>
                <w:szCs w:val="22"/>
                <w:u w:val="single"/>
                <w:lang w:val="pl-PL" w:eastAsia="zh-CN"/>
              </w:rPr>
              <w:t>Drugorzędowe punkty końcowe</w:t>
            </w:r>
          </w:p>
        </w:tc>
      </w:tr>
      <w:tr w:rsidR="00184154" w:rsidRPr="002C4E97" w14:paraId="54EA314C" w14:textId="77777777" w:rsidTr="00C163D2">
        <w:trPr>
          <w:trHeight w:val="269"/>
        </w:trPr>
        <w:tc>
          <w:tcPr>
            <w:tcW w:w="9143" w:type="dxa"/>
            <w:gridSpan w:val="3"/>
            <w:tcBorders>
              <w:top w:val="single" w:sz="4" w:space="0" w:color="auto"/>
            </w:tcBorders>
            <w:shd w:val="clear" w:color="auto" w:fill="auto"/>
            <w:vAlign w:val="center"/>
          </w:tcPr>
          <w:p w14:paraId="3837EF75" w14:textId="77777777" w:rsidR="00184154" w:rsidRPr="007E2685" w:rsidRDefault="00184154" w:rsidP="00C9229F">
            <w:pPr>
              <w:pStyle w:val="TextTi12"/>
              <w:keepNext/>
              <w:keepLines/>
              <w:spacing w:after="0"/>
              <w:jc w:val="left"/>
              <w:rPr>
                <w:rFonts w:eastAsia="SimSun"/>
                <w:sz w:val="22"/>
                <w:szCs w:val="22"/>
                <w:lang w:val="pl-PL" w:eastAsia="zh-CN"/>
              </w:rPr>
            </w:pPr>
            <w:r w:rsidRPr="007E2685">
              <w:rPr>
                <w:rFonts w:eastAsia="SimSun"/>
                <w:sz w:val="22"/>
                <w:szCs w:val="22"/>
                <w:lang w:val="pl-PL" w:eastAsia="zh-CN"/>
              </w:rPr>
              <w:t xml:space="preserve">Odsetek obiektywnych odpowiedzi na leczenie ** </w:t>
            </w:r>
          </w:p>
        </w:tc>
      </w:tr>
      <w:tr w:rsidR="00184154" w:rsidRPr="007E2685" w14:paraId="22613580" w14:textId="77777777" w:rsidTr="00C163D2">
        <w:tc>
          <w:tcPr>
            <w:tcW w:w="4499" w:type="dxa"/>
            <w:tcBorders>
              <w:top w:val="single" w:sz="4" w:space="0" w:color="auto"/>
            </w:tcBorders>
            <w:shd w:val="clear" w:color="auto" w:fill="auto"/>
            <w:vAlign w:val="center"/>
          </w:tcPr>
          <w:p w14:paraId="377209A0" w14:textId="77777777" w:rsidR="00184154" w:rsidRPr="007E2685" w:rsidRDefault="00184154" w:rsidP="00C9229F">
            <w:pPr>
              <w:pStyle w:val="TextTi12"/>
              <w:keepNext/>
              <w:keepLines/>
              <w:spacing w:after="0"/>
              <w:ind w:left="720"/>
              <w:jc w:val="left"/>
              <w:rPr>
                <w:rFonts w:eastAsia="SimSun"/>
                <w:sz w:val="22"/>
                <w:szCs w:val="22"/>
                <w:lang w:val="pl-PL" w:eastAsia="zh-CN"/>
              </w:rPr>
            </w:pPr>
          </w:p>
        </w:tc>
        <w:tc>
          <w:tcPr>
            <w:tcW w:w="2093" w:type="dxa"/>
            <w:tcBorders>
              <w:top w:val="single" w:sz="4" w:space="0" w:color="auto"/>
            </w:tcBorders>
            <w:shd w:val="clear" w:color="auto" w:fill="auto"/>
            <w:vAlign w:val="center"/>
          </w:tcPr>
          <w:p w14:paraId="2CE810E0" w14:textId="77777777" w:rsidR="00184154" w:rsidRPr="007E2685" w:rsidRDefault="00184154" w:rsidP="00C9229F">
            <w:pPr>
              <w:pStyle w:val="TextTi12"/>
              <w:keepNext/>
              <w:keepLines/>
              <w:spacing w:after="0"/>
              <w:jc w:val="center"/>
              <w:rPr>
                <w:rFonts w:eastAsia="SimSun"/>
                <w:sz w:val="22"/>
                <w:szCs w:val="22"/>
                <w:lang w:val="pl-PL" w:eastAsia="zh-CN"/>
              </w:rPr>
            </w:pPr>
            <w:r w:rsidRPr="007E2685">
              <w:rPr>
                <w:rFonts w:eastAsia="SimSun"/>
                <w:sz w:val="22"/>
                <w:szCs w:val="22"/>
                <w:lang w:val="pl-PL" w:eastAsia="zh-CN"/>
              </w:rPr>
              <w:t>CT</w:t>
            </w:r>
          </w:p>
          <w:p w14:paraId="5DDC1B5E" w14:textId="77777777" w:rsidR="00184154" w:rsidRPr="007E2685" w:rsidRDefault="00184154" w:rsidP="00C9229F">
            <w:pPr>
              <w:pStyle w:val="TextTi12"/>
              <w:keepNext/>
              <w:keepLines/>
              <w:spacing w:after="0"/>
              <w:jc w:val="center"/>
              <w:rPr>
                <w:rFonts w:eastAsia="SimSun"/>
                <w:sz w:val="22"/>
                <w:szCs w:val="22"/>
                <w:lang w:val="pl-PL" w:eastAsia="zh-CN"/>
              </w:rPr>
            </w:pPr>
            <w:r w:rsidRPr="007E2685">
              <w:rPr>
                <w:rFonts w:eastAsia="SimSun"/>
                <w:sz w:val="22"/>
                <w:szCs w:val="22"/>
                <w:lang w:val="pl-PL" w:eastAsia="zh-CN"/>
              </w:rPr>
              <w:t>(n=144)</w:t>
            </w:r>
          </w:p>
        </w:tc>
        <w:tc>
          <w:tcPr>
            <w:tcW w:w="2551" w:type="dxa"/>
            <w:tcBorders>
              <w:top w:val="single" w:sz="4" w:space="0" w:color="auto"/>
            </w:tcBorders>
            <w:shd w:val="clear" w:color="auto" w:fill="auto"/>
            <w:vAlign w:val="center"/>
          </w:tcPr>
          <w:p w14:paraId="6012D59D" w14:textId="77777777" w:rsidR="00184154" w:rsidRPr="007E2685" w:rsidRDefault="00184154" w:rsidP="00C9229F">
            <w:pPr>
              <w:pStyle w:val="TextTi12"/>
              <w:keepNext/>
              <w:keepLines/>
              <w:spacing w:after="0"/>
              <w:jc w:val="center"/>
              <w:rPr>
                <w:rFonts w:eastAsia="SimSun"/>
                <w:sz w:val="22"/>
                <w:szCs w:val="22"/>
                <w:lang w:val="pl-PL" w:eastAsia="zh-CN"/>
              </w:rPr>
            </w:pPr>
            <w:r w:rsidRPr="007E2685">
              <w:rPr>
                <w:rFonts w:eastAsia="SimSun"/>
                <w:sz w:val="22"/>
                <w:szCs w:val="22"/>
                <w:lang w:val="pl-PL" w:eastAsia="zh-CN"/>
              </w:rPr>
              <w:t>CT+BV</w:t>
            </w:r>
          </w:p>
          <w:p w14:paraId="4D99DA86" w14:textId="77777777" w:rsidR="00184154" w:rsidRPr="007E2685" w:rsidRDefault="00184154" w:rsidP="00C9229F">
            <w:pPr>
              <w:pStyle w:val="TextTi12"/>
              <w:keepNext/>
              <w:keepLines/>
              <w:spacing w:after="0"/>
              <w:jc w:val="center"/>
              <w:rPr>
                <w:rFonts w:eastAsia="SimSun"/>
                <w:sz w:val="22"/>
                <w:szCs w:val="22"/>
                <w:lang w:val="pl-PL" w:eastAsia="zh-CN"/>
              </w:rPr>
            </w:pPr>
            <w:r w:rsidRPr="007E2685">
              <w:rPr>
                <w:rFonts w:eastAsia="SimSun"/>
                <w:sz w:val="22"/>
                <w:szCs w:val="22"/>
                <w:lang w:val="pl-PL" w:eastAsia="zh-CN"/>
              </w:rPr>
              <w:t>(n=142)</w:t>
            </w:r>
          </w:p>
        </w:tc>
      </w:tr>
      <w:tr w:rsidR="00184154" w:rsidRPr="007E2685" w14:paraId="50C0ED9A" w14:textId="77777777" w:rsidTr="00C163D2">
        <w:tc>
          <w:tcPr>
            <w:tcW w:w="4499" w:type="dxa"/>
            <w:tcBorders>
              <w:top w:val="single" w:sz="4" w:space="0" w:color="auto"/>
            </w:tcBorders>
            <w:shd w:val="clear" w:color="auto" w:fill="auto"/>
          </w:tcPr>
          <w:p w14:paraId="064E3BC8" w14:textId="77777777" w:rsidR="00184154" w:rsidRPr="007E2685" w:rsidRDefault="00184154" w:rsidP="00C9229F">
            <w:pPr>
              <w:pStyle w:val="TextTi12"/>
              <w:keepNext/>
              <w:keepLines/>
              <w:spacing w:after="0"/>
              <w:jc w:val="left"/>
              <w:rPr>
                <w:rFonts w:eastAsia="SimSun"/>
                <w:sz w:val="22"/>
                <w:szCs w:val="22"/>
                <w:u w:val="single"/>
                <w:lang w:val="pl-PL" w:eastAsia="zh-CN"/>
              </w:rPr>
            </w:pPr>
            <w:r w:rsidRPr="007E2685">
              <w:rPr>
                <w:rFonts w:eastAsia="SimSun"/>
                <w:sz w:val="22"/>
                <w:szCs w:val="22"/>
                <w:lang w:val="pl-PL" w:eastAsia="zh-CN"/>
              </w:rPr>
              <w:t>% pacjentek z obiektywną odpowiedzią na leczenie</w:t>
            </w:r>
          </w:p>
        </w:tc>
        <w:tc>
          <w:tcPr>
            <w:tcW w:w="2093" w:type="dxa"/>
            <w:tcBorders>
              <w:top w:val="single" w:sz="4" w:space="0" w:color="auto"/>
            </w:tcBorders>
            <w:shd w:val="clear" w:color="auto" w:fill="auto"/>
            <w:vAlign w:val="center"/>
          </w:tcPr>
          <w:p w14:paraId="025817B0" w14:textId="77777777" w:rsidR="00184154" w:rsidRPr="007E2685" w:rsidRDefault="00184154" w:rsidP="00C9229F">
            <w:pPr>
              <w:pStyle w:val="TextTi12"/>
              <w:keepNext/>
              <w:keepLines/>
              <w:spacing w:after="0"/>
              <w:jc w:val="center"/>
              <w:rPr>
                <w:rFonts w:eastAsia="SimSun"/>
                <w:sz w:val="22"/>
                <w:szCs w:val="22"/>
                <w:lang w:val="pl-PL" w:eastAsia="zh-CN"/>
              </w:rPr>
            </w:pPr>
            <w:r w:rsidRPr="007E2685">
              <w:rPr>
                <w:rFonts w:eastAsia="SimSun"/>
                <w:sz w:val="22"/>
                <w:szCs w:val="22"/>
                <w:lang w:val="pl-PL" w:eastAsia="zh-CN"/>
              </w:rPr>
              <w:t>18 (12,5%)</w:t>
            </w:r>
          </w:p>
        </w:tc>
        <w:tc>
          <w:tcPr>
            <w:tcW w:w="2551" w:type="dxa"/>
            <w:tcBorders>
              <w:top w:val="single" w:sz="4" w:space="0" w:color="auto"/>
            </w:tcBorders>
            <w:shd w:val="clear" w:color="auto" w:fill="auto"/>
            <w:vAlign w:val="center"/>
          </w:tcPr>
          <w:p w14:paraId="08917EFA" w14:textId="77777777" w:rsidR="00184154" w:rsidRPr="007E2685" w:rsidRDefault="00184154" w:rsidP="00C9229F">
            <w:pPr>
              <w:pStyle w:val="TextTi12"/>
              <w:keepNext/>
              <w:keepLines/>
              <w:spacing w:after="0"/>
              <w:jc w:val="center"/>
              <w:rPr>
                <w:rFonts w:eastAsia="SimSun"/>
                <w:sz w:val="22"/>
                <w:szCs w:val="22"/>
                <w:lang w:val="pl-PL" w:eastAsia="zh-CN"/>
              </w:rPr>
            </w:pPr>
            <w:r w:rsidRPr="007E2685">
              <w:rPr>
                <w:rFonts w:eastAsia="SimSun"/>
                <w:sz w:val="22"/>
                <w:szCs w:val="22"/>
                <w:lang w:val="pl-PL" w:eastAsia="zh-CN"/>
              </w:rPr>
              <w:t>40 (28,2%)</w:t>
            </w:r>
          </w:p>
        </w:tc>
      </w:tr>
      <w:tr w:rsidR="00184154" w:rsidRPr="007E2685" w14:paraId="7E3D2107" w14:textId="77777777" w:rsidTr="00C163D2">
        <w:trPr>
          <w:trHeight w:val="287"/>
        </w:trPr>
        <w:tc>
          <w:tcPr>
            <w:tcW w:w="4499" w:type="dxa"/>
            <w:tcBorders>
              <w:top w:val="single" w:sz="4" w:space="0" w:color="auto"/>
              <w:bottom w:val="single" w:sz="4" w:space="0" w:color="auto"/>
            </w:tcBorders>
            <w:shd w:val="clear" w:color="auto" w:fill="auto"/>
          </w:tcPr>
          <w:p w14:paraId="146800EF" w14:textId="77777777" w:rsidR="00184154" w:rsidRPr="007E2685" w:rsidRDefault="00184154" w:rsidP="00C163D2">
            <w:pPr>
              <w:pStyle w:val="TextTi12"/>
              <w:spacing w:after="0"/>
              <w:ind w:left="720"/>
              <w:jc w:val="left"/>
              <w:rPr>
                <w:rFonts w:eastAsia="SimSun"/>
                <w:sz w:val="22"/>
                <w:szCs w:val="22"/>
                <w:lang w:val="pl-PL" w:eastAsia="zh-CN"/>
              </w:rPr>
            </w:pPr>
            <w:r w:rsidRPr="007E2685">
              <w:rPr>
                <w:rFonts w:eastAsia="SimSun"/>
                <w:sz w:val="22"/>
                <w:szCs w:val="22"/>
                <w:lang w:val="pl-PL" w:eastAsia="zh-CN"/>
              </w:rPr>
              <w:t>Wartość p</w:t>
            </w:r>
          </w:p>
        </w:tc>
        <w:tc>
          <w:tcPr>
            <w:tcW w:w="4644" w:type="dxa"/>
            <w:gridSpan w:val="2"/>
            <w:tcBorders>
              <w:top w:val="single" w:sz="4" w:space="0" w:color="auto"/>
              <w:bottom w:val="single" w:sz="4" w:space="0" w:color="auto"/>
            </w:tcBorders>
            <w:shd w:val="clear" w:color="auto" w:fill="auto"/>
            <w:vAlign w:val="center"/>
          </w:tcPr>
          <w:p w14:paraId="74F88CC4" w14:textId="77777777" w:rsidR="00184154" w:rsidRPr="007E2685" w:rsidRDefault="00184154" w:rsidP="00C163D2">
            <w:pPr>
              <w:pStyle w:val="TextTi12"/>
              <w:spacing w:after="0"/>
              <w:jc w:val="center"/>
              <w:rPr>
                <w:rFonts w:eastAsia="SimSun"/>
                <w:sz w:val="22"/>
                <w:szCs w:val="22"/>
                <w:lang w:val="pl-PL" w:eastAsia="zh-CN"/>
              </w:rPr>
            </w:pPr>
            <w:r w:rsidRPr="007E2685">
              <w:rPr>
                <w:rFonts w:eastAsia="SimSun"/>
                <w:sz w:val="22"/>
                <w:szCs w:val="22"/>
                <w:lang w:val="pl-PL" w:eastAsia="zh-CN"/>
              </w:rPr>
              <w:t>0.0007</w:t>
            </w:r>
          </w:p>
        </w:tc>
      </w:tr>
      <w:tr w:rsidR="00184154" w:rsidRPr="002C4E97" w14:paraId="5FDBA704" w14:textId="77777777" w:rsidTr="00C163D2">
        <w:trPr>
          <w:trHeight w:val="233"/>
        </w:trPr>
        <w:tc>
          <w:tcPr>
            <w:tcW w:w="4499" w:type="dxa"/>
            <w:tcBorders>
              <w:top w:val="single" w:sz="4" w:space="0" w:color="auto"/>
              <w:bottom w:val="single" w:sz="4" w:space="0" w:color="auto"/>
            </w:tcBorders>
            <w:shd w:val="clear" w:color="auto" w:fill="auto"/>
          </w:tcPr>
          <w:p w14:paraId="0A29040E" w14:textId="77777777" w:rsidR="00184154" w:rsidRPr="007E2685" w:rsidRDefault="00184154" w:rsidP="00C163D2">
            <w:pPr>
              <w:pStyle w:val="TextTi12"/>
              <w:spacing w:after="0"/>
              <w:jc w:val="left"/>
              <w:rPr>
                <w:rFonts w:eastAsia="SimSun"/>
                <w:sz w:val="22"/>
                <w:szCs w:val="22"/>
                <w:lang w:val="pl-PL" w:eastAsia="zh-CN"/>
              </w:rPr>
            </w:pPr>
            <w:r w:rsidRPr="007E2685">
              <w:rPr>
                <w:rFonts w:eastAsia="SimSun"/>
                <w:sz w:val="22"/>
                <w:szCs w:val="22"/>
                <w:lang w:val="pl-PL" w:eastAsia="zh-CN"/>
              </w:rPr>
              <w:t>Całkowity czas przeżycia (analiza końcowa)***</w:t>
            </w:r>
          </w:p>
        </w:tc>
        <w:tc>
          <w:tcPr>
            <w:tcW w:w="4644" w:type="dxa"/>
            <w:gridSpan w:val="2"/>
            <w:tcBorders>
              <w:top w:val="single" w:sz="4" w:space="0" w:color="auto"/>
              <w:bottom w:val="single" w:sz="4" w:space="0" w:color="auto"/>
            </w:tcBorders>
            <w:shd w:val="clear" w:color="auto" w:fill="auto"/>
            <w:vAlign w:val="center"/>
          </w:tcPr>
          <w:p w14:paraId="628D3FF6" w14:textId="77777777" w:rsidR="00184154" w:rsidRPr="007E2685" w:rsidRDefault="00184154" w:rsidP="00C163D2">
            <w:pPr>
              <w:pStyle w:val="TextTi12"/>
              <w:spacing w:after="0"/>
              <w:jc w:val="center"/>
              <w:rPr>
                <w:rFonts w:eastAsia="SimSun"/>
                <w:sz w:val="22"/>
                <w:szCs w:val="22"/>
                <w:lang w:val="pl-PL" w:eastAsia="zh-CN"/>
              </w:rPr>
            </w:pPr>
          </w:p>
        </w:tc>
      </w:tr>
      <w:tr w:rsidR="00184154" w:rsidRPr="007E2685" w14:paraId="743BEBB9" w14:textId="77777777" w:rsidTr="00C163D2">
        <w:trPr>
          <w:trHeight w:val="287"/>
        </w:trPr>
        <w:tc>
          <w:tcPr>
            <w:tcW w:w="4499" w:type="dxa"/>
            <w:tcBorders>
              <w:top w:val="single" w:sz="4" w:space="0" w:color="auto"/>
            </w:tcBorders>
            <w:shd w:val="clear" w:color="auto" w:fill="auto"/>
          </w:tcPr>
          <w:p w14:paraId="08A33ED1" w14:textId="77777777" w:rsidR="00184154" w:rsidRPr="007E2685" w:rsidRDefault="00184154" w:rsidP="00C163D2">
            <w:pPr>
              <w:pStyle w:val="TextTi12"/>
              <w:spacing w:after="0"/>
              <w:ind w:left="720"/>
              <w:jc w:val="left"/>
              <w:rPr>
                <w:rFonts w:eastAsia="SimSun"/>
                <w:sz w:val="22"/>
                <w:szCs w:val="22"/>
                <w:lang w:val="pl-PL" w:eastAsia="zh-CN"/>
              </w:rPr>
            </w:pPr>
          </w:p>
        </w:tc>
        <w:tc>
          <w:tcPr>
            <w:tcW w:w="2093" w:type="dxa"/>
            <w:tcBorders>
              <w:top w:val="single" w:sz="4" w:space="0" w:color="auto"/>
            </w:tcBorders>
            <w:shd w:val="clear" w:color="auto" w:fill="auto"/>
            <w:vAlign w:val="center"/>
          </w:tcPr>
          <w:p w14:paraId="79AD7CCA" w14:textId="77777777" w:rsidR="00184154" w:rsidRPr="007E2685" w:rsidRDefault="00184154" w:rsidP="00C163D2">
            <w:pPr>
              <w:pStyle w:val="TextTi12"/>
              <w:spacing w:after="0"/>
              <w:jc w:val="center"/>
              <w:rPr>
                <w:rFonts w:eastAsia="SimSun"/>
                <w:sz w:val="22"/>
                <w:szCs w:val="22"/>
                <w:lang w:val="pl-PL" w:eastAsia="zh-CN"/>
              </w:rPr>
            </w:pPr>
            <w:r w:rsidRPr="007E2685">
              <w:rPr>
                <w:rFonts w:eastAsia="SimSun"/>
                <w:sz w:val="22"/>
                <w:szCs w:val="22"/>
                <w:lang w:val="pl-PL" w:eastAsia="zh-CN"/>
              </w:rPr>
              <w:t>CT</w:t>
            </w:r>
          </w:p>
          <w:p w14:paraId="0F993950" w14:textId="77777777" w:rsidR="00184154" w:rsidRPr="007E2685" w:rsidRDefault="00184154" w:rsidP="00C163D2">
            <w:pPr>
              <w:pStyle w:val="TextTi12"/>
              <w:spacing w:after="0"/>
              <w:jc w:val="center"/>
              <w:rPr>
                <w:rFonts w:eastAsia="SimSun"/>
                <w:sz w:val="22"/>
                <w:szCs w:val="22"/>
                <w:lang w:val="pl-PL" w:eastAsia="zh-CN"/>
              </w:rPr>
            </w:pPr>
            <w:r w:rsidRPr="007E2685">
              <w:rPr>
                <w:rFonts w:eastAsia="SimSun"/>
                <w:sz w:val="22"/>
                <w:szCs w:val="22"/>
                <w:lang w:val="pl-PL" w:eastAsia="zh-CN"/>
              </w:rPr>
              <w:t>(n=182)</w:t>
            </w:r>
          </w:p>
        </w:tc>
        <w:tc>
          <w:tcPr>
            <w:tcW w:w="2551" w:type="dxa"/>
            <w:tcBorders>
              <w:top w:val="single" w:sz="4" w:space="0" w:color="auto"/>
            </w:tcBorders>
            <w:shd w:val="clear" w:color="auto" w:fill="auto"/>
            <w:vAlign w:val="center"/>
          </w:tcPr>
          <w:p w14:paraId="04386325" w14:textId="77777777" w:rsidR="00184154" w:rsidRPr="007E2685" w:rsidRDefault="00184154" w:rsidP="00C163D2">
            <w:pPr>
              <w:pStyle w:val="TextTi12"/>
              <w:spacing w:after="0"/>
              <w:jc w:val="center"/>
              <w:rPr>
                <w:rFonts w:eastAsia="SimSun"/>
                <w:sz w:val="22"/>
                <w:szCs w:val="22"/>
                <w:lang w:val="pl-PL" w:eastAsia="zh-CN"/>
              </w:rPr>
            </w:pPr>
            <w:r w:rsidRPr="007E2685">
              <w:rPr>
                <w:rFonts w:eastAsia="SimSun"/>
                <w:sz w:val="22"/>
                <w:szCs w:val="22"/>
                <w:lang w:val="pl-PL" w:eastAsia="zh-CN"/>
              </w:rPr>
              <w:t>CT+BV</w:t>
            </w:r>
          </w:p>
          <w:p w14:paraId="024034F2" w14:textId="77777777" w:rsidR="00184154" w:rsidRPr="007E2685" w:rsidRDefault="00184154" w:rsidP="00C163D2">
            <w:pPr>
              <w:pStyle w:val="TextTi12"/>
              <w:spacing w:after="0"/>
              <w:jc w:val="center"/>
              <w:rPr>
                <w:rFonts w:eastAsia="SimSun"/>
                <w:sz w:val="22"/>
                <w:szCs w:val="22"/>
                <w:lang w:val="pl-PL" w:eastAsia="zh-CN"/>
              </w:rPr>
            </w:pPr>
            <w:r w:rsidRPr="007E2685">
              <w:rPr>
                <w:rFonts w:eastAsia="SimSun"/>
                <w:sz w:val="22"/>
                <w:szCs w:val="22"/>
                <w:lang w:val="pl-PL" w:eastAsia="zh-CN"/>
              </w:rPr>
              <w:t>(n=179)</w:t>
            </w:r>
          </w:p>
        </w:tc>
      </w:tr>
      <w:tr w:rsidR="00184154" w:rsidRPr="007E2685" w14:paraId="6AA6741A" w14:textId="77777777" w:rsidTr="00C163D2">
        <w:trPr>
          <w:trHeight w:val="287"/>
        </w:trPr>
        <w:tc>
          <w:tcPr>
            <w:tcW w:w="4499" w:type="dxa"/>
            <w:tcBorders>
              <w:top w:val="single" w:sz="4" w:space="0" w:color="auto"/>
            </w:tcBorders>
            <w:shd w:val="clear" w:color="auto" w:fill="auto"/>
          </w:tcPr>
          <w:p w14:paraId="39CF00CF" w14:textId="77777777" w:rsidR="00184154" w:rsidRPr="007E2685" w:rsidRDefault="00184154" w:rsidP="00C163D2">
            <w:pPr>
              <w:pStyle w:val="TextTi12"/>
              <w:spacing w:after="0"/>
              <w:ind w:left="720"/>
              <w:jc w:val="left"/>
              <w:rPr>
                <w:rFonts w:eastAsia="SimSun"/>
                <w:sz w:val="22"/>
                <w:szCs w:val="22"/>
                <w:lang w:val="pl-PL" w:eastAsia="zh-CN"/>
              </w:rPr>
            </w:pPr>
            <w:r w:rsidRPr="007E2685">
              <w:rPr>
                <w:rFonts w:eastAsia="SimSun"/>
                <w:sz w:val="22"/>
                <w:szCs w:val="22"/>
                <w:lang w:val="pl-PL" w:eastAsia="zh-CN"/>
              </w:rPr>
              <w:t>Mediana OS (miesiące)</w:t>
            </w:r>
          </w:p>
        </w:tc>
        <w:tc>
          <w:tcPr>
            <w:tcW w:w="2093" w:type="dxa"/>
            <w:tcBorders>
              <w:top w:val="single" w:sz="4" w:space="0" w:color="auto"/>
            </w:tcBorders>
            <w:shd w:val="clear" w:color="auto" w:fill="auto"/>
            <w:vAlign w:val="center"/>
          </w:tcPr>
          <w:p w14:paraId="555EE5A2" w14:textId="77777777" w:rsidR="00184154" w:rsidRPr="007E2685" w:rsidRDefault="00184154" w:rsidP="00C163D2">
            <w:pPr>
              <w:pStyle w:val="TextTi12"/>
              <w:spacing w:after="0"/>
              <w:jc w:val="center"/>
              <w:rPr>
                <w:rFonts w:eastAsia="SimSun"/>
                <w:sz w:val="22"/>
                <w:szCs w:val="22"/>
                <w:lang w:val="pl-PL" w:eastAsia="zh-CN"/>
              </w:rPr>
            </w:pPr>
            <w:r w:rsidRPr="007E2685">
              <w:rPr>
                <w:rFonts w:eastAsia="SimSun"/>
                <w:sz w:val="22"/>
                <w:szCs w:val="22"/>
                <w:lang w:val="pl-PL" w:eastAsia="zh-CN"/>
              </w:rPr>
              <w:t>13,3</w:t>
            </w:r>
          </w:p>
        </w:tc>
        <w:tc>
          <w:tcPr>
            <w:tcW w:w="2551" w:type="dxa"/>
            <w:tcBorders>
              <w:top w:val="single" w:sz="4" w:space="0" w:color="auto"/>
            </w:tcBorders>
            <w:shd w:val="clear" w:color="auto" w:fill="auto"/>
            <w:vAlign w:val="center"/>
          </w:tcPr>
          <w:p w14:paraId="349C48ED" w14:textId="77777777" w:rsidR="00184154" w:rsidRPr="007E2685" w:rsidRDefault="00184154" w:rsidP="00C163D2">
            <w:pPr>
              <w:pStyle w:val="TextTi12"/>
              <w:spacing w:after="0"/>
              <w:jc w:val="center"/>
              <w:rPr>
                <w:rFonts w:eastAsia="SimSun"/>
                <w:sz w:val="22"/>
                <w:szCs w:val="22"/>
                <w:lang w:val="pl-PL" w:eastAsia="zh-CN"/>
              </w:rPr>
            </w:pPr>
            <w:r w:rsidRPr="007E2685">
              <w:rPr>
                <w:rFonts w:eastAsia="SimSun"/>
                <w:sz w:val="22"/>
                <w:szCs w:val="22"/>
                <w:lang w:val="pl-PL" w:eastAsia="zh-CN"/>
              </w:rPr>
              <w:t>16,6</w:t>
            </w:r>
          </w:p>
        </w:tc>
      </w:tr>
      <w:tr w:rsidR="00184154" w:rsidRPr="007E2685" w14:paraId="3EA2FDD1" w14:textId="77777777" w:rsidTr="00C163D2">
        <w:trPr>
          <w:trHeight w:val="287"/>
        </w:trPr>
        <w:tc>
          <w:tcPr>
            <w:tcW w:w="4499" w:type="dxa"/>
            <w:tcBorders>
              <w:top w:val="single" w:sz="4" w:space="0" w:color="auto"/>
              <w:bottom w:val="single" w:sz="4" w:space="0" w:color="auto"/>
            </w:tcBorders>
            <w:shd w:val="clear" w:color="auto" w:fill="auto"/>
          </w:tcPr>
          <w:p w14:paraId="0EC0F8A4" w14:textId="77777777" w:rsidR="00184154" w:rsidRPr="007E2685" w:rsidRDefault="00184154" w:rsidP="00C163D2">
            <w:pPr>
              <w:pStyle w:val="TextTi12"/>
              <w:spacing w:after="0"/>
              <w:ind w:left="720"/>
              <w:jc w:val="left"/>
              <w:rPr>
                <w:rFonts w:eastAsia="SimSun"/>
                <w:sz w:val="22"/>
                <w:szCs w:val="22"/>
                <w:lang w:val="pl-PL" w:eastAsia="zh-CN"/>
              </w:rPr>
            </w:pPr>
            <w:r w:rsidRPr="007E2685">
              <w:rPr>
                <w:rFonts w:eastAsia="SimSun"/>
                <w:sz w:val="22"/>
                <w:szCs w:val="22"/>
                <w:lang w:val="pl-PL" w:eastAsia="zh-CN"/>
              </w:rPr>
              <w:t>Współczynnik ryzyka</w:t>
            </w:r>
          </w:p>
          <w:p w14:paraId="1C0F7456" w14:textId="77777777" w:rsidR="00184154" w:rsidRPr="007E2685" w:rsidRDefault="00184154" w:rsidP="00C163D2">
            <w:pPr>
              <w:pStyle w:val="TextTi12"/>
              <w:spacing w:after="0"/>
              <w:ind w:left="720"/>
              <w:jc w:val="left"/>
              <w:rPr>
                <w:rFonts w:eastAsia="SimSun"/>
                <w:sz w:val="22"/>
                <w:szCs w:val="22"/>
                <w:lang w:val="pl-PL" w:eastAsia="zh-CN"/>
              </w:rPr>
            </w:pPr>
            <w:r w:rsidRPr="007E2685">
              <w:rPr>
                <w:rFonts w:eastAsia="SimSun"/>
                <w:sz w:val="22"/>
                <w:szCs w:val="22"/>
                <w:lang w:val="pl-PL" w:eastAsia="zh-CN"/>
              </w:rPr>
              <w:t>(95% CI)</w:t>
            </w:r>
          </w:p>
        </w:tc>
        <w:tc>
          <w:tcPr>
            <w:tcW w:w="4644" w:type="dxa"/>
            <w:gridSpan w:val="2"/>
            <w:tcBorders>
              <w:top w:val="single" w:sz="4" w:space="0" w:color="auto"/>
              <w:bottom w:val="single" w:sz="4" w:space="0" w:color="auto"/>
            </w:tcBorders>
            <w:shd w:val="clear" w:color="auto" w:fill="auto"/>
            <w:vAlign w:val="center"/>
          </w:tcPr>
          <w:p w14:paraId="17EEC908" w14:textId="77777777" w:rsidR="00184154" w:rsidRPr="007E2685" w:rsidRDefault="00184154" w:rsidP="00C163D2">
            <w:pPr>
              <w:pStyle w:val="TextTi12"/>
              <w:spacing w:after="0"/>
              <w:jc w:val="center"/>
              <w:rPr>
                <w:rFonts w:eastAsia="SimSun"/>
                <w:sz w:val="22"/>
                <w:szCs w:val="22"/>
                <w:lang w:val="pl-PL" w:eastAsia="zh-CN"/>
              </w:rPr>
            </w:pPr>
            <w:r w:rsidRPr="007E2685">
              <w:rPr>
                <w:rFonts w:eastAsia="SimSun"/>
                <w:sz w:val="22"/>
                <w:szCs w:val="22"/>
                <w:lang w:val="pl-PL" w:eastAsia="zh-CN"/>
              </w:rPr>
              <w:t>0,870 [0,678; 1,116]</w:t>
            </w:r>
          </w:p>
        </w:tc>
      </w:tr>
      <w:tr w:rsidR="00184154" w:rsidRPr="007E2685" w14:paraId="1C5B7666" w14:textId="77777777" w:rsidTr="00C163D2">
        <w:trPr>
          <w:trHeight w:val="287"/>
        </w:trPr>
        <w:tc>
          <w:tcPr>
            <w:tcW w:w="4499" w:type="dxa"/>
            <w:tcBorders>
              <w:top w:val="single" w:sz="4" w:space="0" w:color="auto"/>
            </w:tcBorders>
            <w:shd w:val="clear" w:color="auto" w:fill="auto"/>
          </w:tcPr>
          <w:p w14:paraId="0DF00076" w14:textId="77777777" w:rsidR="00184154" w:rsidRPr="007E2685" w:rsidRDefault="00184154" w:rsidP="00C163D2">
            <w:pPr>
              <w:pStyle w:val="TextTi12"/>
              <w:spacing w:after="0"/>
              <w:ind w:left="720"/>
              <w:jc w:val="left"/>
              <w:rPr>
                <w:rFonts w:eastAsia="SimSun"/>
                <w:sz w:val="22"/>
                <w:szCs w:val="22"/>
                <w:lang w:val="pl-PL" w:eastAsia="zh-CN"/>
              </w:rPr>
            </w:pPr>
            <w:r w:rsidRPr="007E2685">
              <w:rPr>
                <w:rFonts w:eastAsia="SimSun"/>
                <w:sz w:val="22"/>
                <w:szCs w:val="22"/>
                <w:lang w:val="pl-PL" w:eastAsia="zh-CN"/>
              </w:rPr>
              <w:t>Wartość p</w:t>
            </w:r>
          </w:p>
        </w:tc>
        <w:tc>
          <w:tcPr>
            <w:tcW w:w="4644" w:type="dxa"/>
            <w:gridSpan w:val="2"/>
            <w:tcBorders>
              <w:top w:val="single" w:sz="4" w:space="0" w:color="auto"/>
            </w:tcBorders>
            <w:shd w:val="clear" w:color="auto" w:fill="auto"/>
            <w:vAlign w:val="center"/>
          </w:tcPr>
          <w:p w14:paraId="4B4E77EC" w14:textId="77777777" w:rsidR="00184154" w:rsidRPr="007E2685" w:rsidRDefault="00184154" w:rsidP="00C163D2">
            <w:pPr>
              <w:pStyle w:val="TextTi12"/>
              <w:spacing w:after="0"/>
              <w:jc w:val="center"/>
              <w:rPr>
                <w:rFonts w:eastAsia="SimSun"/>
                <w:sz w:val="22"/>
                <w:szCs w:val="22"/>
                <w:lang w:val="pl-PL" w:eastAsia="zh-CN"/>
              </w:rPr>
            </w:pPr>
            <w:r w:rsidRPr="007E2685">
              <w:rPr>
                <w:sz w:val="22"/>
                <w:szCs w:val="22"/>
                <w:lang w:val="pl-PL"/>
              </w:rPr>
              <w:t>0,2711</w:t>
            </w:r>
          </w:p>
        </w:tc>
      </w:tr>
    </w:tbl>
    <w:p w14:paraId="7BD9DC7A" w14:textId="77777777" w:rsidR="00184154" w:rsidRPr="007E2685" w:rsidRDefault="00184154" w:rsidP="00352DCD">
      <w:pPr>
        <w:rPr>
          <w:sz w:val="20"/>
          <w:lang w:val="pl-PL" w:eastAsia="zh-CN"/>
        </w:rPr>
      </w:pPr>
      <w:r w:rsidRPr="007E2685">
        <w:rPr>
          <w:sz w:val="20"/>
          <w:lang w:val="pl-PL" w:eastAsia="zh-CN"/>
        </w:rPr>
        <w:t>Wszystkie analizy przedstawione w powyższej tabeli były analizami stratyfikowanymi.</w:t>
      </w:r>
    </w:p>
    <w:p w14:paraId="6FEC21B7" w14:textId="77777777" w:rsidR="00184154" w:rsidRPr="007E2685" w:rsidRDefault="00184154" w:rsidP="00352DCD">
      <w:pPr>
        <w:rPr>
          <w:sz w:val="20"/>
          <w:lang w:val="pl-PL" w:eastAsia="zh-CN"/>
        </w:rPr>
      </w:pPr>
      <w:r w:rsidRPr="007E2685">
        <w:rPr>
          <w:sz w:val="20"/>
          <w:lang w:val="pl-PL" w:eastAsia="zh-CN"/>
        </w:rPr>
        <w:t>*</w:t>
      </w:r>
      <w:r w:rsidRPr="007E2685">
        <w:rPr>
          <w:sz w:val="20"/>
          <w:lang w:val="pl-PL"/>
        </w:rPr>
        <w:t xml:space="preserve"> Analiza pierwotna została przeprowadzona na podstawie danych z datą odcięcia 14 listopada 2011 r.</w:t>
      </w:r>
    </w:p>
    <w:p w14:paraId="50D64AD0" w14:textId="77777777" w:rsidR="00184154" w:rsidRPr="007E2685" w:rsidRDefault="00184154" w:rsidP="00352DCD">
      <w:pPr>
        <w:rPr>
          <w:sz w:val="20"/>
          <w:lang w:val="pl-PL" w:eastAsia="zh-CN"/>
        </w:rPr>
      </w:pPr>
      <w:r w:rsidRPr="007E2685">
        <w:rPr>
          <w:sz w:val="20"/>
          <w:lang w:val="pl-PL" w:eastAsia="zh-CN"/>
        </w:rPr>
        <w:t>**Pacjenci randomizowani z mierzalną chorobą na początku badania</w:t>
      </w:r>
      <w:r w:rsidRPr="007E2685">
        <w:rPr>
          <w:sz w:val="20"/>
          <w:lang w:val="pl-PL"/>
        </w:rPr>
        <w:t xml:space="preserve">. </w:t>
      </w:r>
    </w:p>
    <w:p w14:paraId="4800E59A" w14:textId="77777777" w:rsidR="00184154" w:rsidRPr="007E2685" w:rsidRDefault="00184154" w:rsidP="00352DCD">
      <w:pPr>
        <w:rPr>
          <w:sz w:val="20"/>
          <w:lang w:val="pl-PL" w:eastAsia="zh-CN"/>
        </w:rPr>
      </w:pPr>
      <w:r w:rsidRPr="007E2685">
        <w:rPr>
          <w:sz w:val="20"/>
          <w:lang w:val="pl-PL" w:eastAsia="zh-CN"/>
        </w:rPr>
        <w:t xml:space="preserve">***Analizę końcową całkowitego czasu przeżycia przeprowadzono po odnotowaniu </w:t>
      </w:r>
      <w:r w:rsidRPr="007E2685">
        <w:rPr>
          <w:sz w:val="20"/>
          <w:lang w:val="pl-PL"/>
        </w:rPr>
        <w:t>266 zgonów, stanowiących 73,7% pacjentów włączonych do badania.</w:t>
      </w:r>
    </w:p>
    <w:p w14:paraId="65752F31" w14:textId="77777777" w:rsidR="00184154" w:rsidRPr="007E2685" w:rsidRDefault="00184154" w:rsidP="00184154">
      <w:pPr>
        <w:rPr>
          <w:szCs w:val="22"/>
          <w:lang w:val="pl-PL"/>
        </w:rPr>
      </w:pPr>
    </w:p>
    <w:p w14:paraId="5BA05A5E" w14:textId="36E43216" w:rsidR="00184154" w:rsidRPr="007E2685" w:rsidRDefault="00184154" w:rsidP="00184154">
      <w:pPr>
        <w:rPr>
          <w:lang w:val="pl-PL"/>
        </w:rPr>
      </w:pPr>
      <w:r w:rsidRPr="007E2685">
        <w:rPr>
          <w:rFonts w:eastAsia="SimSun"/>
          <w:iCs/>
          <w:szCs w:val="22"/>
          <w:lang w:val="pl-PL" w:eastAsia="zh-CN"/>
        </w:rPr>
        <w:t xml:space="preserve">Badanie spełniło pierwszorzędowy punkt końcowy w postaci wydłużenia czasu przeżycia wolnego </w:t>
      </w:r>
      <w:r w:rsidR="00055E78" w:rsidRPr="007E2685">
        <w:rPr>
          <w:rFonts w:eastAsia="SimSun"/>
          <w:iCs/>
          <w:szCs w:val="22"/>
          <w:lang w:val="pl-PL" w:eastAsia="zh-CN"/>
        </w:rPr>
        <w:br/>
      </w:r>
      <w:r w:rsidRPr="007E2685">
        <w:rPr>
          <w:rFonts w:eastAsia="SimSun"/>
          <w:iCs/>
          <w:szCs w:val="22"/>
          <w:lang w:val="pl-PL" w:eastAsia="zh-CN"/>
        </w:rPr>
        <w:t>od progresji choroby.</w:t>
      </w:r>
      <w:r w:rsidRPr="007E2685">
        <w:rPr>
          <w:lang w:val="pl-PL"/>
        </w:rPr>
        <w:t xml:space="preserve"> W porównaniu do pacjentów z nawrotową chorobą oporną na związki platyny, leczonych wyłącznie chemioterapią (paklitaksel, topotekan lub PLD), u pacjentów otrzymujących bewacyzumab w dawce 10</w:t>
      </w:r>
      <w:r w:rsidR="007019A1">
        <w:rPr>
          <w:lang w:val="pl-PL"/>
        </w:rPr>
        <w:t> </w:t>
      </w:r>
      <w:r w:rsidRPr="007E2685">
        <w:rPr>
          <w:lang w:val="pl-PL"/>
        </w:rPr>
        <w:t xml:space="preserve">mg/kg </w:t>
      </w:r>
      <w:r w:rsidR="00055E78" w:rsidRPr="007E2685">
        <w:rPr>
          <w:lang w:val="pl-PL"/>
        </w:rPr>
        <w:t xml:space="preserve">mc. </w:t>
      </w:r>
      <w:r w:rsidRPr="007E2685">
        <w:rPr>
          <w:lang w:val="pl-PL"/>
        </w:rPr>
        <w:t>co 2</w:t>
      </w:r>
      <w:r w:rsidR="007019A1">
        <w:rPr>
          <w:lang w:val="pl-PL"/>
        </w:rPr>
        <w:t> </w:t>
      </w:r>
      <w:r w:rsidRPr="007E2685">
        <w:rPr>
          <w:lang w:val="pl-PL"/>
        </w:rPr>
        <w:t>tygodnie (lub 15</w:t>
      </w:r>
      <w:r w:rsidR="007019A1">
        <w:rPr>
          <w:lang w:val="pl-PL"/>
        </w:rPr>
        <w:t> </w:t>
      </w:r>
      <w:r w:rsidRPr="007E2685">
        <w:rPr>
          <w:lang w:val="pl-PL"/>
        </w:rPr>
        <w:t>mg/kg co 3</w:t>
      </w:r>
      <w:r w:rsidR="007D1AD0">
        <w:rPr>
          <w:lang w:val="pl-PL"/>
        </w:rPr>
        <w:t> </w:t>
      </w:r>
      <w:r w:rsidRPr="007E2685">
        <w:rPr>
          <w:lang w:val="pl-PL"/>
        </w:rPr>
        <w:t>tygodnie, w przypadku stosowania w skojarzeniu z 1,25</w:t>
      </w:r>
      <w:r w:rsidR="007019A1">
        <w:rPr>
          <w:lang w:val="pl-PL"/>
        </w:rPr>
        <w:t> </w:t>
      </w:r>
      <w:r w:rsidRPr="007E2685">
        <w:rPr>
          <w:lang w:val="pl-PL"/>
        </w:rPr>
        <w:t>mg/m</w:t>
      </w:r>
      <w:r w:rsidRPr="007E2685">
        <w:rPr>
          <w:vertAlign w:val="superscript"/>
          <w:lang w:val="pl-PL"/>
        </w:rPr>
        <w:t>2</w:t>
      </w:r>
      <w:r w:rsidRPr="007E2685">
        <w:rPr>
          <w:lang w:val="pl-PL"/>
        </w:rPr>
        <w:t xml:space="preserve"> topotekanu w dniach 1–5 co 3</w:t>
      </w:r>
      <w:r w:rsidR="007019A1">
        <w:rPr>
          <w:lang w:val="pl-PL"/>
        </w:rPr>
        <w:t> </w:t>
      </w:r>
      <w:r w:rsidRPr="007E2685">
        <w:rPr>
          <w:lang w:val="pl-PL"/>
        </w:rPr>
        <w:t xml:space="preserve">tygodnie) w skojarzeniu </w:t>
      </w:r>
      <w:r w:rsidR="00055E78" w:rsidRPr="007E2685">
        <w:rPr>
          <w:lang w:val="pl-PL"/>
        </w:rPr>
        <w:br/>
      </w:r>
      <w:r w:rsidRPr="007E2685">
        <w:rPr>
          <w:lang w:val="pl-PL"/>
        </w:rPr>
        <w:t xml:space="preserve">z chemioterapią i kontynuujących leczenie bewacyzumabem do wystąpienia progresji choroby lub nieakceptowalnej toksyczności, obserwowano statystycznie znamienną poprawę czasu przeżycia wolnego od progresji choroby. Eksploratywne analizy PFS </w:t>
      </w:r>
      <w:r w:rsidR="00443D64" w:rsidRPr="007E2685">
        <w:rPr>
          <w:lang w:val="pl-PL"/>
        </w:rPr>
        <w:t xml:space="preserve">oraz OS </w:t>
      </w:r>
      <w:r w:rsidRPr="007E2685">
        <w:rPr>
          <w:lang w:val="pl-PL"/>
        </w:rPr>
        <w:t>według kohorty zależnej od stosowanej chemioterapii wykazały poprawę we wszystkich kohortach (paklitaksel, topotekan i PLD) związana z zastosowaniem bewacyzumabu. Wyniki przedstawiono w Tabeli 2</w:t>
      </w:r>
      <w:r w:rsidR="00481985" w:rsidRPr="007E2685">
        <w:rPr>
          <w:lang w:val="pl-PL"/>
        </w:rPr>
        <w:t>4</w:t>
      </w:r>
      <w:r w:rsidRPr="007E2685">
        <w:rPr>
          <w:lang w:val="pl-PL"/>
        </w:rPr>
        <w:t>.</w:t>
      </w:r>
    </w:p>
    <w:p w14:paraId="31B7B3BF" w14:textId="77777777" w:rsidR="00184154" w:rsidRPr="007E2685" w:rsidRDefault="00184154" w:rsidP="00184154">
      <w:pPr>
        <w:rPr>
          <w:lang w:val="pl-PL"/>
        </w:rPr>
      </w:pPr>
    </w:p>
    <w:p w14:paraId="6F7779EE" w14:textId="77777777" w:rsidR="00184154" w:rsidRPr="007E2685" w:rsidRDefault="00184154" w:rsidP="00606AF9">
      <w:pPr>
        <w:keepNext/>
        <w:keepLines/>
        <w:rPr>
          <w:b/>
          <w:lang w:val="pl-PL"/>
        </w:rPr>
      </w:pPr>
      <w:r w:rsidRPr="007E2685">
        <w:rPr>
          <w:b/>
          <w:lang w:val="pl-PL"/>
        </w:rPr>
        <w:lastRenderedPageBreak/>
        <w:t>Tabela 2</w:t>
      </w:r>
      <w:r w:rsidR="001D51D3" w:rsidRPr="007E2685">
        <w:rPr>
          <w:b/>
          <w:lang w:val="pl-PL"/>
        </w:rPr>
        <w:t>4</w:t>
      </w:r>
      <w:r w:rsidRPr="007E2685">
        <w:rPr>
          <w:b/>
          <w:lang w:val="pl-PL"/>
        </w:rPr>
        <w:t xml:space="preserve"> </w:t>
      </w:r>
      <w:r w:rsidRPr="007E2685">
        <w:rPr>
          <w:b/>
          <w:lang w:val="pl-PL"/>
        </w:rPr>
        <w:tab/>
        <w:t xml:space="preserve">Eksploratywne analizy PFS </w:t>
      </w:r>
      <w:r w:rsidR="00443D64" w:rsidRPr="007E2685">
        <w:rPr>
          <w:b/>
          <w:lang w:val="pl-PL"/>
        </w:rPr>
        <w:t xml:space="preserve">oraz OS </w:t>
      </w:r>
      <w:r w:rsidRPr="007E2685">
        <w:rPr>
          <w:b/>
          <w:lang w:val="pl-PL"/>
        </w:rPr>
        <w:t>w kohortach według chemioterapii</w:t>
      </w:r>
    </w:p>
    <w:p w14:paraId="558D8D9B" w14:textId="77777777" w:rsidR="00184154" w:rsidRPr="007E2685" w:rsidRDefault="00184154" w:rsidP="00A5264D">
      <w:pPr>
        <w:keepNext/>
        <w:keepLines/>
        <w:rPr>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792"/>
        <w:gridCol w:w="2452"/>
      </w:tblGrid>
      <w:tr w:rsidR="00184154" w:rsidRPr="007E2685" w14:paraId="27424FAD" w14:textId="77777777" w:rsidTr="00A5264D">
        <w:tc>
          <w:tcPr>
            <w:tcW w:w="3261" w:type="dxa"/>
            <w:tcBorders>
              <w:top w:val="single" w:sz="4" w:space="0" w:color="auto"/>
              <w:left w:val="single" w:sz="4" w:space="0" w:color="auto"/>
              <w:bottom w:val="single" w:sz="4" w:space="0" w:color="auto"/>
              <w:right w:val="single" w:sz="4" w:space="0" w:color="auto"/>
            </w:tcBorders>
          </w:tcPr>
          <w:p w14:paraId="327E4DC0" w14:textId="77777777" w:rsidR="00184154" w:rsidRPr="007E2685" w:rsidRDefault="00184154" w:rsidP="00A5264D">
            <w:pPr>
              <w:keepNext/>
              <w:keepLines/>
              <w:rPr>
                <w:lang w:val="pl-PL"/>
              </w:rPr>
            </w:pPr>
          </w:p>
        </w:tc>
        <w:tc>
          <w:tcPr>
            <w:tcW w:w="2792" w:type="dxa"/>
            <w:tcBorders>
              <w:top w:val="single" w:sz="4" w:space="0" w:color="auto"/>
              <w:left w:val="single" w:sz="4" w:space="0" w:color="auto"/>
              <w:bottom w:val="single" w:sz="4" w:space="0" w:color="auto"/>
              <w:right w:val="single" w:sz="4" w:space="0" w:color="auto"/>
            </w:tcBorders>
          </w:tcPr>
          <w:p w14:paraId="32797B71" w14:textId="77777777" w:rsidR="00184154" w:rsidRPr="007E2685" w:rsidRDefault="00184154" w:rsidP="00A5264D">
            <w:pPr>
              <w:keepNext/>
              <w:keepLines/>
              <w:jc w:val="center"/>
              <w:rPr>
                <w:lang w:val="pl-PL"/>
              </w:rPr>
            </w:pPr>
            <w:r w:rsidRPr="007E2685">
              <w:rPr>
                <w:lang w:val="pl-PL"/>
              </w:rPr>
              <w:t>Chemioterapia</w:t>
            </w:r>
          </w:p>
        </w:tc>
        <w:tc>
          <w:tcPr>
            <w:tcW w:w="2452" w:type="dxa"/>
            <w:tcBorders>
              <w:top w:val="single" w:sz="4" w:space="0" w:color="auto"/>
              <w:left w:val="single" w:sz="4" w:space="0" w:color="auto"/>
              <w:bottom w:val="single" w:sz="4" w:space="0" w:color="auto"/>
              <w:right w:val="single" w:sz="4" w:space="0" w:color="auto"/>
            </w:tcBorders>
          </w:tcPr>
          <w:p w14:paraId="79817CD5" w14:textId="77777777" w:rsidR="00184154" w:rsidRPr="007E2685" w:rsidRDefault="00184154" w:rsidP="00A5264D">
            <w:pPr>
              <w:pStyle w:val="TextTi12"/>
              <w:keepNext/>
              <w:keepLines/>
              <w:spacing w:after="0"/>
              <w:jc w:val="center"/>
              <w:rPr>
                <w:sz w:val="22"/>
                <w:lang w:val="pl-PL"/>
              </w:rPr>
            </w:pPr>
            <w:r w:rsidRPr="007E2685">
              <w:rPr>
                <w:sz w:val="22"/>
                <w:lang w:val="pl-PL"/>
              </w:rPr>
              <w:t xml:space="preserve">Chemioterapia+ </w:t>
            </w:r>
            <w:r w:rsidRPr="007E2685">
              <w:rPr>
                <w:lang w:val="pl-PL"/>
              </w:rPr>
              <w:t>bewacyzumab</w:t>
            </w:r>
          </w:p>
          <w:p w14:paraId="779EEEF6" w14:textId="77777777" w:rsidR="00184154" w:rsidRPr="007E2685" w:rsidRDefault="00184154" w:rsidP="00A5264D">
            <w:pPr>
              <w:keepNext/>
              <w:keepLines/>
              <w:jc w:val="center"/>
              <w:rPr>
                <w:lang w:val="pl-PL"/>
              </w:rPr>
            </w:pPr>
          </w:p>
        </w:tc>
      </w:tr>
      <w:tr w:rsidR="00A5264D" w:rsidRPr="007E2685" w14:paraId="67DF0CCC" w14:textId="77777777" w:rsidTr="00EE19E4">
        <w:tc>
          <w:tcPr>
            <w:tcW w:w="3261" w:type="dxa"/>
            <w:tcBorders>
              <w:top w:val="single" w:sz="4" w:space="0" w:color="auto"/>
              <w:left w:val="single" w:sz="4" w:space="0" w:color="auto"/>
              <w:bottom w:val="single" w:sz="4" w:space="0" w:color="auto"/>
              <w:right w:val="single" w:sz="4" w:space="0" w:color="auto"/>
            </w:tcBorders>
          </w:tcPr>
          <w:p w14:paraId="35F76083" w14:textId="77777777" w:rsidR="00A5264D" w:rsidRPr="007E2685" w:rsidRDefault="00A5264D" w:rsidP="00A5264D">
            <w:pPr>
              <w:keepNext/>
              <w:keepLines/>
              <w:jc w:val="center"/>
              <w:rPr>
                <w:b/>
                <w:lang w:val="pl-PL"/>
              </w:rPr>
            </w:pPr>
            <w:r w:rsidRPr="007E2685">
              <w:rPr>
                <w:b/>
                <w:lang w:val="pl-PL"/>
              </w:rPr>
              <w:t>Paklitaksel</w:t>
            </w:r>
          </w:p>
        </w:tc>
        <w:tc>
          <w:tcPr>
            <w:tcW w:w="5244" w:type="dxa"/>
            <w:gridSpan w:val="2"/>
            <w:tcBorders>
              <w:top w:val="single" w:sz="4" w:space="0" w:color="auto"/>
              <w:left w:val="single" w:sz="4" w:space="0" w:color="auto"/>
              <w:bottom w:val="single" w:sz="4" w:space="0" w:color="auto"/>
              <w:right w:val="single" w:sz="4" w:space="0" w:color="auto"/>
            </w:tcBorders>
          </w:tcPr>
          <w:p w14:paraId="6E3E520F" w14:textId="77777777" w:rsidR="00A5264D" w:rsidRPr="007E2685" w:rsidRDefault="00A5264D" w:rsidP="00A5264D">
            <w:pPr>
              <w:keepNext/>
              <w:keepLines/>
              <w:jc w:val="center"/>
              <w:rPr>
                <w:lang w:val="pl-PL"/>
              </w:rPr>
            </w:pPr>
            <w:r w:rsidRPr="007E2685">
              <w:rPr>
                <w:lang w:val="pl-PL"/>
              </w:rPr>
              <w:t>n=115</w:t>
            </w:r>
          </w:p>
        </w:tc>
      </w:tr>
      <w:tr w:rsidR="00184154" w:rsidRPr="007E2685" w14:paraId="745D06BC" w14:textId="77777777" w:rsidTr="00A5264D">
        <w:tc>
          <w:tcPr>
            <w:tcW w:w="3261" w:type="dxa"/>
            <w:tcBorders>
              <w:top w:val="single" w:sz="4" w:space="0" w:color="auto"/>
              <w:left w:val="single" w:sz="4" w:space="0" w:color="auto"/>
              <w:bottom w:val="single" w:sz="4" w:space="0" w:color="auto"/>
              <w:right w:val="single" w:sz="4" w:space="0" w:color="auto"/>
            </w:tcBorders>
          </w:tcPr>
          <w:p w14:paraId="72FAD7FB" w14:textId="77777777" w:rsidR="00184154" w:rsidRPr="007E2685" w:rsidRDefault="00184154" w:rsidP="00443D64">
            <w:pPr>
              <w:pStyle w:val="TableText10"/>
              <w:keepNext/>
              <w:keepLines/>
              <w:spacing w:line="280" w:lineRule="atLeast"/>
              <w:jc w:val="center"/>
              <w:rPr>
                <w:sz w:val="22"/>
                <w:szCs w:val="22"/>
                <w:lang w:val="pl-PL"/>
              </w:rPr>
            </w:pPr>
            <w:r w:rsidRPr="007E2685">
              <w:rPr>
                <w:sz w:val="22"/>
                <w:szCs w:val="22"/>
                <w:lang w:val="pl-PL"/>
              </w:rPr>
              <w:t>Mediana PFS (miesiące)</w:t>
            </w:r>
          </w:p>
        </w:tc>
        <w:tc>
          <w:tcPr>
            <w:tcW w:w="2792" w:type="dxa"/>
            <w:tcBorders>
              <w:top w:val="single" w:sz="4" w:space="0" w:color="auto"/>
              <w:left w:val="single" w:sz="4" w:space="0" w:color="auto"/>
              <w:bottom w:val="single" w:sz="4" w:space="0" w:color="auto"/>
              <w:right w:val="single" w:sz="4" w:space="0" w:color="auto"/>
            </w:tcBorders>
          </w:tcPr>
          <w:p w14:paraId="1C3CAB47" w14:textId="77777777" w:rsidR="00184154" w:rsidRPr="007E2685" w:rsidRDefault="00184154" w:rsidP="00A5264D">
            <w:pPr>
              <w:keepNext/>
              <w:keepLines/>
              <w:jc w:val="center"/>
              <w:rPr>
                <w:lang w:val="pl-PL"/>
              </w:rPr>
            </w:pPr>
            <w:r w:rsidRPr="007E2685">
              <w:rPr>
                <w:lang w:val="pl-PL"/>
              </w:rPr>
              <w:t xml:space="preserve">3,9 </w:t>
            </w:r>
          </w:p>
        </w:tc>
        <w:tc>
          <w:tcPr>
            <w:tcW w:w="2452" w:type="dxa"/>
            <w:tcBorders>
              <w:top w:val="single" w:sz="4" w:space="0" w:color="auto"/>
              <w:left w:val="single" w:sz="4" w:space="0" w:color="auto"/>
              <w:bottom w:val="single" w:sz="4" w:space="0" w:color="auto"/>
              <w:right w:val="single" w:sz="4" w:space="0" w:color="auto"/>
            </w:tcBorders>
          </w:tcPr>
          <w:p w14:paraId="5E837644" w14:textId="77777777" w:rsidR="00184154" w:rsidRPr="007E2685" w:rsidRDefault="00184154" w:rsidP="004D032B">
            <w:pPr>
              <w:keepNext/>
              <w:keepLines/>
              <w:jc w:val="center"/>
              <w:rPr>
                <w:lang w:val="pl-PL"/>
              </w:rPr>
            </w:pPr>
            <w:r w:rsidRPr="007E2685">
              <w:rPr>
                <w:lang w:val="pl-PL"/>
              </w:rPr>
              <w:t>9,</w:t>
            </w:r>
            <w:r w:rsidR="004D032B" w:rsidRPr="007E2685">
              <w:rPr>
                <w:lang w:val="pl-PL"/>
              </w:rPr>
              <w:t>2</w:t>
            </w:r>
          </w:p>
        </w:tc>
      </w:tr>
      <w:tr w:rsidR="00184154" w:rsidRPr="007E2685" w14:paraId="11607FE7" w14:textId="77777777" w:rsidTr="00A5264D">
        <w:tc>
          <w:tcPr>
            <w:tcW w:w="3261" w:type="dxa"/>
            <w:tcBorders>
              <w:top w:val="single" w:sz="4" w:space="0" w:color="auto"/>
              <w:left w:val="single" w:sz="4" w:space="0" w:color="auto"/>
              <w:bottom w:val="single" w:sz="4" w:space="0" w:color="auto"/>
              <w:right w:val="single" w:sz="4" w:space="0" w:color="auto"/>
            </w:tcBorders>
          </w:tcPr>
          <w:p w14:paraId="2FD85A0D" w14:textId="77777777" w:rsidR="00184154" w:rsidRPr="007E2685" w:rsidRDefault="00184154" w:rsidP="00C163D2">
            <w:pPr>
              <w:pStyle w:val="TableText10"/>
              <w:keepNext/>
              <w:keepLines/>
              <w:spacing w:line="280" w:lineRule="atLeast"/>
              <w:jc w:val="center"/>
              <w:rPr>
                <w:sz w:val="22"/>
                <w:szCs w:val="22"/>
                <w:lang w:val="pl-PL"/>
              </w:rPr>
            </w:pPr>
            <w:r w:rsidRPr="007E2685">
              <w:rPr>
                <w:sz w:val="22"/>
                <w:szCs w:val="22"/>
                <w:lang w:val="pl-PL"/>
              </w:rPr>
              <w:t>Współczynnik ryzyka</w:t>
            </w:r>
            <w:r w:rsidR="00443D64" w:rsidRPr="007E2685">
              <w:rPr>
                <w:sz w:val="22"/>
                <w:szCs w:val="22"/>
                <w:lang w:val="pl-PL"/>
              </w:rPr>
              <w:t xml:space="preserve"> (95% CI)</w:t>
            </w:r>
          </w:p>
        </w:tc>
        <w:tc>
          <w:tcPr>
            <w:tcW w:w="5244" w:type="dxa"/>
            <w:gridSpan w:val="2"/>
            <w:tcBorders>
              <w:top w:val="single" w:sz="4" w:space="0" w:color="auto"/>
              <w:left w:val="single" w:sz="4" w:space="0" w:color="auto"/>
              <w:bottom w:val="single" w:sz="4" w:space="0" w:color="auto"/>
              <w:right w:val="single" w:sz="4" w:space="0" w:color="auto"/>
            </w:tcBorders>
          </w:tcPr>
          <w:p w14:paraId="1A037306" w14:textId="77777777" w:rsidR="00184154" w:rsidRPr="007E2685" w:rsidRDefault="00184154" w:rsidP="004D032B">
            <w:pPr>
              <w:jc w:val="center"/>
              <w:rPr>
                <w:lang w:val="pl-PL"/>
              </w:rPr>
            </w:pPr>
            <w:r w:rsidRPr="007E2685">
              <w:rPr>
                <w:lang w:val="pl-PL"/>
              </w:rPr>
              <w:t>0,</w:t>
            </w:r>
            <w:r w:rsidR="004D032B" w:rsidRPr="007E2685">
              <w:rPr>
                <w:lang w:val="pl-PL"/>
              </w:rPr>
              <w:t xml:space="preserve">47 </w:t>
            </w:r>
            <w:r w:rsidRPr="007E2685">
              <w:rPr>
                <w:lang w:val="pl-PL"/>
              </w:rPr>
              <w:t>[0,</w:t>
            </w:r>
            <w:r w:rsidR="004D032B" w:rsidRPr="007E2685">
              <w:rPr>
                <w:lang w:val="pl-PL"/>
              </w:rPr>
              <w:t>31</w:t>
            </w:r>
            <w:r w:rsidRPr="007E2685">
              <w:rPr>
                <w:lang w:val="pl-PL"/>
              </w:rPr>
              <w:t>, 0,</w:t>
            </w:r>
            <w:r w:rsidR="004D032B" w:rsidRPr="007E2685">
              <w:rPr>
                <w:lang w:val="pl-PL"/>
              </w:rPr>
              <w:t>72</w:t>
            </w:r>
            <w:r w:rsidRPr="007E2685">
              <w:rPr>
                <w:lang w:val="pl-PL"/>
              </w:rPr>
              <w:t>]</w:t>
            </w:r>
          </w:p>
        </w:tc>
      </w:tr>
      <w:tr w:rsidR="00443D64" w:rsidRPr="007E2685" w14:paraId="0BE5A0BB" w14:textId="77777777" w:rsidTr="006F624F">
        <w:tc>
          <w:tcPr>
            <w:tcW w:w="3261" w:type="dxa"/>
            <w:tcBorders>
              <w:top w:val="single" w:sz="4" w:space="0" w:color="auto"/>
              <w:left w:val="single" w:sz="4" w:space="0" w:color="auto"/>
              <w:bottom w:val="single" w:sz="4" w:space="0" w:color="auto"/>
              <w:right w:val="single" w:sz="4" w:space="0" w:color="auto"/>
            </w:tcBorders>
          </w:tcPr>
          <w:p w14:paraId="3E1788C6" w14:textId="77777777" w:rsidR="00443D64" w:rsidRPr="007E2685" w:rsidRDefault="00443D64" w:rsidP="00C163D2">
            <w:pPr>
              <w:keepNext/>
              <w:keepLines/>
              <w:widowControl w:val="0"/>
              <w:jc w:val="center"/>
              <w:rPr>
                <w:szCs w:val="22"/>
                <w:lang w:val="pl-PL"/>
              </w:rPr>
            </w:pPr>
            <w:r w:rsidRPr="007E2685">
              <w:rPr>
                <w:szCs w:val="22"/>
                <w:lang w:val="pl-PL"/>
              </w:rPr>
              <w:t>Mediana OS (miesiące)</w:t>
            </w:r>
          </w:p>
        </w:tc>
        <w:tc>
          <w:tcPr>
            <w:tcW w:w="2792" w:type="dxa"/>
            <w:tcBorders>
              <w:top w:val="single" w:sz="4" w:space="0" w:color="auto"/>
              <w:left w:val="single" w:sz="4" w:space="0" w:color="auto"/>
              <w:bottom w:val="single" w:sz="4" w:space="0" w:color="auto"/>
              <w:right w:val="single" w:sz="4" w:space="0" w:color="auto"/>
            </w:tcBorders>
          </w:tcPr>
          <w:p w14:paraId="27E6F530" w14:textId="77777777" w:rsidR="00443D64" w:rsidRPr="007E2685" w:rsidRDefault="00443D64" w:rsidP="00C163D2">
            <w:pPr>
              <w:jc w:val="center"/>
              <w:rPr>
                <w:lang w:val="pl-PL"/>
              </w:rPr>
            </w:pPr>
            <w:r w:rsidRPr="007E2685">
              <w:rPr>
                <w:lang w:val="pl-PL"/>
              </w:rPr>
              <w:t>13,2</w:t>
            </w:r>
          </w:p>
        </w:tc>
        <w:tc>
          <w:tcPr>
            <w:tcW w:w="2452" w:type="dxa"/>
            <w:tcBorders>
              <w:top w:val="single" w:sz="4" w:space="0" w:color="auto"/>
              <w:left w:val="single" w:sz="4" w:space="0" w:color="auto"/>
              <w:bottom w:val="single" w:sz="4" w:space="0" w:color="auto"/>
              <w:right w:val="single" w:sz="4" w:space="0" w:color="auto"/>
            </w:tcBorders>
          </w:tcPr>
          <w:p w14:paraId="6259036F" w14:textId="77777777" w:rsidR="00443D64" w:rsidRPr="007E2685" w:rsidRDefault="00443D64" w:rsidP="00C163D2">
            <w:pPr>
              <w:jc w:val="center"/>
              <w:rPr>
                <w:lang w:val="pl-PL"/>
              </w:rPr>
            </w:pPr>
            <w:r w:rsidRPr="007E2685">
              <w:rPr>
                <w:lang w:val="pl-PL"/>
              </w:rPr>
              <w:t>22,4</w:t>
            </w:r>
          </w:p>
        </w:tc>
      </w:tr>
      <w:tr w:rsidR="00443D64" w:rsidRPr="007E2685" w14:paraId="4EEFB6C7" w14:textId="77777777" w:rsidTr="006F624F">
        <w:tc>
          <w:tcPr>
            <w:tcW w:w="3261" w:type="dxa"/>
            <w:tcBorders>
              <w:top w:val="single" w:sz="4" w:space="0" w:color="auto"/>
              <w:left w:val="single" w:sz="4" w:space="0" w:color="auto"/>
              <w:bottom w:val="double" w:sz="4" w:space="0" w:color="auto"/>
              <w:right w:val="single" w:sz="4" w:space="0" w:color="auto"/>
            </w:tcBorders>
          </w:tcPr>
          <w:p w14:paraId="0353CC87" w14:textId="77777777" w:rsidR="00443D64" w:rsidRPr="007E2685" w:rsidRDefault="00443D64" w:rsidP="00C163D2">
            <w:pPr>
              <w:keepNext/>
              <w:keepLines/>
              <w:widowControl w:val="0"/>
              <w:jc w:val="center"/>
              <w:rPr>
                <w:szCs w:val="22"/>
                <w:lang w:val="pl-PL"/>
              </w:rPr>
            </w:pPr>
            <w:r w:rsidRPr="007E2685">
              <w:rPr>
                <w:szCs w:val="22"/>
                <w:lang w:val="pl-PL"/>
              </w:rPr>
              <w:t>Współczynnik ryzyka (95% CI)</w:t>
            </w:r>
          </w:p>
          <w:p w14:paraId="40D9F910" w14:textId="77777777" w:rsidR="00443D64" w:rsidRPr="007E2685" w:rsidRDefault="00443D64" w:rsidP="00C163D2">
            <w:pPr>
              <w:keepNext/>
              <w:keepLines/>
              <w:widowControl w:val="0"/>
              <w:jc w:val="center"/>
              <w:rPr>
                <w:szCs w:val="22"/>
                <w:lang w:val="pl-PL"/>
              </w:rPr>
            </w:pPr>
          </w:p>
        </w:tc>
        <w:tc>
          <w:tcPr>
            <w:tcW w:w="5244" w:type="dxa"/>
            <w:gridSpan w:val="2"/>
            <w:tcBorders>
              <w:top w:val="single" w:sz="4" w:space="0" w:color="auto"/>
              <w:left w:val="single" w:sz="4" w:space="0" w:color="auto"/>
              <w:bottom w:val="double" w:sz="4" w:space="0" w:color="auto"/>
              <w:right w:val="single" w:sz="4" w:space="0" w:color="auto"/>
            </w:tcBorders>
          </w:tcPr>
          <w:p w14:paraId="0534A021" w14:textId="77777777" w:rsidR="00443D64" w:rsidRPr="007E2685" w:rsidRDefault="00443D64" w:rsidP="00C163D2">
            <w:pPr>
              <w:jc w:val="center"/>
              <w:rPr>
                <w:lang w:val="pl-PL"/>
              </w:rPr>
            </w:pPr>
            <w:r w:rsidRPr="007E2685">
              <w:rPr>
                <w:lang w:val="pl-PL"/>
              </w:rPr>
              <w:t>0,64 [0,41, 0,99]</w:t>
            </w:r>
          </w:p>
        </w:tc>
      </w:tr>
      <w:tr w:rsidR="00443D64" w:rsidRPr="007E2685" w14:paraId="01C8A730" w14:textId="77777777" w:rsidTr="00CE0CE5">
        <w:tc>
          <w:tcPr>
            <w:tcW w:w="3261" w:type="dxa"/>
            <w:tcBorders>
              <w:top w:val="double" w:sz="4" w:space="0" w:color="auto"/>
              <w:left w:val="single" w:sz="4" w:space="0" w:color="auto"/>
              <w:bottom w:val="single" w:sz="4" w:space="0" w:color="auto"/>
              <w:right w:val="single" w:sz="4" w:space="0" w:color="auto"/>
            </w:tcBorders>
          </w:tcPr>
          <w:p w14:paraId="5D43D140" w14:textId="77777777" w:rsidR="00443D64" w:rsidRPr="007E2685" w:rsidRDefault="00443D64" w:rsidP="00C163D2">
            <w:pPr>
              <w:keepNext/>
              <w:keepLines/>
              <w:widowControl w:val="0"/>
              <w:jc w:val="center"/>
              <w:rPr>
                <w:b/>
                <w:szCs w:val="22"/>
                <w:lang w:val="pl-PL"/>
              </w:rPr>
            </w:pPr>
            <w:r w:rsidRPr="007E2685">
              <w:rPr>
                <w:b/>
                <w:szCs w:val="22"/>
                <w:lang w:val="pl-PL"/>
              </w:rPr>
              <w:t>Topotekan</w:t>
            </w:r>
          </w:p>
        </w:tc>
        <w:tc>
          <w:tcPr>
            <w:tcW w:w="5244" w:type="dxa"/>
            <w:gridSpan w:val="2"/>
            <w:tcBorders>
              <w:top w:val="double" w:sz="4" w:space="0" w:color="auto"/>
              <w:left w:val="single" w:sz="4" w:space="0" w:color="auto"/>
              <w:bottom w:val="single" w:sz="4" w:space="0" w:color="auto"/>
              <w:right w:val="single" w:sz="4" w:space="0" w:color="auto"/>
            </w:tcBorders>
          </w:tcPr>
          <w:p w14:paraId="0DBF5FBE" w14:textId="77777777" w:rsidR="00443D64" w:rsidRPr="007E2685" w:rsidRDefault="00443D64" w:rsidP="00443D64">
            <w:pPr>
              <w:jc w:val="center"/>
              <w:rPr>
                <w:lang w:val="pl-PL"/>
              </w:rPr>
            </w:pPr>
            <w:r w:rsidRPr="007E2685">
              <w:rPr>
                <w:lang w:val="pl-PL"/>
              </w:rPr>
              <w:t>n=120</w:t>
            </w:r>
          </w:p>
        </w:tc>
      </w:tr>
      <w:tr w:rsidR="00184154" w:rsidRPr="007E2685" w14:paraId="277CD08E" w14:textId="77777777" w:rsidTr="00A5264D">
        <w:tc>
          <w:tcPr>
            <w:tcW w:w="3261" w:type="dxa"/>
            <w:tcBorders>
              <w:top w:val="single" w:sz="4" w:space="0" w:color="auto"/>
              <w:left w:val="single" w:sz="4" w:space="0" w:color="auto"/>
              <w:bottom w:val="single" w:sz="4" w:space="0" w:color="auto"/>
              <w:right w:val="single" w:sz="4" w:space="0" w:color="auto"/>
            </w:tcBorders>
          </w:tcPr>
          <w:p w14:paraId="09C28188" w14:textId="77777777" w:rsidR="00184154" w:rsidRPr="007E2685" w:rsidRDefault="00184154" w:rsidP="00A5264D">
            <w:pPr>
              <w:pStyle w:val="TableText10"/>
              <w:keepNext/>
              <w:keepLines/>
              <w:spacing w:line="280" w:lineRule="atLeast"/>
              <w:jc w:val="center"/>
              <w:rPr>
                <w:sz w:val="22"/>
                <w:szCs w:val="22"/>
                <w:lang w:val="pl-PL"/>
              </w:rPr>
            </w:pPr>
            <w:r w:rsidRPr="007E2685">
              <w:rPr>
                <w:sz w:val="22"/>
                <w:szCs w:val="22"/>
                <w:lang w:val="pl-PL"/>
              </w:rPr>
              <w:t>Mediana PFS (miesiące)</w:t>
            </w:r>
          </w:p>
        </w:tc>
        <w:tc>
          <w:tcPr>
            <w:tcW w:w="2792" w:type="dxa"/>
            <w:tcBorders>
              <w:top w:val="single" w:sz="4" w:space="0" w:color="auto"/>
              <w:left w:val="single" w:sz="4" w:space="0" w:color="auto"/>
              <w:bottom w:val="single" w:sz="4" w:space="0" w:color="auto"/>
              <w:right w:val="single" w:sz="4" w:space="0" w:color="auto"/>
            </w:tcBorders>
          </w:tcPr>
          <w:p w14:paraId="05EFEE84" w14:textId="77777777" w:rsidR="00184154" w:rsidRPr="007E2685" w:rsidRDefault="00184154" w:rsidP="00C163D2">
            <w:pPr>
              <w:jc w:val="center"/>
              <w:rPr>
                <w:lang w:val="pl-PL"/>
              </w:rPr>
            </w:pPr>
            <w:r w:rsidRPr="007E2685">
              <w:rPr>
                <w:lang w:val="pl-PL"/>
              </w:rPr>
              <w:t>2,1</w:t>
            </w:r>
          </w:p>
        </w:tc>
        <w:tc>
          <w:tcPr>
            <w:tcW w:w="2452" w:type="dxa"/>
            <w:tcBorders>
              <w:top w:val="single" w:sz="4" w:space="0" w:color="auto"/>
              <w:left w:val="single" w:sz="4" w:space="0" w:color="auto"/>
              <w:bottom w:val="single" w:sz="4" w:space="0" w:color="auto"/>
              <w:right w:val="single" w:sz="4" w:space="0" w:color="auto"/>
            </w:tcBorders>
          </w:tcPr>
          <w:p w14:paraId="609DF996" w14:textId="77777777" w:rsidR="00184154" w:rsidRPr="007E2685" w:rsidRDefault="00184154" w:rsidP="00C163D2">
            <w:pPr>
              <w:jc w:val="center"/>
              <w:rPr>
                <w:lang w:val="pl-PL"/>
              </w:rPr>
            </w:pPr>
            <w:r w:rsidRPr="007E2685">
              <w:rPr>
                <w:lang w:val="pl-PL"/>
              </w:rPr>
              <w:t>6,2</w:t>
            </w:r>
          </w:p>
        </w:tc>
      </w:tr>
      <w:tr w:rsidR="00184154" w:rsidRPr="007E2685" w14:paraId="419A110A" w14:textId="77777777" w:rsidTr="00A5264D">
        <w:tc>
          <w:tcPr>
            <w:tcW w:w="3261" w:type="dxa"/>
            <w:tcBorders>
              <w:top w:val="single" w:sz="4" w:space="0" w:color="auto"/>
              <w:left w:val="single" w:sz="4" w:space="0" w:color="auto"/>
              <w:bottom w:val="single" w:sz="4" w:space="0" w:color="auto"/>
              <w:right w:val="single" w:sz="4" w:space="0" w:color="auto"/>
            </w:tcBorders>
          </w:tcPr>
          <w:p w14:paraId="7A599B18" w14:textId="77777777" w:rsidR="00184154" w:rsidRPr="007E2685" w:rsidRDefault="00184154" w:rsidP="00C163D2">
            <w:pPr>
              <w:pStyle w:val="TableText10"/>
              <w:keepNext/>
              <w:keepLines/>
              <w:spacing w:line="280" w:lineRule="atLeast"/>
              <w:jc w:val="center"/>
              <w:rPr>
                <w:sz w:val="22"/>
                <w:szCs w:val="22"/>
                <w:lang w:val="pl-PL"/>
              </w:rPr>
            </w:pPr>
            <w:r w:rsidRPr="007E2685">
              <w:rPr>
                <w:sz w:val="22"/>
                <w:szCs w:val="22"/>
                <w:lang w:val="pl-PL"/>
              </w:rPr>
              <w:t>Współczynnik ryzyka</w:t>
            </w:r>
            <w:r w:rsidR="00443D64" w:rsidRPr="007E2685">
              <w:rPr>
                <w:sz w:val="22"/>
                <w:szCs w:val="22"/>
                <w:lang w:val="pl-PL"/>
              </w:rPr>
              <w:t xml:space="preserve"> (95% CI)</w:t>
            </w:r>
          </w:p>
        </w:tc>
        <w:tc>
          <w:tcPr>
            <w:tcW w:w="5244" w:type="dxa"/>
            <w:gridSpan w:val="2"/>
            <w:tcBorders>
              <w:top w:val="single" w:sz="4" w:space="0" w:color="auto"/>
              <w:left w:val="single" w:sz="4" w:space="0" w:color="auto"/>
              <w:bottom w:val="single" w:sz="4" w:space="0" w:color="auto"/>
              <w:right w:val="single" w:sz="4" w:space="0" w:color="auto"/>
            </w:tcBorders>
          </w:tcPr>
          <w:p w14:paraId="5A9FDACF" w14:textId="77777777" w:rsidR="00184154" w:rsidRPr="007E2685" w:rsidRDefault="00184154" w:rsidP="00C163D2">
            <w:pPr>
              <w:jc w:val="center"/>
              <w:rPr>
                <w:lang w:val="pl-PL"/>
              </w:rPr>
            </w:pPr>
            <w:r w:rsidRPr="007E2685">
              <w:rPr>
                <w:lang w:val="pl-PL"/>
              </w:rPr>
              <w:t>0,28 [0,18, 0,44]</w:t>
            </w:r>
          </w:p>
        </w:tc>
      </w:tr>
      <w:tr w:rsidR="00443D64" w:rsidRPr="007E2685" w14:paraId="42373DDD" w14:textId="77777777" w:rsidTr="006F624F">
        <w:tc>
          <w:tcPr>
            <w:tcW w:w="3261" w:type="dxa"/>
            <w:tcBorders>
              <w:top w:val="single" w:sz="4" w:space="0" w:color="auto"/>
              <w:left w:val="single" w:sz="4" w:space="0" w:color="auto"/>
              <w:bottom w:val="single" w:sz="4" w:space="0" w:color="auto"/>
              <w:right w:val="single" w:sz="4" w:space="0" w:color="auto"/>
            </w:tcBorders>
          </w:tcPr>
          <w:p w14:paraId="4E8C7E4E" w14:textId="77777777" w:rsidR="00443D64" w:rsidRPr="007E2685" w:rsidRDefault="00443D64" w:rsidP="00C163D2">
            <w:pPr>
              <w:pStyle w:val="TableText10"/>
              <w:keepNext/>
              <w:keepLines/>
              <w:spacing w:line="280" w:lineRule="atLeast"/>
              <w:jc w:val="center"/>
              <w:rPr>
                <w:sz w:val="22"/>
                <w:szCs w:val="22"/>
                <w:lang w:val="pl-PL"/>
              </w:rPr>
            </w:pPr>
            <w:r w:rsidRPr="007E2685">
              <w:rPr>
                <w:sz w:val="22"/>
                <w:szCs w:val="22"/>
                <w:lang w:val="pl-PL"/>
              </w:rPr>
              <w:t>Mediana OS (miesiące)</w:t>
            </w:r>
          </w:p>
        </w:tc>
        <w:tc>
          <w:tcPr>
            <w:tcW w:w="2792" w:type="dxa"/>
            <w:tcBorders>
              <w:top w:val="single" w:sz="4" w:space="0" w:color="auto"/>
              <w:left w:val="single" w:sz="4" w:space="0" w:color="auto"/>
              <w:bottom w:val="single" w:sz="4" w:space="0" w:color="auto"/>
              <w:right w:val="single" w:sz="4" w:space="0" w:color="auto"/>
            </w:tcBorders>
          </w:tcPr>
          <w:p w14:paraId="7ED64FB9" w14:textId="77777777" w:rsidR="00443D64" w:rsidRPr="007E2685" w:rsidRDefault="00A5264D" w:rsidP="00C163D2">
            <w:pPr>
              <w:jc w:val="center"/>
              <w:rPr>
                <w:lang w:val="pl-PL"/>
              </w:rPr>
            </w:pPr>
            <w:r w:rsidRPr="007E2685">
              <w:rPr>
                <w:lang w:val="pl-PL"/>
              </w:rPr>
              <w:t>13,3</w:t>
            </w:r>
          </w:p>
        </w:tc>
        <w:tc>
          <w:tcPr>
            <w:tcW w:w="2452" w:type="dxa"/>
            <w:tcBorders>
              <w:top w:val="single" w:sz="4" w:space="0" w:color="auto"/>
              <w:left w:val="single" w:sz="4" w:space="0" w:color="auto"/>
              <w:bottom w:val="single" w:sz="4" w:space="0" w:color="auto"/>
              <w:right w:val="single" w:sz="4" w:space="0" w:color="auto"/>
            </w:tcBorders>
          </w:tcPr>
          <w:p w14:paraId="7EBD60CB" w14:textId="77777777" w:rsidR="00443D64" w:rsidRPr="007E2685" w:rsidRDefault="00A5264D" w:rsidP="00C163D2">
            <w:pPr>
              <w:jc w:val="center"/>
              <w:rPr>
                <w:lang w:val="pl-PL"/>
              </w:rPr>
            </w:pPr>
            <w:r w:rsidRPr="007E2685">
              <w:rPr>
                <w:lang w:val="pl-PL"/>
              </w:rPr>
              <w:t>13,8</w:t>
            </w:r>
          </w:p>
        </w:tc>
      </w:tr>
      <w:tr w:rsidR="00A5264D" w:rsidRPr="007E2685" w14:paraId="54163BEA" w14:textId="77777777" w:rsidTr="006F624F">
        <w:tc>
          <w:tcPr>
            <w:tcW w:w="3261" w:type="dxa"/>
            <w:tcBorders>
              <w:top w:val="single" w:sz="4" w:space="0" w:color="auto"/>
              <w:left w:val="single" w:sz="4" w:space="0" w:color="auto"/>
              <w:bottom w:val="double" w:sz="4" w:space="0" w:color="auto"/>
              <w:right w:val="single" w:sz="4" w:space="0" w:color="auto"/>
            </w:tcBorders>
          </w:tcPr>
          <w:p w14:paraId="5C4D1356" w14:textId="77777777" w:rsidR="00A5264D" w:rsidRPr="007E2685" w:rsidRDefault="00A5264D" w:rsidP="00EE19E4">
            <w:pPr>
              <w:keepNext/>
              <w:keepLines/>
              <w:widowControl w:val="0"/>
              <w:jc w:val="center"/>
              <w:rPr>
                <w:szCs w:val="22"/>
                <w:lang w:val="pl-PL"/>
              </w:rPr>
            </w:pPr>
            <w:r w:rsidRPr="007E2685">
              <w:rPr>
                <w:szCs w:val="22"/>
                <w:lang w:val="pl-PL"/>
              </w:rPr>
              <w:t>Współczynnik ryzyka (95% CI)</w:t>
            </w:r>
          </w:p>
          <w:p w14:paraId="13EBB219" w14:textId="77777777" w:rsidR="00A5264D" w:rsidRPr="007E2685" w:rsidRDefault="00A5264D" w:rsidP="00C163D2">
            <w:pPr>
              <w:pStyle w:val="TableText10"/>
              <w:keepNext/>
              <w:keepLines/>
              <w:spacing w:line="280" w:lineRule="atLeast"/>
              <w:jc w:val="center"/>
              <w:rPr>
                <w:sz w:val="22"/>
                <w:szCs w:val="22"/>
                <w:lang w:val="pl-PL"/>
              </w:rPr>
            </w:pPr>
          </w:p>
        </w:tc>
        <w:tc>
          <w:tcPr>
            <w:tcW w:w="5244" w:type="dxa"/>
            <w:gridSpan w:val="2"/>
            <w:tcBorders>
              <w:top w:val="single" w:sz="4" w:space="0" w:color="auto"/>
              <w:left w:val="single" w:sz="4" w:space="0" w:color="auto"/>
              <w:bottom w:val="double" w:sz="4" w:space="0" w:color="auto"/>
              <w:right w:val="single" w:sz="4" w:space="0" w:color="auto"/>
            </w:tcBorders>
          </w:tcPr>
          <w:p w14:paraId="541C131E" w14:textId="77777777" w:rsidR="00A5264D" w:rsidRPr="007E2685" w:rsidRDefault="00A5264D" w:rsidP="00C163D2">
            <w:pPr>
              <w:jc w:val="center"/>
              <w:rPr>
                <w:lang w:val="pl-PL"/>
              </w:rPr>
            </w:pPr>
            <w:r w:rsidRPr="007E2685">
              <w:rPr>
                <w:lang w:val="pl-PL"/>
              </w:rPr>
              <w:t>1,07 [0,70, 1,63]</w:t>
            </w:r>
          </w:p>
        </w:tc>
      </w:tr>
      <w:tr w:rsidR="00A5264D" w:rsidRPr="007E2685" w14:paraId="18FB281A" w14:textId="77777777" w:rsidTr="00CE0CE5">
        <w:tc>
          <w:tcPr>
            <w:tcW w:w="3261" w:type="dxa"/>
            <w:tcBorders>
              <w:top w:val="double" w:sz="4" w:space="0" w:color="auto"/>
              <w:left w:val="single" w:sz="4" w:space="0" w:color="auto"/>
              <w:bottom w:val="single" w:sz="4" w:space="0" w:color="auto"/>
              <w:right w:val="single" w:sz="4" w:space="0" w:color="auto"/>
            </w:tcBorders>
          </w:tcPr>
          <w:p w14:paraId="74056DED" w14:textId="77777777" w:rsidR="00A5264D" w:rsidRPr="007E2685" w:rsidRDefault="00A5264D" w:rsidP="00C163D2">
            <w:pPr>
              <w:pStyle w:val="TableText10"/>
              <w:keepNext/>
              <w:keepLines/>
              <w:spacing w:line="280" w:lineRule="atLeast"/>
              <w:jc w:val="center"/>
              <w:rPr>
                <w:b/>
                <w:sz w:val="22"/>
                <w:szCs w:val="22"/>
                <w:lang w:val="pl-PL"/>
              </w:rPr>
            </w:pPr>
            <w:r w:rsidRPr="007E2685">
              <w:rPr>
                <w:b/>
                <w:sz w:val="22"/>
                <w:szCs w:val="22"/>
                <w:lang w:val="pl-PL"/>
              </w:rPr>
              <w:t>PLD</w:t>
            </w:r>
          </w:p>
        </w:tc>
        <w:tc>
          <w:tcPr>
            <w:tcW w:w="5244" w:type="dxa"/>
            <w:gridSpan w:val="2"/>
            <w:tcBorders>
              <w:top w:val="double" w:sz="4" w:space="0" w:color="auto"/>
              <w:left w:val="single" w:sz="4" w:space="0" w:color="auto"/>
              <w:bottom w:val="single" w:sz="4" w:space="0" w:color="auto"/>
              <w:right w:val="single" w:sz="4" w:space="0" w:color="auto"/>
            </w:tcBorders>
          </w:tcPr>
          <w:p w14:paraId="0F5708D9" w14:textId="77777777" w:rsidR="00A5264D" w:rsidRPr="007E2685" w:rsidRDefault="00A5264D" w:rsidP="00A5264D">
            <w:pPr>
              <w:jc w:val="center"/>
              <w:rPr>
                <w:lang w:val="pl-PL"/>
              </w:rPr>
            </w:pPr>
            <w:r w:rsidRPr="007E2685">
              <w:rPr>
                <w:lang w:val="pl-PL"/>
              </w:rPr>
              <w:t>n=126</w:t>
            </w:r>
          </w:p>
        </w:tc>
      </w:tr>
      <w:tr w:rsidR="00443D64" w:rsidRPr="007E2685" w14:paraId="5A13D670" w14:textId="77777777" w:rsidTr="00A5264D">
        <w:tc>
          <w:tcPr>
            <w:tcW w:w="3261" w:type="dxa"/>
            <w:tcBorders>
              <w:top w:val="single" w:sz="4" w:space="0" w:color="auto"/>
              <w:left w:val="single" w:sz="4" w:space="0" w:color="auto"/>
              <w:bottom w:val="single" w:sz="4" w:space="0" w:color="auto"/>
              <w:right w:val="single" w:sz="4" w:space="0" w:color="auto"/>
            </w:tcBorders>
          </w:tcPr>
          <w:p w14:paraId="763E3AEB" w14:textId="77777777" w:rsidR="00443D64" w:rsidRPr="007E2685" w:rsidRDefault="00443D64" w:rsidP="00A5264D">
            <w:pPr>
              <w:pStyle w:val="TableText10"/>
              <w:keepNext/>
              <w:keepLines/>
              <w:spacing w:line="280" w:lineRule="atLeast"/>
              <w:jc w:val="center"/>
              <w:rPr>
                <w:sz w:val="22"/>
                <w:szCs w:val="22"/>
                <w:lang w:val="pl-PL"/>
              </w:rPr>
            </w:pPr>
            <w:r w:rsidRPr="007E2685">
              <w:rPr>
                <w:sz w:val="22"/>
                <w:szCs w:val="22"/>
                <w:lang w:val="pl-PL"/>
              </w:rPr>
              <w:t>Mediana PFS (miesiące)</w:t>
            </w:r>
          </w:p>
        </w:tc>
        <w:tc>
          <w:tcPr>
            <w:tcW w:w="2792" w:type="dxa"/>
            <w:tcBorders>
              <w:top w:val="single" w:sz="4" w:space="0" w:color="auto"/>
              <w:left w:val="single" w:sz="4" w:space="0" w:color="auto"/>
              <w:bottom w:val="single" w:sz="4" w:space="0" w:color="auto"/>
              <w:right w:val="single" w:sz="4" w:space="0" w:color="auto"/>
            </w:tcBorders>
          </w:tcPr>
          <w:p w14:paraId="4C674288" w14:textId="77777777" w:rsidR="00443D64" w:rsidRPr="007E2685" w:rsidRDefault="00443D64" w:rsidP="00C163D2">
            <w:pPr>
              <w:jc w:val="center"/>
              <w:rPr>
                <w:lang w:val="pl-PL"/>
              </w:rPr>
            </w:pPr>
            <w:r w:rsidRPr="007E2685">
              <w:rPr>
                <w:lang w:val="pl-PL"/>
              </w:rPr>
              <w:t xml:space="preserve">3,5 </w:t>
            </w:r>
          </w:p>
        </w:tc>
        <w:tc>
          <w:tcPr>
            <w:tcW w:w="2452" w:type="dxa"/>
            <w:tcBorders>
              <w:top w:val="single" w:sz="4" w:space="0" w:color="auto"/>
              <w:left w:val="single" w:sz="4" w:space="0" w:color="auto"/>
              <w:bottom w:val="single" w:sz="4" w:space="0" w:color="auto"/>
              <w:right w:val="single" w:sz="4" w:space="0" w:color="auto"/>
            </w:tcBorders>
          </w:tcPr>
          <w:p w14:paraId="30702A4F" w14:textId="77777777" w:rsidR="00443D64" w:rsidRPr="007E2685" w:rsidRDefault="00443D64" w:rsidP="00C163D2">
            <w:pPr>
              <w:jc w:val="center"/>
              <w:rPr>
                <w:lang w:val="pl-PL"/>
              </w:rPr>
            </w:pPr>
            <w:r w:rsidRPr="007E2685">
              <w:rPr>
                <w:lang w:val="pl-PL"/>
              </w:rPr>
              <w:t>5,1</w:t>
            </w:r>
          </w:p>
        </w:tc>
      </w:tr>
      <w:tr w:rsidR="00A5264D" w:rsidRPr="007E2685" w14:paraId="39014C42" w14:textId="77777777" w:rsidTr="006F624F">
        <w:tc>
          <w:tcPr>
            <w:tcW w:w="3261" w:type="dxa"/>
            <w:tcBorders>
              <w:top w:val="single" w:sz="4" w:space="0" w:color="auto"/>
              <w:left w:val="single" w:sz="4" w:space="0" w:color="auto"/>
              <w:bottom w:val="single" w:sz="4" w:space="0" w:color="auto"/>
              <w:right w:val="single" w:sz="4" w:space="0" w:color="auto"/>
            </w:tcBorders>
          </w:tcPr>
          <w:p w14:paraId="46167A4D" w14:textId="77777777" w:rsidR="00A5264D" w:rsidRPr="007E2685" w:rsidRDefault="00A5264D" w:rsidP="00C163D2">
            <w:pPr>
              <w:pStyle w:val="TableText10"/>
              <w:keepNext/>
              <w:keepLines/>
              <w:spacing w:line="280" w:lineRule="atLeast"/>
              <w:jc w:val="center"/>
              <w:rPr>
                <w:sz w:val="22"/>
                <w:szCs w:val="22"/>
                <w:lang w:val="pl-PL"/>
              </w:rPr>
            </w:pPr>
            <w:r w:rsidRPr="007E2685">
              <w:rPr>
                <w:sz w:val="22"/>
                <w:szCs w:val="22"/>
                <w:lang w:val="pl-PL"/>
              </w:rPr>
              <w:t>Współczynnik ryzyka (95% CI)</w:t>
            </w:r>
          </w:p>
        </w:tc>
        <w:tc>
          <w:tcPr>
            <w:tcW w:w="5244" w:type="dxa"/>
            <w:gridSpan w:val="2"/>
            <w:tcBorders>
              <w:top w:val="single" w:sz="4" w:space="0" w:color="auto"/>
              <w:left w:val="single" w:sz="4" w:space="0" w:color="auto"/>
              <w:bottom w:val="single" w:sz="4" w:space="0" w:color="auto"/>
              <w:right w:val="single" w:sz="4" w:space="0" w:color="auto"/>
            </w:tcBorders>
          </w:tcPr>
          <w:p w14:paraId="675EC03A" w14:textId="77777777" w:rsidR="00A5264D" w:rsidRPr="007E2685" w:rsidRDefault="00A5264D" w:rsidP="00C163D2">
            <w:pPr>
              <w:jc w:val="center"/>
              <w:rPr>
                <w:lang w:val="pl-PL"/>
              </w:rPr>
            </w:pPr>
            <w:r w:rsidRPr="007E2685">
              <w:rPr>
                <w:lang w:val="pl-PL"/>
              </w:rPr>
              <w:t>0,53 [0,36, 0,77]</w:t>
            </w:r>
          </w:p>
        </w:tc>
      </w:tr>
      <w:tr w:rsidR="00A5264D" w:rsidRPr="007E2685" w14:paraId="50757191" w14:textId="77777777" w:rsidTr="006F624F">
        <w:tc>
          <w:tcPr>
            <w:tcW w:w="3261" w:type="dxa"/>
            <w:tcBorders>
              <w:top w:val="single" w:sz="4" w:space="0" w:color="auto"/>
              <w:left w:val="single" w:sz="4" w:space="0" w:color="auto"/>
              <w:bottom w:val="single" w:sz="4" w:space="0" w:color="auto"/>
              <w:right w:val="single" w:sz="4" w:space="0" w:color="auto"/>
            </w:tcBorders>
          </w:tcPr>
          <w:p w14:paraId="01D75BFE" w14:textId="77777777" w:rsidR="00A5264D" w:rsidRPr="007E2685" w:rsidRDefault="00A5264D" w:rsidP="00A5264D">
            <w:pPr>
              <w:keepNext/>
              <w:keepLines/>
              <w:widowControl w:val="0"/>
              <w:jc w:val="center"/>
              <w:rPr>
                <w:szCs w:val="22"/>
                <w:lang w:val="pl-PL"/>
              </w:rPr>
            </w:pPr>
            <w:r w:rsidRPr="007E2685">
              <w:rPr>
                <w:szCs w:val="22"/>
                <w:lang w:val="pl-PL"/>
              </w:rPr>
              <w:t>Mediana OS (miesiące)</w:t>
            </w:r>
          </w:p>
        </w:tc>
        <w:tc>
          <w:tcPr>
            <w:tcW w:w="2792" w:type="dxa"/>
            <w:tcBorders>
              <w:top w:val="single" w:sz="4" w:space="0" w:color="auto"/>
              <w:left w:val="single" w:sz="4" w:space="0" w:color="auto"/>
              <w:bottom w:val="single" w:sz="4" w:space="0" w:color="auto"/>
              <w:right w:val="single" w:sz="4" w:space="0" w:color="auto"/>
            </w:tcBorders>
          </w:tcPr>
          <w:p w14:paraId="3DF0D4D9" w14:textId="77777777" w:rsidR="00A5264D" w:rsidRPr="007E2685" w:rsidRDefault="00A5264D" w:rsidP="00C163D2">
            <w:pPr>
              <w:jc w:val="center"/>
              <w:rPr>
                <w:lang w:val="pl-PL"/>
              </w:rPr>
            </w:pPr>
            <w:r w:rsidRPr="007E2685">
              <w:rPr>
                <w:lang w:val="pl-PL"/>
              </w:rPr>
              <w:t>14,1</w:t>
            </w:r>
          </w:p>
        </w:tc>
        <w:tc>
          <w:tcPr>
            <w:tcW w:w="2452" w:type="dxa"/>
            <w:tcBorders>
              <w:top w:val="single" w:sz="4" w:space="0" w:color="auto"/>
              <w:left w:val="single" w:sz="4" w:space="0" w:color="auto"/>
              <w:bottom w:val="single" w:sz="4" w:space="0" w:color="auto"/>
              <w:right w:val="single" w:sz="4" w:space="0" w:color="auto"/>
            </w:tcBorders>
          </w:tcPr>
          <w:p w14:paraId="5B225DCD" w14:textId="77777777" w:rsidR="00A5264D" w:rsidRPr="007E2685" w:rsidRDefault="00A5264D" w:rsidP="00C163D2">
            <w:pPr>
              <w:jc w:val="center"/>
              <w:rPr>
                <w:lang w:val="pl-PL"/>
              </w:rPr>
            </w:pPr>
            <w:r w:rsidRPr="007E2685">
              <w:rPr>
                <w:lang w:val="pl-PL"/>
              </w:rPr>
              <w:t>13,7</w:t>
            </w:r>
          </w:p>
        </w:tc>
      </w:tr>
      <w:tr w:rsidR="00A5264D" w:rsidRPr="007E2685" w14:paraId="6E479062" w14:textId="77777777" w:rsidTr="006F624F">
        <w:tc>
          <w:tcPr>
            <w:tcW w:w="3261" w:type="dxa"/>
            <w:tcBorders>
              <w:top w:val="single" w:sz="4" w:space="0" w:color="auto"/>
              <w:left w:val="single" w:sz="4" w:space="0" w:color="auto"/>
              <w:bottom w:val="single" w:sz="4" w:space="0" w:color="auto"/>
              <w:right w:val="single" w:sz="4" w:space="0" w:color="auto"/>
            </w:tcBorders>
          </w:tcPr>
          <w:p w14:paraId="44929753" w14:textId="77777777" w:rsidR="00A5264D" w:rsidRPr="007E2685" w:rsidRDefault="00A5264D" w:rsidP="00EE19E4">
            <w:pPr>
              <w:keepNext/>
              <w:keepLines/>
              <w:widowControl w:val="0"/>
              <w:jc w:val="center"/>
              <w:rPr>
                <w:szCs w:val="22"/>
                <w:lang w:val="pl-PL"/>
              </w:rPr>
            </w:pPr>
            <w:r w:rsidRPr="007E2685">
              <w:rPr>
                <w:szCs w:val="22"/>
                <w:lang w:val="pl-PL"/>
              </w:rPr>
              <w:t>Współczynnik ryzyka (95% CI)</w:t>
            </w:r>
          </w:p>
        </w:tc>
        <w:tc>
          <w:tcPr>
            <w:tcW w:w="5244" w:type="dxa"/>
            <w:gridSpan w:val="2"/>
            <w:tcBorders>
              <w:top w:val="single" w:sz="4" w:space="0" w:color="auto"/>
              <w:left w:val="single" w:sz="4" w:space="0" w:color="auto"/>
              <w:bottom w:val="single" w:sz="4" w:space="0" w:color="auto"/>
              <w:right w:val="single" w:sz="4" w:space="0" w:color="auto"/>
            </w:tcBorders>
          </w:tcPr>
          <w:p w14:paraId="46C42837" w14:textId="77777777" w:rsidR="00A5264D" w:rsidRPr="007E2685" w:rsidRDefault="00A5264D" w:rsidP="00C163D2">
            <w:pPr>
              <w:jc w:val="center"/>
              <w:rPr>
                <w:lang w:val="pl-PL"/>
              </w:rPr>
            </w:pPr>
            <w:r w:rsidRPr="007E2685">
              <w:rPr>
                <w:lang w:val="pl-PL"/>
              </w:rPr>
              <w:t>0,91 [0,61, 1,35]</w:t>
            </w:r>
          </w:p>
        </w:tc>
      </w:tr>
    </w:tbl>
    <w:p w14:paraId="4A7AE79A" w14:textId="77777777" w:rsidR="00FA3484" w:rsidRPr="007E2685" w:rsidRDefault="00FA3484" w:rsidP="00D463A3">
      <w:pPr>
        <w:outlineLvl w:val="0"/>
      </w:pPr>
    </w:p>
    <w:p w14:paraId="6813DD47" w14:textId="77777777" w:rsidR="00FA3484" w:rsidRPr="007E2685" w:rsidRDefault="00823623" w:rsidP="00D463A3">
      <w:pPr>
        <w:outlineLvl w:val="0"/>
        <w:rPr>
          <w:i/>
          <w:u w:val="single"/>
          <w:lang w:val="pl-PL"/>
        </w:rPr>
      </w:pPr>
      <w:r w:rsidRPr="007E2685">
        <w:rPr>
          <w:i/>
          <w:u w:val="single"/>
          <w:lang w:val="pl-PL"/>
        </w:rPr>
        <w:t>Rak szyjki macicy</w:t>
      </w:r>
    </w:p>
    <w:p w14:paraId="5D1CE0EE" w14:textId="77777777" w:rsidR="00FA3484" w:rsidRPr="007E2685" w:rsidRDefault="00FA3484" w:rsidP="00D463A3">
      <w:pPr>
        <w:ind w:firstLine="567"/>
        <w:outlineLvl w:val="0"/>
        <w:rPr>
          <w:lang w:val="pl-PL"/>
        </w:rPr>
      </w:pPr>
    </w:p>
    <w:p w14:paraId="37EDF921" w14:textId="77777777" w:rsidR="00FA3484" w:rsidRPr="007E2685" w:rsidRDefault="00FA3484" w:rsidP="00D463A3">
      <w:pPr>
        <w:outlineLvl w:val="0"/>
        <w:rPr>
          <w:i/>
          <w:lang w:val="pl-PL"/>
        </w:rPr>
      </w:pPr>
      <w:r w:rsidRPr="007E2685">
        <w:rPr>
          <w:i/>
          <w:lang w:val="pl-PL"/>
        </w:rPr>
        <w:t>GOG-0240</w:t>
      </w:r>
    </w:p>
    <w:p w14:paraId="3F7B4BB1" w14:textId="77777777" w:rsidR="00FA3484" w:rsidRPr="007E2685" w:rsidRDefault="00FA3484" w:rsidP="00D463A3">
      <w:pPr>
        <w:outlineLvl w:val="0"/>
        <w:rPr>
          <w:lang w:val="pl-PL"/>
        </w:rPr>
      </w:pPr>
      <w:r w:rsidRPr="007E2685">
        <w:rPr>
          <w:lang w:val="pl-PL"/>
        </w:rPr>
        <w:t xml:space="preserve">Skuteczność i bezpieczeństwo produktu Avastin w skojarzeniu z chemioterapią (paklitaksel </w:t>
      </w:r>
      <w:r w:rsidR="00823623" w:rsidRPr="007E2685">
        <w:rPr>
          <w:lang w:val="pl-PL"/>
        </w:rPr>
        <w:t>z</w:t>
      </w:r>
      <w:r w:rsidRPr="007E2685">
        <w:rPr>
          <w:lang w:val="pl-PL"/>
        </w:rPr>
        <w:t xml:space="preserve"> cisplatyn</w:t>
      </w:r>
      <w:r w:rsidR="00823623" w:rsidRPr="007E2685">
        <w:rPr>
          <w:lang w:val="pl-PL"/>
        </w:rPr>
        <w:t>ą</w:t>
      </w:r>
      <w:r w:rsidRPr="007E2685">
        <w:rPr>
          <w:lang w:val="pl-PL"/>
        </w:rPr>
        <w:t xml:space="preserve"> lub paklitaksel </w:t>
      </w:r>
      <w:r w:rsidR="00823623" w:rsidRPr="007E2685">
        <w:rPr>
          <w:lang w:val="pl-PL"/>
        </w:rPr>
        <w:t>z</w:t>
      </w:r>
      <w:r w:rsidRPr="007E2685">
        <w:rPr>
          <w:lang w:val="pl-PL"/>
        </w:rPr>
        <w:t xml:space="preserve"> topotekan</w:t>
      </w:r>
      <w:r w:rsidR="00823623" w:rsidRPr="007E2685">
        <w:rPr>
          <w:lang w:val="pl-PL"/>
        </w:rPr>
        <w:t>em</w:t>
      </w:r>
      <w:r w:rsidRPr="007E2685">
        <w:rPr>
          <w:lang w:val="pl-PL"/>
        </w:rPr>
        <w:t>) w leczeniu pacjentek z przetrwały</w:t>
      </w:r>
      <w:r w:rsidR="00966CDF" w:rsidRPr="007E2685">
        <w:rPr>
          <w:lang w:val="pl-PL"/>
        </w:rPr>
        <w:t>m</w:t>
      </w:r>
      <w:r w:rsidRPr="007E2685">
        <w:rPr>
          <w:lang w:val="pl-PL"/>
        </w:rPr>
        <w:t xml:space="preserve">, nawrotowym </w:t>
      </w:r>
      <w:r w:rsidR="00B05491" w:rsidRPr="007E2685">
        <w:rPr>
          <w:lang w:val="pl-PL"/>
        </w:rPr>
        <w:t>lub</w:t>
      </w:r>
      <w:r w:rsidRPr="007E2685">
        <w:rPr>
          <w:lang w:val="pl-PL"/>
        </w:rPr>
        <w:t xml:space="preserve"> przerzutowym rakiem szyjki macicy ocenian</w:t>
      </w:r>
      <w:r w:rsidR="00C03D91" w:rsidRPr="007E2685">
        <w:rPr>
          <w:lang w:val="pl-PL"/>
        </w:rPr>
        <w:t>o</w:t>
      </w:r>
      <w:r w:rsidRPr="007E2685">
        <w:rPr>
          <w:lang w:val="pl-PL"/>
        </w:rPr>
        <w:t xml:space="preserve"> w badaniu GOG-0240, randomizowanym, czteroramiennym, otwartym, wieloośrodkowym badani</w:t>
      </w:r>
      <w:r w:rsidR="00823623" w:rsidRPr="007E2685">
        <w:rPr>
          <w:lang w:val="pl-PL"/>
        </w:rPr>
        <w:t>u</w:t>
      </w:r>
      <w:r w:rsidRPr="007E2685">
        <w:rPr>
          <w:lang w:val="pl-PL"/>
        </w:rPr>
        <w:t xml:space="preserve"> fazy III.</w:t>
      </w:r>
    </w:p>
    <w:p w14:paraId="7813A3EF" w14:textId="77777777" w:rsidR="00FA3484" w:rsidRPr="007E2685" w:rsidRDefault="00FA3484" w:rsidP="00D463A3">
      <w:pPr>
        <w:outlineLvl w:val="0"/>
        <w:rPr>
          <w:lang w:val="pl-PL"/>
        </w:rPr>
      </w:pPr>
    </w:p>
    <w:p w14:paraId="2484F17A" w14:textId="77777777" w:rsidR="00FA3484" w:rsidRPr="007E2685" w:rsidRDefault="00FA3484" w:rsidP="00D463A3">
      <w:pPr>
        <w:outlineLvl w:val="0"/>
        <w:rPr>
          <w:lang w:val="pl-PL"/>
        </w:rPr>
      </w:pPr>
      <w:r w:rsidRPr="007E2685">
        <w:rPr>
          <w:lang w:val="pl-PL"/>
        </w:rPr>
        <w:t>W badaniu uczestniczyło 452 pacjentek</w:t>
      </w:r>
      <w:r w:rsidR="00AE63A2" w:rsidRPr="007E2685">
        <w:rPr>
          <w:lang w:val="pl-PL"/>
        </w:rPr>
        <w:t xml:space="preserve">, zrandomizowanych do </w:t>
      </w:r>
      <w:r w:rsidR="00966CDF" w:rsidRPr="007E2685">
        <w:rPr>
          <w:lang w:val="pl-PL"/>
        </w:rPr>
        <w:t>następujących schematów leczenia</w:t>
      </w:r>
      <w:r w:rsidR="00AE63A2" w:rsidRPr="007E2685">
        <w:rPr>
          <w:lang w:val="pl-PL"/>
        </w:rPr>
        <w:t>:</w:t>
      </w:r>
      <w:r w:rsidRPr="007E2685">
        <w:rPr>
          <w:lang w:val="pl-PL"/>
        </w:rPr>
        <w:t xml:space="preserve"> </w:t>
      </w:r>
    </w:p>
    <w:p w14:paraId="1B308D4B" w14:textId="77777777" w:rsidR="00FA3484" w:rsidRPr="007E2685" w:rsidRDefault="00FA3484" w:rsidP="00D463A3">
      <w:pPr>
        <w:outlineLvl w:val="0"/>
        <w:rPr>
          <w:lang w:val="pl-PL"/>
        </w:rPr>
      </w:pPr>
    </w:p>
    <w:p w14:paraId="30A94406" w14:textId="6B625021" w:rsidR="00FA3484" w:rsidRPr="007E2685" w:rsidRDefault="00F95AAE" w:rsidP="00D463A3">
      <w:pPr>
        <w:outlineLvl w:val="0"/>
        <w:rPr>
          <w:lang w:val="pl-PL"/>
        </w:rPr>
      </w:pPr>
      <w:r w:rsidRPr="007E2685">
        <w:rPr>
          <w:iCs/>
        </w:rPr>
        <w:sym w:font="Symbol" w:char="F0B7"/>
      </w:r>
      <w:r w:rsidRPr="007E2685">
        <w:rPr>
          <w:lang w:val="pl-PL"/>
        </w:rPr>
        <w:tab/>
      </w:r>
      <w:r w:rsidR="00AE63A2" w:rsidRPr="007E2685">
        <w:rPr>
          <w:lang w:val="pl-PL"/>
        </w:rPr>
        <w:t>Paklitaksel</w:t>
      </w:r>
      <w:r w:rsidR="00FA3484" w:rsidRPr="007E2685">
        <w:rPr>
          <w:lang w:val="pl-PL"/>
        </w:rPr>
        <w:t xml:space="preserve"> 135</w:t>
      </w:r>
      <w:r w:rsidR="004F2D49" w:rsidRPr="007E2685">
        <w:rPr>
          <w:lang w:val="pl-PL"/>
        </w:rPr>
        <w:t> </w:t>
      </w:r>
      <w:r w:rsidR="00FA3484" w:rsidRPr="007E2685">
        <w:rPr>
          <w:lang w:val="pl-PL"/>
        </w:rPr>
        <w:t>mg/m</w:t>
      </w:r>
      <w:r w:rsidR="00FA3484" w:rsidRPr="007E2685">
        <w:rPr>
          <w:vertAlign w:val="superscript"/>
          <w:lang w:val="pl-PL"/>
        </w:rPr>
        <w:t>2</w:t>
      </w:r>
      <w:r w:rsidR="00FA3484" w:rsidRPr="007E2685">
        <w:rPr>
          <w:lang w:val="pl-PL"/>
        </w:rPr>
        <w:t xml:space="preserve"> </w:t>
      </w:r>
      <w:r w:rsidR="00AE63A2" w:rsidRPr="007E2685">
        <w:rPr>
          <w:lang w:val="pl-PL"/>
        </w:rPr>
        <w:t>w postaci 24-godzinnego wlewu dożylnego w dniu 1 i ci</w:t>
      </w:r>
      <w:r w:rsidR="00B05491" w:rsidRPr="007E2685">
        <w:rPr>
          <w:lang w:val="pl-PL"/>
        </w:rPr>
        <w:t>s</w:t>
      </w:r>
      <w:r w:rsidR="00AE63A2" w:rsidRPr="007E2685">
        <w:rPr>
          <w:lang w:val="pl-PL"/>
        </w:rPr>
        <w:t>platyn</w:t>
      </w:r>
      <w:r w:rsidR="00B05491" w:rsidRPr="007E2685">
        <w:rPr>
          <w:lang w:val="pl-PL"/>
        </w:rPr>
        <w:t>a</w:t>
      </w:r>
      <w:r w:rsidR="00AE63A2" w:rsidRPr="007E2685">
        <w:rPr>
          <w:lang w:val="pl-PL"/>
        </w:rPr>
        <w:t xml:space="preserve"> </w:t>
      </w:r>
      <w:r w:rsidRPr="007E2685">
        <w:rPr>
          <w:lang w:val="pl-PL"/>
        </w:rPr>
        <w:tab/>
      </w:r>
      <w:r w:rsidR="00FA3484" w:rsidRPr="007E2685">
        <w:rPr>
          <w:lang w:val="pl-PL"/>
        </w:rPr>
        <w:t>50</w:t>
      </w:r>
      <w:r w:rsidR="004F2D49" w:rsidRPr="007E2685">
        <w:rPr>
          <w:lang w:val="pl-PL"/>
        </w:rPr>
        <w:t> </w:t>
      </w:r>
      <w:r w:rsidR="00FA3484" w:rsidRPr="007E2685">
        <w:rPr>
          <w:lang w:val="pl-PL"/>
        </w:rPr>
        <w:t>mg/m</w:t>
      </w:r>
      <w:r w:rsidR="00FA3484" w:rsidRPr="007E2685">
        <w:rPr>
          <w:vertAlign w:val="superscript"/>
          <w:lang w:val="pl-PL"/>
        </w:rPr>
        <w:t>2</w:t>
      </w:r>
      <w:r w:rsidR="00FA3484" w:rsidRPr="007E2685">
        <w:rPr>
          <w:lang w:val="pl-PL"/>
        </w:rPr>
        <w:t xml:space="preserve"> </w:t>
      </w:r>
      <w:r w:rsidR="00AE63A2" w:rsidRPr="007E2685">
        <w:rPr>
          <w:lang w:val="pl-PL"/>
        </w:rPr>
        <w:t>w postaci wlewu dożylnego w dniu 2, co 3</w:t>
      </w:r>
      <w:r w:rsidR="007019A1">
        <w:rPr>
          <w:lang w:val="pl-PL"/>
        </w:rPr>
        <w:t> </w:t>
      </w:r>
      <w:r w:rsidR="00AE63A2" w:rsidRPr="007E2685">
        <w:rPr>
          <w:lang w:val="pl-PL"/>
        </w:rPr>
        <w:t xml:space="preserve">tygodnie </w:t>
      </w:r>
      <w:r w:rsidR="00FA3484" w:rsidRPr="007E2685">
        <w:rPr>
          <w:lang w:val="pl-PL"/>
        </w:rPr>
        <w:t xml:space="preserve">(q3w); </w:t>
      </w:r>
      <w:r w:rsidR="00AE63A2" w:rsidRPr="007E2685">
        <w:rPr>
          <w:lang w:val="pl-PL"/>
        </w:rPr>
        <w:t>lub</w:t>
      </w:r>
    </w:p>
    <w:p w14:paraId="68A3627C" w14:textId="77777777" w:rsidR="00FA3484" w:rsidRPr="007E2685" w:rsidRDefault="00AE63A2" w:rsidP="00D463A3">
      <w:pPr>
        <w:ind w:left="567"/>
        <w:outlineLvl w:val="0"/>
        <w:rPr>
          <w:lang w:val="pl-PL"/>
        </w:rPr>
      </w:pPr>
      <w:r w:rsidRPr="007E2685">
        <w:rPr>
          <w:lang w:val="pl-PL"/>
        </w:rPr>
        <w:t>Paklitaksel</w:t>
      </w:r>
      <w:r w:rsidR="00FA3484" w:rsidRPr="007E2685">
        <w:rPr>
          <w:lang w:val="pl-PL"/>
        </w:rPr>
        <w:t xml:space="preserve"> 175</w:t>
      </w:r>
      <w:r w:rsidR="004F2D49" w:rsidRPr="007E2685">
        <w:rPr>
          <w:lang w:val="pl-PL"/>
        </w:rPr>
        <w:t> </w:t>
      </w:r>
      <w:r w:rsidR="00FA3484" w:rsidRPr="007E2685">
        <w:rPr>
          <w:lang w:val="pl-PL"/>
        </w:rPr>
        <w:t>mg/m</w:t>
      </w:r>
      <w:r w:rsidR="00FA3484" w:rsidRPr="007E2685">
        <w:rPr>
          <w:vertAlign w:val="superscript"/>
          <w:lang w:val="pl-PL"/>
        </w:rPr>
        <w:t>2</w:t>
      </w:r>
      <w:r w:rsidR="00FA3484" w:rsidRPr="007E2685">
        <w:rPr>
          <w:lang w:val="pl-PL"/>
        </w:rPr>
        <w:t xml:space="preserve"> </w:t>
      </w:r>
      <w:r w:rsidRPr="007E2685">
        <w:rPr>
          <w:lang w:val="pl-PL"/>
        </w:rPr>
        <w:t>w postaci 3-godzinnego wlewu dożylnego w dniu 1 i ci</w:t>
      </w:r>
      <w:r w:rsidR="00B05491" w:rsidRPr="007E2685">
        <w:rPr>
          <w:lang w:val="pl-PL"/>
        </w:rPr>
        <w:t>s</w:t>
      </w:r>
      <w:r w:rsidRPr="007E2685">
        <w:rPr>
          <w:lang w:val="pl-PL"/>
        </w:rPr>
        <w:t>platyn</w:t>
      </w:r>
      <w:r w:rsidR="00B05491" w:rsidRPr="007E2685">
        <w:rPr>
          <w:lang w:val="pl-PL"/>
        </w:rPr>
        <w:t>a</w:t>
      </w:r>
      <w:r w:rsidRPr="007E2685">
        <w:rPr>
          <w:lang w:val="pl-PL"/>
        </w:rPr>
        <w:t xml:space="preserve"> 50</w:t>
      </w:r>
      <w:r w:rsidR="004F2D49" w:rsidRPr="007E2685">
        <w:rPr>
          <w:lang w:val="pl-PL"/>
        </w:rPr>
        <w:t> </w:t>
      </w:r>
      <w:r w:rsidRPr="007E2685">
        <w:rPr>
          <w:lang w:val="pl-PL"/>
        </w:rPr>
        <w:t>mg/m</w:t>
      </w:r>
      <w:r w:rsidRPr="007E2685">
        <w:rPr>
          <w:vertAlign w:val="superscript"/>
          <w:lang w:val="pl-PL"/>
        </w:rPr>
        <w:t>2</w:t>
      </w:r>
      <w:r w:rsidRPr="007E2685">
        <w:rPr>
          <w:lang w:val="pl-PL"/>
        </w:rPr>
        <w:t xml:space="preserve"> w postaci wlewu dożylnego w dniu</w:t>
      </w:r>
      <w:r w:rsidR="00823623" w:rsidRPr="007E2685">
        <w:rPr>
          <w:lang w:val="pl-PL"/>
        </w:rPr>
        <w:t xml:space="preserve"> </w:t>
      </w:r>
      <w:r w:rsidRPr="007E2685">
        <w:rPr>
          <w:lang w:val="pl-PL"/>
        </w:rPr>
        <w:t>2</w:t>
      </w:r>
      <w:r w:rsidR="00FA3484" w:rsidRPr="007E2685">
        <w:rPr>
          <w:lang w:val="pl-PL"/>
        </w:rPr>
        <w:t xml:space="preserve"> (q3w); </w:t>
      </w:r>
      <w:r w:rsidRPr="007E2685">
        <w:rPr>
          <w:lang w:val="pl-PL"/>
        </w:rPr>
        <w:t>lub</w:t>
      </w:r>
    </w:p>
    <w:p w14:paraId="5F0613C0" w14:textId="77777777" w:rsidR="00FA3484" w:rsidRPr="007E2685" w:rsidRDefault="00FA3484" w:rsidP="00D463A3">
      <w:pPr>
        <w:ind w:left="567"/>
        <w:outlineLvl w:val="0"/>
        <w:rPr>
          <w:lang w:val="pl-PL"/>
        </w:rPr>
      </w:pPr>
      <w:r w:rsidRPr="007E2685">
        <w:rPr>
          <w:lang w:val="pl-PL"/>
        </w:rPr>
        <w:t>Pa</w:t>
      </w:r>
      <w:r w:rsidR="00B05491" w:rsidRPr="007E2685">
        <w:rPr>
          <w:lang w:val="pl-PL"/>
        </w:rPr>
        <w:t>k</w:t>
      </w:r>
      <w:r w:rsidRPr="007E2685">
        <w:rPr>
          <w:lang w:val="pl-PL"/>
        </w:rPr>
        <w:t>lita</w:t>
      </w:r>
      <w:r w:rsidR="00823623" w:rsidRPr="007E2685">
        <w:rPr>
          <w:lang w:val="pl-PL"/>
        </w:rPr>
        <w:t>ks</w:t>
      </w:r>
      <w:r w:rsidRPr="007E2685">
        <w:rPr>
          <w:lang w:val="pl-PL"/>
        </w:rPr>
        <w:t>el 175</w:t>
      </w:r>
      <w:r w:rsidR="004F2D49" w:rsidRPr="007E2685">
        <w:rPr>
          <w:lang w:val="pl-PL"/>
        </w:rPr>
        <w:t> </w:t>
      </w:r>
      <w:r w:rsidRPr="007E2685">
        <w:rPr>
          <w:lang w:val="pl-PL"/>
        </w:rPr>
        <w:t>mg/m</w:t>
      </w:r>
      <w:r w:rsidRPr="007E2685">
        <w:rPr>
          <w:vertAlign w:val="superscript"/>
          <w:lang w:val="pl-PL"/>
        </w:rPr>
        <w:t>2</w:t>
      </w:r>
      <w:r w:rsidRPr="007E2685">
        <w:rPr>
          <w:lang w:val="pl-PL"/>
        </w:rPr>
        <w:t xml:space="preserve"> </w:t>
      </w:r>
      <w:r w:rsidR="00AE63A2" w:rsidRPr="007E2685">
        <w:rPr>
          <w:lang w:val="pl-PL"/>
        </w:rPr>
        <w:t>w postaci 3-godzinnego wlewu dożylnego w dniu 1 i ci</w:t>
      </w:r>
      <w:r w:rsidR="00B05491" w:rsidRPr="007E2685">
        <w:rPr>
          <w:lang w:val="pl-PL"/>
        </w:rPr>
        <w:t>s</w:t>
      </w:r>
      <w:r w:rsidR="00AE63A2" w:rsidRPr="007E2685">
        <w:rPr>
          <w:lang w:val="pl-PL"/>
        </w:rPr>
        <w:t>platyn</w:t>
      </w:r>
      <w:r w:rsidR="00B05491" w:rsidRPr="007E2685">
        <w:rPr>
          <w:lang w:val="pl-PL"/>
        </w:rPr>
        <w:t>a</w:t>
      </w:r>
      <w:r w:rsidR="00AE63A2" w:rsidRPr="007E2685">
        <w:rPr>
          <w:lang w:val="pl-PL"/>
        </w:rPr>
        <w:t xml:space="preserve"> 50</w:t>
      </w:r>
      <w:r w:rsidR="004F2D49" w:rsidRPr="007E2685">
        <w:rPr>
          <w:lang w:val="pl-PL"/>
        </w:rPr>
        <w:t> </w:t>
      </w:r>
      <w:r w:rsidR="00AE63A2" w:rsidRPr="007E2685">
        <w:rPr>
          <w:lang w:val="pl-PL"/>
        </w:rPr>
        <w:t>mg/m</w:t>
      </w:r>
      <w:r w:rsidR="00AE63A2" w:rsidRPr="007E2685">
        <w:rPr>
          <w:vertAlign w:val="superscript"/>
          <w:lang w:val="pl-PL"/>
        </w:rPr>
        <w:t>2</w:t>
      </w:r>
      <w:r w:rsidR="00AE63A2" w:rsidRPr="007E2685">
        <w:rPr>
          <w:lang w:val="pl-PL"/>
        </w:rPr>
        <w:t xml:space="preserve"> w postaci wlewu dożylnego w dniu </w:t>
      </w:r>
      <w:r w:rsidRPr="007E2685">
        <w:rPr>
          <w:lang w:val="pl-PL"/>
        </w:rPr>
        <w:t>1 (q3w)</w:t>
      </w:r>
    </w:p>
    <w:p w14:paraId="07308B63" w14:textId="77777777" w:rsidR="00FA3484" w:rsidRPr="007E2685" w:rsidRDefault="00FA3484" w:rsidP="00D463A3">
      <w:pPr>
        <w:ind w:left="567"/>
        <w:outlineLvl w:val="0"/>
        <w:rPr>
          <w:lang w:val="pl-PL"/>
        </w:rPr>
      </w:pPr>
    </w:p>
    <w:p w14:paraId="6C601840" w14:textId="77777777" w:rsidR="00FA3484" w:rsidRPr="007E2685" w:rsidRDefault="00F95AAE" w:rsidP="00D463A3">
      <w:pPr>
        <w:outlineLvl w:val="0"/>
        <w:rPr>
          <w:lang w:val="pl-PL"/>
        </w:rPr>
      </w:pPr>
      <w:r w:rsidRPr="007E2685">
        <w:rPr>
          <w:iCs/>
        </w:rPr>
        <w:sym w:font="Symbol" w:char="F0B7"/>
      </w:r>
      <w:r w:rsidRPr="007E2685">
        <w:rPr>
          <w:lang w:val="pl-PL"/>
        </w:rPr>
        <w:tab/>
      </w:r>
      <w:r w:rsidR="00FA3484" w:rsidRPr="007E2685">
        <w:rPr>
          <w:lang w:val="pl-PL"/>
        </w:rPr>
        <w:t>Pa</w:t>
      </w:r>
      <w:r w:rsidR="00AE63A2" w:rsidRPr="007E2685">
        <w:rPr>
          <w:lang w:val="pl-PL"/>
        </w:rPr>
        <w:t>klitaksel</w:t>
      </w:r>
      <w:r w:rsidR="00FA3484" w:rsidRPr="007E2685">
        <w:rPr>
          <w:lang w:val="pl-PL"/>
        </w:rPr>
        <w:t xml:space="preserve"> 135</w:t>
      </w:r>
      <w:r w:rsidR="004F2D49" w:rsidRPr="007E2685">
        <w:rPr>
          <w:lang w:val="pl-PL"/>
        </w:rPr>
        <w:t> </w:t>
      </w:r>
      <w:r w:rsidR="00FA3484" w:rsidRPr="007E2685">
        <w:rPr>
          <w:lang w:val="pl-PL"/>
        </w:rPr>
        <w:t>mg/m</w:t>
      </w:r>
      <w:r w:rsidR="00FA3484" w:rsidRPr="007E2685">
        <w:rPr>
          <w:vertAlign w:val="superscript"/>
          <w:lang w:val="pl-PL"/>
        </w:rPr>
        <w:t>2</w:t>
      </w:r>
      <w:r w:rsidR="00FA3484" w:rsidRPr="007E2685">
        <w:rPr>
          <w:lang w:val="pl-PL"/>
        </w:rPr>
        <w:t xml:space="preserve"> </w:t>
      </w:r>
      <w:r w:rsidR="00AE63A2" w:rsidRPr="007E2685">
        <w:rPr>
          <w:lang w:val="pl-PL"/>
        </w:rPr>
        <w:t>w postaci 24-godzinnego wlewu dożylnego w dniu 1 i ci</w:t>
      </w:r>
      <w:r w:rsidR="00B05491" w:rsidRPr="007E2685">
        <w:rPr>
          <w:lang w:val="pl-PL"/>
        </w:rPr>
        <w:t>s</w:t>
      </w:r>
      <w:r w:rsidR="00AE63A2" w:rsidRPr="007E2685">
        <w:rPr>
          <w:lang w:val="pl-PL"/>
        </w:rPr>
        <w:t>platyn</w:t>
      </w:r>
      <w:r w:rsidR="00B05491" w:rsidRPr="007E2685">
        <w:rPr>
          <w:lang w:val="pl-PL"/>
        </w:rPr>
        <w:t>a</w:t>
      </w:r>
      <w:r w:rsidR="00AE63A2" w:rsidRPr="007E2685">
        <w:rPr>
          <w:lang w:val="pl-PL"/>
        </w:rPr>
        <w:t xml:space="preserve"> </w:t>
      </w:r>
      <w:r w:rsidRPr="007E2685">
        <w:rPr>
          <w:lang w:val="pl-PL"/>
        </w:rPr>
        <w:tab/>
      </w:r>
      <w:r w:rsidR="00AE63A2" w:rsidRPr="007E2685">
        <w:rPr>
          <w:lang w:val="pl-PL"/>
        </w:rPr>
        <w:t>50</w:t>
      </w:r>
      <w:r w:rsidR="004F2D49" w:rsidRPr="007E2685">
        <w:rPr>
          <w:lang w:val="pl-PL"/>
        </w:rPr>
        <w:t> </w:t>
      </w:r>
      <w:r w:rsidR="00AE63A2" w:rsidRPr="007E2685">
        <w:rPr>
          <w:lang w:val="pl-PL"/>
        </w:rPr>
        <w:t>mg/m</w:t>
      </w:r>
      <w:r w:rsidR="00AE63A2" w:rsidRPr="007E2685">
        <w:rPr>
          <w:vertAlign w:val="superscript"/>
          <w:lang w:val="pl-PL"/>
        </w:rPr>
        <w:t>2</w:t>
      </w:r>
      <w:r w:rsidR="00AE63A2" w:rsidRPr="007E2685">
        <w:rPr>
          <w:lang w:val="pl-PL"/>
        </w:rPr>
        <w:t xml:space="preserve"> w postaci wlewu dożylnego w dniu 2</w:t>
      </w:r>
      <w:r w:rsidR="00FA3484" w:rsidRPr="007E2685">
        <w:rPr>
          <w:lang w:val="pl-PL"/>
        </w:rPr>
        <w:t xml:space="preserve"> </w:t>
      </w:r>
      <w:r w:rsidR="00AE63A2" w:rsidRPr="007E2685">
        <w:rPr>
          <w:lang w:val="pl-PL"/>
        </w:rPr>
        <w:t>oraz bewacyzumab</w:t>
      </w:r>
      <w:r w:rsidR="00FA3484" w:rsidRPr="007E2685">
        <w:rPr>
          <w:lang w:val="pl-PL"/>
        </w:rPr>
        <w:t xml:space="preserve"> 15</w:t>
      </w:r>
      <w:r w:rsidR="004F2D49" w:rsidRPr="007E2685">
        <w:rPr>
          <w:lang w:val="pl-PL"/>
        </w:rPr>
        <w:t> </w:t>
      </w:r>
      <w:r w:rsidR="00FA3484" w:rsidRPr="007E2685">
        <w:rPr>
          <w:lang w:val="pl-PL"/>
        </w:rPr>
        <w:t xml:space="preserve">mg/kg </w:t>
      </w:r>
      <w:r w:rsidR="00AE63A2" w:rsidRPr="007E2685">
        <w:rPr>
          <w:lang w:val="pl-PL"/>
        </w:rPr>
        <w:t xml:space="preserve">w postaci wlewu </w:t>
      </w:r>
      <w:r w:rsidRPr="007E2685">
        <w:rPr>
          <w:lang w:val="pl-PL"/>
        </w:rPr>
        <w:tab/>
      </w:r>
      <w:r w:rsidR="00AE63A2" w:rsidRPr="007E2685">
        <w:rPr>
          <w:lang w:val="pl-PL"/>
        </w:rPr>
        <w:t>dożylnego w dniu 2</w:t>
      </w:r>
      <w:r w:rsidR="00FA3484" w:rsidRPr="007E2685">
        <w:rPr>
          <w:lang w:val="pl-PL"/>
        </w:rPr>
        <w:t xml:space="preserve"> (q3w); </w:t>
      </w:r>
      <w:r w:rsidR="00AE63A2" w:rsidRPr="007E2685">
        <w:rPr>
          <w:lang w:val="pl-PL"/>
        </w:rPr>
        <w:t>lub</w:t>
      </w:r>
      <w:r w:rsidR="00FA3484" w:rsidRPr="007E2685">
        <w:rPr>
          <w:lang w:val="pl-PL"/>
        </w:rPr>
        <w:t xml:space="preserve"> </w:t>
      </w:r>
    </w:p>
    <w:p w14:paraId="3D8F2D6F" w14:textId="77777777" w:rsidR="00FA3484" w:rsidRPr="007E2685" w:rsidRDefault="00AE63A2" w:rsidP="00D463A3">
      <w:pPr>
        <w:ind w:left="567"/>
        <w:outlineLvl w:val="0"/>
        <w:rPr>
          <w:lang w:val="pl-PL"/>
        </w:rPr>
      </w:pPr>
      <w:r w:rsidRPr="007E2685">
        <w:rPr>
          <w:lang w:val="pl-PL"/>
        </w:rPr>
        <w:t>Paklitaksel</w:t>
      </w:r>
      <w:r w:rsidR="00FA3484" w:rsidRPr="007E2685">
        <w:rPr>
          <w:lang w:val="pl-PL"/>
        </w:rPr>
        <w:t xml:space="preserve"> 175</w:t>
      </w:r>
      <w:r w:rsidR="004F2D49" w:rsidRPr="007E2685">
        <w:rPr>
          <w:lang w:val="pl-PL"/>
        </w:rPr>
        <w:t> </w:t>
      </w:r>
      <w:r w:rsidR="00FA3484" w:rsidRPr="007E2685">
        <w:rPr>
          <w:lang w:val="pl-PL"/>
        </w:rPr>
        <w:t>mg/m</w:t>
      </w:r>
      <w:r w:rsidR="00FA3484" w:rsidRPr="007E2685">
        <w:rPr>
          <w:vertAlign w:val="superscript"/>
          <w:lang w:val="pl-PL"/>
        </w:rPr>
        <w:t>2</w:t>
      </w:r>
      <w:r w:rsidR="00FA3484" w:rsidRPr="007E2685">
        <w:rPr>
          <w:lang w:val="pl-PL"/>
        </w:rPr>
        <w:t xml:space="preserve"> </w:t>
      </w:r>
      <w:r w:rsidRPr="007E2685">
        <w:rPr>
          <w:lang w:val="pl-PL"/>
        </w:rPr>
        <w:t>w postaci 3-godzinnego wlewu dożylnego w dniu 1 i ci</w:t>
      </w:r>
      <w:r w:rsidR="00B05491" w:rsidRPr="007E2685">
        <w:rPr>
          <w:lang w:val="pl-PL"/>
        </w:rPr>
        <w:t>s</w:t>
      </w:r>
      <w:r w:rsidRPr="007E2685">
        <w:rPr>
          <w:lang w:val="pl-PL"/>
        </w:rPr>
        <w:t>platyn</w:t>
      </w:r>
      <w:r w:rsidR="00B05491" w:rsidRPr="007E2685">
        <w:rPr>
          <w:lang w:val="pl-PL"/>
        </w:rPr>
        <w:t>a</w:t>
      </w:r>
      <w:r w:rsidRPr="007E2685">
        <w:rPr>
          <w:lang w:val="pl-PL"/>
        </w:rPr>
        <w:t xml:space="preserve"> 50</w:t>
      </w:r>
      <w:r w:rsidR="004F2D49" w:rsidRPr="007E2685">
        <w:rPr>
          <w:lang w:val="pl-PL"/>
        </w:rPr>
        <w:t> </w:t>
      </w:r>
      <w:r w:rsidRPr="007E2685">
        <w:rPr>
          <w:lang w:val="pl-PL"/>
        </w:rPr>
        <w:t>mg/m</w:t>
      </w:r>
      <w:r w:rsidRPr="007E2685">
        <w:rPr>
          <w:vertAlign w:val="superscript"/>
          <w:lang w:val="pl-PL"/>
        </w:rPr>
        <w:t>2</w:t>
      </w:r>
      <w:r w:rsidRPr="007E2685">
        <w:rPr>
          <w:lang w:val="pl-PL"/>
        </w:rPr>
        <w:t xml:space="preserve"> w postaci wlewu dożylnego w dniu </w:t>
      </w:r>
      <w:r w:rsidR="00FA3484" w:rsidRPr="007E2685">
        <w:rPr>
          <w:lang w:val="pl-PL"/>
        </w:rPr>
        <w:t xml:space="preserve">2 </w:t>
      </w:r>
      <w:r w:rsidR="00823623" w:rsidRPr="007E2685">
        <w:rPr>
          <w:lang w:val="pl-PL"/>
        </w:rPr>
        <w:t>oraz bewacyzumab 15</w:t>
      </w:r>
      <w:r w:rsidR="004F2D49" w:rsidRPr="007E2685">
        <w:rPr>
          <w:lang w:val="pl-PL"/>
        </w:rPr>
        <w:t> </w:t>
      </w:r>
      <w:r w:rsidR="00823623" w:rsidRPr="007E2685">
        <w:rPr>
          <w:lang w:val="pl-PL"/>
        </w:rPr>
        <w:t>mg/kg w postaci wlewu dożylnego w dniu 2 (q3w); lub</w:t>
      </w:r>
      <w:r w:rsidR="00FA3484" w:rsidRPr="007E2685">
        <w:rPr>
          <w:lang w:val="pl-PL"/>
        </w:rPr>
        <w:t xml:space="preserve"> </w:t>
      </w:r>
    </w:p>
    <w:p w14:paraId="38CEE19A" w14:textId="77777777" w:rsidR="00FA3484" w:rsidRPr="007E2685" w:rsidRDefault="00AE63A2" w:rsidP="00D463A3">
      <w:pPr>
        <w:ind w:left="567"/>
        <w:outlineLvl w:val="0"/>
        <w:rPr>
          <w:lang w:val="pl-PL"/>
        </w:rPr>
      </w:pPr>
      <w:r w:rsidRPr="007E2685">
        <w:rPr>
          <w:lang w:val="pl-PL"/>
        </w:rPr>
        <w:t>Paklitaksel</w:t>
      </w:r>
      <w:r w:rsidR="00FA3484" w:rsidRPr="007E2685">
        <w:rPr>
          <w:lang w:val="pl-PL"/>
        </w:rPr>
        <w:t xml:space="preserve"> 175</w:t>
      </w:r>
      <w:r w:rsidR="004F2D49" w:rsidRPr="007E2685">
        <w:rPr>
          <w:lang w:val="pl-PL"/>
        </w:rPr>
        <w:t> </w:t>
      </w:r>
      <w:r w:rsidR="00FA3484" w:rsidRPr="007E2685">
        <w:rPr>
          <w:lang w:val="pl-PL"/>
        </w:rPr>
        <w:t>mg/m</w:t>
      </w:r>
      <w:r w:rsidR="00FA3484" w:rsidRPr="007E2685">
        <w:rPr>
          <w:vertAlign w:val="superscript"/>
          <w:lang w:val="pl-PL"/>
        </w:rPr>
        <w:t>2</w:t>
      </w:r>
      <w:r w:rsidR="00FA3484" w:rsidRPr="007E2685">
        <w:rPr>
          <w:lang w:val="pl-PL"/>
        </w:rPr>
        <w:t xml:space="preserve"> </w:t>
      </w:r>
      <w:r w:rsidRPr="007E2685">
        <w:rPr>
          <w:lang w:val="pl-PL"/>
        </w:rPr>
        <w:t>w postaci 3-godzinnego wlewu dożylnego w dniu 1 i ci</w:t>
      </w:r>
      <w:r w:rsidR="00B05491" w:rsidRPr="007E2685">
        <w:rPr>
          <w:lang w:val="pl-PL"/>
        </w:rPr>
        <w:t>s</w:t>
      </w:r>
      <w:r w:rsidRPr="007E2685">
        <w:rPr>
          <w:lang w:val="pl-PL"/>
        </w:rPr>
        <w:t>platyn</w:t>
      </w:r>
      <w:r w:rsidR="00B05491" w:rsidRPr="007E2685">
        <w:rPr>
          <w:lang w:val="pl-PL"/>
        </w:rPr>
        <w:t>a</w:t>
      </w:r>
      <w:r w:rsidRPr="007E2685">
        <w:rPr>
          <w:lang w:val="pl-PL"/>
        </w:rPr>
        <w:t xml:space="preserve"> 50</w:t>
      </w:r>
      <w:r w:rsidR="004F2D49" w:rsidRPr="007E2685">
        <w:rPr>
          <w:lang w:val="pl-PL"/>
        </w:rPr>
        <w:t> </w:t>
      </w:r>
      <w:r w:rsidRPr="007E2685">
        <w:rPr>
          <w:lang w:val="pl-PL"/>
        </w:rPr>
        <w:t>mg/m</w:t>
      </w:r>
      <w:r w:rsidRPr="007E2685">
        <w:rPr>
          <w:vertAlign w:val="superscript"/>
          <w:lang w:val="pl-PL"/>
        </w:rPr>
        <w:t>2</w:t>
      </w:r>
      <w:r w:rsidRPr="007E2685">
        <w:rPr>
          <w:lang w:val="pl-PL"/>
        </w:rPr>
        <w:t xml:space="preserve"> w postaci wlewu dożylnego w dniu 1</w:t>
      </w:r>
      <w:r w:rsidR="00FA3484" w:rsidRPr="007E2685">
        <w:rPr>
          <w:lang w:val="pl-PL"/>
        </w:rPr>
        <w:t xml:space="preserve"> </w:t>
      </w:r>
      <w:r w:rsidRPr="007E2685">
        <w:rPr>
          <w:lang w:val="pl-PL"/>
        </w:rPr>
        <w:t>oraz bewacyzumab</w:t>
      </w:r>
      <w:r w:rsidR="00FA3484" w:rsidRPr="007E2685">
        <w:rPr>
          <w:lang w:val="pl-PL"/>
        </w:rPr>
        <w:t xml:space="preserve"> 15</w:t>
      </w:r>
      <w:r w:rsidR="004F2D49" w:rsidRPr="007E2685">
        <w:rPr>
          <w:lang w:val="pl-PL"/>
        </w:rPr>
        <w:t> </w:t>
      </w:r>
      <w:r w:rsidR="00FA3484" w:rsidRPr="007E2685">
        <w:rPr>
          <w:lang w:val="pl-PL"/>
        </w:rPr>
        <w:t xml:space="preserve">mg/kg </w:t>
      </w:r>
      <w:r w:rsidRPr="007E2685">
        <w:rPr>
          <w:lang w:val="pl-PL"/>
        </w:rPr>
        <w:t>w postaci wle</w:t>
      </w:r>
      <w:r w:rsidR="00823623" w:rsidRPr="007E2685">
        <w:rPr>
          <w:lang w:val="pl-PL"/>
        </w:rPr>
        <w:t>w</w:t>
      </w:r>
      <w:r w:rsidRPr="007E2685">
        <w:rPr>
          <w:lang w:val="pl-PL"/>
        </w:rPr>
        <w:t>u dożylnego w dniu</w:t>
      </w:r>
      <w:r w:rsidR="00FA3484" w:rsidRPr="007E2685">
        <w:rPr>
          <w:lang w:val="pl-PL"/>
        </w:rPr>
        <w:t xml:space="preserve"> 1 (q3w)</w:t>
      </w:r>
    </w:p>
    <w:p w14:paraId="73B1A875" w14:textId="77777777" w:rsidR="00FA3484" w:rsidRPr="007E2685" w:rsidRDefault="00FA3484" w:rsidP="00D463A3">
      <w:pPr>
        <w:ind w:left="567"/>
        <w:outlineLvl w:val="0"/>
        <w:rPr>
          <w:lang w:val="pl-PL"/>
        </w:rPr>
      </w:pPr>
    </w:p>
    <w:p w14:paraId="019896B4" w14:textId="77777777" w:rsidR="00FA3484" w:rsidRPr="007E2685" w:rsidRDefault="00F95AAE" w:rsidP="00D463A3">
      <w:pPr>
        <w:outlineLvl w:val="0"/>
        <w:rPr>
          <w:lang w:val="pl-PL"/>
        </w:rPr>
      </w:pPr>
      <w:r w:rsidRPr="007E2685">
        <w:rPr>
          <w:iCs/>
        </w:rPr>
        <w:sym w:font="Symbol" w:char="F0B7"/>
      </w:r>
      <w:r w:rsidRPr="007E2685">
        <w:rPr>
          <w:lang w:val="pl-PL"/>
        </w:rPr>
        <w:tab/>
      </w:r>
      <w:r w:rsidR="00AE63A2" w:rsidRPr="007E2685">
        <w:rPr>
          <w:lang w:val="pl-PL"/>
        </w:rPr>
        <w:t>Paklitaksel</w:t>
      </w:r>
      <w:r w:rsidR="00FA3484" w:rsidRPr="007E2685">
        <w:rPr>
          <w:lang w:val="pl-PL"/>
        </w:rPr>
        <w:t xml:space="preserve"> 175</w:t>
      </w:r>
      <w:r w:rsidR="004F2D49" w:rsidRPr="007E2685">
        <w:rPr>
          <w:lang w:val="pl-PL"/>
        </w:rPr>
        <w:t> </w:t>
      </w:r>
      <w:r w:rsidR="00FA3484" w:rsidRPr="007E2685">
        <w:rPr>
          <w:lang w:val="pl-PL"/>
        </w:rPr>
        <w:t>mg/m</w:t>
      </w:r>
      <w:r w:rsidR="00FA3484" w:rsidRPr="007E2685">
        <w:rPr>
          <w:vertAlign w:val="superscript"/>
          <w:lang w:val="pl-PL"/>
        </w:rPr>
        <w:t>2</w:t>
      </w:r>
      <w:r w:rsidR="00FA3484" w:rsidRPr="007E2685">
        <w:rPr>
          <w:lang w:val="pl-PL"/>
        </w:rPr>
        <w:t xml:space="preserve"> </w:t>
      </w:r>
      <w:r w:rsidR="00AE63A2" w:rsidRPr="007E2685">
        <w:rPr>
          <w:lang w:val="pl-PL"/>
        </w:rPr>
        <w:t xml:space="preserve">w postaci 3-godzinnego wlewu dożylnego w dniu 1 i topotekan </w:t>
      </w:r>
      <w:r w:rsidRPr="007E2685">
        <w:rPr>
          <w:lang w:val="pl-PL"/>
        </w:rPr>
        <w:tab/>
      </w:r>
      <w:r w:rsidR="00FA3484" w:rsidRPr="007E2685">
        <w:rPr>
          <w:lang w:val="pl-PL"/>
        </w:rPr>
        <w:t>0.75</w:t>
      </w:r>
      <w:r w:rsidR="004F2D49" w:rsidRPr="007E2685">
        <w:rPr>
          <w:lang w:val="pl-PL"/>
        </w:rPr>
        <w:t> </w:t>
      </w:r>
      <w:r w:rsidR="00FA3484" w:rsidRPr="007E2685">
        <w:rPr>
          <w:lang w:val="pl-PL"/>
        </w:rPr>
        <w:t>mg/m</w:t>
      </w:r>
      <w:r w:rsidR="00FA3484" w:rsidRPr="007E2685">
        <w:rPr>
          <w:vertAlign w:val="superscript"/>
          <w:lang w:val="pl-PL"/>
        </w:rPr>
        <w:t>2</w:t>
      </w:r>
      <w:r w:rsidR="00FA3484" w:rsidRPr="007E2685">
        <w:rPr>
          <w:lang w:val="pl-PL"/>
        </w:rPr>
        <w:t xml:space="preserve"> </w:t>
      </w:r>
      <w:r w:rsidR="00AE63A2" w:rsidRPr="007E2685">
        <w:rPr>
          <w:lang w:val="pl-PL"/>
        </w:rPr>
        <w:t>w postaci 30-minutowego wlewu dożylnego w dniu 1</w:t>
      </w:r>
      <w:r w:rsidR="00FA3484" w:rsidRPr="007E2685">
        <w:rPr>
          <w:lang w:val="pl-PL"/>
        </w:rPr>
        <w:t>-3 (q3w)</w:t>
      </w:r>
    </w:p>
    <w:p w14:paraId="55DA3727" w14:textId="77777777" w:rsidR="00FA3484" w:rsidRPr="007E2685" w:rsidRDefault="00FA3484" w:rsidP="00D463A3">
      <w:pPr>
        <w:ind w:left="567"/>
        <w:outlineLvl w:val="0"/>
        <w:rPr>
          <w:lang w:val="pl-PL"/>
        </w:rPr>
      </w:pPr>
    </w:p>
    <w:p w14:paraId="2F82C31D" w14:textId="77777777" w:rsidR="00FA3484" w:rsidRPr="007E2685" w:rsidRDefault="00F95AAE" w:rsidP="00D463A3">
      <w:pPr>
        <w:outlineLvl w:val="0"/>
        <w:rPr>
          <w:lang w:val="pl-PL"/>
        </w:rPr>
      </w:pPr>
      <w:r w:rsidRPr="007E2685">
        <w:rPr>
          <w:iCs/>
        </w:rPr>
        <w:lastRenderedPageBreak/>
        <w:sym w:font="Symbol" w:char="F0B7"/>
      </w:r>
      <w:r w:rsidRPr="007E2685">
        <w:rPr>
          <w:lang w:val="pl-PL"/>
        </w:rPr>
        <w:tab/>
      </w:r>
      <w:r w:rsidR="00AE63A2" w:rsidRPr="007E2685">
        <w:rPr>
          <w:lang w:val="pl-PL"/>
        </w:rPr>
        <w:t>Paklitaksel</w:t>
      </w:r>
      <w:r w:rsidR="00FA3484" w:rsidRPr="007E2685">
        <w:rPr>
          <w:lang w:val="pl-PL"/>
        </w:rPr>
        <w:t xml:space="preserve"> 175</w:t>
      </w:r>
      <w:r w:rsidR="004F2D49" w:rsidRPr="007E2685">
        <w:rPr>
          <w:lang w:val="pl-PL"/>
        </w:rPr>
        <w:t> </w:t>
      </w:r>
      <w:r w:rsidR="00FA3484" w:rsidRPr="007E2685">
        <w:rPr>
          <w:lang w:val="pl-PL"/>
        </w:rPr>
        <w:t>mg/m</w:t>
      </w:r>
      <w:r w:rsidR="00FA3484" w:rsidRPr="007E2685">
        <w:rPr>
          <w:vertAlign w:val="superscript"/>
          <w:lang w:val="pl-PL"/>
        </w:rPr>
        <w:t>2</w:t>
      </w:r>
      <w:r w:rsidR="00FA3484" w:rsidRPr="007E2685">
        <w:rPr>
          <w:lang w:val="pl-PL"/>
        </w:rPr>
        <w:t xml:space="preserve"> </w:t>
      </w:r>
      <w:r w:rsidR="00AE63A2" w:rsidRPr="007E2685">
        <w:rPr>
          <w:lang w:val="pl-PL"/>
        </w:rPr>
        <w:t xml:space="preserve">w postaci 3-godzinnego wlewu dożylnego w dniu 1 i topotekan </w:t>
      </w:r>
      <w:r w:rsidRPr="007E2685">
        <w:rPr>
          <w:lang w:val="pl-PL"/>
        </w:rPr>
        <w:tab/>
      </w:r>
      <w:r w:rsidR="00AE63A2" w:rsidRPr="007E2685">
        <w:rPr>
          <w:lang w:val="pl-PL"/>
        </w:rPr>
        <w:t>0.75</w:t>
      </w:r>
      <w:r w:rsidR="004F2D49" w:rsidRPr="007E2685">
        <w:rPr>
          <w:lang w:val="pl-PL"/>
        </w:rPr>
        <w:t> </w:t>
      </w:r>
      <w:r w:rsidR="00AE63A2" w:rsidRPr="007E2685">
        <w:rPr>
          <w:lang w:val="pl-PL"/>
        </w:rPr>
        <w:t>mg/m</w:t>
      </w:r>
      <w:r w:rsidR="00AE63A2" w:rsidRPr="007E2685">
        <w:rPr>
          <w:vertAlign w:val="superscript"/>
          <w:lang w:val="pl-PL"/>
        </w:rPr>
        <w:t>2</w:t>
      </w:r>
      <w:r w:rsidR="00AE63A2" w:rsidRPr="007E2685">
        <w:rPr>
          <w:lang w:val="pl-PL"/>
        </w:rPr>
        <w:t xml:space="preserve"> w postaci 30-minutowego wlewu dożylnego w dniu</w:t>
      </w:r>
      <w:r w:rsidR="00FA3484" w:rsidRPr="007E2685">
        <w:rPr>
          <w:lang w:val="pl-PL"/>
        </w:rPr>
        <w:t xml:space="preserve"> 1-3 </w:t>
      </w:r>
      <w:r w:rsidR="00AE63A2" w:rsidRPr="007E2685">
        <w:rPr>
          <w:lang w:val="pl-PL"/>
        </w:rPr>
        <w:t>oraz bewacyzumab</w:t>
      </w:r>
      <w:r w:rsidR="00FA3484" w:rsidRPr="007E2685">
        <w:rPr>
          <w:lang w:val="pl-PL"/>
        </w:rPr>
        <w:t xml:space="preserve"> </w:t>
      </w:r>
      <w:r w:rsidRPr="007E2685">
        <w:rPr>
          <w:lang w:val="pl-PL"/>
        </w:rPr>
        <w:tab/>
      </w:r>
      <w:r w:rsidR="00FA3484" w:rsidRPr="007E2685">
        <w:rPr>
          <w:lang w:val="pl-PL"/>
        </w:rPr>
        <w:t>15</w:t>
      </w:r>
      <w:r w:rsidR="004F2D49" w:rsidRPr="007E2685">
        <w:rPr>
          <w:lang w:val="pl-PL"/>
        </w:rPr>
        <w:t> </w:t>
      </w:r>
      <w:r w:rsidR="00FA3484" w:rsidRPr="007E2685">
        <w:rPr>
          <w:lang w:val="pl-PL"/>
        </w:rPr>
        <w:t xml:space="preserve">mg/kg </w:t>
      </w:r>
      <w:r w:rsidR="00AE63A2" w:rsidRPr="007E2685">
        <w:rPr>
          <w:lang w:val="pl-PL"/>
        </w:rPr>
        <w:t xml:space="preserve">w postaci wlewu dożylnego w dniu 1 </w:t>
      </w:r>
      <w:r w:rsidR="00FA3484" w:rsidRPr="007E2685">
        <w:rPr>
          <w:lang w:val="pl-PL"/>
        </w:rPr>
        <w:t>(q3w)</w:t>
      </w:r>
    </w:p>
    <w:p w14:paraId="4683FCB6" w14:textId="77777777" w:rsidR="00AE63A2" w:rsidRPr="007E2685" w:rsidRDefault="00AE63A2" w:rsidP="00D463A3">
      <w:pPr>
        <w:outlineLvl w:val="0"/>
        <w:rPr>
          <w:lang w:val="pl-PL"/>
        </w:rPr>
      </w:pPr>
    </w:p>
    <w:p w14:paraId="5082AF67" w14:textId="77777777" w:rsidR="00FA3484" w:rsidRPr="007E2685" w:rsidRDefault="00D74C42" w:rsidP="00D463A3">
      <w:pPr>
        <w:outlineLvl w:val="0"/>
        <w:rPr>
          <w:color w:val="000000"/>
          <w:lang w:val="pl-PL"/>
        </w:rPr>
      </w:pPr>
      <w:r w:rsidRPr="007E2685">
        <w:rPr>
          <w:lang w:val="pl-PL"/>
        </w:rPr>
        <w:t>Kryterium włączenia do badania był</w:t>
      </w:r>
      <w:r w:rsidR="0000582D" w:rsidRPr="007E2685">
        <w:rPr>
          <w:lang w:val="pl-PL"/>
        </w:rPr>
        <w:t xml:space="preserve"> </w:t>
      </w:r>
      <w:r w:rsidR="00DE2E77" w:rsidRPr="007E2685">
        <w:rPr>
          <w:lang w:val="pl-PL"/>
        </w:rPr>
        <w:t>przetrwał</w:t>
      </w:r>
      <w:r w:rsidRPr="007E2685">
        <w:rPr>
          <w:lang w:val="pl-PL"/>
        </w:rPr>
        <w:t>y</w:t>
      </w:r>
      <w:r w:rsidR="00DE2E77" w:rsidRPr="007E2685">
        <w:rPr>
          <w:lang w:val="pl-PL"/>
        </w:rPr>
        <w:t>, nawrotow</w:t>
      </w:r>
      <w:r w:rsidRPr="007E2685">
        <w:rPr>
          <w:lang w:val="pl-PL"/>
        </w:rPr>
        <w:t>y</w:t>
      </w:r>
      <w:r w:rsidR="00DE2E77" w:rsidRPr="007E2685">
        <w:rPr>
          <w:lang w:val="pl-PL"/>
        </w:rPr>
        <w:t xml:space="preserve"> </w:t>
      </w:r>
      <w:r w:rsidR="00BD19A2" w:rsidRPr="007E2685">
        <w:rPr>
          <w:lang w:val="pl-PL"/>
        </w:rPr>
        <w:t>lub</w:t>
      </w:r>
      <w:r w:rsidR="00DE2E77" w:rsidRPr="007E2685">
        <w:rPr>
          <w:lang w:val="pl-PL"/>
        </w:rPr>
        <w:t xml:space="preserve"> przerzutow</w:t>
      </w:r>
      <w:r w:rsidRPr="007E2685">
        <w:rPr>
          <w:lang w:val="pl-PL"/>
        </w:rPr>
        <w:t>y</w:t>
      </w:r>
      <w:r w:rsidR="00D627B8" w:rsidRPr="007E2685">
        <w:rPr>
          <w:lang w:val="pl-PL"/>
        </w:rPr>
        <w:t>rak szyjki macicy</w:t>
      </w:r>
      <w:r w:rsidR="00966CDF" w:rsidRPr="007E2685">
        <w:rPr>
          <w:lang w:val="pl-PL"/>
        </w:rPr>
        <w:t>:</w:t>
      </w:r>
      <w:r w:rsidR="00D627B8" w:rsidRPr="007E2685">
        <w:rPr>
          <w:lang w:val="pl-PL"/>
        </w:rPr>
        <w:t xml:space="preserve"> płaskonabłonkowy, gruczołow</w:t>
      </w:r>
      <w:r w:rsidR="00BD19A2" w:rsidRPr="007E2685">
        <w:rPr>
          <w:lang w:val="pl-PL"/>
        </w:rPr>
        <w:t>o-pł</w:t>
      </w:r>
      <w:r w:rsidR="00B05491" w:rsidRPr="007E2685">
        <w:rPr>
          <w:lang w:val="pl-PL"/>
        </w:rPr>
        <w:t>a</w:t>
      </w:r>
      <w:r w:rsidR="00BD19A2" w:rsidRPr="007E2685">
        <w:rPr>
          <w:lang w:val="pl-PL"/>
        </w:rPr>
        <w:t>skonabłonkowy</w:t>
      </w:r>
      <w:r w:rsidR="00D627B8" w:rsidRPr="007E2685">
        <w:rPr>
          <w:lang w:val="pl-PL"/>
        </w:rPr>
        <w:t xml:space="preserve"> lub gruczolakorak,</w:t>
      </w:r>
      <w:r w:rsidR="00FA3484" w:rsidRPr="007E2685">
        <w:rPr>
          <w:lang w:val="pl-PL"/>
        </w:rPr>
        <w:t xml:space="preserve"> </w:t>
      </w:r>
      <w:r w:rsidR="00D627B8" w:rsidRPr="007E2685">
        <w:rPr>
          <w:lang w:val="pl-PL"/>
        </w:rPr>
        <w:t xml:space="preserve">który nie </w:t>
      </w:r>
      <w:r w:rsidR="00966CDF" w:rsidRPr="007E2685">
        <w:rPr>
          <w:lang w:val="pl-PL"/>
        </w:rPr>
        <w:t>kwalifikował się</w:t>
      </w:r>
      <w:r w:rsidR="00064871" w:rsidRPr="007E2685">
        <w:rPr>
          <w:lang w:val="pl-PL"/>
        </w:rPr>
        <w:t xml:space="preserve"> </w:t>
      </w:r>
      <w:r w:rsidR="00966CDF" w:rsidRPr="007E2685">
        <w:rPr>
          <w:lang w:val="pl-PL"/>
        </w:rPr>
        <w:t xml:space="preserve">do </w:t>
      </w:r>
      <w:r w:rsidR="00D627B8" w:rsidRPr="007E2685">
        <w:rPr>
          <w:lang w:val="pl-PL"/>
        </w:rPr>
        <w:t>leczen</w:t>
      </w:r>
      <w:r w:rsidR="00BD19A2" w:rsidRPr="007E2685">
        <w:rPr>
          <w:lang w:val="pl-PL"/>
        </w:rPr>
        <w:t>i</w:t>
      </w:r>
      <w:r w:rsidR="00966CDF" w:rsidRPr="007E2685">
        <w:rPr>
          <w:lang w:val="pl-PL"/>
        </w:rPr>
        <w:t>a</w:t>
      </w:r>
      <w:r w:rsidR="00D627B8" w:rsidRPr="007E2685">
        <w:rPr>
          <w:lang w:val="pl-PL"/>
        </w:rPr>
        <w:t xml:space="preserve"> operacyjne</w:t>
      </w:r>
      <w:r w:rsidR="00966CDF" w:rsidRPr="007E2685">
        <w:rPr>
          <w:lang w:val="pl-PL"/>
        </w:rPr>
        <w:t>go</w:t>
      </w:r>
      <w:r w:rsidR="00D627B8" w:rsidRPr="007E2685">
        <w:rPr>
          <w:lang w:val="pl-PL"/>
        </w:rPr>
        <w:t xml:space="preserve"> i</w:t>
      </w:r>
      <w:r w:rsidR="004D6DFB" w:rsidRPr="007E2685">
        <w:rPr>
          <w:lang w:val="pl-PL"/>
        </w:rPr>
        <w:t xml:space="preserve"> (</w:t>
      </w:r>
      <w:r w:rsidR="00D627B8" w:rsidRPr="007E2685">
        <w:rPr>
          <w:lang w:val="pl-PL"/>
        </w:rPr>
        <w:t>lub</w:t>
      </w:r>
      <w:r w:rsidR="004D6DFB" w:rsidRPr="007E2685">
        <w:rPr>
          <w:lang w:val="pl-PL"/>
        </w:rPr>
        <w:t>)</w:t>
      </w:r>
      <w:r w:rsidR="00D627B8" w:rsidRPr="007E2685">
        <w:rPr>
          <w:lang w:val="pl-PL"/>
        </w:rPr>
        <w:t xml:space="preserve"> radioterapii</w:t>
      </w:r>
      <w:r w:rsidR="00966CDF" w:rsidRPr="007E2685">
        <w:rPr>
          <w:lang w:val="pl-PL"/>
        </w:rPr>
        <w:t>. Do badania kwalifikowały się chore,</w:t>
      </w:r>
      <w:r w:rsidR="0000582D" w:rsidRPr="007E2685">
        <w:rPr>
          <w:lang w:val="pl-PL"/>
        </w:rPr>
        <w:t xml:space="preserve"> które</w:t>
      </w:r>
      <w:r w:rsidR="00DE2E77" w:rsidRPr="007E2685">
        <w:rPr>
          <w:lang w:val="pl-PL"/>
        </w:rPr>
        <w:t xml:space="preserve"> nie były wcześniej leczone bewacyzumabem </w:t>
      </w:r>
      <w:r w:rsidR="00AF323D" w:rsidRPr="007E2685">
        <w:rPr>
          <w:lang w:val="pl-PL"/>
        </w:rPr>
        <w:t>ani innym inhibitorem VEGF lub lekiem działającym na receptor VEGF</w:t>
      </w:r>
      <w:r w:rsidR="00FA3484" w:rsidRPr="007E2685">
        <w:rPr>
          <w:color w:val="000000"/>
          <w:lang w:val="pl-PL"/>
        </w:rPr>
        <w:t>.</w:t>
      </w:r>
    </w:p>
    <w:p w14:paraId="408FE1BA" w14:textId="77777777" w:rsidR="00BD19A2" w:rsidRPr="007E2685" w:rsidRDefault="00BD19A2" w:rsidP="00D463A3">
      <w:pPr>
        <w:outlineLvl w:val="0"/>
        <w:rPr>
          <w:color w:val="000000"/>
          <w:lang w:val="pl-PL"/>
        </w:rPr>
      </w:pPr>
    </w:p>
    <w:p w14:paraId="6AD37835" w14:textId="35A8EF89" w:rsidR="00FA3484" w:rsidRPr="007E2685" w:rsidRDefault="00D627B8" w:rsidP="00D463A3">
      <w:pPr>
        <w:outlineLvl w:val="0"/>
        <w:rPr>
          <w:color w:val="000000"/>
          <w:lang w:val="pl-PL"/>
        </w:rPr>
      </w:pPr>
      <w:r w:rsidRPr="007E2685">
        <w:rPr>
          <w:szCs w:val="22"/>
          <w:lang w:val="pl-PL"/>
        </w:rPr>
        <w:t>Mediana wieku wynosiła</w:t>
      </w:r>
      <w:r w:rsidR="00FA3484" w:rsidRPr="007E2685">
        <w:rPr>
          <w:szCs w:val="22"/>
          <w:lang w:val="pl-PL"/>
        </w:rPr>
        <w:t xml:space="preserve"> 46</w:t>
      </w:r>
      <w:r w:rsidR="004D6DFB" w:rsidRPr="007E2685">
        <w:rPr>
          <w:szCs w:val="22"/>
          <w:lang w:val="pl-PL"/>
        </w:rPr>
        <w:t>,</w:t>
      </w:r>
      <w:r w:rsidR="00FA3484" w:rsidRPr="007E2685">
        <w:rPr>
          <w:szCs w:val="22"/>
          <w:lang w:val="pl-PL"/>
        </w:rPr>
        <w:t>0</w:t>
      </w:r>
      <w:r w:rsidR="007019A1">
        <w:rPr>
          <w:szCs w:val="22"/>
          <w:lang w:val="pl-PL"/>
        </w:rPr>
        <w:t> </w:t>
      </w:r>
      <w:r w:rsidRPr="007E2685">
        <w:rPr>
          <w:szCs w:val="22"/>
          <w:lang w:val="pl-PL"/>
        </w:rPr>
        <w:t>lat</w:t>
      </w:r>
      <w:r w:rsidR="00FA3484" w:rsidRPr="007E2685">
        <w:rPr>
          <w:szCs w:val="22"/>
          <w:lang w:val="pl-PL"/>
        </w:rPr>
        <w:t xml:space="preserve"> (</w:t>
      </w:r>
      <w:r w:rsidR="00E77C17" w:rsidRPr="007E2685">
        <w:rPr>
          <w:szCs w:val="22"/>
          <w:lang w:val="pl-PL"/>
        </w:rPr>
        <w:t>zakres</w:t>
      </w:r>
      <w:r w:rsidR="00FA3484" w:rsidRPr="007E2685">
        <w:rPr>
          <w:szCs w:val="22"/>
          <w:lang w:val="pl-PL"/>
        </w:rPr>
        <w:t>: 20</w:t>
      </w:r>
      <w:r w:rsidR="00FA3484" w:rsidRPr="007E2685">
        <w:rPr>
          <w:szCs w:val="22"/>
        </w:rPr>
        <w:sym w:font="Symbol" w:char="F02D"/>
      </w:r>
      <w:r w:rsidR="00FA3484" w:rsidRPr="007E2685">
        <w:rPr>
          <w:szCs w:val="22"/>
          <w:lang w:val="pl-PL"/>
        </w:rPr>
        <w:t xml:space="preserve">83) </w:t>
      </w:r>
      <w:r w:rsidRPr="007E2685">
        <w:rPr>
          <w:szCs w:val="22"/>
          <w:lang w:val="pl-PL"/>
        </w:rPr>
        <w:t xml:space="preserve">w grupie leczonej </w:t>
      </w:r>
      <w:r w:rsidR="00BD19A2" w:rsidRPr="007E2685">
        <w:rPr>
          <w:szCs w:val="22"/>
          <w:lang w:val="pl-PL"/>
        </w:rPr>
        <w:t xml:space="preserve">samą </w:t>
      </w:r>
      <w:r w:rsidRPr="007E2685">
        <w:rPr>
          <w:szCs w:val="22"/>
          <w:lang w:val="pl-PL"/>
        </w:rPr>
        <w:t>chemioterapią i</w:t>
      </w:r>
      <w:r w:rsidR="00FA3484" w:rsidRPr="007E2685">
        <w:rPr>
          <w:szCs w:val="22"/>
          <w:lang w:val="pl-PL"/>
        </w:rPr>
        <w:t xml:space="preserve"> 48</w:t>
      </w:r>
      <w:r w:rsidR="004D6DFB" w:rsidRPr="007E2685">
        <w:rPr>
          <w:szCs w:val="22"/>
          <w:lang w:val="pl-PL"/>
        </w:rPr>
        <w:t>,</w:t>
      </w:r>
      <w:r w:rsidR="00FA3484" w:rsidRPr="007E2685">
        <w:rPr>
          <w:szCs w:val="22"/>
          <w:lang w:val="pl-PL"/>
        </w:rPr>
        <w:t>0 </w:t>
      </w:r>
      <w:r w:rsidRPr="007E2685">
        <w:rPr>
          <w:szCs w:val="22"/>
          <w:lang w:val="pl-PL"/>
        </w:rPr>
        <w:t>lat</w:t>
      </w:r>
      <w:r w:rsidR="00FA3484" w:rsidRPr="007E2685">
        <w:rPr>
          <w:szCs w:val="22"/>
          <w:lang w:val="pl-PL"/>
        </w:rPr>
        <w:t xml:space="preserve"> </w:t>
      </w:r>
      <w:r w:rsidR="00E77C17" w:rsidRPr="007E2685">
        <w:rPr>
          <w:szCs w:val="22"/>
          <w:lang w:val="pl-PL"/>
        </w:rPr>
        <w:t>(zakres</w:t>
      </w:r>
      <w:r w:rsidR="00FA3484" w:rsidRPr="007E2685">
        <w:rPr>
          <w:szCs w:val="22"/>
          <w:lang w:val="pl-PL"/>
        </w:rPr>
        <w:t>: 22</w:t>
      </w:r>
      <w:r w:rsidR="00FA3484" w:rsidRPr="007E2685">
        <w:rPr>
          <w:szCs w:val="22"/>
        </w:rPr>
        <w:sym w:font="Symbol" w:char="F02D"/>
      </w:r>
      <w:r w:rsidR="00FA3484" w:rsidRPr="007E2685">
        <w:rPr>
          <w:szCs w:val="22"/>
          <w:lang w:val="pl-PL"/>
        </w:rPr>
        <w:t xml:space="preserve">85) </w:t>
      </w:r>
      <w:r w:rsidRPr="007E2685">
        <w:rPr>
          <w:szCs w:val="22"/>
          <w:lang w:val="pl-PL"/>
        </w:rPr>
        <w:t>w grupie leczonej chemiotarapią</w:t>
      </w:r>
      <w:r w:rsidR="00BD19A2" w:rsidRPr="007E2685">
        <w:rPr>
          <w:szCs w:val="22"/>
          <w:lang w:val="pl-PL"/>
        </w:rPr>
        <w:t>+</w:t>
      </w:r>
      <w:r w:rsidRPr="007E2685">
        <w:rPr>
          <w:szCs w:val="22"/>
          <w:lang w:val="pl-PL"/>
        </w:rPr>
        <w:t>Avastin</w:t>
      </w:r>
      <w:r w:rsidR="00FA3484" w:rsidRPr="007E2685">
        <w:rPr>
          <w:szCs w:val="22"/>
          <w:lang w:val="pl-PL"/>
        </w:rPr>
        <w:t>; 9</w:t>
      </w:r>
      <w:r w:rsidR="004D6DFB" w:rsidRPr="007E2685">
        <w:rPr>
          <w:szCs w:val="22"/>
          <w:lang w:val="pl-PL"/>
        </w:rPr>
        <w:t>,</w:t>
      </w:r>
      <w:r w:rsidR="00FA3484" w:rsidRPr="007E2685">
        <w:rPr>
          <w:szCs w:val="22"/>
          <w:lang w:val="pl-PL"/>
        </w:rPr>
        <w:t xml:space="preserve">3% </w:t>
      </w:r>
      <w:r w:rsidRPr="007E2685">
        <w:rPr>
          <w:szCs w:val="22"/>
          <w:lang w:val="pl-PL"/>
        </w:rPr>
        <w:t xml:space="preserve">pacjentek otrzymujących </w:t>
      </w:r>
      <w:r w:rsidR="00BD19A2" w:rsidRPr="007E2685">
        <w:rPr>
          <w:szCs w:val="22"/>
          <w:lang w:val="pl-PL"/>
        </w:rPr>
        <w:t>samą</w:t>
      </w:r>
      <w:r w:rsidRPr="007E2685">
        <w:rPr>
          <w:szCs w:val="22"/>
          <w:lang w:val="pl-PL"/>
        </w:rPr>
        <w:t xml:space="preserve"> chemioterapię i</w:t>
      </w:r>
      <w:r w:rsidR="00FA3484" w:rsidRPr="007E2685">
        <w:rPr>
          <w:szCs w:val="22"/>
          <w:lang w:val="pl-PL"/>
        </w:rPr>
        <w:t xml:space="preserve"> 7</w:t>
      </w:r>
      <w:r w:rsidR="004D6DFB" w:rsidRPr="007E2685">
        <w:rPr>
          <w:szCs w:val="22"/>
          <w:lang w:val="pl-PL"/>
        </w:rPr>
        <w:t>,</w:t>
      </w:r>
      <w:r w:rsidR="00FA3484" w:rsidRPr="007E2685">
        <w:rPr>
          <w:szCs w:val="22"/>
          <w:lang w:val="pl-PL"/>
        </w:rPr>
        <w:t xml:space="preserve">5% </w:t>
      </w:r>
      <w:r w:rsidRPr="007E2685">
        <w:rPr>
          <w:szCs w:val="22"/>
          <w:lang w:val="pl-PL"/>
        </w:rPr>
        <w:t>pacjentek otrzymujących chemioterapię</w:t>
      </w:r>
      <w:r w:rsidR="00FA3484" w:rsidRPr="007E2685">
        <w:rPr>
          <w:szCs w:val="22"/>
          <w:lang w:val="pl-PL"/>
        </w:rPr>
        <w:t xml:space="preserve">+Avastin </w:t>
      </w:r>
      <w:r w:rsidRPr="007E2685">
        <w:rPr>
          <w:szCs w:val="22"/>
          <w:lang w:val="pl-PL"/>
        </w:rPr>
        <w:t>było w wieku powyżej</w:t>
      </w:r>
      <w:r w:rsidR="00FA3484" w:rsidRPr="007E2685">
        <w:rPr>
          <w:szCs w:val="22"/>
          <w:lang w:val="pl-PL"/>
        </w:rPr>
        <w:t xml:space="preserve"> 65 </w:t>
      </w:r>
      <w:r w:rsidRPr="007E2685">
        <w:rPr>
          <w:szCs w:val="22"/>
          <w:lang w:val="pl-PL"/>
        </w:rPr>
        <w:t>lat</w:t>
      </w:r>
      <w:r w:rsidR="00FA3484" w:rsidRPr="007E2685">
        <w:rPr>
          <w:szCs w:val="22"/>
          <w:lang w:val="pl-PL"/>
        </w:rPr>
        <w:t>.</w:t>
      </w:r>
    </w:p>
    <w:p w14:paraId="4DB768B6" w14:textId="2DE65FDA" w:rsidR="00FA3484" w:rsidRPr="007E2685" w:rsidRDefault="00762F95" w:rsidP="00D463A3">
      <w:pPr>
        <w:outlineLvl w:val="0"/>
        <w:rPr>
          <w:szCs w:val="22"/>
          <w:lang w:val="pl-PL"/>
        </w:rPr>
      </w:pPr>
      <w:r w:rsidRPr="007E2685">
        <w:rPr>
          <w:szCs w:val="22"/>
          <w:lang w:val="pl-PL"/>
        </w:rPr>
        <w:t>Z</w:t>
      </w:r>
      <w:r w:rsidR="00FA3484" w:rsidRPr="007E2685">
        <w:rPr>
          <w:szCs w:val="22"/>
          <w:lang w:val="pl-PL"/>
        </w:rPr>
        <w:t xml:space="preserve"> 452</w:t>
      </w:r>
      <w:r w:rsidR="007019A1">
        <w:rPr>
          <w:szCs w:val="22"/>
          <w:lang w:val="pl-PL"/>
        </w:rPr>
        <w:t> </w:t>
      </w:r>
      <w:r w:rsidRPr="007E2685">
        <w:rPr>
          <w:szCs w:val="22"/>
          <w:lang w:val="pl-PL"/>
        </w:rPr>
        <w:t>pacjentek zrandomizowanych w chwili rozpoczęcia badania</w:t>
      </w:r>
      <w:r w:rsidR="00FA3484" w:rsidRPr="007E2685">
        <w:rPr>
          <w:szCs w:val="22"/>
          <w:lang w:val="pl-PL"/>
        </w:rPr>
        <w:t xml:space="preserve">, </w:t>
      </w:r>
      <w:r w:rsidRPr="007E2685">
        <w:rPr>
          <w:szCs w:val="22"/>
          <w:lang w:val="pl-PL"/>
        </w:rPr>
        <w:t xml:space="preserve">większość pacjentek była </w:t>
      </w:r>
      <w:r w:rsidR="00E77C17" w:rsidRPr="007E2685">
        <w:rPr>
          <w:szCs w:val="22"/>
          <w:lang w:val="pl-PL"/>
        </w:rPr>
        <w:t xml:space="preserve">rasy </w:t>
      </w:r>
      <w:r w:rsidRPr="007E2685">
        <w:rPr>
          <w:szCs w:val="22"/>
          <w:lang w:val="pl-PL"/>
        </w:rPr>
        <w:t>biał</w:t>
      </w:r>
      <w:r w:rsidR="00E77C17" w:rsidRPr="007E2685">
        <w:rPr>
          <w:szCs w:val="22"/>
          <w:lang w:val="pl-PL"/>
        </w:rPr>
        <w:t>ej</w:t>
      </w:r>
      <w:r w:rsidR="00FA3484" w:rsidRPr="007E2685">
        <w:rPr>
          <w:szCs w:val="22"/>
          <w:lang w:val="pl-PL"/>
        </w:rPr>
        <w:t xml:space="preserve"> (80</w:t>
      </w:r>
      <w:r w:rsidR="004D6DFB" w:rsidRPr="007E2685">
        <w:rPr>
          <w:szCs w:val="22"/>
          <w:lang w:val="pl-PL"/>
        </w:rPr>
        <w:t>,</w:t>
      </w:r>
      <w:r w:rsidR="00FA3484" w:rsidRPr="007E2685">
        <w:rPr>
          <w:szCs w:val="22"/>
          <w:lang w:val="pl-PL"/>
        </w:rPr>
        <w:t xml:space="preserve">0% </w:t>
      </w:r>
      <w:r w:rsidRPr="007E2685">
        <w:rPr>
          <w:szCs w:val="22"/>
          <w:lang w:val="pl-PL"/>
        </w:rPr>
        <w:t>w grupie otrzymującej samą chemioterapię i</w:t>
      </w:r>
      <w:r w:rsidR="00FA3484" w:rsidRPr="007E2685">
        <w:rPr>
          <w:szCs w:val="22"/>
          <w:lang w:val="pl-PL"/>
        </w:rPr>
        <w:t xml:space="preserve"> 75</w:t>
      </w:r>
      <w:r w:rsidR="004D6DFB" w:rsidRPr="007E2685">
        <w:rPr>
          <w:szCs w:val="22"/>
          <w:lang w:val="pl-PL"/>
        </w:rPr>
        <w:t>,</w:t>
      </w:r>
      <w:r w:rsidR="00FA3484" w:rsidRPr="007E2685">
        <w:rPr>
          <w:szCs w:val="22"/>
          <w:lang w:val="pl-PL"/>
        </w:rPr>
        <w:t xml:space="preserve">3% </w:t>
      </w:r>
      <w:r w:rsidRPr="007E2685">
        <w:rPr>
          <w:szCs w:val="22"/>
          <w:lang w:val="pl-PL"/>
        </w:rPr>
        <w:t>w grupie otrzymującej chemioterapię+</w:t>
      </w:r>
      <w:r w:rsidR="00FA3484" w:rsidRPr="007E2685">
        <w:rPr>
          <w:szCs w:val="22"/>
          <w:lang w:val="pl-PL"/>
        </w:rPr>
        <w:t xml:space="preserve">Avastin), </w:t>
      </w:r>
      <w:r w:rsidRPr="007E2685">
        <w:rPr>
          <w:szCs w:val="22"/>
          <w:lang w:val="pl-PL"/>
        </w:rPr>
        <w:t xml:space="preserve">miała </w:t>
      </w:r>
      <w:r w:rsidR="00E77C17" w:rsidRPr="007E2685">
        <w:rPr>
          <w:szCs w:val="22"/>
          <w:lang w:val="pl-PL"/>
        </w:rPr>
        <w:t xml:space="preserve">rozpoznanego </w:t>
      </w:r>
      <w:r w:rsidRPr="007E2685">
        <w:rPr>
          <w:szCs w:val="22"/>
          <w:lang w:val="pl-PL"/>
        </w:rPr>
        <w:t>raka płaskonabłonkowego</w:t>
      </w:r>
      <w:r w:rsidR="00FA3484" w:rsidRPr="007E2685">
        <w:rPr>
          <w:szCs w:val="22"/>
          <w:lang w:val="pl-PL"/>
        </w:rPr>
        <w:t xml:space="preserve"> (67</w:t>
      </w:r>
      <w:r w:rsidR="004D6DFB" w:rsidRPr="007E2685">
        <w:rPr>
          <w:szCs w:val="22"/>
          <w:lang w:val="pl-PL"/>
        </w:rPr>
        <w:t>,</w:t>
      </w:r>
      <w:r w:rsidR="00FA3484" w:rsidRPr="007E2685">
        <w:rPr>
          <w:szCs w:val="22"/>
          <w:lang w:val="pl-PL"/>
        </w:rPr>
        <w:t xml:space="preserve">1% </w:t>
      </w:r>
      <w:r w:rsidRPr="007E2685">
        <w:rPr>
          <w:szCs w:val="22"/>
          <w:lang w:val="pl-PL"/>
        </w:rPr>
        <w:t>w grupie otrzymującej samą chemioterapię i</w:t>
      </w:r>
      <w:r w:rsidR="00FA3484" w:rsidRPr="007E2685">
        <w:rPr>
          <w:szCs w:val="22"/>
          <w:lang w:val="pl-PL"/>
        </w:rPr>
        <w:t xml:space="preserve"> 69</w:t>
      </w:r>
      <w:r w:rsidR="004D6DFB" w:rsidRPr="007E2685">
        <w:rPr>
          <w:szCs w:val="22"/>
          <w:lang w:val="pl-PL"/>
        </w:rPr>
        <w:t>,</w:t>
      </w:r>
      <w:r w:rsidR="00FA3484" w:rsidRPr="007E2685">
        <w:rPr>
          <w:szCs w:val="22"/>
          <w:lang w:val="pl-PL"/>
        </w:rPr>
        <w:t xml:space="preserve">6% </w:t>
      </w:r>
      <w:r w:rsidRPr="007E2685">
        <w:rPr>
          <w:szCs w:val="22"/>
          <w:lang w:val="pl-PL"/>
        </w:rPr>
        <w:t>w grupie otrzymującej chemioterapię+Avastin</w:t>
      </w:r>
      <w:r w:rsidR="00FA3484" w:rsidRPr="007E2685">
        <w:rPr>
          <w:szCs w:val="22"/>
          <w:lang w:val="pl-PL"/>
        </w:rPr>
        <w:t xml:space="preserve">), </w:t>
      </w:r>
      <w:r w:rsidRPr="007E2685">
        <w:rPr>
          <w:szCs w:val="22"/>
          <w:lang w:val="pl-PL"/>
        </w:rPr>
        <w:t>miała przetrwałego/nawrotowego raka</w:t>
      </w:r>
      <w:r w:rsidR="00FA3484" w:rsidRPr="007E2685">
        <w:rPr>
          <w:szCs w:val="22"/>
          <w:lang w:val="pl-PL"/>
        </w:rPr>
        <w:t xml:space="preserve"> (83</w:t>
      </w:r>
      <w:r w:rsidR="004D6DFB" w:rsidRPr="007E2685">
        <w:rPr>
          <w:szCs w:val="22"/>
          <w:lang w:val="pl-PL"/>
        </w:rPr>
        <w:t>,</w:t>
      </w:r>
      <w:r w:rsidR="00FA3484" w:rsidRPr="007E2685">
        <w:rPr>
          <w:szCs w:val="22"/>
          <w:lang w:val="pl-PL"/>
        </w:rPr>
        <w:t xml:space="preserve">6% </w:t>
      </w:r>
      <w:r w:rsidRPr="007E2685">
        <w:rPr>
          <w:szCs w:val="22"/>
          <w:lang w:val="pl-PL"/>
        </w:rPr>
        <w:t xml:space="preserve">w grupie otrzymującej samą chemioterapię i </w:t>
      </w:r>
      <w:r w:rsidR="00FA3484" w:rsidRPr="007E2685">
        <w:rPr>
          <w:szCs w:val="22"/>
          <w:lang w:val="pl-PL"/>
        </w:rPr>
        <w:t>82</w:t>
      </w:r>
      <w:r w:rsidR="004D6DFB" w:rsidRPr="007E2685">
        <w:rPr>
          <w:szCs w:val="22"/>
          <w:lang w:val="pl-PL"/>
        </w:rPr>
        <w:t>,</w:t>
      </w:r>
      <w:r w:rsidR="00FA3484" w:rsidRPr="007E2685">
        <w:rPr>
          <w:szCs w:val="22"/>
          <w:lang w:val="pl-PL"/>
        </w:rPr>
        <w:t xml:space="preserve">8% </w:t>
      </w:r>
      <w:r w:rsidRPr="007E2685">
        <w:rPr>
          <w:szCs w:val="22"/>
          <w:lang w:val="pl-PL"/>
        </w:rPr>
        <w:t>w grupie otrzymującej chemioterapię+Avastin</w:t>
      </w:r>
      <w:r w:rsidR="00FA3484" w:rsidRPr="007E2685">
        <w:rPr>
          <w:szCs w:val="22"/>
          <w:lang w:val="pl-PL"/>
        </w:rPr>
        <w:t xml:space="preserve">), </w:t>
      </w:r>
      <w:r w:rsidRPr="007E2685">
        <w:rPr>
          <w:szCs w:val="22"/>
          <w:lang w:val="pl-PL"/>
        </w:rPr>
        <w:t>miała</w:t>
      </w:r>
      <w:r w:rsidR="00FA3484" w:rsidRPr="007E2685">
        <w:rPr>
          <w:szCs w:val="22"/>
          <w:lang w:val="pl-PL"/>
        </w:rPr>
        <w:t xml:space="preserve"> 1-2 </w:t>
      </w:r>
      <w:r w:rsidRPr="007E2685">
        <w:rPr>
          <w:szCs w:val="22"/>
          <w:lang w:val="pl-PL"/>
        </w:rPr>
        <w:t>przerzuty</w:t>
      </w:r>
      <w:r w:rsidR="00FA3484" w:rsidRPr="007E2685">
        <w:rPr>
          <w:szCs w:val="22"/>
          <w:lang w:val="pl-PL"/>
        </w:rPr>
        <w:t xml:space="preserve"> (72</w:t>
      </w:r>
      <w:r w:rsidR="004D6DFB" w:rsidRPr="007E2685">
        <w:rPr>
          <w:szCs w:val="22"/>
          <w:lang w:val="pl-PL"/>
        </w:rPr>
        <w:t>,</w:t>
      </w:r>
      <w:r w:rsidR="00FA3484" w:rsidRPr="007E2685">
        <w:rPr>
          <w:szCs w:val="22"/>
          <w:lang w:val="pl-PL"/>
        </w:rPr>
        <w:t xml:space="preserve">0% </w:t>
      </w:r>
      <w:r w:rsidRPr="007E2685">
        <w:rPr>
          <w:szCs w:val="22"/>
          <w:lang w:val="pl-PL"/>
        </w:rPr>
        <w:t>w grupie otrzymującej samą chemioterapię i</w:t>
      </w:r>
      <w:r w:rsidR="00FA3484" w:rsidRPr="007E2685">
        <w:rPr>
          <w:szCs w:val="22"/>
          <w:lang w:val="pl-PL"/>
        </w:rPr>
        <w:t xml:space="preserve"> 76</w:t>
      </w:r>
      <w:r w:rsidR="004D6DFB" w:rsidRPr="007E2685">
        <w:rPr>
          <w:szCs w:val="22"/>
          <w:lang w:val="pl-PL"/>
        </w:rPr>
        <w:t>,</w:t>
      </w:r>
      <w:r w:rsidR="00FA3484" w:rsidRPr="007E2685">
        <w:rPr>
          <w:szCs w:val="22"/>
          <w:lang w:val="pl-PL"/>
        </w:rPr>
        <w:t xml:space="preserve">2% </w:t>
      </w:r>
      <w:r w:rsidRPr="007E2685">
        <w:rPr>
          <w:szCs w:val="22"/>
          <w:lang w:val="pl-PL"/>
        </w:rPr>
        <w:t>w grupie otrzymującej chemioterapię+Avastin</w:t>
      </w:r>
      <w:r w:rsidR="00FA3484" w:rsidRPr="007E2685">
        <w:rPr>
          <w:szCs w:val="22"/>
          <w:lang w:val="pl-PL"/>
        </w:rPr>
        <w:t xml:space="preserve">), </w:t>
      </w:r>
      <w:r w:rsidRPr="007E2685">
        <w:rPr>
          <w:szCs w:val="22"/>
          <w:lang w:val="pl-PL"/>
        </w:rPr>
        <w:t>miała zajęte węzły chłonne</w:t>
      </w:r>
      <w:r w:rsidR="00FA3484" w:rsidRPr="007E2685">
        <w:rPr>
          <w:szCs w:val="22"/>
          <w:lang w:val="pl-PL"/>
        </w:rPr>
        <w:t xml:space="preserve"> (50</w:t>
      </w:r>
      <w:r w:rsidR="004D6DFB" w:rsidRPr="007E2685">
        <w:rPr>
          <w:szCs w:val="22"/>
          <w:lang w:val="pl-PL"/>
        </w:rPr>
        <w:t>,</w:t>
      </w:r>
      <w:r w:rsidR="00FA3484" w:rsidRPr="007E2685">
        <w:rPr>
          <w:szCs w:val="22"/>
          <w:lang w:val="pl-PL"/>
        </w:rPr>
        <w:t xml:space="preserve">2% </w:t>
      </w:r>
      <w:r w:rsidRPr="007E2685">
        <w:rPr>
          <w:szCs w:val="22"/>
          <w:lang w:val="pl-PL"/>
        </w:rPr>
        <w:t>w grupie otrzymującej samą chemioterapię i</w:t>
      </w:r>
      <w:r w:rsidR="00FA3484" w:rsidRPr="007E2685">
        <w:rPr>
          <w:szCs w:val="22"/>
          <w:lang w:val="pl-PL"/>
        </w:rPr>
        <w:t xml:space="preserve"> 56</w:t>
      </w:r>
      <w:r w:rsidR="004D6DFB" w:rsidRPr="007E2685">
        <w:rPr>
          <w:szCs w:val="22"/>
          <w:lang w:val="pl-PL"/>
        </w:rPr>
        <w:t>,</w:t>
      </w:r>
      <w:r w:rsidR="00FA3484" w:rsidRPr="007E2685">
        <w:rPr>
          <w:szCs w:val="22"/>
          <w:lang w:val="pl-PL"/>
        </w:rPr>
        <w:t>4</w:t>
      </w:r>
      <w:r w:rsidR="00F6235C" w:rsidRPr="007E2685">
        <w:rPr>
          <w:szCs w:val="22"/>
          <w:lang w:val="pl-PL"/>
        </w:rPr>
        <w:t>%</w:t>
      </w:r>
      <w:r w:rsidRPr="007E2685">
        <w:rPr>
          <w:szCs w:val="22"/>
          <w:lang w:val="pl-PL"/>
        </w:rPr>
        <w:t xml:space="preserve"> w grupie otrzymującej chemioterapię+Avastin</w:t>
      </w:r>
      <w:r w:rsidR="00FA3484" w:rsidRPr="007E2685">
        <w:rPr>
          <w:szCs w:val="22"/>
          <w:lang w:val="pl-PL"/>
        </w:rPr>
        <w:t xml:space="preserve">), </w:t>
      </w:r>
      <w:r w:rsidR="00E77C17" w:rsidRPr="007E2685">
        <w:rPr>
          <w:szCs w:val="22"/>
          <w:lang w:val="pl-PL"/>
        </w:rPr>
        <w:t>okres od zakończenia leczenia</w:t>
      </w:r>
      <w:r w:rsidRPr="007E2685">
        <w:rPr>
          <w:szCs w:val="22"/>
          <w:lang w:val="pl-PL"/>
        </w:rPr>
        <w:t xml:space="preserve"> związk</w:t>
      </w:r>
      <w:r w:rsidR="00E77C17" w:rsidRPr="007E2685">
        <w:rPr>
          <w:szCs w:val="22"/>
          <w:lang w:val="pl-PL"/>
        </w:rPr>
        <w:t>ami</w:t>
      </w:r>
      <w:r w:rsidRPr="007E2685">
        <w:rPr>
          <w:szCs w:val="22"/>
          <w:lang w:val="pl-PL"/>
        </w:rPr>
        <w:t xml:space="preserve"> platyny</w:t>
      </w:r>
      <w:r w:rsidR="00064871" w:rsidRPr="007E2685">
        <w:rPr>
          <w:szCs w:val="22"/>
          <w:lang w:val="pl-PL"/>
        </w:rPr>
        <w:t xml:space="preserve"> </w:t>
      </w:r>
      <w:r w:rsidR="00FA3484" w:rsidRPr="007E2685">
        <w:rPr>
          <w:szCs w:val="22"/>
          <w:lang w:val="en-GB"/>
        </w:rPr>
        <w:sym w:font="Symbol" w:char="F0B3"/>
      </w:r>
      <w:r w:rsidR="007019A1" w:rsidRPr="00367585">
        <w:rPr>
          <w:szCs w:val="22"/>
          <w:lang w:val="pl-PL"/>
        </w:rPr>
        <w:t> </w:t>
      </w:r>
      <w:r w:rsidR="00FA3484" w:rsidRPr="007E2685">
        <w:rPr>
          <w:szCs w:val="22"/>
          <w:lang w:val="pl-PL"/>
        </w:rPr>
        <w:t>6</w:t>
      </w:r>
      <w:r w:rsidR="007019A1">
        <w:rPr>
          <w:szCs w:val="22"/>
          <w:lang w:val="pl-PL"/>
        </w:rPr>
        <w:t> </w:t>
      </w:r>
      <w:r w:rsidRPr="007E2685">
        <w:rPr>
          <w:szCs w:val="22"/>
          <w:lang w:val="pl-PL"/>
        </w:rPr>
        <w:t>miesięcy</w:t>
      </w:r>
      <w:r w:rsidR="00FA3484" w:rsidRPr="007E2685">
        <w:rPr>
          <w:szCs w:val="22"/>
          <w:lang w:val="pl-PL"/>
        </w:rPr>
        <w:t xml:space="preserve"> (72</w:t>
      </w:r>
      <w:r w:rsidR="004D6DFB" w:rsidRPr="007E2685">
        <w:rPr>
          <w:szCs w:val="22"/>
          <w:lang w:val="pl-PL"/>
        </w:rPr>
        <w:t>,</w:t>
      </w:r>
      <w:r w:rsidR="00FA3484" w:rsidRPr="007E2685">
        <w:rPr>
          <w:szCs w:val="22"/>
          <w:lang w:val="pl-PL"/>
        </w:rPr>
        <w:t xml:space="preserve">5% </w:t>
      </w:r>
      <w:r w:rsidRPr="007E2685">
        <w:rPr>
          <w:szCs w:val="22"/>
          <w:lang w:val="pl-PL"/>
        </w:rPr>
        <w:t>w grupie otrzymującej samą chemioterapię i</w:t>
      </w:r>
      <w:r w:rsidR="00FA3484" w:rsidRPr="007E2685">
        <w:rPr>
          <w:szCs w:val="22"/>
          <w:lang w:val="pl-PL"/>
        </w:rPr>
        <w:t xml:space="preserve"> 64</w:t>
      </w:r>
      <w:r w:rsidR="004D6DFB" w:rsidRPr="007E2685">
        <w:rPr>
          <w:szCs w:val="22"/>
          <w:lang w:val="pl-PL"/>
        </w:rPr>
        <w:t>,</w:t>
      </w:r>
      <w:r w:rsidR="00FA3484" w:rsidRPr="007E2685">
        <w:rPr>
          <w:szCs w:val="22"/>
          <w:lang w:val="pl-PL"/>
        </w:rPr>
        <w:t xml:space="preserve">4% </w:t>
      </w:r>
      <w:r w:rsidRPr="007E2685">
        <w:rPr>
          <w:szCs w:val="22"/>
          <w:lang w:val="pl-PL"/>
        </w:rPr>
        <w:t>w grupie otrzymującej chemioterapię+Avastin</w:t>
      </w:r>
      <w:r w:rsidR="00FA3484" w:rsidRPr="007E2685">
        <w:rPr>
          <w:szCs w:val="22"/>
          <w:lang w:val="pl-PL"/>
        </w:rPr>
        <w:t>).</w:t>
      </w:r>
    </w:p>
    <w:p w14:paraId="1038F7D8" w14:textId="77777777" w:rsidR="00FA3484" w:rsidRPr="007E2685" w:rsidRDefault="00FA3484" w:rsidP="00D463A3">
      <w:pPr>
        <w:outlineLvl w:val="0"/>
        <w:rPr>
          <w:szCs w:val="22"/>
          <w:lang w:val="pl-PL"/>
        </w:rPr>
      </w:pPr>
    </w:p>
    <w:p w14:paraId="7488D841" w14:textId="77777777" w:rsidR="00FA3484" w:rsidRPr="007E2685" w:rsidRDefault="0000582D" w:rsidP="00D463A3">
      <w:pPr>
        <w:outlineLvl w:val="0"/>
        <w:rPr>
          <w:lang w:val="pl-PL"/>
        </w:rPr>
      </w:pPr>
      <w:r w:rsidRPr="007E2685">
        <w:rPr>
          <w:rFonts w:eastAsia="SimSun"/>
          <w:iCs/>
          <w:szCs w:val="22"/>
          <w:lang w:val="pl-PL" w:eastAsia="zh-CN"/>
        </w:rPr>
        <w:t>P</w:t>
      </w:r>
      <w:r w:rsidR="004221D1" w:rsidRPr="007E2685">
        <w:rPr>
          <w:rFonts w:eastAsia="SimSun"/>
          <w:iCs/>
          <w:szCs w:val="22"/>
          <w:lang w:val="pl-PL" w:eastAsia="zh-CN"/>
        </w:rPr>
        <w:t>ierwszorzędowy</w:t>
      </w:r>
      <w:r w:rsidR="00E77C17" w:rsidRPr="007E2685">
        <w:rPr>
          <w:rFonts w:eastAsia="SimSun"/>
          <w:iCs/>
          <w:szCs w:val="22"/>
          <w:lang w:val="pl-PL" w:eastAsia="zh-CN"/>
        </w:rPr>
        <w:t>m</w:t>
      </w:r>
      <w:r w:rsidR="004221D1" w:rsidRPr="007E2685">
        <w:rPr>
          <w:rFonts w:eastAsia="SimSun"/>
          <w:iCs/>
          <w:szCs w:val="22"/>
          <w:lang w:val="pl-PL" w:eastAsia="zh-CN"/>
        </w:rPr>
        <w:t xml:space="preserve"> punkt</w:t>
      </w:r>
      <w:r w:rsidR="00E77C17" w:rsidRPr="007E2685">
        <w:rPr>
          <w:rFonts w:eastAsia="SimSun"/>
          <w:iCs/>
          <w:szCs w:val="22"/>
          <w:lang w:val="pl-PL" w:eastAsia="zh-CN"/>
        </w:rPr>
        <w:t>em</w:t>
      </w:r>
      <w:r w:rsidR="004221D1" w:rsidRPr="007E2685">
        <w:rPr>
          <w:rFonts w:eastAsia="SimSun"/>
          <w:iCs/>
          <w:szCs w:val="22"/>
          <w:lang w:val="pl-PL" w:eastAsia="zh-CN"/>
        </w:rPr>
        <w:t xml:space="preserve"> końcow</w:t>
      </w:r>
      <w:r w:rsidR="00E77C17" w:rsidRPr="007E2685">
        <w:rPr>
          <w:rFonts w:eastAsia="SimSun"/>
          <w:iCs/>
          <w:szCs w:val="22"/>
          <w:lang w:val="pl-PL" w:eastAsia="zh-CN"/>
        </w:rPr>
        <w:t>em</w:t>
      </w:r>
      <w:r w:rsidR="004221D1" w:rsidRPr="007E2685">
        <w:rPr>
          <w:rFonts w:eastAsia="SimSun"/>
          <w:iCs/>
          <w:szCs w:val="22"/>
          <w:lang w:val="pl-PL" w:eastAsia="zh-CN"/>
        </w:rPr>
        <w:t xml:space="preserve"> </w:t>
      </w:r>
      <w:r w:rsidR="001F0D1C" w:rsidRPr="007E2685">
        <w:rPr>
          <w:rFonts w:eastAsia="SimSun"/>
          <w:iCs/>
          <w:szCs w:val="22"/>
          <w:lang w:val="pl-PL" w:eastAsia="zh-CN"/>
        </w:rPr>
        <w:t xml:space="preserve">był </w:t>
      </w:r>
      <w:r w:rsidRPr="007E2685">
        <w:rPr>
          <w:rFonts w:eastAsia="SimSun"/>
          <w:iCs/>
          <w:szCs w:val="22"/>
          <w:lang w:val="pl-PL" w:eastAsia="zh-CN"/>
        </w:rPr>
        <w:t>całkowit</w:t>
      </w:r>
      <w:r w:rsidR="001F0D1C" w:rsidRPr="007E2685">
        <w:rPr>
          <w:rFonts w:eastAsia="SimSun"/>
          <w:iCs/>
          <w:szCs w:val="22"/>
          <w:lang w:val="pl-PL" w:eastAsia="zh-CN"/>
        </w:rPr>
        <w:t>y</w:t>
      </w:r>
      <w:r w:rsidR="004221D1" w:rsidRPr="007E2685">
        <w:rPr>
          <w:rFonts w:eastAsia="SimSun"/>
          <w:iCs/>
          <w:szCs w:val="22"/>
          <w:lang w:val="pl-PL" w:eastAsia="zh-CN"/>
        </w:rPr>
        <w:t xml:space="preserve"> czas przeżycia.</w:t>
      </w:r>
      <w:r w:rsidR="00CE7792" w:rsidRPr="007E2685">
        <w:rPr>
          <w:rFonts w:eastAsia="SimSun"/>
          <w:iCs/>
          <w:szCs w:val="22"/>
          <w:lang w:val="pl-PL" w:eastAsia="zh-CN"/>
        </w:rPr>
        <w:t xml:space="preserve"> </w:t>
      </w:r>
      <w:r w:rsidR="00AF323D" w:rsidRPr="007E2685">
        <w:rPr>
          <w:lang w:val="pl-PL"/>
        </w:rPr>
        <w:t xml:space="preserve">Drugorzędowe punkty końcowe </w:t>
      </w:r>
      <w:r w:rsidRPr="007E2685">
        <w:rPr>
          <w:lang w:val="pl-PL"/>
        </w:rPr>
        <w:t xml:space="preserve">obejmowały </w:t>
      </w:r>
      <w:r w:rsidR="001F0D1C" w:rsidRPr="007E2685">
        <w:rPr>
          <w:lang w:val="pl-PL"/>
        </w:rPr>
        <w:t xml:space="preserve">czas </w:t>
      </w:r>
      <w:r w:rsidR="00AF323D" w:rsidRPr="007E2685">
        <w:rPr>
          <w:lang w:val="pl-PL"/>
        </w:rPr>
        <w:t>przeżyci</w:t>
      </w:r>
      <w:r w:rsidR="001F0D1C" w:rsidRPr="007E2685">
        <w:rPr>
          <w:lang w:val="pl-PL"/>
        </w:rPr>
        <w:t>a</w:t>
      </w:r>
      <w:r w:rsidR="00AF323D" w:rsidRPr="007E2685">
        <w:rPr>
          <w:lang w:val="pl-PL"/>
        </w:rPr>
        <w:t xml:space="preserve"> bez progresji choroby</w:t>
      </w:r>
      <w:r w:rsidR="00064871" w:rsidRPr="007E2685">
        <w:rPr>
          <w:lang w:val="pl-PL"/>
        </w:rPr>
        <w:t xml:space="preserve"> </w:t>
      </w:r>
      <w:r w:rsidR="00B05491" w:rsidRPr="007E2685">
        <w:rPr>
          <w:lang w:val="pl-PL"/>
        </w:rPr>
        <w:t xml:space="preserve">i </w:t>
      </w:r>
      <w:r w:rsidR="001F0D1C" w:rsidRPr="007E2685">
        <w:rPr>
          <w:lang w:val="pl-PL"/>
        </w:rPr>
        <w:t xml:space="preserve">odsetek </w:t>
      </w:r>
      <w:r w:rsidR="00B05491" w:rsidRPr="007E2685">
        <w:rPr>
          <w:lang w:val="pl-PL"/>
        </w:rPr>
        <w:t>obiektywny</w:t>
      </w:r>
      <w:r w:rsidR="001F0D1C" w:rsidRPr="007E2685">
        <w:rPr>
          <w:lang w:val="pl-PL"/>
        </w:rPr>
        <w:t>ch</w:t>
      </w:r>
      <w:r w:rsidR="00064871" w:rsidRPr="007E2685">
        <w:rPr>
          <w:lang w:val="pl-PL"/>
        </w:rPr>
        <w:t xml:space="preserve"> </w:t>
      </w:r>
      <w:r w:rsidR="00B05491" w:rsidRPr="007E2685">
        <w:rPr>
          <w:lang w:val="pl-PL"/>
        </w:rPr>
        <w:t>odpowiedzi</w:t>
      </w:r>
      <w:r w:rsidR="00FA3484" w:rsidRPr="007E2685">
        <w:rPr>
          <w:lang w:val="pl-PL"/>
        </w:rPr>
        <w:t xml:space="preserve">. </w:t>
      </w:r>
      <w:r w:rsidR="00AF323D" w:rsidRPr="007E2685">
        <w:rPr>
          <w:lang w:val="pl-PL"/>
        </w:rPr>
        <w:t xml:space="preserve">Wyniki </w:t>
      </w:r>
      <w:r w:rsidR="000F4940" w:rsidRPr="007E2685">
        <w:rPr>
          <w:lang w:val="pl-PL"/>
        </w:rPr>
        <w:t>z analizy pierwotnej</w:t>
      </w:r>
      <w:r w:rsidR="00945E00" w:rsidRPr="007E2685">
        <w:rPr>
          <w:lang w:val="pl-PL"/>
        </w:rPr>
        <w:t xml:space="preserve"> oraz </w:t>
      </w:r>
      <w:r w:rsidR="000F4940" w:rsidRPr="007E2685">
        <w:rPr>
          <w:lang w:val="pl-PL"/>
        </w:rPr>
        <w:t>dalszych analiz</w:t>
      </w:r>
      <w:r w:rsidR="00945E00" w:rsidRPr="007E2685">
        <w:rPr>
          <w:lang w:val="pl-PL"/>
        </w:rPr>
        <w:t xml:space="preserve"> </w:t>
      </w:r>
      <w:r w:rsidR="00AF323D" w:rsidRPr="007E2685">
        <w:rPr>
          <w:lang w:val="pl-PL"/>
        </w:rPr>
        <w:t>dotycząc</w:t>
      </w:r>
      <w:r w:rsidR="00945E00" w:rsidRPr="007E2685">
        <w:rPr>
          <w:lang w:val="pl-PL"/>
        </w:rPr>
        <w:t>ych</w:t>
      </w:r>
      <w:r w:rsidR="00AF323D" w:rsidRPr="007E2685">
        <w:rPr>
          <w:lang w:val="pl-PL"/>
        </w:rPr>
        <w:t xml:space="preserve"> leczenia </w:t>
      </w:r>
      <w:r w:rsidR="001F0D1C" w:rsidRPr="007E2685">
        <w:rPr>
          <w:lang w:val="pl-PL"/>
        </w:rPr>
        <w:t xml:space="preserve">produktem </w:t>
      </w:r>
      <w:r w:rsidR="00AF323D" w:rsidRPr="007E2685">
        <w:rPr>
          <w:lang w:val="pl-PL"/>
        </w:rPr>
        <w:t xml:space="preserve">Avastin i </w:t>
      </w:r>
      <w:r w:rsidR="001F0D1C" w:rsidRPr="007E2685">
        <w:rPr>
          <w:lang w:val="pl-PL"/>
        </w:rPr>
        <w:t>pozostałymi lekami</w:t>
      </w:r>
      <w:r w:rsidR="00064871" w:rsidRPr="007E2685">
        <w:rPr>
          <w:lang w:val="pl-PL"/>
        </w:rPr>
        <w:t xml:space="preserve"> </w:t>
      </w:r>
      <w:r w:rsidR="001F0D1C" w:rsidRPr="007E2685">
        <w:rPr>
          <w:lang w:val="pl-PL"/>
        </w:rPr>
        <w:t xml:space="preserve">są </w:t>
      </w:r>
      <w:r w:rsidR="00CE7792" w:rsidRPr="007E2685">
        <w:rPr>
          <w:lang w:val="pl-PL"/>
        </w:rPr>
        <w:t xml:space="preserve">przedstawione </w:t>
      </w:r>
      <w:r w:rsidR="001F0D1C" w:rsidRPr="007E2685">
        <w:rPr>
          <w:lang w:val="pl-PL"/>
        </w:rPr>
        <w:t xml:space="preserve">odpowiednio </w:t>
      </w:r>
      <w:r w:rsidR="00AF323D" w:rsidRPr="007E2685">
        <w:rPr>
          <w:lang w:val="pl-PL"/>
        </w:rPr>
        <w:t>w</w:t>
      </w:r>
      <w:r w:rsidR="00064871" w:rsidRPr="007E2685">
        <w:rPr>
          <w:lang w:val="pl-PL"/>
        </w:rPr>
        <w:t xml:space="preserve"> </w:t>
      </w:r>
      <w:r w:rsidR="00FA3484" w:rsidRPr="007E2685">
        <w:rPr>
          <w:lang w:val="pl-PL"/>
        </w:rPr>
        <w:t>Tab</w:t>
      </w:r>
      <w:r w:rsidR="00AF323D" w:rsidRPr="007E2685">
        <w:rPr>
          <w:lang w:val="pl-PL"/>
        </w:rPr>
        <w:t>e</w:t>
      </w:r>
      <w:r w:rsidR="00FA3484" w:rsidRPr="007E2685">
        <w:rPr>
          <w:lang w:val="pl-PL"/>
        </w:rPr>
        <w:t>l</w:t>
      </w:r>
      <w:r w:rsidR="00AF323D" w:rsidRPr="007E2685">
        <w:rPr>
          <w:lang w:val="pl-PL"/>
        </w:rPr>
        <w:t>i</w:t>
      </w:r>
      <w:r w:rsidR="00FA3484" w:rsidRPr="007E2685">
        <w:rPr>
          <w:lang w:val="pl-PL"/>
        </w:rPr>
        <w:t xml:space="preserve"> 2</w:t>
      </w:r>
      <w:r w:rsidR="00481985" w:rsidRPr="007E2685">
        <w:rPr>
          <w:lang w:val="pl-PL"/>
        </w:rPr>
        <w:t>5</w:t>
      </w:r>
      <w:r w:rsidR="00FA3484" w:rsidRPr="007E2685">
        <w:rPr>
          <w:lang w:val="pl-PL"/>
        </w:rPr>
        <w:t xml:space="preserve"> </w:t>
      </w:r>
      <w:r w:rsidR="00AF323D" w:rsidRPr="007E2685">
        <w:rPr>
          <w:lang w:val="pl-PL"/>
        </w:rPr>
        <w:t>i</w:t>
      </w:r>
      <w:r w:rsidR="00FA3484" w:rsidRPr="007E2685">
        <w:rPr>
          <w:lang w:val="pl-PL"/>
        </w:rPr>
        <w:t xml:space="preserve"> </w:t>
      </w:r>
      <w:r w:rsidR="00CE7792" w:rsidRPr="007E2685">
        <w:rPr>
          <w:lang w:val="pl-PL"/>
        </w:rPr>
        <w:t xml:space="preserve">w </w:t>
      </w:r>
      <w:r w:rsidR="00FA3484" w:rsidRPr="007E2685">
        <w:rPr>
          <w:lang w:val="pl-PL"/>
        </w:rPr>
        <w:t>Tab</w:t>
      </w:r>
      <w:r w:rsidR="00AF323D" w:rsidRPr="007E2685">
        <w:rPr>
          <w:lang w:val="pl-PL"/>
        </w:rPr>
        <w:t>e</w:t>
      </w:r>
      <w:r w:rsidR="00FA3484" w:rsidRPr="007E2685">
        <w:rPr>
          <w:lang w:val="pl-PL"/>
        </w:rPr>
        <w:t>l</w:t>
      </w:r>
      <w:r w:rsidR="00AF323D" w:rsidRPr="007E2685">
        <w:rPr>
          <w:lang w:val="pl-PL"/>
        </w:rPr>
        <w:t>i</w:t>
      </w:r>
      <w:r w:rsidR="00FA3484" w:rsidRPr="007E2685">
        <w:rPr>
          <w:lang w:val="pl-PL"/>
        </w:rPr>
        <w:t xml:space="preserve"> 2</w:t>
      </w:r>
      <w:r w:rsidR="00481985" w:rsidRPr="007E2685">
        <w:rPr>
          <w:lang w:val="pl-PL"/>
        </w:rPr>
        <w:t>6</w:t>
      </w:r>
      <w:r w:rsidR="00FA3484" w:rsidRPr="007E2685">
        <w:rPr>
          <w:lang w:val="pl-PL"/>
        </w:rPr>
        <w:t xml:space="preserve">, </w:t>
      </w:r>
      <w:r w:rsidR="00AF323D" w:rsidRPr="007E2685">
        <w:rPr>
          <w:lang w:val="pl-PL"/>
        </w:rPr>
        <w:t>kolejno</w:t>
      </w:r>
      <w:r w:rsidR="00FA3484" w:rsidRPr="007E2685">
        <w:rPr>
          <w:lang w:val="pl-PL"/>
        </w:rPr>
        <w:t>.</w:t>
      </w:r>
    </w:p>
    <w:p w14:paraId="40DD3E0F" w14:textId="77777777" w:rsidR="00FA3484" w:rsidRPr="007E2685" w:rsidRDefault="00FA3484" w:rsidP="00D463A3">
      <w:pPr>
        <w:outlineLvl w:val="0"/>
        <w:rPr>
          <w:lang w:val="pl-PL"/>
        </w:rPr>
      </w:pPr>
    </w:p>
    <w:p w14:paraId="02A29673" w14:textId="77777777" w:rsidR="00FA3484" w:rsidRPr="007E2685" w:rsidRDefault="00FA3484" w:rsidP="00FA3484">
      <w:pPr>
        <w:keepNext/>
        <w:rPr>
          <w:b/>
          <w:lang w:val="pl-PL"/>
        </w:rPr>
      </w:pPr>
      <w:r w:rsidRPr="007E2685">
        <w:rPr>
          <w:b/>
          <w:lang w:val="pl-PL"/>
        </w:rPr>
        <w:lastRenderedPageBreak/>
        <w:t>Tab</w:t>
      </w:r>
      <w:r w:rsidR="007C31FF" w:rsidRPr="007E2685">
        <w:rPr>
          <w:b/>
          <w:lang w:val="pl-PL"/>
        </w:rPr>
        <w:t>ela</w:t>
      </w:r>
      <w:r w:rsidRPr="007E2685">
        <w:rPr>
          <w:b/>
          <w:lang w:val="pl-PL"/>
        </w:rPr>
        <w:t xml:space="preserve"> 2</w:t>
      </w:r>
      <w:r w:rsidR="001D51D3" w:rsidRPr="007E2685">
        <w:rPr>
          <w:b/>
          <w:lang w:val="pl-PL"/>
        </w:rPr>
        <w:t>5</w:t>
      </w:r>
      <w:r w:rsidRPr="007E2685">
        <w:rPr>
          <w:b/>
          <w:lang w:val="pl-PL"/>
        </w:rPr>
        <w:tab/>
      </w:r>
      <w:r w:rsidR="00820806" w:rsidRPr="007E2685">
        <w:rPr>
          <w:b/>
          <w:bCs/>
          <w:lang w:val="pl-PL"/>
        </w:rPr>
        <w:t xml:space="preserve">Wyniki </w:t>
      </w:r>
      <w:r w:rsidR="00820806" w:rsidRPr="007E2685">
        <w:rPr>
          <w:rFonts w:cs="Arial"/>
          <w:b/>
          <w:bCs/>
          <w:lang w:val="pl-PL"/>
        </w:rPr>
        <w:t>badania</w:t>
      </w:r>
      <w:r w:rsidRPr="007E2685">
        <w:rPr>
          <w:rFonts w:cs="Arial"/>
          <w:b/>
          <w:bCs/>
          <w:lang w:val="pl-PL"/>
        </w:rPr>
        <w:t xml:space="preserve"> GOG-0240 </w:t>
      </w:r>
      <w:r w:rsidR="001F0D1C" w:rsidRPr="007E2685">
        <w:rPr>
          <w:rFonts w:cs="Arial"/>
          <w:b/>
          <w:bCs/>
          <w:lang w:val="pl-PL"/>
        </w:rPr>
        <w:t>dotyczące skuteczności produktu</w:t>
      </w:r>
      <w:r w:rsidR="00820806" w:rsidRPr="007E2685">
        <w:rPr>
          <w:rFonts w:cs="Arial"/>
          <w:b/>
          <w:bCs/>
          <w:lang w:val="pl-PL"/>
        </w:rPr>
        <w:t xml:space="preserve"> Avastin</w:t>
      </w:r>
    </w:p>
    <w:p w14:paraId="32727AD1" w14:textId="77777777" w:rsidR="00FA3484" w:rsidRPr="007E2685" w:rsidRDefault="00FA3484" w:rsidP="00FA3484">
      <w:pPr>
        <w:keepNext/>
        <w:outlineLvl w:val="0"/>
        <w:rPr>
          <w:szCs w:val="22"/>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4"/>
        <w:gridCol w:w="2280"/>
        <w:gridCol w:w="2522"/>
      </w:tblGrid>
      <w:tr w:rsidR="00FA3484" w:rsidRPr="007E2685" w14:paraId="1C63F609" w14:textId="77777777" w:rsidTr="006F624F">
        <w:trPr>
          <w:jc w:val="center"/>
        </w:trPr>
        <w:tc>
          <w:tcPr>
            <w:tcW w:w="4114" w:type="dxa"/>
            <w:shd w:val="clear" w:color="auto" w:fill="auto"/>
          </w:tcPr>
          <w:p w14:paraId="6CDE70E1" w14:textId="77777777" w:rsidR="00FA3484" w:rsidRPr="007E2685" w:rsidRDefault="00FA3484" w:rsidP="00CE4FAC">
            <w:pPr>
              <w:pStyle w:val="TableCellLeft"/>
              <w:keepLines w:val="0"/>
              <w:spacing w:before="0" w:after="0" w:line="240" w:lineRule="auto"/>
              <w:rPr>
                <w:lang w:val="pl-PL"/>
              </w:rPr>
            </w:pPr>
          </w:p>
        </w:tc>
        <w:tc>
          <w:tcPr>
            <w:tcW w:w="2280" w:type="dxa"/>
            <w:shd w:val="clear" w:color="auto" w:fill="auto"/>
          </w:tcPr>
          <w:p w14:paraId="2C9D4720" w14:textId="77777777" w:rsidR="00FA3484" w:rsidRPr="007E2685" w:rsidRDefault="004221D1" w:rsidP="00B60F6D">
            <w:pPr>
              <w:pStyle w:val="TableCellCenter"/>
              <w:keepLines w:val="0"/>
              <w:spacing w:before="0" w:after="0" w:line="240" w:lineRule="auto"/>
              <w:rPr>
                <w:lang w:eastAsia="ja-JP"/>
              </w:rPr>
            </w:pPr>
            <w:proofErr w:type="spellStart"/>
            <w:r w:rsidRPr="007E2685">
              <w:rPr>
                <w:lang w:eastAsia="ja-JP"/>
              </w:rPr>
              <w:t>Chemioterapia</w:t>
            </w:r>
            <w:proofErr w:type="spellEnd"/>
          </w:p>
          <w:p w14:paraId="28BE52F2" w14:textId="77777777" w:rsidR="00FA3484" w:rsidRPr="007E2685" w:rsidRDefault="00FA3484" w:rsidP="008A3167">
            <w:pPr>
              <w:pStyle w:val="TableCellCenter"/>
              <w:keepLines w:val="0"/>
              <w:spacing w:before="0" w:after="0" w:line="240" w:lineRule="auto"/>
            </w:pPr>
            <w:r w:rsidRPr="007E2685">
              <w:t>(n=225)</w:t>
            </w:r>
          </w:p>
        </w:tc>
        <w:tc>
          <w:tcPr>
            <w:tcW w:w="2522" w:type="dxa"/>
            <w:shd w:val="clear" w:color="auto" w:fill="auto"/>
          </w:tcPr>
          <w:p w14:paraId="2880C9DC" w14:textId="77777777" w:rsidR="00FA3484" w:rsidRPr="007E2685" w:rsidRDefault="004221D1" w:rsidP="00B60F6D">
            <w:pPr>
              <w:pStyle w:val="TextTi12"/>
              <w:keepNext/>
              <w:spacing w:after="0" w:line="240" w:lineRule="auto"/>
              <w:jc w:val="center"/>
              <w:rPr>
                <w:rFonts w:eastAsia="SimSun"/>
                <w:sz w:val="20"/>
              </w:rPr>
            </w:pPr>
            <w:proofErr w:type="spellStart"/>
            <w:r w:rsidRPr="007E2685">
              <w:rPr>
                <w:rFonts w:eastAsia="SimSun"/>
                <w:sz w:val="20"/>
              </w:rPr>
              <w:t>Chemioterapia</w:t>
            </w:r>
            <w:proofErr w:type="spellEnd"/>
            <w:r w:rsidR="00FA3484" w:rsidRPr="007E2685">
              <w:rPr>
                <w:rFonts w:eastAsia="SimSun"/>
                <w:sz w:val="20"/>
              </w:rPr>
              <w:t xml:space="preserve"> + </w:t>
            </w:r>
            <w:r w:rsidR="00FA3484" w:rsidRPr="007E2685">
              <w:rPr>
                <w:sz w:val="20"/>
                <w:u w:val="single"/>
              </w:rPr>
              <w:t>Avastin</w:t>
            </w:r>
          </w:p>
          <w:p w14:paraId="6FCCBC62" w14:textId="77777777" w:rsidR="00FA3484" w:rsidRPr="007E2685" w:rsidRDefault="00FA3484" w:rsidP="00B60F6D">
            <w:pPr>
              <w:pStyle w:val="TextTi12"/>
              <w:keepNext/>
              <w:spacing w:after="0" w:line="240" w:lineRule="auto"/>
              <w:jc w:val="center"/>
              <w:rPr>
                <w:rFonts w:eastAsia="SimSun"/>
                <w:sz w:val="20"/>
              </w:rPr>
            </w:pPr>
            <w:r w:rsidRPr="007E2685">
              <w:rPr>
                <w:rFonts w:eastAsia="SimSun"/>
                <w:sz w:val="20"/>
              </w:rPr>
              <w:t>(n=</w:t>
            </w:r>
            <w:r w:rsidRPr="007E2685">
              <w:rPr>
                <w:rFonts w:eastAsia="SimSun"/>
                <w:sz w:val="20"/>
                <w:lang w:eastAsia="zh-CN"/>
              </w:rPr>
              <w:t>227)</w:t>
            </w:r>
          </w:p>
        </w:tc>
      </w:tr>
      <w:tr w:rsidR="00FA3484" w:rsidRPr="007E2685" w14:paraId="2AC63DC7" w14:textId="77777777" w:rsidTr="006F624F">
        <w:trPr>
          <w:jc w:val="center"/>
        </w:trPr>
        <w:tc>
          <w:tcPr>
            <w:tcW w:w="8916" w:type="dxa"/>
            <w:gridSpan w:val="3"/>
            <w:tcBorders>
              <w:top w:val="single" w:sz="4" w:space="0" w:color="auto"/>
              <w:left w:val="single" w:sz="4" w:space="0" w:color="auto"/>
              <w:bottom w:val="single" w:sz="4" w:space="0" w:color="auto"/>
              <w:right w:val="single" w:sz="4" w:space="0" w:color="auto"/>
            </w:tcBorders>
            <w:shd w:val="clear" w:color="auto" w:fill="auto"/>
          </w:tcPr>
          <w:p w14:paraId="41E2899E" w14:textId="77777777" w:rsidR="00FA3484" w:rsidRPr="007E2685" w:rsidRDefault="004221D1" w:rsidP="006E58D4">
            <w:pPr>
              <w:pStyle w:val="TextTi12"/>
              <w:keepNext/>
              <w:spacing w:before="120" w:after="120"/>
              <w:jc w:val="center"/>
              <w:rPr>
                <w:rFonts w:eastAsia="SimSun"/>
                <w:b/>
                <w:sz w:val="20"/>
                <w:u w:val="single"/>
              </w:rPr>
            </w:pPr>
            <w:r w:rsidRPr="007E2685">
              <w:rPr>
                <w:rFonts w:eastAsia="SimSun"/>
                <w:b/>
                <w:sz w:val="20"/>
                <w:u w:val="single"/>
                <w:lang w:val="pl-PL" w:eastAsia="zh-CN"/>
              </w:rPr>
              <w:t>Pierwszorzędowy punkt końcowy</w:t>
            </w:r>
          </w:p>
        </w:tc>
      </w:tr>
      <w:tr w:rsidR="00FA3484" w:rsidRPr="002C4E97" w14:paraId="413C9CDF" w14:textId="77777777" w:rsidTr="006F624F">
        <w:trPr>
          <w:jc w:val="center"/>
        </w:trPr>
        <w:tc>
          <w:tcPr>
            <w:tcW w:w="8916" w:type="dxa"/>
            <w:gridSpan w:val="3"/>
            <w:tcBorders>
              <w:top w:val="single" w:sz="4" w:space="0" w:color="auto"/>
              <w:left w:val="single" w:sz="4" w:space="0" w:color="auto"/>
              <w:bottom w:val="single" w:sz="4" w:space="0" w:color="auto"/>
              <w:right w:val="single" w:sz="4" w:space="0" w:color="auto"/>
            </w:tcBorders>
            <w:shd w:val="clear" w:color="auto" w:fill="auto"/>
          </w:tcPr>
          <w:p w14:paraId="123CCACC" w14:textId="77777777" w:rsidR="00FA3484" w:rsidRPr="007E2685" w:rsidRDefault="004221D1" w:rsidP="00FE6F7C">
            <w:pPr>
              <w:pStyle w:val="TextTi12"/>
              <w:keepNext/>
              <w:spacing w:before="120" w:after="120"/>
              <w:rPr>
                <w:rFonts w:eastAsia="SimSun"/>
                <w:b/>
                <w:sz w:val="20"/>
                <w:lang w:val="pl-PL" w:eastAsia="zh-CN"/>
              </w:rPr>
            </w:pPr>
            <w:r w:rsidRPr="007E2685">
              <w:rPr>
                <w:rFonts w:eastAsia="SimSun"/>
                <w:b/>
                <w:sz w:val="20"/>
                <w:lang w:val="pl-PL" w:eastAsia="zh-CN"/>
              </w:rPr>
              <w:t>Całkowity czas przeżycia</w:t>
            </w:r>
            <w:r w:rsidR="000F4940" w:rsidRPr="007E2685">
              <w:rPr>
                <w:rFonts w:eastAsia="SimSun"/>
                <w:b/>
                <w:sz w:val="20"/>
                <w:lang w:val="pl-PL" w:eastAsia="zh-CN"/>
              </w:rPr>
              <w:t xml:space="preserve"> – Analiza </w:t>
            </w:r>
            <w:r w:rsidR="00FE6F7C" w:rsidRPr="007E2685">
              <w:rPr>
                <w:rFonts w:eastAsia="SimSun"/>
                <w:b/>
                <w:sz w:val="20"/>
                <w:lang w:val="pl-PL" w:eastAsia="zh-CN"/>
              </w:rPr>
              <w:t>p</w:t>
            </w:r>
            <w:r w:rsidR="000F4940" w:rsidRPr="007E2685">
              <w:rPr>
                <w:rFonts w:eastAsia="SimSun"/>
                <w:b/>
                <w:sz w:val="20"/>
                <w:lang w:val="pl-PL" w:eastAsia="zh-CN"/>
              </w:rPr>
              <w:t>ierwotna</w:t>
            </w:r>
            <w:r w:rsidR="006E58D4" w:rsidRPr="007E2685">
              <w:rPr>
                <w:rFonts w:eastAsia="SimSun"/>
                <w:b/>
                <w:sz w:val="20"/>
                <w:vertAlign w:val="superscript"/>
                <w:lang w:val="pl-PL" w:eastAsia="zh-CN"/>
              </w:rPr>
              <w:t>6</w:t>
            </w:r>
          </w:p>
        </w:tc>
      </w:tr>
      <w:tr w:rsidR="00FA3484" w:rsidRPr="007E2685" w14:paraId="642E2C64" w14:textId="77777777" w:rsidTr="006F624F">
        <w:trPr>
          <w:jc w:val="center"/>
        </w:trPr>
        <w:tc>
          <w:tcPr>
            <w:tcW w:w="4114" w:type="dxa"/>
            <w:shd w:val="clear" w:color="auto" w:fill="auto"/>
          </w:tcPr>
          <w:p w14:paraId="4D5AE9A8" w14:textId="77777777" w:rsidR="00FA3484" w:rsidRPr="007E2685" w:rsidRDefault="004221D1" w:rsidP="004221D1">
            <w:pPr>
              <w:pStyle w:val="TableCellLeft"/>
              <w:keepLines w:val="0"/>
              <w:spacing w:before="0" w:after="0" w:line="240" w:lineRule="auto"/>
            </w:pPr>
            <w:r w:rsidRPr="007E2685">
              <w:t>Mediana</w:t>
            </w:r>
            <w:r w:rsidR="00FA3484" w:rsidRPr="007E2685">
              <w:t xml:space="preserve"> (</w:t>
            </w:r>
            <w:proofErr w:type="spellStart"/>
            <w:r w:rsidRPr="007E2685">
              <w:t>miesiące</w:t>
            </w:r>
            <w:proofErr w:type="spellEnd"/>
            <w:r w:rsidR="00FA3484" w:rsidRPr="007E2685">
              <w:t>)</w:t>
            </w:r>
            <w:r w:rsidR="00FA3484" w:rsidRPr="007E2685">
              <w:rPr>
                <w:vertAlign w:val="superscript"/>
              </w:rPr>
              <w:t>1</w:t>
            </w:r>
          </w:p>
        </w:tc>
        <w:tc>
          <w:tcPr>
            <w:tcW w:w="2280" w:type="dxa"/>
            <w:shd w:val="clear" w:color="auto" w:fill="auto"/>
          </w:tcPr>
          <w:p w14:paraId="33C2B949" w14:textId="77777777" w:rsidR="00FA3484" w:rsidRPr="007E2685" w:rsidRDefault="00FA3484" w:rsidP="00064871">
            <w:pPr>
              <w:pStyle w:val="TableCellCenter"/>
              <w:keepLines w:val="0"/>
              <w:spacing w:before="0" w:after="0" w:line="240" w:lineRule="auto"/>
            </w:pPr>
            <w:r w:rsidRPr="007E2685">
              <w:t>12</w:t>
            </w:r>
            <w:r w:rsidR="004D6DFB" w:rsidRPr="007E2685">
              <w:t>,</w:t>
            </w:r>
            <w:r w:rsidRPr="007E2685">
              <w:t xml:space="preserve">9 </w:t>
            </w:r>
          </w:p>
        </w:tc>
        <w:tc>
          <w:tcPr>
            <w:tcW w:w="2522" w:type="dxa"/>
            <w:shd w:val="clear" w:color="auto" w:fill="auto"/>
          </w:tcPr>
          <w:p w14:paraId="504AE489" w14:textId="77777777" w:rsidR="00FA3484" w:rsidRPr="007E2685" w:rsidRDefault="00FA3484" w:rsidP="004D6DFB">
            <w:pPr>
              <w:pStyle w:val="TableCellCenter"/>
              <w:keepLines w:val="0"/>
              <w:spacing w:before="0" w:after="0" w:line="240" w:lineRule="auto"/>
            </w:pPr>
            <w:r w:rsidRPr="007E2685">
              <w:t>16</w:t>
            </w:r>
            <w:r w:rsidR="004D6DFB" w:rsidRPr="007E2685">
              <w:t>,</w:t>
            </w:r>
            <w:r w:rsidRPr="007E2685">
              <w:t>8</w:t>
            </w:r>
          </w:p>
        </w:tc>
      </w:tr>
      <w:tr w:rsidR="006E58D4" w:rsidRPr="007E2685" w14:paraId="73D85CAB" w14:textId="77777777" w:rsidTr="006F624F">
        <w:trPr>
          <w:jc w:val="center"/>
        </w:trPr>
        <w:tc>
          <w:tcPr>
            <w:tcW w:w="4114" w:type="dxa"/>
            <w:shd w:val="clear" w:color="auto" w:fill="auto"/>
          </w:tcPr>
          <w:p w14:paraId="5A69E340" w14:textId="77777777" w:rsidR="006E58D4" w:rsidRPr="007E2685" w:rsidRDefault="006E58D4" w:rsidP="004221D1">
            <w:pPr>
              <w:pStyle w:val="TableCellLeft"/>
              <w:keepLines w:val="0"/>
              <w:spacing w:before="0" w:after="0" w:line="240" w:lineRule="auto"/>
            </w:pPr>
            <w:r w:rsidRPr="007E2685">
              <w:rPr>
                <w:lang w:eastAsia="ja-JP"/>
              </w:rPr>
              <w:t>Hazard ratio [95% CI]</w:t>
            </w:r>
          </w:p>
        </w:tc>
        <w:tc>
          <w:tcPr>
            <w:tcW w:w="4802" w:type="dxa"/>
            <w:gridSpan w:val="2"/>
            <w:shd w:val="clear" w:color="auto" w:fill="auto"/>
          </w:tcPr>
          <w:p w14:paraId="2B3FEFCF" w14:textId="77777777" w:rsidR="006E58D4" w:rsidRPr="007E2685" w:rsidRDefault="006E58D4" w:rsidP="006E58D4">
            <w:pPr>
              <w:pStyle w:val="TableCellCenter"/>
              <w:keepLines w:val="0"/>
              <w:spacing w:before="0" w:after="0" w:line="240" w:lineRule="auto"/>
            </w:pPr>
            <w:r w:rsidRPr="007E2685">
              <w:t>0</w:t>
            </w:r>
            <w:r w:rsidR="004D6DFB" w:rsidRPr="007E2685">
              <w:t>,</w:t>
            </w:r>
            <w:r w:rsidRPr="007E2685">
              <w:t>74 [0</w:t>
            </w:r>
            <w:r w:rsidR="004D6DFB" w:rsidRPr="007E2685">
              <w:t>,</w:t>
            </w:r>
            <w:r w:rsidRPr="007E2685">
              <w:t>58, 0</w:t>
            </w:r>
            <w:r w:rsidR="004D6DFB" w:rsidRPr="007E2685">
              <w:t>,</w:t>
            </w:r>
            <w:r w:rsidRPr="007E2685">
              <w:t>94]</w:t>
            </w:r>
          </w:p>
          <w:p w14:paraId="4EDF9EB5" w14:textId="79F7F539" w:rsidR="006E58D4" w:rsidRPr="007E2685" w:rsidRDefault="006E58D4" w:rsidP="004D6DFB">
            <w:pPr>
              <w:pStyle w:val="TableCellCenter"/>
              <w:keepLines w:val="0"/>
              <w:spacing w:before="0" w:after="0" w:line="240" w:lineRule="auto"/>
            </w:pPr>
            <w:r w:rsidRPr="007E2685">
              <w:t>(</w:t>
            </w:r>
            <w:proofErr w:type="spellStart"/>
            <w:r w:rsidRPr="007E2685">
              <w:t>wartość</w:t>
            </w:r>
            <w:proofErr w:type="spellEnd"/>
            <w:r w:rsidRPr="007E2685">
              <w:t xml:space="preserve"> p</w:t>
            </w:r>
            <w:r w:rsidRPr="007E2685">
              <w:rPr>
                <w:vertAlign w:val="superscript"/>
              </w:rPr>
              <w:t>5</w:t>
            </w:r>
            <w:r w:rsidR="007019A1">
              <w:t> </w:t>
            </w:r>
            <w:r w:rsidRPr="007E2685">
              <w:t>= 0</w:t>
            </w:r>
            <w:r w:rsidR="004D6DFB" w:rsidRPr="007E2685">
              <w:t>,</w:t>
            </w:r>
            <w:r w:rsidRPr="007E2685">
              <w:t>0132)</w:t>
            </w:r>
          </w:p>
        </w:tc>
      </w:tr>
      <w:tr w:rsidR="006E58D4" w:rsidRPr="002C4E97" w14:paraId="06F8B18F" w14:textId="77777777" w:rsidTr="006F624F">
        <w:trPr>
          <w:jc w:val="center"/>
        </w:trPr>
        <w:tc>
          <w:tcPr>
            <w:tcW w:w="8916" w:type="dxa"/>
            <w:gridSpan w:val="3"/>
            <w:shd w:val="clear" w:color="auto" w:fill="auto"/>
          </w:tcPr>
          <w:p w14:paraId="4E6800EF" w14:textId="77777777" w:rsidR="006E58D4" w:rsidRPr="007E2685" w:rsidRDefault="006E58D4" w:rsidP="00CD679A">
            <w:pPr>
              <w:pStyle w:val="TableCellCenter"/>
              <w:keepLines w:val="0"/>
              <w:spacing w:before="0" w:after="0" w:line="240" w:lineRule="auto"/>
              <w:jc w:val="left"/>
              <w:rPr>
                <w:lang w:val="pl-PL"/>
              </w:rPr>
            </w:pPr>
            <w:r w:rsidRPr="007E2685">
              <w:rPr>
                <w:rFonts w:eastAsia="SimSun"/>
                <w:b/>
                <w:lang w:val="pl-PL" w:eastAsia="zh-CN"/>
              </w:rPr>
              <w:t>Całkowity czas przeżycia – Analiz</w:t>
            </w:r>
            <w:r w:rsidR="00CD679A" w:rsidRPr="007E2685">
              <w:rPr>
                <w:rFonts w:eastAsia="SimSun"/>
                <w:b/>
                <w:lang w:val="pl-PL" w:eastAsia="zh-CN"/>
              </w:rPr>
              <w:t>a</w:t>
            </w:r>
            <w:r w:rsidRPr="007E2685">
              <w:rPr>
                <w:rFonts w:eastAsia="SimSun"/>
                <w:b/>
                <w:lang w:val="pl-PL" w:eastAsia="zh-CN"/>
              </w:rPr>
              <w:t xml:space="preserve"> </w:t>
            </w:r>
            <w:r w:rsidR="00CD679A" w:rsidRPr="007E2685">
              <w:rPr>
                <w:rFonts w:eastAsia="SimSun"/>
                <w:b/>
                <w:lang w:val="pl-PL" w:eastAsia="zh-CN"/>
              </w:rPr>
              <w:t>po dłuższym czasie obserwacji</w:t>
            </w:r>
            <w:r w:rsidRPr="007E2685">
              <w:rPr>
                <w:rFonts w:eastAsia="SimSun"/>
                <w:b/>
                <w:vertAlign w:val="superscript"/>
                <w:lang w:val="pl-PL" w:eastAsia="zh-CN"/>
              </w:rPr>
              <w:t>7</w:t>
            </w:r>
          </w:p>
        </w:tc>
      </w:tr>
      <w:tr w:rsidR="006E58D4" w:rsidRPr="007E2685" w14:paraId="5A0F6F6F" w14:textId="77777777" w:rsidTr="006F624F">
        <w:trPr>
          <w:jc w:val="center"/>
        </w:trPr>
        <w:tc>
          <w:tcPr>
            <w:tcW w:w="4114" w:type="dxa"/>
            <w:shd w:val="clear" w:color="auto" w:fill="auto"/>
          </w:tcPr>
          <w:p w14:paraId="0DC08189" w14:textId="77777777" w:rsidR="006E58D4" w:rsidRPr="007E2685" w:rsidRDefault="006E58D4" w:rsidP="004221D1">
            <w:pPr>
              <w:pStyle w:val="TableCellLeft"/>
              <w:keepLines w:val="0"/>
              <w:spacing w:before="0" w:after="0" w:line="240" w:lineRule="auto"/>
              <w:rPr>
                <w:lang w:val="pl-PL"/>
              </w:rPr>
            </w:pPr>
            <w:r w:rsidRPr="007E2685">
              <w:t>Mediana (</w:t>
            </w:r>
            <w:proofErr w:type="spellStart"/>
            <w:r w:rsidRPr="007E2685">
              <w:t>miesiące</w:t>
            </w:r>
            <w:proofErr w:type="spellEnd"/>
            <w:r w:rsidRPr="007E2685">
              <w:t>)</w:t>
            </w:r>
            <w:r w:rsidRPr="007E2685">
              <w:rPr>
                <w:vertAlign w:val="superscript"/>
              </w:rPr>
              <w:t>1</w:t>
            </w:r>
          </w:p>
        </w:tc>
        <w:tc>
          <w:tcPr>
            <w:tcW w:w="2280" w:type="dxa"/>
            <w:shd w:val="clear" w:color="auto" w:fill="auto"/>
          </w:tcPr>
          <w:p w14:paraId="2D361C4B" w14:textId="77777777" w:rsidR="006E58D4" w:rsidRPr="007E2685" w:rsidRDefault="006E58D4" w:rsidP="004D6DFB">
            <w:pPr>
              <w:pStyle w:val="TableCellCenter"/>
              <w:keepLines w:val="0"/>
              <w:spacing w:before="0" w:after="0" w:line="240" w:lineRule="auto"/>
              <w:rPr>
                <w:lang w:val="pl-PL"/>
              </w:rPr>
            </w:pPr>
            <w:r w:rsidRPr="007E2685">
              <w:rPr>
                <w:lang w:val="pl-PL"/>
              </w:rPr>
              <w:t>13</w:t>
            </w:r>
            <w:r w:rsidR="004D6DFB" w:rsidRPr="007E2685">
              <w:rPr>
                <w:lang w:val="pl-PL"/>
              </w:rPr>
              <w:t>,</w:t>
            </w:r>
            <w:r w:rsidRPr="007E2685">
              <w:rPr>
                <w:lang w:val="pl-PL"/>
              </w:rPr>
              <w:t>3</w:t>
            </w:r>
          </w:p>
        </w:tc>
        <w:tc>
          <w:tcPr>
            <w:tcW w:w="2522" w:type="dxa"/>
            <w:shd w:val="clear" w:color="auto" w:fill="auto"/>
          </w:tcPr>
          <w:p w14:paraId="0FE83394" w14:textId="77777777" w:rsidR="006E58D4" w:rsidRPr="007E2685" w:rsidRDefault="006E58D4" w:rsidP="004D6DFB">
            <w:pPr>
              <w:pStyle w:val="TableCellCenter"/>
              <w:keepLines w:val="0"/>
              <w:spacing w:before="0" w:after="0" w:line="240" w:lineRule="auto"/>
              <w:rPr>
                <w:lang w:val="pl-PL"/>
              </w:rPr>
            </w:pPr>
            <w:r w:rsidRPr="007E2685">
              <w:rPr>
                <w:lang w:val="pl-PL"/>
              </w:rPr>
              <w:t>16</w:t>
            </w:r>
            <w:r w:rsidR="004D6DFB" w:rsidRPr="007E2685">
              <w:rPr>
                <w:lang w:val="pl-PL"/>
              </w:rPr>
              <w:t>,</w:t>
            </w:r>
            <w:r w:rsidRPr="007E2685">
              <w:rPr>
                <w:lang w:val="pl-PL"/>
              </w:rPr>
              <w:t>8</w:t>
            </w:r>
          </w:p>
        </w:tc>
      </w:tr>
      <w:tr w:rsidR="00FA3484" w:rsidRPr="007E2685" w14:paraId="4CEA1EBD" w14:textId="77777777" w:rsidTr="006F624F">
        <w:trPr>
          <w:jc w:val="center"/>
        </w:trPr>
        <w:tc>
          <w:tcPr>
            <w:tcW w:w="4114" w:type="dxa"/>
            <w:shd w:val="clear" w:color="auto" w:fill="auto"/>
          </w:tcPr>
          <w:p w14:paraId="1D32D7C8" w14:textId="77777777" w:rsidR="00FA3484" w:rsidRPr="007E2685" w:rsidRDefault="00FA3484" w:rsidP="00CE4FAC">
            <w:pPr>
              <w:pStyle w:val="TableCellLeft"/>
              <w:keepLines w:val="0"/>
              <w:spacing w:before="0" w:after="0" w:line="240" w:lineRule="auto"/>
            </w:pPr>
            <w:r w:rsidRPr="007E2685">
              <w:rPr>
                <w:lang w:eastAsia="ja-JP"/>
              </w:rPr>
              <w:t>Hazard ratio [95% CI]</w:t>
            </w:r>
          </w:p>
        </w:tc>
        <w:tc>
          <w:tcPr>
            <w:tcW w:w="4802" w:type="dxa"/>
            <w:gridSpan w:val="2"/>
            <w:shd w:val="clear" w:color="auto" w:fill="auto"/>
          </w:tcPr>
          <w:p w14:paraId="428CE10F" w14:textId="77777777" w:rsidR="00FA3484" w:rsidRPr="007E2685" w:rsidRDefault="00FA3484" w:rsidP="00CE4FAC">
            <w:pPr>
              <w:pStyle w:val="TableCellCenter"/>
              <w:keepLines w:val="0"/>
              <w:spacing w:before="0" w:after="0" w:line="240" w:lineRule="auto"/>
            </w:pPr>
            <w:r w:rsidRPr="007E2685">
              <w:t>0</w:t>
            </w:r>
            <w:r w:rsidR="004D6DFB" w:rsidRPr="007E2685">
              <w:t>,</w:t>
            </w:r>
            <w:r w:rsidRPr="007E2685">
              <w:t>7</w:t>
            </w:r>
            <w:r w:rsidR="006E58D4" w:rsidRPr="007E2685">
              <w:t>6</w:t>
            </w:r>
            <w:r w:rsidRPr="007E2685">
              <w:t xml:space="preserve"> [0</w:t>
            </w:r>
            <w:r w:rsidR="004D6DFB" w:rsidRPr="007E2685">
              <w:t>,</w:t>
            </w:r>
            <w:r w:rsidR="006E58D4" w:rsidRPr="007E2685">
              <w:t>62</w:t>
            </w:r>
            <w:r w:rsidRPr="007E2685">
              <w:t>, 0</w:t>
            </w:r>
            <w:r w:rsidR="004D6DFB" w:rsidRPr="007E2685">
              <w:t>,</w:t>
            </w:r>
            <w:r w:rsidRPr="007E2685">
              <w:t>94]</w:t>
            </w:r>
          </w:p>
          <w:p w14:paraId="31A2C847" w14:textId="38879367" w:rsidR="00FA3484" w:rsidRPr="007E2685" w:rsidRDefault="00FA3484" w:rsidP="004D6DFB">
            <w:pPr>
              <w:pStyle w:val="TableCellCenter"/>
              <w:keepLines w:val="0"/>
              <w:spacing w:before="0" w:after="0" w:line="240" w:lineRule="auto"/>
            </w:pPr>
            <w:r w:rsidRPr="007E2685">
              <w:t>(</w:t>
            </w:r>
            <w:proofErr w:type="spellStart"/>
            <w:r w:rsidR="00CE7792" w:rsidRPr="007E2685">
              <w:t>wartość</w:t>
            </w:r>
            <w:proofErr w:type="spellEnd"/>
            <w:r w:rsidR="00CE7792" w:rsidRPr="007E2685">
              <w:t xml:space="preserve"> </w:t>
            </w:r>
            <w:r w:rsidRPr="007E2685">
              <w:t>p</w:t>
            </w:r>
            <w:r w:rsidRPr="007E2685">
              <w:rPr>
                <w:vertAlign w:val="superscript"/>
              </w:rPr>
              <w:t>5</w:t>
            </w:r>
            <w:r w:rsidR="006E58D4" w:rsidRPr="007E2685">
              <w:rPr>
                <w:vertAlign w:val="superscript"/>
              </w:rPr>
              <w:t>,8</w:t>
            </w:r>
            <w:r w:rsidR="007019A1">
              <w:t> </w:t>
            </w:r>
            <w:r w:rsidRPr="007E2685">
              <w:t>= 0</w:t>
            </w:r>
            <w:r w:rsidR="004D6DFB" w:rsidRPr="007E2685">
              <w:t>,</w:t>
            </w:r>
            <w:r w:rsidRPr="007E2685">
              <w:t>0</w:t>
            </w:r>
            <w:r w:rsidR="006E58D4" w:rsidRPr="007E2685">
              <w:t>126</w:t>
            </w:r>
            <w:r w:rsidRPr="007E2685">
              <w:t>)</w:t>
            </w:r>
          </w:p>
        </w:tc>
      </w:tr>
      <w:tr w:rsidR="00FA3484" w:rsidRPr="007E2685" w14:paraId="3404A521" w14:textId="77777777" w:rsidTr="006F624F">
        <w:trPr>
          <w:jc w:val="center"/>
        </w:trPr>
        <w:tc>
          <w:tcPr>
            <w:tcW w:w="8916" w:type="dxa"/>
            <w:gridSpan w:val="3"/>
            <w:tcBorders>
              <w:top w:val="single" w:sz="4" w:space="0" w:color="auto"/>
              <w:left w:val="single" w:sz="4" w:space="0" w:color="auto"/>
              <w:bottom w:val="single" w:sz="4" w:space="0" w:color="auto"/>
              <w:right w:val="single" w:sz="4" w:space="0" w:color="auto"/>
            </w:tcBorders>
            <w:shd w:val="clear" w:color="auto" w:fill="auto"/>
          </w:tcPr>
          <w:p w14:paraId="4CAA156C" w14:textId="77777777" w:rsidR="00FA3484" w:rsidRPr="007E2685" w:rsidRDefault="004221D1" w:rsidP="006E58D4">
            <w:pPr>
              <w:pStyle w:val="TextTi12"/>
              <w:keepNext/>
              <w:spacing w:before="120" w:after="120"/>
              <w:jc w:val="center"/>
              <w:rPr>
                <w:rFonts w:eastAsia="SimSun"/>
                <w:b/>
                <w:sz w:val="20"/>
                <w:u w:val="single"/>
                <w:lang w:eastAsia="zh-CN"/>
              </w:rPr>
            </w:pPr>
            <w:r w:rsidRPr="007E2685">
              <w:rPr>
                <w:rFonts w:eastAsia="SimSun"/>
                <w:b/>
                <w:sz w:val="20"/>
                <w:u w:val="single"/>
                <w:lang w:val="pl-PL" w:eastAsia="zh-CN"/>
              </w:rPr>
              <w:t>Drugorzędowe punkty końcowe</w:t>
            </w:r>
          </w:p>
        </w:tc>
      </w:tr>
      <w:tr w:rsidR="00FA3484" w:rsidRPr="002C4E97" w14:paraId="7413D001" w14:textId="77777777" w:rsidTr="006F624F">
        <w:trPr>
          <w:jc w:val="center"/>
        </w:trPr>
        <w:tc>
          <w:tcPr>
            <w:tcW w:w="8916" w:type="dxa"/>
            <w:gridSpan w:val="3"/>
            <w:tcBorders>
              <w:top w:val="single" w:sz="4" w:space="0" w:color="auto"/>
              <w:left w:val="single" w:sz="4" w:space="0" w:color="auto"/>
              <w:bottom w:val="single" w:sz="4" w:space="0" w:color="auto"/>
              <w:right w:val="single" w:sz="4" w:space="0" w:color="auto"/>
            </w:tcBorders>
            <w:shd w:val="clear" w:color="auto" w:fill="auto"/>
          </w:tcPr>
          <w:p w14:paraId="313FB51C" w14:textId="77777777" w:rsidR="00FA3484" w:rsidRPr="007E2685" w:rsidRDefault="004221D1" w:rsidP="00FE6F7C">
            <w:pPr>
              <w:pStyle w:val="TextTi12"/>
              <w:keepNext/>
              <w:spacing w:before="120" w:after="120"/>
              <w:rPr>
                <w:rFonts w:eastAsia="SimSun"/>
                <w:b/>
                <w:sz w:val="20"/>
                <w:lang w:val="pl-PL" w:eastAsia="zh-CN"/>
              </w:rPr>
            </w:pPr>
            <w:r w:rsidRPr="007E2685">
              <w:rPr>
                <w:rFonts w:eastAsia="SimSun"/>
                <w:b/>
                <w:sz w:val="20"/>
                <w:lang w:val="pl-PL" w:eastAsia="zh-CN"/>
              </w:rPr>
              <w:t>Czas przeżycia wolny od progresji choroby</w:t>
            </w:r>
            <w:r w:rsidR="006E58D4" w:rsidRPr="007E2685">
              <w:rPr>
                <w:rFonts w:eastAsia="SimSun"/>
                <w:b/>
                <w:sz w:val="20"/>
                <w:lang w:val="pl-PL" w:eastAsia="zh-CN"/>
              </w:rPr>
              <w:t xml:space="preserve"> – Analiza </w:t>
            </w:r>
            <w:r w:rsidR="00FE6F7C" w:rsidRPr="007E2685">
              <w:rPr>
                <w:rFonts w:eastAsia="SimSun"/>
                <w:b/>
                <w:sz w:val="20"/>
                <w:lang w:val="pl-PL" w:eastAsia="zh-CN"/>
              </w:rPr>
              <w:t>p</w:t>
            </w:r>
            <w:r w:rsidR="006E58D4" w:rsidRPr="007E2685">
              <w:rPr>
                <w:rFonts w:eastAsia="SimSun"/>
                <w:b/>
                <w:sz w:val="20"/>
                <w:lang w:val="pl-PL" w:eastAsia="zh-CN"/>
              </w:rPr>
              <w:t>ierwotna</w:t>
            </w:r>
            <w:r w:rsidR="006E58D4" w:rsidRPr="007E2685">
              <w:rPr>
                <w:rFonts w:eastAsia="SimSun"/>
                <w:b/>
                <w:sz w:val="20"/>
                <w:vertAlign w:val="superscript"/>
                <w:lang w:val="pl-PL" w:eastAsia="zh-CN"/>
              </w:rPr>
              <w:t>6</w:t>
            </w:r>
          </w:p>
        </w:tc>
      </w:tr>
      <w:tr w:rsidR="00FA3484" w:rsidRPr="007E2685" w14:paraId="2B895DB1" w14:textId="77777777" w:rsidTr="006F624F">
        <w:trPr>
          <w:jc w:val="center"/>
        </w:trPr>
        <w:tc>
          <w:tcPr>
            <w:tcW w:w="4114" w:type="dxa"/>
            <w:shd w:val="clear" w:color="auto" w:fill="auto"/>
          </w:tcPr>
          <w:p w14:paraId="371FB897" w14:textId="77777777" w:rsidR="00FA3484" w:rsidRPr="007E2685" w:rsidRDefault="004221D1" w:rsidP="004221D1">
            <w:pPr>
              <w:pStyle w:val="TextTi12"/>
              <w:keepNext/>
              <w:spacing w:after="0"/>
              <w:jc w:val="left"/>
              <w:rPr>
                <w:rFonts w:eastAsia="SimSun"/>
                <w:sz w:val="20"/>
              </w:rPr>
            </w:pPr>
            <w:r w:rsidRPr="007E2685">
              <w:rPr>
                <w:rFonts w:eastAsia="SimSun"/>
                <w:sz w:val="20"/>
              </w:rPr>
              <w:t>Mediana</w:t>
            </w:r>
            <w:r w:rsidR="00FA3484" w:rsidRPr="007E2685">
              <w:rPr>
                <w:rFonts w:eastAsia="SimSun"/>
                <w:sz w:val="20"/>
              </w:rPr>
              <w:t xml:space="preserve"> PFS (</w:t>
            </w:r>
            <w:proofErr w:type="spellStart"/>
            <w:r w:rsidRPr="007E2685">
              <w:rPr>
                <w:rFonts w:eastAsia="SimSun"/>
                <w:sz w:val="20"/>
              </w:rPr>
              <w:t>miesiące</w:t>
            </w:r>
            <w:proofErr w:type="spellEnd"/>
            <w:r w:rsidR="00FA3484" w:rsidRPr="007E2685">
              <w:rPr>
                <w:rFonts w:eastAsia="SimSun"/>
                <w:sz w:val="20"/>
              </w:rPr>
              <w:t>)</w:t>
            </w:r>
            <w:r w:rsidR="00FA3484" w:rsidRPr="007E2685">
              <w:rPr>
                <w:rFonts w:eastAsia="SimSun"/>
                <w:sz w:val="20"/>
                <w:vertAlign w:val="superscript"/>
              </w:rPr>
              <w:t>1</w:t>
            </w:r>
          </w:p>
        </w:tc>
        <w:tc>
          <w:tcPr>
            <w:tcW w:w="2280" w:type="dxa"/>
            <w:shd w:val="clear" w:color="auto" w:fill="auto"/>
          </w:tcPr>
          <w:p w14:paraId="56F94701" w14:textId="77777777" w:rsidR="00FA3484" w:rsidRPr="007E2685" w:rsidRDefault="00FA3484" w:rsidP="004D6DFB">
            <w:pPr>
              <w:pStyle w:val="TextTi12"/>
              <w:keepNext/>
              <w:spacing w:after="0"/>
              <w:jc w:val="center"/>
              <w:rPr>
                <w:rFonts w:eastAsia="SimSun"/>
                <w:sz w:val="20"/>
              </w:rPr>
            </w:pPr>
            <w:r w:rsidRPr="007E2685">
              <w:rPr>
                <w:rFonts w:eastAsia="SimSun"/>
                <w:sz w:val="20"/>
              </w:rPr>
              <w:t>6</w:t>
            </w:r>
            <w:r w:rsidR="004D6DFB" w:rsidRPr="007E2685">
              <w:rPr>
                <w:rFonts w:eastAsia="SimSun"/>
                <w:sz w:val="20"/>
              </w:rPr>
              <w:t>,</w:t>
            </w:r>
            <w:r w:rsidRPr="007E2685">
              <w:rPr>
                <w:rFonts w:eastAsia="SimSun"/>
                <w:sz w:val="20"/>
              </w:rPr>
              <w:t>0</w:t>
            </w:r>
          </w:p>
        </w:tc>
        <w:tc>
          <w:tcPr>
            <w:tcW w:w="2522" w:type="dxa"/>
            <w:shd w:val="clear" w:color="auto" w:fill="auto"/>
          </w:tcPr>
          <w:p w14:paraId="3425DC83" w14:textId="77777777" w:rsidR="00FA3484" w:rsidRPr="007E2685" w:rsidRDefault="00FA3484" w:rsidP="004D6DFB">
            <w:pPr>
              <w:pStyle w:val="TextTi12"/>
              <w:keepNext/>
              <w:spacing w:after="0"/>
              <w:jc w:val="center"/>
              <w:rPr>
                <w:rFonts w:eastAsia="SimSun"/>
                <w:sz w:val="20"/>
              </w:rPr>
            </w:pPr>
            <w:r w:rsidRPr="007E2685">
              <w:rPr>
                <w:rFonts w:eastAsia="SimSun"/>
                <w:sz w:val="20"/>
              </w:rPr>
              <w:t>8</w:t>
            </w:r>
            <w:r w:rsidR="004D6DFB" w:rsidRPr="007E2685">
              <w:rPr>
                <w:rFonts w:eastAsia="SimSun"/>
                <w:sz w:val="20"/>
              </w:rPr>
              <w:t>,</w:t>
            </w:r>
            <w:r w:rsidRPr="007E2685">
              <w:rPr>
                <w:rFonts w:eastAsia="SimSun"/>
                <w:sz w:val="20"/>
              </w:rPr>
              <w:t>3</w:t>
            </w:r>
          </w:p>
        </w:tc>
      </w:tr>
      <w:tr w:rsidR="00FA3484" w:rsidRPr="007E2685" w14:paraId="0B31A389" w14:textId="77777777" w:rsidTr="006F624F">
        <w:trPr>
          <w:jc w:val="center"/>
        </w:trPr>
        <w:tc>
          <w:tcPr>
            <w:tcW w:w="4114" w:type="dxa"/>
            <w:shd w:val="clear" w:color="auto" w:fill="auto"/>
          </w:tcPr>
          <w:p w14:paraId="4FDC0972" w14:textId="77777777" w:rsidR="00FA3484" w:rsidRPr="007E2685" w:rsidRDefault="00FA3484" w:rsidP="00CE4FAC">
            <w:pPr>
              <w:pStyle w:val="TextTi12"/>
              <w:keepNext/>
              <w:spacing w:after="0"/>
              <w:jc w:val="left"/>
              <w:rPr>
                <w:rFonts w:eastAsia="SimSun"/>
                <w:b/>
                <w:sz w:val="20"/>
              </w:rPr>
            </w:pPr>
            <w:r w:rsidRPr="007E2685">
              <w:rPr>
                <w:rFonts w:eastAsia="SimSun"/>
                <w:sz w:val="20"/>
              </w:rPr>
              <w:t>Hazard ratio [95% CI]</w:t>
            </w:r>
          </w:p>
        </w:tc>
        <w:tc>
          <w:tcPr>
            <w:tcW w:w="4802" w:type="dxa"/>
            <w:gridSpan w:val="2"/>
            <w:shd w:val="clear" w:color="auto" w:fill="auto"/>
          </w:tcPr>
          <w:p w14:paraId="47633274" w14:textId="77777777" w:rsidR="00FA3484" w:rsidRPr="007E2685" w:rsidRDefault="00FA3484" w:rsidP="00CE4FAC">
            <w:pPr>
              <w:pStyle w:val="TableCellCenter"/>
              <w:keepLines w:val="0"/>
              <w:spacing w:before="0" w:after="0" w:line="240" w:lineRule="auto"/>
            </w:pPr>
            <w:r w:rsidRPr="007E2685">
              <w:t>0</w:t>
            </w:r>
            <w:r w:rsidR="004D6DFB" w:rsidRPr="007E2685">
              <w:t>,</w:t>
            </w:r>
            <w:r w:rsidRPr="007E2685">
              <w:t>66 [0</w:t>
            </w:r>
            <w:r w:rsidR="004D6DFB" w:rsidRPr="007E2685">
              <w:t>,</w:t>
            </w:r>
            <w:r w:rsidRPr="007E2685">
              <w:t>54, 0</w:t>
            </w:r>
            <w:r w:rsidR="004D6DFB" w:rsidRPr="007E2685">
              <w:t>,</w:t>
            </w:r>
            <w:r w:rsidRPr="007E2685">
              <w:t>81]</w:t>
            </w:r>
          </w:p>
          <w:p w14:paraId="43937664" w14:textId="77777777" w:rsidR="00FA3484" w:rsidRPr="007E2685" w:rsidRDefault="00FA3484" w:rsidP="004D6DFB">
            <w:pPr>
              <w:pStyle w:val="TextTi12"/>
              <w:keepNext/>
              <w:spacing w:after="0"/>
              <w:jc w:val="center"/>
              <w:rPr>
                <w:rFonts w:eastAsia="SimSun"/>
                <w:sz w:val="20"/>
              </w:rPr>
            </w:pPr>
            <w:r w:rsidRPr="007E2685">
              <w:rPr>
                <w:rFonts w:eastAsia="SimSun"/>
                <w:sz w:val="20"/>
                <w:lang w:eastAsia="zh-CN"/>
              </w:rPr>
              <w:t>(</w:t>
            </w:r>
            <w:proofErr w:type="spellStart"/>
            <w:r w:rsidR="00CE7792" w:rsidRPr="007E2685">
              <w:rPr>
                <w:rFonts w:eastAsia="SimSun"/>
                <w:sz w:val="20"/>
                <w:lang w:eastAsia="zh-CN"/>
              </w:rPr>
              <w:t>wartość</w:t>
            </w:r>
            <w:proofErr w:type="spellEnd"/>
            <w:r w:rsidR="00CE7792" w:rsidRPr="007E2685">
              <w:rPr>
                <w:rFonts w:eastAsia="SimSun"/>
                <w:sz w:val="20"/>
                <w:lang w:eastAsia="zh-CN"/>
              </w:rPr>
              <w:t xml:space="preserve"> </w:t>
            </w:r>
            <w:r w:rsidRPr="007E2685">
              <w:rPr>
                <w:rFonts w:eastAsia="SimSun"/>
                <w:sz w:val="20"/>
                <w:lang w:eastAsia="zh-CN"/>
              </w:rPr>
              <w:t>p</w:t>
            </w:r>
            <w:r w:rsidRPr="007E2685">
              <w:rPr>
                <w:sz w:val="20"/>
                <w:vertAlign w:val="superscript"/>
              </w:rPr>
              <w:t>5</w:t>
            </w:r>
            <w:r w:rsidRPr="007E2685">
              <w:rPr>
                <w:rFonts w:eastAsia="SimSun"/>
                <w:sz w:val="20"/>
                <w:lang w:eastAsia="zh-CN"/>
              </w:rPr>
              <w:t> &lt;0</w:t>
            </w:r>
            <w:r w:rsidR="004D6DFB" w:rsidRPr="007E2685">
              <w:rPr>
                <w:rFonts w:eastAsia="SimSun"/>
                <w:sz w:val="20"/>
                <w:lang w:eastAsia="zh-CN"/>
              </w:rPr>
              <w:t>,</w:t>
            </w:r>
            <w:r w:rsidRPr="007E2685">
              <w:rPr>
                <w:rFonts w:eastAsia="SimSun"/>
                <w:sz w:val="20"/>
                <w:lang w:eastAsia="zh-CN"/>
              </w:rPr>
              <w:t>0001)</w:t>
            </w:r>
          </w:p>
        </w:tc>
      </w:tr>
      <w:tr w:rsidR="00FA3484" w:rsidRPr="002C4E97" w14:paraId="73E3EDE8" w14:textId="77777777" w:rsidTr="006F624F">
        <w:trPr>
          <w:jc w:val="center"/>
        </w:trPr>
        <w:tc>
          <w:tcPr>
            <w:tcW w:w="8916" w:type="dxa"/>
            <w:gridSpan w:val="3"/>
            <w:tcBorders>
              <w:top w:val="single" w:sz="4" w:space="0" w:color="auto"/>
              <w:left w:val="single" w:sz="4" w:space="0" w:color="auto"/>
              <w:bottom w:val="single" w:sz="4" w:space="0" w:color="auto"/>
              <w:right w:val="single" w:sz="4" w:space="0" w:color="auto"/>
            </w:tcBorders>
            <w:shd w:val="clear" w:color="auto" w:fill="auto"/>
          </w:tcPr>
          <w:p w14:paraId="0A5B8402" w14:textId="77777777" w:rsidR="00FA3484" w:rsidRPr="007E2685" w:rsidRDefault="004C496C" w:rsidP="00FE6F7C">
            <w:pPr>
              <w:pStyle w:val="TextTi12"/>
              <w:keepNext/>
              <w:spacing w:before="120" w:after="120"/>
              <w:rPr>
                <w:rFonts w:eastAsia="SimSun"/>
                <w:b/>
                <w:sz w:val="20"/>
                <w:lang w:val="pl-PL" w:eastAsia="zh-CN"/>
              </w:rPr>
            </w:pPr>
            <w:r w:rsidRPr="007E2685">
              <w:rPr>
                <w:b/>
                <w:bCs/>
                <w:sz w:val="20"/>
                <w:lang w:val="pl-PL"/>
              </w:rPr>
              <w:t>Najlepsza całkowita odpowiedź</w:t>
            </w:r>
            <w:r w:rsidR="00FA3484" w:rsidRPr="007E2685">
              <w:rPr>
                <w:rFonts w:eastAsia="SimSun"/>
                <w:b/>
                <w:sz w:val="20"/>
                <w:lang w:val="pl-PL" w:eastAsia="zh-CN"/>
              </w:rPr>
              <w:t xml:space="preserve"> </w:t>
            </w:r>
            <w:r w:rsidR="006E58D4" w:rsidRPr="007E2685">
              <w:rPr>
                <w:rFonts w:eastAsia="SimSun"/>
                <w:b/>
                <w:sz w:val="20"/>
                <w:lang w:val="pl-PL" w:eastAsia="zh-CN"/>
              </w:rPr>
              <w:t xml:space="preserve">– Analiza </w:t>
            </w:r>
            <w:r w:rsidR="00FE6F7C" w:rsidRPr="007E2685">
              <w:rPr>
                <w:rFonts w:eastAsia="SimSun"/>
                <w:b/>
                <w:sz w:val="20"/>
                <w:lang w:val="pl-PL" w:eastAsia="zh-CN"/>
              </w:rPr>
              <w:t>p</w:t>
            </w:r>
            <w:r w:rsidR="006E58D4" w:rsidRPr="007E2685">
              <w:rPr>
                <w:rFonts w:eastAsia="SimSun"/>
                <w:b/>
                <w:sz w:val="20"/>
                <w:lang w:val="pl-PL" w:eastAsia="zh-CN"/>
              </w:rPr>
              <w:t>ierwotna</w:t>
            </w:r>
            <w:r w:rsidR="006E58D4" w:rsidRPr="007E2685">
              <w:rPr>
                <w:rFonts w:eastAsia="SimSun"/>
                <w:b/>
                <w:sz w:val="20"/>
                <w:vertAlign w:val="superscript"/>
                <w:lang w:val="pl-PL" w:eastAsia="zh-CN"/>
              </w:rPr>
              <w:t>6</w:t>
            </w:r>
          </w:p>
        </w:tc>
      </w:tr>
      <w:tr w:rsidR="00FA3484" w:rsidRPr="007E2685" w14:paraId="24F5C1F0" w14:textId="77777777" w:rsidTr="006F624F">
        <w:trPr>
          <w:jc w:val="center"/>
        </w:trPr>
        <w:tc>
          <w:tcPr>
            <w:tcW w:w="4114" w:type="dxa"/>
            <w:shd w:val="clear" w:color="auto" w:fill="auto"/>
          </w:tcPr>
          <w:p w14:paraId="0A2ACB6E" w14:textId="77777777" w:rsidR="00FA3484" w:rsidRPr="007E2685" w:rsidRDefault="006E58D4" w:rsidP="00CE4FAC">
            <w:pPr>
              <w:pStyle w:val="TableCellLeft"/>
              <w:keepLines w:val="0"/>
              <w:spacing w:before="0" w:after="0" w:line="240" w:lineRule="auto"/>
              <w:rPr>
                <w:lang w:val="pl-PL"/>
              </w:rPr>
            </w:pPr>
            <w:r w:rsidRPr="007E2685">
              <w:rPr>
                <w:lang w:val="pl-PL"/>
              </w:rPr>
              <w:t xml:space="preserve">Pacjentki </w:t>
            </w:r>
            <w:r w:rsidR="00FE6F7C" w:rsidRPr="007E2685">
              <w:rPr>
                <w:lang w:val="pl-PL"/>
              </w:rPr>
              <w:t xml:space="preserve">odpowiadające na leczenie </w:t>
            </w:r>
            <w:r w:rsidRPr="007E2685">
              <w:rPr>
                <w:lang w:val="pl-PL"/>
              </w:rPr>
              <w:t>(</w:t>
            </w:r>
            <w:r w:rsidR="004221D1" w:rsidRPr="007E2685">
              <w:rPr>
                <w:lang w:val="pl-PL"/>
              </w:rPr>
              <w:t>Współczynnik odpowiedzi</w:t>
            </w:r>
            <w:r w:rsidRPr="007E2685">
              <w:rPr>
                <w:vertAlign w:val="superscript"/>
                <w:lang w:val="pl-PL"/>
              </w:rPr>
              <w:t>2</w:t>
            </w:r>
            <w:r w:rsidRPr="007E2685">
              <w:rPr>
                <w:lang w:val="pl-PL"/>
              </w:rPr>
              <w:t>)</w:t>
            </w:r>
          </w:p>
        </w:tc>
        <w:tc>
          <w:tcPr>
            <w:tcW w:w="2280" w:type="dxa"/>
            <w:shd w:val="clear" w:color="auto" w:fill="auto"/>
          </w:tcPr>
          <w:p w14:paraId="26CAEF0A" w14:textId="77777777" w:rsidR="00FA3484" w:rsidRPr="007E2685" w:rsidRDefault="00FA3484" w:rsidP="00064871">
            <w:pPr>
              <w:pStyle w:val="TableCellCenter"/>
              <w:keepLines w:val="0"/>
              <w:spacing w:before="0" w:after="0" w:line="240" w:lineRule="auto"/>
            </w:pPr>
            <w:r w:rsidRPr="007E2685">
              <w:t>76 (33</w:t>
            </w:r>
            <w:r w:rsidR="004D6DFB" w:rsidRPr="007E2685">
              <w:t>,</w:t>
            </w:r>
            <w:r w:rsidRPr="007E2685">
              <w:t>8 %)</w:t>
            </w:r>
          </w:p>
        </w:tc>
        <w:tc>
          <w:tcPr>
            <w:tcW w:w="2522" w:type="dxa"/>
            <w:shd w:val="clear" w:color="auto" w:fill="auto"/>
          </w:tcPr>
          <w:p w14:paraId="52410F53" w14:textId="77777777" w:rsidR="00FA3484" w:rsidRPr="007E2685" w:rsidRDefault="00FA3484" w:rsidP="004D6DFB">
            <w:pPr>
              <w:pStyle w:val="TableCellCenter"/>
              <w:keepLines w:val="0"/>
              <w:spacing w:before="0" w:after="0" w:line="240" w:lineRule="auto"/>
            </w:pPr>
            <w:r w:rsidRPr="007E2685">
              <w:t>103 (45</w:t>
            </w:r>
            <w:r w:rsidR="004D6DFB" w:rsidRPr="007E2685">
              <w:t>,</w:t>
            </w:r>
            <w:r w:rsidRPr="007E2685">
              <w:t>4 %)</w:t>
            </w:r>
          </w:p>
        </w:tc>
      </w:tr>
      <w:tr w:rsidR="00FA3484" w:rsidRPr="007E2685" w14:paraId="5035696C" w14:textId="77777777" w:rsidTr="006F624F">
        <w:trPr>
          <w:jc w:val="center"/>
        </w:trPr>
        <w:tc>
          <w:tcPr>
            <w:tcW w:w="4114" w:type="dxa"/>
            <w:shd w:val="clear" w:color="auto" w:fill="auto"/>
          </w:tcPr>
          <w:p w14:paraId="031DE56A" w14:textId="77777777" w:rsidR="00FA3484" w:rsidRPr="007E2685" w:rsidRDefault="00FA3484" w:rsidP="00064871">
            <w:pPr>
              <w:pStyle w:val="TextTi12"/>
              <w:keepNext/>
              <w:spacing w:after="0"/>
              <w:jc w:val="left"/>
              <w:rPr>
                <w:rFonts w:eastAsia="SimSun"/>
                <w:sz w:val="20"/>
                <w:lang w:eastAsia="zh-CN"/>
              </w:rPr>
            </w:pPr>
            <w:r w:rsidRPr="007E2685">
              <w:rPr>
                <w:rFonts w:eastAsia="SimSun"/>
                <w:sz w:val="20"/>
                <w:lang w:eastAsia="zh-CN"/>
              </w:rPr>
              <w:t xml:space="preserve">95% CI </w:t>
            </w:r>
            <w:proofErr w:type="spellStart"/>
            <w:r w:rsidR="00B05491" w:rsidRPr="007E2685">
              <w:rPr>
                <w:rFonts w:eastAsia="SimSun"/>
                <w:sz w:val="20"/>
                <w:lang w:eastAsia="zh-CN"/>
              </w:rPr>
              <w:t>dla</w:t>
            </w:r>
            <w:proofErr w:type="spellEnd"/>
            <w:r w:rsidR="00B05491" w:rsidRPr="007E2685">
              <w:rPr>
                <w:rFonts w:eastAsia="SimSun"/>
                <w:sz w:val="20"/>
                <w:lang w:eastAsia="zh-CN"/>
              </w:rPr>
              <w:t xml:space="preserve"> </w:t>
            </w:r>
            <w:proofErr w:type="spellStart"/>
            <w:r w:rsidR="00B05491" w:rsidRPr="007E2685">
              <w:rPr>
                <w:rFonts w:eastAsia="SimSun"/>
                <w:sz w:val="20"/>
                <w:lang w:eastAsia="zh-CN"/>
              </w:rPr>
              <w:t>wspólczynników</w:t>
            </w:r>
            <w:proofErr w:type="spellEnd"/>
            <w:r w:rsidR="00B05491" w:rsidRPr="007E2685">
              <w:rPr>
                <w:rFonts w:eastAsia="SimSun"/>
                <w:sz w:val="20"/>
                <w:lang w:eastAsia="zh-CN"/>
              </w:rPr>
              <w:t xml:space="preserve"> odpowiedzi</w:t>
            </w:r>
            <w:r w:rsidRPr="007E2685">
              <w:rPr>
                <w:rFonts w:eastAsia="SimSun"/>
                <w:sz w:val="20"/>
                <w:vertAlign w:val="superscript"/>
                <w:lang w:eastAsia="zh-CN"/>
              </w:rPr>
              <w:t>3</w:t>
            </w:r>
          </w:p>
        </w:tc>
        <w:tc>
          <w:tcPr>
            <w:tcW w:w="2280" w:type="dxa"/>
            <w:shd w:val="clear" w:color="auto" w:fill="auto"/>
          </w:tcPr>
          <w:p w14:paraId="2CF6C317" w14:textId="77777777" w:rsidR="00FA3484" w:rsidRPr="007E2685" w:rsidRDefault="00FA3484" w:rsidP="00064871">
            <w:pPr>
              <w:pStyle w:val="TableCellCenter"/>
              <w:keepLines w:val="0"/>
              <w:spacing w:before="0" w:after="0" w:line="240" w:lineRule="auto"/>
            </w:pPr>
            <w:r w:rsidRPr="007E2685">
              <w:t>[27</w:t>
            </w:r>
            <w:r w:rsidR="004D6DFB" w:rsidRPr="007E2685">
              <w:t>,</w:t>
            </w:r>
            <w:r w:rsidRPr="007E2685">
              <w:t>6</w:t>
            </w:r>
            <w:r w:rsidR="006E58D4" w:rsidRPr="007E2685">
              <w:t>%,</w:t>
            </w:r>
            <w:r w:rsidRPr="007E2685">
              <w:t xml:space="preserve"> 40</w:t>
            </w:r>
            <w:r w:rsidR="004D6DFB" w:rsidRPr="007E2685">
              <w:t>,</w:t>
            </w:r>
            <w:r w:rsidRPr="007E2685">
              <w:t>4</w:t>
            </w:r>
            <w:r w:rsidR="006E58D4" w:rsidRPr="007E2685">
              <w:t>%</w:t>
            </w:r>
            <w:r w:rsidRPr="007E2685">
              <w:t>]</w:t>
            </w:r>
          </w:p>
        </w:tc>
        <w:tc>
          <w:tcPr>
            <w:tcW w:w="2522" w:type="dxa"/>
            <w:shd w:val="clear" w:color="auto" w:fill="auto"/>
          </w:tcPr>
          <w:p w14:paraId="11A709F3" w14:textId="77777777" w:rsidR="00FA3484" w:rsidRPr="007E2685" w:rsidRDefault="00FA3484" w:rsidP="004D6DFB">
            <w:pPr>
              <w:pStyle w:val="TableCellCenter"/>
              <w:keepLines w:val="0"/>
              <w:spacing w:before="0" w:after="0" w:line="240" w:lineRule="auto"/>
            </w:pPr>
            <w:r w:rsidRPr="007E2685">
              <w:t>[38</w:t>
            </w:r>
            <w:r w:rsidR="004D6DFB" w:rsidRPr="007E2685">
              <w:t>,</w:t>
            </w:r>
            <w:r w:rsidRPr="007E2685">
              <w:t>8</w:t>
            </w:r>
            <w:r w:rsidR="006E58D4" w:rsidRPr="007E2685">
              <w:t>%</w:t>
            </w:r>
            <w:r w:rsidRPr="007E2685">
              <w:t>, 52</w:t>
            </w:r>
            <w:r w:rsidR="004D6DFB" w:rsidRPr="007E2685">
              <w:t>,</w:t>
            </w:r>
            <w:r w:rsidRPr="007E2685">
              <w:t>1</w:t>
            </w:r>
            <w:r w:rsidR="006E58D4" w:rsidRPr="007E2685">
              <w:t>%</w:t>
            </w:r>
            <w:r w:rsidRPr="007E2685">
              <w:t>]</w:t>
            </w:r>
          </w:p>
        </w:tc>
      </w:tr>
      <w:tr w:rsidR="00FA3484" w:rsidRPr="007E2685" w14:paraId="32F9D36B" w14:textId="77777777" w:rsidTr="006F624F">
        <w:trPr>
          <w:jc w:val="center"/>
        </w:trPr>
        <w:tc>
          <w:tcPr>
            <w:tcW w:w="4114" w:type="dxa"/>
            <w:shd w:val="clear" w:color="auto" w:fill="auto"/>
          </w:tcPr>
          <w:p w14:paraId="2C1A2C47" w14:textId="77777777" w:rsidR="00FA3484" w:rsidRPr="007E2685" w:rsidRDefault="004221D1" w:rsidP="00064871">
            <w:pPr>
              <w:pStyle w:val="TextTi12"/>
              <w:keepNext/>
              <w:spacing w:after="0"/>
              <w:jc w:val="left"/>
              <w:rPr>
                <w:rFonts w:eastAsia="SimSun"/>
                <w:sz w:val="20"/>
                <w:lang w:eastAsia="zh-CN"/>
              </w:rPr>
            </w:pPr>
            <w:proofErr w:type="spellStart"/>
            <w:r w:rsidRPr="007E2685">
              <w:rPr>
                <w:rFonts w:eastAsia="SimSun"/>
                <w:sz w:val="20"/>
                <w:lang w:eastAsia="zh-CN"/>
              </w:rPr>
              <w:t>Różnice</w:t>
            </w:r>
            <w:proofErr w:type="spellEnd"/>
            <w:r w:rsidRPr="007E2685">
              <w:rPr>
                <w:rFonts w:eastAsia="SimSun"/>
                <w:sz w:val="20"/>
                <w:lang w:eastAsia="zh-CN"/>
              </w:rPr>
              <w:t xml:space="preserve"> </w:t>
            </w:r>
            <w:proofErr w:type="spellStart"/>
            <w:r w:rsidR="00B05491" w:rsidRPr="007E2685">
              <w:rPr>
                <w:rFonts w:eastAsia="SimSun"/>
                <w:sz w:val="20"/>
                <w:lang w:eastAsia="zh-CN"/>
              </w:rPr>
              <w:t>współczynników</w:t>
            </w:r>
            <w:proofErr w:type="spellEnd"/>
            <w:r w:rsidRPr="007E2685">
              <w:rPr>
                <w:rFonts w:eastAsia="SimSun"/>
                <w:sz w:val="20"/>
                <w:lang w:eastAsia="zh-CN"/>
              </w:rPr>
              <w:t xml:space="preserve"> </w:t>
            </w:r>
            <w:proofErr w:type="spellStart"/>
            <w:r w:rsidRPr="007E2685">
              <w:rPr>
                <w:rFonts w:eastAsia="SimSun"/>
                <w:sz w:val="20"/>
                <w:lang w:eastAsia="zh-CN"/>
              </w:rPr>
              <w:t>odpowiedzi</w:t>
            </w:r>
            <w:proofErr w:type="spellEnd"/>
          </w:p>
        </w:tc>
        <w:tc>
          <w:tcPr>
            <w:tcW w:w="4802" w:type="dxa"/>
            <w:gridSpan w:val="2"/>
            <w:shd w:val="clear" w:color="auto" w:fill="auto"/>
          </w:tcPr>
          <w:p w14:paraId="032163AF" w14:textId="77777777" w:rsidR="00FA3484" w:rsidRPr="007E2685" w:rsidRDefault="00FA3484" w:rsidP="004D6DFB">
            <w:pPr>
              <w:pStyle w:val="TableCellCenter"/>
              <w:keepLines w:val="0"/>
              <w:spacing w:before="0" w:after="0" w:line="240" w:lineRule="auto"/>
            </w:pPr>
            <w:r w:rsidRPr="007E2685">
              <w:t>11</w:t>
            </w:r>
            <w:r w:rsidR="004D6DFB" w:rsidRPr="007E2685">
              <w:t>,</w:t>
            </w:r>
            <w:r w:rsidRPr="007E2685">
              <w:t>60</w:t>
            </w:r>
            <w:r w:rsidR="006E58D4" w:rsidRPr="007E2685">
              <w:t>%</w:t>
            </w:r>
          </w:p>
        </w:tc>
      </w:tr>
      <w:tr w:rsidR="00FA3484" w:rsidRPr="007E2685" w14:paraId="4934C323" w14:textId="77777777" w:rsidTr="006F624F">
        <w:trPr>
          <w:jc w:val="center"/>
        </w:trPr>
        <w:tc>
          <w:tcPr>
            <w:tcW w:w="4114" w:type="dxa"/>
            <w:shd w:val="clear" w:color="auto" w:fill="auto"/>
          </w:tcPr>
          <w:p w14:paraId="3530751C" w14:textId="77777777" w:rsidR="00FA3484" w:rsidRPr="007E2685" w:rsidRDefault="00FA3484" w:rsidP="00B05491">
            <w:pPr>
              <w:pStyle w:val="TextTi12"/>
              <w:keepNext/>
              <w:spacing w:after="0"/>
              <w:jc w:val="left"/>
              <w:rPr>
                <w:rFonts w:eastAsia="SimSun"/>
                <w:sz w:val="20"/>
                <w:lang w:val="pl-PL" w:eastAsia="zh-CN"/>
              </w:rPr>
            </w:pPr>
            <w:r w:rsidRPr="007E2685">
              <w:rPr>
                <w:rFonts w:eastAsia="SimSun"/>
                <w:sz w:val="20"/>
                <w:lang w:val="pl-PL" w:eastAsia="zh-CN"/>
              </w:rPr>
              <w:t xml:space="preserve">95% CI </w:t>
            </w:r>
            <w:r w:rsidR="0079250E" w:rsidRPr="007E2685">
              <w:rPr>
                <w:rFonts w:eastAsia="SimSun"/>
                <w:sz w:val="20"/>
                <w:lang w:val="pl-PL" w:eastAsia="zh-CN"/>
              </w:rPr>
              <w:t>dla</w:t>
            </w:r>
            <w:r w:rsidRPr="007E2685">
              <w:rPr>
                <w:rFonts w:eastAsia="SimSun"/>
                <w:sz w:val="20"/>
                <w:lang w:val="pl-PL" w:eastAsia="zh-CN"/>
              </w:rPr>
              <w:t xml:space="preserve"> </w:t>
            </w:r>
            <w:r w:rsidR="004221D1" w:rsidRPr="007E2685">
              <w:rPr>
                <w:rFonts w:eastAsia="SimSun"/>
                <w:sz w:val="20"/>
                <w:lang w:val="pl-PL" w:eastAsia="zh-CN"/>
              </w:rPr>
              <w:t xml:space="preserve">różnicy </w:t>
            </w:r>
            <w:r w:rsidR="00B05491" w:rsidRPr="007E2685">
              <w:rPr>
                <w:rFonts w:eastAsia="SimSun"/>
                <w:sz w:val="20"/>
                <w:lang w:val="pl-PL" w:eastAsia="zh-CN"/>
              </w:rPr>
              <w:t>we współczynnikach odpowiedzi</w:t>
            </w:r>
            <w:r w:rsidR="00B05491" w:rsidRPr="007E2685">
              <w:rPr>
                <w:rFonts w:ascii="Times" w:eastAsia="SimSun" w:hAnsi="Times" w:cs="Arial"/>
                <w:sz w:val="20"/>
                <w:vertAlign w:val="superscript"/>
                <w:lang w:val="pl-PL" w:eastAsia="zh-CN"/>
              </w:rPr>
              <w:t>4</w:t>
            </w:r>
          </w:p>
        </w:tc>
        <w:tc>
          <w:tcPr>
            <w:tcW w:w="4802" w:type="dxa"/>
            <w:gridSpan w:val="2"/>
            <w:shd w:val="clear" w:color="auto" w:fill="auto"/>
          </w:tcPr>
          <w:p w14:paraId="1F09775C" w14:textId="77777777" w:rsidR="00FA3484" w:rsidRPr="007E2685" w:rsidRDefault="00FA3484" w:rsidP="004D6DFB">
            <w:pPr>
              <w:pStyle w:val="TableCellCenter"/>
              <w:keepLines w:val="0"/>
              <w:spacing w:before="0" w:after="0" w:line="240" w:lineRule="auto"/>
            </w:pPr>
            <w:r w:rsidRPr="007E2685">
              <w:t>[2</w:t>
            </w:r>
            <w:r w:rsidR="004D6DFB" w:rsidRPr="007E2685">
              <w:t>,</w:t>
            </w:r>
            <w:r w:rsidRPr="007E2685">
              <w:t>4</w:t>
            </w:r>
            <w:r w:rsidR="006E58D4" w:rsidRPr="007E2685">
              <w:t>%</w:t>
            </w:r>
            <w:r w:rsidRPr="007E2685">
              <w:t>, 20</w:t>
            </w:r>
            <w:r w:rsidR="004D6DFB" w:rsidRPr="007E2685">
              <w:t>,</w:t>
            </w:r>
            <w:r w:rsidRPr="007E2685">
              <w:t>8</w:t>
            </w:r>
            <w:r w:rsidR="006E58D4" w:rsidRPr="007E2685">
              <w:t>%</w:t>
            </w:r>
            <w:r w:rsidRPr="007E2685">
              <w:t>]</w:t>
            </w:r>
          </w:p>
        </w:tc>
      </w:tr>
      <w:tr w:rsidR="00FA3484" w:rsidRPr="007E2685" w14:paraId="3D298182" w14:textId="77777777" w:rsidTr="006F624F">
        <w:trPr>
          <w:jc w:val="center"/>
        </w:trPr>
        <w:tc>
          <w:tcPr>
            <w:tcW w:w="4114" w:type="dxa"/>
            <w:shd w:val="clear" w:color="auto" w:fill="auto"/>
          </w:tcPr>
          <w:p w14:paraId="082EF0D5" w14:textId="77777777" w:rsidR="00FA3484" w:rsidRPr="007E2685" w:rsidRDefault="00B05491" w:rsidP="00B05491">
            <w:pPr>
              <w:pStyle w:val="TextTi12"/>
              <w:keepNext/>
              <w:spacing w:after="0"/>
              <w:jc w:val="left"/>
              <w:rPr>
                <w:rFonts w:eastAsia="SimSun"/>
                <w:sz w:val="20"/>
                <w:lang w:eastAsia="zh-CN"/>
              </w:rPr>
            </w:pPr>
            <w:proofErr w:type="spellStart"/>
            <w:r w:rsidRPr="007E2685">
              <w:rPr>
                <w:rFonts w:eastAsia="SimSun"/>
                <w:sz w:val="20"/>
                <w:lang w:eastAsia="zh-CN"/>
              </w:rPr>
              <w:t>Wartość</w:t>
            </w:r>
            <w:proofErr w:type="spellEnd"/>
            <w:r w:rsidRPr="007E2685">
              <w:rPr>
                <w:rFonts w:eastAsia="SimSun"/>
                <w:sz w:val="20"/>
                <w:lang w:eastAsia="zh-CN"/>
              </w:rPr>
              <w:t xml:space="preserve"> </w:t>
            </w:r>
            <w:r w:rsidR="00FA3484" w:rsidRPr="007E2685">
              <w:rPr>
                <w:rFonts w:eastAsia="SimSun"/>
                <w:sz w:val="20"/>
                <w:lang w:eastAsia="zh-CN"/>
              </w:rPr>
              <w:t>p (Chi-squared Test)</w:t>
            </w:r>
          </w:p>
        </w:tc>
        <w:tc>
          <w:tcPr>
            <w:tcW w:w="4802" w:type="dxa"/>
            <w:gridSpan w:val="2"/>
            <w:shd w:val="clear" w:color="auto" w:fill="auto"/>
          </w:tcPr>
          <w:p w14:paraId="0BD9CA10" w14:textId="77777777" w:rsidR="00FA3484" w:rsidRPr="007E2685" w:rsidRDefault="00FA3484" w:rsidP="004D6DFB">
            <w:pPr>
              <w:pStyle w:val="TableCellCenter"/>
              <w:keepLines w:val="0"/>
              <w:spacing w:before="0" w:after="0" w:line="240" w:lineRule="auto"/>
            </w:pPr>
            <w:r w:rsidRPr="007E2685">
              <w:t>0</w:t>
            </w:r>
            <w:r w:rsidR="004D6DFB" w:rsidRPr="007E2685">
              <w:t>,</w:t>
            </w:r>
            <w:r w:rsidRPr="007E2685">
              <w:t>0117</w:t>
            </w:r>
          </w:p>
        </w:tc>
      </w:tr>
    </w:tbl>
    <w:p w14:paraId="7C5A2CD1" w14:textId="77777777" w:rsidR="00FA3484" w:rsidRPr="007E2685" w:rsidRDefault="00FA3484" w:rsidP="00A56625">
      <w:pPr>
        <w:keepNext/>
        <w:outlineLvl w:val="0"/>
        <w:rPr>
          <w:rFonts w:eastAsia="SimSun"/>
          <w:iCs/>
          <w:sz w:val="20"/>
          <w:lang w:val="pl-PL" w:eastAsia="zh-CN"/>
        </w:rPr>
      </w:pPr>
      <w:r w:rsidRPr="007E2685">
        <w:rPr>
          <w:rFonts w:eastAsia="SimSun"/>
          <w:iCs/>
          <w:sz w:val="20"/>
          <w:vertAlign w:val="superscript"/>
          <w:lang w:val="pl-PL" w:eastAsia="zh-CN"/>
        </w:rPr>
        <w:t>1</w:t>
      </w:r>
      <w:r w:rsidRPr="007E2685">
        <w:rPr>
          <w:rFonts w:eastAsia="SimSun"/>
          <w:iCs/>
          <w:sz w:val="20"/>
          <w:lang w:val="pl-PL" w:eastAsia="zh-CN"/>
        </w:rPr>
        <w:t xml:space="preserve"> </w:t>
      </w:r>
      <w:r w:rsidR="006504E6" w:rsidRPr="007E2685">
        <w:rPr>
          <w:rFonts w:eastAsia="SimSun"/>
          <w:iCs/>
          <w:sz w:val="20"/>
          <w:lang w:val="pl-PL" w:eastAsia="zh-CN"/>
        </w:rPr>
        <w:t>estymator</w:t>
      </w:r>
      <w:r w:rsidR="001F0D1C" w:rsidRPr="007E2685">
        <w:rPr>
          <w:rFonts w:eastAsia="SimSun"/>
          <w:iCs/>
          <w:sz w:val="20"/>
          <w:lang w:val="pl-PL" w:eastAsia="zh-CN"/>
        </w:rPr>
        <w:t xml:space="preserve"> </w:t>
      </w:r>
      <w:r w:rsidRPr="007E2685">
        <w:rPr>
          <w:rFonts w:eastAsia="SimSun"/>
          <w:iCs/>
          <w:sz w:val="20"/>
          <w:lang w:val="pl-PL" w:eastAsia="zh-CN"/>
        </w:rPr>
        <w:t>Kaplan-Meier</w:t>
      </w:r>
      <w:r w:rsidR="001F0D1C" w:rsidRPr="007E2685">
        <w:rPr>
          <w:rFonts w:eastAsia="SimSun"/>
          <w:iCs/>
          <w:sz w:val="20"/>
          <w:lang w:val="pl-PL" w:eastAsia="zh-CN"/>
        </w:rPr>
        <w:t>a</w:t>
      </w:r>
      <w:r w:rsidRPr="007E2685">
        <w:rPr>
          <w:rFonts w:eastAsia="SimSun"/>
          <w:iCs/>
          <w:sz w:val="20"/>
          <w:lang w:val="pl-PL" w:eastAsia="zh-CN"/>
        </w:rPr>
        <w:t xml:space="preserve"> </w:t>
      </w:r>
    </w:p>
    <w:p w14:paraId="2A7650E7" w14:textId="77777777" w:rsidR="00FA3484" w:rsidRPr="007E2685" w:rsidRDefault="00FA3484" w:rsidP="00A56625">
      <w:pPr>
        <w:keepNext/>
        <w:outlineLvl w:val="0"/>
        <w:rPr>
          <w:rFonts w:eastAsia="SimSun"/>
          <w:iCs/>
          <w:sz w:val="20"/>
          <w:lang w:val="pl-PL" w:eastAsia="zh-CN"/>
        </w:rPr>
      </w:pPr>
      <w:r w:rsidRPr="007E2685">
        <w:rPr>
          <w:rFonts w:eastAsia="SimSun"/>
          <w:iCs/>
          <w:sz w:val="20"/>
          <w:vertAlign w:val="superscript"/>
          <w:lang w:val="pl-PL" w:eastAsia="zh-CN"/>
        </w:rPr>
        <w:t>2</w:t>
      </w:r>
      <w:r w:rsidRPr="007E2685">
        <w:rPr>
          <w:rFonts w:eastAsia="SimSun"/>
          <w:iCs/>
          <w:sz w:val="20"/>
          <w:lang w:val="pl-PL" w:eastAsia="zh-CN"/>
        </w:rPr>
        <w:t xml:space="preserve"> </w:t>
      </w:r>
      <w:r w:rsidR="00AF323D" w:rsidRPr="007E2685">
        <w:rPr>
          <w:rFonts w:eastAsia="SimSun"/>
          <w:iCs/>
          <w:sz w:val="20"/>
          <w:lang w:val="pl-PL" w:eastAsia="zh-CN"/>
        </w:rPr>
        <w:t xml:space="preserve">Pacjentki </w:t>
      </w:r>
      <w:r w:rsidR="006E58D4" w:rsidRPr="007E2685">
        <w:rPr>
          <w:rFonts w:eastAsia="SimSun"/>
          <w:iCs/>
          <w:sz w:val="20"/>
          <w:lang w:val="pl-PL" w:eastAsia="zh-CN"/>
        </w:rPr>
        <w:t xml:space="preserve">oraz procent pacjentek </w:t>
      </w:r>
      <w:r w:rsidR="006504E6" w:rsidRPr="007E2685">
        <w:rPr>
          <w:rFonts w:eastAsia="SimSun"/>
          <w:iCs/>
          <w:sz w:val="20"/>
          <w:lang w:val="pl-PL" w:eastAsia="zh-CN"/>
        </w:rPr>
        <w:t>z</w:t>
      </w:r>
      <w:r w:rsidR="00AF323D" w:rsidRPr="007E2685">
        <w:rPr>
          <w:rFonts w:eastAsia="SimSun"/>
          <w:iCs/>
          <w:sz w:val="20"/>
          <w:lang w:val="pl-PL" w:eastAsia="zh-CN"/>
        </w:rPr>
        <w:t xml:space="preserve"> najlep</w:t>
      </w:r>
      <w:r w:rsidR="00B97A0D" w:rsidRPr="007E2685">
        <w:rPr>
          <w:rFonts w:eastAsia="SimSun"/>
          <w:iCs/>
          <w:sz w:val="20"/>
          <w:lang w:val="pl-PL" w:eastAsia="zh-CN"/>
        </w:rPr>
        <w:t>sz</w:t>
      </w:r>
      <w:r w:rsidR="006504E6" w:rsidRPr="007E2685">
        <w:rPr>
          <w:rFonts w:eastAsia="SimSun"/>
          <w:iCs/>
          <w:sz w:val="20"/>
          <w:lang w:val="pl-PL" w:eastAsia="zh-CN"/>
        </w:rPr>
        <w:t>ą</w:t>
      </w:r>
      <w:r w:rsidR="00AF323D" w:rsidRPr="007E2685">
        <w:rPr>
          <w:rFonts w:eastAsia="SimSun"/>
          <w:iCs/>
          <w:sz w:val="20"/>
          <w:lang w:val="pl-PL" w:eastAsia="zh-CN"/>
        </w:rPr>
        <w:t xml:space="preserve"> całkowit</w:t>
      </w:r>
      <w:r w:rsidR="006504E6" w:rsidRPr="007E2685">
        <w:rPr>
          <w:rFonts w:eastAsia="SimSun"/>
          <w:iCs/>
          <w:sz w:val="20"/>
          <w:lang w:val="pl-PL" w:eastAsia="zh-CN"/>
        </w:rPr>
        <w:t>ą</w:t>
      </w:r>
      <w:r w:rsidR="00AF323D" w:rsidRPr="007E2685">
        <w:rPr>
          <w:rFonts w:eastAsia="SimSun"/>
          <w:iCs/>
          <w:sz w:val="20"/>
          <w:lang w:val="pl-PL" w:eastAsia="zh-CN"/>
        </w:rPr>
        <w:t xml:space="preserve"> odpowiedzi</w:t>
      </w:r>
      <w:r w:rsidR="006504E6" w:rsidRPr="007E2685">
        <w:rPr>
          <w:rFonts w:eastAsia="SimSun"/>
          <w:iCs/>
          <w:sz w:val="20"/>
          <w:lang w:val="pl-PL" w:eastAsia="zh-CN"/>
        </w:rPr>
        <w:t>ą -</w:t>
      </w:r>
      <w:r w:rsidR="00064871" w:rsidRPr="007E2685">
        <w:rPr>
          <w:rFonts w:eastAsia="SimSun"/>
          <w:iCs/>
          <w:sz w:val="20"/>
          <w:lang w:val="pl-PL" w:eastAsia="zh-CN"/>
        </w:rPr>
        <w:t xml:space="preserve"> </w:t>
      </w:r>
      <w:r w:rsidR="00AF323D" w:rsidRPr="007E2685">
        <w:rPr>
          <w:rFonts w:eastAsia="SimSun"/>
          <w:iCs/>
          <w:sz w:val="20"/>
          <w:lang w:val="pl-PL" w:eastAsia="zh-CN"/>
        </w:rPr>
        <w:t>potwierdz</w:t>
      </w:r>
      <w:r w:rsidR="00CE7792" w:rsidRPr="007E2685">
        <w:rPr>
          <w:rFonts w:eastAsia="SimSun"/>
          <w:iCs/>
          <w:sz w:val="20"/>
          <w:lang w:val="pl-PL" w:eastAsia="zh-CN"/>
        </w:rPr>
        <w:t>one</w:t>
      </w:r>
      <w:r w:rsidR="00AF323D" w:rsidRPr="007E2685">
        <w:rPr>
          <w:rFonts w:eastAsia="SimSun"/>
          <w:iCs/>
          <w:sz w:val="20"/>
          <w:lang w:val="pl-PL" w:eastAsia="zh-CN"/>
        </w:rPr>
        <w:t xml:space="preserve"> </w:t>
      </w:r>
      <w:r w:rsidRPr="007E2685">
        <w:rPr>
          <w:rFonts w:eastAsia="SimSun"/>
          <w:iCs/>
          <w:sz w:val="20"/>
          <w:lang w:val="pl-PL" w:eastAsia="zh-CN"/>
        </w:rPr>
        <w:t xml:space="preserve">CR </w:t>
      </w:r>
      <w:r w:rsidR="00AF323D" w:rsidRPr="007E2685">
        <w:rPr>
          <w:rFonts w:eastAsia="SimSun"/>
          <w:iCs/>
          <w:sz w:val="20"/>
          <w:lang w:val="pl-PL" w:eastAsia="zh-CN"/>
        </w:rPr>
        <w:t>lub</w:t>
      </w:r>
      <w:r w:rsidR="006E58D4" w:rsidRPr="007E2685">
        <w:rPr>
          <w:rFonts w:eastAsia="SimSun"/>
          <w:iCs/>
          <w:sz w:val="20"/>
          <w:lang w:val="pl-PL" w:eastAsia="zh-CN"/>
        </w:rPr>
        <w:t xml:space="preserve"> PR; procent wyliczony na podstawie pacjentek z </w:t>
      </w:r>
      <w:r w:rsidR="00FE6F7C" w:rsidRPr="007E2685">
        <w:rPr>
          <w:rFonts w:eastAsia="SimSun"/>
          <w:iCs/>
          <w:sz w:val="20"/>
          <w:lang w:val="pl-PL" w:eastAsia="zh-CN"/>
        </w:rPr>
        <w:t>mierzalną</w:t>
      </w:r>
      <w:r w:rsidR="006E58D4" w:rsidRPr="007E2685">
        <w:rPr>
          <w:rFonts w:eastAsia="SimSun"/>
          <w:iCs/>
          <w:sz w:val="20"/>
          <w:lang w:val="pl-PL" w:eastAsia="zh-CN"/>
        </w:rPr>
        <w:t xml:space="preserve"> chorobą na początku badania</w:t>
      </w:r>
    </w:p>
    <w:p w14:paraId="180A74E1" w14:textId="77777777" w:rsidR="00FA3484" w:rsidRPr="007E2685" w:rsidRDefault="00FA3484" w:rsidP="00A56625">
      <w:pPr>
        <w:keepNext/>
        <w:outlineLvl w:val="0"/>
        <w:rPr>
          <w:rFonts w:eastAsia="SimSun"/>
          <w:iCs/>
          <w:sz w:val="20"/>
          <w:lang w:val="pl-PL" w:eastAsia="zh-CN"/>
        </w:rPr>
      </w:pPr>
      <w:r w:rsidRPr="007E2685">
        <w:rPr>
          <w:rFonts w:eastAsia="SimSun"/>
          <w:iCs/>
          <w:sz w:val="20"/>
          <w:vertAlign w:val="superscript"/>
          <w:lang w:val="pl-PL" w:eastAsia="zh-CN"/>
        </w:rPr>
        <w:t>3</w:t>
      </w:r>
      <w:r w:rsidRPr="007E2685">
        <w:rPr>
          <w:rFonts w:eastAsia="SimSun"/>
          <w:iCs/>
          <w:sz w:val="20"/>
          <w:lang w:val="pl-PL" w:eastAsia="zh-CN"/>
        </w:rPr>
        <w:t xml:space="preserve"> </w:t>
      </w:r>
      <w:r w:rsidR="00D74C42" w:rsidRPr="007E2685">
        <w:rPr>
          <w:rFonts w:eastAsia="SimSun"/>
          <w:iCs/>
          <w:sz w:val="20"/>
          <w:lang w:val="pl-PL" w:eastAsia="zh-CN"/>
        </w:rPr>
        <w:t>95% CI dla jednej próby z rozkładu dwumianowego wyznaczony metodą Pearsona-Cloppera.</w:t>
      </w:r>
    </w:p>
    <w:p w14:paraId="64328FBD" w14:textId="77777777" w:rsidR="00AF323D" w:rsidRPr="007E2685" w:rsidRDefault="00FA3484" w:rsidP="00A56625">
      <w:pPr>
        <w:keepNext/>
        <w:outlineLvl w:val="0"/>
        <w:rPr>
          <w:rFonts w:eastAsia="SimSun"/>
          <w:iCs/>
          <w:sz w:val="20"/>
          <w:lang w:val="pl-PL" w:eastAsia="zh-CN"/>
        </w:rPr>
      </w:pPr>
      <w:r w:rsidRPr="007E2685">
        <w:rPr>
          <w:rFonts w:eastAsia="SimSun"/>
          <w:iCs/>
          <w:sz w:val="20"/>
          <w:vertAlign w:val="superscript"/>
          <w:lang w:val="pl-PL" w:eastAsia="zh-CN"/>
        </w:rPr>
        <w:t>4</w:t>
      </w:r>
      <w:r w:rsidRPr="007E2685">
        <w:rPr>
          <w:rFonts w:eastAsia="SimSun"/>
          <w:iCs/>
          <w:sz w:val="20"/>
          <w:lang w:val="pl-PL" w:eastAsia="zh-CN"/>
        </w:rPr>
        <w:t xml:space="preserve"> </w:t>
      </w:r>
      <w:r w:rsidR="00D74C42" w:rsidRPr="007E2685">
        <w:rPr>
          <w:rFonts w:eastAsia="SimSun"/>
          <w:iCs/>
          <w:sz w:val="20"/>
          <w:lang w:val="pl-PL" w:eastAsia="zh-CN"/>
        </w:rPr>
        <w:t>Około 95% CI dla różnicy dwóch odsetków odpowiedzi za pomocą metody Haucka-Andersona</w:t>
      </w:r>
    </w:p>
    <w:p w14:paraId="02C121C0" w14:textId="77777777" w:rsidR="00FA3484" w:rsidRPr="007E2685" w:rsidRDefault="00FA3484" w:rsidP="00A56625">
      <w:pPr>
        <w:keepNext/>
        <w:outlineLvl w:val="0"/>
        <w:rPr>
          <w:rFonts w:eastAsia="SimSun"/>
          <w:iCs/>
          <w:sz w:val="20"/>
          <w:lang w:val="pl-PL" w:eastAsia="zh-CN"/>
        </w:rPr>
      </w:pPr>
      <w:r w:rsidRPr="007E2685">
        <w:rPr>
          <w:rFonts w:eastAsia="SimSun"/>
          <w:iCs/>
          <w:sz w:val="20"/>
          <w:vertAlign w:val="superscript"/>
          <w:lang w:val="pl-PL" w:eastAsia="zh-CN"/>
        </w:rPr>
        <w:t>5</w:t>
      </w:r>
      <w:r w:rsidRPr="007E2685">
        <w:rPr>
          <w:rFonts w:eastAsia="SimSun"/>
          <w:iCs/>
          <w:sz w:val="20"/>
          <w:lang w:val="pl-PL" w:eastAsia="zh-CN"/>
        </w:rPr>
        <w:t xml:space="preserve"> </w:t>
      </w:r>
      <w:r w:rsidR="006504E6" w:rsidRPr="007E2685">
        <w:rPr>
          <w:rFonts w:eastAsia="SimSun"/>
          <w:iCs/>
          <w:sz w:val="20"/>
          <w:lang w:val="pl-PL" w:eastAsia="zh-CN"/>
        </w:rPr>
        <w:t>test logarytmiczny rang</w:t>
      </w:r>
      <w:r w:rsidRPr="007E2685">
        <w:rPr>
          <w:rFonts w:eastAsia="SimSun"/>
          <w:iCs/>
          <w:sz w:val="20"/>
          <w:lang w:val="pl-PL" w:eastAsia="zh-CN"/>
        </w:rPr>
        <w:t xml:space="preserve"> (</w:t>
      </w:r>
      <w:r w:rsidR="006504E6" w:rsidRPr="007E2685">
        <w:rPr>
          <w:rFonts w:eastAsia="SimSun"/>
          <w:iCs/>
          <w:sz w:val="20"/>
          <w:lang w:val="pl-PL" w:eastAsia="zh-CN"/>
        </w:rPr>
        <w:t>za stratyfikacją</w:t>
      </w:r>
      <w:r w:rsidRPr="007E2685">
        <w:rPr>
          <w:rFonts w:eastAsia="SimSun"/>
          <w:iCs/>
          <w:sz w:val="20"/>
          <w:lang w:val="pl-PL" w:eastAsia="zh-CN"/>
        </w:rPr>
        <w:t>)</w:t>
      </w:r>
    </w:p>
    <w:p w14:paraId="46387F4B" w14:textId="77777777" w:rsidR="006E58D4" w:rsidRPr="007E2685" w:rsidRDefault="006E58D4" w:rsidP="00A56625">
      <w:pPr>
        <w:keepNext/>
        <w:outlineLvl w:val="0"/>
        <w:rPr>
          <w:rFonts w:eastAsia="SimSun"/>
          <w:iCs/>
          <w:sz w:val="20"/>
          <w:lang w:val="pl-PL" w:eastAsia="zh-CN"/>
        </w:rPr>
      </w:pPr>
      <w:r w:rsidRPr="007E2685">
        <w:rPr>
          <w:rFonts w:eastAsia="SimSun"/>
          <w:iCs/>
          <w:sz w:val="20"/>
          <w:vertAlign w:val="superscript"/>
          <w:lang w:val="pl-PL" w:eastAsia="zh-CN"/>
        </w:rPr>
        <w:t>6</w:t>
      </w:r>
      <w:r w:rsidRPr="007E2685">
        <w:rPr>
          <w:rFonts w:eastAsia="SimSun"/>
          <w:iCs/>
          <w:sz w:val="20"/>
          <w:lang w:val="pl-PL" w:eastAsia="zh-CN"/>
        </w:rPr>
        <w:t xml:space="preserve"> analiza pierwotna została przeprowadzona z datą odcięcia danych</w:t>
      </w:r>
      <w:r w:rsidR="006D3B40" w:rsidRPr="007E2685">
        <w:rPr>
          <w:rFonts w:eastAsia="SimSun"/>
          <w:iCs/>
          <w:sz w:val="20"/>
          <w:lang w:val="pl-PL" w:eastAsia="zh-CN"/>
        </w:rPr>
        <w:t xml:space="preserve"> w</w:t>
      </w:r>
      <w:r w:rsidRPr="007E2685">
        <w:rPr>
          <w:rFonts w:eastAsia="SimSun"/>
          <w:iCs/>
          <w:sz w:val="20"/>
          <w:lang w:val="pl-PL" w:eastAsia="zh-CN"/>
        </w:rPr>
        <w:t xml:space="preserve"> dni</w:t>
      </w:r>
      <w:r w:rsidR="006D3B40" w:rsidRPr="007E2685">
        <w:rPr>
          <w:rFonts w:eastAsia="SimSun"/>
          <w:iCs/>
          <w:sz w:val="20"/>
          <w:lang w:val="pl-PL" w:eastAsia="zh-CN"/>
        </w:rPr>
        <w:t>u</w:t>
      </w:r>
      <w:r w:rsidRPr="007E2685">
        <w:rPr>
          <w:rFonts w:eastAsia="SimSun"/>
          <w:iCs/>
          <w:sz w:val="20"/>
          <w:lang w:val="pl-PL" w:eastAsia="zh-CN"/>
        </w:rPr>
        <w:t xml:space="preserve"> 12 grudnia 2012 i jest uważana za analizę końcową</w:t>
      </w:r>
    </w:p>
    <w:p w14:paraId="0078311A" w14:textId="77777777" w:rsidR="006E58D4" w:rsidRPr="007E2685" w:rsidRDefault="006E58D4" w:rsidP="00A56625">
      <w:pPr>
        <w:keepNext/>
        <w:outlineLvl w:val="0"/>
        <w:rPr>
          <w:rFonts w:eastAsia="SimSun"/>
          <w:iCs/>
          <w:sz w:val="20"/>
          <w:lang w:val="pl-PL" w:eastAsia="zh-CN"/>
        </w:rPr>
      </w:pPr>
      <w:r w:rsidRPr="007E2685">
        <w:rPr>
          <w:rFonts w:eastAsia="SimSun"/>
          <w:iCs/>
          <w:sz w:val="20"/>
          <w:vertAlign w:val="superscript"/>
          <w:lang w:val="pl-PL" w:eastAsia="zh-CN"/>
        </w:rPr>
        <w:t>7</w:t>
      </w:r>
      <w:r w:rsidRPr="007E2685">
        <w:rPr>
          <w:rFonts w:eastAsia="SimSun"/>
          <w:iCs/>
          <w:sz w:val="20"/>
          <w:lang w:val="pl-PL" w:eastAsia="zh-CN"/>
        </w:rPr>
        <w:t xml:space="preserve"> </w:t>
      </w:r>
      <w:r w:rsidR="006D3B40" w:rsidRPr="007E2685">
        <w:rPr>
          <w:rFonts w:eastAsia="SimSun"/>
          <w:iCs/>
          <w:sz w:val="20"/>
          <w:lang w:val="pl-PL" w:eastAsia="zh-CN"/>
        </w:rPr>
        <w:t>analiz</w:t>
      </w:r>
      <w:r w:rsidR="00CD679A" w:rsidRPr="007E2685">
        <w:rPr>
          <w:rFonts w:eastAsia="SimSun"/>
          <w:iCs/>
          <w:sz w:val="20"/>
          <w:lang w:val="pl-PL" w:eastAsia="zh-CN"/>
        </w:rPr>
        <w:t>a po dłuższym czasie obserwacji</w:t>
      </w:r>
      <w:r w:rsidR="006D3B40" w:rsidRPr="007E2685">
        <w:rPr>
          <w:rFonts w:eastAsia="SimSun"/>
          <w:iCs/>
          <w:sz w:val="20"/>
          <w:lang w:val="pl-PL" w:eastAsia="zh-CN"/>
        </w:rPr>
        <w:t xml:space="preserve"> został</w:t>
      </w:r>
      <w:r w:rsidR="00CD679A" w:rsidRPr="007E2685">
        <w:rPr>
          <w:rFonts w:eastAsia="SimSun"/>
          <w:iCs/>
          <w:sz w:val="20"/>
          <w:lang w:val="pl-PL" w:eastAsia="zh-CN"/>
        </w:rPr>
        <w:t>a</w:t>
      </w:r>
      <w:r w:rsidR="006D3B40" w:rsidRPr="007E2685">
        <w:rPr>
          <w:rFonts w:eastAsia="SimSun"/>
          <w:iCs/>
          <w:sz w:val="20"/>
          <w:lang w:val="pl-PL" w:eastAsia="zh-CN"/>
        </w:rPr>
        <w:t xml:space="preserve"> przeprowadzone z datą odcięcia danych w dniu 07 marca 2014</w:t>
      </w:r>
    </w:p>
    <w:p w14:paraId="1E005630" w14:textId="442EAE75" w:rsidR="006D3B40" w:rsidRPr="007E2685" w:rsidRDefault="006D3B40" w:rsidP="00A56625">
      <w:pPr>
        <w:keepNext/>
        <w:outlineLvl w:val="0"/>
        <w:rPr>
          <w:rFonts w:eastAsia="SimSun"/>
          <w:iCs/>
          <w:sz w:val="20"/>
          <w:lang w:val="pl-PL" w:eastAsia="zh-CN"/>
        </w:rPr>
      </w:pPr>
      <w:r w:rsidRPr="007E2685">
        <w:rPr>
          <w:rFonts w:eastAsia="SimSun"/>
          <w:iCs/>
          <w:sz w:val="20"/>
          <w:vertAlign w:val="superscript"/>
          <w:lang w:val="pl-PL" w:eastAsia="zh-CN"/>
        </w:rPr>
        <w:t>8</w:t>
      </w:r>
      <w:r w:rsidRPr="007E2685">
        <w:rPr>
          <w:rFonts w:eastAsia="SimSun"/>
          <w:iCs/>
          <w:sz w:val="20"/>
          <w:lang w:val="pl-PL" w:eastAsia="zh-CN"/>
        </w:rPr>
        <w:t xml:space="preserve"> wartość p dodana jest w celach opisowych</w:t>
      </w:r>
    </w:p>
    <w:p w14:paraId="0DF73B92" w14:textId="77777777" w:rsidR="00FA3484" w:rsidRPr="007E2685" w:rsidRDefault="00FA3484" w:rsidP="00FA3484">
      <w:pPr>
        <w:outlineLvl w:val="0"/>
        <w:rPr>
          <w:b/>
          <w:lang w:val="pl-PL"/>
        </w:rPr>
      </w:pPr>
    </w:p>
    <w:p w14:paraId="60B4FDA2" w14:textId="77777777" w:rsidR="00FA3484" w:rsidRPr="007E2685" w:rsidRDefault="00FA3484" w:rsidP="00CF7C07">
      <w:pPr>
        <w:keepNext/>
        <w:keepLines/>
        <w:outlineLvl w:val="0"/>
        <w:rPr>
          <w:rFonts w:cs="Arial"/>
          <w:b/>
          <w:bCs/>
          <w:lang w:val="pl-PL"/>
        </w:rPr>
      </w:pPr>
      <w:r w:rsidRPr="007E2685">
        <w:rPr>
          <w:b/>
          <w:lang w:val="pl-PL"/>
        </w:rPr>
        <w:lastRenderedPageBreak/>
        <w:t>Tabe</w:t>
      </w:r>
      <w:r w:rsidR="007C31FF" w:rsidRPr="007E2685">
        <w:rPr>
          <w:b/>
          <w:lang w:val="pl-PL"/>
        </w:rPr>
        <w:t>la</w:t>
      </w:r>
      <w:r w:rsidRPr="007E2685">
        <w:rPr>
          <w:b/>
          <w:lang w:val="pl-PL"/>
        </w:rPr>
        <w:t xml:space="preserve"> 2</w:t>
      </w:r>
      <w:r w:rsidR="001D51D3" w:rsidRPr="007E2685">
        <w:rPr>
          <w:b/>
          <w:lang w:val="pl-PL"/>
        </w:rPr>
        <w:t>6</w:t>
      </w:r>
      <w:r w:rsidRPr="007E2685">
        <w:rPr>
          <w:b/>
          <w:lang w:val="pl-PL"/>
        </w:rPr>
        <w:tab/>
      </w:r>
      <w:r w:rsidR="006504E6" w:rsidRPr="007E2685">
        <w:rPr>
          <w:b/>
          <w:bCs/>
          <w:lang w:val="pl-PL"/>
        </w:rPr>
        <w:t>C</w:t>
      </w:r>
      <w:r w:rsidR="00820806" w:rsidRPr="007E2685">
        <w:rPr>
          <w:b/>
          <w:bCs/>
          <w:lang w:val="pl-PL"/>
        </w:rPr>
        <w:t xml:space="preserve">zas przeżycia </w:t>
      </w:r>
      <w:r w:rsidR="006504E6" w:rsidRPr="007E2685">
        <w:rPr>
          <w:b/>
          <w:bCs/>
          <w:lang w:val="pl-PL"/>
        </w:rPr>
        <w:t>całkowitego pacjentów w</w:t>
      </w:r>
      <w:r w:rsidR="00820806" w:rsidRPr="007E2685">
        <w:rPr>
          <w:b/>
          <w:bCs/>
          <w:lang w:val="pl-PL"/>
        </w:rPr>
        <w:t xml:space="preserve"> badani</w:t>
      </w:r>
      <w:r w:rsidR="006504E6" w:rsidRPr="007E2685">
        <w:rPr>
          <w:b/>
          <w:bCs/>
          <w:lang w:val="pl-PL"/>
        </w:rPr>
        <w:t>u</w:t>
      </w:r>
      <w:r w:rsidR="00820806" w:rsidRPr="007E2685">
        <w:rPr>
          <w:b/>
          <w:bCs/>
          <w:lang w:val="pl-PL"/>
        </w:rPr>
        <w:t xml:space="preserve"> </w:t>
      </w:r>
      <w:r w:rsidRPr="007E2685">
        <w:rPr>
          <w:rFonts w:cs="Arial"/>
          <w:b/>
          <w:bCs/>
          <w:lang w:val="pl-PL"/>
        </w:rPr>
        <w:t xml:space="preserve">GOG-0240 </w:t>
      </w:r>
      <w:r w:rsidR="00820806" w:rsidRPr="007E2685">
        <w:rPr>
          <w:rFonts w:cs="Arial"/>
          <w:b/>
          <w:bCs/>
          <w:lang w:val="pl-PL"/>
        </w:rPr>
        <w:t>w zależności od stosowanego leczenia</w:t>
      </w:r>
      <w:r w:rsidR="00B05491" w:rsidRPr="007E2685">
        <w:rPr>
          <w:rFonts w:cs="Arial"/>
          <w:b/>
          <w:bCs/>
          <w:lang w:val="pl-PL"/>
        </w:rPr>
        <w:t xml:space="preserve"> </w:t>
      </w:r>
    </w:p>
    <w:p w14:paraId="1A730AC8" w14:textId="77777777" w:rsidR="006D3B40" w:rsidRPr="007E2685" w:rsidRDefault="006D3B40" w:rsidP="00CF7C07">
      <w:pPr>
        <w:keepNext/>
        <w:keepLines/>
        <w:outlineLvl w:val="0"/>
        <w:rPr>
          <w:rFonts w:cs="Arial"/>
          <w:b/>
          <w:bCs/>
          <w:lang w:val="pl-PL"/>
        </w:rPr>
      </w:pPr>
    </w:p>
    <w:tbl>
      <w:tblPr>
        <w:tblW w:w="4954" w:type="pct"/>
        <w:shd w:val="clear" w:color="auto" w:fill="FFFFFF"/>
        <w:tblLayout w:type="fixed"/>
        <w:tblCellMar>
          <w:left w:w="57" w:type="dxa"/>
          <w:right w:w="57" w:type="dxa"/>
        </w:tblCellMar>
        <w:tblLook w:val="0000" w:firstRow="0" w:lastRow="0" w:firstColumn="0" w:lastColumn="0" w:noHBand="0" w:noVBand="0"/>
      </w:tblPr>
      <w:tblGrid>
        <w:gridCol w:w="1169"/>
        <w:gridCol w:w="1126"/>
        <w:gridCol w:w="3533"/>
        <w:gridCol w:w="3149"/>
      </w:tblGrid>
      <w:tr w:rsidR="006D3B40" w:rsidRPr="007E2685" w14:paraId="79B6834E" w14:textId="77777777" w:rsidTr="0046776D">
        <w:trPr>
          <w:cantSplit/>
        </w:trPr>
        <w:tc>
          <w:tcPr>
            <w:tcW w:w="651" w:type="pct"/>
            <w:tcBorders>
              <w:top w:val="single" w:sz="4" w:space="0" w:color="auto"/>
              <w:left w:val="single" w:sz="4" w:space="0" w:color="auto"/>
              <w:bottom w:val="single" w:sz="4" w:space="0" w:color="auto"/>
            </w:tcBorders>
            <w:shd w:val="clear" w:color="auto" w:fill="FFFFFF"/>
            <w:vAlign w:val="bottom"/>
          </w:tcPr>
          <w:p w14:paraId="4A714B0F" w14:textId="77777777" w:rsidR="006D3B40" w:rsidRPr="007E2685" w:rsidRDefault="006D3B40" w:rsidP="007B57E8">
            <w:pPr>
              <w:pStyle w:val="TableCell10Left"/>
              <w:rPr>
                <w:rFonts w:ascii="Times New Roman" w:hAnsi="Times New Roman"/>
                <w:szCs w:val="20"/>
              </w:rPr>
            </w:pPr>
            <w:proofErr w:type="spellStart"/>
            <w:r w:rsidRPr="007E2685">
              <w:rPr>
                <w:rFonts w:ascii="Times New Roman" w:hAnsi="Times New Roman"/>
                <w:szCs w:val="20"/>
              </w:rPr>
              <w:t>Porównanie</w:t>
            </w:r>
            <w:proofErr w:type="spellEnd"/>
            <w:r w:rsidRPr="007E2685">
              <w:rPr>
                <w:rFonts w:ascii="Times New Roman" w:hAnsi="Times New Roman"/>
                <w:szCs w:val="20"/>
              </w:rPr>
              <w:t xml:space="preserve"> </w:t>
            </w:r>
            <w:proofErr w:type="spellStart"/>
            <w:r w:rsidRPr="007E2685">
              <w:rPr>
                <w:rFonts w:ascii="Times New Roman" w:hAnsi="Times New Roman"/>
                <w:szCs w:val="20"/>
              </w:rPr>
              <w:t>leczenia</w:t>
            </w:r>
            <w:proofErr w:type="spellEnd"/>
          </w:p>
        </w:tc>
        <w:tc>
          <w:tcPr>
            <w:tcW w:w="627" w:type="pct"/>
            <w:tcBorders>
              <w:top w:val="single" w:sz="4" w:space="0" w:color="auto"/>
              <w:bottom w:val="single" w:sz="4" w:space="0" w:color="auto"/>
            </w:tcBorders>
            <w:shd w:val="clear" w:color="auto" w:fill="FFFFFF"/>
            <w:vAlign w:val="bottom"/>
          </w:tcPr>
          <w:p w14:paraId="77596553" w14:textId="77777777" w:rsidR="006D3B40" w:rsidRPr="007E2685" w:rsidRDefault="006D3B40" w:rsidP="008A3167">
            <w:pPr>
              <w:pStyle w:val="TableCell10Center"/>
              <w:rPr>
                <w:rFonts w:ascii="Times New Roman" w:hAnsi="Times New Roman"/>
                <w:szCs w:val="20"/>
              </w:rPr>
            </w:pPr>
            <w:proofErr w:type="spellStart"/>
            <w:r w:rsidRPr="007E2685">
              <w:rPr>
                <w:rFonts w:ascii="Times New Roman" w:hAnsi="Times New Roman"/>
                <w:szCs w:val="20"/>
              </w:rPr>
              <w:t>Inny</w:t>
            </w:r>
            <w:proofErr w:type="spellEnd"/>
            <w:r w:rsidRPr="007E2685">
              <w:rPr>
                <w:rFonts w:ascii="Times New Roman" w:hAnsi="Times New Roman"/>
                <w:szCs w:val="20"/>
              </w:rPr>
              <w:t xml:space="preserve"> </w:t>
            </w:r>
            <w:proofErr w:type="spellStart"/>
            <w:r w:rsidRPr="007E2685">
              <w:rPr>
                <w:rFonts w:ascii="Times New Roman" w:hAnsi="Times New Roman"/>
                <w:szCs w:val="20"/>
              </w:rPr>
              <w:t>czynnik</w:t>
            </w:r>
            <w:proofErr w:type="spellEnd"/>
          </w:p>
        </w:tc>
        <w:tc>
          <w:tcPr>
            <w:tcW w:w="1968" w:type="pct"/>
            <w:tcBorders>
              <w:top w:val="single" w:sz="4" w:space="0" w:color="auto"/>
              <w:bottom w:val="single" w:sz="4" w:space="0" w:color="auto"/>
              <w:right w:val="single" w:sz="4" w:space="0" w:color="auto"/>
            </w:tcBorders>
            <w:shd w:val="clear" w:color="auto" w:fill="FFFFFF"/>
            <w:vAlign w:val="bottom"/>
          </w:tcPr>
          <w:p w14:paraId="3B910A0D" w14:textId="77777777" w:rsidR="006D3B40" w:rsidRPr="007E2685" w:rsidRDefault="006D3B40" w:rsidP="00DF52AC">
            <w:pPr>
              <w:pStyle w:val="TableCell10Center"/>
              <w:rPr>
                <w:rFonts w:ascii="Times New Roman" w:hAnsi="Times New Roman"/>
                <w:szCs w:val="20"/>
                <w:lang w:val="pl-PL"/>
              </w:rPr>
            </w:pPr>
            <w:r w:rsidRPr="007E2685">
              <w:rPr>
                <w:rFonts w:ascii="Times New Roman" w:hAnsi="Times New Roman"/>
                <w:szCs w:val="20"/>
                <w:lang w:val="pl-PL"/>
              </w:rPr>
              <w:t xml:space="preserve">Całkowity czas przeżycia – Analiza </w:t>
            </w:r>
            <w:r w:rsidR="00CD679A" w:rsidRPr="007E2685">
              <w:rPr>
                <w:rFonts w:ascii="Times New Roman" w:hAnsi="Times New Roman"/>
                <w:szCs w:val="20"/>
                <w:lang w:val="pl-PL"/>
              </w:rPr>
              <w:t>p</w:t>
            </w:r>
            <w:r w:rsidRPr="007E2685">
              <w:rPr>
                <w:rFonts w:ascii="Times New Roman" w:hAnsi="Times New Roman"/>
                <w:szCs w:val="20"/>
                <w:lang w:val="pl-PL"/>
              </w:rPr>
              <w:t>ierwotna</w:t>
            </w:r>
            <w:r w:rsidRPr="007E2685">
              <w:rPr>
                <w:rFonts w:ascii="Times New Roman" w:hAnsi="Times New Roman"/>
                <w:szCs w:val="20"/>
                <w:vertAlign w:val="superscript"/>
                <w:lang w:val="pl-PL"/>
              </w:rPr>
              <w:t>1</w:t>
            </w:r>
          </w:p>
          <w:p w14:paraId="463B79F3" w14:textId="77777777" w:rsidR="006D3B40" w:rsidRPr="007E2685" w:rsidRDefault="006D3B40" w:rsidP="00C97999">
            <w:pPr>
              <w:pStyle w:val="TableCell10Center"/>
              <w:rPr>
                <w:rFonts w:ascii="Times New Roman" w:hAnsi="Times New Roman"/>
                <w:szCs w:val="20"/>
                <w:lang w:val="pl-PL"/>
              </w:rPr>
            </w:pPr>
            <w:r w:rsidRPr="007E2685">
              <w:rPr>
                <w:rFonts w:ascii="Times New Roman" w:hAnsi="Times New Roman"/>
                <w:szCs w:val="20"/>
                <w:lang w:val="pl-PL"/>
              </w:rPr>
              <w:t>Hazard Ratio (95% CI)</w:t>
            </w:r>
          </w:p>
        </w:tc>
        <w:tc>
          <w:tcPr>
            <w:tcW w:w="1754" w:type="pct"/>
            <w:tcBorders>
              <w:top w:val="single" w:sz="4" w:space="0" w:color="auto"/>
              <w:bottom w:val="single" w:sz="4" w:space="0" w:color="auto"/>
              <w:right w:val="single" w:sz="4" w:space="0" w:color="auto"/>
            </w:tcBorders>
            <w:shd w:val="clear" w:color="auto" w:fill="FFFFFF"/>
          </w:tcPr>
          <w:p w14:paraId="72C24853" w14:textId="77777777" w:rsidR="006D3B40" w:rsidRPr="007E2685" w:rsidRDefault="006D3B40" w:rsidP="00BD3C30">
            <w:pPr>
              <w:pStyle w:val="TableCell10Center"/>
              <w:rPr>
                <w:rFonts w:ascii="Times New Roman" w:hAnsi="Times New Roman"/>
                <w:lang w:val="pl-PL"/>
              </w:rPr>
            </w:pPr>
            <w:r w:rsidRPr="007E2685">
              <w:rPr>
                <w:rFonts w:ascii="Times New Roman" w:hAnsi="Times New Roman"/>
                <w:szCs w:val="20"/>
                <w:lang w:val="pl-PL"/>
              </w:rPr>
              <w:t>Całkowity czas przeżycia – Analiz</w:t>
            </w:r>
            <w:r w:rsidR="00CD679A" w:rsidRPr="007E2685">
              <w:rPr>
                <w:rFonts w:ascii="Times New Roman" w:hAnsi="Times New Roman"/>
                <w:szCs w:val="20"/>
                <w:lang w:val="pl-PL"/>
              </w:rPr>
              <w:t>a po dłuższym czasie obserwacji</w:t>
            </w:r>
            <w:r w:rsidRPr="007E2685">
              <w:rPr>
                <w:rFonts w:ascii="Times New Roman" w:hAnsi="Times New Roman"/>
                <w:vertAlign w:val="superscript"/>
                <w:lang w:val="pl-PL"/>
              </w:rPr>
              <w:t xml:space="preserve"> 2</w:t>
            </w:r>
          </w:p>
          <w:p w14:paraId="225D8B52" w14:textId="77777777" w:rsidR="006D3B40" w:rsidRPr="007E2685" w:rsidRDefault="006D3B40" w:rsidP="00C03D91">
            <w:pPr>
              <w:pStyle w:val="TableCell10Center"/>
              <w:rPr>
                <w:rFonts w:ascii="Times New Roman" w:hAnsi="Times New Roman"/>
              </w:rPr>
            </w:pPr>
            <w:r w:rsidRPr="007E2685">
              <w:rPr>
                <w:rFonts w:ascii="Times New Roman" w:hAnsi="Times New Roman"/>
              </w:rPr>
              <w:t>Hazard Ratio (95% CI)</w:t>
            </w:r>
          </w:p>
        </w:tc>
      </w:tr>
      <w:tr w:rsidR="006D3B40" w:rsidRPr="007E2685" w14:paraId="3C02D9C2" w14:textId="77777777" w:rsidTr="0046776D">
        <w:trPr>
          <w:cantSplit/>
        </w:trPr>
        <w:tc>
          <w:tcPr>
            <w:tcW w:w="651" w:type="pct"/>
            <w:vMerge w:val="restart"/>
            <w:tcBorders>
              <w:top w:val="single" w:sz="4" w:space="0" w:color="auto"/>
              <w:left w:val="single" w:sz="4" w:space="0" w:color="auto"/>
            </w:tcBorders>
            <w:shd w:val="clear" w:color="auto" w:fill="FFFFFF"/>
          </w:tcPr>
          <w:p w14:paraId="69D84237" w14:textId="77777777" w:rsidR="006D3B40" w:rsidRPr="007E2685" w:rsidRDefault="006D3B40" w:rsidP="0046776D">
            <w:pPr>
              <w:pStyle w:val="TableCell10Left"/>
              <w:rPr>
                <w:rFonts w:ascii="Times New Roman" w:hAnsi="Times New Roman"/>
                <w:szCs w:val="20"/>
              </w:rPr>
            </w:pPr>
            <w:r w:rsidRPr="007E2685">
              <w:rPr>
                <w:rFonts w:ascii="Times New Roman" w:hAnsi="Times New Roman"/>
                <w:szCs w:val="20"/>
              </w:rPr>
              <w:t>Avastin vs. Nie Avastin</w:t>
            </w:r>
          </w:p>
        </w:tc>
        <w:tc>
          <w:tcPr>
            <w:tcW w:w="627" w:type="pct"/>
            <w:tcBorders>
              <w:top w:val="single" w:sz="4" w:space="0" w:color="auto"/>
            </w:tcBorders>
            <w:shd w:val="clear" w:color="auto" w:fill="FFFFFF"/>
          </w:tcPr>
          <w:p w14:paraId="287133FD" w14:textId="77777777" w:rsidR="006D3B40" w:rsidRPr="007E2685" w:rsidRDefault="006D3B40" w:rsidP="0046776D">
            <w:pPr>
              <w:pStyle w:val="TableCell10Center"/>
              <w:rPr>
                <w:rFonts w:ascii="Times New Roman" w:hAnsi="Times New Roman"/>
                <w:szCs w:val="20"/>
              </w:rPr>
            </w:pPr>
            <w:r w:rsidRPr="007E2685">
              <w:rPr>
                <w:rFonts w:ascii="Times New Roman" w:hAnsi="Times New Roman"/>
                <w:szCs w:val="20"/>
              </w:rPr>
              <w:t>Cisplatyna+Paklitaksel</w:t>
            </w:r>
          </w:p>
        </w:tc>
        <w:tc>
          <w:tcPr>
            <w:tcW w:w="1968" w:type="pct"/>
            <w:tcBorders>
              <w:top w:val="single" w:sz="4" w:space="0" w:color="auto"/>
              <w:right w:val="single" w:sz="4" w:space="0" w:color="auto"/>
            </w:tcBorders>
            <w:shd w:val="clear" w:color="auto" w:fill="FFFFFF"/>
          </w:tcPr>
          <w:p w14:paraId="19E43BFE" w14:textId="77777777" w:rsidR="006D3B40" w:rsidRPr="007E2685" w:rsidRDefault="006D3B40" w:rsidP="0046776D">
            <w:pPr>
              <w:pStyle w:val="TableCell10Center"/>
              <w:rPr>
                <w:rFonts w:ascii="Times New Roman" w:hAnsi="Times New Roman"/>
                <w:szCs w:val="20"/>
              </w:rPr>
            </w:pPr>
            <w:r w:rsidRPr="007E2685">
              <w:rPr>
                <w:rFonts w:ascii="Times New Roman" w:hAnsi="Times New Roman"/>
                <w:szCs w:val="20"/>
              </w:rPr>
              <w:t>0</w:t>
            </w:r>
            <w:r w:rsidR="004D6DFB" w:rsidRPr="007E2685">
              <w:rPr>
                <w:rFonts w:ascii="Times New Roman" w:hAnsi="Times New Roman"/>
                <w:szCs w:val="20"/>
              </w:rPr>
              <w:t>,</w:t>
            </w:r>
            <w:r w:rsidRPr="007E2685">
              <w:rPr>
                <w:rFonts w:ascii="Times New Roman" w:hAnsi="Times New Roman"/>
                <w:szCs w:val="20"/>
              </w:rPr>
              <w:t>72 (0</w:t>
            </w:r>
            <w:r w:rsidR="004D6DFB" w:rsidRPr="007E2685">
              <w:rPr>
                <w:rFonts w:ascii="Times New Roman" w:hAnsi="Times New Roman"/>
                <w:szCs w:val="20"/>
              </w:rPr>
              <w:t>,</w:t>
            </w:r>
            <w:r w:rsidRPr="007E2685">
              <w:rPr>
                <w:rFonts w:ascii="Times New Roman" w:hAnsi="Times New Roman"/>
                <w:szCs w:val="20"/>
              </w:rPr>
              <w:t>51, 1</w:t>
            </w:r>
            <w:r w:rsidR="004D6DFB" w:rsidRPr="007E2685">
              <w:rPr>
                <w:rFonts w:ascii="Times New Roman" w:hAnsi="Times New Roman"/>
                <w:szCs w:val="20"/>
              </w:rPr>
              <w:t>,</w:t>
            </w:r>
            <w:r w:rsidRPr="007E2685">
              <w:rPr>
                <w:rFonts w:ascii="Times New Roman" w:hAnsi="Times New Roman"/>
                <w:szCs w:val="20"/>
              </w:rPr>
              <w:t>02)</w:t>
            </w:r>
          </w:p>
          <w:p w14:paraId="63DE32E6" w14:textId="77777777" w:rsidR="006D3B40" w:rsidRPr="007E2685" w:rsidRDefault="006D3B40" w:rsidP="004D6DFB">
            <w:pPr>
              <w:pStyle w:val="TableCell10Center"/>
              <w:rPr>
                <w:rFonts w:ascii="Times New Roman" w:hAnsi="Times New Roman"/>
                <w:szCs w:val="20"/>
              </w:rPr>
            </w:pPr>
            <w:r w:rsidRPr="007E2685">
              <w:rPr>
                <w:rFonts w:ascii="Times New Roman" w:hAnsi="Times New Roman"/>
                <w:szCs w:val="20"/>
              </w:rPr>
              <w:t>(17</w:t>
            </w:r>
            <w:r w:rsidR="004D6DFB" w:rsidRPr="007E2685">
              <w:rPr>
                <w:rFonts w:ascii="Times New Roman" w:hAnsi="Times New Roman"/>
                <w:szCs w:val="20"/>
              </w:rPr>
              <w:t>,</w:t>
            </w:r>
            <w:r w:rsidRPr="007E2685">
              <w:rPr>
                <w:rFonts w:ascii="Times New Roman" w:hAnsi="Times New Roman"/>
                <w:szCs w:val="20"/>
              </w:rPr>
              <w:t>5 vs.14</w:t>
            </w:r>
            <w:r w:rsidR="004D6DFB" w:rsidRPr="007E2685">
              <w:rPr>
                <w:rFonts w:ascii="Times New Roman" w:hAnsi="Times New Roman"/>
                <w:szCs w:val="20"/>
              </w:rPr>
              <w:t>,</w:t>
            </w:r>
            <w:r w:rsidRPr="007E2685">
              <w:rPr>
                <w:rFonts w:ascii="Times New Roman" w:hAnsi="Times New Roman"/>
                <w:szCs w:val="20"/>
              </w:rPr>
              <w:t xml:space="preserve">3 </w:t>
            </w:r>
            <w:proofErr w:type="spellStart"/>
            <w:r w:rsidRPr="007E2685">
              <w:rPr>
                <w:rFonts w:ascii="Times New Roman" w:hAnsi="Times New Roman"/>
                <w:szCs w:val="20"/>
              </w:rPr>
              <w:t>miesięcy</w:t>
            </w:r>
            <w:proofErr w:type="spellEnd"/>
            <w:r w:rsidRPr="007E2685">
              <w:rPr>
                <w:rFonts w:ascii="Times New Roman" w:hAnsi="Times New Roman"/>
                <w:szCs w:val="20"/>
              </w:rPr>
              <w:t xml:space="preserve">; </w:t>
            </w:r>
            <w:proofErr w:type="spellStart"/>
            <w:r w:rsidR="00A52771">
              <w:rPr>
                <w:rFonts w:ascii="Times New Roman" w:hAnsi="Times New Roman"/>
                <w:szCs w:val="20"/>
              </w:rPr>
              <w:t>wartość</w:t>
            </w:r>
            <w:proofErr w:type="spellEnd"/>
            <w:r w:rsidR="00A52771">
              <w:rPr>
                <w:rFonts w:ascii="Times New Roman" w:hAnsi="Times New Roman"/>
                <w:szCs w:val="20"/>
              </w:rPr>
              <w:t xml:space="preserve"> </w:t>
            </w:r>
            <w:r w:rsidRPr="007E2685">
              <w:rPr>
                <w:rFonts w:ascii="Times New Roman" w:hAnsi="Times New Roman"/>
                <w:szCs w:val="20"/>
              </w:rPr>
              <w:t>p </w:t>
            </w:r>
            <w:r w:rsidRPr="007E2685">
              <w:rPr>
                <w:rFonts w:ascii="Times New Roman" w:hAnsi="Times New Roman"/>
                <w:szCs w:val="20"/>
              </w:rPr>
              <w:sym w:font="Symbol" w:char="F03D"/>
            </w:r>
            <w:r w:rsidRPr="007E2685">
              <w:rPr>
                <w:rFonts w:ascii="Times New Roman" w:hAnsi="Times New Roman"/>
                <w:szCs w:val="20"/>
              </w:rPr>
              <w:t> 0</w:t>
            </w:r>
            <w:r w:rsidR="004D6DFB" w:rsidRPr="007E2685">
              <w:rPr>
                <w:rFonts w:ascii="Times New Roman" w:hAnsi="Times New Roman"/>
                <w:szCs w:val="20"/>
              </w:rPr>
              <w:t>,</w:t>
            </w:r>
            <w:r w:rsidRPr="007E2685">
              <w:rPr>
                <w:rFonts w:ascii="Times New Roman" w:hAnsi="Times New Roman"/>
                <w:szCs w:val="20"/>
              </w:rPr>
              <w:t>0609)</w:t>
            </w:r>
          </w:p>
        </w:tc>
        <w:tc>
          <w:tcPr>
            <w:tcW w:w="1754" w:type="pct"/>
            <w:tcBorders>
              <w:top w:val="single" w:sz="4" w:space="0" w:color="auto"/>
              <w:right w:val="single" w:sz="4" w:space="0" w:color="auto"/>
            </w:tcBorders>
            <w:shd w:val="clear" w:color="auto" w:fill="FFFFFF"/>
          </w:tcPr>
          <w:p w14:paraId="5E538129" w14:textId="77777777" w:rsidR="006D3B40" w:rsidRPr="007E2685" w:rsidRDefault="006D3B40" w:rsidP="0046776D">
            <w:pPr>
              <w:pStyle w:val="TableCell10Center"/>
              <w:rPr>
                <w:rFonts w:ascii="Times New Roman" w:hAnsi="Times New Roman"/>
              </w:rPr>
            </w:pPr>
            <w:r w:rsidRPr="007E2685">
              <w:rPr>
                <w:rFonts w:ascii="Times New Roman" w:hAnsi="Times New Roman"/>
              </w:rPr>
              <w:t>0</w:t>
            </w:r>
            <w:r w:rsidR="004D6DFB" w:rsidRPr="007E2685">
              <w:rPr>
                <w:rFonts w:ascii="Times New Roman" w:hAnsi="Times New Roman"/>
              </w:rPr>
              <w:t>,</w:t>
            </w:r>
            <w:r w:rsidRPr="007E2685">
              <w:rPr>
                <w:rFonts w:ascii="Times New Roman" w:hAnsi="Times New Roman"/>
              </w:rPr>
              <w:t>75 (0</w:t>
            </w:r>
            <w:r w:rsidR="004D6DFB" w:rsidRPr="007E2685">
              <w:rPr>
                <w:rFonts w:ascii="Times New Roman" w:hAnsi="Times New Roman"/>
              </w:rPr>
              <w:t>,</w:t>
            </w:r>
            <w:r w:rsidRPr="007E2685">
              <w:rPr>
                <w:rFonts w:ascii="Times New Roman" w:hAnsi="Times New Roman"/>
              </w:rPr>
              <w:t>55, 1</w:t>
            </w:r>
            <w:r w:rsidR="004D6DFB" w:rsidRPr="007E2685">
              <w:rPr>
                <w:rFonts w:ascii="Times New Roman" w:hAnsi="Times New Roman"/>
              </w:rPr>
              <w:t>,</w:t>
            </w:r>
            <w:r w:rsidRPr="007E2685">
              <w:rPr>
                <w:rFonts w:ascii="Times New Roman" w:hAnsi="Times New Roman"/>
              </w:rPr>
              <w:t>01)</w:t>
            </w:r>
          </w:p>
          <w:p w14:paraId="448EF968" w14:textId="3408B806" w:rsidR="006D3B40" w:rsidRPr="007E2685" w:rsidRDefault="006D3B40" w:rsidP="007019A1">
            <w:pPr>
              <w:pStyle w:val="TableCell10Center"/>
              <w:rPr>
                <w:rFonts w:ascii="Times New Roman" w:hAnsi="Times New Roman"/>
              </w:rPr>
            </w:pPr>
            <w:r w:rsidRPr="007E2685">
              <w:rPr>
                <w:rFonts w:ascii="Times New Roman" w:hAnsi="Times New Roman"/>
              </w:rPr>
              <w:t>(17</w:t>
            </w:r>
            <w:r w:rsidR="004D6DFB" w:rsidRPr="007E2685">
              <w:rPr>
                <w:rFonts w:ascii="Times New Roman" w:hAnsi="Times New Roman"/>
              </w:rPr>
              <w:t>,</w:t>
            </w:r>
            <w:r w:rsidRPr="007E2685">
              <w:rPr>
                <w:rFonts w:ascii="Times New Roman" w:hAnsi="Times New Roman"/>
              </w:rPr>
              <w:t>5 vs.15</w:t>
            </w:r>
            <w:r w:rsidR="004D6DFB" w:rsidRPr="007E2685">
              <w:rPr>
                <w:rFonts w:ascii="Times New Roman" w:hAnsi="Times New Roman"/>
              </w:rPr>
              <w:t>,</w:t>
            </w:r>
            <w:r w:rsidRPr="007E2685">
              <w:rPr>
                <w:rFonts w:ascii="Times New Roman" w:hAnsi="Times New Roman"/>
              </w:rPr>
              <w:t xml:space="preserve">0 </w:t>
            </w:r>
            <w:proofErr w:type="spellStart"/>
            <w:r w:rsidRPr="007E2685">
              <w:rPr>
                <w:rFonts w:ascii="Times New Roman" w:hAnsi="Times New Roman"/>
              </w:rPr>
              <w:t>miesięcy</w:t>
            </w:r>
            <w:proofErr w:type="spellEnd"/>
            <w:r w:rsidRPr="007E2685">
              <w:rPr>
                <w:rFonts w:ascii="Times New Roman" w:hAnsi="Times New Roman"/>
              </w:rPr>
              <w:t>;</w:t>
            </w:r>
            <w:r w:rsidR="00A52771">
              <w:rPr>
                <w:rFonts w:ascii="Times New Roman" w:hAnsi="Times New Roman"/>
              </w:rPr>
              <w:t xml:space="preserve"> </w:t>
            </w:r>
            <w:proofErr w:type="spellStart"/>
            <w:r w:rsidR="00A52771">
              <w:rPr>
                <w:rFonts w:ascii="Times New Roman" w:hAnsi="Times New Roman"/>
              </w:rPr>
              <w:t>wartość</w:t>
            </w:r>
            <w:proofErr w:type="spellEnd"/>
            <w:r w:rsidRPr="007E2685">
              <w:rPr>
                <w:rFonts w:ascii="Times New Roman" w:hAnsi="Times New Roman"/>
              </w:rPr>
              <w:t xml:space="preserve"> p</w:t>
            </w:r>
            <w:r w:rsidR="007019A1">
              <w:rPr>
                <w:rFonts w:ascii="Times New Roman" w:hAnsi="Times New Roman"/>
              </w:rPr>
              <w:t> = </w:t>
            </w:r>
            <w:r w:rsidRPr="007E2685">
              <w:rPr>
                <w:rFonts w:ascii="Times New Roman" w:hAnsi="Times New Roman"/>
              </w:rPr>
              <w:t>0</w:t>
            </w:r>
            <w:r w:rsidR="004D6DFB" w:rsidRPr="007E2685">
              <w:rPr>
                <w:rFonts w:ascii="Times New Roman" w:hAnsi="Times New Roman"/>
              </w:rPr>
              <w:t>,</w:t>
            </w:r>
            <w:r w:rsidRPr="007E2685">
              <w:rPr>
                <w:rFonts w:ascii="Times New Roman" w:hAnsi="Times New Roman"/>
              </w:rPr>
              <w:t>0584)</w:t>
            </w:r>
          </w:p>
        </w:tc>
      </w:tr>
      <w:tr w:rsidR="006D3B40" w:rsidRPr="007E2685" w14:paraId="6D590D99" w14:textId="77777777" w:rsidTr="0046776D">
        <w:trPr>
          <w:cantSplit/>
        </w:trPr>
        <w:tc>
          <w:tcPr>
            <w:tcW w:w="651" w:type="pct"/>
            <w:vMerge/>
            <w:tcBorders>
              <w:left w:val="single" w:sz="4" w:space="0" w:color="auto"/>
            </w:tcBorders>
            <w:shd w:val="clear" w:color="auto" w:fill="FFFFFF"/>
          </w:tcPr>
          <w:p w14:paraId="5468AC2F" w14:textId="77777777" w:rsidR="006D3B40" w:rsidRPr="007E2685" w:rsidRDefault="006D3B40" w:rsidP="0046776D">
            <w:pPr>
              <w:pStyle w:val="TableCell10Left"/>
              <w:rPr>
                <w:rFonts w:ascii="Times New Roman" w:hAnsi="Times New Roman"/>
                <w:szCs w:val="20"/>
              </w:rPr>
            </w:pPr>
          </w:p>
        </w:tc>
        <w:tc>
          <w:tcPr>
            <w:tcW w:w="627" w:type="pct"/>
            <w:shd w:val="clear" w:color="auto" w:fill="FFFFFF"/>
          </w:tcPr>
          <w:p w14:paraId="4EA27691" w14:textId="77777777" w:rsidR="006D3B40" w:rsidRPr="007E2685" w:rsidRDefault="006D3B40" w:rsidP="0046776D">
            <w:pPr>
              <w:pStyle w:val="TableCell10Center"/>
              <w:rPr>
                <w:rFonts w:ascii="Times New Roman" w:hAnsi="Times New Roman"/>
                <w:szCs w:val="20"/>
              </w:rPr>
            </w:pPr>
            <w:proofErr w:type="spellStart"/>
            <w:r w:rsidRPr="007E2685">
              <w:rPr>
                <w:rFonts w:ascii="Times New Roman" w:hAnsi="Times New Roman"/>
                <w:szCs w:val="20"/>
              </w:rPr>
              <w:t>Topotekan+Paklitaksel</w:t>
            </w:r>
            <w:proofErr w:type="spellEnd"/>
          </w:p>
        </w:tc>
        <w:tc>
          <w:tcPr>
            <w:tcW w:w="1968" w:type="pct"/>
            <w:tcBorders>
              <w:right w:val="single" w:sz="4" w:space="0" w:color="auto"/>
            </w:tcBorders>
            <w:shd w:val="clear" w:color="auto" w:fill="FFFFFF"/>
          </w:tcPr>
          <w:p w14:paraId="49AB7D4E" w14:textId="77777777" w:rsidR="006D3B40" w:rsidRPr="007E2685" w:rsidRDefault="006D3B40" w:rsidP="0046776D">
            <w:pPr>
              <w:pStyle w:val="TableCell10Center"/>
              <w:rPr>
                <w:rFonts w:ascii="Times New Roman" w:hAnsi="Times New Roman"/>
                <w:szCs w:val="20"/>
              </w:rPr>
            </w:pPr>
            <w:r w:rsidRPr="007E2685">
              <w:rPr>
                <w:rFonts w:ascii="Times New Roman" w:hAnsi="Times New Roman"/>
                <w:szCs w:val="20"/>
              </w:rPr>
              <w:t>0</w:t>
            </w:r>
            <w:r w:rsidR="004D6DFB" w:rsidRPr="007E2685">
              <w:rPr>
                <w:rFonts w:ascii="Times New Roman" w:hAnsi="Times New Roman"/>
                <w:szCs w:val="20"/>
              </w:rPr>
              <w:t>,</w:t>
            </w:r>
            <w:r w:rsidRPr="007E2685">
              <w:rPr>
                <w:rFonts w:ascii="Times New Roman" w:hAnsi="Times New Roman"/>
                <w:szCs w:val="20"/>
              </w:rPr>
              <w:t>76 (0</w:t>
            </w:r>
            <w:r w:rsidR="004D6DFB" w:rsidRPr="007E2685">
              <w:rPr>
                <w:rFonts w:ascii="Times New Roman" w:hAnsi="Times New Roman"/>
                <w:szCs w:val="20"/>
              </w:rPr>
              <w:t>,</w:t>
            </w:r>
            <w:r w:rsidRPr="007E2685">
              <w:rPr>
                <w:rFonts w:ascii="Times New Roman" w:hAnsi="Times New Roman"/>
                <w:szCs w:val="20"/>
              </w:rPr>
              <w:t>55, 1</w:t>
            </w:r>
            <w:r w:rsidR="004D6DFB" w:rsidRPr="007E2685">
              <w:rPr>
                <w:rFonts w:ascii="Times New Roman" w:hAnsi="Times New Roman"/>
                <w:szCs w:val="20"/>
              </w:rPr>
              <w:t>,</w:t>
            </w:r>
            <w:r w:rsidRPr="007E2685">
              <w:rPr>
                <w:rFonts w:ascii="Times New Roman" w:hAnsi="Times New Roman"/>
                <w:szCs w:val="20"/>
              </w:rPr>
              <w:t>06)</w:t>
            </w:r>
          </w:p>
          <w:p w14:paraId="52F2F100" w14:textId="77777777" w:rsidR="006D3B40" w:rsidRPr="007E2685" w:rsidRDefault="006D3B40" w:rsidP="004D6DFB">
            <w:pPr>
              <w:pStyle w:val="TableCell10Center"/>
              <w:rPr>
                <w:rFonts w:ascii="Times New Roman" w:hAnsi="Times New Roman"/>
                <w:szCs w:val="20"/>
              </w:rPr>
            </w:pPr>
            <w:r w:rsidRPr="007E2685">
              <w:rPr>
                <w:rFonts w:ascii="Times New Roman" w:hAnsi="Times New Roman"/>
                <w:szCs w:val="20"/>
              </w:rPr>
              <w:t>(14</w:t>
            </w:r>
            <w:r w:rsidR="004D6DFB" w:rsidRPr="007E2685">
              <w:rPr>
                <w:rFonts w:ascii="Times New Roman" w:hAnsi="Times New Roman"/>
                <w:szCs w:val="20"/>
              </w:rPr>
              <w:t>,9 vs. 11,</w:t>
            </w:r>
            <w:r w:rsidRPr="007E2685">
              <w:rPr>
                <w:rFonts w:ascii="Times New Roman" w:hAnsi="Times New Roman"/>
                <w:szCs w:val="20"/>
              </w:rPr>
              <w:t xml:space="preserve">9 </w:t>
            </w:r>
            <w:proofErr w:type="spellStart"/>
            <w:r w:rsidRPr="007E2685">
              <w:rPr>
                <w:rFonts w:ascii="Times New Roman" w:hAnsi="Times New Roman"/>
                <w:szCs w:val="20"/>
              </w:rPr>
              <w:t>miesięcy</w:t>
            </w:r>
            <w:proofErr w:type="spellEnd"/>
            <w:r w:rsidRPr="007E2685">
              <w:rPr>
                <w:rFonts w:ascii="Times New Roman" w:hAnsi="Times New Roman"/>
                <w:szCs w:val="20"/>
              </w:rPr>
              <w:t xml:space="preserve">; </w:t>
            </w:r>
            <w:proofErr w:type="spellStart"/>
            <w:r w:rsidR="00A52771">
              <w:rPr>
                <w:rFonts w:ascii="Times New Roman" w:hAnsi="Times New Roman"/>
                <w:szCs w:val="20"/>
              </w:rPr>
              <w:t>wartość</w:t>
            </w:r>
            <w:proofErr w:type="spellEnd"/>
            <w:r w:rsidR="00A52771">
              <w:rPr>
                <w:rFonts w:ascii="Times New Roman" w:hAnsi="Times New Roman"/>
                <w:szCs w:val="20"/>
              </w:rPr>
              <w:t xml:space="preserve"> </w:t>
            </w:r>
            <w:r w:rsidRPr="007E2685">
              <w:rPr>
                <w:rFonts w:ascii="Times New Roman" w:hAnsi="Times New Roman"/>
                <w:szCs w:val="20"/>
              </w:rPr>
              <w:t>p </w:t>
            </w:r>
            <w:r w:rsidRPr="007E2685">
              <w:rPr>
                <w:rFonts w:ascii="Times New Roman" w:hAnsi="Times New Roman"/>
                <w:szCs w:val="20"/>
              </w:rPr>
              <w:sym w:font="Symbol" w:char="F03D"/>
            </w:r>
            <w:r w:rsidRPr="007E2685">
              <w:rPr>
                <w:rFonts w:ascii="Times New Roman" w:hAnsi="Times New Roman"/>
                <w:szCs w:val="20"/>
              </w:rPr>
              <w:t> 0</w:t>
            </w:r>
            <w:r w:rsidR="004D6DFB" w:rsidRPr="007E2685">
              <w:rPr>
                <w:rFonts w:ascii="Times New Roman" w:hAnsi="Times New Roman"/>
                <w:szCs w:val="20"/>
              </w:rPr>
              <w:t>,</w:t>
            </w:r>
            <w:r w:rsidRPr="007E2685">
              <w:rPr>
                <w:rFonts w:ascii="Times New Roman" w:hAnsi="Times New Roman"/>
                <w:szCs w:val="20"/>
              </w:rPr>
              <w:t>1061)</w:t>
            </w:r>
          </w:p>
        </w:tc>
        <w:tc>
          <w:tcPr>
            <w:tcW w:w="1754" w:type="pct"/>
            <w:tcBorders>
              <w:right w:val="single" w:sz="4" w:space="0" w:color="auto"/>
            </w:tcBorders>
            <w:shd w:val="clear" w:color="auto" w:fill="FFFFFF"/>
          </w:tcPr>
          <w:p w14:paraId="4D147AC5" w14:textId="77777777" w:rsidR="006D3B40" w:rsidRPr="007E2685" w:rsidRDefault="006D3B40" w:rsidP="0046776D">
            <w:pPr>
              <w:pStyle w:val="TableCell10Center"/>
              <w:rPr>
                <w:rFonts w:ascii="Times New Roman" w:hAnsi="Times New Roman"/>
              </w:rPr>
            </w:pPr>
            <w:r w:rsidRPr="007E2685">
              <w:rPr>
                <w:rFonts w:ascii="Times New Roman" w:hAnsi="Times New Roman"/>
              </w:rPr>
              <w:t>0</w:t>
            </w:r>
            <w:r w:rsidR="004D6DFB" w:rsidRPr="007E2685">
              <w:rPr>
                <w:rFonts w:ascii="Times New Roman" w:hAnsi="Times New Roman"/>
              </w:rPr>
              <w:t>,</w:t>
            </w:r>
            <w:r w:rsidRPr="007E2685">
              <w:rPr>
                <w:rFonts w:ascii="Times New Roman" w:hAnsi="Times New Roman"/>
              </w:rPr>
              <w:t>79 (0</w:t>
            </w:r>
            <w:r w:rsidR="004D6DFB" w:rsidRPr="007E2685">
              <w:rPr>
                <w:rFonts w:ascii="Times New Roman" w:hAnsi="Times New Roman"/>
              </w:rPr>
              <w:t>,</w:t>
            </w:r>
            <w:r w:rsidRPr="007E2685">
              <w:rPr>
                <w:rFonts w:ascii="Times New Roman" w:hAnsi="Times New Roman"/>
              </w:rPr>
              <w:t>59, 1</w:t>
            </w:r>
            <w:r w:rsidR="004D6DFB" w:rsidRPr="007E2685">
              <w:rPr>
                <w:rFonts w:ascii="Times New Roman" w:hAnsi="Times New Roman"/>
              </w:rPr>
              <w:t>,</w:t>
            </w:r>
            <w:r w:rsidRPr="007E2685">
              <w:rPr>
                <w:rFonts w:ascii="Times New Roman" w:hAnsi="Times New Roman"/>
              </w:rPr>
              <w:t>07)</w:t>
            </w:r>
          </w:p>
          <w:p w14:paraId="25B6B561" w14:textId="63EFDAFB" w:rsidR="006D3B40" w:rsidRPr="007E2685" w:rsidRDefault="006D3B40" w:rsidP="004D6DFB">
            <w:pPr>
              <w:pStyle w:val="TableCell10Center"/>
              <w:rPr>
                <w:rFonts w:ascii="Times New Roman" w:hAnsi="Times New Roman"/>
              </w:rPr>
            </w:pPr>
            <w:r w:rsidRPr="007E2685">
              <w:rPr>
                <w:rFonts w:ascii="Times New Roman" w:hAnsi="Times New Roman"/>
              </w:rPr>
              <w:t>(16</w:t>
            </w:r>
            <w:r w:rsidR="004D6DFB" w:rsidRPr="007E2685">
              <w:rPr>
                <w:rFonts w:ascii="Times New Roman" w:hAnsi="Times New Roman"/>
              </w:rPr>
              <w:t>,</w:t>
            </w:r>
            <w:r w:rsidRPr="007E2685">
              <w:rPr>
                <w:rFonts w:ascii="Times New Roman" w:hAnsi="Times New Roman"/>
              </w:rPr>
              <w:t>2 vs. 12</w:t>
            </w:r>
            <w:r w:rsidR="004D6DFB" w:rsidRPr="007E2685">
              <w:rPr>
                <w:rFonts w:ascii="Times New Roman" w:hAnsi="Times New Roman"/>
              </w:rPr>
              <w:t>,</w:t>
            </w:r>
            <w:r w:rsidRPr="007E2685">
              <w:rPr>
                <w:rFonts w:ascii="Times New Roman" w:hAnsi="Times New Roman"/>
              </w:rPr>
              <w:t xml:space="preserve">0 </w:t>
            </w:r>
            <w:proofErr w:type="spellStart"/>
            <w:r w:rsidRPr="007E2685">
              <w:rPr>
                <w:rFonts w:ascii="Times New Roman" w:hAnsi="Times New Roman"/>
              </w:rPr>
              <w:t>miesięcy</w:t>
            </w:r>
            <w:proofErr w:type="spellEnd"/>
            <w:r w:rsidRPr="007E2685">
              <w:rPr>
                <w:rFonts w:ascii="Times New Roman" w:hAnsi="Times New Roman"/>
              </w:rPr>
              <w:t xml:space="preserve">; </w:t>
            </w:r>
            <w:proofErr w:type="spellStart"/>
            <w:r w:rsidR="00A52771">
              <w:rPr>
                <w:rFonts w:ascii="Times New Roman" w:hAnsi="Times New Roman"/>
              </w:rPr>
              <w:t>wartość</w:t>
            </w:r>
            <w:proofErr w:type="spellEnd"/>
            <w:r w:rsidR="00A52771">
              <w:rPr>
                <w:rFonts w:ascii="Times New Roman" w:hAnsi="Times New Roman"/>
              </w:rPr>
              <w:t xml:space="preserve"> </w:t>
            </w:r>
            <w:r w:rsidRPr="007E2685">
              <w:rPr>
                <w:rFonts w:ascii="Times New Roman" w:hAnsi="Times New Roman"/>
              </w:rPr>
              <w:t>p</w:t>
            </w:r>
            <w:r w:rsidR="007019A1">
              <w:rPr>
                <w:rFonts w:ascii="Times New Roman" w:hAnsi="Times New Roman"/>
              </w:rPr>
              <w:t> = </w:t>
            </w:r>
            <w:r w:rsidRPr="007E2685">
              <w:rPr>
                <w:rFonts w:ascii="Times New Roman" w:hAnsi="Times New Roman"/>
              </w:rPr>
              <w:t>0</w:t>
            </w:r>
            <w:r w:rsidR="004D6DFB" w:rsidRPr="007E2685">
              <w:rPr>
                <w:rFonts w:ascii="Times New Roman" w:hAnsi="Times New Roman"/>
              </w:rPr>
              <w:t>,</w:t>
            </w:r>
            <w:r w:rsidRPr="007E2685">
              <w:rPr>
                <w:rFonts w:ascii="Times New Roman" w:hAnsi="Times New Roman"/>
              </w:rPr>
              <w:t>1342)</w:t>
            </w:r>
          </w:p>
        </w:tc>
      </w:tr>
      <w:tr w:rsidR="006D3B40" w:rsidRPr="007E2685" w14:paraId="57BB4411" w14:textId="77777777" w:rsidTr="0046776D">
        <w:trPr>
          <w:cantSplit/>
        </w:trPr>
        <w:tc>
          <w:tcPr>
            <w:tcW w:w="651" w:type="pct"/>
            <w:tcBorders>
              <w:left w:val="single" w:sz="4" w:space="0" w:color="auto"/>
            </w:tcBorders>
            <w:shd w:val="clear" w:color="auto" w:fill="FFFFFF"/>
          </w:tcPr>
          <w:p w14:paraId="0C6B8BBD" w14:textId="77777777" w:rsidR="006D3B40" w:rsidRPr="007E2685" w:rsidRDefault="006D3B40" w:rsidP="0046776D">
            <w:pPr>
              <w:pStyle w:val="TableCell10Left"/>
              <w:rPr>
                <w:rFonts w:ascii="Times New Roman" w:hAnsi="Times New Roman"/>
                <w:szCs w:val="20"/>
              </w:rPr>
            </w:pPr>
          </w:p>
        </w:tc>
        <w:tc>
          <w:tcPr>
            <w:tcW w:w="627" w:type="pct"/>
            <w:shd w:val="clear" w:color="auto" w:fill="FFFFFF"/>
          </w:tcPr>
          <w:p w14:paraId="14DC8D88" w14:textId="77777777" w:rsidR="006D3B40" w:rsidRPr="007E2685" w:rsidRDefault="006D3B40" w:rsidP="0046776D">
            <w:pPr>
              <w:pStyle w:val="TableCell10Center"/>
              <w:rPr>
                <w:rFonts w:ascii="Times New Roman" w:hAnsi="Times New Roman"/>
                <w:szCs w:val="20"/>
              </w:rPr>
            </w:pPr>
          </w:p>
        </w:tc>
        <w:tc>
          <w:tcPr>
            <w:tcW w:w="1968" w:type="pct"/>
            <w:tcBorders>
              <w:right w:val="single" w:sz="4" w:space="0" w:color="auto"/>
            </w:tcBorders>
            <w:shd w:val="clear" w:color="auto" w:fill="FFFFFF"/>
          </w:tcPr>
          <w:p w14:paraId="6C2E52E6" w14:textId="77777777" w:rsidR="006D3B40" w:rsidRPr="007E2685" w:rsidRDefault="006D3B40" w:rsidP="0046776D">
            <w:pPr>
              <w:pStyle w:val="TableCell10Center"/>
              <w:rPr>
                <w:rFonts w:ascii="Times New Roman" w:hAnsi="Times New Roman"/>
                <w:szCs w:val="20"/>
              </w:rPr>
            </w:pPr>
          </w:p>
        </w:tc>
        <w:tc>
          <w:tcPr>
            <w:tcW w:w="1754" w:type="pct"/>
            <w:tcBorders>
              <w:right w:val="single" w:sz="4" w:space="0" w:color="auto"/>
            </w:tcBorders>
            <w:shd w:val="clear" w:color="auto" w:fill="FFFFFF"/>
          </w:tcPr>
          <w:p w14:paraId="482F401C" w14:textId="77777777" w:rsidR="006D3B40" w:rsidRPr="007E2685" w:rsidRDefault="006D3B40" w:rsidP="0046776D">
            <w:pPr>
              <w:pStyle w:val="TableCell10Center"/>
              <w:rPr>
                <w:rFonts w:ascii="Times New Roman" w:hAnsi="Times New Roman"/>
              </w:rPr>
            </w:pPr>
          </w:p>
        </w:tc>
      </w:tr>
      <w:tr w:rsidR="006D3B40" w:rsidRPr="007E2685" w14:paraId="40C4BCCE" w14:textId="77777777" w:rsidTr="0046776D">
        <w:trPr>
          <w:cantSplit/>
        </w:trPr>
        <w:tc>
          <w:tcPr>
            <w:tcW w:w="651" w:type="pct"/>
            <w:vMerge w:val="restart"/>
            <w:tcBorders>
              <w:left w:val="single" w:sz="4" w:space="0" w:color="auto"/>
            </w:tcBorders>
            <w:shd w:val="clear" w:color="auto" w:fill="FFFFFF"/>
          </w:tcPr>
          <w:p w14:paraId="462F2E78" w14:textId="77777777" w:rsidR="006D3B40" w:rsidRPr="007E2685" w:rsidRDefault="006D3B40" w:rsidP="0046776D">
            <w:pPr>
              <w:pStyle w:val="TableCell10Left"/>
              <w:rPr>
                <w:rFonts w:ascii="Times New Roman" w:hAnsi="Times New Roman"/>
                <w:szCs w:val="20"/>
                <w:lang w:val="pl-PL"/>
              </w:rPr>
            </w:pPr>
            <w:r w:rsidRPr="007E2685">
              <w:rPr>
                <w:rFonts w:ascii="Times New Roman" w:hAnsi="Times New Roman"/>
                <w:szCs w:val="20"/>
                <w:lang w:val="pl-PL"/>
              </w:rPr>
              <w:t>Topotekan+Paklitaksel vs. Cisplatyna+Paklitaksel</w:t>
            </w:r>
          </w:p>
        </w:tc>
        <w:tc>
          <w:tcPr>
            <w:tcW w:w="627" w:type="pct"/>
            <w:shd w:val="clear" w:color="auto" w:fill="FFFFFF"/>
          </w:tcPr>
          <w:p w14:paraId="1B1699D2" w14:textId="77777777" w:rsidR="006D3B40" w:rsidRPr="007E2685" w:rsidRDefault="006D3B40" w:rsidP="0046776D">
            <w:pPr>
              <w:pStyle w:val="TableCell10Center"/>
              <w:rPr>
                <w:rFonts w:ascii="Times New Roman" w:hAnsi="Times New Roman"/>
                <w:szCs w:val="20"/>
              </w:rPr>
            </w:pPr>
            <w:r w:rsidRPr="007E2685">
              <w:rPr>
                <w:rFonts w:ascii="Times New Roman" w:hAnsi="Times New Roman"/>
                <w:szCs w:val="20"/>
              </w:rPr>
              <w:t xml:space="preserve">Avastin </w:t>
            </w:r>
          </w:p>
        </w:tc>
        <w:tc>
          <w:tcPr>
            <w:tcW w:w="1968" w:type="pct"/>
            <w:tcBorders>
              <w:right w:val="single" w:sz="4" w:space="0" w:color="auto"/>
            </w:tcBorders>
            <w:shd w:val="clear" w:color="auto" w:fill="FFFFFF"/>
          </w:tcPr>
          <w:p w14:paraId="4D17DA2A" w14:textId="77777777" w:rsidR="006D3B40" w:rsidRPr="007E2685" w:rsidRDefault="006D3B40" w:rsidP="0046776D">
            <w:pPr>
              <w:pStyle w:val="TableCell10Center"/>
              <w:rPr>
                <w:rFonts w:ascii="Times New Roman" w:hAnsi="Times New Roman"/>
                <w:szCs w:val="20"/>
              </w:rPr>
            </w:pPr>
            <w:r w:rsidRPr="007E2685">
              <w:rPr>
                <w:rFonts w:ascii="Times New Roman" w:hAnsi="Times New Roman"/>
                <w:szCs w:val="20"/>
              </w:rPr>
              <w:t>1</w:t>
            </w:r>
            <w:r w:rsidR="004D6DFB" w:rsidRPr="007E2685">
              <w:rPr>
                <w:rFonts w:ascii="Times New Roman" w:hAnsi="Times New Roman"/>
                <w:szCs w:val="20"/>
              </w:rPr>
              <w:t>,</w:t>
            </w:r>
            <w:r w:rsidRPr="007E2685">
              <w:rPr>
                <w:rFonts w:ascii="Times New Roman" w:hAnsi="Times New Roman"/>
                <w:szCs w:val="20"/>
              </w:rPr>
              <w:t>15 (0</w:t>
            </w:r>
            <w:r w:rsidR="004D6DFB" w:rsidRPr="007E2685">
              <w:rPr>
                <w:rFonts w:ascii="Times New Roman" w:hAnsi="Times New Roman"/>
                <w:szCs w:val="20"/>
              </w:rPr>
              <w:t>,</w:t>
            </w:r>
            <w:r w:rsidRPr="007E2685">
              <w:rPr>
                <w:rFonts w:ascii="Times New Roman" w:hAnsi="Times New Roman"/>
                <w:szCs w:val="20"/>
              </w:rPr>
              <w:t>82, 1</w:t>
            </w:r>
            <w:r w:rsidR="004D6DFB" w:rsidRPr="007E2685">
              <w:rPr>
                <w:rFonts w:ascii="Times New Roman" w:hAnsi="Times New Roman"/>
                <w:szCs w:val="20"/>
              </w:rPr>
              <w:t>,</w:t>
            </w:r>
            <w:r w:rsidRPr="007E2685">
              <w:rPr>
                <w:rFonts w:ascii="Times New Roman" w:hAnsi="Times New Roman"/>
                <w:szCs w:val="20"/>
              </w:rPr>
              <w:t>61)</w:t>
            </w:r>
          </w:p>
          <w:p w14:paraId="27196509" w14:textId="77777777" w:rsidR="006D3B40" w:rsidRPr="007E2685" w:rsidRDefault="006D3B40" w:rsidP="004D6DFB">
            <w:pPr>
              <w:pStyle w:val="TableCell10Center"/>
              <w:rPr>
                <w:rFonts w:ascii="Times New Roman" w:hAnsi="Times New Roman"/>
                <w:szCs w:val="20"/>
              </w:rPr>
            </w:pPr>
            <w:r w:rsidRPr="007E2685">
              <w:rPr>
                <w:rFonts w:ascii="Times New Roman" w:hAnsi="Times New Roman"/>
                <w:szCs w:val="20"/>
              </w:rPr>
              <w:t>(14</w:t>
            </w:r>
            <w:r w:rsidR="004D6DFB" w:rsidRPr="007E2685">
              <w:rPr>
                <w:rFonts w:ascii="Times New Roman" w:hAnsi="Times New Roman"/>
                <w:szCs w:val="20"/>
              </w:rPr>
              <w:t>,</w:t>
            </w:r>
            <w:r w:rsidRPr="007E2685">
              <w:rPr>
                <w:rFonts w:ascii="Times New Roman" w:hAnsi="Times New Roman"/>
                <w:szCs w:val="20"/>
              </w:rPr>
              <w:t>9 vs. 17</w:t>
            </w:r>
            <w:r w:rsidR="004D6DFB" w:rsidRPr="007E2685">
              <w:rPr>
                <w:rFonts w:ascii="Times New Roman" w:hAnsi="Times New Roman"/>
                <w:szCs w:val="20"/>
              </w:rPr>
              <w:t>,</w:t>
            </w:r>
            <w:r w:rsidRPr="007E2685">
              <w:rPr>
                <w:rFonts w:ascii="Times New Roman" w:hAnsi="Times New Roman"/>
                <w:szCs w:val="20"/>
              </w:rPr>
              <w:t xml:space="preserve">5 </w:t>
            </w:r>
            <w:proofErr w:type="spellStart"/>
            <w:r w:rsidRPr="007E2685">
              <w:rPr>
                <w:rFonts w:ascii="Times New Roman" w:hAnsi="Times New Roman"/>
                <w:szCs w:val="20"/>
              </w:rPr>
              <w:t>miesięcy</w:t>
            </w:r>
            <w:proofErr w:type="spellEnd"/>
            <w:r w:rsidRPr="007E2685">
              <w:rPr>
                <w:rFonts w:ascii="Times New Roman" w:hAnsi="Times New Roman"/>
                <w:szCs w:val="20"/>
              </w:rPr>
              <w:t xml:space="preserve">; </w:t>
            </w:r>
            <w:proofErr w:type="spellStart"/>
            <w:r w:rsidR="00A52771">
              <w:rPr>
                <w:rFonts w:ascii="Times New Roman" w:hAnsi="Times New Roman"/>
                <w:szCs w:val="20"/>
              </w:rPr>
              <w:t>wartość</w:t>
            </w:r>
            <w:proofErr w:type="spellEnd"/>
            <w:r w:rsidR="00A52771">
              <w:rPr>
                <w:rFonts w:ascii="Times New Roman" w:hAnsi="Times New Roman"/>
                <w:szCs w:val="20"/>
              </w:rPr>
              <w:t xml:space="preserve"> </w:t>
            </w:r>
            <w:r w:rsidRPr="007E2685">
              <w:rPr>
                <w:rFonts w:ascii="Times New Roman" w:hAnsi="Times New Roman"/>
                <w:szCs w:val="20"/>
              </w:rPr>
              <w:t>p </w:t>
            </w:r>
            <w:r w:rsidRPr="007E2685">
              <w:rPr>
                <w:rFonts w:ascii="Times New Roman" w:hAnsi="Times New Roman"/>
                <w:szCs w:val="20"/>
              </w:rPr>
              <w:sym w:font="Symbol" w:char="F03D"/>
            </w:r>
            <w:r w:rsidRPr="007E2685">
              <w:rPr>
                <w:rFonts w:ascii="Times New Roman" w:hAnsi="Times New Roman"/>
                <w:szCs w:val="20"/>
              </w:rPr>
              <w:t> 0</w:t>
            </w:r>
            <w:r w:rsidR="004D6DFB" w:rsidRPr="007E2685">
              <w:rPr>
                <w:rFonts w:ascii="Times New Roman" w:hAnsi="Times New Roman"/>
                <w:szCs w:val="20"/>
              </w:rPr>
              <w:t>,</w:t>
            </w:r>
            <w:r w:rsidRPr="007E2685">
              <w:rPr>
                <w:rFonts w:ascii="Times New Roman" w:hAnsi="Times New Roman"/>
                <w:szCs w:val="20"/>
              </w:rPr>
              <w:t>4146)</w:t>
            </w:r>
          </w:p>
        </w:tc>
        <w:tc>
          <w:tcPr>
            <w:tcW w:w="1754" w:type="pct"/>
            <w:tcBorders>
              <w:right w:val="single" w:sz="4" w:space="0" w:color="auto"/>
            </w:tcBorders>
            <w:shd w:val="clear" w:color="auto" w:fill="FFFFFF"/>
          </w:tcPr>
          <w:p w14:paraId="1445D3B4" w14:textId="77777777" w:rsidR="006D3B40" w:rsidRPr="007E2685" w:rsidRDefault="006D3B40" w:rsidP="0046776D">
            <w:pPr>
              <w:pStyle w:val="TableCell10Center"/>
              <w:rPr>
                <w:rFonts w:ascii="Times New Roman" w:hAnsi="Times New Roman"/>
              </w:rPr>
            </w:pPr>
            <w:r w:rsidRPr="007E2685">
              <w:rPr>
                <w:rFonts w:ascii="Times New Roman" w:hAnsi="Times New Roman"/>
              </w:rPr>
              <w:t>1</w:t>
            </w:r>
            <w:r w:rsidR="004D6DFB" w:rsidRPr="007E2685">
              <w:rPr>
                <w:rFonts w:ascii="Times New Roman" w:hAnsi="Times New Roman"/>
              </w:rPr>
              <w:t>,</w:t>
            </w:r>
            <w:r w:rsidRPr="007E2685">
              <w:rPr>
                <w:rFonts w:ascii="Times New Roman" w:hAnsi="Times New Roman"/>
              </w:rPr>
              <w:t>15 (0</w:t>
            </w:r>
            <w:r w:rsidR="004D6DFB" w:rsidRPr="007E2685">
              <w:rPr>
                <w:rFonts w:ascii="Times New Roman" w:hAnsi="Times New Roman"/>
              </w:rPr>
              <w:t>,</w:t>
            </w:r>
            <w:r w:rsidRPr="007E2685">
              <w:rPr>
                <w:rFonts w:ascii="Times New Roman" w:hAnsi="Times New Roman"/>
              </w:rPr>
              <w:t>85, 1</w:t>
            </w:r>
            <w:r w:rsidR="004D6DFB" w:rsidRPr="007E2685">
              <w:rPr>
                <w:rFonts w:ascii="Times New Roman" w:hAnsi="Times New Roman"/>
              </w:rPr>
              <w:t>,</w:t>
            </w:r>
            <w:r w:rsidRPr="007E2685">
              <w:rPr>
                <w:rFonts w:ascii="Times New Roman" w:hAnsi="Times New Roman"/>
              </w:rPr>
              <w:t>56)</w:t>
            </w:r>
          </w:p>
          <w:p w14:paraId="55D7542A" w14:textId="305BC2C9" w:rsidR="006D3B40" w:rsidRPr="007E2685" w:rsidRDefault="006D3B40" w:rsidP="004D6DFB">
            <w:pPr>
              <w:pStyle w:val="TableCell10Center"/>
              <w:rPr>
                <w:rFonts w:ascii="Times New Roman" w:hAnsi="Times New Roman"/>
              </w:rPr>
            </w:pPr>
            <w:r w:rsidRPr="007E2685">
              <w:rPr>
                <w:rFonts w:ascii="Times New Roman" w:hAnsi="Times New Roman"/>
              </w:rPr>
              <w:t>(16</w:t>
            </w:r>
            <w:r w:rsidR="004D6DFB" w:rsidRPr="007E2685">
              <w:rPr>
                <w:rFonts w:ascii="Times New Roman" w:hAnsi="Times New Roman"/>
              </w:rPr>
              <w:t>,</w:t>
            </w:r>
            <w:r w:rsidRPr="007E2685">
              <w:rPr>
                <w:rFonts w:ascii="Times New Roman" w:hAnsi="Times New Roman"/>
              </w:rPr>
              <w:t>2 vs 17</w:t>
            </w:r>
            <w:r w:rsidR="004D6DFB" w:rsidRPr="007E2685">
              <w:rPr>
                <w:rFonts w:ascii="Times New Roman" w:hAnsi="Times New Roman"/>
              </w:rPr>
              <w:t>,</w:t>
            </w:r>
            <w:r w:rsidRPr="007E2685">
              <w:rPr>
                <w:rFonts w:ascii="Times New Roman" w:hAnsi="Times New Roman"/>
              </w:rPr>
              <w:t xml:space="preserve">5 </w:t>
            </w:r>
            <w:proofErr w:type="spellStart"/>
            <w:r w:rsidRPr="007E2685">
              <w:rPr>
                <w:rFonts w:ascii="Times New Roman" w:hAnsi="Times New Roman"/>
              </w:rPr>
              <w:t>miesięcy</w:t>
            </w:r>
            <w:proofErr w:type="spellEnd"/>
            <w:r w:rsidRPr="007E2685">
              <w:rPr>
                <w:rFonts w:ascii="Times New Roman" w:hAnsi="Times New Roman"/>
              </w:rPr>
              <w:t xml:space="preserve">; </w:t>
            </w:r>
            <w:proofErr w:type="spellStart"/>
            <w:r w:rsidR="00A52771">
              <w:rPr>
                <w:rFonts w:ascii="Times New Roman" w:hAnsi="Times New Roman"/>
              </w:rPr>
              <w:t>wartość</w:t>
            </w:r>
            <w:proofErr w:type="spellEnd"/>
            <w:r w:rsidR="00A52771">
              <w:rPr>
                <w:rFonts w:ascii="Times New Roman" w:hAnsi="Times New Roman"/>
              </w:rPr>
              <w:t xml:space="preserve"> </w:t>
            </w:r>
            <w:r w:rsidRPr="007E2685">
              <w:rPr>
                <w:rFonts w:ascii="Times New Roman" w:hAnsi="Times New Roman"/>
              </w:rPr>
              <w:t>p</w:t>
            </w:r>
            <w:r w:rsidR="007019A1">
              <w:rPr>
                <w:rFonts w:ascii="Times New Roman" w:hAnsi="Times New Roman"/>
              </w:rPr>
              <w:t> =</w:t>
            </w:r>
            <w:r w:rsidRPr="007E2685">
              <w:rPr>
                <w:rFonts w:ascii="Times New Roman" w:hAnsi="Times New Roman"/>
              </w:rPr>
              <w:t> 0</w:t>
            </w:r>
            <w:r w:rsidR="004D6DFB" w:rsidRPr="007E2685">
              <w:rPr>
                <w:rFonts w:ascii="Times New Roman" w:hAnsi="Times New Roman"/>
              </w:rPr>
              <w:t>,</w:t>
            </w:r>
            <w:r w:rsidRPr="007E2685">
              <w:rPr>
                <w:rFonts w:ascii="Times New Roman" w:hAnsi="Times New Roman"/>
              </w:rPr>
              <w:t>3769)</w:t>
            </w:r>
          </w:p>
        </w:tc>
      </w:tr>
      <w:tr w:rsidR="006D3B40" w:rsidRPr="007E2685" w14:paraId="04DE4A1B" w14:textId="77777777" w:rsidTr="0046776D">
        <w:trPr>
          <w:cantSplit/>
        </w:trPr>
        <w:tc>
          <w:tcPr>
            <w:tcW w:w="651" w:type="pct"/>
            <w:vMerge/>
            <w:tcBorders>
              <w:left w:val="single" w:sz="4" w:space="0" w:color="auto"/>
              <w:bottom w:val="single" w:sz="4" w:space="0" w:color="auto"/>
            </w:tcBorders>
            <w:shd w:val="clear" w:color="auto" w:fill="FFFFFF"/>
          </w:tcPr>
          <w:p w14:paraId="568BF3BD" w14:textId="77777777" w:rsidR="006D3B40" w:rsidRPr="007E2685" w:rsidRDefault="006D3B40" w:rsidP="0046776D">
            <w:pPr>
              <w:pStyle w:val="TableCell10Left"/>
              <w:rPr>
                <w:rFonts w:ascii="Times New Roman" w:hAnsi="Times New Roman"/>
                <w:szCs w:val="20"/>
              </w:rPr>
            </w:pPr>
          </w:p>
        </w:tc>
        <w:tc>
          <w:tcPr>
            <w:tcW w:w="627" w:type="pct"/>
            <w:tcBorders>
              <w:bottom w:val="single" w:sz="4" w:space="0" w:color="auto"/>
            </w:tcBorders>
            <w:shd w:val="clear" w:color="auto" w:fill="FFFFFF"/>
          </w:tcPr>
          <w:p w14:paraId="52128FBF" w14:textId="77777777" w:rsidR="006D3B40" w:rsidRPr="007E2685" w:rsidRDefault="006D3B40" w:rsidP="0046776D">
            <w:pPr>
              <w:pStyle w:val="TableCell10Center"/>
              <w:rPr>
                <w:rFonts w:ascii="Times New Roman" w:hAnsi="Times New Roman"/>
                <w:szCs w:val="20"/>
              </w:rPr>
            </w:pPr>
            <w:r w:rsidRPr="007E2685">
              <w:rPr>
                <w:rFonts w:ascii="Times New Roman" w:hAnsi="Times New Roman"/>
                <w:szCs w:val="20"/>
              </w:rPr>
              <w:t>Nie Avastin</w:t>
            </w:r>
          </w:p>
        </w:tc>
        <w:tc>
          <w:tcPr>
            <w:tcW w:w="1968" w:type="pct"/>
            <w:tcBorders>
              <w:bottom w:val="single" w:sz="4" w:space="0" w:color="auto"/>
              <w:right w:val="single" w:sz="4" w:space="0" w:color="auto"/>
            </w:tcBorders>
            <w:shd w:val="clear" w:color="auto" w:fill="FFFFFF"/>
          </w:tcPr>
          <w:p w14:paraId="2D21766B" w14:textId="77777777" w:rsidR="006D3B40" w:rsidRPr="007E2685" w:rsidRDefault="006D3B40" w:rsidP="0046776D">
            <w:pPr>
              <w:pStyle w:val="TableCell10Center"/>
              <w:rPr>
                <w:rFonts w:ascii="Times New Roman" w:hAnsi="Times New Roman"/>
                <w:szCs w:val="20"/>
              </w:rPr>
            </w:pPr>
            <w:r w:rsidRPr="007E2685">
              <w:rPr>
                <w:rFonts w:ascii="Times New Roman" w:hAnsi="Times New Roman"/>
                <w:szCs w:val="20"/>
              </w:rPr>
              <w:t>1</w:t>
            </w:r>
            <w:r w:rsidR="004D6DFB" w:rsidRPr="007E2685">
              <w:rPr>
                <w:rFonts w:ascii="Times New Roman" w:hAnsi="Times New Roman"/>
                <w:szCs w:val="20"/>
              </w:rPr>
              <w:t>,</w:t>
            </w:r>
            <w:r w:rsidRPr="007E2685">
              <w:rPr>
                <w:rFonts w:ascii="Times New Roman" w:hAnsi="Times New Roman"/>
                <w:szCs w:val="20"/>
              </w:rPr>
              <w:t>13 (0</w:t>
            </w:r>
            <w:r w:rsidR="004D6DFB" w:rsidRPr="007E2685">
              <w:rPr>
                <w:rFonts w:ascii="Times New Roman" w:hAnsi="Times New Roman"/>
                <w:szCs w:val="20"/>
              </w:rPr>
              <w:t>,</w:t>
            </w:r>
            <w:r w:rsidRPr="007E2685">
              <w:rPr>
                <w:rFonts w:ascii="Times New Roman" w:hAnsi="Times New Roman"/>
                <w:szCs w:val="20"/>
              </w:rPr>
              <w:t>81, 1</w:t>
            </w:r>
            <w:r w:rsidR="004D6DFB" w:rsidRPr="007E2685">
              <w:rPr>
                <w:rFonts w:ascii="Times New Roman" w:hAnsi="Times New Roman"/>
                <w:szCs w:val="20"/>
              </w:rPr>
              <w:t>,</w:t>
            </w:r>
            <w:r w:rsidRPr="007E2685">
              <w:rPr>
                <w:rFonts w:ascii="Times New Roman" w:hAnsi="Times New Roman"/>
                <w:szCs w:val="20"/>
              </w:rPr>
              <w:t>57)</w:t>
            </w:r>
          </w:p>
          <w:p w14:paraId="77C8AD27" w14:textId="77777777" w:rsidR="006D3B40" w:rsidRPr="007E2685" w:rsidRDefault="006D3B40" w:rsidP="004D6DFB">
            <w:pPr>
              <w:pStyle w:val="TableCell10Center"/>
              <w:rPr>
                <w:rFonts w:ascii="Times New Roman" w:hAnsi="Times New Roman"/>
                <w:szCs w:val="20"/>
              </w:rPr>
            </w:pPr>
            <w:r w:rsidRPr="007E2685">
              <w:rPr>
                <w:rFonts w:ascii="Times New Roman" w:hAnsi="Times New Roman"/>
                <w:szCs w:val="20"/>
              </w:rPr>
              <w:t>(11</w:t>
            </w:r>
            <w:r w:rsidR="004D6DFB" w:rsidRPr="007E2685">
              <w:rPr>
                <w:rFonts w:ascii="Times New Roman" w:hAnsi="Times New Roman"/>
                <w:szCs w:val="20"/>
              </w:rPr>
              <w:t>,</w:t>
            </w:r>
            <w:r w:rsidRPr="007E2685">
              <w:rPr>
                <w:rFonts w:ascii="Times New Roman" w:hAnsi="Times New Roman"/>
                <w:szCs w:val="20"/>
              </w:rPr>
              <w:t>9 vs.14</w:t>
            </w:r>
            <w:r w:rsidR="004D6DFB" w:rsidRPr="007E2685">
              <w:rPr>
                <w:rFonts w:ascii="Times New Roman" w:hAnsi="Times New Roman"/>
                <w:szCs w:val="20"/>
              </w:rPr>
              <w:t>,</w:t>
            </w:r>
            <w:r w:rsidRPr="007E2685">
              <w:rPr>
                <w:rFonts w:ascii="Times New Roman" w:hAnsi="Times New Roman"/>
                <w:szCs w:val="20"/>
              </w:rPr>
              <w:t xml:space="preserve">3 </w:t>
            </w:r>
            <w:proofErr w:type="spellStart"/>
            <w:r w:rsidRPr="007E2685">
              <w:rPr>
                <w:rFonts w:ascii="Times New Roman" w:hAnsi="Times New Roman"/>
                <w:szCs w:val="20"/>
              </w:rPr>
              <w:t>miesięcy</w:t>
            </w:r>
            <w:proofErr w:type="spellEnd"/>
            <w:r w:rsidRPr="007E2685">
              <w:rPr>
                <w:rFonts w:ascii="Times New Roman" w:hAnsi="Times New Roman"/>
                <w:szCs w:val="20"/>
              </w:rPr>
              <w:t>;</w:t>
            </w:r>
            <w:r w:rsidR="00A52771">
              <w:rPr>
                <w:rFonts w:ascii="Times New Roman" w:hAnsi="Times New Roman"/>
                <w:szCs w:val="20"/>
              </w:rPr>
              <w:t xml:space="preserve"> </w:t>
            </w:r>
            <w:proofErr w:type="spellStart"/>
            <w:r w:rsidR="00A52771">
              <w:rPr>
                <w:rFonts w:ascii="Times New Roman" w:hAnsi="Times New Roman"/>
                <w:szCs w:val="20"/>
              </w:rPr>
              <w:t>wartość</w:t>
            </w:r>
            <w:proofErr w:type="spellEnd"/>
            <w:r w:rsidRPr="007E2685">
              <w:rPr>
                <w:rFonts w:ascii="Times New Roman" w:hAnsi="Times New Roman"/>
                <w:szCs w:val="20"/>
              </w:rPr>
              <w:t xml:space="preserve"> p </w:t>
            </w:r>
            <w:r w:rsidRPr="007E2685">
              <w:rPr>
                <w:rFonts w:ascii="Times New Roman" w:hAnsi="Times New Roman"/>
                <w:szCs w:val="20"/>
              </w:rPr>
              <w:sym w:font="Symbol" w:char="F03D"/>
            </w:r>
            <w:r w:rsidRPr="007E2685">
              <w:rPr>
                <w:rFonts w:ascii="Times New Roman" w:hAnsi="Times New Roman"/>
                <w:szCs w:val="20"/>
              </w:rPr>
              <w:t> 0</w:t>
            </w:r>
            <w:r w:rsidR="004D6DFB" w:rsidRPr="007E2685">
              <w:rPr>
                <w:rFonts w:ascii="Times New Roman" w:hAnsi="Times New Roman"/>
                <w:szCs w:val="20"/>
              </w:rPr>
              <w:t>,</w:t>
            </w:r>
            <w:r w:rsidRPr="007E2685">
              <w:rPr>
                <w:rFonts w:ascii="Times New Roman" w:hAnsi="Times New Roman"/>
                <w:szCs w:val="20"/>
              </w:rPr>
              <w:t>4825)</w:t>
            </w:r>
          </w:p>
        </w:tc>
        <w:tc>
          <w:tcPr>
            <w:tcW w:w="1754" w:type="pct"/>
            <w:tcBorders>
              <w:bottom w:val="single" w:sz="4" w:space="0" w:color="auto"/>
              <w:right w:val="single" w:sz="4" w:space="0" w:color="auto"/>
            </w:tcBorders>
            <w:shd w:val="clear" w:color="auto" w:fill="FFFFFF"/>
          </w:tcPr>
          <w:p w14:paraId="68A7998A" w14:textId="77777777" w:rsidR="006D3B40" w:rsidRPr="007E2685" w:rsidRDefault="006D3B40" w:rsidP="0046776D">
            <w:pPr>
              <w:pStyle w:val="TableCell10Center"/>
              <w:rPr>
                <w:rFonts w:ascii="Times New Roman" w:hAnsi="Times New Roman"/>
              </w:rPr>
            </w:pPr>
            <w:r w:rsidRPr="007E2685">
              <w:rPr>
                <w:rFonts w:ascii="Times New Roman" w:hAnsi="Times New Roman"/>
              </w:rPr>
              <w:t>1</w:t>
            </w:r>
            <w:r w:rsidR="004D6DFB" w:rsidRPr="007E2685">
              <w:rPr>
                <w:rFonts w:ascii="Times New Roman" w:hAnsi="Times New Roman"/>
              </w:rPr>
              <w:t>,</w:t>
            </w:r>
            <w:r w:rsidRPr="007E2685">
              <w:rPr>
                <w:rFonts w:ascii="Times New Roman" w:hAnsi="Times New Roman"/>
              </w:rPr>
              <w:t>08 (0</w:t>
            </w:r>
            <w:r w:rsidR="004D6DFB" w:rsidRPr="007E2685">
              <w:rPr>
                <w:rFonts w:ascii="Times New Roman" w:hAnsi="Times New Roman"/>
              </w:rPr>
              <w:t>,</w:t>
            </w:r>
            <w:r w:rsidRPr="007E2685">
              <w:rPr>
                <w:rFonts w:ascii="Times New Roman" w:hAnsi="Times New Roman"/>
              </w:rPr>
              <w:t>80, 1</w:t>
            </w:r>
            <w:r w:rsidR="004D6DFB" w:rsidRPr="007E2685">
              <w:rPr>
                <w:rFonts w:ascii="Times New Roman" w:hAnsi="Times New Roman"/>
              </w:rPr>
              <w:t>,</w:t>
            </w:r>
            <w:r w:rsidRPr="007E2685">
              <w:rPr>
                <w:rFonts w:ascii="Times New Roman" w:hAnsi="Times New Roman"/>
              </w:rPr>
              <w:t>45)</w:t>
            </w:r>
          </w:p>
          <w:p w14:paraId="00BA4463" w14:textId="0B697347" w:rsidR="006D3B40" w:rsidRPr="007E2685" w:rsidRDefault="006D3B40" w:rsidP="004D6DFB">
            <w:pPr>
              <w:pStyle w:val="TableCell10Center"/>
              <w:rPr>
                <w:rFonts w:ascii="Times New Roman" w:hAnsi="Times New Roman"/>
              </w:rPr>
            </w:pPr>
            <w:r w:rsidRPr="007E2685">
              <w:rPr>
                <w:rFonts w:ascii="Times New Roman" w:hAnsi="Times New Roman"/>
              </w:rPr>
              <w:t>(12</w:t>
            </w:r>
            <w:r w:rsidR="004D6DFB" w:rsidRPr="007E2685">
              <w:rPr>
                <w:rFonts w:ascii="Times New Roman" w:hAnsi="Times New Roman"/>
              </w:rPr>
              <w:t>,</w:t>
            </w:r>
            <w:r w:rsidRPr="007E2685">
              <w:rPr>
                <w:rFonts w:ascii="Times New Roman" w:hAnsi="Times New Roman"/>
              </w:rPr>
              <w:t>0 vs 15</w:t>
            </w:r>
            <w:r w:rsidR="004D6DFB" w:rsidRPr="007E2685">
              <w:rPr>
                <w:rFonts w:ascii="Times New Roman" w:hAnsi="Times New Roman"/>
              </w:rPr>
              <w:t>,</w:t>
            </w:r>
            <w:r w:rsidRPr="007E2685">
              <w:rPr>
                <w:rFonts w:ascii="Times New Roman" w:hAnsi="Times New Roman"/>
              </w:rPr>
              <w:t xml:space="preserve">0 </w:t>
            </w:r>
            <w:proofErr w:type="spellStart"/>
            <w:r w:rsidRPr="007E2685">
              <w:rPr>
                <w:rFonts w:ascii="Times New Roman" w:hAnsi="Times New Roman"/>
              </w:rPr>
              <w:t>miesięcy</w:t>
            </w:r>
            <w:proofErr w:type="spellEnd"/>
            <w:r w:rsidRPr="007E2685">
              <w:rPr>
                <w:rFonts w:ascii="Times New Roman" w:hAnsi="Times New Roman"/>
              </w:rPr>
              <w:t xml:space="preserve">; </w:t>
            </w:r>
            <w:proofErr w:type="spellStart"/>
            <w:r w:rsidR="00A52771">
              <w:rPr>
                <w:rFonts w:ascii="Times New Roman" w:hAnsi="Times New Roman"/>
              </w:rPr>
              <w:t>wartość</w:t>
            </w:r>
            <w:proofErr w:type="spellEnd"/>
            <w:r w:rsidR="00A52771">
              <w:rPr>
                <w:rFonts w:ascii="Times New Roman" w:hAnsi="Times New Roman"/>
              </w:rPr>
              <w:t xml:space="preserve"> </w:t>
            </w:r>
            <w:r w:rsidRPr="007E2685">
              <w:rPr>
                <w:rFonts w:ascii="Times New Roman" w:hAnsi="Times New Roman"/>
              </w:rPr>
              <w:t>p</w:t>
            </w:r>
            <w:r w:rsidR="007019A1">
              <w:rPr>
                <w:rFonts w:ascii="Times New Roman" w:hAnsi="Times New Roman"/>
              </w:rPr>
              <w:t> = </w:t>
            </w:r>
            <w:r w:rsidRPr="007E2685">
              <w:rPr>
                <w:rFonts w:ascii="Times New Roman" w:hAnsi="Times New Roman"/>
              </w:rPr>
              <w:t>0</w:t>
            </w:r>
            <w:r w:rsidR="004D6DFB" w:rsidRPr="007E2685">
              <w:rPr>
                <w:rFonts w:ascii="Times New Roman" w:hAnsi="Times New Roman"/>
              </w:rPr>
              <w:t>,</w:t>
            </w:r>
            <w:r w:rsidRPr="007E2685">
              <w:rPr>
                <w:rFonts w:ascii="Times New Roman" w:hAnsi="Times New Roman"/>
              </w:rPr>
              <w:t>6267)</w:t>
            </w:r>
          </w:p>
        </w:tc>
      </w:tr>
    </w:tbl>
    <w:p w14:paraId="5ECDB3DE" w14:textId="77777777" w:rsidR="00AE7DF9" w:rsidRPr="007E2685" w:rsidRDefault="00AE7DF9" w:rsidP="00AE7DF9">
      <w:pPr>
        <w:keepNext/>
        <w:outlineLvl w:val="0"/>
        <w:rPr>
          <w:rFonts w:eastAsia="SimSun"/>
          <w:iCs/>
          <w:sz w:val="20"/>
          <w:lang w:val="pl-PL" w:eastAsia="zh-CN"/>
        </w:rPr>
      </w:pPr>
      <w:r w:rsidRPr="007E2685">
        <w:rPr>
          <w:rFonts w:eastAsia="SimSun"/>
          <w:iCs/>
          <w:sz w:val="20"/>
          <w:vertAlign w:val="superscript"/>
          <w:lang w:val="pl-PL" w:eastAsia="zh-CN"/>
        </w:rPr>
        <w:t>1</w:t>
      </w:r>
      <w:r w:rsidRPr="007E2685">
        <w:rPr>
          <w:rFonts w:eastAsia="SimSun"/>
          <w:iCs/>
          <w:sz w:val="20"/>
          <w:lang w:val="pl-PL" w:eastAsia="zh-CN"/>
        </w:rPr>
        <w:t xml:space="preserve"> analiza pierwotna została przeprowadzona z datą odcięcia danych w dniu 12 grudnia 2012 i jest uważana za analizę końcową</w:t>
      </w:r>
    </w:p>
    <w:p w14:paraId="147A2A9E" w14:textId="6778308D" w:rsidR="00AE7DF9" w:rsidRPr="007E2685" w:rsidRDefault="00AE7DF9" w:rsidP="00AE7DF9">
      <w:pPr>
        <w:keepNext/>
        <w:outlineLvl w:val="0"/>
        <w:rPr>
          <w:rFonts w:eastAsia="SimSun"/>
          <w:iCs/>
          <w:sz w:val="20"/>
          <w:lang w:val="pl-PL" w:eastAsia="zh-CN"/>
        </w:rPr>
      </w:pPr>
      <w:r w:rsidRPr="007E2685">
        <w:rPr>
          <w:rFonts w:eastAsia="SimSun"/>
          <w:iCs/>
          <w:sz w:val="20"/>
          <w:vertAlign w:val="superscript"/>
          <w:lang w:val="pl-PL" w:eastAsia="zh-CN"/>
        </w:rPr>
        <w:t>2</w:t>
      </w:r>
      <w:r w:rsidRPr="007E2685">
        <w:rPr>
          <w:rFonts w:eastAsia="SimSun"/>
          <w:iCs/>
          <w:sz w:val="20"/>
          <w:lang w:val="pl-PL" w:eastAsia="zh-CN"/>
        </w:rPr>
        <w:t xml:space="preserve"> analiz</w:t>
      </w:r>
      <w:r w:rsidR="00CD679A" w:rsidRPr="007E2685">
        <w:rPr>
          <w:rFonts w:eastAsia="SimSun"/>
          <w:iCs/>
          <w:sz w:val="20"/>
          <w:lang w:val="pl-PL" w:eastAsia="zh-CN"/>
        </w:rPr>
        <w:t>a po dłuższym czasie obserwacji</w:t>
      </w:r>
      <w:r w:rsidRPr="007E2685">
        <w:rPr>
          <w:rFonts w:eastAsia="SimSun"/>
          <w:iCs/>
          <w:sz w:val="20"/>
          <w:lang w:val="pl-PL" w:eastAsia="zh-CN"/>
        </w:rPr>
        <w:t xml:space="preserve"> został</w:t>
      </w:r>
      <w:r w:rsidR="00CD679A" w:rsidRPr="007E2685">
        <w:rPr>
          <w:rFonts w:eastAsia="SimSun"/>
          <w:iCs/>
          <w:sz w:val="20"/>
          <w:lang w:val="pl-PL" w:eastAsia="zh-CN"/>
        </w:rPr>
        <w:t>a</w:t>
      </w:r>
      <w:r w:rsidRPr="007E2685">
        <w:rPr>
          <w:rFonts w:eastAsia="SimSun"/>
          <w:iCs/>
          <w:sz w:val="20"/>
          <w:lang w:val="pl-PL" w:eastAsia="zh-CN"/>
        </w:rPr>
        <w:t xml:space="preserve"> przeprowadzone z datą odcięcia danych w dniu 7 marca 2014</w:t>
      </w:r>
    </w:p>
    <w:p w14:paraId="2DC1B742" w14:textId="77777777" w:rsidR="00FA3484" w:rsidRPr="007E2685" w:rsidRDefault="00FA3484" w:rsidP="00317A60">
      <w:pPr>
        <w:rPr>
          <w:bCs/>
          <w:lang w:val="pl-PL"/>
        </w:rPr>
      </w:pPr>
    </w:p>
    <w:p w14:paraId="7BA019DE" w14:textId="77777777" w:rsidR="009D74A7" w:rsidRPr="007E2685" w:rsidRDefault="00BD472D" w:rsidP="00994050">
      <w:pPr>
        <w:rPr>
          <w:bCs/>
          <w:i/>
          <w:u w:val="single"/>
          <w:lang w:val="pl-PL"/>
        </w:rPr>
      </w:pPr>
      <w:r w:rsidRPr="007E2685">
        <w:rPr>
          <w:bCs/>
          <w:i/>
          <w:u w:val="single"/>
          <w:lang w:val="pl-PL"/>
        </w:rPr>
        <w:t>Dzieci i młodzież</w:t>
      </w:r>
    </w:p>
    <w:p w14:paraId="480D5102" w14:textId="77777777" w:rsidR="009D74A7" w:rsidRPr="007E2685" w:rsidRDefault="009D74A7" w:rsidP="00994050">
      <w:pPr>
        <w:rPr>
          <w:color w:val="000000"/>
          <w:lang w:val="pl-PL"/>
        </w:rPr>
      </w:pPr>
      <w:r w:rsidRPr="007E2685">
        <w:rPr>
          <w:bCs/>
          <w:lang w:val="pl-PL"/>
        </w:rPr>
        <w:t>Europejska Agencja Leków (</w:t>
      </w:r>
      <w:r w:rsidR="00BD472D" w:rsidRPr="007E2685">
        <w:rPr>
          <w:bCs/>
          <w:lang w:val="pl-PL"/>
        </w:rPr>
        <w:t>EMA</w:t>
      </w:r>
      <w:r w:rsidRPr="007E2685">
        <w:rPr>
          <w:bCs/>
          <w:lang w:val="pl-PL"/>
        </w:rPr>
        <w:t xml:space="preserve">) </w:t>
      </w:r>
      <w:r w:rsidR="00BD472D" w:rsidRPr="007E2685">
        <w:rPr>
          <w:bCs/>
          <w:lang w:val="pl-PL"/>
        </w:rPr>
        <w:t>uchyla</w:t>
      </w:r>
      <w:r w:rsidRPr="007E2685">
        <w:rPr>
          <w:bCs/>
          <w:lang w:val="pl-PL"/>
        </w:rPr>
        <w:t xml:space="preserve"> obowiązek </w:t>
      </w:r>
      <w:r w:rsidR="00BD472D" w:rsidRPr="007E2685">
        <w:rPr>
          <w:bCs/>
          <w:lang w:val="pl-PL"/>
        </w:rPr>
        <w:t>dołączania</w:t>
      </w:r>
      <w:r w:rsidRPr="007E2685">
        <w:rPr>
          <w:bCs/>
          <w:lang w:val="pl-PL"/>
        </w:rPr>
        <w:t xml:space="preserve"> wyników badań bewacyzumab</w:t>
      </w:r>
      <w:r w:rsidR="00BD472D" w:rsidRPr="007E2685">
        <w:rPr>
          <w:bCs/>
          <w:lang w:val="pl-PL"/>
        </w:rPr>
        <w:t>u</w:t>
      </w:r>
      <w:r w:rsidRPr="007E2685">
        <w:rPr>
          <w:bCs/>
          <w:lang w:val="pl-PL"/>
        </w:rPr>
        <w:t xml:space="preserve"> we wszystkich </w:t>
      </w:r>
      <w:r w:rsidR="00BD472D" w:rsidRPr="007E2685">
        <w:rPr>
          <w:bCs/>
          <w:lang w:val="pl-PL"/>
        </w:rPr>
        <w:t>podgrupach populacji dzieci i młodzieży</w:t>
      </w:r>
      <w:r w:rsidR="00A449AA" w:rsidRPr="007E2685">
        <w:rPr>
          <w:bCs/>
          <w:lang w:val="pl-PL"/>
        </w:rPr>
        <w:t xml:space="preserve"> </w:t>
      </w:r>
      <w:r w:rsidR="00686017" w:rsidRPr="007E2685">
        <w:rPr>
          <w:bCs/>
          <w:lang w:val="pl-PL"/>
        </w:rPr>
        <w:t>dotyczących pacjentów z rakiem piersi, rakiem gruczołowym okrężnicy lub odbytnicy, rakiem płuc</w:t>
      </w:r>
      <w:r w:rsidR="00B65ED9" w:rsidRPr="007E2685">
        <w:rPr>
          <w:bCs/>
          <w:lang w:val="pl-PL"/>
        </w:rPr>
        <w:t>a</w:t>
      </w:r>
      <w:r w:rsidR="00686017" w:rsidRPr="007E2685">
        <w:rPr>
          <w:bCs/>
          <w:lang w:val="pl-PL"/>
        </w:rPr>
        <w:t xml:space="preserve"> (drobnokomórkowym i niedrobnokomórkowym rakiem płuca), rakiem nerki oraz rakiem miedniczek nerkowych (z wyłączeniem pacjentów z guzem Wilmsa, nefroblastomatoz</w:t>
      </w:r>
      <w:r w:rsidR="00B65ED9" w:rsidRPr="007E2685">
        <w:rPr>
          <w:bCs/>
          <w:lang w:val="pl-PL"/>
        </w:rPr>
        <w:t>ą, mięsakiem jasnokomórkowym, ne</w:t>
      </w:r>
      <w:r w:rsidR="00686017" w:rsidRPr="007E2685">
        <w:rPr>
          <w:bCs/>
          <w:lang w:val="pl-PL"/>
        </w:rPr>
        <w:t>rczakiem mezoblastycznym, rakiem rdzeniastym nerki, guzem rabdoidalnym nerki)</w:t>
      </w:r>
      <w:r w:rsidR="00317A60" w:rsidRPr="007E2685">
        <w:rPr>
          <w:bCs/>
          <w:lang w:val="pl-PL"/>
        </w:rPr>
        <w:t>, rakiem jajnika (</w:t>
      </w:r>
      <w:r w:rsidR="00B749CC" w:rsidRPr="007E2685">
        <w:rPr>
          <w:bCs/>
          <w:lang w:val="pl-PL"/>
        </w:rPr>
        <w:t xml:space="preserve">z wyłączeniem mięśniakomięsaka </w:t>
      </w:r>
      <w:r w:rsidR="0030410C" w:rsidRPr="007E2685">
        <w:rPr>
          <w:bCs/>
          <w:lang w:val="pl-PL"/>
        </w:rPr>
        <w:t xml:space="preserve">prążkowanokomórkowego </w:t>
      </w:r>
      <w:r w:rsidR="00B749CC" w:rsidRPr="007E2685">
        <w:rPr>
          <w:bCs/>
          <w:lang w:val="pl-PL"/>
        </w:rPr>
        <w:t xml:space="preserve">i </w:t>
      </w:r>
      <w:r w:rsidR="00D36788" w:rsidRPr="007E2685">
        <w:rPr>
          <w:bCs/>
          <w:lang w:val="pl-PL"/>
        </w:rPr>
        <w:t>guzów wywodzących się z komórek rozrodczych</w:t>
      </w:r>
      <w:r w:rsidR="00317A60" w:rsidRPr="007E2685">
        <w:rPr>
          <w:bCs/>
          <w:lang w:val="pl-PL"/>
        </w:rPr>
        <w:t>),</w:t>
      </w:r>
      <w:r w:rsidR="00317A60" w:rsidRPr="007E2685">
        <w:rPr>
          <w:color w:val="000000"/>
          <w:lang w:val="pl-PL"/>
        </w:rPr>
        <w:t xml:space="preserve"> rakiem jajowodu</w:t>
      </w:r>
      <w:r w:rsidR="00D36788" w:rsidRPr="007E2685">
        <w:rPr>
          <w:color w:val="000000"/>
          <w:lang w:val="pl-PL"/>
        </w:rPr>
        <w:t xml:space="preserve"> </w:t>
      </w:r>
      <w:r w:rsidR="00317A60" w:rsidRPr="007E2685">
        <w:rPr>
          <w:color w:val="000000"/>
          <w:lang w:val="pl-PL"/>
        </w:rPr>
        <w:t>(</w:t>
      </w:r>
      <w:r w:rsidR="00D36788" w:rsidRPr="007E2685">
        <w:rPr>
          <w:bCs/>
          <w:lang w:val="pl-PL"/>
        </w:rPr>
        <w:t>z wyłączeniem mięśniakomięsaka prążkowan</w:t>
      </w:r>
      <w:r w:rsidR="0030410C" w:rsidRPr="007E2685">
        <w:rPr>
          <w:bCs/>
          <w:lang w:val="pl-PL"/>
        </w:rPr>
        <w:t>okomórkowe</w:t>
      </w:r>
      <w:r w:rsidR="00D36788" w:rsidRPr="007E2685">
        <w:rPr>
          <w:bCs/>
          <w:lang w:val="pl-PL"/>
        </w:rPr>
        <w:t>go i guzów wywodzących się z komórek rozrodczych</w:t>
      </w:r>
      <w:r w:rsidR="00317A60" w:rsidRPr="007E2685">
        <w:rPr>
          <w:color w:val="000000"/>
          <w:lang w:val="pl-PL"/>
        </w:rPr>
        <w:t>)</w:t>
      </w:r>
      <w:r w:rsidR="00064871" w:rsidRPr="007E2685">
        <w:rPr>
          <w:color w:val="000000"/>
          <w:lang w:val="pl-PL"/>
        </w:rPr>
        <w:t xml:space="preserve"> </w:t>
      </w:r>
      <w:r w:rsidR="00317A60" w:rsidRPr="007E2685">
        <w:rPr>
          <w:color w:val="000000"/>
          <w:lang w:val="pl-PL"/>
        </w:rPr>
        <w:t>rakiem otrzewnej (</w:t>
      </w:r>
      <w:r w:rsidR="00D36788" w:rsidRPr="007E2685">
        <w:rPr>
          <w:bCs/>
          <w:lang w:val="pl-PL"/>
        </w:rPr>
        <w:t>z wyłączeniem blastoma i mięsaków</w:t>
      </w:r>
      <w:r w:rsidR="00317A60" w:rsidRPr="007E2685">
        <w:rPr>
          <w:color w:val="000000"/>
          <w:lang w:val="pl-PL"/>
        </w:rPr>
        <w:t>)</w:t>
      </w:r>
      <w:r w:rsidR="00C97999" w:rsidRPr="007E2685">
        <w:rPr>
          <w:color w:val="000000"/>
          <w:lang w:val="pl-PL"/>
        </w:rPr>
        <w:t xml:space="preserve"> oraz z rakiem szyjki i trzonu macicy</w:t>
      </w:r>
      <w:r w:rsidR="00317A60" w:rsidRPr="007E2685">
        <w:rPr>
          <w:color w:val="000000"/>
          <w:lang w:val="pl-PL"/>
        </w:rPr>
        <w:t>.</w:t>
      </w:r>
    </w:p>
    <w:p w14:paraId="41E9A134" w14:textId="77777777" w:rsidR="007B2625" w:rsidRPr="007E2685" w:rsidRDefault="007B2625" w:rsidP="00994050">
      <w:pPr>
        <w:rPr>
          <w:color w:val="000000"/>
          <w:lang w:val="pl-PL"/>
        </w:rPr>
      </w:pPr>
    </w:p>
    <w:p w14:paraId="3ADA1BD0" w14:textId="77777777" w:rsidR="007B2625" w:rsidRPr="007E2685" w:rsidRDefault="007B2625" w:rsidP="00994050">
      <w:pPr>
        <w:rPr>
          <w:i/>
          <w:color w:val="000000"/>
          <w:lang w:val="pl-PL"/>
        </w:rPr>
      </w:pPr>
      <w:r w:rsidRPr="007E2685">
        <w:rPr>
          <w:i/>
          <w:color w:val="000000"/>
          <w:lang w:val="pl-PL"/>
        </w:rPr>
        <w:t>Glejak o wysokim stopniu złośliwości</w:t>
      </w:r>
    </w:p>
    <w:p w14:paraId="5C69BED2" w14:textId="06C72C6D" w:rsidR="002074CB" w:rsidRPr="007E2685" w:rsidRDefault="002074CB" w:rsidP="00994050">
      <w:pPr>
        <w:rPr>
          <w:lang w:val="pl-PL"/>
        </w:rPr>
      </w:pPr>
      <w:r w:rsidRPr="007E2685">
        <w:rPr>
          <w:color w:val="000000"/>
          <w:lang w:val="pl-PL"/>
        </w:rPr>
        <w:t xml:space="preserve">Nie </w:t>
      </w:r>
      <w:r w:rsidR="008C66AD" w:rsidRPr="007E2685">
        <w:rPr>
          <w:color w:val="000000"/>
          <w:lang w:val="pl-PL"/>
        </w:rPr>
        <w:t>stwierdzono</w:t>
      </w:r>
      <w:r w:rsidRPr="007E2685">
        <w:rPr>
          <w:color w:val="000000"/>
          <w:lang w:val="pl-PL"/>
        </w:rPr>
        <w:t xml:space="preserve"> działania przeciwnowotworowego w dwóch </w:t>
      </w:r>
      <w:r w:rsidR="007B2625" w:rsidRPr="007E2685">
        <w:rPr>
          <w:color w:val="000000"/>
          <w:lang w:val="pl-PL"/>
        </w:rPr>
        <w:t xml:space="preserve">wcześniejszych </w:t>
      </w:r>
      <w:r w:rsidRPr="007E2685">
        <w:rPr>
          <w:color w:val="000000"/>
          <w:lang w:val="pl-PL"/>
        </w:rPr>
        <w:t>badaniach</w:t>
      </w:r>
      <w:r w:rsidR="008C66AD" w:rsidRPr="007E2685">
        <w:rPr>
          <w:color w:val="000000"/>
          <w:lang w:val="pl-PL"/>
        </w:rPr>
        <w:t xml:space="preserve"> z zastosowaniem </w:t>
      </w:r>
      <w:r w:rsidR="008C66AD" w:rsidRPr="007E2685">
        <w:rPr>
          <w:lang w:val="pl-PL"/>
        </w:rPr>
        <w:t>bewacyzumabu i ir</w:t>
      </w:r>
      <w:r w:rsidR="00572B3F" w:rsidRPr="007E2685">
        <w:rPr>
          <w:lang w:val="pl-PL"/>
        </w:rPr>
        <w:t>y</w:t>
      </w:r>
      <w:r w:rsidR="008C66AD" w:rsidRPr="007E2685">
        <w:rPr>
          <w:lang w:val="pl-PL"/>
        </w:rPr>
        <w:t xml:space="preserve">notekanu u </w:t>
      </w:r>
      <w:r w:rsidRPr="007E2685">
        <w:rPr>
          <w:color w:val="000000"/>
          <w:lang w:val="pl-PL"/>
        </w:rPr>
        <w:t>łącznie 30 dzieci w wieku &gt;</w:t>
      </w:r>
      <w:r w:rsidR="007019A1">
        <w:rPr>
          <w:color w:val="000000"/>
          <w:lang w:val="pl-PL"/>
        </w:rPr>
        <w:t> </w:t>
      </w:r>
      <w:r w:rsidRPr="007E2685">
        <w:rPr>
          <w:color w:val="000000"/>
          <w:lang w:val="pl-PL"/>
        </w:rPr>
        <w:t>3</w:t>
      </w:r>
      <w:r w:rsidR="007019A1">
        <w:rPr>
          <w:color w:val="000000"/>
          <w:lang w:val="pl-PL"/>
        </w:rPr>
        <w:t> </w:t>
      </w:r>
      <w:r w:rsidRPr="007E2685">
        <w:rPr>
          <w:color w:val="000000"/>
          <w:lang w:val="pl-PL"/>
        </w:rPr>
        <w:t xml:space="preserve">lat chorych na </w:t>
      </w:r>
      <w:r w:rsidRPr="007E2685">
        <w:rPr>
          <w:lang w:val="pl-PL"/>
        </w:rPr>
        <w:t>glejaka o wysokim stopniu złośliwości wykazującego wznowę lub progresję</w:t>
      </w:r>
      <w:r w:rsidR="007B2625" w:rsidRPr="007E2685">
        <w:rPr>
          <w:lang w:val="pl-PL"/>
        </w:rPr>
        <w:t xml:space="preserve"> (CP</w:t>
      </w:r>
      <w:r w:rsidR="00FF6B9C" w:rsidRPr="007E2685">
        <w:rPr>
          <w:lang w:val="pl-PL"/>
        </w:rPr>
        <w:t>T</w:t>
      </w:r>
      <w:r w:rsidR="007B2625" w:rsidRPr="007E2685">
        <w:rPr>
          <w:lang w:val="pl-PL"/>
        </w:rPr>
        <w:t>-11)</w:t>
      </w:r>
      <w:r w:rsidRPr="007E2685">
        <w:rPr>
          <w:lang w:val="pl-PL"/>
        </w:rPr>
        <w:t>. Brak wystarczających danych, aby określić bezpieczeństwo i skuteczność bewacyzumabu u dzieci z nowo rozpoznanym glejakiem o wysokim stopniu złośliwości.</w:t>
      </w:r>
    </w:p>
    <w:p w14:paraId="5FCA6A56" w14:textId="77777777" w:rsidR="002074CB" w:rsidRPr="007E2685" w:rsidRDefault="002074CB" w:rsidP="00994050">
      <w:pPr>
        <w:rPr>
          <w:lang w:val="pl-PL"/>
        </w:rPr>
      </w:pPr>
    </w:p>
    <w:p w14:paraId="735E3C3B" w14:textId="77286C0D" w:rsidR="002074CB" w:rsidRPr="007E2685" w:rsidRDefault="002074CB" w:rsidP="00367585">
      <w:pPr>
        <w:numPr>
          <w:ilvl w:val="0"/>
          <w:numId w:val="81"/>
        </w:numPr>
        <w:ind w:left="567" w:hanging="567"/>
        <w:rPr>
          <w:lang w:val="pl-PL"/>
        </w:rPr>
      </w:pPr>
      <w:r w:rsidRPr="007E2685">
        <w:rPr>
          <w:lang w:val="pl-PL"/>
        </w:rPr>
        <w:t xml:space="preserve">W jednoramiennym badaniu PBTC-022 18 dzieci </w:t>
      </w:r>
      <w:r w:rsidRPr="007E2685">
        <w:rPr>
          <w:color w:val="000000"/>
          <w:lang w:val="pl-PL"/>
        </w:rPr>
        <w:t xml:space="preserve">chorych na </w:t>
      </w:r>
      <w:r w:rsidRPr="007E2685">
        <w:rPr>
          <w:lang w:val="pl-PL"/>
        </w:rPr>
        <w:t xml:space="preserve">glejaka </w:t>
      </w:r>
      <w:r w:rsidR="00664825" w:rsidRPr="007E2685">
        <w:rPr>
          <w:lang w:val="pl-PL"/>
        </w:rPr>
        <w:t>o innej lokalizacji niż most,</w:t>
      </w:r>
      <w:r w:rsidR="006C5FA1" w:rsidRPr="007E2685">
        <w:rPr>
          <w:lang w:val="pl-PL"/>
        </w:rPr>
        <w:t xml:space="preserve"> </w:t>
      </w:r>
      <w:r w:rsidRPr="007E2685">
        <w:rPr>
          <w:lang w:val="pl-PL"/>
        </w:rPr>
        <w:t>o wysokim stopniu złośliwości wykazującego wznowę lub progresję</w:t>
      </w:r>
      <w:r w:rsidR="00664825" w:rsidRPr="007E2685">
        <w:rPr>
          <w:lang w:val="pl-PL"/>
        </w:rPr>
        <w:t xml:space="preserve"> </w:t>
      </w:r>
      <w:r w:rsidR="00597997" w:rsidRPr="007E2685">
        <w:rPr>
          <w:lang w:val="pl-PL"/>
        </w:rPr>
        <w:t>(włączając 8 pacjentów z glejakiem wielopostaciowym [IV stopień złośliwości wg WHO], 9 pacjentów z gwiaźdz</w:t>
      </w:r>
      <w:r w:rsidR="00664825" w:rsidRPr="007E2685">
        <w:rPr>
          <w:lang w:val="pl-PL"/>
        </w:rPr>
        <w:t>i</w:t>
      </w:r>
      <w:r w:rsidR="00597997" w:rsidRPr="007E2685">
        <w:rPr>
          <w:lang w:val="pl-PL"/>
        </w:rPr>
        <w:t>akiem anaplastycznym [III stopień]</w:t>
      </w:r>
      <w:r w:rsidR="00664825" w:rsidRPr="007E2685">
        <w:rPr>
          <w:lang w:val="pl-PL"/>
        </w:rPr>
        <w:t xml:space="preserve"> i 1 pacjent z anaplastycznym skąpodrzewiakiem [III stopień]) było leczonych bewacyzumabem w dawce 10</w:t>
      </w:r>
      <w:r w:rsidR="00685C01" w:rsidRPr="007E2685">
        <w:rPr>
          <w:lang w:val="pl-PL"/>
        </w:rPr>
        <w:t> </w:t>
      </w:r>
      <w:r w:rsidR="00664825" w:rsidRPr="007E2685">
        <w:rPr>
          <w:lang w:val="pl-PL"/>
        </w:rPr>
        <w:t>mg/kg w odstę</w:t>
      </w:r>
      <w:r w:rsidR="004D6F99" w:rsidRPr="007E2685">
        <w:rPr>
          <w:lang w:val="pl-PL"/>
        </w:rPr>
        <w:t>pie</w:t>
      </w:r>
      <w:r w:rsidR="00664825" w:rsidRPr="007E2685">
        <w:rPr>
          <w:lang w:val="pl-PL"/>
        </w:rPr>
        <w:t xml:space="preserve"> </w:t>
      </w:r>
      <w:r w:rsidR="004D6F99" w:rsidRPr="007E2685">
        <w:rPr>
          <w:lang w:val="pl-PL"/>
        </w:rPr>
        <w:t>2 tygodni</w:t>
      </w:r>
      <w:r w:rsidR="00664825" w:rsidRPr="007E2685">
        <w:rPr>
          <w:lang w:val="pl-PL"/>
        </w:rPr>
        <w:t>, a następnie bewacyzumabem w skojarzeniu z CPT-11 (125-350</w:t>
      </w:r>
      <w:r w:rsidR="00685C01" w:rsidRPr="007E2685">
        <w:rPr>
          <w:lang w:val="pl-PL"/>
        </w:rPr>
        <w:t> mg</w:t>
      </w:r>
      <w:r w:rsidR="00664825" w:rsidRPr="007E2685">
        <w:rPr>
          <w:lang w:val="pl-PL"/>
        </w:rPr>
        <w:t>/m</w:t>
      </w:r>
      <w:r w:rsidR="00664825" w:rsidRPr="007E2685">
        <w:rPr>
          <w:vertAlign w:val="superscript"/>
          <w:lang w:val="pl-PL"/>
        </w:rPr>
        <w:t>2</w:t>
      </w:r>
      <w:r w:rsidR="00664825" w:rsidRPr="007E2685">
        <w:rPr>
          <w:lang w:val="pl-PL"/>
        </w:rPr>
        <w:t xml:space="preserve">) </w:t>
      </w:r>
      <w:r w:rsidR="001D2033" w:rsidRPr="007E2685">
        <w:rPr>
          <w:lang w:val="pl-PL"/>
        </w:rPr>
        <w:t xml:space="preserve">podawanych co </w:t>
      </w:r>
      <w:r w:rsidR="00664825" w:rsidRPr="007E2685">
        <w:rPr>
          <w:lang w:val="pl-PL"/>
        </w:rPr>
        <w:t>2 tygo</w:t>
      </w:r>
      <w:r w:rsidR="001D2033" w:rsidRPr="007E2685">
        <w:rPr>
          <w:lang w:val="pl-PL"/>
        </w:rPr>
        <w:t>dnie</w:t>
      </w:r>
      <w:r w:rsidR="00664825" w:rsidRPr="007E2685">
        <w:rPr>
          <w:lang w:val="pl-PL"/>
        </w:rPr>
        <w:t xml:space="preserve"> do progresji choroby. Nie stwierdzono obiektywnych (częściowych lub całkowitych) odpowiedzi radiologicznych (w/g kryteriów Macdonalda). </w:t>
      </w:r>
      <w:r w:rsidR="00372289" w:rsidRPr="007E2685">
        <w:rPr>
          <w:lang w:val="pl-PL"/>
        </w:rPr>
        <w:t xml:space="preserve">Toksyczności i </w:t>
      </w:r>
      <w:r w:rsidR="00175564" w:rsidRPr="007E2685">
        <w:rPr>
          <w:lang w:val="pl-PL"/>
        </w:rPr>
        <w:t xml:space="preserve">działania </w:t>
      </w:r>
      <w:r w:rsidR="00372289" w:rsidRPr="007E2685">
        <w:rPr>
          <w:lang w:val="pl-PL"/>
        </w:rPr>
        <w:t xml:space="preserve">niepożądane obejmowały nadciśnienie </w:t>
      </w:r>
      <w:r w:rsidR="0001732F" w:rsidRPr="007E2685">
        <w:rPr>
          <w:lang w:val="pl-PL"/>
        </w:rPr>
        <w:t xml:space="preserve">tętnicze </w:t>
      </w:r>
      <w:r w:rsidR="00372289" w:rsidRPr="007E2685">
        <w:rPr>
          <w:lang w:val="pl-PL"/>
        </w:rPr>
        <w:t xml:space="preserve">i zmęczenie oraz niedokrwienie ośrodkowego układu nerwowego z ostrym deficytem neurologicznym. </w:t>
      </w:r>
    </w:p>
    <w:p w14:paraId="01399F38" w14:textId="77777777" w:rsidR="00372289" w:rsidRPr="007E2685" w:rsidRDefault="00372289" w:rsidP="00994050">
      <w:pPr>
        <w:rPr>
          <w:lang w:val="pl-PL"/>
        </w:rPr>
      </w:pPr>
    </w:p>
    <w:p w14:paraId="1A9DDD85" w14:textId="73AAEC5B" w:rsidR="00372289" w:rsidRPr="007E2685" w:rsidRDefault="008C66AD" w:rsidP="00367585">
      <w:pPr>
        <w:keepNext/>
        <w:keepLines/>
        <w:numPr>
          <w:ilvl w:val="0"/>
          <w:numId w:val="81"/>
        </w:numPr>
        <w:ind w:left="567" w:hanging="567"/>
        <w:rPr>
          <w:color w:val="000000"/>
          <w:lang w:val="pl-PL"/>
        </w:rPr>
      </w:pPr>
      <w:r w:rsidRPr="007E2685">
        <w:rPr>
          <w:lang w:val="pl-PL"/>
        </w:rPr>
        <w:lastRenderedPageBreak/>
        <w:t xml:space="preserve">W retrospektywnej analizie </w:t>
      </w:r>
      <w:r w:rsidR="00372289" w:rsidRPr="007E2685">
        <w:rPr>
          <w:lang w:val="pl-PL"/>
        </w:rPr>
        <w:t xml:space="preserve">danych </w:t>
      </w:r>
      <w:r w:rsidRPr="007E2685">
        <w:rPr>
          <w:lang w:val="pl-PL"/>
        </w:rPr>
        <w:t>serii pacjentów leczonych w jednym ośrodku</w:t>
      </w:r>
      <w:r w:rsidR="00372289" w:rsidRPr="007E2685">
        <w:rPr>
          <w:lang w:val="pl-PL"/>
        </w:rPr>
        <w:t>, 12 kolejnych dzieci (2005-2008) chorych na glejaka o wysokim stopniu złośliwości wykazującego wznowę lub progresję (3 ze stopniem złośliwości IV wg WHO, 9 ze stopniem złośliwości III) było leczon</w:t>
      </w:r>
      <w:r w:rsidR="00C8589C" w:rsidRPr="007E2685">
        <w:rPr>
          <w:lang w:val="pl-PL"/>
        </w:rPr>
        <w:t>ych bewacyzumabem w dawce 10</w:t>
      </w:r>
      <w:r w:rsidR="00685C01" w:rsidRPr="007E2685">
        <w:rPr>
          <w:lang w:val="pl-PL"/>
        </w:rPr>
        <w:t> mg</w:t>
      </w:r>
      <w:r w:rsidR="00C8589C" w:rsidRPr="007E2685">
        <w:rPr>
          <w:lang w:val="pl-PL"/>
        </w:rPr>
        <w:t>/</w:t>
      </w:r>
      <w:r w:rsidR="00372289" w:rsidRPr="007E2685">
        <w:rPr>
          <w:lang w:val="pl-PL"/>
        </w:rPr>
        <w:t>kg w skojarzeniu z irinotekanem (125</w:t>
      </w:r>
      <w:r w:rsidR="00685C01" w:rsidRPr="007E2685">
        <w:rPr>
          <w:lang w:val="pl-PL"/>
        </w:rPr>
        <w:t> mg</w:t>
      </w:r>
      <w:r w:rsidR="00372289" w:rsidRPr="007E2685">
        <w:rPr>
          <w:lang w:val="pl-PL"/>
        </w:rPr>
        <w:t>/m</w:t>
      </w:r>
      <w:r w:rsidR="00372289" w:rsidRPr="007E2685">
        <w:rPr>
          <w:vertAlign w:val="superscript"/>
          <w:lang w:val="pl-PL"/>
        </w:rPr>
        <w:t>2</w:t>
      </w:r>
      <w:r w:rsidR="00372289" w:rsidRPr="007E2685">
        <w:rPr>
          <w:lang w:val="pl-PL"/>
        </w:rPr>
        <w:t>) podawanych co 2</w:t>
      </w:r>
      <w:r w:rsidR="007019A1">
        <w:rPr>
          <w:lang w:val="pl-PL"/>
        </w:rPr>
        <w:t> </w:t>
      </w:r>
      <w:r w:rsidR="00372289" w:rsidRPr="007E2685">
        <w:rPr>
          <w:lang w:val="pl-PL"/>
        </w:rPr>
        <w:t>tygodnie. Nie stwierdzono całkowitych odpowiedzi, obserwowano 2 odpowiedzi częściowe</w:t>
      </w:r>
      <w:r w:rsidR="005337FE" w:rsidRPr="007E2685">
        <w:rPr>
          <w:lang w:val="pl-PL"/>
        </w:rPr>
        <w:t xml:space="preserve"> (wg kryteriów Mac</w:t>
      </w:r>
      <w:r w:rsidR="00184154" w:rsidRPr="007E2685">
        <w:rPr>
          <w:lang w:val="pl-PL"/>
        </w:rPr>
        <w:t>D</w:t>
      </w:r>
      <w:r w:rsidR="005337FE" w:rsidRPr="007E2685">
        <w:rPr>
          <w:lang w:val="pl-PL"/>
        </w:rPr>
        <w:t>onalda)</w:t>
      </w:r>
      <w:r w:rsidR="00372289" w:rsidRPr="007E2685">
        <w:rPr>
          <w:lang w:val="pl-PL"/>
        </w:rPr>
        <w:t>.</w:t>
      </w:r>
    </w:p>
    <w:p w14:paraId="3547F74F" w14:textId="77777777" w:rsidR="005D7D59" w:rsidRPr="007E2685" w:rsidRDefault="00494E71" w:rsidP="005D7D59">
      <w:pPr>
        <w:rPr>
          <w:color w:val="000000"/>
          <w:lang w:val="pl-PL"/>
        </w:rPr>
      </w:pPr>
      <w:r w:rsidRPr="007E2685">
        <w:rPr>
          <w:color w:val="000000"/>
          <w:lang w:val="pl-PL"/>
        </w:rPr>
        <w:t xml:space="preserve"> </w:t>
      </w:r>
    </w:p>
    <w:p w14:paraId="24E75553" w14:textId="6FFE3B0D" w:rsidR="00FF6B9C" w:rsidRPr="007E2685" w:rsidRDefault="00A71EF4" w:rsidP="007019A1">
      <w:pPr>
        <w:rPr>
          <w:lang w:val="pl-PL"/>
        </w:rPr>
      </w:pPr>
      <w:r w:rsidRPr="007E2685">
        <w:rPr>
          <w:lang w:val="pl-PL"/>
        </w:rPr>
        <w:t>W randomizowanym badaniu II fazy (</w:t>
      </w:r>
      <w:r w:rsidRPr="007E2685">
        <w:rPr>
          <w:iCs/>
          <w:lang w:val="pl-PL"/>
        </w:rPr>
        <w:t>BO25041</w:t>
      </w:r>
      <w:r w:rsidRPr="007E2685">
        <w:rPr>
          <w:lang w:val="pl-PL"/>
        </w:rPr>
        <w:t>) łącznie 121</w:t>
      </w:r>
      <w:r w:rsidR="007019A1">
        <w:rPr>
          <w:lang w:val="pl-PL"/>
        </w:rPr>
        <w:t> </w:t>
      </w:r>
      <w:r w:rsidRPr="007E2685">
        <w:rPr>
          <w:lang w:val="pl-PL"/>
        </w:rPr>
        <w:t>pacjentów w wieku od ≥ 3</w:t>
      </w:r>
      <w:r w:rsidR="007019A1">
        <w:rPr>
          <w:lang w:val="pl-PL"/>
        </w:rPr>
        <w:t> </w:t>
      </w:r>
      <w:r w:rsidRPr="007E2685">
        <w:rPr>
          <w:lang w:val="pl-PL"/>
        </w:rPr>
        <w:t>lat do &lt;18</w:t>
      </w:r>
      <w:r w:rsidR="007019A1">
        <w:rPr>
          <w:lang w:val="pl-PL"/>
        </w:rPr>
        <w:t> </w:t>
      </w:r>
      <w:r w:rsidRPr="007E2685">
        <w:rPr>
          <w:lang w:val="pl-PL"/>
        </w:rPr>
        <w:t xml:space="preserve">lat </w:t>
      </w:r>
      <w:r w:rsidR="00494E71" w:rsidRPr="007E2685">
        <w:rPr>
          <w:lang w:val="pl-PL"/>
        </w:rPr>
        <w:t>ze świeżo rozpoznaną lokalizacją glejaka móżdżku, nadnamiotową lub podnamiotową albo konarową o wysokim stopniu złośliwości</w:t>
      </w:r>
      <w:r w:rsidR="00494E71" w:rsidRPr="007E2685" w:rsidDel="00494E71">
        <w:rPr>
          <w:lang w:val="pl-PL"/>
        </w:rPr>
        <w:t xml:space="preserve"> </w:t>
      </w:r>
      <w:r w:rsidRPr="007E2685">
        <w:rPr>
          <w:lang w:val="pl-PL"/>
        </w:rPr>
        <w:t xml:space="preserve">(ang. high-grade glioma, HGG) otrzymywało pooperacyjną radioterapię (RT) </w:t>
      </w:r>
      <w:r w:rsidR="00960EC9" w:rsidRPr="007E2685">
        <w:rPr>
          <w:lang w:val="pl-PL"/>
        </w:rPr>
        <w:t>i</w:t>
      </w:r>
      <w:r w:rsidRPr="007E2685">
        <w:rPr>
          <w:lang w:val="pl-PL"/>
        </w:rPr>
        <w:t xml:space="preserve"> adjuwanto</w:t>
      </w:r>
      <w:r w:rsidR="00B277F2" w:rsidRPr="007E2685">
        <w:rPr>
          <w:lang w:val="pl-PL"/>
        </w:rPr>
        <w:t>wo</w:t>
      </w:r>
      <w:r w:rsidRPr="007E2685">
        <w:rPr>
          <w:lang w:val="pl-PL"/>
        </w:rPr>
        <w:t xml:space="preserve"> temozolomid (T) z</w:t>
      </w:r>
      <w:r w:rsidR="00FF6B9C" w:rsidRPr="007E2685">
        <w:rPr>
          <w:lang w:val="pl-PL"/>
        </w:rPr>
        <w:t xml:space="preserve"> bewacyzumabem</w:t>
      </w:r>
      <w:r w:rsidR="003A3E3F" w:rsidRPr="007E2685">
        <w:rPr>
          <w:lang w:val="pl-PL"/>
        </w:rPr>
        <w:t xml:space="preserve"> lub</w:t>
      </w:r>
      <w:r w:rsidRPr="007E2685">
        <w:rPr>
          <w:lang w:val="pl-PL"/>
        </w:rPr>
        <w:t xml:space="preserve"> bez bewacyzumabu: </w:t>
      </w:r>
    </w:p>
    <w:p w14:paraId="59C11526" w14:textId="511BA4D4" w:rsidR="00A71EF4" w:rsidRPr="007E2685" w:rsidRDefault="00A71EF4" w:rsidP="00A71EF4">
      <w:pPr>
        <w:rPr>
          <w:lang w:val="pl-PL"/>
        </w:rPr>
      </w:pPr>
      <w:r w:rsidRPr="007E2685">
        <w:rPr>
          <w:lang w:val="pl-PL"/>
        </w:rPr>
        <w:t>w dawce 10</w:t>
      </w:r>
      <w:r w:rsidR="007019A1">
        <w:rPr>
          <w:lang w:val="pl-PL"/>
        </w:rPr>
        <w:t> </w:t>
      </w:r>
      <w:r w:rsidRPr="007E2685">
        <w:rPr>
          <w:lang w:val="pl-PL"/>
        </w:rPr>
        <w:t>mg/kg mc. co 2</w:t>
      </w:r>
      <w:r w:rsidR="007019A1">
        <w:rPr>
          <w:lang w:val="pl-PL"/>
        </w:rPr>
        <w:t> </w:t>
      </w:r>
      <w:r w:rsidRPr="007E2685">
        <w:rPr>
          <w:lang w:val="pl-PL"/>
        </w:rPr>
        <w:t>tygodnie</w:t>
      </w:r>
      <w:r w:rsidR="00EB16F6">
        <w:rPr>
          <w:lang w:val="pl-PL"/>
        </w:rPr>
        <w:t xml:space="preserve"> we wlewie</w:t>
      </w:r>
      <w:r w:rsidRPr="007E2685">
        <w:rPr>
          <w:lang w:val="pl-PL"/>
        </w:rPr>
        <w:t xml:space="preserve"> </w:t>
      </w:r>
      <w:r w:rsidR="007019A1" w:rsidRPr="00367585">
        <w:rPr>
          <w:lang w:val="pl-PL"/>
        </w:rPr>
        <w:t>dożyln</w:t>
      </w:r>
      <w:r w:rsidR="00EB16F6">
        <w:rPr>
          <w:lang w:val="pl-PL"/>
        </w:rPr>
        <w:t>ym</w:t>
      </w:r>
      <w:r w:rsidRPr="007E2685">
        <w:rPr>
          <w:lang w:val="pl-PL"/>
        </w:rPr>
        <w:t>.</w:t>
      </w:r>
    </w:p>
    <w:p w14:paraId="5F5539A4" w14:textId="77777777" w:rsidR="00A71EF4" w:rsidRPr="007E2685" w:rsidRDefault="00A71EF4" w:rsidP="00A71EF4">
      <w:pPr>
        <w:rPr>
          <w:lang w:val="pl-PL"/>
        </w:rPr>
      </w:pPr>
    </w:p>
    <w:p w14:paraId="63914136" w14:textId="0B2BFDEB" w:rsidR="00A71EF4" w:rsidRPr="007E2685" w:rsidRDefault="00A71EF4" w:rsidP="00A71EF4">
      <w:pPr>
        <w:rPr>
          <w:lang w:val="pl-PL"/>
        </w:rPr>
      </w:pPr>
      <w:r w:rsidRPr="007E2685">
        <w:rPr>
          <w:lang w:val="pl-PL"/>
        </w:rPr>
        <w:t xml:space="preserve">Badanie nie osiągnęło pierwszorzędowego punktu końcowego </w:t>
      </w:r>
      <w:r w:rsidR="003A3E3F" w:rsidRPr="007E2685">
        <w:rPr>
          <w:lang w:val="pl-PL"/>
        </w:rPr>
        <w:t>wykazującego znamienne wydłużenie</w:t>
      </w:r>
      <w:r w:rsidRPr="007E2685">
        <w:rPr>
          <w:lang w:val="pl-PL"/>
        </w:rPr>
        <w:t xml:space="preserve"> EFS (oceniane</w:t>
      </w:r>
      <w:r w:rsidR="00FF6576" w:rsidRPr="007E2685">
        <w:rPr>
          <w:lang w:val="pl-PL"/>
        </w:rPr>
        <w:t>go</w:t>
      </w:r>
      <w:r w:rsidRPr="007E2685">
        <w:rPr>
          <w:lang w:val="pl-PL"/>
        </w:rPr>
        <w:t xml:space="preserve"> przez Centralną Komisję Oceny Radiologicznej (</w:t>
      </w:r>
      <w:r w:rsidR="00AE6F2E" w:rsidRPr="007E2685">
        <w:rPr>
          <w:lang w:val="pl-PL"/>
        </w:rPr>
        <w:t xml:space="preserve">ang. Central Radiology Review Committee, </w:t>
      </w:r>
      <w:r w:rsidRPr="007E2685">
        <w:rPr>
          <w:lang w:val="pl-PL"/>
        </w:rPr>
        <w:t xml:space="preserve">CRRC)) </w:t>
      </w:r>
      <w:r w:rsidR="003A3E3F" w:rsidRPr="007E2685">
        <w:rPr>
          <w:lang w:val="pl-PL"/>
        </w:rPr>
        <w:t xml:space="preserve">w ramieniu, w którym dodano </w:t>
      </w:r>
      <w:r w:rsidRPr="007E2685">
        <w:rPr>
          <w:lang w:val="pl-PL"/>
        </w:rPr>
        <w:t xml:space="preserve">bewacyzumab do leczenia RT/T w porównaniu </w:t>
      </w:r>
      <w:r w:rsidR="005821EE" w:rsidRPr="007E2685">
        <w:rPr>
          <w:lang w:val="pl-PL"/>
        </w:rPr>
        <w:br/>
      </w:r>
      <w:r w:rsidRPr="007E2685">
        <w:rPr>
          <w:lang w:val="pl-PL"/>
        </w:rPr>
        <w:t>z grupą otrzymującą tylko RT/T (HR </w:t>
      </w:r>
      <w:r w:rsidR="007019A1">
        <w:rPr>
          <w:lang w:val="pl-PL"/>
        </w:rPr>
        <w:t>=</w:t>
      </w:r>
      <w:r w:rsidRPr="007E2685">
        <w:rPr>
          <w:lang w:val="pl-PL"/>
        </w:rPr>
        <w:t xml:space="preserve"> 1,44; 95% CI: 0,90; 2,30). Wyniki te były zgodne z wynikami różnych analiz wrażliwości oraz wynikami uzyskanymi w klinicznie istotnych grupach. Wyniki </w:t>
      </w:r>
      <w:r w:rsidR="00FF6576" w:rsidRPr="007E2685">
        <w:rPr>
          <w:lang w:val="pl-PL"/>
        </w:rPr>
        <w:t xml:space="preserve">dla </w:t>
      </w:r>
      <w:r w:rsidRPr="007E2685">
        <w:rPr>
          <w:lang w:val="pl-PL"/>
        </w:rPr>
        <w:t>wszystkich drugorzędowych punktów końcowych (EFS ocenian</w:t>
      </w:r>
      <w:r w:rsidR="00FF6576" w:rsidRPr="007E2685">
        <w:rPr>
          <w:lang w:val="pl-PL"/>
        </w:rPr>
        <w:t>y</w:t>
      </w:r>
      <w:r w:rsidRPr="007E2685">
        <w:rPr>
          <w:lang w:val="pl-PL"/>
        </w:rPr>
        <w:t xml:space="preserve"> przez badacza oraz ORR i OS) były </w:t>
      </w:r>
      <w:r w:rsidR="003A3E3F" w:rsidRPr="007E2685">
        <w:rPr>
          <w:lang w:val="pl-PL"/>
        </w:rPr>
        <w:t>zgodne</w:t>
      </w:r>
      <w:r w:rsidR="00FF6576" w:rsidRPr="007E2685">
        <w:rPr>
          <w:lang w:val="pl-PL"/>
        </w:rPr>
        <w:t xml:space="preserve">, </w:t>
      </w:r>
      <w:r w:rsidR="003A3E3F" w:rsidRPr="007E2685">
        <w:rPr>
          <w:lang w:val="pl-PL"/>
        </w:rPr>
        <w:t xml:space="preserve">pokazując </w:t>
      </w:r>
      <w:r w:rsidRPr="007E2685">
        <w:rPr>
          <w:lang w:val="pl-PL"/>
        </w:rPr>
        <w:t xml:space="preserve">brak poprawy </w:t>
      </w:r>
      <w:r w:rsidR="003A3E3F" w:rsidRPr="007E2685">
        <w:rPr>
          <w:lang w:val="pl-PL"/>
        </w:rPr>
        <w:t>związanej z dodaniem</w:t>
      </w:r>
      <w:r w:rsidRPr="007E2685">
        <w:rPr>
          <w:lang w:val="pl-PL"/>
        </w:rPr>
        <w:t xml:space="preserve"> bewacyzumabu </w:t>
      </w:r>
      <w:r w:rsidR="003A3E3F" w:rsidRPr="007E2685">
        <w:rPr>
          <w:lang w:val="pl-PL"/>
        </w:rPr>
        <w:t>w ramieniu</w:t>
      </w:r>
      <w:r w:rsidRPr="007E2685">
        <w:rPr>
          <w:lang w:val="pl-PL"/>
        </w:rPr>
        <w:t xml:space="preserve"> RT/T </w:t>
      </w:r>
      <w:r w:rsidR="005821EE" w:rsidRPr="007E2685">
        <w:rPr>
          <w:lang w:val="pl-PL"/>
        </w:rPr>
        <w:br/>
      </w:r>
      <w:r w:rsidRPr="007E2685">
        <w:rPr>
          <w:lang w:val="pl-PL"/>
        </w:rPr>
        <w:t xml:space="preserve">w porównaniu z </w:t>
      </w:r>
      <w:r w:rsidR="003A3E3F" w:rsidRPr="007E2685">
        <w:rPr>
          <w:lang w:val="pl-PL"/>
        </w:rPr>
        <w:t>ramieniem</w:t>
      </w:r>
      <w:r w:rsidRPr="007E2685">
        <w:rPr>
          <w:lang w:val="pl-PL"/>
        </w:rPr>
        <w:t xml:space="preserve"> otrzymując</w:t>
      </w:r>
      <w:r w:rsidR="003A3E3F" w:rsidRPr="007E2685">
        <w:rPr>
          <w:lang w:val="pl-PL"/>
        </w:rPr>
        <w:t>ym</w:t>
      </w:r>
      <w:r w:rsidRPr="007E2685">
        <w:rPr>
          <w:lang w:val="pl-PL"/>
        </w:rPr>
        <w:t xml:space="preserve"> tylko RT/T.</w:t>
      </w:r>
    </w:p>
    <w:p w14:paraId="567F9F64" w14:textId="77777777" w:rsidR="00A71EF4" w:rsidRPr="007E2685" w:rsidRDefault="00A71EF4" w:rsidP="00A71EF4">
      <w:pPr>
        <w:rPr>
          <w:lang w:val="pl-PL"/>
        </w:rPr>
      </w:pPr>
    </w:p>
    <w:p w14:paraId="791292F2" w14:textId="77777777" w:rsidR="00A71EF4" w:rsidRPr="007E2685" w:rsidRDefault="00A71EF4" w:rsidP="00A71EF4">
      <w:pPr>
        <w:rPr>
          <w:rFonts w:eastAsia="Calibri"/>
          <w:lang w:val="pl-PL" w:eastAsia="en-US"/>
        </w:rPr>
      </w:pPr>
      <w:r w:rsidRPr="007E2685">
        <w:rPr>
          <w:iCs/>
          <w:lang w:val="pl-PL"/>
        </w:rPr>
        <w:t>Dodanie produktu leczniczego Avastin do leczenia RT/T nie wykazywało korzyści klinicznej w badaniu BO25041 u 60</w:t>
      </w:r>
      <w:r w:rsidR="003A3E3F" w:rsidRPr="007E2685">
        <w:rPr>
          <w:iCs/>
          <w:lang w:val="pl-PL"/>
        </w:rPr>
        <w:t xml:space="preserve"> ocenianych</w:t>
      </w:r>
      <w:r w:rsidRPr="007E2685">
        <w:rPr>
          <w:iCs/>
          <w:lang w:val="pl-PL"/>
        </w:rPr>
        <w:t xml:space="preserve"> dzieci </w:t>
      </w:r>
      <w:r w:rsidR="003A3E3F" w:rsidRPr="007E2685">
        <w:rPr>
          <w:lang w:val="pl-PL"/>
        </w:rPr>
        <w:t>ze świeżo rozpoznaną lokalizacją glejaka móżdżku, nadnamiotową lub podnamiotową albo konarową o wysokim stopniu złośliwości</w:t>
      </w:r>
      <w:r w:rsidR="003A3E3F" w:rsidRPr="007E2685" w:rsidDel="00494E71">
        <w:rPr>
          <w:lang w:val="pl-PL"/>
        </w:rPr>
        <w:t xml:space="preserve"> </w:t>
      </w:r>
      <w:r w:rsidRPr="007E2685">
        <w:rPr>
          <w:iCs/>
          <w:lang w:val="pl-PL"/>
        </w:rPr>
        <w:t>(HGG</w:t>
      </w:r>
      <w:r w:rsidR="00B277F2" w:rsidRPr="007E2685">
        <w:rPr>
          <w:iCs/>
          <w:lang w:val="pl-PL"/>
        </w:rPr>
        <w:t>)</w:t>
      </w:r>
      <w:r w:rsidRPr="007E2685">
        <w:rPr>
          <w:iCs/>
          <w:lang w:val="pl-PL"/>
        </w:rPr>
        <w:t xml:space="preserve"> </w:t>
      </w:r>
      <w:r w:rsidRPr="007E2685">
        <w:rPr>
          <w:lang w:val="pl-PL"/>
        </w:rPr>
        <w:t>(Stosowanie u dzieci i młodzieży, patrz punkt</w:t>
      </w:r>
      <w:r w:rsidRPr="007E2685">
        <w:rPr>
          <w:rFonts w:eastAsia="Calibri"/>
          <w:lang w:val="pl-PL" w:eastAsia="en-US"/>
        </w:rPr>
        <w:t xml:space="preserve"> 4.2). </w:t>
      </w:r>
    </w:p>
    <w:p w14:paraId="589C4307" w14:textId="77777777" w:rsidR="00A71EF4" w:rsidRPr="007E2685" w:rsidRDefault="00A71EF4" w:rsidP="00A71EF4">
      <w:pPr>
        <w:rPr>
          <w:rFonts w:eastAsia="Calibri"/>
          <w:lang w:val="pl-PL" w:eastAsia="en-US"/>
        </w:rPr>
      </w:pPr>
    </w:p>
    <w:p w14:paraId="7DC439C8" w14:textId="77777777" w:rsidR="00A71EF4" w:rsidRPr="007E2685" w:rsidRDefault="00A71EF4" w:rsidP="00A71EF4">
      <w:pPr>
        <w:rPr>
          <w:color w:val="000000"/>
          <w:lang w:val="pl-PL"/>
        </w:rPr>
      </w:pPr>
      <w:r w:rsidRPr="007E2685">
        <w:rPr>
          <w:rFonts w:eastAsia="Calibri"/>
          <w:i/>
          <w:lang w:val="pl-PL" w:eastAsia="en-US"/>
        </w:rPr>
        <w:t>Mięsak tkanek miękkich</w:t>
      </w:r>
    </w:p>
    <w:p w14:paraId="6BE9B07B" w14:textId="0ECD2DDF" w:rsidR="000F0D54" w:rsidRPr="007E2685" w:rsidRDefault="00250B15" w:rsidP="00994050">
      <w:pPr>
        <w:rPr>
          <w:bCs/>
          <w:szCs w:val="22"/>
          <w:lang w:val="pl-PL"/>
        </w:rPr>
      </w:pPr>
      <w:r w:rsidRPr="007E2685">
        <w:rPr>
          <w:color w:val="000000"/>
          <w:lang w:val="pl-PL"/>
        </w:rPr>
        <w:t xml:space="preserve">W randomizowanym badaniu fazy II (BO20924) </w:t>
      </w:r>
      <w:r w:rsidR="00BE2938" w:rsidRPr="007E2685">
        <w:rPr>
          <w:color w:val="000000"/>
          <w:lang w:val="pl-PL"/>
        </w:rPr>
        <w:t xml:space="preserve">u </w:t>
      </w:r>
      <w:r w:rsidRPr="007E2685">
        <w:rPr>
          <w:color w:val="000000"/>
          <w:lang w:val="pl-PL"/>
        </w:rPr>
        <w:t xml:space="preserve">154 pacjentów w wieku </w:t>
      </w:r>
      <w:r w:rsidRPr="007E2685">
        <w:rPr>
          <w:lang w:val="pl-PL"/>
        </w:rPr>
        <w:t>≥ 6</w:t>
      </w:r>
      <w:r w:rsidR="007019A1">
        <w:rPr>
          <w:lang w:val="pl-PL"/>
        </w:rPr>
        <w:t> </w:t>
      </w:r>
      <w:r w:rsidRPr="007E2685">
        <w:rPr>
          <w:lang w:val="pl-PL"/>
        </w:rPr>
        <w:t>miesięcy do &lt; 18</w:t>
      </w:r>
      <w:r w:rsidR="007019A1">
        <w:rPr>
          <w:lang w:val="pl-PL"/>
        </w:rPr>
        <w:t> </w:t>
      </w:r>
      <w:r w:rsidRPr="007E2685">
        <w:rPr>
          <w:lang w:val="pl-PL"/>
        </w:rPr>
        <w:t xml:space="preserve">lat z nowo </w:t>
      </w:r>
      <w:r w:rsidR="00554A45" w:rsidRPr="007E2685">
        <w:rPr>
          <w:lang w:val="pl-PL"/>
        </w:rPr>
        <w:t>rozpoznanym</w:t>
      </w:r>
      <w:r w:rsidRPr="007E2685">
        <w:rPr>
          <w:lang w:val="pl-PL"/>
        </w:rPr>
        <w:t xml:space="preserve"> przerzutowym </w:t>
      </w:r>
      <w:r w:rsidR="00000749" w:rsidRPr="007E2685">
        <w:rPr>
          <w:lang w:val="pl-PL"/>
        </w:rPr>
        <w:t>mięśniako</w:t>
      </w:r>
      <w:r w:rsidRPr="007E2685">
        <w:rPr>
          <w:lang w:val="pl-PL"/>
        </w:rPr>
        <w:t>mięsakiem prążkowanokomórkowym i nieprążkowanokomórkowym</w:t>
      </w:r>
      <w:r w:rsidR="007454E4" w:rsidRPr="007E2685">
        <w:rPr>
          <w:lang w:val="pl-PL"/>
        </w:rPr>
        <w:t xml:space="preserve"> </w:t>
      </w:r>
      <w:r w:rsidR="00A476F1" w:rsidRPr="007E2685">
        <w:rPr>
          <w:lang w:val="pl-PL"/>
        </w:rPr>
        <w:t xml:space="preserve">stosowane było leczenie standardowe (terapia indukcyjna IVADO/IVA +/- leczenie miejscowe, następnie leczenie podtrzymujące </w:t>
      </w:r>
      <w:r w:rsidR="001D4C67" w:rsidRPr="007E2685">
        <w:rPr>
          <w:lang w:val="pl-PL"/>
        </w:rPr>
        <w:t>z zastosowaniem winorelbiny</w:t>
      </w:r>
      <w:r w:rsidR="00A476F1" w:rsidRPr="007E2685">
        <w:rPr>
          <w:lang w:val="pl-PL"/>
        </w:rPr>
        <w:t xml:space="preserve"> i </w:t>
      </w:r>
      <w:r w:rsidR="001D4C67" w:rsidRPr="007E2685">
        <w:rPr>
          <w:lang w:val="pl-PL"/>
        </w:rPr>
        <w:t>cyklofosfamidu</w:t>
      </w:r>
      <w:r w:rsidR="00A476F1" w:rsidRPr="007E2685">
        <w:rPr>
          <w:lang w:val="pl-PL"/>
        </w:rPr>
        <w:t xml:space="preserve">) </w:t>
      </w:r>
      <w:r w:rsidR="00322334" w:rsidRPr="007E2685">
        <w:rPr>
          <w:lang w:val="pl-PL"/>
        </w:rPr>
        <w:t xml:space="preserve">w połączeniu </w:t>
      </w:r>
      <w:r w:rsidR="00A476F1" w:rsidRPr="007E2685">
        <w:rPr>
          <w:lang w:val="pl-PL"/>
        </w:rPr>
        <w:t xml:space="preserve">z </w:t>
      </w:r>
      <w:r w:rsidR="00000749" w:rsidRPr="007E2685">
        <w:rPr>
          <w:lang w:val="pl-PL"/>
        </w:rPr>
        <w:t xml:space="preserve">bewacyzumabem </w:t>
      </w:r>
      <w:r w:rsidR="00A476F1" w:rsidRPr="007E2685">
        <w:rPr>
          <w:lang w:val="pl-PL"/>
        </w:rPr>
        <w:t>lub bez bewacyzumabu (2,5</w:t>
      </w:r>
      <w:r w:rsidR="007019A1">
        <w:rPr>
          <w:lang w:val="pl-PL"/>
        </w:rPr>
        <w:t> </w:t>
      </w:r>
      <w:r w:rsidR="00A476F1" w:rsidRPr="007E2685">
        <w:rPr>
          <w:lang w:val="pl-PL"/>
        </w:rPr>
        <w:t>mg/kg/tydzień)</w:t>
      </w:r>
      <w:r w:rsidR="00272699" w:rsidRPr="007E2685">
        <w:rPr>
          <w:lang w:val="pl-PL"/>
        </w:rPr>
        <w:t xml:space="preserve"> przez cały okres leczenia, tj. około 18</w:t>
      </w:r>
      <w:r w:rsidR="007019A1">
        <w:rPr>
          <w:lang w:val="pl-PL"/>
        </w:rPr>
        <w:t> </w:t>
      </w:r>
      <w:r w:rsidR="00272699" w:rsidRPr="007E2685">
        <w:rPr>
          <w:lang w:val="pl-PL"/>
        </w:rPr>
        <w:t xml:space="preserve">miesięcy. W momencie końcowej analizy pierwotnej, </w:t>
      </w:r>
      <w:r w:rsidR="00BC6F13" w:rsidRPr="007E2685">
        <w:rPr>
          <w:lang w:val="pl-PL"/>
        </w:rPr>
        <w:t>niezależny centralny</w:t>
      </w:r>
      <w:r w:rsidR="005D2F40" w:rsidRPr="007E2685">
        <w:rPr>
          <w:lang w:val="pl-PL"/>
        </w:rPr>
        <w:t xml:space="preserve"> </w:t>
      </w:r>
      <w:r w:rsidR="00BC6F13" w:rsidRPr="007E2685">
        <w:rPr>
          <w:lang w:val="pl-PL"/>
        </w:rPr>
        <w:t xml:space="preserve">organ </w:t>
      </w:r>
      <w:r w:rsidR="005D2F40" w:rsidRPr="007E2685">
        <w:rPr>
          <w:lang w:val="pl-PL"/>
        </w:rPr>
        <w:t>ocen</w:t>
      </w:r>
      <w:r w:rsidR="00BC6F13" w:rsidRPr="007E2685">
        <w:rPr>
          <w:lang w:val="pl-PL"/>
        </w:rPr>
        <w:t>iający nie stwierdził</w:t>
      </w:r>
      <w:r w:rsidR="00272699" w:rsidRPr="007E2685">
        <w:rPr>
          <w:lang w:val="pl-PL"/>
        </w:rPr>
        <w:t xml:space="preserve"> statystycznie istotnej różnicy </w:t>
      </w:r>
      <w:r w:rsidR="00BB60C9" w:rsidRPr="007E2685">
        <w:rPr>
          <w:lang w:val="pl-PL"/>
        </w:rPr>
        <w:t>w czasie</w:t>
      </w:r>
      <w:r w:rsidR="006A086C" w:rsidRPr="007E2685">
        <w:rPr>
          <w:lang w:val="pl-PL"/>
        </w:rPr>
        <w:t xml:space="preserve"> p</w:t>
      </w:r>
      <w:r w:rsidR="005D2F40" w:rsidRPr="007E2685">
        <w:rPr>
          <w:lang w:val="pl-PL"/>
        </w:rPr>
        <w:t>rzeżycia bez wystąpienia zdarzenia</w:t>
      </w:r>
      <w:r w:rsidR="006A086C" w:rsidRPr="007E2685">
        <w:rPr>
          <w:lang w:val="pl-PL"/>
        </w:rPr>
        <w:t xml:space="preserve"> (</w:t>
      </w:r>
      <w:r w:rsidR="00BB60C9" w:rsidRPr="007E2685">
        <w:rPr>
          <w:lang w:val="pl-PL"/>
        </w:rPr>
        <w:t xml:space="preserve">EFS, </w:t>
      </w:r>
      <w:r w:rsidR="006A086C" w:rsidRPr="007E2685">
        <w:rPr>
          <w:lang w:val="pl-PL"/>
        </w:rPr>
        <w:t xml:space="preserve">ang. event-free survival), stanowiącym pierwszorzędowy punkt końcowy, </w:t>
      </w:r>
      <w:r w:rsidR="00C53702" w:rsidRPr="007E2685">
        <w:rPr>
          <w:lang w:val="pl-PL"/>
        </w:rPr>
        <w:t xml:space="preserve">pomiędzy </w:t>
      </w:r>
      <w:r w:rsidR="006A086C" w:rsidRPr="007E2685">
        <w:rPr>
          <w:lang w:val="pl-PL"/>
        </w:rPr>
        <w:t>dw</w:t>
      </w:r>
      <w:r w:rsidR="00C53702" w:rsidRPr="007E2685">
        <w:rPr>
          <w:lang w:val="pl-PL"/>
        </w:rPr>
        <w:t>oma</w:t>
      </w:r>
      <w:r w:rsidR="006A086C" w:rsidRPr="007E2685">
        <w:rPr>
          <w:lang w:val="pl-PL"/>
        </w:rPr>
        <w:t xml:space="preserve"> ramion</w:t>
      </w:r>
      <w:r w:rsidR="00C53702" w:rsidRPr="007E2685">
        <w:rPr>
          <w:lang w:val="pl-PL"/>
        </w:rPr>
        <w:t>ami</w:t>
      </w:r>
      <w:r w:rsidR="00272699" w:rsidRPr="007E2685">
        <w:rPr>
          <w:lang w:val="pl-PL"/>
        </w:rPr>
        <w:t xml:space="preserve"> badania, przy </w:t>
      </w:r>
      <w:r w:rsidR="006A086C" w:rsidRPr="007E2685">
        <w:rPr>
          <w:lang w:val="pl-PL"/>
        </w:rPr>
        <w:t>współczynniku ryzyka</w:t>
      </w:r>
      <w:r w:rsidR="00272699" w:rsidRPr="007E2685">
        <w:rPr>
          <w:lang w:val="pl-PL"/>
        </w:rPr>
        <w:t xml:space="preserve"> wynoszącym 0,93 (95% CI: 0,61, 1,41</w:t>
      </w:r>
      <w:r w:rsidR="006A086C" w:rsidRPr="007E2685">
        <w:rPr>
          <w:lang w:val="pl-PL"/>
        </w:rPr>
        <w:t xml:space="preserve">; wartość </w:t>
      </w:r>
      <w:r w:rsidR="00044E3C" w:rsidRPr="007E2685">
        <w:rPr>
          <w:lang w:val="pl-PL"/>
        </w:rPr>
        <w:t>p</w:t>
      </w:r>
      <w:r w:rsidR="007454E4" w:rsidRPr="007E2685">
        <w:rPr>
          <w:lang w:val="pl-PL"/>
        </w:rPr>
        <w:t> </w:t>
      </w:r>
      <w:r w:rsidR="007019A1">
        <w:rPr>
          <w:lang w:val="pl-PL"/>
        </w:rPr>
        <w:t>=</w:t>
      </w:r>
      <w:r w:rsidR="007454E4" w:rsidRPr="007E2685">
        <w:rPr>
          <w:lang w:val="pl-PL"/>
        </w:rPr>
        <w:t> </w:t>
      </w:r>
      <w:r w:rsidR="006A086C" w:rsidRPr="007E2685">
        <w:rPr>
          <w:lang w:val="pl-PL"/>
        </w:rPr>
        <w:t>0,72)</w:t>
      </w:r>
      <w:r w:rsidR="00044E3C" w:rsidRPr="007E2685">
        <w:rPr>
          <w:lang w:val="pl-PL"/>
        </w:rPr>
        <w:t>.</w:t>
      </w:r>
      <w:r w:rsidR="00E250F5" w:rsidRPr="007E2685">
        <w:rPr>
          <w:lang w:val="pl-PL"/>
        </w:rPr>
        <w:t xml:space="preserve"> </w:t>
      </w:r>
      <w:r w:rsidR="00CA009A" w:rsidRPr="007E2685">
        <w:rPr>
          <w:bCs/>
          <w:szCs w:val="22"/>
          <w:lang w:val="pl-PL"/>
        </w:rPr>
        <w:t xml:space="preserve">Różnica w ORR stwierdzona przez niezależny centralny organ oceniający </w:t>
      </w:r>
      <w:r w:rsidR="00C81280" w:rsidRPr="007E2685">
        <w:rPr>
          <w:bCs/>
          <w:szCs w:val="22"/>
          <w:lang w:val="pl-PL"/>
        </w:rPr>
        <w:t xml:space="preserve">pomiędzy dwoma ramionami badania </w:t>
      </w:r>
      <w:r w:rsidR="00CA009A" w:rsidRPr="007E2685">
        <w:rPr>
          <w:bCs/>
          <w:szCs w:val="22"/>
          <w:lang w:val="pl-PL"/>
        </w:rPr>
        <w:t xml:space="preserve">wyniosła 18% (CI: 0,6%, </w:t>
      </w:r>
      <w:r w:rsidR="00404246" w:rsidRPr="007E2685">
        <w:rPr>
          <w:bCs/>
          <w:szCs w:val="22"/>
          <w:lang w:val="pl-PL"/>
        </w:rPr>
        <w:t xml:space="preserve">35,3%) </w:t>
      </w:r>
      <w:r w:rsidR="00CA009A" w:rsidRPr="007E2685">
        <w:rPr>
          <w:bCs/>
          <w:szCs w:val="22"/>
          <w:lang w:val="pl-PL"/>
        </w:rPr>
        <w:t>u nieliczn</w:t>
      </w:r>
      <w:r w:rsidR="00044E3C" w:rsidRPr="007E2685">
        <w:rPr>
          <w:bCs/>
          <w:szCs w:val="22"/>
          <w:lang w:val="pl-PL"/>
        </w:rPr>
        <w:t xml:space="preserve">ych pacjentów z guzem możliwym do oceny na początku badania i potwierdzoną odpowiedzią przed otrzymaniem jakiegokolwiek leczenia miejscowego: </w:t>
      </w:r>
      <w:r w:rsidR="00044E3C" w:rsidRPr="007E2685">
        <w:rPr>
          <w:lang w:val="pl-PL"/>
        </w:rPr>
        <w:t>27/75</w:t>
      </w:r>
      <w:r w:rsidR="007019A1">
        <w:rPr>
          <w:lang w:val="pl-PL"/>
        </w:rPr>
        <w:t> </w:t>
      </w:r>
      <w:r w:rsidR="00044E3C" w:rsidRPr="007E2685">
        <w:rPr>
          <w:lang w:val="pl-PL"/>
        </w:rPr>
        <w:t>pacjentów (36,0%, 95% CI: 25, 2%, 47, 9%) w ramieniu z chemioterapią i 34/63</w:t>
      </w:r>
      <w:r w:rsidR="007019A1">
        <w:rPr>
          <w:lang w:val="pl-PL"/>
        </w:rPr>
        <w:t> </w:t>
      </w:r>
      <w:r w:rsidR="00044E3C" w:rsidRPr="007E2685">
        <w:rPr>
          <w:lang w:val="pl-PL"/>
        </w:rPr>
        <w:t>pacjentów (54, 0%, 95% CI: 40, 9%, 66, 6%) w ramieniu z bewacyzumabem</w:t>
      </w:r>
      <w:r w:rsidR="0052104F">
        <w:rPr>
          <w:lang w:val="pl-PL"/>
        </w:rPr>
        <w:t> </w:t>
      </w:r>
      <w:r w:rsidR="00044E3C" w:rsidRPr="007E2685">
        <w:rPr>
          <w:lang w:val="pl-PL"/>
        </w:rPr>
        <w:t>+</w:t>
      </w:r>
      <w:r w:rsidR="0052104F">
        <w:rPr>
          <w:lang w:val="pl-PL"/>
        </w:rPr>
        <w:t> </w:t>
      </w:r>
      <w:r w:rsidR="00044E3C" w:rsidRPr="007E2685">
        <w:rPr>
          <w:lang w:val="pl-PL"/>
        </w:rPr>
        <w:t>chemioterapia.</w:t>
      </w:r>
      <w:r w:rsidR="00404246" w:rsidRPr="007E2685">
        <w:rPr>
          <w:bCs/>
          <w:szCs w:val="22"/>
          <w:lang w:val="pl-PL"/>
        </w:rPr>
        <w:t xml:space="preserve"> </w:t>
      </w:r>
      <w:r w:rsidR="003329BC">
        <w:rPr>
          <w:lang w:val="pl-PL"/>
        </w:rPr>
        <w:t>Analizy końcowe</w:t>
      </w:r>
      <w:r w:rsidR="0071613F">
        <w:rPr>
          <w:lang w:val="pl-PL"/>
        </w:rPr>
        <w:t xml:space="preserve"> wyników dotyczących czasu przeżycia całkowitego (ang. Overall Survival, OS) nie wykazały znaczących korzyści klinicznych z dodania bewacyzumabu do chemioterapii w tej </w:t>
      </w:r>
      <w:r w:rsidR="003329BC">
        <w:rPr>
          <w:lang w:val="pl-PL"/>
        </w:rPr>
        <w:t>populacji</w:t>
      </w:r>
      <w:r w:rsidR="0071613F">
        <w:rPr>
          <w:lang w:val="pl-PL"/>
        </w:rPr>
        <w:t xml:space="preserve"> pacjentów.</w:t>
      </w:r>
    </w:p>
    <w:p w14:paraId="7F243E37" w14:textId="77777777" w:rsidR="007C31FF" w:rsidRPr="007E2685" w:rsidRDefault="007C31FF" w:rsidP="00994050">
      <w:pPr>
        <w:rPr>
          <w:lang w:val="pl-PL"/>
        </w:rPr>
      </w:pPr>
    </w:p>
    <w:p w14:paraId="2C73B499" w14:textId="0188B25C" w:rsidR="00994050" w:rsidRPr="007E2685" w:rsidRDefault="00623A51" w:rsidP="00994050">
      <w:pPr>
        <w:rPr>
          <w:lang w:val="pl-PL"/>
        </w:rPr>
      </w:pPr>
      <w:r w:rsidRPr="007E2685">
        <w:rPr>
          <w:lang w:val="pl-PL"/>
        </w:rPr>
        <w:t xml:space="preserve">W badaniu klinicznym BO20924, dodanie produktu Avastin do leczenia standardowego nie </w:t>
      </w:r>
      <w:r w:rsidR="004C50B2" w:rsidRPr="007E2685">
        <w:rPr>
          <w:lang w:val="pl-PL"/>
        </w:rPr>
        <w:t>wiązało się z</w:t>
      </w:r>
      <w:r w:rsidRPr="007E2685">
        <w:rPr>
          <w:lang w:val="pl-PL"/>
        </w:rPr>
        <w:t xml:space="preserve"> </w:t>
      </w:r>
      <w:r w:rsidR="004C50B2" w:rsidRPr="007E2685">
        <w:rPr>
          <w:lang w:val="pl-PL"/>
        </w:rPr>
        <w:t>uzyskaniem</w:t>
      </w:r>
      <w:r w:rsidRPr="007E2685">
        <w:rPr>
          <w:lang w:val="pl-PL"/>
        </w:rPr>
        <w:t xml:space="preserve"> korzyści klinicznej u 71 </w:t>
      </w:r>
      <w:r w:rsidR="00F15534" w:rsidRPr="007E2685">
        <w:rPr>
          <w:lang w:val="pl-PL"/>
        </w:rPr>
        <w:t xml:space="preserve">ocenionych </w:t>
      </w:r>
      <w:r w:rsidRPr="007E2685">
        <w:rPr>
          <w:lang w:val="pl-PL"/>
        </w:rPr>
        <w:t xml:space="preserve">pacjentów </w:t>
      </w:r>
      <w:r w:rsidR="004C50B2" w:rsidRPr="007E2685">
        <w:rPr>
          <w:lang w:val="pl-PL"/>
        </w:rPr>
        <w:t>(w wieku od</w:t>
      </w:r>
      <w:r w:rsidR="00B40925" w:rsidRPr="007E2685">
        <w:rPr>
          <w:lang w:val="pl-PL"/>
        </w:rPr>
        <w:t xml:space="preserve"> 6</w:t>
      </w:r>
      <w:r w:rsidR="007019A1">
        <w:rPr>
          <w:lang w:val="pl-PL"/>
        </w:rPr>
        <w:t> </w:t>
      </w:r>
      <w:r w:rsidR="00B40925" w:rsidRPr="007E2685">
        <w:rPr>
          <w:lang w:val="pl-PL"/>
        </w:rPr>
        <w:t>miesięcy do poniżej</w:t>
      </w:r>
      <w:r w:rsidRPr="007E2685">
        <w:rPr>
          <w:lang w:val="pl-PL"/>
        </w:rPr>
        <w:t xml:space="preserve"> 18</w:t>
      </w:r>
      <w:r w:rsidR="007019A1">
        <w:rPr>
          <w:lang w:val="pl-PL"/>
        </w:rPr>
        <w:t> </w:t>
      </w:r>
      <w:r w:rsidRPr="007E2685">
        <w:rPr>
          <w:lang w:val="pl-PL"/>
        </w:rPr>
        <w:t xml:space="preserve">lat) </w:t>
      </w:r>
      <w:r w:rsidR="00251961" w:rsidRPr="007E2685">
        <w:rPr>
          <w:lang w:val="pl-PL"/>
        </w:rPr>
        <w:t xml:space="preserve">z </w:t>
      </w:r>
      <w:r w:rsidR="00B40925" w:rsidRPr="007E2685">
        <w:rPr>
          <w:lang w:val="pl-PL"/>
        </w:rPr>
        <w:t xml:space="preserve">przerzutowym </w:t>
      </w:r>
      <w:r w:rsidR="00000749" w:rsidRPr="007E2685">
        <w:rPr>
          <w:lang w:val="pl-PL"/>
        </w:rPr>
        <w:t>mięśniako</w:t>
      </w:r>
      <w:r w:rsidR="00251961" w:rsidRPr="007E2685">
        <w:rPr>
          <w:lang w:val="pl-PL"/>
        </w:rPr>
        <w:t>mięsakiem prążkowanokomórkowym i nieprążkowanokomórkowy</w:t>
      </w:r>
      <w:r w:rsidR="00B40925" w:rsidRPr="007E2685">
        <w:rPr>
          <w:lang w:val="pl-PL"/>
        </w:rPr>
        <w:t>m</w:t>
      </w:r>
      <w:r w:rsidR="00F15534" w:rsidRPr="007E2685">
        <w:rPr>
          <w:lang w:val="pl-PL"/>
        </w:rPr>
        <w:t xml:space="preserve"> </w:t>
      </w:r>
      <w:r w:rsidR="006A086C" w:rsidRPr="007E2685">
        <w:rPr>
          <w:lang w:val="pl-PL"/>
        </w:rPr>
        <w:t>(informacje dotyczące stosowania u dzieci patrz punkt 4.2).</w:t>
      </w:r>
      <w:r w:rsidR="00272699" w:rsidRPr="007E2685">
        <w:rPr>
          <w:lang w:val="pl-PL"/>
        </w:rPr>
        <w:t xml:space="preserve"> </w:t>
      </w:r>
    </w:p>
    <w:p w14:paraId="6DE42BB8" w14:textId="77777777" w:rsidR="002679CC" w:rsidRPr="007E2685" w:rsidRDefault="002679CC" w:rsidP="00994050">
      <w:pPr>
        <w:rPr>
          <w:lang w:val="pl-PL"/>
        </w:rPr>
      </w:pPr>
    </w:p>
    <w:p w14:paraId="656E1F63" w14:textId="52785C0F" w:rsidR="002679CC" w:rsidRPr="007E2685" w:rsidRDefault="002679CC" w:rsidP="00994050">
      <w:pPr>
        <w:rPr>
          <w:lang w:val="pl-PL"/>
        </w:rPr>
      </w:pPr>
      <w:r w:rsidRPr="007E2685">
        <w:rPr>
          <w:lang w:val="pl-PL"/>
        </w:rPr>
        <w:t xml:space="preserve">Częstość występowania zdarzeń niepożądanych, w tym zdarzeń niepożądanych </w:t>
      </w:r>
      <w:r w:rsidR="00C53702" w:rsidRPr="007E2685">
        <w:rPr>
          <w:lang w:val="pl-PL"/>
        </w:rPr>
        <w:t xml:space="preserve">w </w:t>
      </w:r>
      <w:r w:rsidRPr="007E2685">
        <w:rPr>
          <w:lang w:val="pl-PL"/>
        </w:rPr>
        <w:t>stopni</w:t>
      </w:r>
      <w:r w:rsidR="00C53702" w:rsidRPr="007E2685">
        <w:rPr>
          <w:lang w:val="pl-PL"/>
        </w:rPr>
        <w:t>u</w:t>
      </w:r>
      <w:r w:rsidR="0052104F">
        <w:rPr>
          <w:lang w:val="pl-PL"/>
        </w:rPr>
        <w:t> </w:t>
      </w:r>
      <w:r w:rsidR="0052104F" w:rsidRPr="00367585">
        <w:rPr>
          <w:lang w:val="pl-PL"/>
        </w:rPr>
        <w:t>≥</w:t>
      </w:r>
      <w:r w:rsidR="0052104F">
        <w:rPr>
          <w:lang w:val="pl-PL"/>
        </w:rPr>
        <w:t> </w:t>
      </w:r>
      <w:r w:rsidRPr="007E2685">
        <w:rPr>
          <w:lang w:val="pl-PL"/>
        </w:rPr>
        <w:t xml:space="preserve">3 i ciężkich zdarzeń niepożądanych, była podobna w obydwu ramionach badania. W żadnym z ramion nie wystąpiło zdarzenie niepożądane prowadzące do zgonu; wszystkie zgony były spowodowane progresją choroby. W tej populacji </w:t>
      </w:r>
      <w:r w:rsidR="00000749" w:rsidRPr="007E2685">
        <w:rPr>
          <w:lang w:val="pl-PL"/>
        </w:rPr>
        <w:t>dzieci i młodzieży</w:t>
      </w:r>
      <w:r w:rsidRPr="007E2685">
        <w:rPr>
          <w:lang w:val="pl-PL"/>
        </w:rPr>
        <w:t xml:space="preserve"> bewacyzumab </w:t>
      </w:r>
      <w:r w:rsidR="0043300E" w:rsidRPr="007E2685">
        <w:rPr>
          <w:lang w:val="pl-PL"/>
        </w:rPr>
        <w:t xml:space="preserve">stosowany w połączeniu ze złożonym leczeniem standardowym </w:t>
      </w:r>
      <w:r w:rsidRPr="007E2685">
        <w:rPr>
          <w:lang w:val="pl-PL"/>
        </w:rPr>
        <w:t xml:space="preserve">wydawał się być tolerowany. </w:t>
      </w:r>
    </w:p>
    <w:p w14:paraId="4CB70862" w14:textId="77777777" w:rsidR="00250B15" w:rsidRPr="007E2685" w:rsidRDefault="00250B15" w:rsidP="00FE0559">
      <w:pPr>
        <w:ind w:left="567" w:hanging="567"/>
        <w:rPr>
          <w:b/>
          <w:lang w:val="pl-PL"/>
        </w:rPr>
      </w:pPr>
    </w:p>
    <w:p w14:paraId="24C97544" w14:textId="77777777" w:rsidR="00994050" w:rsidRPr="007E2685" w:rsidRDefault="00994050" w:rsidP="00C9229F">
      <w:pPr>
        <w:keepNext/>
        <w:keepLines/>
        <w:ind w:left="567" w:hanging="567"/>
        <w:rPr>
          <w:b/>
          <w:lang w:val="pl-PL"/>
        </w:rPr>
      </w:pPr>
      <w:r w:rsidRPr="007E2685">
        <w:rPr>
          <w:b/>
          <w:lang w:val="pl-PL"/>
        </w:rPr>
        <w:lastRenderedPageBreak/>
        <w:t>5.2</w:t>
      </w:r>
      <w:r w:rsidRPr="007E2685">
        <w:rPr>
          <w:b/>
          <w:lang w:val="pl-PL"/>
        </w:rPr>
        <w:tab/>
        <w:t>Właściwości farmakokinetyczne</w:t>
      </w:r>
    </w:p>
    <w:p w14:paraId="5FA46720" w14:textId="77777777" w:rsidR="00994050" w:rsidRPr="007E2685" w:rsidRDefault="00994050" w:rsidP="00C9229F">
      <w:pPr>
        <w:keepNext/>
        <w:keepLines/>
        <w:rPr>
          <w:lang w:val="pl-PL"/>
        </w:rPr>
      </w:pPr>
    </w:p>
    <w:p w14:paraId="41152405" w14:textId="6E70947F" w:rsidR="00994050" w:rsidRPr="007E2685" w:rsidRDefault="00994050" w:rsidP="00C9229F">
      <w:pPr>
        <w:keepNext/>
        <w:keepLines/>
        <w:rPr>
          <w:lang w:val="pl-PL"/>
        </w:rPr>
      </w:pPr>
      <w:r w:rsidRPr="007E2685">
        <w:rPr>
          <w:lang w:val="pl-PL"/>
        </w:rPr>
        <w:t xml:space="preserve">Dane farmakokinetyczne dla bewacyzumabu pochodzą z </w:t>
      </w:r>
      <w:r w:rsidR="00D57493" w:rsidRPr="007E2685">
        <w:rPr>
          <w:lang w:val="pl-PL"/>
        </w:rPr>
        <w:t>dziesięciu</w:t>
      </w:r>
      <w:r w:rsidRPr="007E2685">
        <w:rPr>
          <w:lang w:val="pl-PL"/>
        </w:rPr>
        <w:t xml:space="preserve"> badań klinicznych przeprowadzonych u pacjentów z guzami litymi. We wszystkich badaniach bewacyzumab był podawany we wlewie dożylnym. Szybkość wlewu ustalana była w zależności od tolerancji leku przez pacjenta, przy czym początkowy czas trwania wlewu wynosił 90</w:t>
      </w:r>
      <w:r w:rsidR="0052104F">
        <w:rPr>
          <w:lang w:val="pl-PL"/>
        </w:rPr>
        <w:t> </w:t>
      </w:r>
      <w:r w:rsidRPr="007E2685">
        <w:rPr>
          <w:lang w:val="pl-PL"/>
        </w:rPr>
        <w:t>minut. Farmakokinetyka bewacyzumabu była liniowa w przedziale dawek od 1 do 10 mg/kg.</w:t>
      </w:r>
    </w:p>
    <w:p w14:paraId="6313B525" w14:textId="77777777" w:rsidR="00994050" w:rsidRPr="007E2685" w:rsidRDefault="00994050" w:rsidP="00994050">
      <w:pPr>
        <w:rPr>
          <w:lang w:val="pl-PL"/>
        </w:rPr>
      </w:pPr>
    </w:p>
    <w:p w14:paraId="06194AC6" w14:textId="77777777" w:rsidR="00994050" w:rsidRPr="007E2685" w:rsidRDefault="00994050" w:rsidP="00994050">
      <w:pPr>
        <w:rPr>
          <w:iCs/>
          <w:u w:val="single"/>
          <w:lang w:val="pl-PL"/>
        </w:rPr>
      </w:pPr>
      <w:r w:rsidRPr="007E2685">
        <w:rPr>
          <w:iCs/>
          <w:u w:val="single"/>
          <w:lang w:val="pl-PL"/>
        </w:rPr>
        <w:t>Dystrybucja</w:t>
      </w:r>
    </w:p>
    <w:p w14:paraId="13564AD9" w14:textId="7DE5F7DA" w:rsidR="00EA3B82" w:rsidRPr="007E2685" w:rsidRDefault="00EA3B82" w:rsidP="00994050">
      <w:pPr>
        <w:rPr>
          <w:lang w:val="pl-PL"/>
        </w:rPr>
      </w:pPr>
      <w:r w:rsidRPr="007E2685">
        <w:rPr>
          <w:lang w:val="pl-PL"/>
        </w:rPr>
        <w:t>Typowa objętość kompartmentu centralnego (V</w:t>
      </w:r>
      <w:r w:rsidRPr="007E2685">
        <w:rPr>
          <w:vertAlign w:val="subscript"/>
          <w:lang w:val="pl-PL"/>
        </w:rPr>
        <w:t>c</w:t>
      </w:r>
      <w:r w:rsidR="00C9337D" w:rsidRPr="007E2685">
        <w:rPr>
          <w:lang w:val="pl-PL"/>
        </w:rPr>
        <w:t>)</w:t>
      </w:r>
      <w:r w:rsidRPr="007E2685">
        <w:rPr>
          <w:lang w:val="pl-PL"/>
        </w:rPr>
        <w:t xml:space="preserve"> wynosiła 2,73</w:t>
      </w:r>
      <w:r w:rsidR="0052104F">
        <w:rPr>
          <w:lang w:val="pl-PL"/>
        </w:rPr>
        <w:t> </w:t>
      </w:r>
      <w:r w:rsidRPr="007E2685">
        <w:rPr>
          <w:lang w:val="pl-PL"/>
        </w:rPr>
        <w:t>l oraz 3,28</w:t>
      </w:r>
      <w:r w:rsidR="0052104F">
        <w:rPr>
          <w:lang w:val="pl-PL"/>
        </w:rPr>
        <w:t> </w:t>
      </w:r>
      <w:r w:rsidRPr="007E2685">
        <w:rPr>
          <w:lang w:val="pl-PL"/>
        </w:rPr>
        <w:t>l odpowiednio dla kobiet i mężczyzn, co stanowi zakres opisany dla IgG oraz innych przeciwciał monoklonalnych. Typowa objętość kompartmentu obwodowego (V</w:t>
      </w:r>
      <w:r w:rsidRPr="007E2685">
        <w:rPr>
          <w:vertAlign w:val="subscript"/>
          <w:lang w:val="pl-PL"/>
        </w:rPr>
        <w:t>p</w:t>
      </w:r>
      <w:r w:rsidRPr="007E2685">
        <w:rPr>
          <w:lang w:val="pl-PL"/>
        </w:rPr>
        <w:t>) wynosiła 1,69</w:t>
      </w:r>
      <w:r w:rsidR="0052104F">
        <w:rPr>
          <w:lang w:val="pl-PL"/>
        </w:rPr>
        <w:t> </w:t>
      </w:r>
      <w:r w:rsidRPr="007E2685">
        <w:rPr>
          <w:lang w:val="pl-PL"/>
        </w:rPr>
        <w:t>l oraz 2,35</w:t>
      </w:r>
      <w:r w:rsidR="0052104F">
        <w:rPr>
          <w:lang w:val="pl-PL"/>
        </w:rPr>
        <w:t> </w:t>
      </w:r>
      <w:r w:rsidRPr="007E2685">
        <w:rPr>
          <w:lang w:val="pl-PL"/>
        </w:rPr>
        <w:t xml:space="preserve">l odpowiednio dla </w:t>
      </w:r>
      <w:r w:rsidR="00677464" w:rsidRPr="007E2685">
        <w:rPr>
          <w:lang w:val="pl-PL"/>
        </w:rPr>
        <w:t>kobiet i mężczyzn, kiedy bewacyzumab był stosowany jednocześnie</w:t>
      </w:r>
      <w:r w:rsidRPr="007E2685">
        <w:rPr>
          <w:lang w:val="pl-PL"/>
        </w:rPr>
        <w:t xml:space="preserve"> z lekami przeciwnowotworowymi. Wyniki wskazują również, że po skorygowaniu ze względu na masę ciała, wartość V</w:t>
      </w:r>
      <w:r w:rsidRPr="007E2685">
        <w:rPr>
          <w:vertAlign w:val="subscript"/>
          <w:lang w:val="pl-PL"/>
        </w:rPr>
        <w:t>c</w:t>
      </w:r>
      <w:r w:rsidRPr="007E2685">
        <w:rPr>
          <w:lang w:val="pl-PL"/>
        </w:rPr>
        <w:t xml:space="preserve"> była większa u mężczyzn (+ 20%) niż u kobiet.</w:t>
      </w:r>
    </w:p>
    <w:p w14:paraId="70823428" w14:textId="77777777" w:rsidR="00994050" w:rsidRPr="007E2685" w:rsidRDefault="00994050" w:rsidP="00994050">
      <w:pPr>
        <w:rPr>
          <w:lang w:val="pl-PL"/>
        </w:rPr>
      </w:pPr>
    </w:p>
    <w:p w14:paraId="4E17CDC1" w14:textId="77777777" w:rsidR="00994050" w:rsidRPr="007E2685" w:rsidRDefault="00AE590F" w:rsidP="00B45476">
      <w:pPr>
        <w:keepNext/>
        <w:rPr>
          <w:iCs/>
          <w:u w:val="single"/>
          <w:lang w:val="pl-PL"/>
        </w:rPr>
      </w:pPr>
      <w:r w:rsidRPr="007E2685">
        <w:rPr>
          <w:iCs/>
          <w:u w:val="single"/>
          <w:lang w:val="pl-PL"/>
        </w:rPr>
        <w:t>Biotransformacja</w:t>
      </w:r>
    </w:p>
    <w:p w14:paraId="023D3C42" w14:textId="77777777" w:rsidR="00994050" w:rsidRPr="007E2685" w:rsidRDefault="00994050" w:rsidP="00994050">
      <w:pPr>
        <w:rPr>
          <w:lang w:val="pl-PL"/>
        </w:rPr>
      </w:pPr>
      <w:r w:rsidRPr="007E2685">
        <w:rPr>
          <w:lang w:val="pl-PL"/>
        </w:rPr>
        <w:t xml:space="preserve">Z oceny metabolizmu bewacyzumabu u królików po podaniu pojedynczej dawki dożylnej leku znakowanego izotopem </w:t>
      </w:r>
      <w:r w:rsidRPr="007E2685">
        <w:rPr>
          <w:vertAlign w:val="superscript"/>
          <w:lang w:val="pl-PL"/>
        </w:rPr>
        <w:t>125</w:t>
      </w:r>
      <w:r w:rsidRPr="007E2685">
        <w:rPr>
          <w:lang w:val="pl-PL"/>
        </w:rPr>
        <w:t xml:space="preserve">I wynika, że jego profil metaboliczny jest zbliżony do oczekiwanego profilu natywnej cząsteczki IgG, która nie wiąże się z VEGF. Metabolizm i wydalanie bewacyzumabu są podobne do tych właściwych dla endogennej IgG, tj. następują głównie drogą rozkładu proteolitycznego przez organizm, w tym przez komórki śródbłonka. Nie zależą głównie od wydalania przez nerki lub wątrobę. Związanie się IgG z fragmentem Fc receptora chroni ją przez rozkładem komórkowym i wydłuża okres półtrwania. </w:t>
      </w:r>
    </w:p>
    <w:p w14:paraId="023D6CF9" w14:textId="77777777" w:rsidR="00994050" w:rsidRPr="007E2685" w:rsidRDefault="00994050" w:rsidP="00994050">
      <w:pPr>
        <w:rPr>
          <w:lang w:val="pl-PL"/>
        </w:rPr>
      </w:pPr>
    </w:p>
    <w:p w14:paraId="098A3A65" w14:textId="77777777" w:rsidR="00994050" w:rsidRPr="007E2685" w:rsidRDefault="00A63338" w:rsidP="00F7468B">
      <w:pPr>
        <w:rPr>
          <w:iCs/>
          <w:u w:val="single"/>
          <w:lang w:val="pl-PL"/>
        </w:rPr>
      </w:pPr>
      <w:r w:rsidRPr="007E2685">
        <w:rPr>
          <w:iCs/>
          <w:u w:val="single"/>
          <w:lang w:val="pl-PL"/>
        </w:rPr>
        <w:t>Eliminacja</w:t>
      </w:r>
    </w:p>
    <w:p w14:paraId="16EEE611" w14:textId="790E7C6B" w:rsidR="00EA3B82" w:rsidRPr="007E2685" w:rsidRDefault="00EA3B82" w:rsidP="00F7468B">
      <w:pPr>
        <w:rPr>
          <w:lang w:val="pl-PL"/>
        </w:rPr>
      </w:pPr>
      <w:r w:rsidRPr="007E2685">
        <w:rPr>
          <w:lang w:val="pl-PL"/>
        </w:rPr>
        <w:t>Wartość klir</w:t>
      </w:r>
      <w:r w:rsidR="00980264" w:rsidRPr="007E2685">
        <w:rPr>
          <w:lang w:val="pl-PL"/>
        </w:rPr>
        <w:t>e</w:t>
      </w:r>
      <w:r w:rsidRPr="007E2685">
        <w:rPr>
          <w:lang w:val="pl-PL"/>
        </w:rPr>
        <w:t>nsu wynosiła przeciętnie 0,188 oraz 0,220</w:t>
      </w:r>
      <w:r w:rsidR="0052104F">
        <w:rPr>
          <w:lang w:val="pl-PL"/>
        </w:rPr>
        <w:t> </w:t>
      </w:r>
      <w:r w:rsidRPr="007E2685">
        <w:rPr>
          <w:lang w:val="pl-PL"/>
        </w:rPr>
        <w:t xml:space="preserve">l/dobę odpowiednio dla kobiet i mężczyzn. Po skorygowaniu ze względu na masę ciała, </w:t>
      </w:r>
      <w:r w:rsidR="00EC230E" w:rsidRPr="007E2685">
        <w:rPr>
          <w:lang w:val="pl-PL"/>
        </w:rPr>
        <w:t xml:space="preserve">klirens bewacyzumabu był </w:t>
      </w:r>
      <w:r w:rsidR="00A72A37" w:rsidRPr="007E2685">
        <w:rPr>
          <w:lang w:val="pl-PL"/>
        </w:rPr>
        <w:t>większy</w:t>
      </w:r>
      <w:r w:rsidRPr="007E2685">
        <w:rPr>
          <w:lang w:val="pl-PL"/>
        </w:rPr>
        <w:t xml:space="preserve"> u mężczyzn (+17%) niż u kobiet. Zgodnie z m</w:t>
      </w:r>
      <w:r w:rsidR="00EC230E" w:rsidRPr="007E2685">
        <w:rPr>
          <w:lang w:val="pl-PL"/>
        </w:rPr>
        <w:t>odelem opartym na dwóch kompart</w:t>
      </w:r>
      <w:r w:rsidRPr="007E2685">
        <w:rPr>
          <w:lang w:val="pl-PL"/>
        </w:rPr>
        <w:t xml:space="preserve">mentach, okres półtrwania </w:t>
      </w:r>
      <w:r w:rsidR="00542F2C" w:rsidRPr="007E2685">
        <w:rPr>
          <w:lang w:val="pl-PL"/>
        </w:rPr>
        <w:t xml:space="preserve">w fazie </w:t>
      </w:r>
      <w:r w:rsidRPr="007E2685">
        <w:rPr>
          <w:lang w:val="pl-PL"/>
        </w:rPr>
        <w:t>eliminacji wynosił 18</w:t>
      </w:r>
      <w:r w:rsidR="0052104F">
        <w:rPr>
          <w:lang w:val="pl-PL"/>
        </w:rPr>
        <w:t> </w:t>
      </w:r>
      <w:r w:rsidRPr="007E2685">
        <w:rPr>
          <w:lang w:val="pl-PL"/>
        </w:rPr>
        <w:t>dni dla typowej kobiety oraz 20</w:t>
      </w:r>
      <w:r w:rsidR="0052104F">
        <w:rPr>
          <w:lang w:val="pl-PL"/>
        </w:rPr>
        <w:t> </w:t>
      </w:r>
      <w:r w:rsidRPr="007E2685">
        <w:rPr>
          <w:lang w:val="pl-PL"/>
        </w:rPr>
        <w:t>dni dla typowego mężczyzny.</w:t>
      </w:r>
    </w:p>
    <w:p w14:paraId="65FCE0ED" w14:textId="77777777" w:rsidR="00980264" w:rsidRPr="007E2685" w:rsidRDefault="00980264" w:rsidP="00EA3B82">
      <w:pPr>
        <w:rPr>
          <w:lang w:val="pl-PL"/>
        </w:rPr>
      </w:pPr>
    </w:p>
    <w:p w14:paraId="314DC812" w14:textId="77777777" w:rsidR="00EA3B82" w:rsidRPr="007E2685" w:rsidRDefault="00E85A5B" w:rsidP="00EA3B82">
      <w:pPr>
        <w:rPr>
          <w:lang w:val="pl-PL"/>
        </w:rPr>
      </w:pPr>
      <w:r w:rsidRPr="007E2685">
        <w:rPr>
          <w:lang w:val="pl-PL"/>
        </w:rPr>
        <w:t>Małe stężenie</w:t>
      </w:r>
      <w:r w:rsidR="00EA3B82" w:rsidRPr="007E2685">
        <w:rPr>
          <w:lang w:val="pl-PL"/>
        </w:rPr>
        <w:t xml:space="preserve"> albumin oraz duża masa guza są zazwyczaj wskaźnikami ciężkości choroby. Klirens bewacyzumabu był ok. 30% szybszy w przypadku pacjentów z </w:t>
      </w:r>
      <w:r w:rsidR="00D84DA4" w:rsidRPr="007E2685">
        <w:rPr>
          <w:lang w:val="pl-PL"/>
        </w:rPr>
        <w:t>małym stężeniem</w:t>
      </w:r>
      <w:r w:rsidR="00EA3B82" w:rsidRPr="007E2685">
        <w:rPr>
          <w:lang w:val="pl-PL"/>
        </w:rPr>
        <w:t xml:space="preserve"> albumin w surowicy oraz 7</w:t>
      </w:r>
      <w:r w:rsidR="00155C5C" w:rsidRPr="007E2685">
        <w:rPr>
          <w:lang w:val="pl-PL"/>
        </w:rPr>
        <w:t> %</w:t>
      </w:r>
      <w:r w:rsidR="00EA3B82" w:rsidRPr="007E2685">
        <w:rPr>
          <w:lang w:val="pl-PL"/>
        </w:rPr>
        <w:t xml:space="preserve"> szybszy w przypadku pacjentów z dużą masą guza w porównaniu do typowych pacjentów z poziomem albumin oraz masą guza w granicach mediany.</w:t>
      </w:r>
    </w:p>
    <w:p w14:paraId="1001385A" w14:textId="77777777" w:rsidR="00994050" w:rsidRPr="007E2685" w:rsidRDefault="00994050" w:rsidP="00994050">
      <w:pPr>
        <w:rPr>
          <w:lang w:val="pl-PL"/>
        </w:rPr>
      </w:pPr>
    </w:p>
    <w:p w14:paraId="19DB980F" w14:textId="77777777" w:rsidR="00994050" w:rsidRPr="007E2685" w:rsidRDefault="00994050" w:rsidP="00A14FD5">
      <w:pPr>
        <w:keepNext/>
        <w:rPr>
          <w:bCs/>
          <w:iCs/>
          <w:u w:val="single"/>
          <w:lang w:val="pl-PL"/>
        </w:rPr>
      </w:pPr>
      <w:r w:rsidRPr="007E2685">
        <w:rPr>
          <w:bCs/>
          <w:iCs/>
          <w:u w:val="single"/>
          <w:lang w:val="pl-PL"/>
        </w:rPr>
        <w:t xml:space="preserve">Farmakokinetyka w </w:t>
      </w:r>
      <w:r w:rsidR="00C9222D" w:rsidRPr="007E2685">
        <w:rPr>
          <w:bCs/>
          <w:iCs/>
          <w:u w:val="single"/>
          <w:lang w:val="pl-PL"/>
        </w:rPr>
        <w:t xml:space="preserve">szczególnych </w:t>
      </w:r>
      <w:r w:rsidR="00271001" w:rsidRPr="007E2685">
        <w:rPr>
          <w:bCs/>
          <w:iCs/>
          <w:u w:val="single"/>
          <w:lang w:val="pl-PL"/>
        </w:rPr>
        <w:t>g</w:t>
      </w:r>
      <w:r w:rsidRPr="007E2685">
        <w:rPr>
          <w:bCs/>
          <w:iCs/>
          <w:u w:val="single"/>
          <w:lang w:val="pl-PL"/>
        </w:rPr>
        <w:t xml:space="preserve">rupach </w:t>
      </w:r>
      <w:r w:rsidR="00271001" w:rsidRPr="007E2685">
        <w:rPr>
          <w:bCs/>
          <w:iCs/>
          <w:u w:val="single"/>
          <w:lang w:val="pl-PL"/>
        </w:rPr>
        <w:t>p</w:t>
      </w:r>
      <w:r w:rsidRPr="007E2685">
        <w:rPr>
          <w:bCs/>
          <w:iCs/>
          <w:u w:val="single"/>
          <w:lang w:val="pl-PL"/>
        </w:rPr>
        <w:t>acjentów</w:t>
      </w:r>
    </w:p>
    <w:p w14:paraId="1865363E" w14:textId="77777777" w:rsidR="00994050" w:rsidRPr="007E2685" w:rsidRDefault="00994050" w:rsidP="00994050">
      <w:pPr>
        <w:rPr>
          <w:lang w:val="pl-PL"/>
        </w:rPr>
      </w:pPr>
      <w:r w:rsidRPr="007E2685">
        <w:rPr>
          <w:lang w:val="pl-PL"/>
        </w:rPr>
        <w:t>W celu ustalenia wpływu zmiennych demograficznych analizowano farmakokinetykę populacyjną</w:t>
      </w:r>
      <w:r w:rsidR="00A71EF4" w:rsidRPr="007E2685">
        <w:rPr>
          <w:lang w:val="pl-PL"/>
        </w:rPr>
        <w:t xml:space="preserve"> </w:t>
      </w:r>
      <w:r w:rsidR="000963B6" w:rsidRPr="007E2685">
        <w:rPr>
          <w:lang w:val="pl-PL"/>
        </w:rPr>
        <w:br/>
      </w:r>
      <w:r w:rsidR="00A71EF4" w:rsidRPr="007E2685">
        <w:rPr>
          <w:lang w:val="pl-PL"/>
        </w:rPr>
        <w:t>u dorosłych oraz u dzieci i młodzieży</w:t>
      </w:r>
      <w:r w:rsidRPr="007E2685">
        <w:rPr>
          <w:lang w:val="pl-PL"/>
        </w:rPr>
        <w:t xml:space="preserve">. </w:t>
      </w:r>
      <w:r w:rsidR="00A71EF4" w:rsidRPr="007E2685">
        <w:rPr>
          <w:lang w:val="pl-PL"/>
        </w:rPr>
        <w:t>U dorosłych w</w:t>
      </w:r>
      <w:r w:rsidRPr="007E2685">
        <w:rPr>
          <w:lang w:val="pl-PL"/>
        </w:rPr>
        <w:t xml:space="preserve">ykazano brak znaczących różnic </w:t>
      </w:r>
      <w:r w:rsidR="000963B6" w:rsidRPr="007E2685">
        <w:rPr>
          <w:lang w:val="pl-PL"/>
        </w:rPr>
        <w:br/>
      </w:r>
      <w:r w:rsidRPr="007E2685">
        <w:rPr>
          <w:lang w:val="pl-PL"/>
        </w:rPr>
        <w:t>w farmakokinetyce bewacyzumabu w zależności od wieku.</w:t>
      </w:r>
    </w:p>
    <w:p w14:paraId="7DDEA43D" w14:textId="77777777" w:rsidR="00994050" w:rsidRPr="007E2685" w:rsidRDefault="00994050" w:rsidP="00994050">
      <w:pPr>
        <w:rPr>
          <w:lang w:val="pl-PL"/>
        </w:rPr>
      </w:pPr>
    </w:p>
    <w:p w14:paraId="614FAF72" w14:textId="77777777" w:rsidR="00F4576F" w:rsidRPr="007E2685" w:rsidRDefault="00994050" w:rsidP="00994050">
      <w:pPr>
        <w:rPr>
          <w:lang w:val="pl-PL"/>
        </w:rPr>
      </w:pPr>
      <w:r w:rsidRPr="007E2685">
        <w:rPr>
          <w:i/>
          <w:iCs/>
          <w:lang w:val="pl-PL"/>
        </w:rPr>
        <w:t>Pacjenci z zaburzoną czynnością nerek</w:t>
      </w:r>
    </w:p>
    <w:p w14:paraId="490A88D9" w14:textId="77777777" w:rsidR="00994050" w:rsidRPr="007E2685" w:rsidRDefault="00994050" w:rsidP="00994050">
      <w:pPr>
        <w:rPr>
          <w:lang w:val="pl-PL"/>
        </w:rPr>
      </w:pPr>
      <w:r w:rsidRPr="007E2685">
        <w:rPr>
          <w:lang w:val="pl-PL"/>
        </w:rPr>
        <w:t>Nie przeprowadzono badań oceniających farmakokinetykę bewacyzumabu u pacjentów z zaburzoną czynnością nerek, gdyż nerki nie są głównym organem rozkładającym lub wydalającym bewacyzumab.</w:t>
      </w:r>
    </w:p>
    <w:p w14:paraId="3430BDE8" w14:textId="77777777" w:rsidR="00994050" w:rsidRPr="007E2685" w:rsidRDefault="00994050" w:rsidP="00994050">
      <w:pPr>
        <w:rPr>
          <w:lang w:val="pl-PL"/>
        </w:rPr>
      </w:pPr>
    </w:p>
    <w:p w14:paraId="4CF23549" w14:textId="77777777" w:rsidR="00F4576F" w:rsidRPr="007E2685" w:rsidRDefault="00994050" w:rsidP="00994050">
      <w:pPr>
        <w:rPr>
          <w:i/>
          <w:iCs/>
          <w:lang w:val="pl-PL"/>
        </w:rPr>
      </w:pPr>
      <w:r w:rsidRPr="007E2685">
        <w:rPr>
          <w:i/>
          <w:iCs/>
          <w:lang w:val="pl-PL"/>
        </w:rPr>
        <w:t>Pacjenci z zaburzoną czynnością wątroby</w:t>
      </w:r>
    </w:p>
    <w:p w14:paraId="02F320B8" w14:textId="77777777" w:rsidR="00994050" w:rsidRPr="007E2685" w:rsidRDefault="00994050" w:rsidP="00994050">
      <w:pPr>
        <w:rPr>
          <w:lang w:val="pl-PL"/>
        </w:rPr>
      </w:pPr>
      <w:r w:rsidRPr="007E2685">
        <w:rPr>
          <w:lang w:val="pl-PL"/>
        </w:rPr>
        <w:t xml:space="preserve">Nie przeprowadzono badań oceniających farmakokinetykę bewacyzumabu u pacjentów z </w:t>
      </w:r>
      <w:r w:rsidRPr="007E2685">
        <w:rPr>
          <w:iCs/>
          <w:lang w:val="pl-PL"/>
        </w:rPr>
        <w:t>zaburzoną</w:t>
      </w:r>
      <w:r w:rsidRPr="007E2685">
        <w:rPr>
          <w:i/>
          <w:iCs/>
          <w:lang w:val="pl-PL"/>
        </w:rPr>
        <w:t xml:space="preserve"> </w:t>
      </w:r>
      <w:r w:rsidRPr="007E2685">
        <w:rPr>
          <w:lang w:val="pl-PL"/>
        </w:rPr>
        <w:t>czynnością wątroby, gdyż wątroba nie jest głównym organem rozkładającym lub wydalającym bewacyzumab.</w:t>
      </w:r>
    </w:p>
    <w:p w14:paraId="443AD53C" w14:textId="77777777" w:rsidR="00F3378E" w:rsidRPr="007E2685" w:rsidRDefault="00F3378E" w:rsidP="00994050">
      <w:pPr>
        <w:rPr>
          <w:lang w:val="pl-PL"/>
        </w:rPr>
      </w:pPr>
    </w:p>
    <w:p w14:paraId="201346F4" w14:textId="77777777" w:rsidR="00F3378E" w:rsidRPr="007E2685" w:rsidRDefault="00271001" w:rsidP="00C129A4">
      <w:pPr>
        <w:keepNext/>
        <w:keepLines/>
        <w:rPr>
          <w:i/>
          <w:lang w:val="pl-PL"/>
        </w:rPr>
      </w:pPr>
      <w:r w:rsidRPr="007E2685">
        <w:rPr>
          <w:i/>
          <w:lang w:val="pl-PL"/>
        </w:rPr>
        <w:lastRenderedPageBreak/>
        <w:t>Dzieci i młodzież</w:t>
      </w:r>
    </w:p>
    <w:p w14:paraId="1E95B531" w14:textId="7EEA3ACC" w:rsidR="00F3378E" w:rsidRPr="007E2685" w:rsidRDefault="00F3378E" w:rsidP="00C129A4">
      <w:pPr>
        <w:keepNext/>
        <w:keepLines/>
        <w:rPr>
          <w:lang w:val="pl-PL"/>
        </w:rPr>
      </w:pPr>
      <w:r w:rsidRPr="007E2685">
        <w:rPr>
          <w:lang w:val="pl-PL"/>
        </w:rPr>
        <w:t>Farmakokinetyk</w:t>
      </w:r>
      <w:r w:rsidR="00000749" w:rsidRPr="007E2685">
        <w:rPr>
          <w:lang w:val="pl-PL"/>
        </w:rPr>
        <w:t>ę</w:t>
      </w:r>
      <w:r w:rsidRPr="007E2685">
        <w:rPr>
          <w:lang w:val="pl-PL"/>
        </w:rPr>
        <w:t xml:space="preserve"> bewacyzumabu </w:t>
      </w:r>
      <w:r w:rsidR="00DE3B9D" w:rsidRPr="007E2685">
        <w:rPr>
          <w:lang w:val="pl-PL"/>
        </w:rPr>
        <w:t>ocenian</w:t>
      </w:r>
      <w:r w:rsidR="00000749" w:rsidRPr="007E2685">
        <w:rPr>
          <w:lang w:val="pl-PL"/>
        </w:rPr>
        <w:t>o</w:t>
      </w:r>
      <w:r w:rsidR="00DE3B9D" w:rsidRPr="007E2685">
        <w:rPr>
          <w:lang w:val="pl-PL"/>
        </w:rPr>
        <w:t xml:space="preserve"> </w:t>
      </w:r>
      <w:r w:rsidR="0043300E" w:rsidRPr="007E2685">
        <w:rPr>
          <w:lang w:val="pl-PL"/>
        </w:rPr>
        <w:t>u 152</w:t>
      </w:r>
      <w:r w:rsidR="0052104F">
        <w:rPr>
          <w:lang w:val="pl-PL"/>
        </w:rPr>
        <w:t> </w:t>
      </w:r>
      <w:r w:rsidR="00000749" w:rsidRPr="007E2685">
        <w:rPr>
          <w:lang w:val="pl-PL"/>
        </w:rPr>
        <w:t>dzieci</w:t>
      </w:r>
      <w:r w:rsidR="00A71EF4" w:rsidRPr="007E2685">
        <w:rPr>
          <w:lang w:val="pl-PL"/>
        </w:rPr>
        <w:t>, młodzieży i młodych dorosłych</w:t>
      </w:r>
      <w:r w:rsidR="0043300E" w:rsidRPr="007E2685">
        <w:rPr>
          <w:lang w:val="pl-PL"/>
        </w:rPr>
        <w:t xml:space="preserve"> (od </w:t>
      </w:r>
      <w:r w:rsidR="00DE3B9D" w:rsidRPr="007E2685">
        <w:rPr>
          <w:lang w:val="pl-PL"/>
        </w:rPr>
        <w:t>7</w:t>
      </w:r>
      <w:r w:rsidR="0052104F">
        <w:rPr>
          <w:lang w:val="pl-PL"/>
        </w:rPr>
        <w:t> </w:t>
      </w:r>
      <w:r w:rsidR="00DE3B9D" w:rsidRPr="007E2685">
        <w:rPr>
          <w:lang w:val="pl-PL"/>
        </w:rPr>
        <w:t>miesięcy do 21</w:t>
      </w:r>
      <w:r w:rsidR="0052104F">
        <w:rPr>
          <w:lang w:val="pl-PL"/>
        </w:rPr>
        <w:t> </w:t>
      </w:r>
      <w:r w:rsidR="00DE3B9D" w:rsidRPr="007E2685">
        <w:rPr>
          <w:lang w:val="pl-PL"/>
        </w:rPr>
        <w:t>lat, 5,9 do 125</w:t>
      </w:r>
      <w:r w:rsidR="0052104F">
        <w:rPr>
          <w:lang w:val="pl-PL"/>
        </w:rPr>
        <w:t> </w:t>
      </w:r>
      <w:r w:rsidR="00DE3B9D" w:rsidRPr="007E2685">
        <w:rPr>
          <w:lang w:val="pl-PL"/>
        </w:rPr>
        <w:t>kg) w czterech badaniach klinicznych, przy użyciu modelu farmakokinetyki populacyjnej</w:t>
      </w:r>
      <w:r w:rsidRPr="007E2685">
        <w:rPr>
          <w:lang w:val="pl-PL"/>
        </w:rPr>
        <w:t xml:space="preserve">. </w:t>
      </w:r>
      <w:r w:rsidR="00DE3B9D" w:rsidRPr="007E2685">
        <w:rPr>
          <w:lang w:val="pl-PL"/>
        </w:rPr>
        <w:t>Wyniki</w:t>
      </w:r>
      <w:r w:rsidRPr="007E2685">
        <w:rPr>
          <w:lang w:val="pl-PL"/>
        </w:rPr>
        <w:t xml:space="preserve"> tych badań </w:t>
      </w:r>
      <w:r w:rsidR="000B3D09" w:rsidRPr="007E2685">
        <w:rPr>
          <w:lang w:val="pl-PL"/>
        </w:rPr>
        <w:t>wskazują</w:t>
      </w:r>
      <w:r w:rsidRPr="007E2685">
        <w:rPr>
          <w:lang w:val="pl-PL"/>
        </w:rPr>
        <w:t xml:space="preserve">, że </w:t>
      </w:r>
      <w:r w:rsidR="00DE3B9D" w:rsidRPr="007E2685">
        <w:rPr>
          <w:lang w:val="pl-PL"/>
        </w:rPr>
        <w:t xml:space="preserve">klirens i </w:t>
      </w:r>
      <w:r w:rsidRPr="007E2685">
        <w:rPr>
          <w:lang w:val="pl-PL"/>
        </w:rPr>
        <w:t xml:space="preserve">objętość dystrybucji bewacyzumabu były porównywalne </w:t>
      </w:r>
      <w:r w:rsidR="00DE3B9D" w:rsidRPr="007E2685">
        <w:rPr>
          <w:lang w:val="pl-PL"/>
        </w:rPr>
        <w:t xml:space="preserve">u </w:t>
      </w:r>
      <w:r w:rsidR="00000749" w:rsidRPr="007E2685">
        <w:rPr>
          <w:lang w:val="pl-PL"/>
        </w:rPr>
        <w:t>dzieci</w:t>
      </w:r>
      <w:r w:rsidR="00DE3B9D" w:rsidRPr="007E2685">
        <w:rPr>
          <w:lang w:val="pl-PL"/>
        </w:rPr>
        <w:t xml:space="preserve"> i </w:t>
      </w:r>
      <w:r w:rsidR="00A71EF4" w:rsidRPr="007E2685">
        <w:rPr>
          <w:lang w:val="pl-PL"/>
        </w:rPr>
        <w:t xml:space="preserve">młodych </w:t>
      </w:r>
      <w:r w:rsidR="00DE3B9D" w:rsidRPr="007E2685">
        <w:rPr>
          <w:lang w:val="pl-PL"/>
        </w:rPr>
        <w:t>dorosłych przy</w:t>
      </w:r>
      <w:r w:rsidR="00986FDA" w:rsidRPr="007E2685">
        <w:rPr>
          <w:lang w:val="pl-PL"/>
        </w:rPr>
        <w:t xml:space="preserve"> znorm</w:t>
      </w:r>
      <w:r w:rsidR="00B277F2" w:rsidRPr="007E2685">
        <w:rPr>
          <w:lang w:val="pl-PL"/>
        </w:rPr>
        <w:t>a</w:t>
      </w:r>
      <w:r w:rsidR="00986FDA" w:rsidRPr="007E2685">
        <w:rPr>
          <w:lang w:val="pl-PL"/>
        </w:rPr>
        <w:t xml:space="preserve">lizowaniu wników </w:t>
      </w:r>
      <w:r w:rsidR="00DE3B9D" w:rsidRPr="007E2685">
        <w:rPr>
          <w:lang w:val="pl-PL"/>
        </w:rPr>
        <w:t>uwzględni</w:t>
      </w:r>
      <w:r w:rsidR="00986FDA" w:rsidRPr="007E2685">
        <w:rPr>
          <w:lang w:val="pl-PL"/>
        </w:rPr>
        <w:t>ając</w:t>
      </w:r>
      <w:r w:rsidR="00DE3B9D" w:rsidRPr="007E2685">
        <w:rPr>
          <w:lang w:val="pl-PL"/>
        </w:rPr>
        <w:t xml:space="preserve"> mas</w:t>
      </w:r>
      <w:r w:rsidR="00986FDA" w:rsidRPr="007E2685">
        <w:rPr>
          <w:lang w:val="pl-PL"/>
        </w:rPr>
        <w:t>ę</w:t>
      </w:r>
      <w:r w:rsidR="00DE3B9D" w:rsidRPr="007E2685">
        <w:rPr>
          <w:lang w:val="pl-PL"/>
        </w:rPr>
        <w:t xml:space="preserve"> ciała</w:t>
      </w:r>
      <w:r w:rsidR="00A71EF4" w:rsidRPr="007E2685">
        <w:rPr>
          <w:lang w:val="pl-PL"/>
        </w:rPr>
        <w:t>, przy czym odnotowano tendencję do zmniejszania się ekspozycji wraz z malejącą masą ciała</w:t>
      </w:r>
      <w:r w:rsidR="00DE3B9D" w:rsidRPr="007E2685">
        <w:rPr>
          <w:lang w:val="pl-PL"/>
        </w:rPr>
        <w:t>. Wiek nie miał wpływu na farmakokinetykę bewacyzumabu, jeśli brano pod uwagę masę ciała</w:t>
      </w:r>
      <w:r w:rsidRPr="007E2685">
        <w:rPr>
          <w:lang w:val="pl-PL"/>
        </w:rPr>
        <w:t>.</w:t>
      </w:r>
    </w:p>
    <w:p w14:paraId="7054D544" w14:textId="77777777" w:rsidR="00DE3B9D" w:rsidRPr="007E2685" w:rsidRDefault="00DE3B9D" w:rsidP="00994050">
      <w:pPr>
        <w:rPr>
          <w:lang w:val="pl-PL"/>
        </w:rPr>
      </w:pPr>
    </w:p>
    <w:p w14:paraId="018681F3" w14:textId="426B2828" w:rsidR="00FF3CEA" w:rsidRPr="007E2685" w:rsidRDefault="00FF3CEA" w:rsidP="00994050">
      <w:pPr>
        <w:rPr>
          <w:lang w:val="pl-PL"/>
        </w:rPr>
      </w:pPr>
      <w:r w:rsidRPr="007E2685">
        <w:rPr>
          <w:lang w:val="pl-PL"/>
        </w:rPr>
        <w:t>Farmakokinetyka bewacyzumabu została dobrze scharakteryzowana przy użyciu modelu farmakokinetycznego w populacji pediatrycznej u 70</w:t>
      </w:r>
      <w:r w:rsidR="0052104F">
        <w:rPr>
          <w:lang w:val="pl-PL"/>
        </w:rPr>
        <w:t> </w:t>
      </w:r>
      <w:r w:rsidRPr="007E2685">
        <w:rPr>
          <w:lang w:val="pl-PL"/>
        </w:rPr>
        <w:t>dzieci w badaniu BO20924 (1,4 do 17,6</w:t>
      </w:r>
      <w:r w:rsidR="0052104F">
        <w:rPr>
          <w:lang w:val="pl-PL"/>
        </w:rPr>
        <w:t> </w:t>
      </w:r>
      <w:r w:rsidRPr="007E2685">
        <w:rPr>
          <w:lang w:val="pl-PL"/>
        </w:rPr>
        <w:t>lat; 11,6 do 77,5</w:t>
      </w:r>
      <w:r w:rsidR="0052104F">
        <w:rPr>
          <w:lang w:val="pl-PL"/>
        </w:rPr>
        <w:t> </w:t>
      </w:r>
      <w:r w:rsidRPr="007E2685">
        <w:rPr>
          <w:lang w:val="pl-PL"/>
        </w:rPr>
        <w:t>kg) oraz u 59</w:t>
      </w:r>
      <w:r w:rsidR="0052104F">
        <w:rPr>
          <w:lang w:val="pl-PL"/>
        </w:rPr>
        <w:t> </w:t>
      </w:r>
      <w:r w:rsidRPr="007E2685">
        <w:rPr>
          <w:lang w:val="pl-PL"/>
        </w:rPr>
        <w:t>pacjentów w badaniu BO25041 (1 do 17</w:t>
      </w:r>
      <w:r w:rsidR="0052104F">
        <w:rPr>
          <w:lang w:val="pl-PL"/>
        </w:rPr>
        <w:t> </w:t>
      </w:r>
      <w:r w:rsidRPr="007E2685">
        <w:rPr>
          <w:lang w:val="pl-PL"/>
        </w:rPr>
        <w:t>lat; 11,2 do 82,3</w:t>
      </w:r>
      <w:r w:rsidR="0052104F">
        <w:rPr>
          <w:lang w:val="pl-PL"/>
        </w:rPr>
        <w:t> </w:t>
      </w:r>
      <w:r w:rsidRPr="007E2685">
        <w:rPr>
          <w:lang w:val="pl-PL"/>
        </w:rPr>
        <w:t>kg). W badaniu BO20924 ekspozycja na bewacyzumab była zasadniczo niższa w porównaniu do typowego dorosłego pacjenta przyjmującego taką samą dawkę. W badaniu BO25041, ekspozycja na bewacyzumab była podobna do do typowego dorosłego pacjenta przyjmującego taką samą dawkę. W obu badaniach ekspozycja na bewacyzumab wykazywała tendencję do zmniejszania się wraz ze zmniejszaniem się masy ciała.</w:t>
      </w:r>
    </w:p>
    <w:p w14:paraId="2033FEA7" w14:textId="77777777" w:rsidR="00994050" w:rsidRPr="007E2685" w:rsidRDefault="00994050" w:rsidP="00994050">
      <w:pPr>
        <w:rPr>
          <w:lang w:val="pl-PL"/>
        </w:rPr>
      </w:pPr>
    </w:p>
    <w:p w14:paraId="05BD0911" w14:textId="77777777" w:rsidR="00994050" w:rsidRPr="007E2685" w:rsidRDefault="00994050" w:rsidP="00C9229F">
      <w:pPr>
        <w:keepNext/>
        <w:keepLines/>
        <w:ind w:left="567" w:hanging="567"/>
        <w:rPr>
          <w:b/>
          <w:lang w:val="pl-PL"/>
        </w:rPr>
      </w:pPr>
      <w:r w:rsidRPr="007E2685">
        <w:rPr>
          <w:b/>
          <w:lang w:val="pl-PL"/>
        </w:rPr>
        <w:t>5.3</w:t>
      </w:r>
      <w:r w:rsidRPr="007E2685">
        <w:rPr>
          <w:b/>
          <w:lang w:val="pl-PL"/>
        </w:rPr>
        <w:tab/>
        <w:t>Przedkliniczne dane o bezpieczeństwie</w:t>
      </w:r>
    </w:p>
    <w:p w14:paraId="4011793A" w14:textId="77777777" w:rsidR="00994050" w:rsidRPr="007E2685" w:rsidRDefault="00994050" w:rsidP="00C9229F">
      <w:pPr>
        <w:keepNext/>
        <w:keepLines/>
        <w:rPr>
          <w:lang w:val="pl-PL"/>
        </w:rPr>
      </w:pPr>
    </w:p>
    <w:p w14:paraId="7964700F" w14:textId="23F0561B" w:rsidR="00994050" w:rsidRPr="007E2685" w:rsidRDefault="00994050" w:rsidP="00C9229F">
      <w:pPr>
        <w:keepNext/>
        <w:keepLines/>
        <w:rPr>
          <w:lang w:val="pl-PL"/>
        </w:rPr>
      </w:pPr>
      <w:r w:rsidRPr="007E2685">
        <w:rPr>
          <w:lang w:val="pl-PL"/>
        </w:rPr>
        <w:t>W badaniach trwających do 26</w:t>
      </w:r>
      <w:r w:rsidR="0052104F">
        <w:rPr>
          <w:lang w:val="pl-PL"/>
        </w:rPr>
        <w:t> </w:t>
      </w:r>
      <w:r w:rsidRPr="007E2685">
        <w:rPr>
          <w:lang w:val="pl-PL"/>
        </w:rPr>
        <w:t>tygodni u małp cynomolgus zaobserwowano występowanie dysplazji nasad kostnych u młodych zwierząt z otwartymi płytkami wzrostowymi przy średnich stężeniach bewacyzumabu w surowicy poniżej oczekiwanego poziomu średnich stężeń terapeutycznych u ludzi. U królików bewacyzumab hamował gojenie się ran w dawkach mniejszych od proponowanej dawki klinicznej. Działanie na proces gojenia ran okazało się w pełni przemijające.</w:t>
      </w:r>
    </w:p>
    <w:p w14:paraId="1D2BEAA2" w14:textId="77777777" w:rsidR="00994050" w:rsidRPr="007E2685" w:rsidRDefault="00994050" w:rsidP="00994050">
      <w:pPr>
        <w:rPr>
          <w:lang w:val="pl-PL"/>
        </w:rPr>
      </w:pPr>
    </w:p>
    <w:p w14:paraId="38D51401" w14:textId="77777777" w:rsidR="00994050" w:rsidRPr="007E2685" w:rsidRDefault="00994050" w:rsidP="00994050">
      <w:pPr>
        <w:rPr>
          <w:lang w:val="pl-PL"/>
        </w:rPr>
      </w:pPr>
      <w:r w:rsidRPr="007E2685">
        <w:rPr>
          <w:lang w:val="pl-PL"/>
        </w:rPr>
        <w:t>Badania oceniające potencjalne działanie mutagenne i rakotwórcze bewacyzumabu nie były prowadzone.</w:t>
      </w:r>
    </w:p>
    <w:p w14:paraId="616D4B52" w14:textId="77777777" w:rsidR="00994050" w:rsidRPr="007E2685" w:rsidRDefault="00994050" w:rsidP="00994050">
      <w:pPr>
        <w:rPr>
          <w:lang w:val="pl-PL"/>
        </w:rPr>
      </w:pPr>
    </w:p>
    <w:p w14:paraId="38EF6447" w14:textId="77777777" w:rsidR="00994050" w:rsidRPr="007E2685" w:rsidRDefault="00994050" w:rsidP="00994050">
      <w:pPr>
        <w:rPr>
          <w:lang w:val="pl-PL"/>
        </w:rPr>
      </w:pPr>
      <w:r w:rsidRPr="007E2685">
        <w:rPr>
          <w:lang w:val="pl-PL"/>
        </w:rPr>
        <w:t>Nie przeprowadzono specyficznych badań na zwierzętach w celu ustalenia wpływu na płodność. Można jednak oczekiwać ujemnego działania na płodność u kobiet, ponieważ badania toksyczności po podaniu wielokrotnym u zwierząt wykazały zahamowanie dojrzewania pęcherzyków jajnikowych oraz zmniejszenie lub brak ciałek żółtych z towarzyszącym zmniejszeniem masy jajników i macicy, jak również zmniejszenie liczby cyklów miesiączkowych.</w:t>
      </w:r>
    </w:p>
    <w:p w14:paraId="52E6C950" w14:textId="77777777" w:rsidR="00994050" w:rsidRPr="007E2685" w:rsidRDefault="00994050" w:rsidP="00994050">
      <w:pPr>
        <w:rPr>
          <w:lang w:val="pl-PL"/>
        </w:rPr>
      </w:pPr>
    </w:p>
    <w:p w14:paraId="7AC5F3E0" w14:textId="56241FE6" w:rsidR="00994050" w:rsidRPr="007E2685" w:rsidRDefault="00994050" w:rsidP="00994050">
      <w:pPr>
        <w:rPr>
          <w:lang w:val="pl-PL"/>
        </w:rPr>
      </w:pPr>
      <w:r w:rsidRPr="007E2685">
        <w:rPr>
          <w:lang w:val="pl-PL"/>
        </w:rPr>
        <w:t>Bewacyzumab wykazuje działanie embriotoksyczne i teratogenne u królików. Zaobserwowane zmiany obejmują zmniejszenie masy ciała u matki i płodu, zwiększoną liczbę przypadków resorpcji płodu i zwiększoną częstość występowania swoistych wad budowy i wad układu szkieletowego u płodu. Działania niepożądane na płód były obserwowane w przypadku każdej z badanych dawek, z których najmniejsza dawała średnie stężenia w surowicy około 3-krotnie większe, niż u ludzi otrzymujących lek w dawce 5 mg/kg co 2</w:t>
      </w:r>
      <w:r w:rsidR="0052104F">
        <w:rPr>
          <w:lang w:val="pl-PL"/>
        </w:rPr>
        <w:t> </w:t>
      </w:r>
      <w:r w:rsidRPr="007E2685">
        <w:rPr>
          <w:lang w:val="pl-PL"/>
        </w:rPr>
        <w:t>tygodnie.</w:t>
      </w:r>
      <w:r w:rsidR="00ED49CB" w:rsidRPr="007E2685">
        <w:rPr>
          <w:lang w:val="pl-PL"/>
        </w:rPr>
        <w:t xml:space="preserve"> Informacje o wadach rozwojowych płodu, obserwowan</w:t>
      </w:r>
      <w:r w:rsidR="004D6DFB" w:rsidRPr="007E2685">
        <w:rPr>
          <w:lang w:val="pl-PL"/>
        </w:rPr>
        <w:t>ych</w:t>
      </w:r>
      <w:r w:rsidR="00ED49CB" w:rsidRPr="007E2685">
        <w:rPr>
          <w:lang w:val="pl-PL"/>
        </w:rPr>
        <w:t xml:space="preserve"> po wprowadzeniu produktu do obrotu są zawarte w punkcie </w:t>
      </w:r>
      <w:r w:rsidR="00ED49CB" w:rsidRPr="007E2685">
        <w:rPr>
          <w:noProof/>
          <w:szCs w:val="22"/>
          <w:lang w:val="pl-PL"/>
        </w:rPr>
        <w:t>4.6 Wpływ na płodność, ciążę i laktację i 4.8 Działania niepożądane.</w:t>
      </w:r>
    </w:p>
    <w:p w14:paraId="1729D535" w14:textId="77777777" w:rsidR="00994050" w:rsidRPr="007E2685" w:rsidRDefault="00994050" w:rsidP="00994050">
      <w:pPr>
        <w:rPr>
          <w:lang w:val="pl-PL"/>
        </w:rPr>
      </w:pPr>
    </w:p>
    <w:p w14:paraId="3AE51D68" w14:textId="77777777" w:rsidR="00994050" w:rsidRPr="007E2685" w:rsidRDefault="00994050" w:rsidP="00994050">
      <w:pPr>
        <w:rPr>
          <w:lang w:val="pl-PL"/>
        </w:rPr>
      </w:pPr>
    </w:p>
    <w:p w14:paraId="02A5FFBE" w14:textId="77777777" w:rsidR="00994050" w:rsidRPr="007E2685" w:rsidRDefault="00994050" w:rsidP="00AD3672">
      <w:pPr>
        <w:keepNext/>
        <w:keepLines/>
        <w:ind w:left="567" w:hanging="567"/>
        <w:rPr>
          <w:b/>
          <w:lang w:val="pl-PL"/>
        </w:rPr>
      </w:pPr>
      <w:r w:rsidRPr="007E2685">
        <w:rPr>
          <w:b/>
          <w:lang w:val="pl-PL"/>
        </w:rPr>
        <w:t>6.</w:t>
      </w:r>
      <w:r w:rsidRPr="007E2685">
        <w:rPr>
          <w:b/>
          <w:lang w:val="pl-PL"/>
        </w:rPr>
        <w:tab/>
        <w:t>DANE FARMACEUTYCZNE</w:t>
      </w:r>
    </w:p>
    <w:p w14:paraId="3550D126" w14:textId="77777777" w:rsidR="00994050" w:rsidRPr="007E2685" w:rsidRDefault="00994050" w:rsidP="00AD3672">
      <w:pPr>
        <w:keepNext/>
        <w:keepLines/>
        <w:rPr>
          <w:lang w:val="pl-PL"/>
        </w:rPr>
      </w:pPr>
    </w:p>
    <w:p w14:paraId="78747053" w14:textId="77777777" w:rsidR="00994050" w:rsidRPr="007E2685" w:rsidRDefault="00994050" w:rsidP="00AD3672">
      <w:pPr>
        <w:keepNext/>
        <w:keepLines/>
        <w:ind w:left="567" w:hanging="567"/>
        <w:rPr>
          <w:b/>
          <w:lang w:val="pl-PL"/>
        </w:rPr>
      </w:pPr>
      <w:r w:rsidRPr="007E2685">
        <w:rPr>
          <w:b/>
          <w:lang w:val="pl-PL"/>
        </w:rPr>
        <w:t>6.1</w:t>
      </w:r>
      <w:r w:rsidRPr="007E2685">
        <w:rPr>
          <w:b/>
          <w:lang w:val="pl-PL"/>
        </w:rPr>
        <w:tab/>
        <w:t>Wykaz substancji pomocniczych</w:t>
      </w:r>
    </w:p>
    <w:p w14:paraId="260628F9" w14:textId="77777777" w:rsidR="00994050" w:rsidRPr="007E2685" w:rsidRDefault="00994050" w:rsidP="00AD3672">
      <w:pPr>
        <w:keepNext/>
        <w:keepLines/>
        <w:rPr>
          <w:lang w:val="pl-PL"/>
        </w:rPr>
      </w:pPr>
    </w:p>
    <w:p w14:paraId="555EA602" w14:textId="77777777" w:rsidR="00994050" w:rsidRPr="007E2685" w:rsidRDefault="00994050" w:rsidP="00AD3672">
      <w:pPr>
        <w:keepNext/>
        <w:keepLines/>
        <w:rPr>
          <w:lang w:val="pl-PL"/>
        </w:rPr>
      </w:pPr>
      <w:r w:rsidRPr="007E2685">
        <w:rPr>
          <w:lang w:val="pl-PL"/>
        </w:rPr>
        <w:t>Trehalozy d</w:t>
      </w:r>
      <w:r w:rsidR="00C35B02" w:rsidRPr="007E2685">
        <w:rPr>
          <w:lang w:val="pl-PL"/>
        </w:rPr>
        <w:t>wu</w:t>
      </w:r>
      <w:r w:rsidRPr="007E2685">
        <w:rPr>
          <w:lang w:val="pl-PL"/>
        </w:rPr>
        <w:t>wodzian</w:t>
      </w:r>
    </w:p>
    <w:p w14:paraId="2B13747E" w14:textId="77777777" w:rsidR="00994050" w:rsidRPr="007E2685" w:rsidRDefault="00994050" w:rsidP="00AD3672">
      <w:pPr>
        <w:keepNext/>
        <w:keepLines/>
        <w:rPr>
          <w:lang w:val="pl-PL"/>
        </w:rPr>
      </w:pPr>
      <w:r w:rsidRPr="007E2685">
        <w:rPr>
          <w:lang w:val="pl-PL"/>
        </w:rPr>
        <w:t>Sodu fosforan</w:t>
      </w:r>
    </w:p>
    <w:p w14:paraId="2468D07B" w14:textId="052D9E45" w:rsidR="00994050" w:rsidRPr="007E2685" w:rsidRDefault="00994050" w:rsidP="00994050">
      <w:pPr>
        <w:rPr>
          <w:lang w:val="pl-PL"/>
        </w:rPr>
      </w:pPr>
      <w:r w:rsidRPr="007E2685">
        <w:rPr>
          <w:lang w:val="pl-PL"/>
        </w:rPr>
        <w:t>Polisorbat 20</w:t>
      </w:r>
      <w:ins w:id="180" w:author="Author">
        <w:r w:rsidR="002C4E97">
          <w:rPr>
            <w:lang w:val="pl-PL"/>
          </w:rPr>
          <w:t xml:space="preserve"> </w:t>
        </w:r>
        <w:r w:rsidR="002C4E97" w:rsidRPr="00FA7E6B">
          <w:rPr>
            <w:lang w:val="pl-PL"/>
            <w:rPrChange w:id="181" w:author="TCS" w:date="2025-03-20T10:18:00Z" w16du:dateUtc="2025-03-20T04:48:00Z">
              <w:rPr/>
            </w:rPrChange>
          </w:rPr>
          <w:t>(E 432)</w:t>
        </w:r>
      </w:ins>
    </w:p>
    <w:p w14:paraId="6412B5D4" w14:textId="77777777" w:rsidR="00994050" w:rsidRPr="007E2685" w:rsidRDefault="00994050" w:rsidP="00994050">
      <w:pPr>
        <w:rPr>
          <w:lang w:val="pl-PL"/>
        </w:rPr>
      </w:pPr>
      <w:r w:rsidRPr="007E2685">
        <w:rPr>
          <w:lang w:val="pl-PL"/>
        </w:rPr>
        <w:t>Woda do wstrzykiwań</w:t>
      </w:r>
    </w:p>
    <w:p w14:paraId="3CD67A3B" w14:textId="77777777" w:rsidR="00994050" w:rsidRPr="007E2685" w:rsidRDefault="00994050" w:rsidP="00994050">
      <w:pPr>
        <w:rPr>
          <w:lang w:val="pl-PL"/>
        </w:rPr>
      </w:pPr>
    </w:p>
    <w:p w14:paraId="0B1BF8B6" w14:textId="77777777" w:rsidR="00994050" w:rsidRPr="007E2685" w:rsidRDefault="00994050" w:rsidP="00FD5DE7">
      <w:pPr>
        <w:keepNext/>
        <w:keepLines/>
        <w:ind w:left="567" w:hanging="567"/>
        <w:rPr>
          <w:b/>
          <w:lang w:val="pl-PL"/>
        </w:rPr>
      </w:pPr>
      <w:r w:rsidRPr="007E2685">
        <w:rPr>
          <w:b/>
          <w:lang w:val="pl-PL"/>
        </w:rPr>
        <w:lastRenderedPageBreak/>
        <w:t>6.2</w:t>
      </w:r>
      <w:r w:rsidRPr="007E2685">
        <w:rPr>
          <w:b/>
          <w:lang w:val="pl-PL"/>
        </w:rPr>
        <w:tab/>
        <w:t>Niezgodności farmaceutyczne</w:t>
      </w:r>
    </w:p>
    <w:p w14:paraId="4B211856" w14:textId="77777777" w:rsidR="00662FF9" w:rsidRPr="007E2685" w:rsidRDefault="00662FF9" w:rsidP="00FD5DE7">
      <w:pPr>
        <w:keepNext/>
        <w:keepLines/>
        <w:rPr>
          <w:lang w:val="pl-PL"/>
        </w:rPr>
      </w:pPr>
    </w:p>
    <w:p w14:paraId="4FAF7A40" w14:textId="77777777" w:rsidR="00662FF9" w:rsidRPr="007E2685" w:rsidRDefault="001327D8" w:rsidP="00FD5DE7">
      <w:pPr>
        <w:keepNext/>
        <w:keepLines/>
        <w:rPr>
          <w:lang w:val="pl-PL"/>
        </w:rPr>
      </w:pPr>
      <w:r w:rsidRPr="007E2685">
        <w:rPr>
          <w:lang w:val="pl-PL"/>
        </w:rPr>
        <w:t xml:space="preserve">Nie </w:t>
      </w:r>
      <w:r w:rsidR="004020BB" w:rsidRPr="007E2685">
        <w:rPr>
          <w:lang w:val="pl-PL"/>
        </w:rPr>
        <w:t xml:space="preserve">wolno </w:t>
      </w:r>
      <w:r w:rsidRPr="007E2685">
        <w:rPr>
          <w:lang w:val="pl-PL"/>
        </w:rPr>
        <w:t>mieszać p</w:t>
      </w:r>
      <w:r w:rsidR="00662FF9" w:rsidRPr="007E2685">
        <w:rPr>
          <w:lang w:val="pl-PL"/>
        </w:rPr>
        <w:t xml:space="preserve">roduktu leczniczego z innymi </w:t>
      </w:r>
      <w:r w:rsidRPr="007E2685">
        <w:rPr>
          <w:lang w:val="pl-PL"/>
        </w:rPr>
        <w:t>produktami leczniczymi oprócz wymienionych</w:t>
      </w:r>
      <w:r w:rsidR="00662FF9" w:rsidRPr="007E2685">
        <w:rPr>
          <w:lang w:val="pl-PL"/>
        </w:rPr>
        <w:t xml:space="preserve"> w punkcie 6.6.</w:t>
      </w:r>
    </w:p>
    <w:p w14:paraId="19F1CF61" w14:textId="77777777" w:rsidR="00662FF9" w:rsidRPr="007E2685" w:rsidRDefault="00662FF9" w:rsidP="00994050">
      <w:pPr>
        <w:rPr>
          <w:lang w:val="pl-PL"/>
        </w:rPr>
      </w:pPr>
    </w:p>
    <w:p w14:paraId="6CAD85D1" w14:textId="77777777" w:rsidR="00994050" w:rsidRPr="007E2685" w:rsidRDefault="00994050" w:rsidP="00994050">
      <w:pPr>
        <w:rPr>
          <w:lang w:val="pl-PL"/>
        </w:rPr>
      </w:pPr>
      <w:r w:rsidRPr="007E2685">
        <w:rPr>
          <w:lang w:val="pl-PL"/>
        </w:rPr>
        <w:t>Obserwowano zależny od stężenia profil rozkładu bewacyzumabu po rozcieńczeniu roztworem glukozy (5%).</w:t>
      </w:r>
    </w:p>
    <w:p w14:paraId="57F38B00" w14:textId="77777777" w:rsidR="00994050" w:rsidRPr="007E2685" w:rsidRDefault="00994050" w:rsidP="00994050">
      <w:pPr>
        <w:ind w:left="567" w:hanging="567"/>
        <w:rPr>
          <w:lang w:val="pl-PL"/>
        </w:rPr>
      </w:pPr>
    </w:p>
    <w:p w14:paraId="35286461" w14:textId="77777777" w:rsidR="00994050" w:rsidRPr="007E2685" w:rsidRDefault="00994050" w:rsidP="00FE0559">
      <w:pPr>
        <w:keepNext/>
        <w:keepLines/>
        <w:ind w:left="567" w:hanging="567"/>
        <w:rPr>
          <w:b/>
          <w:lang w:val="pl-PL"/>
        </w:rPr>
      </w:pPr>
      <w:r w:rsidRPr="007E2685">
        <w:rPr>
          <w:b/>
          <w:lang w:val="pl-PL"/>
        </w:rPr>
        <w:t>6.3</w:t>
      </w:r>
      <w:r w:rsidRPr="007E2685">
        <w:rPr>
          <w:b/>
          <w:lang w:val="pl-PL"/>
        </w:rPr>
        <w:tab/>
        <w:t>Okres ważności</w:t>
      </w:r>
    </w:p>
    <w:p w14:paraId="699FADDC" w14:textId="77777777" w:rsidR="00994050" w:rsidRPr="007E2685" w:rsidRDefault="00994050" w:rsidP="00FE0559">
      <w:pPr>
        <w:keepNext/>
        <w:keepLines/>
        <w:rPr>
          <w:lang w:val="pl-PL"/>
        </w:rPr>
      </w:pPr>
    </w:p>
    <w:p w14:paraId="2DDDBBD9" w14:textId="77777777" w:rsidR="003032BE" w:rsidRPr="007E2685" w:rsidRDefault="003032BE" w:rsidP="00FE0559">
      <w:pPr>
        <w:keepNext/>
        <w:keepLines/>
        <w:rPr>
          <w:u w:val="single"/>
          <w:lang w:val="pl-PL"/>
        </w:rPr>
      </w:pPr>
      <w:r w:rsidRPr="007E2685">
        <w:rPr>
          <w:u w:val="single"/>
          <w:lang w:val="pl-PL"/>
        </w:rPr>
        <w:t>Fiolka (nieotwarta)</w:t>
      </w:r>
    </w:p>
    <w:p w14:paraId="2E7C2F07" w14:textId="77777777" w:rsidR="00B82AED" w:rsidRPr="007E2685" w:rsidRDefault="00B82AED" w:rsidP="00FE0559">
      <w:pPr>
        <w:keepNext/>
        <w:keepLines/>
        <w:rPr>
          <w:lang w:val="pl-PL"/>
        </w:rPr>
      </w:pPr>
    </w:p>
    <w:p w14:paraId="6D24E60C" w14:textId="42E8AF71" w:rsidR="00994050" w:rsidRPr="007E2685" w:rsidRDefault="00980238" w:rsidP="00CB7AAB">
      <w:pPr>
        <w:rPr>
          <w:lang w:val="pl-PL"/>
        </w:rPr>
      </w:pPr>
      <w:r>
        <w:rPr>
          <w:lang w:val="pl-PL"/>
        </w:rPr>
        <w:t>3</w:t>
      </w:r>
      <w:r w:rsidR="0052104F">
        <w:rPr>
          <w:lang w:val="pl-PL"/>
        </w:rPr>
        <w:t> </w:t>
      </w:r>
      <w:r w:rsidR="00994050" w:rsidRPr="007E2685">
        <w:rPr>
          <w:lang w:val="pl-PL"/>
        </w:rPr>
        <w:t>lata</w:t>
      </w:r>
    </w:p>
    <w:p w14:paraId="3B9A57A4" w14:textId="77777777" w:rsidR="00994050" w:rsidRPr="007E2685" w:rsidRDefault="00994050" w:rsidP="00CB7AAB">
      <w:pPr>
        <w:rPr>
          <w:lang w:val="pl-PL"/>
        </w:rPr>
      </w:pPr>
    </w:p>
    <w:p w14:paraId="2B20FD08" w14:textId="77777777" w:rsidR="003032BE" w:rsidRPr="007E2685" w:rsidRDefault="00B82AED" w:rsidP="00CB7AAB">
      <w:pPr>
        <w:rPr>
          <w:u w:val="single"/>
          <w:lang w:val="pl-PL"/>
        </w:rPr>
      </w:pPr>
      <w:r w:rsidRPr="007E2685">
        <w:rPr>
          <w:u w:val="single"/>
          <w:lang w:val="pl-PL"/>
        </w:rPr>
        <w:t>P</w:t>
      </w:r>
      <w:r w:rsidR="003032BE" w:rsidRPr="007E2685">
        <w:rPr>
          <w:u w:val="single"/>
          <w:lang w:val="pl-PL"/>
        </w:rPr>
        <w:t>rodukt</w:t>
      </w:r>
      <w:r w:rsidRPr="007E2685">
        <w:rPr>
          <w:u w:val="single"/>
          <w:lang w:val="pl-PL"/>
        </w:rPr>
        <w:t xml:space="preserve"> leczniczy po rozcieńczeniu</w:t>
      </w:r>
    </w:p>
    <w:p w14:paraId="2B97D634" w14:textId="77777777" w:rsidR="0071524C" w:rsidRPr="007E2685" w:rsidRDefault="0071524C" w:rsidP="00CB7AAB">
      <w:pPr>
        <w:rPr>
          <w:lang w:val="pl-PL"/>
        </w:rPr>
      </w:pPr>
    </w:p>
    <w:p w14:paraId="7B014880" w14:textId="0A8322ED" w:rsidR="00994050" w:rsidRPr="007E2685" w:rsidRDefault="00994050" w:rsidP="00CB7AAB">
      <w:pPr>
        <w:rPr>
          <w:lang w:val="pl-PL"/>
        </w:rPr>
      </w:pPr>
      <w:r w:rsidRPr="007E2685">
        <w:rPr>
          <w:lang w:val="pl-PL"/>
        </w:rPr>
        <w:t xml:space="preserve">Przygotowany do infuzji roztwór produktu Avastin zachowuje stabilność fizyczną i chemiczną przez </w:t>
      </w:r>
      <w:r w:rsidR="00114F39">
        <w:rPr>
          <w:lang w:val="pl-PL"/>
        </w:rPr>
        <w:t>30</w:t>
      </w:r>
      <w:r w:rsidR="0052104F">
        <w:rPr>
          <w:lang w:val="pl-PL"/>
        </w:rPr>
        <w:t> </w:t>
      </w:r>
      <w:r w:rsidR="00114F39">
        <w:rPr>
          <w:lang w:val="pl-PL"/>
        </w:rPr>
        <w:t>dni w temperaturze od 2°C do 8</w:t>
      </w:r>
      <w:r w:rsidR="00114F39" w:rsidRPr="007E2685">
        <w:rPr>
          <w:lang w:val="pl-PL"/>
        </w:rPr>
        <w:t>°C</w:t>
      </w:r>
      <w:r w:rsidR="00114F39">
        <w:rPr>
          <w:lang w:val="pl-PL"/>
        </w:rPr>
        <w:t xml:space="preserve"> oraz dodatkowe</w:t>
      </w:r>
      <w:r w:rsidR="00114F39" w:rsidRPr="007E2685">
        <w:rPr>
          <w:lang w:val="pl-PL"/>
        </w:rPr>
        <w:t xml:space="preserve"> </w:t>
      </w:r>
      <w:r w:rsidRPr="007E2685">
        <w:rPr>
          <w:lang w:val="pl-PL"/>
        </w:rPr>
        <w:t>48</w:t>
      </w:r>
      <w:r w:rsidR="0052104F">
        <w:rPr>
          <w:lang w:val="pl-PL"/>
        </w:rPr>
        <w:t> </w:t>
      </w:r>
      <w:r w:rsidRPr="007E2685">
        <w:rPr>
          <w:lang w:val="pl-PL"/>
        </w:rPr>
        <w:t>godzin w temperaturze od 2°C do 30°C w 9 mg/ml (0,9%) roztworze chlorku sodu. Z mikrobiologicznego punktu widzenia przygotowany produkt należy zużyć natychmiast. Jeśli nie zostanie zużyty natychmiast, za ustalenie czasu i warunków przechowywania jest odpowiedzialna osoba podająca lek i czas ten nie powinien być dłuższy niż 24</w:t>
      </w:r>
      <w:r w:rsidR="0052104F">
        <w:rPr>
          <w:lang w:val="pl-PL"/>
        </w:rPr>
        <w:t> </w:t>
      </w:r>
      <w:r w:rsidRPr="007E2685">
        <w:rPr>
          <w:lang w:val="pl-PL"/>
        </w:rPr>
        <w:t>godziny w temperaturze 2°C do 8°C, chyba że rozpuszczenie miało miejsce w kontrolowanych i walidowanych warunkach pełnej aseptyki.</w:t>
      </w:r>
    </w:p>
    <w:p w14:paraId="7B475EDE" w14:textId="77777777" w:rsidR="00994050" w:rsidRPr="007E2685" w:rsidRDefault="00994050" w:rsidP="00CB7AAB">
      <w:pPr>
        <w:rPr>
          <w:lang w:val="pl-PL"/>
        </w:rPr>
      </w:pPr>
    </w:p>
    <w:p w14:paraId="7C0F5AF6" w14:textId="77777777" w:rsidR="00994050" w:rsidRPr="007E2685" w:rsidRDefault="00994050" w:rsidP="00A14FD5">
      <w:pPr>
        <w:ind w:left="567" w:hanging="567"/>
        <w:rPr>
          <w:b/>
          <w:lang w:val="pl-PL"/>
        </w:rPr>
      </w:pPr>
      <w:r w:rsidRPr="007E2685">
        <w:rPr>
          <w:b/>
          <w:lang w:val="pl-PL"/>
        </w:rPr>
        <w:t>6.4</w:t>
      </w:r>
      <w:r w:rsidRPr="007E2685">
        <w:rPr>
          <w:b/>
          <w:lang w:val="pl-PL"/>
        </w:rPr>
        <w:tab/>
        <w:t xml:space="preserve">Specjalne środki ostrożności </w:t>
      </w:r>
      <w:r w:rsidR="00271001" w:rsidRPr="007E2685">
        <w:rPr>
          <w:b/>
          <w:lang w:val="pl-PL"/>
        </w:rPr>
        <w:t xml:space="preserve">podczas </w:t>
      </w:r>
      <w:r w:rsidRPr="007E2685">
        <w:rPr>
          <w:b/>
          <w:lang w:val="pl-PL"/>
        </w:rPr>
        <w:t>przechowywani</w:t>
      </w:r>
      <w:r w:rsidR="00271001" w:rsidRPr="007E2685">
        <w:rPr>
          <w:b/>
          <w:lang w:val="pl-PL"/>
        </w:rPr>
        <w:t>a</w:t>
      </w:r>
    </w:p>
    <w:p w14:paraId="74219A5B" w14:textId="77777777" w:rsidR="00994050" w:rsidRPr="007E2685" w:rsidRDefault="00994050" w:rsidP="00A14FD5">
      <w:pPr>
        <w:rPr>
          <w:lang w:val="pl-PL"/>
        </w:rPr>
      </w:pPr>
    </w:p>
    <w:p w14:paraId="482B932A" w14:textId="77777777" w:rsidR="00994050" w:rsidRPr="007E2685" w:rsidRDefault="00994050" w:rsidP="00994050">
      <w:pPr>
        <w:rPr>
          <w:lang w:val="pl-PL"/>
        </w:rPr>
      </w:pPr>
      <w:r w:rsidRPr="007E2685">
        <w:rPr>
          <w:lang w:val="pl-PL"/>
        </w:rPr>
        <w:t>Przechowywać w lodówce (2°C-8°C).</w:t>
      </w:r>
    </w:p>
    <w:p w14:paraId="4AB980B5" w14:textId="77777777" w:rsidR="00994050" w:rsidRPr="007E2685" w:rsidRDefault="00994050" w:rsidP="00994050">
      <w:pPr>
        <w:rPr>
          <w:lang w:val="pl-PL"/>
        </w:rPr>
      </w:pPr>
      <w:r w:rsidRPr="007E2685">
        <w:rPr>
          <w:lang w:val="pl-PL"/>
        </w:rPr>
        <w:t>Nie zamrażać.</w:t>
      </w:r>
    </w:p>
    <w:p w14:paraId="498B8069" w14:textId="77777777" w:rsidR="00994050" w:rsidRPr="007E2685" w:rsidRDefault="00994050" w:rsidP="00994050">
      <w:pPr>
        <w:rPr>
          <w:lang w:val="pl-PL"/>
        </w:rPr>
      </w:pPr>
      <w:r w:rsidRPr="007E2685">
        <w:rPr>
          <w:lang w:val="pl-PL"/>
        </w:rPr>
        <w:t>Fiolki z lekiem przechowywać w opakowaniu zewnętrznym w celu ochrony przed światłem.</w:t>
      </w:r>
    </w:p>
    <w:p w14:paraId="07CA2220" w14:textId="77777777" w:rsidR="00994050" w:rsidRPr="007E2685" w:rsidRDefault="00994050" w:rsidP="00994050">
      <w:pPr>
        <w:rPr>
          <w:lang w:val="pl-PL"/>
        </w:rPr>
      </w:pPr>
    </w:p>
    <w:p w14:paraId="708BE144" w14:textId="77777777" w:rsidR="00994050" w:rsidRPr="007E2685" w:rsidRDefault="00994050" w:rsidP="00994050">
      <w:pPr>
        <w:rPr>
          <w:lang w:val="pl-PL"/>
        </w:rPr>
      </w:pPr>
      <w:r w:rsidRPr="007E2685">
        <w:rPr>
          <w:lang w:val="pl-PL"/>
        </w:rPr>
        <w:t>Warunki przechowywania produktu leczniczego</w:t>
      </w:r>
      <w:r w:rsidR="00271001" w:rsidRPr="007E2685">
        <w:rPr>
          <w:lang w:val="pl-PL"/>
        </w:rPr>
        <w:t xml:space="preserve"> po </w:t>
      </w:r>
      <w:r w:rsidR="001327D8" w:rsidRPr="007E2685">
        <w:rPr>
          <w:lang w:val="pl-PL"/>
        </w:rPr>
        <w:t>rozcieńczeniu</w:t>
      </w:r>
      <w:r w:rsidRPr="007E2685">
        <w:rPr>
          <w:lang w:val="pl-PL"/>
        </w:rPr>
        <w:t>, patrz punkt 6.3.</w:t>
      </w:r>
    </w:p>
    <w:p w14:paraId="414DDE05" w14:textId="77777777" w:rsidR="00994050" w:rsidRPr="007E2685" w:rsidRDefault="00994050" w:rsidP="00994050">
      <w:pPr>
        <w:ind w:left="567" w:hanging="567"/>
        <w:rPr>
          <w:b/>
          <w:lang w:val="pl-PL"/>
        </w:rPr>
      </w:pPr>
    </w:p>
    <w:p w14:paraId="634B4A71" w14:textId="77777777" w:rsidR="00994050" w:rsidRPr="007E2685" w:rsidRDefault="00994050" w:rsidP="002C0295">
      <w:pPr>
        <w:keepNext/>
        <w:keepLines/>
        <w:ind w:left="567" w:hanging="567"/>
        <w:rPr>
          <w:b/>
          <w:lang w:val="pl-PL"/>
        </w:rPr>
      </w:pPr>
      <w:r w:rsidRPr="007E2685">
        <w:rPr>
          <w:b/>
          <w:lang w:val="pl-PL"/>
        </w:rPr>
        <w:t>6.5</w:t>
      </w:r>
      <w:r w:rsidRPr="007E2685">
        <w:rPr>
          <w:b/>
          <w:lang w:val="pl-PL"/>
        </w:rPr>
        <w:tab/>
        <w:t>Rodzaj i zawartość opakowania</w:t>
      </w:r>
    </w:p>
    <w:p w14:paraId="5A73CF14" w14:textId="77777777" w:rsidR="00994050" w:rsidRPr="007E2685" w:rsidRDefault="00994050" w:rsidP="002C0295">
      <w:pPr>
        <w:keepNext/>
        <w:keepLines/>
        <w:rPr>
          <w:lang w:val="pl-PL"/>
        </w:rPr>
      </w:pPr>
    </w:p>
    <w:p w14:paraId="27DC200A" w14:textId="77777777" w:rsidR="00994050" w:rsidRPr="007E2685" w:rsidRDefault="00662FF9" w:rsidP="002C0295">
      <w:pPr>
        <w:keepNext/>
        <w:keepLines/>
        <w:rPr>
          <w:lang w:val="pl-PL"/>
        </w:rPr>
      </w:pPr>
      <w:r w:rsidRPr="007E2685">
        <w:rPr>
          <w:lang w:val="pl-PL"/>
        </w:rPr>
        <w:t>4 ml roztworu w f</w:t>
      </w:r>
      <w:r w:rsidR="00994050" w:rsidRPr="007E2685">
        <w:rPr>
          <w:lang w:val="pl-PL"/>
        </w:rPr>
        <w:t>iol</w:t>
      </w:r>
      <w:r w:rsidRPr="007E2685">
        <w:rPr>
          <w:lang w:val="pl-PL"/>
        </w:rPr>
        <w:t>ce</w:t>
      </w:r>
      <w:r w:rsidR="00994050" w:rsidRPr="007E2685">
        <w:rPr>
          <w:lang w:val="pl-PL"/>
        </w:rPr>
        <w:t xml:space="preserve"> (szkł</w:t>
      </w:r>
      <w:r w:rsidRPr="007E2685">
        <w:rPr>
          <w:lang w:val="pl-PL"/>
        </w:rPr>
        <w:t>o</w:t>
      </w:r>
      <w:r w:rsidR="00994050" w:rsidRPr="007E2685">
        <w:rPr>
          <w:lang w:val="pl-PL"/>
        </w:rPr>
        <w:t xml:space="preserve"> typu I) z korkiem </w:t>
      </w:r>
      <w:r w:rsidR="002376B9" w:rsidRPr="007E2685">
        <w:rPr>
          <w:lang w:val="pl-PL"/>
        </w:rPr>
        <w:t xml:space="preserve">(gumowym) </w:t>
      </w:r>
      <w:r w:rsidR="00994050" w:rsidRPr="007E2685">
        <w:rPr>
          <w:lang w:val="pl-PL"/>
        </w:rPr>
        <w:t xml:space="preserve">zawiera 100 mg bewacyzumabu </w:t>
      </w:r>
    </w:p>
    <w:p w14:paraId="42C5D714" w14:textId="77777777" w:rsidR="00994050" w:rsidRPr="007E2685" w:rsidRDefault="00662FF9" w:rsidP="002C0295">
      <w:pPr>
        <w:keepNext/>
        <w:keepLines/>
        <w:rPr>
          <w:lang w:val="pl-PL"/>
        </w:rPr>
      </w:pPr>
      <w:r w:rsidRPr="007E2685">
        <w:rPr>
          <w:lang w:val="pl-PL"/>
        </w:rPr>
        <w:t>16 ml roztworu w f</w:t>
      </w:r>
      <w:r w:rsidR="00994050" w:rsidRPr="007E2685">
        <w:rPr>
          <w:lang w:val="pl-PL"/>
        </w:rPr>
        <w:t>iol</w:t>
      </w:r>
      <w:r w:rsidR="002376B9" w:rsidRPr="007E2685">
        <w:rPr>
          <w:lang w:val="pl-PL"/>
        </w:rPr>
        <w:t>ce</w:t>
      </w:r>
      <w:r w:rsidR="00994050" w:rsidRPr="007E2685">
        <w:rPr>
          <w:lang w:val="pl-PL"/>
        </w:rPr>
        <w:t xml:space="preserve"> (szkł</w:t>
      </w:r>
      <w:r w:rsidR="002376B9" w:rsidRPr="007E2685">
        <w:rPr>
          <w:lang w:val="pl-PL"/>
        </w:rPr>
        <w:t>o</w:t>
      </w:r>
      <w:r w:rsidR="00994050" w:rsidRPr="007E2685">
        <w:rPr>
          <w:lang w:val="pl-PL"/>
        </w:rPr>
        <w:t xml:space="preserve"> typu I) z korkiem </w:t>
      </w:r>
      <w:r w:rsidR="002376B9" w:rsidRPr="007E2685">
        <w:rPr>
          <w:lang w:val="pl-PL"/>
        </w:rPr>
        <w:t xml:space="preserve">(gumowym) </w:t>
      </w:r>
      <w:r w:rsidR="00994050" w:rsidRPr="007E2685">
        <w:rPr>
          <w:lang w:val="pl-PL"/>
        </w:rPr>
        <w:t xml:space="preserve">zawiera 400 mg bewacyzumabu </w:t>
      </w:r>
    </w:p>
    <w:p w14:paraId="3AD903FD" w14:textId="77777777" w:rsidR="002376B9" w:rsidRPr="007E2685" w:rsidRDefault="002376B9" w:rsidP="00994050">
      <w:pPr>
        <w:rPr>
          <w:lang w:val="pl-PL"/>
        </w:rPr>
      </w:pPr>
    </w:p>
    <w:p w14:paraId="327AE611" w14:textId="77777777" w:rsidR="00994050" w:rsidRPr="007E2685" w:rsidRDefault="00994050" w:rsidP="00994050">
      <w:pPr>
        <w:rPr>
          <w:lang w:val="pl-PL"/>
        </w:rPr>
      </w:pPr>
      <w:r w:rsidRPr="007E2685">
        <w:rPr>
          <w:lang w:val="pl-PL"/>
        </w:rPr>
        <w:t>Opakowanie z</w:t>
      </w:r>
      <w:r w:rsidR="002376B9" w:rsidRPr="007E2685">
        <w:rPr>
          <w:lang w:val="pl-PL"/>
        </w:rPr>
        <w:t>awiera</w:t>
      </w:r>
      <w:r w:rsidRPr="007E2685">
        <w:rPr>
          <w:lang w:val="pl-PL"/>
        </w:rPr>
        <w:t xml:space="preserve"> 1 fiolk</w:t>
      </w:r>
      <w:r w:rsidR="002376B9" w:rsidRPr="007E2685">
        <w:rPr>
          <w:lang w:val="pl-PL"/>
        </w:rPr>
        <w:t>ę</w:t>
      </w:r>
    </w:p>
    <w:p w14:paraId="2FD8D5E5" w14:textId="77777777" w:rsidR="00994050" w:rsidRPr="007E2685" w:rsidRDefault="00994050" w:rsidP="00994050">
      <w:pPr>
        <w:rPr>
          <w:lang w:val="pl-PL"/>
        </w:rPr>
      </w:pPr>
    </w:p>
    <w:p w14:paraId="2C92831E" w14:textId="77777777" w:rsidR="00994050" w:rsidRPr="007E2685" w:rsidRDefault="00994050" w:rsidP="00BC3A2D">
      <w:pPr>
        <w:keepNext/>
        <w:keepLines/>
        <w:ind w:left="567" w:hanging="567"/>
        <w:rPr>
          <w:b/>
          <w:lang w:val="pl-PL"/>
        </w:rPr>
      </w:pPr>
      <w:r w:rsidRPr="007E2685">
        <w:rPr>
          <w:b/>
          <w:lang w:val="pl-PL"/>
        </w:rPr>
        <w:t>6.6</w:t>
      </w:r>
      <w:r w:rsidRPr="007E2685">
        <w:rPr>
          <w:b/>
          <w:lang w:val="pl-PL"/>
        </w:rPr>
        <w:tab/>
      </w:r>
      <w:r w:rsidR="00271001" w:rsidRPr="007E2685">
        <w:rPr>
          <w:b/>
          <w:lang w:val="pl-PL"/>
        </w:rPr>
        <w:t xml:space="preserve">Specjalne </w:t>
      </w:r>
      <w:r w:rsidRPr="007E2685">
        <w:rPr>
          <w:b/>
          <w:lang w:val="pl-PL"/>
        </w:rPr>
        <w:t xml:space="preserve">środki ostrożności dotyczące usuwania </w:t>
      </w:r>
      <w:r w:rsidRPr="007E2685">
        <w:rPr>
          <w:b/>
          <w:bCs/>
          <w:lang w:val="pl-PL"/>
        </w:rPr>
        <w:t xml:space="preserve">i przygotowania </w:t>
      </w:r>
      <w:r w:rsidR="00271001" w:rsidRPr="007E2685">
        <w:rPr>
          <w:b/>
          <w:bCs/>
          <w:lang w:val="pl-PL"/>
        </w:rPr>
        <w:t xml:space="preserve">produktu leczniczego </w:t>
      </w:r>
      <w:r w:rsidRPr="007E2685">
        <w:rPr>
          <w:b/>
          <w:bCs/>
          <w:lang w:val="pl-PL"/>
        </w:rPr>
        <w:t>do stosowania</w:t>
      </w:r>
    </w:p>
    <w:p w14:paraId="0BBCCFF9" w14:textId="77777777" w:rsidR="00994050" w:rsidRDefault="00994050" w:rsidP="00BC3A2D">
      <w:pPr>
        <w:keepNext/>
        <w:keepLines/>
        <w:rPr>
          <w:lang w:val="pl-PL"/>
        </w:rPr>
      </w:pPr>
    </w:p>
    <w:p w14:paraId="65832E2A" w14:textId="77777777" w:rsidR="00AE5A07" w:rsidRDefault="00AE5A07" w:rsidP="00BC3A2D">
      <w:pPr>
        <w:keepNext/>
        <w:keepLines/>
        <w:rPr>
          <w:lang w:val="pl-PL"/>
        </w:rPr>
      </w:pPr>
      <w:r w:rsidRPr="007243D6">
        <w:rPr>
          <w:lang w:val="pl-PL"/>
        </w:rPr>
        <w:t>Nie wstrząsać fiolką.</w:t>
      </w:r>
    </w:p>
    <w:p w14:paraId="748EEFA0" w14:textId="77777777" w:rsidR="00AE5A07" w:rsidRPr="00AE5A07" w:rsidRDefault="00AE5A07" w:rsidP="00BC3A2D">
      <w:pPr>
        <w:keepNext/>
        <w:keepLines/>
        <w:rPr>
          <w:lang w:val="pl-PL"/>
        </w:rPr>
      </w:pPr>
    </w:p>
    <w:p w14:paraId="2A8BBC52" w14:textId="77777777" w:rsidR="00994050" w:rsidRPr="007E2685" w:rsidRDefault="00DB5659" w:rsidP="00BC3A2D">
      <w:pPr>
        <w:keepNext/>
        <w:keepLines/>
        <w:rPr>
          <w:lang w:val="pl-PL"/>
        </w:rPr>
      </w:pPr>
      <w:r w:rsidRPr="007E2685">
        <w:rPr>
          <w:lang w:val="pl-PL"/>
        </w:rPr>
        <w:t>Produkt Avastin powinien zostać przygotowany</w:t>
      </w:r>
      <w:r w:rsidR="00852E08" w:rsidRPr="007E2685">
        <w:rPr>
          <w:lang w:val="pl-PL"/>
        </w:rPr>
        <w:t xml:space="preserve"> z zachowaniem zasad aseptyki</w:t>
      </w:r>
      <w:r w:rsidRPr="007E2685">
        <w:rPr>
          <w:lang w:val="pl-PL"/>
        </w:rPr>
        <w:t xml:space="preserve"> przez osobę należącą do personelu medycznego</w:t>
      </w:r>
      <w:r w:rsidR="008E6F85" w:rsidRPr="007E2685">
        <w:rPr>
          <w:lang w:val="pl-PL"/>
        </w:rPr>
        <w:t>,</w:t>
      </w:r>
      <w:r w:rsidR="00852E08" w:rsidRPr="007E2685">
        <w:rPr>
          <w:lang w:val="pl-PL"/>
        </w:rPr>
        <w:t xml:space="preserve"> </w:t>
      </w:r>
      <w:r w:rsidR="00994050" w:rsidRPr="007E2685">
        <w:rPr>
          <w:lang w:val="pl-PL"/>
        </w:rPr>
        <w:t xml:space="preserve">by </w:t>
      </w:r>
      <w:r w:rsidR="008E6F85" w:rsidRPr="007E2685">
        <w:rPr>
          <w:lang w:val="pl-PL"/>
        </w:rPr>
        <w:t xml:space="preserve">zapewnić </w:t>
      </w:r>
      <w:r w:rsidR="00994050" w:rsidRPr="007E2685">
        <w:rPr>
          <w:lang w:val="pl-PL"/>
        </w:rPr>
        <w:t xml:space="preserve">jałowość </w:t>
      </w:r>
      <w:r w:rsidR="008E6F85" w:rsidRPr="007E2685">
        <w:rPr>
          <w:lang w:val="pl-PL"/>
        </w:rPr>
        <w:t xml:space="preserve">roztworu </w:t>
      </w:r>
      <w:r w:rsidR="00994050" w:rsidRPr="007E2685">
        <w:rPr>
          <w:lang w:val="pl-PL"/>
        </w:rPr>
        <w:t>przygotowanego do podania.</w:t>
      </w:r>
      <w:r w:rsidR="0071613F">
        <w:rPr>
          <w:lang w:val="pl-PL"/>
        </w:rPr>
        <w:t xml:space="preserve"> Do przygotowania leku Avastin należy użyć sterylnej igły i strzykawki.</w:t>
      </w:r>
    </w:p>
    <w:p w14:paraId="4DC45E8B" w14:textId="77777777" w:rsidR="00994050" w:rsidRPr="007E2685" w:rsidRDefault="00994050" w:rsidP="00994050">
      <w:pPr>
        <w:rPr>
          <w:lang w:val="pl-PL"/>
        </w:rPr>
      </w:pPr>
    </w:p>
    <w:p w14:paraId="016BE2A7" w14:textId="63DF8C1A" w:rsidR="00994050" w:rsidRPr="007E2685" w:rsidRDefault="00994050" w:rsidP="00994050">
      <w:pPr>
        <w:rPr>
          <w:lang w:val="pl-PL"/>
        </w:rPr>
      </w:pPr>
      <w:r w:rsidRPr="007E2685">
        <w:rPr>
          <w:lang w:val="pl-PL"/>
        </w:rPr>
        <w:t xml:space="preserve">Wymaganą do podania dawkę bewacyzumabu należy rozcieńczyć przy użyciu </w:t>
      </w:r>
      <w:r w:rsidR="008E6F85" w:rsidRPr="007E2685">
        <w:rPr>
          <w:lang w:val="pl-PL"/>
        </w:rPr>
        <w:t xml:space="preserve">roztworu </w:t>
      </w:r>
      <w:r w:rsidRPr="007E2685">
        <w:rPr>
          <w:lang w:val="pl-PL"/>
        </w:rPr>
        <w:t xml:space="preserve">chlorku sodu </w:t>
      </w:r>
      <w:r w:rsidR="008E6F85" w:rsidRPr="007E2685">
        <w:rPr>
          <w:lang w:val="pl-PL"/>
        </w:rPr>
        <w:t xml:space="preserve">do wstrzykiwań </w:t>
      </w:r>
      <w:r w:rsidR="00852E08" w:rsidRPr="007E2685">
        <w:rPr>
          <w:lang w:val="pl-PL"/>
        </w:rPr>
        <w:t>9</w:t>
      </w:r>
      <w:r w:rsidR="00CD700F" w:rsidRPr="007E2685">
        <w:rPr>
          <w:lang w:val="pl-PL"/>
        </w:rPr>
        <w:t> mg</w:t>
      </w:r>
      <w:r w:rsidR="00852E08" w:rsidRPr="007E2685">
        <w:rPr>
          <w:lang w:val="pl-PL"/>
        </w:rPr>
        <w:t xml:space="preserve">/ml </w:t>
      </w:r>
      <w:r w:rsidRPr="007E2685">
        <w:rPr>
          <w:lang w:val="pl-PL"/>
        </w:rPr>
        <w:t>(0,9%). Otrzymane końcowe stężenie roztworu bewacyzumabu powinno być w zakresie od 1,4</w:t>
      </w:r>
      <w:r w:rsidR="00D35AC6" w:rsidRPr="007E2685">
        <w:rPr>
          <w:lang w:val="pl-PL"/>
        </w:rPr>
        <w:t> mg/ml</w:t>
      </w:r>
      <w:r w:rsidRPr="007E2685">
        <w:rPr>
          <w:lang w:val="pl-PL"/>
        </w:rPr>
        <w:t xml:space="preserve"> do 16,5 mg/ml.</w:t>
      </w:r>
      <w:r w:rsidR="00534204" w:rsidRPr="007E2685">
        <w:rPr>
          <w:lang w:val="pl-PL"/>
        </w:rPr>
        <w:t xml:space="preserve"> W</w:t>
      </w:r>
      <w:r w:rsidR="00592F2C" w:rsidRPr="007E2685">
        <w:rPr>
          <w:lang w:val="pl-PL"/>
        </w:rPr>
        <w:t xml:space="preserve"> większości przypadków wymagan</w:t>
      </w:r>
      <w:r w:rsidR="0061454B" w:rsidRPr="007E2685">
        <w:rPr>
          <w:lang w:val="pl-PL"/>
        </w:rPr>
        <w:t>ą</w:t>
      </w:r>
      <w:r w:rsidR="00534204" w:rsidRPr="007E2685">
        <w:rPr>
          <w:lang w:val="pl-PL"/>
        </w:rPr>
        <w:t xml:space="preserve"> </w:t>
      </w:r>
      <w:r w:rsidR="002F606F" w:rsidRPr="007E2685">
        <w:rPr>
          <w:lang w:val="pl-PL"/>
        </w:rPr>
        <w:t xml:space="preserve">do podania dawkę leku Avastin można rozcieńczyć przy użyciu roztworu chlorku sodu do wstrzykiwań </w:t>
      </w:r>
      <w:r w:rsidR="00713331" w:rsidRPr="007E2685">
        <w:rPr>
          <w:lang w:val="pl-PL"/>
        </w:rPr>
        <w:t xml:space="preserve">o stężeniu 0,9% </w:t>
      </w:r>
      <w:r w:rsidR="002F606F" w:rsidRPr="007E2685">
        <w:rPr>
          <w:lang w:val="pl-PL"/>
        </w:rPr>
        <w:t>do całkowitej objętości 100</w:t>
      </w:r>
      <w:r w:rsidR="0052104F">
        <w:rPr>
          <w:lang w:val="pl-PL"/>
        </w:rPr>
        <w:t> </w:t>
      </w:r>
      <w:r w:rsidR="002F606F" w:rsidRPr="007E2685">
        <w:rPr>
          <w:lang w:val="pl-PL"/>
        </w:rPr>
        <w:t>ml.</w:t>
      </w:r>
    </w:p>
    <w:p w14:paraId="22E2C037" w14:textId="77777777" w:rsidR="00994050" w:rsidRPr="007E2685" w:rsidRDefault="00994050" w:rsidP="00994050">
      <w:pPr>
        <w:rPr>
          <w:lang w:val="pl-PL"/>
        </w:rPr>
      </w:pPr>
    </w:p>
    <w:p w14:paraId="6FF4C383" w14:textId="77777777" w:rsidR="00994050" w:rsidRPr="007E2685" w:rsidRDefault="00994050" w:rsidP="00994050">
      <w:pPr>
        <w:rPr>
          <w:lang w:val="pl-PL"/>
        </w:rPr>
      </w:pPr>
      <w:r w:rsidRPr="007E2685">
        <w:rPr>
          <w:lang w:val="pl-PL"/>
        </w:rPr>
        <w:t>Przed parenteralnym podaniem produktów leczniczych należy sprawdzić wzrokowo, czy przygotowany produkt nie zawiera żadnych widocznych cząstek i czy nie zmienił zabarwienia.</w:t>
      </w:r>
    </w:p>
    <w:p w14:paraId="1BFD7383" w14:textId="77777777" w:rsidR="00767CC0" w:rsidRPr="007E2685" w:rsidRDefault="00767CC0" w:rsidP="00994050">
      <w:pPr>
        <w:rPr>
          <w:lang w:val="pl-PL"/>
        </w:rPr>
      </w:pPr>
    </w:p>
    <w:p w14:paraId="65452EA5" w14:textId="77777777" w:rsidR="00994050" w:rsidRPr="007E2685" w:rsidRDefault="00994050" w:rsidP="00994050">
      <w:pPr>
        <w:rPr>
          <w:lang w:val="pl-PL"/>
        </w:rPr>
      </w:pPr>
      <w:r w:rsidRPr="007E2685">
        <w:rPr>
          <w:lang w:val="pl-PL"/>
        </w:rPr>
        <w:lastRenderedPageBreak/>
        <w:t>Nie obserwowano żadnych niezgodności pomiędzy produktem Avastin a polichlorkiem winylu, torbami z poliolefin lub zestawami do infuzji.</w:t>
      </w:r>
    </w:p>
    <w:p w14:paraId="2A1B69C7" w14:textId="77777777" w:rsidR="00994050" w:rsidRPr="007E2685" w:rsidRDefault="00994050" w:rsidP="00994050">
      <w:pPr>
        <w:rPr>
          <w:lang w:val="pl-PL"/>
        </w:rPr>
      </w:pPr>
    </w:p>
    <w:p w14:paraId="78B5B81A" w14:textId="77777777" w:rsidR="00AE590F" w:rsidRPr="007E2685" w:rsidRDefault="00AE590F" w:rsidP="00994050">
      <w:pPr>
        <w:rPr>
          <w:lang w:val="pl-PL"/>
        </w:rPr>
      </w:pPr>
      <w:r w:rsidRPr="007E2685">
        <w:rPr>
          <w:lang w:val="pl-PL"/>
        </w:rPr>
        <w:t>Avastin jest produktem do jednorazowego użycia ze względu na to, że nie zawiera on żadnych konserwantów. Wszelkie niewykorzystane resztki produktu leczniczego lub jego odpady należy usunąć zgodnie z lokalnymi przepisami.</w:t>
      </w:r>
    </w:p>
    <w:p w14:paraId="6E64C237" w14:textId="77777777" w:rsidR="00D97A0A" w:rsidRPr="007E2685" w:rsidRDefault="00D97A0A" w:rsidP="00994050">
      <w:pPr>
        <w:rPr>
          <w:lang w:val="pl-PL"/>
        </w:rPr>
      </w:pPr>
    </w:p>
    <w:p w14:paraId="2A7BB317" w14:textId="77777777" w:rsidR="00994050" w:rsidRPr="007E2685" w:rsidRDefault="00994050" w:rsidP="00994050">
      <w:pPr>
        <w:ind w:left="567" w:hanging="567"/>
        <w:rPr>
          <w:b/>
          <w:lang w:val="pl-PL"/>
        </w:rPr>
      </w:pPr>
    </w:p>
    <w:p w14:paraId="66923D9D" w14:textId="77777777" w:rsidR="00994050" w:rsidRPr="007E2685" w:rsidRDefault="00994050" w:rsidP="004E56F9">
      <w:pPr>
        <w:keepNext/>
        <w:keepLines/>
        <w:ind w:left="567" w:hanging="567"/>
        <w:rPr>
          <w:b/>
          <w:lang w:val="pl-PL"/>
        </w:rPr>
      </w:pPr>
      <w:r w:rsidRPr="007E2685">
        <w:rPr>
          <w:b/>
          <w:lang w:val="pl-PL"/>
        </w:rPr>
        <w:t>7.</w:t>
      </w:r>
      <w:r w:rsidRPr="007E2685">
        <w:rPr>
          <w:b/>
          <w:lang w:val="pl-PL"/>
        </w:rPr>
        <w:tab/>
        <w:t>PODMIOT ODPOWIEDZIALNY POSIADAJĄCY POZWOLENIE NA DOPUSZCZENIE DO OBROTU</w:t>
      </w:r>
    </w:p>
    <w:p w14:paraId="13529C16" w14:textId="77777777" w:rsidR="00994050" w:rsidRPr="007E2685" w:rsidRDefault="00994050" w:rsidP="004E56F9">
      <w:pPr>
        <w:keepNext/>
        <w:keepLines/>
        <w:rPr>
          <w:lang w:val="pl-PL"/>
        </w:rPr>
      </w:pPr>
    </w:p>
    <w:p w14:paraId="633AA89E" w14:textId="77777777" w:rsidR="000E0EFF" w:rsidRPr="007E2685" w:rsidRDefault="000E0EFF" w:rsidP="00FE0559">
      <w:pPr>
        <w:keepNext/>
        <w:keepLines/>
        <w:rPr>
          <w:noProof/>
          <w:lang w:val="de-CH"/>
        </w:rPr>
      </w:pPr>
      <w:r w:rsidRPr="007E2685">
        <w:rPr>
          <w:noProof/>
          <w:lang w:val="de-CH"/>
        </w:rPr>
        <w:t xml:space="preserve">Roche Registration GmbH </w:t>
      </w:r>
    </w:p>
    <w:p w14:paraId="5C63B12E" w14:textId="77777777" w:rsidR="000E0EFF" w:rsidRPr="007E2685" w:rsidRDefault="000E0EFF" w:rsidP="00FE0559">
      <w:pPr>
        <w:keepNext/>
        <w:keepLines/>
        <w:rPr>
          <w:noProof/>
          <w:lang w:val="de-CH"/>
        </w:rPr>
      </w:pPr>
      <w:r w:rsidRPr="007E2685">
        <w:rPr>
          <w:noProof/>
          <w:lang w:val="de-CH"/>
        </w:rPr>
        <w:t>Emil-Barell-Strasse 1</w:t>
      </w:r>
    </w:p>
    <w:p w14:paraId="77910E3F" w14:textId="77777777" w:rsidR="000E0EFF" w:rsidRPr="007E2685" w:rsidRDefault="000E0EFF" w:rsidP="000E0EFF">
      <w:pPr>
        <w:rPr>
          <w:noProof/>
          <w:lang w:val="de-CH"/>
        </w:rPr>
      </w:pPr>
      <w:r w:rsidRPr="007E2685">
        <w:rPr>
          <w:noProof/>
          <w:lang w:val="de-CH"/>
        </w:rPr>
        <w:t>79639 Grenzach-Wyhlen</w:t>
      </w:r>
    </w:p>
    <w:p w14:paraId="12DC6D3E" w14:textId="77777777" w:rsidR="000E0EFF" w:rsidRPr="007E2685" w:rsidRDefault="000E0EFF" w:rsidP="000E0EFF">
      <w:pPr>
        <w:tabs>
          <w:tab w:val="left" w:pos="-720"/>
        </w:tabs>
        <w:ind w:left="-108" w:firstLine="108"/>
        <w:rPr>
          <w:noProof/>
          <w:lang w:val="de-CH"/>
        </w:rPr>
      </w:pPr>
      <w:r w:rsidRPr="007E2685">
        <w:rPr>
          <w:noProof/>
          <w:lang w:val="de-CH"/>
        </w:rPr>
        <w:t>Niemcy</w:t>
      </w:r>
    </w:p>
    <w:p w14:paraId="2D579BCC" w14:textId="77777777" w:rsidR="00994050" w:rsidRPr="007E2685" w:rsidRDefault="00994050" w:rsidP="00994050">
      <w:pPr>
        <w:rPr>
          <w:lang w:val="de-CH"/>
        </w:rPr>
      </w:pPr>
    </w:p>
    <w:p w14:paraId="1500A466" w14:textId="77777777" w:rsidR="00994050" w:rsidRPr="007E2685" w:rsidRDefault="00994050" w:rsidP="00994050">
      <w:pPr>
        <w:rPr>
          <w:lang w:val="pl-PL"/>
        </w:rPr>
      </w:pPr>
    </w:p>
    <w:p w14:paraId="54AF94E0" w14:textId="77777777" w:rsidR="00994050" w:rsidRPr="007E2685" w:rsidRDefault="00994050" w:rsidP="00994050">
      <w:pPr>
        <w:ind w:left="567" w:hanging="567"/>
        <w:rPr>
          <w:b/>
          <w:lang w:val="pl-PL"/>
        </w:rPr>
      </w:pPr>
      <w:r w:rsidRPr="007E2685">
        <w:rPr>
          <w:b/>
          <w:lang w:val="pl-PL"/>
        </w:rPr>
        <w:t>8.</w:t>
      </w:r>
      <w:r w:rsidRPr="007E2685">
        <w:rPr>
          <w:b/>
          <w:lang w:val="pl-PL"/>
        </w:rPr>
        <w:tab/>
        <w:t>NUMER(-Y) POZWOLENIA</w:t>
      </w:r>
      <w:r w:rsidRPr="007E2685">
        <w:rPr>
          <w:b/>
          <w:bCs/>
          <w:lang w:val="pl-PL"/>
        </w:rPr>
        <w:t>(Ń)</w:t>
      </w:r>
      <w:r w:rsidRPr="007E2685">
        <w:rPr>
          <w:b/>
          <w:lang w:val="pl-PL"/>
        </w:rPr>
        <w:t xml:space="preserve"> NA DOPUSZCZENIE DO OBROTU</w:t>
      </w:r>
    </w:p>
    <w:p w14:paraId="6EEF3B93" w14:textId="77777777" w:rsidR="00994050" w:rsidRPr="007E2685" w:rsidRDefault="00994050" w:rsidP="00994050">
      <w:pPr>
        <w:rPr>
          <w:lang w:val="pl-PL"/>
        </w:rPr>
      </w:pPr>
    </w:p>
    <w:p w14:paraId="6ACD6D50" w14:textId="77777777" w:rsidR="00994050" w:rsidRPr="007E2685" w:rsidRDefault="00994050" w:rsidP="00994050">
      <w:pPr>
        <w:rPr>
          <w:lang w:val="pl-PL"/>
        </w:rPr>
      </w:pPr>
      <w:r w:rsidRPr="007E2685">
        <w:rPr>
          <w:lang w:val="pl-PL"/>
        </w:rPr>
        <w:t>EU/1/04/300/001 – 100 mg/4 ml fiolka</w:t>
      </w:r>
    </w:p>
    <w:p w14:paraId="65E77A17" w14:textId="77777777" w:rsidR="00994050" w:rsidRPr="007E2685" w:rsidRDefault="00994050" w:rsidP="00994050">
      <w:pPr>
        <w:rPr>
          <w:lang w:val="pl-PL"/>
        </w:rPr>
      </w:pPr>
      <w:r w:rsidRPr="007E2685">
        <w:rPr>
          <w:lang w:val="pl-PL"/>
        </w:rPr>
        <w:t>EU/1/04/300/002 – 400 mg/16 ml fiolka</w:t>
      </w:r>
    </w:p>
    <w:p w14:paraId="7C43B113" w14:textId="77777777" w:rsidR="00994050" w:rsidRPr="007E2685" w:rsidRDefault="00994050" w:rsidP="00994050">
      <w:pPr>
        <w:ind w:left="567" w:hanging="567"/>
        <w:rPr>
          <w:b/>
          <w:lang w:val="pl-PL"/>
        </w:rPr>
      </w:pPr>
    </w:p>
    <w:p w14:paraId="4BED153F" w14:textId="77777777" w:rsidR="00994050" w:rsidRPr="007E2685" w:rsidRDefault="00994050" w:rsidP="00994050">
      <w:pPr>
        <w:ind w:left="567" w:hanging="567"/>
        <w:rPr>
          <w:b/>
          <w:lang w:val="pl-PL"/>
        </w:rPr>
      </w:pPr>
    </w:p>
    <w:p w14:paraId="6154E8BA" w14:textId="77777777" w:rsidR="00994050" w:rsidRPr="007E2685" w:rsidRDefault="00994050" w:rsidP="00B247C3">
      <w:pPr>
        <w:keepNext/>
        <w:keepLines/>
        <w:ind w:left="567" w:hanging="567"/>
        <w:rPr>
          <w:b/>
          <w:lang w:val="pl-PL"/>
        </w:rPr>
      </w:pPr>
      <w:r w:rsidRPr="007E2685">
        <w:rPr>
          <w:b/>
          <w:lang w:val="pl-PL"/>
        </w:rPr>
        <w:t>9.</w:t>
      </w:r>
      <w:r w:rsidRPr="007E2685">
        <w:rPr>
          <w:b/>
          <w:lang w:val="pl-PL"/>
        </w:rPr>
        <w:tab/>
        <w:t>DATA WYDANIA PIERWSZEGO POZWOLENIA NA DOPUSZCZENIE DO OBROTU / DATA PRZEDŁUŻENIA POZWOLENIA</w:t>
      </w:r>
    </w:p>
    <w:p w14:paraId="1171156B" w14:textId="77777777" w:rsidR="00994050" w:rsidRPr="007E2685" w:rsidRDefault="00994050" w:rsidP="00B247C3">
      <w:pPr>
        <w:keepNext/>
        <w:keepLines/>
        <w:rPr>
          <w:lang w:val="pl-PL"/>
        </w:rPr>
      </w:pPr>
    </w:p>
    <w:p w14:paraId="3A4F6849" w14:textId="77777777" w:rsidR="00994050" w:rsidRPr="007E2685" w:rsidRDefault="00E1388D" w:rsidP="00B247C3">
      <w:pPr>
        <w:keepNext/>
        <w:keepLines/>
        <w:rPr>
          <w:lang w:val="pl-PL"/>
        </w:rPr>
      </w:pPr>
      <w:r w:rsidRPr="007E2685">
        <w:rPr>
          <w:lang w:val="pl-PL"/>
        </w:rPr>
        <w:t xml:space="preserve">Data </w:t>
      </w:r>
      <w:r w:rsidR="007A67DD" w:rsidRPr="007E2685">
        <w:rPr>
          <w:lang w:val="pl-PL"/>
        </w:rPr>
        <w:t xml:space="preserve">wydania </w:t>
      </w:r>
      <w:r w:rsidRPr="007E2685">
        <w:rPr>
          <w:lang w:val="pl-PL"/>
        </w:rPr>
        <w:t xml:space="preserve">pierwszego </w:t>
      </w:r>
      <w:r w:rsidR="007A67DD" w:rsidRPr="007E2685">
        <w:rPr>
          <w:lang w:val="pl-PL"/>
        </w:rPr>
        <w:t xml:space="preserve">pozwolenia na </w:t>
      </w:r>
      <w:r w:rsidRPr="007E2685">
        <w:rPr>
          <w:lang w:val="pl-PL"/>
        </w:rPr>
        <w:t xml:space="preserve">dopuszczenia do obrotu: </w:t>
      </w:r>
      <w:r w:rsidR="00994050" w:rsidRPr="007E2685">
        <w:rPr>
          <w:lang w:val="pl-PL"/>
        </w:rPr>
        <w:t>12 stycznia 2005</w:t>
      </w:r>
    </w:p>
    <w:p w14:paraId="13609E20" w14:textId="77777777" w:rsidR="00994050" w:rsidRPr="007E2685" w:rsidRDefault="00E1388D" w:rsidP="00B247C3">
      <w:pPr>
        <w:keepNext/>
        <w:keepLines/>
        <w:rPr>
          <w:lang w:val="pl-PL"/>
        </w:rPr>
      </w:pPr>
      <w:r w:rsidRPr="007E2685">
        <w:rPr>
          <w:lang w:val="pl-PL"/>
        </w:rPr>
        <w:t>Data przedłużenia pozwolenia:</w:t>
      </w:r>
      <w:r w:rsidR="00F3378E" w:rsidRPr="007E2685">
        <w:rPr>
          <w:lang w:val="pl-PL"/>
        </w:rPr>
        <w:t xml:space="preserve"> </w:t>
      </w:r>
      <w:r w:rsidR="00A62BBB">
        <w:rPr>
          <w:lang w:val="pl-PL"/>
        </w:rPr>
        <w:t>17 listopada 2014</w:t>
      </w:r>
    </w:p>
    <w:p w14:paraId="7C9EF0C9" w14:textId="77777777" w:rsidR="00994050" w:rsidRPr="007E2685" w:rsidRDefault="00994050" w:rsidP="00B247C3">
      <w:pPr>
        <w:keepNext/>
        <w:keepLines/>
        <w:rPr>
          <w:lang w:val="pl-PL"/>
        </w:rPr>
      </w:pPr>
    </w:p>
    <w:p w14:paraId="788853F0" w14:textId="77777777" w:rsidR="00DA1992" w:rsidRPr="007E2685" w:rsidRDefault="00DA1992" w:rsidP="00B247C3">
      <w:pPr>
        <w:keepNext/>
        <w:keepLines/>
        <w:rPr>
          <w:lang w:val="pl-PL"/>
        </w:rPr>
      </w:pPr>
    </w:p>
    <w:p w14:paraId="21092762" w14:textId="77777777" w:rsidR="00994050" w:rsidRPr="007E2685" w:rsidRDefault="00994050" w:rsidP="00B247C3">
      <w:pPr>
        <w:keepNext/>
        <w:keepLines/>
        <w:ind w:left="567" w:hanging="567"/>
        <w:rPr>
          <w:lang w:val="pl-PL"/>
        </w:rPr>
      </w:pPr>
      <w:r w:rsidRPr="007E2685">
        <w:rPr>
          <w:b/>
          <w:lang w:val="pl-PL"/>
        </w:rPr>
        <w:t>10.</w:t>
      </w:r>
      <w:r w:rsidRPr="007E2685">
        <w:rPr>
          <w:b/>
          <w:lang w:val="pl-PL"/>
        </w:rPr>
        <w:tab/>
        <w:t>DATA ZATWIERDZENIA LUB CZĘŚCIOWEJ ZMIANY TEKSTU CHARAKTERYSTYKI PRODUKTU LECZNICZEGO</w:t>
      </w:r>
    </w:p>
    <w:p w14:paraId="7738A48E" w14:textId="77777777" w:rsidR="000D21AF" w:rsidRPr="007E2685" w:rsidRDefault="000D21AF" w:rsidP="00B247C3">
      <w:pPr>
        <w:keepNext/>
        <w:keepLines/>
        <w:ind w:left="567" w:hanging="567"/>
        <w:rPr>
          <w:lang w:val="pl-PL"/>
        </w:rPr>
      </w:pPr>
    </w:p>
    <w:p w14:paraId="530DC024" w14:textId="58702E46" w:rsidR="000D21AF" w:rsidRPr="007E2685" w:rsidRDefault="00E1388D" w:rsidP="00B247C3">
      <w:pPr>
        <w:keepNext/>
        <w:keepLines/>
        <w:rPr>
          <w:lang w:val="pl-PL"/>
        </w:rPr>
      </w:pPr>
      <w:r w:rsidRPr="007E2685">
        <w:rPr>
          <w:lang w:val="pl-PL"/>
        </w:rPr>
        <w:t>Szczegółow</w:t>
      </w:r>
      <w:r w:rsidR="00930C2C" w:rsidRPr="007E2685">
        <w:rPr>
          <w:lang w:val="pl-PL"/>
        </w:rPr>
        <w:t>e</w:t>
      </w:r>
      <w:r w:rsidRPr="007E2685">
        <w:rPr>
          <w:lang w:val="pl-PL"/>
        </w:rPr>
        <w:t xml:space="preserve"> informacj</w:t>
      </w:r>
      <w:r w:rsidR="00930C2C" w:rsidRPr="007E2685">
        <w:rPr>
          <w:lang w:val="pl-PL"/>
        </w:rPr>
        <w:t>e</w:t>
      </w:r>
      <w:r w:rsidRPr="007E2685">
        <w:rPr>
          <w:lang w:val="pl-PL"/>
        </w:rPr>
        <w:t xml:space="preserve"> o tym produkcie </w:t>
      </w:r>
      <w:r w:rsidR="00930C2C" w:rsidRPr="007E2685">
        <w:rPr>
          <w:lang w:val="pl-PL"/>
        </w:rPr>
        <w:t xml:space="preserve">leczniczym są dostępne </w:t>
      </w:r>
      <w:r w:rsidRPr="007E2685">
        <w:rPr>
          <w:lang w:val="pl-PL"/>
        </w:rPr>
        <w:t>na stronie internetowej Europejskiej Agencji Leków</w:t>
      </w:r>
      <w:r w:rsidR="00F92E87">
        <w:rPr>
          <w:lang w:val="pl-PL"/>
        </w:rPr>
        <w:t xml:space="preserve"> </w:t>
      </w:r>
      <w:r w:rsidR="002C4E97">
        <w:fldChar w:fldCharType="begin"/>
      </w:r>
      <w:r w:rsidR="002C4E97" w:rsidRPr="00AD5B7E">
        <w:rPr>
          <w:lang w:val="pl-PL"/>
          <w:rPrChange w:id="182" w:author="Author">
            <w:rPr/>
          </w:rPrChange>
        </w:rPr>
        <w:instrText xml:space="preserve"> HYPERLINK "https://www.ema.europa.eu" </w:instrText>
      </w:r>
      <w:r w:rsidR="002C4E97">
        <w:fldChar w:fldCharType="separate"/>
      </w:r>
      <w:r w:rsidR="0052104F" w:rsidRPr="00367585">
        <w:rPr>
          <w:rStyle w:val="Hyperlink"/>
          <w:lang w:val="pl-PL"/>
        </w:rPr>
        <w:t>https://www.ema.europa.eu</w:t>
      </w:r>
      <w:r w:rsidR="002C4E97">
        <w:rPr>
          <w:rStyle w:val="Hyperlink"/>
          <w:lang w:val="pl-PL"/>
        </w:rPr>
        <w:fldChar w:fldCharType="end"/>
      </w:r>
      <w:r w:rsidRPr="007E2685">
        <w:rPr>
          <w:lang w:val="pl-PL"/>
        </w:rPr>
        <w:t>.</w:t>
      </w:r>
    </w:p>
    <w:p w14:paraId="5190F5ED" w14:textId="77777777" w:rsidR="002A2453" w:rsidRPr="007E2685" w:rsidRDefault="000D21AF" w:rsidP="002A2453">
      <w:pPr>
        <w:rPr>
          <w:szCs w:val="28"/>
          <w:lang w:val="pl-PL" w:eastAsia="pl-PL"/>
        </w:rPr>
      </w:pPr>
      <w:r w:rsidRPr="007E2685">
        <w:rPr>
          <w:lang w:val="pl-PL"/>
        </w:rPr>
        <w:br w:type="page"/>
      </w:r>
    </w:p>
    <w:p w14:paraId="41375E90" w14:textId="77777777" w:rsidR="002A2453" w:rsidRPr="007E2685" w:rsidRDefault="002A2453" w:rsidP="002A2453">
      <w:pPr>
        <w:rPr>
          <w:szCs w:val="28"/>
          <w:lang w:val="pl-PL" w:eastAsia="pl-PL"/>
        </w:rPr>
      </w:pPr>
    </w:p>
    <w:p w14:paraId="04338F83" w14:textId="77777777" w:rsidR="002A2453" w:rsidRPr="007E2685" w:rsidRDefault="002A2453" w:rsidP="002A2453">
      <w:pPr>
        <w:ind w:left="567" w:hanging="567"/>
        <w:rPr>
          <w:szCs w:val="28"/>
          <w:lang w:val="pl-PL" w:eastAsia="pl-PL"/>
        </w:rPr>
      </w:pPr>
    </w:p>
    <w:p w14:paraId="491535DC" w14:textId="77777777" w:rsidR="002A2453" w:rsidRPr="007E2685" w:rsidRDefault="002A2453" w:rsidP="002A2453">
      <w:pPr>
        <w:ind w:left="567" w:hanging="567"/>
        <w:rPr>
          <w:szCs w:val="28"/>
          <w:lang w:val="pl-PL" w:eastAsia="pl-PL"/>
        </w:rPr>
      </w:pPr>
    </w:p>
    <w:p w14:paraId="4DC00546" w14:textId="77777777" w:rsidR="002A2453" w:rsidRPr="007E2685" w:rsidRDefault="002A2453" w:rsidP="002A2453">
      <w:pPr>
        <w:ind w:left="567" w:hanging="567"/>
        <w:rPr>
          <w:szCs w:val="28"/>
          <w:lang w:val="pl-PL" w:eastAsia="pl-PL"/>
        </w:rPr>
      </w:pPr>
    </w:p>
    <w:p w14:paraId="5A972BCA" w14:textId="77777777" w:rsidR="002A2453" w:rsidRPr="007E2685" w:rsidRDefault="002A2453" w:rsidP="002A2453">
      <w:pPr>
        <w:ind w:left="567" w:hanging="567"/>
        <w:rPr>
          <w:szCs w:val="28"/>
          <w:lang w:val="pl-PL" w:eastAsia="pl-PL"/>
        </w:rPr>
      </w:pPr>
    </w:p>
    <w:p w14:paraId="7477CAA8" w14:textId="77777777" w:rsidR="002A2453" w:rsidRPr="007E2685" w:rsidRDefault="002A2453" w:rsidP="002A2453">
      <w:pPr>
        <w:ind w:left="567" w:hanging="567"/>
        <w:rPr>
          <w:szCs w:val="28"/>
          <w:lang w:val="pl-PL" w:eastAsia="pl-PL"/>
        </w:rPr>
      </w:pPr>
    </w:p>
    <w:p w14:paraId="32A68CE9" w14:textId="77777777" w:rsidR="002A2453" w:rsidRPr="007E2685" w:rsidRDefault="002A2453" w:rsidP="002A2453">
      <w:pPr>
        <w:ind w:left="567" w:hanging="567"/>
        <w:rPr>
          <w:szCs w:val="28"/>
          <w:lang w:val="pl-PL" w:eastAsia="pl-PL"/>
        </w:rPr>
      </w:pPr>
    </w:p>
    <w:p w14:paraId="3A78A67A" w14:textId="77777777" w:rsidR="002A2453" w:rsidRPr="007E2685" w:rsidRDefault="002A2453" w:rsidP="002A2453">
      <w:pPr>
        <w:ind w:left="567" w:hanging="567"/>
        <w:rPr>
          <w:szCs w:val="28"/>
          <w:lang w:val="pl-PL" w:eastAsia="pl-PL"/>
        </w:rPr>
      </w:pPr>
    </w:p>
    <w:p w14:paraId="41977C5F" w14:textId="77777777" w:rsidR="002A2453" w:rsidRPr="007E2685" w:rsidRDefault="002A2453" w:rsidP="002A2453">
      <w:pPr>
        <w:ind w:left="567" w:hanging="567"/>
        <w:rPr>
          <w:szCs w:val="28"/>
          <w:lang w:val="pl-PL" w:eastAsia="pl-PL"/>
        </w:rPr>
      </w:pPr>
    </w:p>
    <w:p w14:paraId="6B8B317C" w14:textId="77777777" w:rsidR="002A2453" w:rsidRPr="007E2685" w:rsidRDefault="002A2453" w:rsidP="002A2453">
      <w:pPr>
        <w:ind w:left="567" w:hanging="567"/>
        <w:rPr>
          <w:szCs w:val="28"/>
          <w:lang w:val="pl-PL" w:eastAsia="pl-PL"/>
        </w:rPr>
      </w:pPr>
    </w:p>
    <w:p w14:paraId="55F64E3E" w14:textId="77777777" w:rsidR="002A2453" w:rsidRPr="007E2685" w:rsidRDefault="002A2453" w:rsidP="002A2453">
      <w:pPr>
        <w:ind w:left="567" w:hanging="567"/>
        <w:rPr>
          <w:szCs w:val="28"/>
          <w:lang w:val="pl-PL" w:eastAsia="pl-PL"/>
        </w:rPr>
      </w:pPr>
    </w:p>
    <w:p w14:paraId="65248573" w14:textId="77777777" w:rsidR="002A2453" w:rsidRPr="007E2685" w:rsidRDefault="002A2453" w:rsidP="002A2453">
      <w:pPr>
        <w:ind w:left="567" w:hanging="567"/>
        <w:rPr>
          <w:szCs w:val="28"/>
          <w:lang w:val="pl-PL" w:eastAsia="pl-PL"/>
        </w:rPr>
      </w:pPr>
    </w:p>
    <w:p w14:paraId="45208051" w14:textId="77777777" w:rsidR="002A2453" w:rsidRPr="007E2685" w:rsidRDefault="002A2453" w:rsidP="002A2453">
      <w:pPr>
        <w:ind w:left="567" w:hanging="567"/>
        <w:rPr>
          <w:szCs w:val="28"/>
          <w:lang w:val="pl-PL" w:eastAsia="pl-PL"/>
        </w:rPr>
      </w:pPr>
    </w:p>
    <w:p w14:paraId="0AE780B7" w14:textId="77777777" w:rsidR="002A2453" w:rsidRPr="007E2685" w:rsidRDefault="002A2453" w:rsidP="002A2453">
      <w:pPr>
        <w:ind w:left="567" w:hanging="567"/>
        <w:rPr>
          <w:szCs w:val="28"/>
          <w:lang w:val="pl-PL" w:eastAsia="pl-PL"/>
        </w:rPr>
      </w:pPr>
    </w:p>
    <w:p w14:paraId="6E41A56C" w14:textId="77777777" w:rsidR="002A2453" w:rsidRPr="007E2685" w:rsidRDefault="002A2453" w:rsidP="002A2453">
      <w:pPr>
        <w:ind w:left="567" w:hanging="567"/>
        <w:rPr>
          <w:szCs w:val="28"/>
          <w:lang w:val="pl-PL" w:eastAsia="pl-PL"/>
        </w:rPr>
      </w:pPr>
    </w:p>
    <w:p w14:paraId="6774223C" w14:textId="77777777" w:rsidR="002A2453" w:rsidRPr="007E2685" w:rsidRDefault="002A2453" w:rsidP="002A2453">
      <w:pPr>
        <w:ind w:left="567" w:hanging="567"/>
        <w:rPr>
          <w:szCs w:val="28"/>
          <w:lang w:val="pl-PL" w:eastAsia="pl-PL"/>
        </w:rPr>
      </w:pPr>
    </w:p>
    <w:p w14:paraId="6D523754" w14:textId="77777777" w:rsidR="002A2453" w:rsidRPr="007E2685" w:rsidRDefault="002A2453" w:rsidP="002A2453">
      <w:pPr>
        <w:ind w:left="567" w:hanging="567"/>
        <w:rPr>
          <w:szCs w:val="28"/>
          <w:lang w:val="pl-PL" w:eastAsia="pl-PL"/>
        </w:rPr>
      </w:pPr>
    </w:p>
    <w:p w14:paraId="06218210" w14:textId="77777777" w:rsidR="002A2453" w:rsidRPr="007E2685" w:rsidRDefault="002A2453" w:rsidP="002A2453">
      <w:pPr>
        <w:ind w:left="567" w:hanging="567"/>
        <w:rPr>
          <w:szCs w:val="28"/>
          <w:lang w:val="pl-PL" w:eastAsia="pl-PL"/>
        </w:rPr>
      </w:pPr>
    </w:p>
    <w:p w14:paraId="4E874CB2" w14:textId="77777777" w:rsidR="002A2453" w:rsidRPr="007E2685" w:rsidRDefault="002A2453" w:rsidP="002A2453">
      <w:pPr>
        <w:ind w:left="567" w:hanging="567"/>
        <w:rPr>
          <w:szCs w:val="28"/>
          <w:lang w:val="pl-PL" w:eastAsia="pl-PL"/>
        </w:rPr>
      </w:pPr>
    </w:p>
    <w:p w14:paraId="37961AF0" w14:textId="77777777" w:rsidR="002A2453" w:rsidRPr="007E2685" w:rsidRDefault="002A2453" w:rsidP="002A2453">
      <w:pPr>
        <w:ind w:left="567" w:hanging="567"/>
        <w:rPr>
          <w:szCs w:val="28"/>
          <w:lang w:val="pl-PL" w:eastAsia="pl-PL"/>
        </w:rPr>
      </w:pPr>
    </w:p>
    <w:p w14:paraId="14942D9A" w14:textId="77777777" w:rsidR="002A2453" w:rsidRPr="007E2685" w:rsidRDefault="002A2453" w:rsidP="002A2453">
      <w:pPr>
        <w:ind w:left="567" w:hanging="567"/>
        <w:rPr>
          <w:szCs w:val="28"/>
          <w:lang w:val="pl-PL" w:eastAsia="pl-PL"/>
        </w:rPr>
      </w:pPr>
    </w:p>
    <w:p w14:paraId="13A61A34" w14:textId="77777777" w:rsidR="002A2453" w:rsidRDefault="002A2453" w:rsidP="002A2453">
      <w:pPr>
        <w:ind w:left="567" w:hanging="567"/>
        <w:rPr>
          <w:szCs w:val="28"/>
          <w:lang w:val="pl-PL" w:eastAsia="pl-PL"/>
        </w:rPr>
      </w:pPr>
    </w:p>
    <w:p w14:paraId="630A8733" w14:textId="77777777" w:rsidR="00DA068A" w:rsidRPr="007E2685" w:rsidRDefault="00DA068A" w:rsidP="002A2453">
      <w:pPr>
        <w:ind w:left="567" w:hanging="567"/>
        <w:rPr>
          <w:szCs w:val="28"/>
          <w:lang w:val="pl-PL" w:eastAsia="pl-PL"/>
        </w:rPr>
      </w:pPr>
    </w:p>
    <w:p w14:paraId="66480BA3" w14:textId="77777777" w:rsidR="002A2453" w:rsidRPr="007E2685" w:rsidRDefault="002A2453" w:rsidP="002A2453">
      <w:pPr>
        <w:ind w:left="567" w:hanging="567"/>
        <w:jc w:val="center"/>
        <w:rPr>
          <w:b/>
          <w:szCs w:val="28"/>
          <w:lang w:val="pl-PL" w:eastAsia="pl-PL"/>
        </w:rPr>
      </w:pPr>
      <w:r w:rsidRPr="007E2685">
        <w:rPr>
          <w:b/>
          <w:szCs w:val="28"/>
          <w:lang w:val="pl-PL" w:eastAsia="pl-PL"/>
        </w:rPr>
        <w:t>ANEKS II</w:t>
      </w:r>
    </w:p>
    <w:p w14:paraId="74F368BE" w14:textId="77777777" w:rsidR="002A2453" w:rsidRPr="007E2685" w:rsidRDefault="002A2453" w:rsidP="002A2453">
      <w:pPr>
        <w:ind w:left="567" w:hanging="567"/>
        <w:jc w:val="center"/>
        <w:rPr>
          <w:b/>
          <w:szCs w:val="28"/>
          <w:lang w:val="pl-PL" w:eastAsia="pl-PL"/>
        </w:rPr>
      </w:pPr>
    </w:p>
    <w:p w14:paraId="39063CE1" w14:textId="77777777" w:rsidR="002A2453" w:rsidRPr="007E2685" w:rsidRDefault="002A2453" w:rsidP="002A2453">
      <w:pPr>
        <w:ind w:left="1701" w:right="1150" w:hanging="567"/>
        <w:rPr>
          <w:b/>
          <w:szCs w:val="28"/>
          <w:lang w:val="pl-PL" w:eastAsia="pl-PL"/>
        </w:rPr>
      </w:pPr>
      <w:r w:rsidRPr="007E2685">
        <w:rPr>
          <w:b/>
          <w:szCs w:val="28"/>
          <w:lang w:val="pl-PL" w:eastAsia="pl-PL"/>
        </w:rPr>
        <w:t>A.</w:t>
      </w:r>
      <w:r w:rsidRPr="007E2685">
        <w:rPr>
          <w:b/>
          <w:szCs w:val="28"/>
          <w:lang w:val="pl-PL" w:eastAsia="pl-PL"/>
        </w:rPr>
        <w:tab/>
        <w:t>WYTWÓRCA(Y) BIOLOGICZNEJ(YCH) SUBSTANCJI CZYNNEJ(YCH) ORAZ WYTWÓRCA(Y) ODPOWIEDZIALNY(I) ZA ZWOLNIENIE SERII</w:t>
      </w:r>
    </w:p>
    <w:p w14:paraId="3F5A6751" w14:textId="77777777" w:rsidR="002A2453" w:rsidRPr="007E2685" w:rsidRDefault="002A2453" w:rsidP="002A2453">
      <w:pPr>
        <w:ind w:left="1701" w:right="1150" w:hanging="567"/>
        <w:rPr>
          <w:b/>
          <w:szCs w:val="28"/>
          <w:lang w:val="pl-PL" w:eastAsia="pl-PL"/>
        </w:rPr>
      </w:pPr>
    </w:p>
    <w:p w14:paraId="0A3A77A1" w14:textId="77777777" w:rsidR="002A2453" w:rsidRPr="007E2685" w:rsidRDefault="002A2453" w:rsidP="002A2453">
      <w:pPr>
        <w:ind w:left="1701" w:hanging="567"/>
        <w:rPr>
          <w:b/>
          <w:szCs w:val="28"/>
          <w:lang w:val="pl-PL" w:eastAsia="pl-PL"/>
        </w:rPr>
      </w:pPr>
      <w:r w:rsidRPr="007E2685">
        <w:rPr>
          <w:b/>
          <w:szCs w:val="28"/>
          <w:lang w:val="pl-PL" w:eastAsia="pl-PL"/>
        </w:rPr>
        <w:t>B.</w:t>
      </w:r>
      <w:r w:rsidRPr="007E2685">
        <w:rPr>
          <w:b/>
          <w:szCs w:val="28"/>
          <w:lang w:val="pl-PL" w:eastAsia="pl-PL"/>
        </w:rPr>
        <w:tab/>
        <w:t>WARUNKI LUB OGRANICZENIA DOTYCZĄCE ZAOPATRZENIA I STOSOWANIA</w:t>
      </w:r>
    </w:p>
    <w:p w14:paraId="000C0FDE" w14:textId="77777777" w:rsidR="002A2453" w:rsidRPr="007E2685" w:rsidRDefault="002A2453" w:rsidP="002A2453">
      <w:pPr>
        <w:ind w:left="480" w:firstLine="654"/>
        <w:rPr>
          <w:b/>
          <w:szCs w:val="28"/>
          <w:lang w:val="pl-PL" w:eastAsia="pl-PL"/>
        </w:rPr>
      </w:pPr>
    </w:p>
    <w:p w14:paraId="69C969D9" w14:textId="77777777" w:rsidR="002A2453" w:rsidRPr="007E2685" w:rsidRDefault="002A2453" w:rsidP="002A2453">
      <w:pPr>
        <w:ind w:left="1701" w:hanging="567"/>
        <w:rPr>
          <w:b/>
          <w:szCs w:val="28"/>
          <w:lang w:val="pl-PL" w:eastAsia="pl-PL"/>
        </w:rPr>
      </w:pPr>
      <w:r w:rsidRPr="007E2685">
        <w:rPr>
          <w:b/>
          <w:szCs w:val="28"/>
          <w:lang w:val="pl-PL" w:eastAsia="pl-PL"/>
        </w:rPr>
        <w:t>C.</w:t>
      </w:r>
      <w:r w:rsidRPr="007E2685">
        <w:rPr>
          <w:b/>
          <w:szCs w:val="28"/>
          <w:lang w:val="pl-PL" w:eastAsia="pl-PL"/>
        </w:rPr>
        <w:tab/>
        <w:t>INNE WARUNKI I WYMAGANIA DOTYCZĄCE DOPUSZCZENIA DO OBROTU</w:t>
      </w:r>
    </w:p>
    <w:p w14:paraId="6EEE9E7F" w14:textId="77777777" w:rsidR="009C4A66" w:rsidRPr="007E2685" w:rsidRDefault="009C4A66" w:rsidP="002A2453">
      <w:pPr>
        <w:ind w:left="1701" w:hanging="567"/>
        <w:rPr>
          <w:b/>
          <w:szCs w:val="28"/>
          <w:lang w:val="pl-PL" w:eastAsia="pl-PL"/>
        </w:rPr>
      </w:pPr>
    </w:p>
    <w:p w14:paraId="53434E7E" w14:textId="77777777" w:rsidR="009C4A66" w:rsidRPr="007E2685" w:rsidRDefault="009C4A66" w:rsidP="002A2453">
      <w:pPr>
        <w:ind w:left="1701" w:hanging="567"/>
        <w:rPr>
          <w:b/>
          <w:szCs w:val="28"/>
          <w:lang w:val="pl-PL" w:eastAsia="pl-PL"/>
        </w:rPr>
      </w:pPr>
      <w:r w:rsidRPr="007E2685">
        <w:rPr>
          <w:b/>
          <w:szCs w:val="28"/>
          <w:lang w:val="pl-PL" w:eastAsia="pl-PL"/>
        </w:rPr>
        <w:t>D.</w:t>
      </w:r>
      <w:r w:rsidRPr="007E2685">
        <w:rPr>
          <w:b/>
          <w:szCs w:val="28"/>
          <w:lang w:val="pl-PL" w:eastAsia="pl-PL"/>
        </w:rPr>
        <w:tab/>
        <w:t>WARUNKI LUB OGRANICZENIA DOTYCZĄCE BEZPIECZNEGO I SKUTECZNEGO STOSOWANIA PRODUKTU LECZNICZEGO</w:t>
      </w:r>
    </w:p>
    <w:p w14:paraId="53E4B0AF" w14:textId="77777777" w:rsidR="00F17F02" w:rsidRPr="00F17F02" w:rsidRDefault="002A2453">
      <w:pPr>
        <w:numPr>
          <w:ilvl w:val="12"/>
          <w:numId w:val="0"/>
        </w:numPr>
        <w:rPr>
          <w:ins w:id="183" w:author="TCS" w:date="2025-03-20T10:39:00Z" w16du:dateUtc="2025-03-20T05:09:00Z"/>
          <w:lang w:val="de-DE"/>
          <w:rPrChange w:id="184" w:author="TCS" w:date="2025-03-20T10:41:00Z" w16du:dateUtc="2025-03-20T05:11:00Z">
            <w:rPr>
              <w:ins w:id="185" w:author="TCS" w:date="2025-03-20T10:39:00Z" w16du:dateUtc="2025-03-20T05:09:00Z"/>
              <w:lang w:val="pl-PL" w:eastAsia="pl-PL"/>
            </w:rPr>
          </w:rPrChange>
        </w:rPr>
        <w:pPrChange w:id="186" w:author="TCS" w:date="2025-03-20T10:41:00Z" w16du:dateUtc="2025-03-20T05:11:00Z">
          <w:pPr>
            <w:pStyle w:val="AnnexHeading"/>
          </w:pPr>
        </w:pPrChange>
      </w:pPr>
      <w:r w:rsidRPr="00F17F02">
        <w:rPr>
          <w:lang w:val="de-DE"/>
          <w:rPrChange w:id="187" w:author="TCS" w:date="2025-03-20T10:41:00Z" w16du:dateUtc="2025-03-20T05:11:00Z">
            <w:rPr>
              <w:b w:val="0"/>
              <w:lang w:val="pl-PL" w:eastAsia="pl-PL"/>
            </w:rPr>
          </w:rPrChange>
        </w:rPr>
        <w:br w:type="page"/>
      </w:r>
    </w:p>
    <w:p w14:paraId="58272864" w14:textId="232B6C41" w:rsidR="002A2453" w:rsidRPr="007E2685" w:rsidRDefault="002A2453" w:rsidP="002A2453">
      <w:pPr>
        <w:pStyle w:val="AnnexHeading"/>
        <w:rPr>
          <w:lang w:val="pl-PL" w:eastAsia="pl-PL"/>
        </w:rPr>
      </w:pPr>
      <w:r w:rsidRPr="007E2685">
        <w:rPr>
          <w:lang w:val="pl-PL" w:eastAsia="pl-PL"/>
        </w:rPr>
        <w:lastRenderedPageBreak/>
        <w:t>A.</w:t>
      </w:r>
      <w:r w:rsidRPr="007E2685">
        <w:rPr>
          <w:lang w:val="pl-PL" w:eastAsia="pl-PL"/>
        </w:rPr>
        <w:tab/>
        <w:t>WYTWÓRCA BIOLOGICZNEJ(YCH) SUBSTANCJI CZYNNEJ(YCH) ORAZ WYTWÓRCA ODPOWIEDZIALNY ZA ZWOLNIENIE SERII</w:t>
      </w:r>
    </w:p>
    <w:p w14:paraId="71455E64" w14:textId="77777777" w:rsidR="002A2453" w:rsidRPr="007E2685" w:rsidRDefault="002A2453" w:rsidP="002A2453">
      <w:pPr>
        <w:ind w:left="567" w:hanging="567"/>
        <w:rPr>
          <w:szCs w:val="28"/>
          <w:lang w:val="pl-PL" w:eastAsia="pl-PL"/>
        </w:rPr>
      </w:pPr>
    </w:p>
    <w:p w14:paraId="0D4308E9" w14:textId="77777777" w:rsidR="002A2453" w:rsidRPr="007E2685" w:rsidRDefault="002A2453" w:rsidP="002A2453">
      <w:pPr>
        <w:ind w:left="567" w:hanging="567"/>
        <w:rPr>
          <w:szCs w:val="28"/>
          <w:u w:val="single"/>
          <w:lang w:val="pl-PL" w:eastAsia="pl-PL"/>
        </w:rPr>
      </w:pPr>
      <w:r w:rsidRPr="007E2685">
        <w:rPr>
          <w:szCs w:val="28"/>
          <w:u w:val="single"/>
          <w:lang w:val="pl-PL" w:eastAsia="pl-PL"/>
        </w:rPr>
        <w:t xml:space="preserve">Nazwa i adres wytwórców biologicznej(ych) substancji czynnej(ych) </w:t>
      </w:r>
    </w:p>
    <w:p w14:paraId="2EC575AF" w14:textId="77777777" w:rsidR="002A2453" w:rsidRPr="00367585" w:rsidRDefault="002A2453" w:rsidP="002A2453">
      <w:pPr>
        <w:numPr>
          <w:ilvl w:val="12"/>
          <w:numId w:val="0"/>
        </w:numPr>
        <w:outlineLvl w:val="0"/>
        <w:rPr>
          <w:lang w:val="pl-PL"/>
        </w:rPr>
      </w:pPr>
    </w:p>
    <w:p w14:paraId="684096E2" w14:textId="77777777" w:rsidR="002A2453" w:rsidRPr="007E2685" w:rsidRDefault="002A2453" w:rsidP="002A2453">
      <w:pPr>
        <w:numPr>
          <w:ilvl w:val="12"/>
          <w:numId w:val="0"/>
        </w:numPr>
        <w:outlineLvl w:val="0"/>
      </w:pPr>
      <w:r w:rsidRPr="007E2685">
        <w:t>Genentech, Inc.</w:t>
      </w:r>
    </w:p>
    <w:p w14:paraId="10E953EA" w14:textId="77777777" w:rsidR="002A2453" w:rsidRPr="007E2685" w:rsidRDefault="002A2453" w:rsidP="002A2453">
      <w:pPr>
        <w:numPr>
          <w:ilvl w:val="12"/>
          <w:numId w:val="0"/>
        </w:numPr>
        <w:outlineLvl w:val="0"/>
      </w:pPr>
      <w:smartTag w:uri="urn:schemas-microsoft-com:office:smarttags" w:element="Street">
        <w:smartTag w:uri="urn:schemas-microsoft-com:office:smarttags" w:element="address">
          <w:r w:rsidRPr="007E2685">
            <w:t>1 Antibody Way</w:t>
          </w:r>
        </w:smartTag>
      </w:smartTag>
    </w:p>
    <w:p w14:paraId="6244FC7E" w14:textId="77777777" w:rsidR="002A2453" w:rsidRPr="007E2685" w:rsidRDefault="002A2453" w:rsidP="002A2453">
      <w:smartTag w:uri="urn:schemas-microsoft-com:office:smarttags" w:element="place">
        <w:smartTag w:uri="urn:schemas-microsoft-com:office:smarttags" w:element="City">
          <w:r w:rsidRPr="007E2685">
            <w:t>Oceanside</w:t>
          </w:r>
        </w:smartTag>
        <w:r w:rsidRPr="007E2685">
          <w:t xml:space="preserve">, </w:t>
        </w:r>
        <w:smartTag w:uri="urn:schemas-microsoft-com:office:smarttags" w:element="State">
          <w:r w:rsidRPr="007E2685">
            <w:t>CA</w:t>
          </w:r>
        </w:smartTag>
        <w:r w:rsidRPr="007E2685">
          <w:t xml:space="preserve"> </w:t>
        </w:r>
        <w:smartTag w:uri="urn:schemas-microsoft-com:office:smarttags" w:element="PostalCode">
          <w:r w:rsidRPr="007E2685">
            <w:t>92056</w:t>
          </w:r>
        </w:smartTag>
      </w:smartTag>
    </w:p>
    <w:p w14:paraId="0B97485E" w14:textId="77777777" w:rsidR="002A2453" w:rsidRPr="00367585" w:rsidRDefault="002A2453" w:rsidP="002A2453">
      <w:pPr>
        <w:numPr>
          <w:ilvl w:val="12"/>
          <w:numId w:val="0"/>
        </w:numPr>
        <w:outlineLvl w:val="0"/>
        <w:rPr>
          <w:lang w:val="de-DE"/>
        </w:rPr>
      </w:pPr>
      <w:r w:rsidRPr="00367585">
        <w:rPr>
          <w:lang w:val="de-DE"/>
        </w:rPr>
        <w:t>USA</w:t>
      </w:r>
    </w:p>
    <w:p w14:paraId="45BFE26A" w14:textId="77777777" w:rsidR="002A2453" w:rsidRPr="00367585" w:rsidRDefault="002A2453" w:rsidP="002A2453">
      <w:pPr>
        <w:numPr>
          <w:ilvl w:val="12"/>
          <w:numId w:val="0"/>
        </w:numPr>
        <w:ind w:right="1416"/>
        <w:rPr>
          <w:lang w:val="de-DE"/>
        </w:rPr>
      </w:pPr>
    </w:p>
    <w:p w14:paraId="6D5DD30C" w14:textId="763E0BF2" w:rsidR="002A2453" w:rsidRPr="00367585" w:rsidRDefault="002A2453" w:rsidP="002A2453">
      <w:pPr>
        <w:numPr>
          <w:ilvl w:val="12"/>
          <w:numId w:val="0"/>
        </w:numPr>
        <w:rPr>
          <w:lang w:val="de-DE"/>
        </w:rPr>
      </w:pPr>
      <w:r w:rsidRPr="00367585">
        <w:rPr>
          <w:lang w:val="de-DE"/>
        </w:rPr>
        <w:t xml:space="preserve">F. Hoffmann-La Roche </w:t>
      </w:r>
      <w:r w:rsidR="0052104F" w:rsidRPr="00367585">
        <w:rPr>
          <w:lang w:val="de-DE"/>
        </w:rPr>
        <w:t>AG</w:t>
      </w:r>
    </w:p>
    <w:p w14:paraId="43766BB2" w14:textId="77777777" w:rsidR="002A2453" w:rsidRPr="00367585" w:rsidRDefault="002A2453" w:rsidP="002A2453">
      <w:pPr>
        <w:numPr>
          <w:ilvl w:val="12"/>
          <w:numId w:val="0"/>
        </w:numPr>
        <w:rPr>
          <w:lang w:val="de-DE"/>
        </w:rPr>
      </w:pPr>
      <w:r w:rsidRPr="00367585">
        <w:rPr>
          <w:lang w:val="de-DE"/>
        </w:rPr>
        <w:t>Grenzacherstrasse 124</w:t>
      </w:r>
    </w:p>
    <w:p w14:paraId="310E5AB7" w14:textId="24E7B307" w:rsidR="002A2453" w:rsidRPr="00367585" w:rsidRDefault="002A2453" w:rsidP="002A2453">
      <w:pPr>
        <w:numPr>
          <w:ilvl w:val="12"/>
          <w:numId w:val="0"/>
        </w:numPr>
        <w:rPr>
          <w:lang w:val="de-DE"/>
        </w:rPr>
      </w:pPr>
      <w:r w:rsidRPr="00367585">
        <w:rPr>
          <w:lang w:val="de-DE"/>
        </w:rPr>
        <w:t>40</w:t>
      </w:r>
      <w:r w:rsidR="0052104F" w:rsidRPr="00367585">
        <w:rPr>
          <w:lang w:val="de-DE"/>
        </w:rPr>
        <w:t>58</w:t>
      </w:r>
      <w:r w:rsidRPr="00367585">
        <w:rPr>
          <w:lang w:val="de-DE"/>
        </w:rPr>
        <w:t xml:space="preserve"> Bazylea</w:t>
      </w:r>
    </w:p>
    <w:p w14:paraId="0EBAEA29" w14:textId="77777777" w:rsidR="002A2453" w:rsidRPr="00367585" w:rsidRDefault="002A2453" w:rsidP="002A2453">
      <w:pPr>
        <w:numPr>
          <w:ilvl w:val="12"/>
          <w:numId w:val="0"/>
        </w:numPr>
        <w:rPr>
          <w:lang w:val="de-DE"/>
        </w:rPr>
      </w:pPr>
      <w:r w:rsidRPr="00367585">
        <w:rPr>
          <w:lang w:val="de-DE"/>
        </w:rPr>
        <w:t>Szwajcaria</w:t>
      </w:r>
    </w:p>
    <w:p w14:paraId="33B5EBE8" w14:textId="77777777" w:rsidR="002A2453" w:rsidRPr="00367585" w:rsidRDefault="002A2453" w:rsidP="002A2453">
      <w:pPr>
        <w:numPr>
          <w:ilvl w:val="12"/>
          <w:numId w:val="0"/>
        </w:numPr>
        <w:ind w:right="1416"/>
        <w:rPr>
          <w:lang w:val="de-DE"/>
        </w:rPr>
      </w:pPr>
    </w:p>
    <w:p w14:paraId="6527E1EB" w14:textId="77777777" w:rsidR="002A2453" w:rsidRPr="00367585" w:rsidRDefault="002A2453" w:rsidP="002A2453">
      <w:pPr>
        <w:numPr>
          <w:ilvl w:val="12"/>
          <w:numId w:val="0"/>
        </w:numPr>
        <w:rPr>
          <w:lang w:val="de-DE"/>
        </w:rPr>
      </w:pPr>
      <w:r w:rsidRPr="00367585">
        <w:rPr>
          <w:lang w:val="de-DE"/>
        </w:rPr>
        <w:t>Roche Singapore Technical Operations, Pte. Ltd.</w:t>
      </w:r>
    </w:p>
    <w:p w14:paraId="4612EEE1" w14:textId="77777777" w:rsidR="002A2453" w:rsidRPr="007E2685" w:rsidRDefault="002A2453" w:rsidP="002A2453">
      <w:pPr>
        <w:numPr>
          <w:ilvl w:val="12"/>
          <w:numId w:val="0"/>
        </w:numPr>
        <w:rPr>
          <w:lang w:val="pl-PL"/>
        </w:rPr>
      </w:pPr>
      <w:r w:rsidRPr="007E2685">
        <w:rPr>
          <w:lang w:val="pl-PL"/>
        </w:rPr>
        <w:t>10 Tuas Bay Link</w:t>
      </w:r>
    </w:p>
    <w:p w14:paraId="5F6306E7" w14:textId="77777777" w:rsidR="002A2453" w:rsidRPr="007E2685" w:rsidRDefault="002A2453" w:rsidP="002A2453">
      <w:pPr>
        <w:numPr>
          <w:ilvl w:val="12"/>
          <w:numId w:val="0"/>
        </w:numPr>
        <w:rPr>
          <w:lang w:val="pl-PL"/>
        </w:rPr>
      </w:pPr>
      <w:r w:rsidRPr="007E2685">
        <w:rPr>
          <w:lang w:val="pl-PL"/>
        </w:rPr>
        <w:t>Singapur 637394</w:t>
      </w:r>
    </w:p>
    <w:p w14:paraId="750CAB99" w14:textId="77777777" w:rsidR="002A2453" w:rsidRPr="007E2685" w:rsidRDefault="002A2453" w:rsidP="002A2453">
      <w:pPr>
        <w:numPr>
          <w:ilvl w:val="12"/>
          <w:numId w:val="0"/>
        </w:numPr>
        <w:rPr>
          <w:lang w:val="pl-PL"/>
        </w:rPr>
      </w:pPr>
      <w:r w:rsidRPr="007E2685">
        <w:rPr>
          <w:lang w:val="pl-PL"/>
        </w:rPr>
        <w:t>Singapur</w:t>
      </w:r>
    </w:p>
    <w:p w14:paraId="02200B11" w14:textId="77777777" w:rsidR="002A2453" w:rsidRPr="007E2685" w:rsidRDefault="002A2453" w:rsidP="002A2453">
      <w:pPr>
        <w:numPr>
          <w:ilvl w:val="12"/>
          <w:numId w:val="0"/>
        </w:numPr>
        <w:ind w:right="1416"/>
        <w:rPr>
          <w:lang w:val="pl-PL"/>
        </w:rPr>
      </w:pPr>
    </w:p>
    <w:p w14:paraId="22552FAB" w14:textId="77777777" w:rsidR="002A2453" w:rsidRPr="007E2685" w:rsidRDefault="002A2453" w:rsidP="002A2453">
      <w:pPr>
        <w:ind w:left="567" w:hanging="567"/>
        <w:rPr>
          <w:szCs w:val="28"/>
          <w:u w:val="single"/>
          <w:lang w:val="pl-PL" w:eastAsia="pl-PL"/>
        </w:rPr>
      </w:pPr>
      <w:r w:rsidRPr="007E2685">
        <w:rPr>
          <w:szCs w:val="28"/>
          <w:u w:val="single"/>
          <w:lang w:val="pl-PL" w:eastAsia="pl-PL"/>
        </w:rPr>
        <w:t>Nazwa i adres wytwórcy odpowiedzialnego za zwolnienie serii</w:t>
      </w:r>
    </w:p>
    <w:p w14:paraId="39127835" w14:textId="77777777" w:rsidR="002A2453" w:rsidRPr="007E2685" w:rsidRDefault="002A2453" w:rsidP="002A2453">
      <w:pPr>
        <w:ind w:left="567" w:hanging="567"/>
        <w:rPr>
          <w:szCs w:val="28"/>
          <w:lang w:val="pl-PL" w:eastAsia="pl-PL"/>
        </w:rPr>
      </w:pPr>
    </w:p>
    <w:p w14:paraId="149A65DE" w14:textId="77777777" w:rsidR="002A2453" w:rsidRPr="00367585" w:rsidRDefault="002A2453" w:rsidP="002A2453">
      <w:pPr>
        <w:rPr>
          <w:lang w:val="de-DE"/>
        </w:rPr>
      </w:pPr>
      <w:r w:rsidRPr="00367585">
        <w:rPr>
          <w:lang w:val="de-DE"/>
        </w:rPr>
        <w:t>Roche Pharma AG</w:t>
      </w:r>
    </w:p>
    <w:p w14:paraId="0242BC9C" w14:textId="77777777" w:rsidR="002A2453" w:rsidRPr="007E2685" w:rsidRDefault="002A2453" w:rsidP="002A2453">
      <w:pPr>
        <w:rPr>
          <w:lang w:val="pl-PL"/>
        </w:rPr>
      </w:pPr>
      <w:r w:rsidRPr="00367585">
        <w:rPr>
          <w:lang w:val="de-DE"/>
        </w:rPr>
        <w:t xml:space="preserve">Emil-Barell-Str. </w:t>
      </w:r>
      <w:r w:rsidRPr="007E2685">
        <w:rPr>
          <w:lang w:val="pl-PL"/>
        </w:rPr>
        <w:t>1</w:t>
      </w:r>
    </w:p>
    <w:p w14:paraId="554A60AC" w14:textId="67CBDEEB" w:rsidR="002A2453" w:rsidRPr="007E2685" w:rsidRDefault="002A2453" w:rsidP="002A2453">
      <w:pPr>
        <w:rPr>
          <w:lang w:val="pl-PL"/>
        </w:rPr>
      </w:pPr>
      <w:r w:rsidRPr="007E2685">
        <w:rPr>
          <w:lang w:val="pl-PL"/>
        </w:rPr>
        <w:t>79639 Grenzach- Wyhlen</w:t>
      </w:r>
    </w:p>
    <w:p w14:paraId="216B8293" w14:textId="77777777" w:rsidR="002A2453" w:rsidRPr="007E2685" w:rsidRDefault="002A2453" w:rsidP="002A2453">
      <w:pPr>
        <w:ind w:left="567" w:hanging="567"/>
        <w:rPr>
          <w:lang w:val="pl-PL"/>
        </w:rPr>
      </w:pPr>
      <w:r w:rsidRPr="007E2685">
        <w:rPr>
          <w:lang w:val="pl-PL"/>
        </w:rPr>
        <w:t>Niemcy</w:t>
      </w:r>
    </w:p>
    <w:p w14:paraId="347D14F3" w14:textId="77777777" w:rsidR="002A2453" w:rsidRPr="007E2685" w:rsidRDefault="002A2453" w:rsidP="002A2453">
      <w:pPr>
        <w:ind w:left="567" w:hanging="567"/>
        <w:rPr>
          <w:b/>
          <w:lang w:val="pl-PL"/>
        </w:rPr>
      </w:pPr>
    </w:p>
    <w:p w14:paraId="3D99760F" w14:textId="77777777" w:rsidR="002A2453" w:rsidRPr="007E2685" w:rsidRDefault="002A2453" w:rsidP="002A2453">
      <w:pPr>
        <w:ind w:left="567" w:hanging="567"/>
        <w:rPr>
          <w:szCs w:val="28"/>
          <w:lang w:val="pl-PL" w:eastAsia="pl-PL"/>
        </w:rPr>
      </w:pPr>
    </w:p>
    <w:p w14:paraId="4352F7BD" w14:textId="77777777" w:rsidR="002A2453" w:rsidRPr="007E2685" w:rsidRDefault="002A2453" w:rsidP="002A2453">
      <w:pPr>
        <w:pStyle w:val="AnnexHeading"/>
        <w:rPr>
          <w:lang w:val="pl-PL"/>
        </w:rPr>
      </w:pPr>
      <w:r w:rsidRPr="007E2685">
        <w:rPr>
          <w:lang w:val="pl-PL"/>
        </w:rPr>
        <w:t>B.</w:t>
      </w:r>
      <w:r w:rsidRPr="007E2685">
        <w:rPr>
          <w:lang w:val="pl-PL"/>
        </w:rPr>
        <w:tab/>
        <w:t xml:space="preserve">WARUNKI </w:t>
      </w:r>
      <w:r w:rsidRPr="007E2685">
        <w:rPr>
          <w:szCs w:val="28"/>
          <w:lang w:val="pl-PL" w:eastAsia="pl-PL"/>
        </w:rPr>
        <w:t>LUB OGRANICZENIA DOTYCZĄCE ZAOPATRZENIA I STOSOWANIA</w:t>
      </w:r>
    </w:p>
    <w:p w14:paraId="60F6E2C7" w14:textId="77777777" w:rsidR="002A2453" w:rsidRPr="007E2685" w:rsidRDefault="002A2453" w:rsidP="002A2453">
      <w:pPr>
        <w:rPr>
          <w:szCs w:val="28"/>
          <w:lang w:val="pl-PL" w:eastAsia="pl-PL"/>
        </w:rPr>
      </w:pPr>
    </w:p>
    <w:p w14:paraId="7A66D351" w14:textId="77777777" w:rsidR="002A2453" w:rsidRPr="007E2685" w:rsidRDefault="002A2453" w:rsidP="002A2453">
      <w:pPr>
        <w:rPr>
          <w:lang w:val="pl-PL" w:eastAsia="pl-PL"/>
        </w:rPr>
      </w:pPr>
      <w:r w:rsidRPr="007E2685">
        <w:rPr>
          <w:lang w:val="pl-PL" w:eastAsia="pl-PL"/>
        </w:rPr>
        <w:t xml:space="preserve">Produkt leczniczy wydawany </w:t>
      </w:r>
      <w:r w:rsidR="00C304D6" w:rsidRPr="007E2685">
        <w:rPr>
          <w:szCs w:val="24"/>
          <w:lang w:val="pl-PL"/>
        </w:rPr>
        <w:t xml:space="preserve">na receptę </w:t>
      </w:r>
      <w:r w:rsidRPr="007E2685">
        <w:rPr>
          <w:lang w:val="pl-PL" w:eastAsia="pl-PL"/>
        </w:rPr>
        <w:t xml:space="preserve">do zastrzeżonego stosowania (patrz </w:t>
      </w:r>
      <w:r w:rsidR="00930C2C" w:rsidRPr="007E2685">
        <w:rPr>
          <w:lang w:val="pl-PL" w:eastAsia="pl-PL"/>
        </w:rPr>
        <w:t>a</w:t>
      </w:r>
      <w:r w:rsidRPr="007E2685">
        <w:rPr>
          <w:lang w:val="pl-PL" w:eastAsia="pl-PL"/>
        </w:rPr>
        <w:t>neks I: Charakterystyka Produktu Leczniczego, patrz punkt 4.2).</w:t>
      </w:r>
    </w:p>
    <w:p w14:paraId="55C5C143" w14:textId="77777777" w:rsidR="002A2453" w:rsidRPr="007E2685" w:rsidRDefault="002A2453" w:rsidP="002A2453">
      <w:pPr>
        <w:rPr>
          <w:lang w:val="pl-PL" w:eastAsia="pl-PL"/>
        </w:rPr>
      </w:pPr>
    </w:p>
    <w:p w14:paraId="1E94047A" w14:textId="77777777" w:rsidR="002C0295" w:rsidRPr="007E2685" w:rsidRDefault="002C0295" w:rsidP="00964F65">
      <w:pPr>
        <w:rPr>
          <w:lang w:val="pl-PL" w:eastAsia="pl-PL"/>
        </w:rPr>
      </w:pPr>
    </w:p>
    <w:p w14:paraId="2F7C8DB2" w14:textId="77777777" w:rsidR="002A2453" w:rsidRPr="007E2685" w:rsidRDefault="002A2453" w:rsidP="002C0295">
      <w:pPr>
        <w:pStyle w:val="AnnexHeading"/>
        <w:rPr>
          <w:szCs w:val="28"/>
          <w:lang w:val="pl-PL" w:eastAsia="pl-PL"/>
        </w:rPr>
      </w:pPr>
      <w:r w:rsidRPr="007E2685">
        <w:rPr>
          <w:szCs w:val="28"/>
          <w:lang w:val="pl-PL" w:eastAsia="pl-PL"/>
        </w:rPr>
        <w:t>C.</w:t>
      </w:r>
      <w:r w:rsidRPr="007E2685">
        <w:rPr>
          <w:szCs w:val="28"/>
          <w:lang w:val="pl-PL" w:eastAsia="pl-PL"/>
        </w:rPr>
        <w:tab/>
        <w:t>INNE WARUNKI I WYMAGANIA DOTYCZĄCE DOPUSZCZENIA DO OBROTU</w:t>
      </w:r>
    </w:p>
    <w:p w14:paraId="5854A32E" w14:textId="77777777" w:rsidR="002A2453" w:rsidRPr="007E2685" w:rsidRDefault="002A2453" w:rsidP="002A2453">
      <w:pPr>
        <w:rPr>
          <w:b/>
          <w:szCs w:val="28"/>
          <w:lang w:val="pl-PL" w:eastAsia="pl-PL"/>
        </w:rPr>
      </w:pPr>
    </w:p>
    <w:p w14:paraId="4204FA6C" w14:textId="77777777" w:rsidR="00114F39" w:rsidRPr="00EE7A0B" w:rsidRDefault="00806DEC" w:rsidP="00114F39">
      <w:pPr>
        <w:rPr>
          <w:b/>
          <w:noProof/>
          <w:lang w:val="pl-PL"/>
        </w:rPr>
      </w:pPr>
      <w:r w:rsidRPr="007E2685">
        <w:rPr>
          <w:iCs/>
          <w:lang w:val="pl-PL"/>
        </w:rPr>
        <w:sym w:font="Symbol" w:char="F0B7"/>
      </w:r>
      <w:r w:rsidRPr="007E2685">
        <w:rPr>
          <w:iCs/>
          <w:lang w:val="pl-PL"/>
        </w:rPr>
        <w:tab/>
      </w:r>
      <w:r w:rsidR="00C304D6" w:rsidRPr="007E2685">
        <w:rPr>
          <w:b/>
          <w:szCs w:val="22"/>
          <w:lang w:val="pl-PL"/>
        </w:rPr>
        <w:t>Okresowo aktualizowane sprawozdania dotyczące bezpieczeństwa</w:t>
      </w:r>
      <w:r w:rsidR="00114F39">
        <w:rPr>
          <w:b/>
          <w:szCs w:val="22"/>
          <w:lang w:val="pl-PL"/>
        </w:rPr>
        <w:t xml:space="preserve"> </w:t>
      </w:r>
      <w:r w:rsidR="00114F39" w:rsidRPr="00E7361A">
        <w:rPr>
          <w:b/>
          <w:noProof/>
          <w:lang w:val="pl-PL"/>
        </w:rPr>
        <w:t>(PSURy</w:t>
      </w:r>
      <w:r w:rsidR="00114F39" w:rsidRPr="00EE7A0B">
        <w:rPr>
          <w:b/>
          <w:noProof/>
          <w:lang w:val="pl-PL"/>
        </w:rPr>
        <w:t>)</w:t>
      </w:r>
    </w:p>
    <w:p w14:paraId="5407CB7D" w14:textId="77777777" w:rsidR="00C304D6" w:rsidRPr="007E2685" w:rsidRDefault="00C304D6" w:rsidP="002A2453">
      <w:pPr>
        <w:rPr>
          <w:lang w:val="pl-PL"/>
        </w:rPr>
      </w:pPr>
    </w:p>
    <w:p w14:paraId="4A165479" w14:textId="77777777" w:rsidR="00E7361A" w:rsidRPr="00EE7A0B" w:rsidRDefault="002A4B38" w:rsidP="00E7361A">
      <w:pPr>
        <w:rPr>
          <w:b/>
          <w:noProof/>
          <w:lang w:val="pl-PL"/>
        </w:rPr>
      </w:pPr>
      <w:r w:rsidRPr="007E2685">
        <w:rPr>
          <w:lang w:val="pl-PL"/>
        </w:rPr>
        <w:t xml:space="preserve">Wymagania do przedłożenia okresowych raportów o bezpieczeństwie stosowania </w:t>
      </w:r>
      <w:r w:rsidR="00E7361A">
        <w:rPr>
          <w:lang w:val="pl-PL"/>
        </w:rPr>
        <w:t>(</w:t>
      </w:r>
      <w:r w:rsidR="00E7361A" w:rsidRPr="00DE77D5">
        <w:rPr>
          <w:b/>
          <w:noProof/>
          <w:lang w:val="pl-PL"/>
        </w:rPr>
        <w:t>(PSURów</w:t>
      </w:r>
      <w:r w:rsidR="00E7361A" w:rsidRPr="00EE7A0B">
        <w:rPr>
          <w:b/>
          <w:noProof/>
          <w:lang w:val="pl-PL"/>
        </w:rPr>
        <w:t>)</w:t>
      </w:r>
    </w:p>
    <w:p w14:paraId="55B38C88" w14:textId="77777777" w:rsidR="00C304D6" w:rsidRPr="007E2685" w:rsidRDefault="002A4B38" w:rsidP="002A2453">
      <w:pPr>
        <w:rPr>
          <w:iCs/>
          <w:szCs w:val="22"/>
          <w:lang w:val="pl-PL"/>
        </w:rPr>
      </w:pPr>
      <w:r w:rsidRPr="007E2685">
        <w:rPr>
          <w:lang w:val="pl-PL"/>
        </w:rPr>
        <w:t>tego produktu są określone w wykazie unijnych dat referencyjnych (wykaz EURD), o którym mowa w art. 107c ust. 7 dyrektywy 2001/83/WE i jego kolejnych aktualizacjach ogłaszanych na europejskiej stronie internetowej dotyczącej leków.</w:t>
      </w:r>
    </w:p>
    <w:p w14:paraId="642330CB" w14:textId="77777777" w:rsidR="00C304D6" w:rsidRPr="007E2685" w:rsidRDefault="00C304D6" w:rsidP="002A2453">
      <w:pPr>
        <w:rPr>
          <w:b/>
          <w:szCs w:val="28"/>
          <w:lang w:val="pl-PL" w:eastAsia="pl-PL"/>
        </w:rPr>
      </w:pPr>
    </w:p>
    <w:p w14:paraId="3513D176" w14:textId="77777777" w:rsidR="00C304D6" w:rsidRPr="007E2685" w:rsidRDefault="00C304D6" w:rsidP="002A2453">
      <w:pPr>
        <w:rPr>
          <w:b/>
          <w:szCs w:val="28"/>
          <w:lang w:val="pl-PL" w:eastAsia="pl-PL"/>
        </w:rPr>
      </w:pPr>
    </w:p>
    <w:p w14:paraId="54575D0E" w14:textId="77777777" w:rsidR="00C304D6" w:rsidRPr="007E2685" w:rsidRDefault="00C304D6" w:rsidP="00C304D6">
      <w:pPr>
        <w:pStyle w:val="AnnexHeading"/>
        <w:rPr>
          <w:bCs/>
          <w:lang w:val="pl-PL"/>
        </w:rPr>
      </w:pPr>
      <w:r w:rsidRPr="007E2685">
        <w:rPr>
          <w:bCs/>
          <w:lang w:val="pl-PL"/>
        </w:rPr>
        <w:t>D.</w:t>
      </w:r>
      <w:r w:rsidRPr="007E2685">
        <w:rPr>
          <w:bCs/>
          <w:lang w:val="pl-PL"/>
        </w:rPr>
        <w:tab/>
      </w:r>
      <w:r w:rsidRPr="007E2685">
        <w:rPr>
          <w:lang w:val="pl-PL"/>
        </w:rPr>
        <w:t>WARUNKI I OGRANICZENIA DOTYCZĄCE BEZPIECZNEGO I SKUTECZNEGO STOSOWANIA PRODUKTU</w:t>
      </w:r>
      <w:r w:rsidRPr="007E2685">
        <w:rPr>
          <w:bCs/>
          <w:lang w:val="pl-PL"/>
        </w:rPr>
        <w:t xml:space="preserve"> LECZNICZEGO</w:t>
      </w:r>
    </w:p>
    <w:p w14:paraId="3699BCFA" w14:textId="77777777" w:rsidR="00C304D6" w:rsidRPr="007E2685" w:rsidRDefault="00C304D6" w:rsidP="0076234F">
      <w:pPr>
        <w:rPr>
          <w:lang w:val="pl-PL"/>
        </w:rPr>
      </w:pPr>
    </w:p>
    <w:p w14:paraId="42F382F6" w14:textId="77777777" w:rsidR="00C304D6" w:rsidRPr="007E2685" w:rsidRDefault="00806DEC" w:rsidP="00806DEC">
      <w:pPr>
        <w:rPr>
          <w:szCs w:val="24"/>
          <w:lang w:val="pl-PL"/>
        </w:rPr>
      </w:pPr>
      <w:r w:rsidRPr="007E2685">
        <w:rPr>
          <w:iCs/>
          <w:lang w:val="pl-PL"/>
        </w:rPr>
        <w:sym w:font="Symbol" w:char="F0B7"/>
      </w:r>
      <w:r w:rsidRPr="007E2685">
        <w:rPr>
          <w:iCs/>
          <w:lang w:val="pl-PL"/>
        </w:rPr>
        <w:tab/>
      </w:r>
      <w:r w:rsidR="00C304D6" w:rsidRPr="007E2685">
        <w:rPr>
          <w:b/>
          <w:szCs w:val="24"/>
          <w:lang w:val="pl-PL"/>
        </w:rPr>
        <w:t xml:space="preserve">Plan zarządzania ryzykiem (ang. </w:t>
      </w:r>
      <w:r w:rsidR="00C304D6" w:rsidRPr="007E2685">
        <w:rPr>
          <w:b/>
          <w:lang w:val="pl-PL"/>
        </w:rPr>
        <w:t>Risk Management Plan</w:t>
      </w:r>
      <w:r w:rsidR="00C304D6" w:rsidRPr="007E2685">
        <w:rPr>
          <w:b/>
          <w:szCs w:val="24"/>
          <w:lang w:val="pl-PL"/>
        </w:rPr>
        <w:t>, RMP)</w:t>
      </w:r>
    </w:p>
    <w:p w14:paraId="12F3DD6E" w14:textId="77777777" w:rsidR="00C304D6" w:rsidRPr="007E2685" w:rsidRDefault="00C304D6" w:rsidP="002A2453">
      <w:pPr>
        <w:rPr>
          <w:b/>
          <w:szCs w:val="28"/>
          <w:lang w:val="pl-PL" w:eastAsia="pl-PL"/>
        </w:rPr>
      </w:pPr>
    </w:p>
    <w:p w14:paraId="30827212" w14:textId="77777777" w:rsidR="00C304D6" w:rsidRPr="007E2685" w:rsidRDefault="002A2453" w:rsidP="002A2453">
      <w:pPr>
        <w:rPr>
          <w:szCs w:val="24"/>
          <w:lang w:val="pl-PL"/>
        </w:rPr>
      </w:pPr>
      <w:r w:rsidRPr="007E2685">
        <w:rPr>
          <w:lang w:val="pl-PL" w:eastAsia="pl-PL"/>
        </w:rPr>
        <w:t xml:space="preserve">Podmiot odpowiedzialny </w:t>
      </w:r>
      <w:r w:rsidRPr="007E2685">
        <w:rPr>
          <w:szCs w:val="24"/>
          <w:lang w:val="pl-PL"/>
        </w:rPr>
        <w:t xml:space="preserve">podejmie </w:t>
      </w:r>
      <w:r w:rsidR="00C304D6" w:rsidRPr="007E2685">
        <w:rPr>
          <w:szCs w:val="24"/>
          <w:lang w:val="pl-PL"/>
        </w:rPr>
        <w:t xml:space="preserve">wymagane </w:t>
      </w:r>
      <w:r w:rsidRPr="007E2685">
        <w:rPr>
          <w:lang w:val="pl-PL" w:eastAsia="pl-PL"/>
        </w:rPr>
        <w:t xml:space="preserve">działania </w:t>
      </w:r>
      <w:r w:rsidR="00C304D6" w:rsidRPr="007E2685">
        <w:rPr>
          <w:szCs w:val="24"/>
          <w:lang w:val="pl-PL"/>
        </w:rPr>
        <w:t xml:space="preserve">i interwencje </w:t>
      </w:r>
      <w:r w:rsidR="00C304D6" w:rsidRPr="007E2685">
        <w:rPr>
          <w:lang w:val="pl-PL"/>
        </w:rPr>
        <w:t xml:space="preserve">z zakresu </w:t>
      </w:r>
      <w:r w:rsidRPr="007E2685">
        <w:rPr>
          <w:szCs w:val="24"/>
          <w:lang w:val="pl-PL"/>
        </w:rPr>
        <w:t>nadzoru nad</w:t>
      </w:r>
      <w:r w:rsidRPr="007E2685" w:rsidDel="000C51D6">
        <w:rPr>
          <w:szCs w:val="24"/>
          <w:lang w:val="pl-PL"/>
        </w:rPr>
        <w:t xml:space="preserve"> </w:t>
      </w:r>
      <w:r w:rsidRPr="007E2685">
        <w:rPr>
          <w:lang w:val="pl-PL" w:eastAsia="pl-PL"/>
        </w:rPr>
        <w:t xml:space="preserve">bezpieczeństwem </w:t>
      </w:r>
      <w:r w:rsidR="00C304D6" w:rsidRPr="007E2685">
        <w:rPr>
          <w:lang w:val="pl-PL" w:eastAsia="pl-PL"/>
        </w:rPr>
        <w:t xml:space="preserve">farmakoterapii </w:t>
      </w:r>
      <w:r w:rsidR="00C304D6" w:rsidRPr="007E2685">
        <w:rPr>
          <w:szCs w:val="24"/>
          <w:lang w:val="pl-PL"/>
        </w:rPr>
        <w:t xml:space="preserve">wyszczególnione w </w:t>
      </w:r>
      <w:r w:rsidRPr="007E2685">
        <w:rPr>
          <w:lang w:val="pl-PL" w:eastAsia="pl-PL"/>
        </w:rPr>
        <w:t>RMP</w:t>
      </w:r>
      <w:r w:rsidR="00C304D6" w:rsidRPr="007E2685">
        <w:rPr>
          <w:lang w:val="pl-PL" w:eastAsia="pl-PL"/>
        </w:rPr>
        <w:t>,</w:t>
      </w:r>
      <w:r w:rsidRPr="007E2685">
        <w:rPr>
          <w:lang w:val="pl-PL" w:eastAsia="pl-PL"/>
        </w:rPr>
        <w:t xml:space="preserve"> przedstawio</w:t>
      </w:r>
      <w:r w:rsidR="00C304D6" w:rsidRPr="007E2685">
        <w:rPr>
          <w:lang w:val="pl-PL" w:eastAsia="pl-PL"/>
        </w:rPr>
        <w:t>nym</w:t>
      </w:r>
      <w:r w:rsidRPr="007E2685">
        <w:rPr>
          <w:lang w:val="pl-PL" w:eastAsia="pl-PL"/>
        </w:rPr>
        <w:t xml:space="preserve"> w </w:t>
      </w:r>
      <w:r w:rsidR="00ED3AA8" w:rsidRPr="007E2685">
        <w:rPr>
          <w:lang w:val="pl-PL" w:eastAsia="pl-PL"/>
        </w:rPr>
        <w:t>m</w:t>
      </w:r>
      <w:r w:rsidRPr="007E2685">
        <w:rPr>
          <w:lang w:val="pl-PL" w:eastAsia="pl-PL"/>
        </w:rPr>
        <w:t xml:space="preserve">odule 1.8.2 </w:t>
      </w:r>
      <w:r w:rsidRPr="007E2685">
        <w:rPr>
          <w:szCs w:val="24"/>
          <w:lang w:val="pl-PL"/>
        </w:rPr>
        <w:t>dokumentacji do pozwolenia na</w:t>
      </w:r>
      <w:r w:rsidRPr="007E2685">
        <w:rPr>
          <w:lang w:val="pl-PL" w:eastAsia="pl-PL"/>
        </w:rPr>
        <w:t xml:space="preserve"> dopuszczenie do obrotu </w:t>
      </w:r>
      <w:r w:rsidRPr="007E2685">
        <w:rPr>
          <w:szCs w:val="24"/>
          <w:lang w:val="pl-PL"/>
        </w:rPr>
        <w:t>i wszelkim</w:t>
      </w:r>
      <w:r w:rsidR="00C304D6" w:rsidRPr="007E2685">
        <w:rPr>
          <w:szCs w:val="24"/>
          <w:lang w:val="pl-PL"/>
        </w:rPr>
        <w:t>ich</w:t>
      </w:r>
      <w:r w:rsidRPr="007E2685">
        <w:rPr>
          <w:szCs w:val="24"/>
          <w:lang w:val="pl-PL"/>
        </w:rPr>
        <w:t xml:space="preserve"> jego kolejny</w:t>
      </w:r>
      <w:r w:rsidR="00C304D6" w:rsidRPr="007E2685">
        <w:rPr>
          <w:szCs w:val="24"/>
          <w:lang w:val="pl-PL"/>
        </w:rPr>
        <w:t>ch</w:t>
      </w:r>
      <w:r w:rsidRPr="007E2685">
        <w:rPr>
          <w:szCs w:val="24"/>
          <w:lang w:val="pl-PL"/>
        </w:rPr>
        <w:t xml:space="preserve"> aktualizacja</w:t>
      </w:r>
      <w:r w:rsidR="00C304D6" w:rsidRPr="007E2685">
        <w:rPr>
          <w:szCs w:val="24"/>
          <w:lang w:val="pl-PL"/>
        </w:rPr>
        <w:t>ch.</w:t>
      </w:r>
    </w:p>
    <w:p w14:paraId="175EDD5B" w14:textId="77777777" w:rsidR="002A2453" w:rsidRPr="007E2685" w:rsidRDefault="002A2453" w:rsidP="002A2453">
      <w:pPr>
        <w:rPr>
          <w:lang w:val="pl-PL" w:eastAsia="pl-PL"/>
        </w:rPr>
      </w:pPr>
    </w:p>
    <w:p w14:paraId="2D5EA41B" w14:textId="77777777" w:rsidR="002A2453" w:rsidRPr="007E2685" w:rsidRDefault="00F97059">
      <w:pPr>
        <w:keepNext/>
        <w:keepLines/>
        <w:rPr>
          <w:lang w:val="pl-PL"/>
        </w:rPr>
        <w:pPrChange w:id="188" w:author="TCS" w:date="2025-03-20T10:48:00Z" w16du:dateUtc="2025-03-20T05:18:00Z">
          <w:pPr>
            <w:keepNext/>
          </w:pPr>
        </w:pPrChange>
      </w:pPr>
      <w:r w:rsidRPr="007E2685">
        <w:rPr>
          <w:lang w:val="pl-PL"/>
        </w:rPr>
        <w:lastRenderedPageBreak/>
        <w:t>U</w:t>
      </w:r>
      <w:r w:rsidR="00C304D6" w:rsidRPr="007E2685">
        <w:rPr>
          <w:lang w:val="pl-PL"/>
        </w:rPr>
        <w:t>aktualniony RMP należy przedstawiać:</w:t>
      </w:r>
    </w:p>
    <w:p w14:paraId="22CA748E" w14:textId="463B73EC" w:rsidR="00C304D6" w:rsidRPr="007E2685" w:rsidRDefault="00F92E87">
      <w:pPr>
        <w:keepNext/>
        <w:keepLines/>
        <w:numPr>
          <w:ilvl w:val="1"/>
          <w:numId w:val="81"/>
        </w:numPr>
        <w:tabs>
          <w:tab w:val="left" w:pos="709"/>
        </w:tabs>
        <w:ind w:left="1134" w:hanging="567"/>
        <w:rPr>
          <w:lang w:val="pl-PL" w:eastAsia="pl-PL"/>
        </w:rPr>
        <w:pPrChange w:id="189" w:author="TCS" w:date="2025-03-20T10:48:00Z" w16du:dateUtc="2025-03-20T05:18:00Z">
          <w:pPr>
            <w:keepNext/>
            <w:numPr>
              <w:ilvl w:val="1"/>
              <w:numId w:val="81"/>
            </w:numPr>
            <w:tabs>
              <w:tab w:val="left" w:pos="709"/>
            </w:tabs>
            <w:ind w:left="1134" w:hanging="567"/>
          </w:pPr>
        </w:pPrChange>
      </w:pPr>
      <w:r>
        <w:rPr>
          <w:iCs/>
          <w:lang w:val="pl-PL"/>
        </w:rPr>
        <w:t xml:space="preserve">        </w:t>
      </w:r>
      <w:r w:rsidR="00DF029A" w:rsidRPr="007E2685">
        <w:rPr>
          <w:iCs/>
          <w:lang w:val="pl-PL"/>
        </w:rPr>
        <w:t>N</w:t>
      </w:r>
      <w:r w:rsidR="00C304D6" w:rsidRPr="007E2685">
        <w:rPr>
          <w:lang w:val="pl-PL" w:eastAsia="pl-PL"/>
        </w:rPr>
        <w:t>a żądanie Europejskiej Agencji Leków;</w:t>
      </w:r>
    </w:p>
    <w:p w14:paraId="4BE62FC5" w14:textId="78512B7D" w:rsidR="00F97059" w:rsidRPr="007E2685" w:rsidRDefault="00DF029A">
      <w:pPr>
        <w:keepNext/>
        <w:keepLines/>
        <w:numPr>
          <w:ilvl w:val="1"/>
          <w:numId w:val="81"/>
        </w:numPr>
        <w:ind w:left="1134" w:hanging="567"/>
        <w:rPr>
          <w:szCs w:val="24"/>
          <w:lang w:val="pl-PL"/>
        </w:rPr>
        <w:pPrChange w:id="190" w:author="TCS" w:date="2025-03-20T10:48:00Z" w16du:dateUtc="2025-03-20T05:18:00Z">
          <w:pPr>
            <w:keepNext/>
            <w:numPr>
              <w:ilvl w:val="1"/>
              <w:numId w:val="81"/>
            </w:numPr>
            <w:ind w:left="1134" w:hanging="567"/>
          </w:pPr>
        </w:pPrChange>
      </w:pPr>
      <w:r w:rsidRPr="007E2685">
        <w:rPr>
          <w:szCs w:val="24"/>
          <w:lang w:val="pl-PL"/>
        </w:rPr>
        <w:t>W</w:t>
      </w:r>
      <w:r w:rsidR="0076234F" w:rsidRPr="007E2685">
        <w:rPr>
          <w:szCs w:val="24"/>
          <w:lang w:val="pl-PL"/>
        </w:rPr>
        <w:t xml:space="preserve"> razie zmiany systemu zarządzania ryzykiem, zwłaszcza w wyniku uzyskania nowych informacji, które mogą istotnie wpłynąć na stosunek ryzyka do korzyści, lub w wyniku uzyskania istotnych informacji, dotyczących bezpieczeństwa stosowania produktu leczniczego lub odnoszących się do minimalizacji ryzyka.</w:t>
      </w:r>
    </w:p>
    <w:p w14:paraId="58C37DA5" w14:textId="77777777" w:rsidR="00F97059" w:rsidRPr="007E2685" w:rsidRDefault="00F97059" w:rsidP="00F97059">
      <w:pPr>
        <w:ind w:right="-1"/>
        <w:rPr>
          <w:iCs/>
          <w:szCs w:val="22"/>
          <w:lang w:val="pl-PL"/>
        </w:rPr>
      </w:pPr>
    </w:p>
    <w:p w14:paraId="5EB7FE0D" w14:textId="77777777" w:rsidR="002A2453" w:rsidRPr="007E2685" w:rsidRDefault="002A2453" w:rsidP="00EF74D7">
      <w:pPr>
        <w:rPr>
          <w:lang w:val="pl-PL"/>
        </w:rPr>
      </w:pPr>
      <w:r w:rsidRPr="007E2685">
        <w:rPr>
          <w:lang w:val="pl-PL" w:eastAsia="pl-PL"/>
        </w:rPr>
        <w:br w:type="page"/>
      </w:r>
    </w:p>
    <w:p w14:paraId="539A3421" w14:textId="77777777" w:rsidR="002A2453" w:rsidRPr="007E2685" w:rsidRDefault="002A2453" w:rsidP="002A2453">
      <w:pPr>
        <w:ind w:left="705" w:hanging="705"/>
        <w:rPr>
          <w:lang w:val="pl-PL"/>
        </w:rPr>
      </w:pPr>
    </w:p>
    <w:p w14:paraId="5DCEB60B" w14:textId="77777777" w:rsidR="002A2453" w:rsidRPr="007E2685" w:rsidRDefault="002A2453" w:rsidP="002A2453">
      <w:pPr>
        <w:ind w:left="705" w:hanging="705"/>
        <w:rPr>
          <w:lang w:val="pl-PL"/>
        </w:rPr>
      </w:pPr>
    </w:p>
    <w:p w14:paraId="5E2ABEF4" w14:textId="77777777" w:rsidR="002A2453" w:rsidRPr="007E2685" w:rsidRDefault="002A2453" w:rsidP="002A2453">
      <w:pPr>
        <w:ind w:left="705" w:hanging="705"/>
        <w:rPr>
          <w:lang w:val="pl-PL"/>
        </w:rPr>
      </w:pPr>
    </w:p>
    <w:p w14:paraId="28EC7341" w14:textId="77777777" w:rsidR="002A2453" w:rsidRPr="007E2685" w:rsidRDefault="002A2453" w:rsidP="002A2453">
      <w:pPr>
        <w:ind w:left="705" w:hanging="705"/>
        <w:rPr>
          <w:lang w:val="pl-PL"/>
        </w:rPr>
      </w:pPr>
    </w:p>
    <w:p w14:paraId="120E4B93" w14:textId="77777777" w:rsidR="002A2453" w:rsidRPr="007E2685" w:rsidRDefault="002A2453" w:rsidP="002A2453">
      <w:pPr>
        <w:ind w:left="705" w:hanging="705"/>
        <w:rPr>
          <w:lang w:val="pl-PL"/>
        </w:rPr>
      </w:pPr>
    </w:p>
    <w:p w14:paraId="4975FA67" w14:textId="77777777" w:rsidR="002A2453" w:rsidRPr="007E2685" w:rsidRDefault="002A2453" w:rsidP="002A2453">
      <w:pPr>
        <w:ind w:left="705" w:hanging="705"/>
        <w:rPr>
          <w:lang w:val="pl-PL"/>
        </w:rPr>
      </w:pPr>
    </w:p>
    <w:p w14:paraId="4E141D81" w14:textId="77777777" w:rsidR="002A2453" w:rsidRPr="007E2685" w:rsidRDefault="002A2453" w:rsidP="002A2453">
      <w:pPr>
        <w:ind w:left="705" w:hanging="705"/>
        <w:rPr>
          <w:lang w:val="pl-PL"/>
        </w:rPr>
      </w:pPr>
    </w:p>
    <w:p w14:paraId="74BCC0C4" w14:textId="77777777" w:rsidR="002A2453" w:rsidRPr="007E2685" w:rsidRDefault="002A2453" w:rsidP="002A2453">
      <w:pPr>
        <w:ind w:left="705" w:hanging="705"/>
        <w:rPr>
          <w:lang w:val="pl-PL"/>
        </w:rPr>
      </w:pPr>
    </w:p>
    <w:p w14:paraId="083C166B" w14:textId="77777777" w:rsidR="002A2453" w:rsidRPr="007E2685" w:rsidRDefault="002A2453" w:rsidP="002A2453">
      <w:pPr>
        <w:ind w:left="705" w:hanging="705"/>
        <w:rPr>
          <w:lang w:val="pl-PL"/>
        </w:rPr>
      </w:pPr>
    </w:p>
    <w:p w14:paraId="0434BA0D" w14:textId="77777777" w:rsidR="002A2453" w:rsidRPr="007E2685" w:rsidRDefault="002A2453" w:rsidP="002A2453">
      <w:pPr>
        <w:ind w:left="705" w:hanging="705"/>
        <w:rPr>
          <w:lang w:val="pl-PL"/>
        </w:rPr>
      </w:pPr>
    </w:p>
    <w:p w14:paraId="75D23A85" w14:textId="77777777" w:rsidR="002A2453" w:rsidRPr="007E2685" w:rsidRDefault="002A2453" w:rsidP="002A2453">
      <w:pPr>
        <w:ind w:left="705" w:hanging="705"/>
        <w:rPr>
          <w:lang w:val="pl-PL"/>
        </w:rPr>
      </w:pPr>
    </w:p>
    <w:p w14:paraId="1D1BEA31" w14:textId="77777777" w:rsidR="002A2453" w:rsidRPr="007E2685" w:rsidRDefault="002A2453" w:rsidP="002A2453">
      <w:pPr>
        <w:ind w:left="705" w:hanging="705"/>
        <w:rPr>
          <w:lang w:val="pl-PL"/>
        </w:rPr>
      </w:pPr>
    </w:p>
    <w:p w14:paraId="52F4269A" w14:textId="77777777" w:rsidR="002A2453" w:rsidRPr="007E2685" w:rsidRDefault="002A2453" w:rsidP="002A2453">
      <w:pPr>
        <w:ind w:left="705" w:hanging="705"/>
        <w:rPr>
          <w:lang w:val="pl-PL"/>
        </w:rPr>
      </w:pPr>
    </w:p>
    <w:p w14:paraId="7B79C2C0" w14:textId="77777777" w:rsidR="002A2453" w:rsidRPr="007E2685" w:rsidRDefault="002A2453" w:rsidP="002A2453">
      <w:pPr>
        <w:ind w:left="705" w:hanging="705"/>
        <w:rPr>
          <w:lang w:val="pl-PL"/>
        </w:rPr>
      </w:pPr>
    </w:p>
    <w:p w14:paraId="093133AB" w14:textId="77777777" w:rsidR="002A2453" w:rsidRPr="007E2685" w:rsidRDefault="002A2453" w:rsidP="002A2453">
      <w:pPr>
        <w:ind w:left="705" w:hanging="705"/>
        <w:rPr>
          <w:lang w:val="pl-PL"/>
        </w:rPr>
      </w:pPr>
    </w:p>
    <w:p w14:paraId="3F97DA99" w14:textId="77777777" w:rsidR="002A2453" w:rsidRPr="007E2685" w:rsidRDefault="002A2453" w:rsidP="002A2453">
      <w:pPr>
        <w:ind w:left="705" w:hanging="705"/>
        <w:rPr>
          <w:lang w:val="pl-PL"/>
        </w:rPr>
      </w:pPr>
    </w:p>
    <w:p w14:paraId="3FA9F141" w14:textId="77777777" w:rsidR="002A2453" w:rsidRPr="007E2685" w:rsidRDefault="002A2453" w:rsidP="002A2453">
      <w:pPr>
        <w:ind w:left="705" w:hanging="705"/>
        <w:rPr>
          <w:lang w:val="pl-PL"/>
        </w:rPr>
      </w:pPr>
    </w:p>
    <w:p w14:paraId="75992400" w14:textId="77777777" w:rsidR="002A2453" w:rsidRPr="007E2685" w:rsidRDefault="002A2453" w:rsidP="002A2453">
      <w:pPr>
        <w:ind w:left="705" w:hanging="705"/>
        <w:rPr>
          <w:lang w:val="pl-PL"/>
        </w:rPr>
      </w:pPr>
    </w:p>
    <w:p w14:paraId="0F070897" w14:textId="77777777" w:rsidR="002A2453" w:rsidRPr="007E2685" w:rsidRDefault="002A2453" w:rsidP="002A2453">
      <w:pPr>
        <w:ind w:left="705" w:hanging="705"/>
        <w:rPr>
          <w:lang w:val="pl-PL"/>
        </w:rPr>
      </w:pPr>
    </w:p>
    <w:p w14:paraId="1BE1549C" w14:textId="77777777" w:rsidR="002A2453" w:rsidRPr="007E2685" w:rsidRDefault="002A2453" w:rsidP="002A2453">
      <w:pPr>
        <w:ind w:left="705" w:hanging="705"/>
        <w:rPr>
          <w:lang w:val="pl-PL"/>
        </w:rPr>
      </w:pPr>
    </w:p>
    <w:p w14:paraId="2E77B0A7" w14:textId="77777777" w:rsidR="002A2453" w:rsidRPr="007E2685" w:rsidRDefault="002A2453" w:rsidP="002A2453">
      <w:pPr>
        <w:ind w:left="705" w:hanging="705"/>
        <w:rPr>
          <w:lang w:val="pl-PL"/>
        </w:rPr>
      </w:pPr>
    </w:p>
    <w:p w14:paraId="40C0B130" w14:textId="77777777" w:rsidR="002A2453" w:rsidRDefault="002A2453" w:rsidP="002A2453">
      <w:pPr>
        <w:rPr>
          <w:lang w:val="pl-PL"/>
        </w:rPr>
      </w:pPr>
    </w:p>
    <w:p w14:paraId="3664A1BB" w14:textId="77777777" w:rsidR="00DA068A" w:rsidRPr="007E2685" w:rsidRDefault="00DA068A" w:rsidP="002A2453">
      <w:pPr>
        <w:rPr>
          <w:lang w:val="pl-PL"/>
        </w:rPr>
      </w:pPr>
    </w:p>
    <w:p w14:paraId="3B5A52F5" w14:textId="77777777" w:rsidR="002A2453" w:rsidRPr="007E2685" w:rsidRDefault="002A2453" w:rsidP="002A2453">
      <w:pPr>
        <w:jc w:val="center"/>
        <w:rPr>
          <w:b/>
          <w:lang w:val="pl-PL"/>
        </w:rPr>
      </w:pPr>
      <w:r w:rsidRPr="007E2685">
        <w:rPr>
          <w:b/>
          <w:lang w:val="pl-PL"/>
        </w:rPr>
        <w:t>ANEKS III</w:t>
      </w:r>
    </w:p>
    <w:p w14:paraId="132D56A6" w14:textId="77777777" w:rsidR="002A2453" w:rsidRPr="007E2685" w:rsidRDefault="002A2453" w:rsidP="002A2453">
      <w:pPr>
        <w:jc w:val="center"/>
        <w:rPr>
          <w:b/>
          <w:lang w:val="pl-PL"/>
        </w:rPr>
      </w:pPr>
    </w:p>
    <w:p w14:paraId="4D61E962" w14:textId="77777777" w:rsidR="002A2453" w:rsidRPr="007E2685" w:rsidRDefault="002A2453" w:rsidP="002A2453">
      <w:pPr>
        <w:jc w:val="center"/>
        <w:rPr>
          <w:b/>
          <w:lang w:val="pl-PL"/>
        </w:rPr>
      </w:pPr>
      <w:r w:rsidRPr="007E2685">
        <w:rPr>
          <w:b/>
          <w:lang w:val="pl-PL"/>
        </w:rPr>
        <w:t>OZNAKOWANIE OPAKOWAŃ I ULOTKA DLA PACJENTA</w:t>
      </w:r>
    </w:p>
    <w:p w14:paraId="40432E97" w14:textId="77777777" w:rsidR="002A2453" w:rsidRPr="007E2685" w:rsidRDefault="002A2453" w:rsidP="002A2453">
      <w:pPr>
        <w:rPr>
          <w:lang w:val="pl-PL"/>
        </w:rPr>
      </w:pPr>
      <w:r w:rsidRPr="007E2685">
        <w:rPr>
          <w:lang w:val="pl-PL"/>
        </w:rPr>
        <w:br w:type="page"/>
      </w:r>
    </w:p>
    <w:p w14:paraId="6C5F3676" w14:textId="77777777" w:rsidR="002A2453" w:rsidRPr="007E2685" w:rsidRDefault="002A2453" w:rsidP="002A2453">
      <w:pPr>
        <w:rPr>
          <w:lang w:val="pl-PL"/>
        </w:rPr>
      </w:pPr>
    </w:p>
    <w:p w14:paraId="1BB94461" w14:textId="77777777" w:rsidR="002A2453" w:rsidRPr="007E2685" w:rsidRDefault="002A2453" w:rsidP="002A2453">
      <w:pPr>
        <w:rPr>
          <w:lang w:val="pl-PL"/>
        </w:rPr>
      </w:pPr>
    </w:p>
    <w:p w14:paraId="2D810C4A" w14:textId="77777777" w:rsidR="002A2453" w:rsidRPr="007E2685" w:rsidRDefault="002A2453" w:rsidP="002A2453">
      <w:pPr>
        <w:rPr>
          <w:lang w:val="pl-PL"/>
        </w:rPr>
      </w:pPr>
    </w:p>
    <w:p w14:paraId="4AC13E8F" w14:textId="77777777" w:rsidR="002A2453" w:rsidRPr="007E2685" w:rsidRDefault="002A2453" w:rsidP="002A2453">
      <w:pPr>
        <w:rPr>
          <w:lang w:val="pl-PL"/>
        </w:rPr>
      </w:pPr>
    </w:p>
    <w:p w14:paraId="7289DF52" w14:textId="77777777" w:rsidR="002A2453" w:rsidRPr="007E2685" w:rsidRDefault="002A2453" w:rsidP="002A2453">
      <w:pPr>
        <w:rPr>
          <w:lang w:val="pl-PL"/>
        </w:rPr>
      </w:pPr>
    </w:p>
    <w:p w14:paraId="2E4931CB" w14:textId="77777777" w:rsidR="002A2453" w:rsidRPr="007E2685" w:rsidRDefault="002A2453" w:rsidP="002A2453">
      <w:pPr>
        <w:rPr>
          <w:lang w:val="pl-PL"/>
        </w:rPr>
      </w:pPr>
    </w:p>
    <w:p w14:paraId="49080CE4" w14:textId="77777777" w:rsidR="002A2453" w:rsidRPr="007E2685" w:rsidRDefault="002A2453" w:rsidP="002A2453">
      <w:pPr>
        <w:rPr>
          <w:lang w:val="pl-PL"/>
        </w:rPr>
      </w:pPr>
    </w:p>
    <w:p w14:paraId="54E35FFE" w14:textId="77777777" w:rsidR="002A2453" w:rsidRPr="007E2685" w:rsidRDefault="002A2453" w:rsidP="002A2453">
      <w:pPr>
        <w:rPr>
          <w:lang w:val="pl-PL"/>
        </w:rPr>
      </w:pPr>
    </w:p>
    <w:p w14:paraId="31E672F5" w14:textId="77777777" w:rsidR="002A2453" w:rsidRPr="007E2685" w:rsidRDefault="002A2453" w:rsidP="002A2453">
      <w:pPr>
        <w:rPr>
          <w:lang w:val="pl-PL"/>
        </w:rPr>
      </w:pPr>
    </w:p>
    <w:p w14:paraId="70D4F91E" w14:textId="77777777" w:rsidR="002A2453" w:rsidRPr="007E2685" w:rsidRDefault="002A2453" w:rsidP="002A2453">
      <w:pPr>
        <w:rPr>
          <w:lang w:val="pl-PL"/>
        </w:rPr>
      </w:pPr>
    </w:p>
    <w:p w14:paraId="3565E51E" w14:textId="77777777" w:rsidR="002A2453" w:rsidRPr="007E2685" w:rsidRDefault="002A2453" w:rsidP="002A2453">
      <w:pPr>
        <w:rPr>
          <w:lang w:val="pl-PL"/>
        </w:rPr>
      </w:pPr>
    </w:p>
    <w:p w14:paraId="2113750F" w14:textId="77777777" w:rsidR="002A2453" w:rsidRPr="007E2685" w:rsidRDefault="002A2453" w:rsidP="002A2453">
      <w:pPr>
        <w:rPr>
          <w:lang w:val="pl-PL"/>
        </w:rPr>
      </w:pPr>
    </w:p>
    <w:p w14:paraId="027E8D08" w14:textId="77777777" w:rsidR="002A2453" w:rsidRPr="007E2685" w:rsidRDefault="002A2453" w:rsidP="002A2453">
      <w:pPr>
        <w:rPr>
          <w:lang w:val="pl-PL"/>
        </w:rPr>
      </w:pPr>
    </w:p>
    <w:p w14:paraId="4BF51172" w14:textId="77777777" w:rsidR="002A2453" w:rsidRPr="007E2685" w:rsidRDefault="002A2453" w:rsidP="002A2453">
      <w:pPr>
        <w:rPr>
          <w:lang w:val="pl-PL"/>
        </w:rPr>
      </w:pPr>
    </w:p>
    <w:p w14:paraId="13AB1C55" w14:textId="77777777" w:rsidR="002A2453" w:rsidRPr="007E2685" w:rsidRDefault="002A2453" w:rsidP="002A2453">
      <w:pPr>
        <w:rPr>
          <w:lang w:val="pl-PL"/>
        </w:rPr>
      </w:pPr>
    </w:p>
    <w:p w14:paraId="266AB229" w14:textId="77777777" w:rsidR="002A2453" w:rsidRPr="007E2685" w:rsidRDefault="002A2453" w:rsidP="002A2453">
      <w:pPr>
        <w:rPr>
          <w:lang w:val="pl-PL"/>
        </w:rPr>
      </w:pPr>
    </w:p>
    <w:p w14:paraId="66419B18" w14:textId="77777777" w:rsidR="002A2453" w:rsidRPr="007E2685" w:rsidRDefault="002A2453" w:rsidP="002A2453">
      <w:pPr>
        <w:rPr>
          <w:lang w:val="pl-PL"/>
        </w:rPr>
      </w:pPr>
    </w:p>
    <w:p w14:paraId="7DE7DD81" w14:textId="77777777" w:rsidR="002A2453" w:rsidRPr="007E2685" w:rsidRDefault="002A2453" w:rsidP="002A2453">
      <w:pPr>
        <w:rPr>
          <w:lang w:val="pl-PL"/>
        </w:rPr>
      </w:pPr>
    </w:p>
    <w:p w14:paraId="43298C62" w14:textId="77777777" w:rsidR="002A2453" w:rsidRPr="007E2685" w:rsidRDefault="002A2453" w:rsidP="002A2453">
      <w:pPr>
        <w:rPr>
          <w:lang w:val="pl-PL"/>
        </w:rPr>
      </w:pPr>
    </w:p>
    <w:p w14:paraId="2BFB6272" w14:textId="77777777" w:rsidR="002A2453" w:rsidRPr="007E2685" w:rsidRDefault="002A2453" w:rsidP="002A2453">
      <w:pPr>
        <w:rPr>
          <w:lang w:val="pl-PL"/>
        </w:rPr>
      </w:pPr>
    </w:p>
    <w:p w14:paraId="65FC76E5" w14:textId="77777777" w:rsidR="002A2453" w:rsidRPr="007E2685" w:rsidRDefault="002A2453" w:rsidP="002A2453">
      <w:pPr>
        <w:rPr>
          <w:lang w:val="pl-PL"/>
        </w:rPr>
      </w:pPr>
    </w:p>
    <w:p w14:paraId="216A13F9" w14:textId="77777777" w:rsidR="002A2453" w:rsidRDefault="002A2453" w:rsidP="002A2453">
      <w:pPr>
        <w:rPr>
          <w:lang w:val="pl-PL"/>
        </w:rPr>
      </w:pPr>
    </w:p>
    <w:p w14:paraId="725F82B0" w14:textId="77777777" w:rsidR="00DA068A" w:rsidRPr="007E2685" w:rsidRDefault="00DA068A" w:rsidP="002A2453">
      <w:pPr>
        <w:rPr>
          <w:lang w:val="pl-PL"/>
        </w:rPr>
      </w:pPr>
    </w:p>
    <w:p w14:paraId="7D8CF6B1" w14:textId="77777777" w:rsidR="002A2453" w:rsidRPr="007E2685" w:rsidRDefault="002A2453" w:rsidP="002A2453">
      <w:pPr>
        <w:pStyle w:val="Annex"/>
        <w:rPr>
          <w:lang w:val="pl-PL"/>
        </w:rPr>
      </w:pPr>
      <w:r w:rsidRPr="007E2685">
        <w:rPr>
          <w:lang w:val="pl-PL"/>
        </w:rPr>
        <w:t>A. OZNAKOWANIE OPAKOWAŃ</w:t>
      </w:r>
    </w:p>
    <w:p w14:paraId="23E0F032" w14:textId="77777777" w:rsidR="002A2453" w:rsidRPr="007E2685" w:rsidRDefault="002A2453" w:rsidP="002A2453">
      <w:pPr>
        <w:rPr>
          <w:lang w:val="pl-PL"/>
        </w:rPr>
      </w:pPr>
    </w:p>
    <w:p w14:paraId="076B6670" w14:textId="77777777" w:rsidR="00D53B44" w:rsidRPr="007E2685" w:rsidRDefault="002A2453" w:rsidP="002A2453">
      <w:pPr>
        <w:rPr>
          <w:lang w:val="pl-PL"/>
        </w:rPr>
      </w:pPr>
      <w:r w:rsidRPr="007E2685">
        <w:rPr>
          <w:lang w:val="pl-P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A2453" w:rsidRPr="00D91A99" w14:paraId="71FDD934" w14:textId="77777777" w:rsidTr="005673A2">
        <w:tc>
          <w:tcPr>
            <w:tcW w:w="9210" w:type="dxa"/>
            <w:tcBorders>
              <w:top w:val="single" w:sz="4" w:space="0" w:color="auto"/>
              <w:left w:val="single" w:sz="4" w:space="0" w:color="auto"/>
              <w:bottom w:val="single" w:sz="4" w:space="0" w:color="auto"/>
              <w:right w:val="single" w:sz="4" w:space="0" w:color="auto"/>
            </w:tcBorders>
          </w:tcPr>
          <w:p w14:paraId="3E4599F9" w14:textId="77777777" w:rsidR="002A2453" w:rsidRPr="007E2685" w:rsidRDefault="002A2453" w:rsidP="005673A2">
            <w:pPr>
              <w:pStyle w:val="BodyText"/>
              <w:spacing w:line="240" w:lineRule="auto"/>
              <w:rPr>
                <w:b w:val="0"/>
                <w:i w:val="0"/>
                <w:lang w:val="pl-PL"/>
              </w:rPr>
            </w:pPr>
            <w:r w:rsidRPr="007E2685">
              <w:rPr>
                <w:lang w:val="pl-PL"/>
              </w:rPr>
              <w:lastRenderedPageBreak/>
              <w:br w:type="column"/>
            </w:r>
            <w:r w:rsidRPr="007E2685">
              <w:rPr>
                <w:i w:val="0"/>
                <w:lang w:val="pl-PL"/>
              </w:rPr>
              <w:t xml:space="preserve">INFORMACJE ZAMIESZCZANE NA OPAKOWANIACH ZEWNĘTRZNYCH </w:t>
            </w:r>
          </w:p>
          <w:p w14:paraId="0F30C3A5" w14:textId="77777777" w:rsidR="002A2453" w:rsidRPr="007E2685" w:rsidRDefault="002A2453" w:rsidP="005673A2">
            <w:pPr>
              <w:rPr>
                <w:b/>
                <w:lang w:val="pl-PL"/>
              </w:rPr>
            </w:pPr>
          </w:p>
          <w:p w14:paraId="5CCE50C7" w14:textId="77777777" w:rsidR="002A2453" w:rsidRPr="007E2685" w:rsidRDefault="002A2453" w:rsidP="005673A2">
            <w:pPr>
              <w:rPr>
                <w:b/>
                <w:lang w:val="pl-PL"/>
              </w:rPr>
            </w:pPr>
            <w:r w:rsidRPr="007E2685">
              <w:rPr>
                <w:b/>
                <w:lang w:val="pl-PL"/>
              </w:rPr>
              <w:t>KARTONIK</w:t>
            </w:r>
          </w:p>
        </w:tc>
      </w:tr>
    </w:tbl>
    <w:p w14:paraId="328283D9" w14:textId="77777777" w:rsidR="002A2453" w:rsidRPr="007E2685" w:rsidRDefault="002A2453" w:rsidP="002A2453">
      <w:pPr>
        <w:rPr>
          <w:lang w:val="pl-PL"/>
        </w:rPr>
      </w:pPr>
    </w:p>
    <w:p w14:paraId="5408DB4C" w14:textId="77777777" w:rsidR="002A2453" w:rsidRPr="007E2685" w:rsidRDefault="002A2453" w:rsidP="002A2453">
      <w:pPr>
        <w:rPr>
          <w:lang w:val="pl-PL"/>
        </w:rPr>
      </w:pPr>
    </w:p>
    <w:p w14:paraId="72D1C6AD" w14:textId="77777777" w:rsidR="002A2453" w:rsidRPr="007E2685" w:rsidRDefault="002A2453" w:rsidP="002A2453">
      <w:pPr>
        <w:pBdr>
          <w:top w:val="single" w:sz="4" w:space="1" w:color="auto"/>
          <w:left w:val="single" w:sz="4" w:space="4" w:color="auto"/>
          <w:bottom w:val="single" w:sz="4" w:space="1" w:color="auto"/>
          <w:right w:val="single" w:sz="4" w:space="4" w:color="auto"/>
        </w:pBdr>
        <w:tabs>
          <w:tab w:val="left" w:pos="142"/>
        </w:tabs>
        <w:ind w:left="567" w:hanging="567"/>
        <w:rPr>
          <w:b/>
          <w:lang w:val="pl-PL"/>
        </w:rPr>
      </w:pPr>
      <w:r w:rsidRPr="007E2685">
        <w:rPr>
          <w:b/>
          <w:lang w:val="pl-PL"/>
        </w:rPr>
        <w:t>1.</w:t>
      </w:r>
      <w:r w:rsidRPr="007E2685">
        <w:rPr>
          <w:b/>
          <w:lang w:val="pl-PL"/>
        </w:rPr>
        <w:tab/>
        <w:t>NAZWA PRODUKTU LECZNICZEGO</w:t>
      </w:r>
    </w:p>
    <w:p w14:paraId="74BFD368" w14:textId="77777777" w:rsidR="002A2453" w:rsidRPr="007E2685" w:rsidRDefault="002A2453" w:rsidP="002A2453">
      <w:pPr>
        <w:rPr>
          <w:lang w:val="pl-PL"/>
        </w:rPr>
      </w:pPr>
    </w:p>
    <w:p w14:paraId="7E1E20A8" w14:textId="77777777" w:rsidR="002A2453" w:rsidRPr="007E2685" w:rsidRDefault="002A2453" w:rsidP="002A2453">
      <w:pPr>
        <w:rPr>
          <w:lang w:val="pl-PL"/>
        </w:rPr>
      </w:pPr>
      <w:r w:rsidRPr="007E2685">
        <w:rPr>
          <w:lang w:val="pl-PL"/>
        </w:rPr>
        <w:t>Avastin 25 mg/ml koncentrat do sporządzania roztworu do infuzji</w:t>
      </w:r>
    </w:p>
    <w:p w14:paraId="64D7D22D" w14:textId="77777777" w:rsidR="002A2453" w:rsidRPr="007E2685" w:rsidRDefault="00397BE0" w:rsidP="002A2453">
      <w:pPr>
        <w:rPr>
          <w:lang w:val="pl-PL"/>
        </w:rPr>
      </w:pPr>
      <w:r>
        <w:rPr>
          <w:lang w:val="pl-PL"/>
        </w:rPr>
        <w:t>b</w:t>
      </w:r>
      <w:r w:rsidR="002A2453" w:rsidRPr="007E2685">
        <w:rPr>
          <w:lang w:val="pl-PL"/>
        </w:rPr>
        <w:t>ewacyzumab</w:t>
      </w:r>
    </w:p>
    <w:p w14:paraId="46A70002" w14:textId="77777777" w:rsidR="002A2453" w:rsidRPr="007E2685" w:rsidRDefault="002A2453" w:rsidP="002A2453">
      <w:pPr>
        <w:rPr>
          <w:lang w:val="pl-PL"/>
        </w:rPr>
      </w:pPr>
    </w:p>
    <w:p w14:paraId="0FB829A4" w14:textId="77777777" w:rsidR="002A2453" w:rsidRPr="007E2685" w:rsidRDefault="002A2453" w:rsidP="002A2453">
      <w:pPr>
        <w:rPr>
          <w:lang w:val="pl-PL"/>
        </w:rPr>
      </w:pPr>
    </w:p>
    <w:p w14:paraId="2722350C" w14:textId="77777777" w:rsidR="002A2453" w:rsidRPr="007E2685" w:rsidRDefault="002A2453" w:rsidP="002A2453">
      <w:pPr>
        <w:pBdr>
          <w:top w:val="single" w:sz="4" w:space="1" w:color="auto"/>
          <w:left w:val="single" w:sz="4" w:space="4" w:color="auto"/>
          <w:bottom w:val="single" w:sz="4" w:space="1" w:color="auto"/>
          <w:right w:val="single" w:sz="4" w:space="4" w:color="auto"/>
        </w:pBdr>
        <w:tabs>
          <w:tab w:val="left" w:pos="142"/>
        </w:tabs>
        <w:ind w:left="567" w:hanging="567"/>
        <w:rPr>
          <w:b/>
          <w:lang w:val="pl-PL"/>
        </w:rPr>
      </w:pPr>
      <w:r w:rsidRPr="007E2685">
        <w:rPr>
          <w:b/>
          <w:lang w:val="pl-PL"/>
        </w:rPr>
        <w:t>2.</w:t>
      </w:r>
      <w:r w:rsidRPr="007E2685">
        <w:rPr>
          <w:b/>
          <w:lang w:val="pl-PL"/>
        </w:rPr>
        <w:tab/>
        <w:t>ZAWARTOŚĆ SUBSTANCJI CZYNNEJ(YCH)</w:t>
      </w:r>
    </w:p>
    <w:p w14:paraId="6659D73D" w14:textId="77777777" w:rsidR="002A2453" w:rsidRPr="007E2685" w:rsidRDefault="002A2453" w:rsidP="002A2453">
      <w:pPr>
        <w:rPr>
          <w:lang w:val="pl-PL"/>
        </w:rPr>
      </w:pPr>
    </w:p>
    <w:p w14:paraId="1FA31CBF" w14:textId="77777777" w:rsidR="002A2453" w:rsidRPr="007E2685" w:rsidRDefault="002A2453" w:rsidP="002A2453">
      <w:pPr>
        <w:rPr>
          <w:lang w:val="pl-PL"/>
        </w:rPr>
      </w:pPr>
      <w:r w:rsidRPr="007E2685">
        <w:rPr>
          <w:lang w:val="pl-PL"/>
        </w:rPr>
        <w:t>Każda fiolka zawiera 100 mg bewacyzumabu.</w:t>
      </w:r>
    </w:p>
    <w:p w14:paraId="4F92A034" w14:textId="77777777" w:rsidR="002A2453" w:rsidRPr="007E2685" w:rsidRDefault="002A2453" w:rsidP="002A2453">
      <w:pPr>
        <w:rPr>
          <w:lang w:val="pl-PL"/>
        </w:rPr>
      </w:pPr>
    </w:p>
    <w:p w14:paraId="4718DC68" w14:textId="77777777" w:rsidR="002A2453" w:rsidRPr="007E2685" w:rsidRDefault="002A2453" w:rsidP="002A2453">
      <w:pPr>
        <w:rPr>
          <w:lang w:val="pl-PL"/>
        </w:rPr>
      </w:pPr>
    </w:p>
    <w:p w14:paraId="1FCC62BE" w14:textId="77777777" w:rsidR="002A2453" w:rsidRPr="007E2685" w:rsidRDefault="002A2453" w:rsidP="002A2453">
      <w:pPr>
        <w:pBdr>
          <w:top w:val="single" w:sz="4" w:space="1" w:color="auto"/>
          <w:left w:val="single" w:sz="4" w:space="4" w:color="auto"/>
          <w:bottom w:val="single" w:sz="4" w:space="1" w:color="auto"/>
          <w:right w:val="single" w:sz="4" w:space="4" w:color="auto"/>
        </w:pBdr>
        <w:tabs>
          <w:tab w:val="left" w:pos="142"/>
        </w:tabs>
        <w:ind w:left="567" w:hanging="567"/>
        <w:rPr>
          <w:b/>
          <w:lang w:val="pl-PL"/>
        </w:rPr>
      </w:pPr>
      <w:r w:rsidRPr="007E2685">
        <w:rPr>
          <w:b/>
          <w:lang w:val="pl-PL"/>
        </w:rPr>
        <w:t>3.</w:t>
      </w:r>
      <w:r w:rsidRPr="007E2685">
        <w:rPr>
          <w:b/>
          <w:lang w:val="pl-PL"/>
        </w:rPr>
        <w:tab/>
        <w:t>WYKAZ SUBSTANCJI POMOCNICZYCH</w:t>
      </w:r>
    </w:p>
    <w:p w14:paraId="7EF4C825" w14:textId="77777777" w:rsidR="002A2453" w:rsidRPr="007E2685" w:rsidRDefault="002A2453" w:rsidP="002A2453">
      <w:pPr>
        <w:rPr>
          <w:lang w:val="pl-PL"/>
        </w:rPr>
      </w:pPr>
    </w:p>
    <w:p w14:paraId="0FAF2B54" w14:textId="60B8A5EA" w:rsidR="002A2453" w:rsidRPr="007E2685" w:rsidRDefault="002A2453" w:rsidP="002A2453">
      <w:pPr>
        <w:rPr>
          <w:lang w:val="pl-PL"/>
        </w:rPr>
      </w:pPr>
      <w:r w:rsidRPr="007E2685">
        <w:rPr>
          <w:lang w:val="pl-PL"/>
        </w:rPr>
        <w:t>Trehalozy dwuwodzian, sodu fosforan, polisorbat 20, woda do wstrzykiwań.</w:t>
      </w:r>
      <w:ins w:id="191" w:author="Author">
        <w:r w:rsidR="00E36413">
          <w:rPr>
            <w:lang w:val="pl-PL"/>
          </w:rPr>
          <w:t xml:space="preserve"> </w:t>
        </w:r>
        <w:r w:rsidR="00E36413" w:rsidRPr="00AD5B7E">
          <w:rPr>
            <w:highlight w:val="lightGray"/>
            <w:lang w:val="pl-PL"/>
            <w:rPrChange w:id="192" w:author="Author">
              <w:rPr>
                <w:lang w:val="pl-PL"/>
              </w:rPr>
            </w:rPrChange>
          </w:rPr>
          <w:t>W celu uzyskania dodatkowych informacji należy zapoznać się z treścią ulotki</w:t>
        </w:r>
        <w:del w:id="193" w:author="Author">
          <w:r w:rsidR="00E36413" w:rsidRPr="00AD5B7E" w:rsidDel="00552F8C">
            <w:rPr>
              <w:highlight w:val="lightGray"/>
              <w:lang w:val="pl-PL"/>
              <w:rPrChange w:id="194" w:author="Author">
                <w:rPr>
                  <w:lang w:val="pl-PL"/>
                </w:rPr>
              </w:rPrChange>
            </w:rPr>
            <w:delText>.</w:delText>
          </w:r>
        </w:del>
      </w:ins>
    </w:p>
    <w:p w14:paraId="4E1E00F8" w14:textId="77777777" w:rsidR="002A2453" w:rsidRPr="007E2685" w:rsidRDefault="002A2453" w:rsidP="002A2453">
      <w:pPr>
        <w:rPr>
          <w:lang w:val="pl-PL"/>
        </w:rPr>
      </w:pPr>
    </w:p>
    <w:p w14:paraId="7018008F" w14:textId="77777777" w:rsidR="002A2453" w:rsidRPr="007E2685" w:rsidRDefault="002A2453" w:rsidP="002A2453">
      <w:pPr>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A2453" w:rsidRPr="00D91A99" w14:paraId="4B877985" w14:textId="77777777" w:rsidTr="005673A2">
        <w:tc>
          <w:tcPr>
            <w:tcW w:w="9210" w:type="dxa"/>
            <w:tcBorders>
              <w:top w:val="single" w:sz="4" w:space="0" w:color="auto"/>
              <w:left w:val="single" w:sz="4" w:space="0" w:color="auto"/>
              <w:bottom w:val="single" w:sz="4" w:space="0" w:color="auto"/>
              <w:right w:val="single" w:sz="4" w:space="0" w:color="auto"/>
            </w:tcBorders>
          </w:tcPr>
          <w:p w14:paraId="63DA5F50" w14:textId="77777777" w:rsidR="002A2453" w:rsidRPr="007E2685" w:rsidRDefault="002A2453" w:rsidP="005673A2">
            <w:pPr>
              <w:tabs>
                <w:tab w:val="left" w:pos="142"/>
              </w:tabs>
              <w:ind w:left="567" w:hanging="567"/>
              <w:rPr>
                <w:b/>
                <w:lang w:val="pl-PL"/>
              </w:rPr>
            </w:pPr>
            <w:r w:rsidRPr="007E2685">
              <w:rPr>
                <w:b/>
                <w:lang w:val="pl-PL"/>
              </w:rPr>
              <w:t>4.</w:t>
            </w:r>
            <w:r w:rsidRPr="007E2685">
              <w:rPr>
                <w:b/>
                <w:lang w:val="pl-PL"/>
              </w:rPr>
              <w:tab/>
              <w:t>POSTAĆ FARMACEUTYCZNA I ZAWARTOŚĆ OPAKOWANIA</w:t>
            </w:r>
          </w:p>
        </w:tc>
      </w:tr>
    </w:tbl>
    <w:p w14:paraId="274DCE04" w14:textId="77777777" w:rsidR="002A2453" w:rsidRPr="007E2685" w:rsidRDefault="002A2453" w:rsidP="002A2453">
      <w:pPr>
        <w:rPr>
          <w:bCs/>
          <w:lang w:val="pl-PL"/>
        </w:rPr>
      </w:pPr>
    </w:p>
    <w:p w14:paraId="6EE53C1A" w14:textId="77777777" w:rsidR="002A2453" w:rsidRPr="007E2685" w:rsidRDefault="002A2453" w:rsidP="002A2453">
      <w:pPr>
        <w:rPr>
          <w:lang w:val="pl-PL"/>
        </w:rPr>
      </w:pPr>
      <w:r w:rsidRPr="00AD5B7E">
        <w:rPr>
          <w:highlight w:val="lightGray"/>
          <w:lang w:val="pl-PL"/>
          <w:rPrChange w:id="195" w:author="Author">
            <w:rPr>
              <w:lang w:val="pl-PL"/>
            </w:rPr>
          </w:rPrChange>
        </w:rPr>
        <w:t>Koncentrat do sporządzania roztworu do infuzji</w:t>
      </w:r>
      <w:r w:rsidRPr="007E2685">
        <w:rPr>
          <w:lang w:val="pl-PL"/>
        </w:rPr>
        <w:t xml:space="preserve"> </w:t>
      </w:r>
    </w:p>
    <w:p w14:paraId="6B3FAAAD" w14:textId="77777777" w:rsidR="002A2453" w:rsidRPr="007E2685" w:rsidRDefault="002A2453" w:rsidP="002A2453">
      <w:pPr>
        <w:rPr>
          <w:lang w:val="pl-PL"/>
        </w:rPr>
      </w:pPr>
      <w:r w:rsidRPr="007E2685">
        <w:rPr>
          <w:lang w:val="pl-PL"/>
        </w:rPr>
        <w:t>1 fiolka zawiera 4 ml roztworu</w:t>
      </w:r>
    </w:p>
    <w:p w14:paraId="0483AB28" w14:textId="77777777" w:rsidR="00BE6E44" w:rsidRPr="007E2685" w:rsidRDefault="00BE6E44" w:rsidP="00BE6E44">
      <w:pPr>
        <w:rPr>
          <w:lang w:val="pl-PL"/>
        </w:rPr>
      </w:pPr>
      <w:r w:rsidRPr="007E2685">
        <w:rPr>
          <w:lang w:val="pl-PL"/>
        </w:rPr>
        <w:t>100 mg/4 ml</w:t>
      </w:r>
    </w:p>
    <w:p w14:paraId="4A49DE32" w14:textId="77777777" w:rsidR="002A2453" w:rsidRPr="007E2685" w:rsidRDefault="002A2453" w:rsidP="002A2453">
      <w:pPr>
        <w:rPr>
          <w:bCs/>
          <w:lang w:val="pl-PL"/>
        </w:rPr>
      </w:pPr>
    </w:p>
    <w:p w14:paraId="0EDDF4A4" w14:textId="77777777" w:rsidR="002A2453" w:rsidRPr="007E2685" w:rsidRDefault="002A2453" w:rsidP="002A2453">
      <w:pPr>
        <w:rPr>
          <w:bCs/>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A2453" w:rsidRPr="002C4E97" w14:paraId="16050454" w14:textId="77777777" w:rsidTr="005673A2">
        <w:tc>
          <w:tcPr>
            <w:tcW w:w="9210" w:type="dxa"/>
            <w:tcBorders>
              <w:top w:val="single" w:sz="4" w:space="0" w:color="auto"/>
              <w:left w:val="single" w:sz="4" w:space="0" w:color="auto"/>
              <w:bottom w:val="single" w:sz="4" w:space="0" w:color="auto"/>
              <w:right w:val="single" w:sz="4" w:space="0" w:color="auto"/>
            </w:tcBorders>
          </w:tcPr>
          <w:p w14:paraId="73FEEE33" w14:textId="77777777" w:rsidR="002A2453" w:rsidRPr="007E2685" w:rsidRDefault="002A2453" w:rsidP="005673A2">
            <w:pPr>
              <w:tabs>
                <w:tab w:val="left" w:pos="142"/>
              </w:tabs>
              <w:ind w:left="567" w:hanging="567"/>
              <w:rPr>
                <w:b/>
                <w:lang w:val="pl-PL"/>
              </w:rPr>
            </w:pPr>
            <w:r w:rsidRPr="007E2685">
              <w:rPr>
                <w:b/>
                <w:lang w:val="pl-PL"/>
              </w:rPr>
              <w:t>5.</w:t>
            </w:r>
            <w:r w:rsidRPr="007E2685">
              <w:rPr>
                <w:b/>
                <w:lang w:val="pl-PL"/>
              </w:rPr>
              <w:tab/>
              <w:t>SPOSÓB I DROGA(I) PODANIA</w:t>
            </w:r>
          </w:p>
        </w:tc>
      </w:tr>
    </w:tbl>
    <w:p w14:paraId="5983D046" w14:textId="77777777" w:rsidR="002A2453" w:rsidRPr="007E2685" w:rsidRDefault="002A2453" w:rsidP="002A2453">
      <w:pPr>
        <w:rPr>
          <w:lang w:val="pl-PL"/>
        </w:rPr>
      </w:pPr>
    </w:p>
    <w:p w14:paraId="30D9EB64" w14:textId="77777777" w:rsidR="002A2453" w:rsidRPr="007E2685" w:rsidRDefault="002A2453" w:rsidP="002A2453">
      <w:pPr>
        <w:rPr>
          <w:lang w:val="pl-PL"/>
        </w:rPr>
      </w:pPr>
      <w:r w:rsidRPr="007E2685">
        <w:rPr>
          <w:lang w:val="pl-PL"/>
        </w:rPr>
        <w:t>Do podawania dożylnego po rozcieńczeniu</w:t>
      </w:r>
    </w:p>
    <w:p w14:paraId="33282CA0" w14:textId="77777777" w:rsidR="002A2453" w:rsidRPr="007E2685" w:rsidRDefault="002A2453" w:rsidP="002A2453">
      <w:pPr>
        <w:rPr>
          <w:lang w:val="pl-PL"/>
        </w:rPr>
      </w:pPr>
      <w:r w:rsidRPr="007E2685">
        <w:rPr>
          <w:lang w:val="pl-PL"/>
        </w:rPr>
        <w:t>Należy zapoznać się z treścią ulotki przed zastosowaniem leku</w:t>
      </w:r>
    </w:p>
    <w:p w14:paraId="2744D30A" w14:textId="77777777" w:rsidR="002A2453" w:rsidRPr="007E2685" w:rsidRDefault="002A2453" w:rsidP="002A2453">
      <w:pPr>
        <w:rPr>
          <w:lang w:val="pl-PL"/>
        </w:rPr>
      </w:pPr>
    </w:p>
    <w:p w14:paraId="1660E31A" w14:textId="77777777" w:rsidR="002A2453" w:rsidRPr="007E2685" w:rsidRDefault="002A2453" w:rsidP="002A2453">
      <w:pPr>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A2453" w:rsidRPr="00D91A99" w14:paraId="60CC1BBC" w14:textId="77777777" w:rsidTr="005673A2">
        <w:tc>
          <w:tcPr>
            <w:tcW w:w="9210" w:type="dxa"/>
            <w:tcBorders>
              <w:top w:val="single" w:sz="4" w:space="0" w:color="auto"/>
              <w:left w:val="single" w:sz="4" w:space="0" w:color="auto"/>
              <w:bottom w:val="single" w:sz="4" w:space="0" w:color="auto"/>
              <w:right w:val="single" w:sz="4" w:space="0" w:color="auto"/>
            </w:tcBorders>
          </w:tcPr>
          <w:p w14:paraId="1DF52654" w14:textId="77777777" w:rsidR="002A2453" w:rsidRPr="007E2685" w:rsidRDefault="002A2453" w:rsidP="005673A2">
            <w:pPr>
              <w:tabs>
                <w:tab w:val="left" w:pos="142"/>
              </w:tabs>
              <w:ind w:left="567" w:hanging="567"/>
              <w:rPr>
                <w:b/>
                <w:lang w:val="pl-PL"/>
              </w:rPr>
            </w:pPr>
            <w:r w:rsidRPr="007E2685">
              <w:rPr>
                <w:b/>
                <w:lang w:val="pl-PL"/>
              </w:rPr>
              <w:t>6.</w:t>
            </w:r>
            <w:r w:rsidRPr="007E2685">
              <w:rPr>
                <w:b/>
                <w:lang w:val="pl-PL"/>
              </w:rPr>
              <w:tab/>
              <w:t xml:space="preserve">OSTRZEŻENIE DOTYCZĄCE PRZECHOWYWANIA PRODUKTU LECZNICZEGO W MIEJSCU </w:t>
            </w:r>
            <w:r w:rsidRPr="007E2685">
              <w:rPr>
                <w:b/>
                <w:szCs w:val="24"/>
                <w:lang w:val="pl-PL"/>
              </w:rPr>
              <w:t xml:space="preserve">NIEWIDOCZNYM I </w:t>
            </w:r>
            <w:r w:rsidRPr="007E2685">
              <w:rPr>
                <w:b/>
                <w:lang w:val="pl-PL"/>
              </w:rPr>
              <w:t>NIEDOSTĘPNYM DLA DZIECI</w:t>
            </w:r>
          </w:p>
        </w:tc>
      </w:tr>
    </w:tbl>
    <w:p w14:paraId="1150F67B" w14:textId="77777777" w:rsidR="002A2453" w:rsidRPr="007E2685" w:rsidRDefault="002A2453" w:rsidP="002A2453">
      <w:pPr>
        <w:rPr>
          <w:lang w:val="pl-PL"/>
        </w:rPr>
      </w:pPr>
    </w:p>
    <w:p w14:paraId="6A0C97D6" w14:textId="77777777" w:rsidR="002A2453" w:rsidRPr="007E2685" w:rsidRDefault="002A2453" w:rsidP="002A2453">
      <w:pPr>
        <w:rPr>
          <w:lang w:val="pl-PL"/>
        </w:rPr>
      </w:pPr>
      <w:r w:rsidRPr="007E2685">
        <w:rPr>
          <w:lang w:val="pl-PL"/>
        </w:rPr>
        <w:t xml:space="preserve">Lek przechowywać w miejscu </w:t>
      </w:r>
      <w:r w:rsidRPr="007E2685">
        <w:rPr>
          <w:szCs w:val="24"/>
          <w:lang w:val="pl-PL"/>
        </w:rPr>
        <w:t xml:space="preserve">niewidocznym i </w:t>
      </w:r>
      <w:r w:rsidRPr="007E2685">
        <w:rPr>
          <w:lang w:val="pl-PL"/>
        </w:rPr>
        <w:t>niedostępnym dla dzieci</w:t>
      </w:r>
    </w:p>
    <w:p w14:paraId="0029CDB4" w14:textId="77777777" w:rsidR="002A2453" w:rsidRPr="007E2685" w:rsidRDefault="002A2453" w:rsidP="002A2453">
      <w:pPr>
        <w:rPr>
          <w:lang w:val="pl-PL"/>
        </w:rPr>
      </w:pPr>
    </w:p>
    <w:p w14:paraId="5EC52783" w14:textId="77777777" w:rsidR="002A2453" w:rsidRPr="007E2685" w:rsidRDefault="002A2453" w:rsidP="002A2453">
      <w:pPr>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A2453" w:rsidRPr="00D91A99" w14:paraId="5C435628" w14:textId="77777777" w:rsidTr="005673A2">
        <w:tc>
          <w:tcPr>
            <w:tcW w:w="9210" w:type="dxa"/>
            <w:tcBorders>
              <w:top w:val="single" w:sz="4" w:space="0" w:color="auto"/>
              <w:left w:val="single" w:sz="4" w:space="0" w:color="auto"/>
              <w:bottom w:val="single" w:sz="4" w:space="0" w:color="auto"/>
              <w:right w:val="single" w:sz="4" w:space="0" w:color="auto"/>
            </w:tcBorders>
          </w:tcPr>
          <w:p w14:paraId="4C89C47A" w14:textId="77777777" w:rsidR="002A2453" w:rsidRPr="007E2685" w:rsidRDefault="002A2453" w:rsidP="005673A2">
            <w:pPr>
              <w:tabs>
                <w:tab w:val="left" w:pos="142"/>
              </w:tabs>
              <w:ind w:left="567" w:hanging="567"/>
              <w:rPr>
                <w:b/>
                <w:lang w:val="pl-PL"/>
              </w:rPr>
            </w:pPr>
            <w:r w:rsidRPr="007E2685">
              <w:rPr>
                <w:b/>
                <w:lang w:val="pl-PL"/>
              </w:rPr>
              <w:t>7.</w:t>
            </w:r>
            <w:r w:rsidRPr="007E2685">
              <w:rPr>
                <w:b/>
                <w:lang w:val="pl-PL"/>
              </w:rPr>
              <w:tab/>
              <w:t>INNE OSTRZEŻENIA SPECJALNE, JEŚLI KONIECZNE</w:t>
            </w:r>
          </w:p>
        </w:tc>
      </w:tr>
    </w:tbl>
    <w:p w14:paraId="1E4D3492" w14:textId="77777777" w:rsidR="002A2453" w:rsidRPr="007E2685" w:rsidRDefault="002A2453" w:rsidP="002A2453">
      <w:pPr>
        <w:rPr>
          <w:lang w:val="pl-PL"/>
        </w:rPr>
      </w:pPr>
    </w:p>
    <w:p w14:paraId="12E67811" w14:textId="77777777" w:rsidR="002A2453" w:rsidRPr="007E2685" w:rsidRDefault="002A2453" w:rsidP="002A2453">
      <w:pPr>
        <w:rPr>
          <w:lang w:val="pl-PL"/>
        </w:rPr>
      </w:pPr>
      <w:r w:rsidRPr="007E2685">
        <w:rPr>
          <w:lang w:val="pl-PL"/>
        </w:rPr>
        <w:t>Lek nie zawiera żadnych środków konserwujących</w:t>
      </w:r>
    </w:p>
    <w:p w14:paraId="2E98F267" w14:textId="77777777" w:rsidR="002A2453" w:rsidRPr="007E2685" w:rsidRDefault="002A2453" w:rsidP="002A2453">
      <w:pPr>
        <w:rPr>
          <w:lang w:val="pl-PL"/>
        </w:rPr>
      </w:pPr>
    </w:p>
    <w:p w14:paraId="3C98252C" w14:textId="77777777" w:rsidR="002A2453" w:rsidRPr="007E2685" w:rsidRDefault="002A2453" w:rsidP="002A2453">
      <w:pPr>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A2453" w:rsidRPr="007E2685" w14:paraId="53B4C240" w14:textId="77777777" w:rsidTr="005673A2">
        <w:tc>
          <w:tcPr>
            <w:tcW w:w="9210" w:type="dxa"/>
            <w:tcBorders>
              <w:top w:val="single" w:sz="4" w:space="0" w:color="auto"/>
              <w:left w:val="single" w:sz="4" w:space="0" w:color="auto"/>
              <w:bottom w:val="single" w:sz="4" w:space="0" w:color="auto"/>
              <w:right w:val="single" w:sz="4" w:space="0" w:color="auto"/>
            </w:tcBorders>
          </w:tcPr>
          <w:p w14:paraId="33D6D4F6" w14:textId="77777777" w:rsidR="002A2453" w:rsidRPr="007E2685" w:rsidRDefault="002A2453" w:rsidP="005673A2">
            <w:pPr>
              <w:tabs>
                <w:tab w:val="left" w:pos="142"/>
              </w:tabs>
              <w:ind w:left="567" w:hanging="567"/>
              <w:rPr>
                <w:b/>
                <w:lang w:val="pl-PL"/>
              </w:rPr>
            </w:pPr>
            <w:r w:rsidRPr="007E2685">
              <w:rPr>
                <w:b/>
                <w:lang w:val="pl-PL"/>
              </w:rPr>
              <w:t>8.</w:t>
            </w:r>
            <w:r w:rsidRPr="007E2685">
              <w:rPr>
                <w:b/>
                <w:lang w:val="pl-PL"/>
              </w:rPr>
              <w:tab/>
              <w:t>TERMIN WAŻNOŚCI</w:t>
            </w:r>
          </w:p>
        </w:tc>
      </w:tr>
    </w:tbl>
    <w:p w14:paraId="588CE5C5" w14:textId="77777777" w:rsidR="002A2453" w:rsidRPr="007E2685" w:rsidRDefault="002A2453" w:rsidP="002A2453">
      <w:pPr>
        <w:rPr>
          <w:lang w:val="pl-PL"/>
        </w:rPr>
      </w:pPr>
    </w:p>
    <w:p w14:paraId="30578C36" w14:textId="77777777" w:rsidR="002A2453" w:rsidRDefault="002A2453" w:rsidP="002A2453">
      <w:pPr>
        <w:rPr>
          <w:lang w:val="pl-PL"/>
        </w:rPr>
      </w:pPr>
      <w:r w:rsidRPr="007E2685">
        <w:rPr>
          <w:lang w:val="pl-PL"/>
        </w:rPr>
        <w:t>Termin ważności (EXP)</w:t>
      </w:r>
    </w:p>
    <w:p w14:paraId="29AABEB2" w14:textId="77777777" w:rsidR="00296C51" w:rsidRPr="007E2685" w:rsidRDefault="009B476A" w:rsidP="002A2453">
      <w:pPr>
        <w:rPr>
          <w:lang w:val="pl-PL"/>
        </w:rPr>
      </w:pPr>
      <w:r>
        <w:rPr>
          <w:lang w:val="pl-PL"/>
        </w:rPr>
        <w:t>Należy zapoznać się z treścią ulotki</w:t>
      </w:r>
      <w:r w:rsidR="00855F2B" w:rsidRPr="00EE7A0B">
        <w:rPr>
          <w:lang w:val="pl-PL"/>
        </w:rPr>
        <w:t xml:space="preserve"> dotyczącą okresu ważności rozcieńczonego leku</w:t>
      </w:r>
      <w:r w:rsidR="00296C51" w:rsidRPr="001F32BD">
        <w:rPr>
          <w:lang w:val="pl-PL"/>
        </w:rPr>
        <w:t>.</w:t>
      </w:r>
    </w:p>
    <w:p w14:paraId="16628CA8" w14:textId="77777777" w:rsidR="002A2453" w:rsidRPr="007E2685" w:rsidRDefault="002A2453" w:rsidP="002A2453">
      <w:pPr>
        <w:rPr>
          <w:lang w:val="pl-PL"/>
        </w:rPr>
      </w:pPr>
    </w:p>
    <w:p w14:paraId="5DBAC246" w14:textId="77777777" w:rsidR="002A2453" w:rsidRPr="007E2685" w:rsidRDefault="002A2453" w:rsidP="002A2453">
      <w:pPr>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A2453" w:rsidRPr="007E2685" w14:paraId="24CA6287" w14:textId="77777777" w:rsidTr="005673A2">
        <w:tc>
          <w:tcPr>
            <w:tcW w:w="9210" w:type="dxa"/>
            <w:tcBorders>
              <w:top w:val="single" w:sz="4" w:space="0" w:color="auto"/>
              <w:left w:val="single" w:sz="4" w:space="0" w:color="auto"/>
              <w:bottom w:val="single" w:sz="4" w:space="0" w:color="auto"/>
              <w:right w:val="single" w:sz="4" w:space="0" w:color="auto"/>
            </w:tcBorders>
          </w:tcPr>
          <w:p w14:paraId="60BBEEF0" w14:textId="77777777" w:rsidR="002A2453" w:rsidRPr="007E2685" w:rsidRDefault="002A2453" w:rsidP="00C43B49">
            <w:pPr>
              <w:keepNext/>
              <w:keepLines/>
              <w:tabs>
                <w:tab w:val="left" w:pos="142"/>
              </w:tabs>
              <w:ind w:left="567" w:hanging="567"/>
              <w:rPr>
                <w:b/>
                <w:lang w:val="pl-PL"/>
              </w:rPr>
            </w:pPr>
            <w:r w:rsidRPr="007E2685">
              <w:rPr>
                <w:b/>
                <w:lang w:val="pl-PL"/>
              </w:rPr>
              <w:lastRenderedPageBreak/>
              <w:t>9.</w:t>
            </w:r>
            <w:r w:rsidRPr="007E2685">
              <w:rPr>
                <w:b/>
                <w:lang w:val="pl-PL"/>
              </w:rPr>
              <w:tab/>
              <w:t>WARUNKI PRZECHOWYWANIA</w:t>
            </w:r>
          </w:p>
        </w:tc>
      </w:tr>
    </w:tbl>
    <w:p w14:paraId="033299C2" w14:textId="77777777" w:rsidR="002A2453" w:rsidRPr="007E2685" w:rsidRDefault="002A2453" w:rsidP="00C43B49">
      <w:pPr>
        <w:keepNext/>
        <w:keepLines/>
        <w:tabs>
          <w:tab w:val="left" w:pos="720"/>
        </w:tabs>
        <w:rPr>
          <w:iCs/>
          <w:lang w:val="pl-PL"/>
        </w:rPr>
      </w:pPr>
    </w:p>
    <w:p w14:paraId="47414A3E" w14:textId="5CFE3FF0" w:rsidR="002A2453" w:rsidRPr="007E2685" w:rsidRDefault="002A2453" w:rsidP="00C43B49">
      <w:pPr>
        <w:keepNext/>
        <w:keepLines/>
        <w:rPr>
          <w:lang w:val="pl-PL"/>
        </w:rPr>
      </w:pPr>
      <w:r w:rsidRPr="007E2685">
        <w:rPr>
          <w:lang w:val="pl-PL"/>
        </w:rPr>
        <w:t>Przechowywać w lodówce</w:t>
      </w:r>
      <w:r w:rsidR="0052104F">
        <w:rPr>
          <w:lang w:val="pl-PL"/>
        </w:rPr>
        <w:t>.</w:t>
      </w:r>
      <w:r w:rsidRPr="007E2685">
        <w:rPr>
          <w:lang w:val="pl-PL"/>
        </w:rPr>
        <w:t xml:space="preserve"> </w:t>
      </w:r>
    </w:p>
    <w:p w14:paraId="2ECA1128" w14:textId="77777777" w:rsidR="002A2453" w:rsidRPr="007E2685" w:rsidRDefault="002A2453" w:rsidP="00C43B49">
      <w:pPr>
        <w:keepNext/>
        <w:keepLines/>
        <w:rPr>
          <w:lang w:val="pl-PL"/>
        </w:rPr>
      </w:pPr>
      <w:r w:rsidRPr="007E2685">
        <w:rPr>
          <w:lang w:val="pl-PL"/>
        </w:rPr>
        <w:t>Nie zamrażać</w:t>
      </w:r>
    </w:p>
    <w:p w14:paraId="1900F3D7" w14:textId="77777777" w:rsidR="002A2453" w:rsidRPr="007E2685" w:rsidRDefault="002A2453" w:rsidP="00C43B49">
      <w:pPr>
        <w:keepNext/>
        <w:keepLines/>
        <w:rPr>
          <w:lang w:val="pl-PL"/>
        </w:rPr>
      </w:pPr>
      <w:r w:rsidRPr="007E2685">
        <w:rPr>
          <w:lang w:val="pl-PL"/>
        </w:rPr>
        <w:t xml:space="preserve">Fiolki z lekiem przechowywać w opakowaniu zewnętrznym </w:t>
      </w:r>
      <w:r w:rsidR="005D26DF">
        <w:rPr>
          <w:lang w:val="pl-PL"/>
        </w:rPr>
        <w:t>w celu ochrony przed światłem</w:t>
      </w:r>
    </w:p>
    <w:p w14:paraId="54973D72" w14:textId="77777777" w:rsidR="002A2453" w:rsidRPr="007E2685" w:rsidRDefault="002A2453" w:rsidP="00C43B49">
      <w:pPr>
        <w:keepNext/>
        <w:keepLines/>
        <w:tabs>
          <w:tab w:val="left" w:pos="720"/>
        </w:tabs>
        <w:rPr>
          <w:iCs/>
          <w:lang w:val="pl-PL"/>
        </w:rPr>
      </w:pPr>
    </w:p>
    <w:p w14:paraId="491D1D0C" w14:textId="77777777" w:rsidR="002A2453" w:rsidRPr="007E2685" w:rsidRDefault="002A2453" w:rsidP="002A2453">
      <w:pPr>
        <w:tabs>
          <w:tab w:val="left" w:pos="720"/>
        </w:tabs>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A2453" w:rsidRPr="00D91A99" w14:paraId="27AE0DEA" w14:textId="77777777" w:rsidTr="005673A2">
        <w:tc>
          <w:tcPr>
            <w:tcW w:w="9210" w:type="dxa"/>
            <w:tcBorders>
              <w:top w:val="single" w:sz="4" w:space="0" w:color="auto"/>
              <w:left w:val="single" w:sz="4" w:space="0" w:color="auto"/>
              <w:bottom w:val="single" w:sz="4" w:space="0" w:color="auto"/>
              <w:right w:val="single" w:sz="4" w:space="0" w:color="auto"/>
            </w:tcBorders>
          </w:tcPr>
          <w:p w14:paraId="7CF03F01" w14:textId="77777777" w:rsidR="002A2453" w:rsidRPr="007E2685" w:rsidRDefault="002A2453" w:rsidP="005673A2">
            <w:pPr>
              <w:tabs>
                <w:tab w:val="left" w:pos="142"/>
              </w:tabs>
              <w:ind w:left="567" w:hanging="567"/>
              <w:rPr>
                <w:b/>
                <w:lang w:val="pl-PL"/>
              </w:rPr>
            </w:pPr>
            <w:r w:rsidRPr="007E2685">
              <w:rPr>
                <w:b/>
                <w:lang w:val="pl-PL"/>
              </w:rPr>
              <w:t>10.</w:t>
            </w:r>
            <w:r w:rsidRPr="007E2685">
              <w:rPr>
                <w:b/>
                <w:lang w:val="pl-PL"/>
              </w:rPr>
              <w:tab/>
              <w:t>SPECJALNE ŚRODKI OSTROŻNOŚCI DOTYCZĄCE USUWANIA NIEZUŻYTEGO PRODUKTU LECZNICZEGO LUB POCHODZĄCYCH Z NIEGO ODPADÓW, JEŚLI WŁAŚCIWE</w:t>
            </w:r>
          </w:p>
        </w:tc>
      </w:tr>
    </w:tbl>
    <w:p w14:paraId="5B5889EC" w14:textId="77777777" w:rsidR="002A2453" w:rsidRPr="007E2685" w:rsidRDefault="002A2453" w:rsidP="002A2453">
      <w:pPr>
        <w:tabs>
          <w:tab w:val="left" w:pos="720"/>
        </w:tabs>
        <w:rPr>
          <w:lang w:val="pl-PL"/>
        </w:rPr>
      </w:pPr>
    </w:p>
    <w:p w14:paraId="6EAFFA40" w14:textId="77777777" w:rsidR="002A2453" w:rsidRPr="007E2685" w:rsidRDefault="002A2453" w:rsidP="002A2453">
      <w:pPr>
        <w:tabs>
          <w:tab w:val="left" w:pos="720"/>
        </w:tabs>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A2453" w:rsidRPr="00FA7E6B" w14:paraId="21A090C2" w14:textId="77777777" w:rsidTr="005673A2">
        <w:tc>
          <w:tcPr>
            <w:tcW w:w="9210" w:type="dxa"/>
            <w:tcBorders>
              <w:top w:val="single" w:sz="4" w:space="0" w:color="auto"/>
              <w:left w:val="single" w:sz="4" w:space="0" w:color="auto"/>
              <w:bottom w:val="single" w:sz="4" w:space="0" w:color="auto"/>
              <w:right w:val="single" w:sz="4" w:space="0" w:color="auto"/>
            </w:tcBorders>
          </w:tcPr>
          <w:p w14:paraId="70204915" w14:textId="77777777" w:rsidR="002A2453" w:rsidRPr="007E2685" w:rsidRDefault="002A2453" w:rsidP="005673A2">
            <w:pPr>
              <w:tabs>
                <w:tab w:val="left" w:pos="142"/>
              </w:tabs>
              <w:ind w:left="567" w:hanging="567"/>
              <w:rPr>
                <w:b/>
                <w:lang w:val="pl-PL"/>
              </w:rPr>
            </w:pPr>
            <w:r w:rsidRPr="007E2685">
              <w:rPr>
                <w:b/>
                <w:lang w:val="pl-PL"/>
              </w:rPr>
              <w:t>11.</w:t>
            </w:r>
            <w:r w:rsidRPr="007E2685">
              <w:rPr>
                <w:b/>
                <w:lang w:val="pl-PL"/>
              </w:rPr>
              <w:tab/>
              <w:t>NAZWA I ADRES PODMIOTU ODPOWIEDZIALNEGO</w:t>
            </w:r>
          </w:p>
        </w:tc>
      </w:tr>
    </w:tbl>
    <w:p w14:paraId="27DE2C22" w14:textId="77777777" w:rsidR="002A2453" w:rsidRPr="007E2685" w:rsidRDefault="002A2453" w:rsidP="002A2453">
      <w:pPr>
        <w:tabs>
          <w:tab w:val="left" w:pos="720"/>
        </w:tabs>
        <w:rPr>
          <w:lang w:val="pl-PL"/>
        </w:rPr>
      </w:pPr>
    </w:p>
    <w:p w14:paraId="114FDD09" w14:textId="77777777" w:rsidR="000E0EFF" w:rsidRPr="007E2685" w:rsidRDefault="000E0EFF" w:rsidP="000E0EFF">
      <w:pPr>
        <w:rPr>
          <w:noProof/>
          <w:lang w:val="de-CH"/>
        </w:rPr>
      </w:pPr>
      <w:r w:rsidRPr="007E2685">
        <w:rPr>
          <w:noProof/>
          <w:lang w:val="de-CH"/>
        </w:rPr>
        <w:t xml:space="preserve">Roche Registration GmbH </w:t>
      </w:r>
    </w:p>
    <w:p w14:paraId="3FDF5D17" w14:textId="77777777" w:rsidR="000E0EFF" w:rsidRPr="007E2685" w:rsidRDefault="000E0EFF" w:rsidP="000E0EFF">
      <w:pPr>
        <w:rPr>
          <w:noProof/>
          <w:lang w:val="de-CH"/>
        </w:rPr>
      </w:pPr>
      <w:r w:rsidRPr="007E2685">
        <w:rPr>
          <w:noProof/>
          <w:lang w:val="de-CH"/>
        </w:rPr>
        <w:t>Emil-Barell-Strasse 1</w:t>
      </w:r>
    </w:p>
    <w:p w14:paraId="77030562" w14:textId="77777777" w:rsidR="000E0EFF" w:rsidRPr="007E2685" w:rsidRDefault="000E0EFF" w:rsidP="000E0EFF">
      <w:pPr>
        <w:rPr>
          <w:noProof/>
          <w:lang w:val="de-CH"/>
        </w:rPr>
      </w:pPr>
      <w:r w:rsidRPr="007E2685">
        <w:rPr>
          <w:noProof/>
          <w:lang w:val="de-CH"/>
        </w:rPr>
        <w:t>79639 Grenzach-Wyhlen</w:t>
      </w:r>
    </w:p>
    <w:p w14:paraId="49F26C20" w14:textId="77777777" w:rsidR="000E0EFF" w:rsidRPr="007E2685" w:rsidRDefault="000E0EFF" w:rsidP="000E0EFF">
      <w:pPr>
        <w:tabs>
          <w:tab w:val="left" w:pos="-720"/>
        </w:tabs>
        <w:ind w:left="-108" w:firstLine="108"/>
        <w:rPr>
          <w:noProof/>
          <w:lang w:val="de-CH"/>
        </w:rPr>
      </w:pPr>
      <w:r w:rsidRPr="007E2685">
        <w:rPr>
          <w:noProof/>
          <w:lang w:val="de-CH"/>
        </w:rPr>
        <w:t>Niemcy</w:t>
      </w:r>
    </w:p>
    <w:p w14:paraId="742AD446" w14:textId="77777777" w:rsidR="002A2453" w:rsidRPr="007E2685" w:rsidRDefault="002A2453" w:rsidP="002A2453">
      <w:pPr>
        <w:tabs>
          <w:tab w:val="left" w:pos="720"/>
        </w:tabs>
        <w:rPr>
          <w:lang w:val="pl-PL"/>
        </w:rPr>
      </w:pPr>
    </w:p>
    <w:p w14:paraId="2A1E7AAA" w14:textId="77777777" w:rsidR="002A2453" w:rsidRPr="007E2685" w:rsidRDefault="002A2453" w:rsidP="002A2453">
      <w:pPr>
        <w:tabs>
          <w:tab w:val="left" w:pos="720"/>
        </w:tabs>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A2453" w:rsidRPr="002C4E97" w14:paraId="3FCC36FB" w14:textId="77777777" w:rsidTr="005673A2">
        <w:tc>
          <w:tcPr>
            <w:tcW w:w="9210" w:type="dxa"/>
            <w:tcBorders>
              <w:top w:val="single" w:sz="4" w:space="0" w:color="auto"/>
              <w:left w:val="single" w:sz="4" w:space="0" w:color="auto"/>
              <w:bottom w:val="single" w:sz="4" w:space="0" w:color="auto"/>
              <w:right w:val="single" w:sz="4" w:space="0" w:color="auto"/>
            </w:tcBorders>
          </w:tcPr>
          <w:p w14:paraId="6E54A1B3" w14:textId="77777777" w:rsidR="002A2453" w:rsidRPr="007E2685" w:rsidRDefault="002A2453" w:rsidP="005673A2">
            <w:pPr>
              <w:tabs>
                <w:tab w:val="left" w:pos="142"/>
              </w:tabs>
              <w:ind w:left="567" w:hanging="567"/>
              <w:rPr>
                <w:b/>
                <w:lang w:val="pl-PL"/>
              </w:rPr>
            </w:pPr>
            <w:r w:rsidRPr="007E2685">
              <w:rPr>
                <w:b/>
                <w:lang w:val="pl-PL"/>
              </w:rPr>
              <w:t>12.</w:t>
            </w:r>
            <w:r w:rsidRPr="007E2685">
              <w:rPr>
                <w:b/>
                <w:lang w:val="pl-PL"/>
              </w:rPr>
              <w:tab/>
              <w:t>NUMER(Y) POZWOLENIA(</w:t>
            </w:r>
            <w:r w:rsidRPr="007E2685">
              <w:rPr>
                <w:b/>
                <w:bCs/>
                <w:lang w:val="pl-PL"/>
              </w:rPr>
              <w:t xml:space="preserve">Ń) </w:t>
            </w:r>
            <w:r w:rsidRPr="007E2685">
              <w:rPr>
                <w:b/>
                <w:lang w:val="pl-PL"/>
              </w:rPr>
              <w:t>NA DOPUSZCZENIE DO OBROTU</w:t>
            </w:r>
          </w:p>
        </w:tc>
      </w:tr>
    </w:tbl>
    <w:p w14:paraId="186604D7" w14:textId="77777777" w:rsidR="002A2453" w:rsidRPr="007E2685" w:rsidRDefault="002A2453" w:rsidP="002A2453">
      <w:pPr>
        <w:tabs>
          <w:tab w:val="left" w:pos="720"/>
        </w:tabs>
        <w:rPr>
          <w:lang w:val="pl-PL"/>
        </w:rPr>
      </w:pPr>
    </w:p>
    <w:p w14:paraId="1CD474CA" w14:textId="77777777" w:rsidR="002A2453" w:rsidRPr="007E2685" w:rsidRDefault="002A2453" w:rsidP="002A2453">
      <w:pPr>
        <w:tabs>
          <w:tab w:val="left" w:pos="720"/>
        </w:tabs>
        <w:rPr>
          <w:lang w:val="pl-PL"/>
        </w:rPr>
      </w:pPr>
      <w:r w:rsidRPr="007E2685">
        <w:rPr>
          <w:lang w:val="pl-PL"/>
        </w:rPr>
        <w:t>EU/1/04/300/001</w:t>
      </w:r>
    </w:p>
    <w:p w14:paraId="1D912434" w14:textId="77777777" w:rsidR="002A2453" w:rsidRPr="007E2685" w:rsidRDefault="002A2453" w:rsidP="002A2453">
      <w:pPr>
        <w:tabs>
          <w:tab w:val="left" w:pos="720"/>
        </w:tabs>
        <w:rPr>
          <w:lang w:val="pl-PL"/>
        </w:rPr>
      </w:pPr>
    </w:p>
    <w:p w14:paraId="6426A8EB" w14:textId="77777777" w:rsidR="002A2453" w:rsidRPr="007E2685" w:rsidRDefault="002A2453" w:rsidP="002A2453">
      <w:pPr>
        <w:tabs>
          <w:tab w:val="left" w:pos="720"/>
        </w:tabs>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A2453" w:rsidRPr="007E2685" w14:paraId="25195FC5" w14:textId="77777777" w:rsidTr="005673A2">
        <w:tc>
          <w:tcPr>
            <w:tcW w:w="9210" w:type="dxa"/>
            <w:tcBorders>
              <w:top w:val="single" w:sz="4" w:space="0" w:color="auto"/>
              <w:left w:val="single" w:sz="4" w:space="0" w:color="auto"/>
              <w:bottom w:val="single" w:sz="4" w:space="0" w:color="auto"/>
              <w:right w:val="single" w:sz="4" w:space="0" w:color="auto"/>
            </w:tcBorders>
          </w:tcPr>
          <w:p w14:paraId="3A2B2AE5" w14:textId="77777777" w:rsidR="002A2453" w:rsidRPr="007E2685" w:rsidRDefault="002A2453" w:rsidP="005673A2">
            <w:pPr>
              <w:tabs>
                <w:tab w:val="left" w:pos="142"/>
              </w:tabs>
              <w:ind w:left="567" w:hanging="567"/>
              <w:rPr>
                <w:b/>
                <w:lang w:val="pl-PL"/>
              </w:rPr>
            </w:pPr>
            <w:r w:rsidRPr="007E2685">
              <w:rPr>
                <w:b/>
                <w:lang w:val="pl-PL"/>
              </w:rPr>
              <w:t>13.</w:t>
            </w:r>
            <w:r w:rsidRPr="007E2685">
              <w:rPr>
                <w:b/>
                <w:lang w:val="pl-PL"/>
              </w:rPr>
              <w:tab/>
              <w:t>NUMER SERII</w:t>
            </w:r>
          </w:p>
        </w:tc>
      </w:tr>
    </w:tbl>
    <w:p w14:paraId="597BD478" w14:textId="77777777" w:rsidR="002A2453" w:rsidRPr="007E2685" w:rsidRDefault="002A2453" w:rsidP="002A2453">
      <w:pPr>
        <w:tabs>
          <w:tab w:val="left" w:pos="720"/>
        </w:tabs>
        <w:rPr>
          <w:lang w:val="pl-PL"/>
        </w:rPr>
      </w:pPr>
    </w:p>
    <w:p w14:paraId="7E92D981" w14:textId="77777777" w:rsidR="002A2453" w:rsidRPr="007E2685" w:rsidRDefault="002A2453" w:rsidP="002A2453">
      <w:pPr>
        <w:tabs>
          <w:tab w:val="left" w:pos="720"/>
        </w:tabs>
        <w:rPr>
          <w:lang w:val="pl-PL"/>
        </w:rPr>
      </w:pPr>
      <w:r w:rsidRPr="007E2685">
        <w:rPr>
          <w:lang w:val="pl-PL"/>
        </w:rPr>
        <w:t>Nr serii (Lot)</w:t>
      </w:r>
    </w:p>
    <w:p w14:paraId="62AF28DD" w14:textId="77777777" w:rsidR="002A2453" w:rsidRPr="007E2685" w:rsidRDefault="002A2453" w:rsidP="002A2453">
      <w:pPr>
        <w:tabs>
          <w:tab w:val="left" w:pos="720"/>
        </w:tabs>
        <w:rPr>
          <w:lang w:val="pl-PL"/>
        </w:rPr>
      </w:pPr>
    </w:p>
    <w:p w14:paraId="74BFA1FD" w14:textId="77777777" w:rsidR="002A2453" w:rsidRPr="007E2685" w:rsidRDefault="002A2453" w:rsidP="002A2453">
      <w:pPr>
        <w:tabs>
          <w:tab w:val="left" w:pos="720"/>
        </w:tabs>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A2453" w:rsidRPr="007E2685" w14:paraId="4DFABCBA" w14:textId="77777777" w:rsidTr="005673A2">
        <w:tc>
          <w:tcPr>
            <w:tcW w:w="9210" w:type="dxa"/>
            <w:tcBorders>
              <w:top w:val="single" w:sz="4" w:space="0" w:color="auto"/>
              <w:left w:val="single" w:sz="4" w:space="0" w:color="auto"/>
              <w:bottom w:val="single" w:sz="4" w:space="0" w:color="auto"/>
              <w:right w:val="single" w:sz="4" w:space="0" w:color="auto"/>
            </w:tcBorders>
          </w:tcPr>
          <w:p w14:paraId="76B662D7" w14:textId="77777777" w:rsidR="002A2453" w:rsidRPr="007E2685" w:rsidRDefault="002A2453" w:rsidP="005673A2">
            <w:pPr>
              <w:tabs>
                <w:tab w:val="left" w:pos="142"/>
              </w:tabs>
              <w:ind w:left="567" w:hanging="567"/>
              <w:rPr>
                <w:b/>
                <w:lang w:val="pl-PL"/>
              </w:rPr>
            </w:pPr>
            <w:r w:rsidRPr="007E2685">
              <w:rPr>
                <w:b/>
                <w:lang w:val="pl-PL"/>
              </w:rPr>
              <w:t>14.</w:t>
            </w:r>
            <w:r w:rsidRPr="007E2685">
              <w:rPr>
                <w:b/>
                <w:lang w:val="pl-PL"/>
              </w:rPr>
              <w:tab/>
              <w:t>OGÓLNA KATEGORIA DOSTĘPNOŚCI</w:t>
            </w:r>
          </w:p>
        </w:tc>
      </w:tr>
    </w:tbl>
    <w:p w14:paraId="13EA3EA4" w14:textId="77777777" w:rsidR="002A2453" w:rsidRPr="007E2685" w:rsidRDefault="002A2453" w:rsidP="002A2453">
      <w:pPr>
        <w:tabs>
          <w:tab w:val="left" w:pos="720"/>
        </w:tabs>
        <w:rPr>
          <w:lang w:val="pl-PL"/>
        </w:rPr>
      </w:pPr>
    </w:p>
    <w:p w14:paraId="1C71D021" w14:textId="77777777" w:rsidR="002A2453" w:rsidRPr="007E2685" w:rsidRDefault="002A2453" w:rsidP="002A2453">
      <w:pPr>
        <w:tabs>
          <w:tab w:val="left" w:pos="720"/>
        </w:tabs>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A2453" w:rsidRPr="007E2685" w14:paraId="1C4AD863" w14:textId="77777777" w:rsidTr="005673A2">
        <w:tc>
          <w:tcPr>
            <w:tcW w:w="9210" w:type="dxa"/>
            <w:tcBorders>
              <w:top w:val="single" w:sz="4" w:space="0" w:color="auto"/>
              <w:left w:val="single" w:sz="4" w:space="0" w:color="auto"/>
              <w:bottom w:val="single" w:sz="4" w:space="0" w:color="auto"/>
              <w:right w:val="single" w:sz="4" w:space="0" w:color="auto"/>
            </w:tcBorders>
          </w:tcPr>
          <w:p w14:paraId="554A3E74" w14:textId="77777777" w:rsidR="002A2453" w:rsidRPr="007E2685" w:rsidRDefault="002A2453" w:rsidP="005673A2">
            <w:pPr>
              <w:tabs>
                <w:tab w:val="left" w:pos="142"/>
              </w:tabs>
              <w:ind w:left="567" w:hanging="567"/>
              <w:rPr>
                <w:b/>
                <w:lang w:val="pl-PL"/>
              </w:rPr>
            </w:pPr>
            <w:r w:rsidRPr="007E2685">
              <w:rPr>
                <w:b/>
                <w:lang w:val="pl-PL"/>
              </w:rPr>
              <w:t>15.</w:t>
            </w:r>
            <w:r w:rsidRPr="007E2685">
              <w:rPr>
                <w:b/>
                <w:lang w:val="pl-PL"/>
              </w:rPr>
              <w:tab/>
              <w:t>INSTRUKCJA UŻYCIA</w:t>
            </w:r>
          </w:p>
        </w:tc>
      </w:tr>
    </w:tbl>
    <w:p w14:paraId="7E5C052F" w14:textId="77777777" w:rsidR="002A2453" w:rsidRPr="007E2685" w:rsidRDefault="002A2453" w:rsidP="002A2453">
      <w:pPr>
        <w:tabs>
          <w:tab w:val="left" w:pos="720"/>
        </w:tabs>
        <w:rPr>
          <w:lang w:val="pl-PL"/>
        </w:rPr>
      </w:pPr>
    </w:p>
    <w:p w14:paraId="2B3FD742" w14:textId="77777777" w:rsidR="002A2453" w:rsidRPr="007E2685" w:rsidRDefault="002A2453" w:rsidP="002A2453">
      <w:pPr>
        <w:tabs>
          <w:tab w:val="left" w:pos="720"/>
        </w:tabs>
        <w:rPr>
          <w:lang w:val="pl-PL"/>
        </w:rPr>
      </w:pPr>
    </w:p>
    <w:p w14:paraId="4B31CA21" w14:textId="77777777" w:rsidR="002A2453" w:rsidRPr="007E2685" w:rsidRDefault="002A2453" w:rsidP="002A2453">
      <w:pPr>
        <w:pBdr>
          <w:top w:val="single" w:sz="4" w:space="1" w:color="auto"/>
          <w:left w:val="single" w:sz="4" w:space="4" w:color="auto"/>
          <w:bottom w:val="single" w:sz="4" w:space="1" w:color="auto"/>
          <w:right w:val="single" w:sz="4" w:space="4" w:color="auto"/>
        </w:pBdr>
        <w:ind w:left="567" w:hanging="567"/>
        <w:rPr>
          <w:lang w:val="pl-PL"/>
        </w:rPr>
      </w:pPr>
      <w:r w:rsidRPr="007E2685">
        <w:rPr>
          <w:b/>
          <w:lang w:val="pl-PL"/>
        </w:rPr>
        <w:t>16.</w:t>
      </w:r>
      <w:r w:rsidRPr="007E2685">
        <w:rPr>
          <w:b/>
          <w:lang w:val="pl-PL"/>
        </w:rPr>
        <w:tab/>
        <w:t>INFORMACJA PODANA SYSTEMEM BRAILLE’A</w:t>
      </w:r>
    </w:p>
    <w:p w14:paraId="502434F2" w14:textId="77777777" w:rsidR="002A2453" w:rsidRPr="007E2685" w:rsidRDefault="002A2453" w:rsidP="002A2453">
      <w:pPr>
        <w:tabs>
          <w:tab w:val="left" w:pos="720"/>
        </w:tabs>
        <w:rPr>
          <w:lang w:val="pl-PL"/>
        </w:rPr>
      </w:pPr>
    </w:p>
    <w:p w14:paraId="18100367" w14:textId="77777777" w:rsidR="002A2453" w:rsidRPr="007E2685" w:rsidRDefault="002A2453" w:rsidP="002A2453">
      <w:pPr>
        <w:tabs>
          <w:tab w:val="left" w:pos="720"/>
        </w:tabs>
        <w:rPr>
          <w:lang w:val="pl-PL"/>
        </w:rPr>
      </w:pPr>
      <w:r w:rsidRPr="007243D6">
        <w:rPr>
          <w:highlight w:val="lightGray"/>
          <w:lang w:val="pl-PL"/>
        </w:rPr>
        <w:t>Zaakceptowano uzasadnienie braku informacji systemem Braille’a</w:t>
      </w:r>
    </w:p>
    <w:p w14:paraId="395F57F1" w14:textId="77777777" w:rsidR="00AC7D83" w:rsidRPr="007E2685" w:rsidRDefault="00AC7D83" w:rsidP="002A2453">
      <w:pPr>
        <w:tabs>
          <w:tab w:val="left" w:pos="720"/>
        </w:tabs>
        <w:rPr>
          <w:lang w:val="pl-PL"/>
        </w:rPr>
      </w:pPr>
    </w:p>
    <w:p w14:paraId="19BD8402" w14:textId="77777777" w:rsidR="00CA1A9F" w:rsidRPr="007E2685" w:rsidRDefault="00CA1A9F" w:rsidP="00CA1A9F">
      <w:pPr>
        <w:rPr>
          <w:noProof/>
          <w:szCs w:val="22"/>
          <w:shd w:val="clear" w:color="auto" w:fill="CCCCCC"/>
          <w:lang w:val="pl-PL"/>
        </w:rPr>
      </w:pPr>
    </w:p>
    <w:p w14:paraId="167DF0D5" w14:textId="77777777" w:rsidR="00CA1A9F" w:rsidRPr="007E2685" w:rsidRDefault="00217A9A" w:rsidP="00217A9A">
      <w:pPr>
        <w:keepNext/>
        <w:pBdr>
          <w:top w:val="single" w:sz="4" w:space="1" w:color="auto"/>
          <w:left w:val="single" w:sz="4" w:space="4" w:color="auto"/>
          <w:bottom w:val="single" w:sz="4" w:space="1" w:color="auto"/>
          <w:right w:val="single" w:sz="4" w:space="4" w:color="auto"/>
        </w:pBdr>
        <w:tabs>
          <w:tab w:val="left" w:pos="567"/>
        </w:tabs>
        <w:ind w:left="567" w:hanging="567"/>
        <w:outlineLvl w:val="0"/>
        <w:rPr>
          <w:i/>
          <w:noProof/>
          <w:lang w:val="pl-PL"/>
        </w:rPr>
      </w:pPr>
      <w:r w:rsidRPr="007E2685">
        <w:rPr>
          <w:b/>
          <w:noProof/>
          <w:lang w:val="pl-PL"/>
        </w:rPr>
        <w:t>17.</w:t>
      </w:r>
      <w:r w:rsidRPr="007E2685">
        <w:rPr>
          <w:b/>
          <w:noProof/>
          <w:lang w:val="pl-PL"/>
        </w:rPr>
        <w:tab/>
      </w:r>
      <w:r w:rsidR="00CA1A9F" w:rsidRPr="007E2685">
        <w:rPr>
          <w:b/>
          <w:noProof/>
          <w:lang w:val="pl-PL"/>
        </w:rPr>
        <w:t>NIEPOWTARZALNY IDENTYFIKATOR – KOD 2D</w:t>
      </w:r>
    </w:p>
    <w:p w14:paraId="788CE661" w14:textId="77777777" w:rsidR="00CA1A9F" w:rsidRPr="007E2685" w:rsidRDefault="00CA1A9F" w:rsidP="00CA1A9F">
      <w:pPr>
        <w:tabs>
          <w:tab w:val="left" w:pos="720"/>
        </w:tabs>
        <w:rPr>
          <w:noProof/>
          <w:lang w:val="pl-PL"/>
        </w:rPr>
      </w:pPr>
    </w:p>
    <w:p w14:paraId="506F109F" w14:textId="77777777" w:rsidR="00CA1A9F" w:rsidRPr="007E2685" w:rsidRDefault="00CA1A9F" w:rsidP="00CA1A9F">
      <w:pPr>
        <w:rPr>
          <w:noProof/>
          <w:szCs w:val="22"/>
          <w:shd w:val="clear" w:color="auto" w:fill="CCCCCC"/>
          <w:lang w:val="pl-PL"/>
        </w:rPr>
      </w:pPr>
      <w:r w:rsidRPr="007243D6">
        <w:rPr>
          <w:noProof/>
          <w:highlight w:val="lightGray"/>
          <w:lang w:val="pl-PL"/>
        </w:rPr>
        <w:t>Obejmuje kod 2D będący nośnikiem niepowtarzalnego identyfikatora.</w:t>
      </w:r>
    </w:p>
    <w:p w14:paraId="4FDD877E" w14:textId="77777777" w:rsidR="00CA1A9F" w:rsidRPr="007E2685" w:rsidRDefault="00CA1A9F" w:rsidP="00CA1A9F">
      <w:pPr>
        <w:rPr>
          <w:noProof/>
          <w:szCs w:val="22"/>
          <w:shd w:val="clear" w:color="auto" w:fill="CCCCCC"/>
          <w:lang w:val="pl-PL"/>
        </w:rPr>
      </w:pPr>
    </w:p>
    <w:p w14:paraId="00A3BD8D" w14:textId="77777777" w:rsidR="00CA1A9F" w:rsidRPr="007E2685" w:rsidRDefault="00CA1A9F" w:rsidP="00CA1A9F">
      <w:pPr>
        <w:tabs>
          <w:tab w:val="left" w:pos="720"/>
        </w:tabs>
        <w:rPr>
          <w:noProof/>
          <w:lang w:val="pl-PL"/>
        </w:rPr>
      </w:pPr>
    </w:p>
    <w:p w14:paraId="24AB765B" w14:textId="77777777" w:rsidR="00CA1A9F" w:rsidRPr="007E2685" w:rsidRDefault="00217A9A" w:rsidP="00217A9A">
      <w:pPr>
        <w:keepNext/>
        <w:pBdr>
          <w:top w:val="single" w:sz="4" w:space="1" w:color="auto"/>
          <w:left w:val="single" w:sz="4" w:space="4" w:color="auto"/>
          <w:bottom w:val="single" w:sz="4" w:space="1" w:color="auto"/>
          <w:right w:val="single" w:sz="4" w:space="4" w:color="auto"/>
        </w:pBdr>
        <w:tabs>
          <w:tab w:val="left" w:pos="567"/>
        </w:tabs>
        <w:ind w:left="567" w:hanging="567"/>
        <w:outlineLvl w:val="0"/>
        <w:rPr>
          <w:i/>
          <w:noProof/>
          <w:lang w:val="pl-PL"/>
        </w:rPr>
      </w:pPr>
      <w:r w:rsidRPr="007E2685">
        <w:rPr>
          <w:b/>
          <w:noProof/>
          <w:lang w:val="pl-PL"/>
        </w:rPr>
        <w:t>18.</w:t>
      </w:r>
      <w:r w:rsidRPr="007E2685">
        <w:rPr>
          <w:b/>
          <w:noProof/>
          <w:lang w:val="pl-PL"/>
        </w:rPr>
        <w:tab/>
      </w:r>
      <w:r w:rsidR="00CA1A9F" w:rsidRPr="007E2685">
        <w:rPr>
          <w:b/>
          <w:noProof/>
          <w:lang w:val="pl-PL"/>
        </w:rPr>
        <w:t>NIEPOWTARZALNY IDENTYFIKATOR – DANE CZYTELNE DLA CZŁOWIEKA</w:t>
      </w:r>
    </w:p>
    <w:p w14:paraId="60E85A5F" w14:textId="77777777" w:rsidR="00727989" w:rsidRPr="007E2685" w:rsidRDefault="00727989" w:rsidP="002D6354">
      <w:pPr>
        <w:tabs>
          <w:tab w:val="left" w:pos="720"/>
        </w:tabs>
        <w:rPr>
          <w:lang w:val="pl-PL"/>
        </w:rPr>
      </w:pPr>
    </w:p>
    <w:p w14:paraId="4CDFE7A2" w14:textId="77777777" w:rsidR="002D6354" w:rsidRPr="007E2685" w:rsidRDefault="002D6354" w:rsidP="002D6354">
      <w:pPr>
        <w:tabs>
          <w:tab w:val="left" w:pos="720"/>
        </w:tabs>
      </w:pPr>
      <w:r w:rsidRPr="007E2685">
        <w:t xml:space="preserve">PC </w:t>
      </w:r>
    </w:p>
    <w:p w14:paraId="44C61069" w14:textId="77777777" w:rsidR="002D6354" w:rsidRPr="007E2685" w:rsidRDefault="002D6354" w:rsidP="002D6354">
      <w:pPr>
        <w:tabs>
          <w:tab w:val="left" w:pos="720"/>
        </w:tabs>
      </w:pPr>
      <w:r w:rsidRPr="007E2685">
        <w:t xml:space="preserve">SN </w:t>
      </w:r>
    </w:p>
    <w:p w14:paraId="7D706ED2" w14:textId="77777777" w:rsidR="002A2453" w:rsidRPr="007E2685" w:rsidRDefault="002D6354" w:rsidP="002D6354">
      <w:pPr>
        <w:tabs>
          <w:tab w:val="left" w:pos="720"/>
        </w:tabs>
      </w:pPr>
      <w:r w:rsidRPr="007E2685">
        <w:t>NN</w:t>
      </w:r>
      <w:r w:rsidR="002A2453" w:rsidRPr="007E2685">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A2453" w:rsidRPr="007E2685" w14:paraId="2DC33AFA" w14:textId="77777777" w:rsidTr="005673A2">
        <w:tc>
          <w:tcPr>
            <w:tcW w:w="9210" w:type="dxa"/>
            <w:tcBorders>
              <w:top w:val="single" w:sz="4" w:space="0" w:color="auto"/>
              <w:left w:val="single" w:sz="4" w:space="0" w:color="auto"/>
              <w:bottom w:val="single" w:sz="4" w:space="0" w:color="auto"/>
              <w:right w:val="single" w:sz="4" w:space="0" w:color="auto"/>
            </w:tcBorders>
          </w:tcPr>
          <w:p w14:paraId="5D5876F5" w14:textId="77777777" w:rsidR="002A2453" w:rsidRPr="007E2685" w:rsidRDefault="002A2453" w:rsidP="005673A2">
            <w:pPr>
              <w:tabs>
                <w:tab w:val="left" w:pos="720"/>
              </w:tabs>
              <w:rPr>
                <w:b/>
                <w:lang w:val="pl-PL"/>
              </w:rPr>
            </w:pPr>
            <w:r w:rsidRPr="007E2685">
              <w:rPr>
                <w:lang w:val="pl-PL"/>
              </w:rPr>
              <w:lastRenderedPageBreak/>
              <w:br w:type="column"/>
            </w:r>
            <w:r w:rsidRPr="007E2685">
              <w:rPr>
                <w:b/>
                <w:lang w:val="pl-PL"/>
              </w:rPr>
              <w:t xml:space="preserve">MINIMUM INFORMACJI ZAMIESZCZANYCH NA </w:t>
            </w:r>
            <w:r w:rsidRPr="007E2685">
              <w:rPr>
                <w:b/>
                <w:caps/>
                <w:lang w:val="pl-PL"/>
              </w:rPr>
              <w:t>małych</w:t>
            </w:r>
            <w:r w:rsidRPr="007E2685">
              <w:rPr>
                <w:b/>
                <w:lang w:val="pl-PL"/>
              </w:rPr>
              <w:t xml:space="preserve"> OPAKOWANIACH BEZPOŚREDNICH</w:t>
            </w:r>
          </w:p>
          <w:p w14:paraId="25D87AD5" w14:textId="77777777" w:rsidR="002A2453" w:rsidRPr="007E2685" w:rsidRDefault="002A2453" w:rsidP="005673A2">
            <w:pPr>
              <w:tabs>
                <w:tab w:val="left" w:pos="720"/>
              </w:tabs>
              <w:rPr>
                <w:b/>
                <w:lang w:val="pl-PL"/>
              </w:rPr>
            </w:pPr>
          </w:p>
          <w:p w14:paraId="7CED1172" w14:textId="77777777" w:rsidR="002A2453" w:rsidRPr="007E2685" w:rsidRDefault="002A2453" w:rsidP="005673A2">
            <w:pPr>
              <w:tabs>
                <w:tab w:val="left" w:pos="720"/>
              </w:tabs>
              <w:rPr>
                <w:lang w:val="pl-PL"/>
              </w:rPr>
            </w:pPr>
            <w:r w:rsidRPr="007E2685">
              <w:rPr>
                <w:b/>
                <w:lang w:val="pl-PL"/>
              </w:rPr>
              <w:t>FIOLKA</w:t>
            </w:r>
          </w:p>
        </w:tc>
      </w:tr>
    </w:tbl>
    <w:p w14:paraId="35BA4656" w14:textId="77777777" w:rsidR="002A2453" w:rsidRPr="007E2685" w:rsidRDefault="002A2453" w:rsidP="002A2453">
      <w:pPr>
        <w:tabs>
          <w:tab w:val="left" w:pos="720"/>
        </w:tabs>
        <w:rPr>
          <w:lang w:val="pl-PL"/>
        </w:rPr>
      </w:pPr>
    </w:p>
    <w:p w14:paraId="46292FF4" w14:textId="77777777" w:rsidR="002A2453" w:rsidRPr="007E2685" w:rsidRDefault="002A2453" w:rsidP="002A2453">
      <w:pPr>
        <w:tabs>
          <w:tab w:val="left" w:pos="720"/>
        </w:tabs>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A2453" w:rsidRPr="002C4E97" w14:paraId="5E81C441" w14:textId="77777777" w:rsidTr="005673A2">
        <w:tc>
          <w:tcPr>
            <w:tcW w:w="9210" w:type="dxa"/>
            <w:tcBorders>
              <w:top w:val="single" w:sz="4" w:space="0" w:color="auto"/>
              <w:left w:val="single" w:sz="4" w:space="0" w:color="auto"/>
              <w:bottom w:val="single" w:sz="4" w:space="0" w:color="auto"/>
              <w:right w:val="single" w:sz="4" w:space="0" w:color="auto"/>
            </w:tcBorders>
          </w:tcPr>
          <w:p w14:paraId="35216DE5" w14:textId="77777777" w:rsidR="002A2453" w:rsidRPr="007E2685" w:rsidRDefault="002A2453" w:rsidP="005673A2">
            <w:pPr>
              <w:tabs>
                <w:tab w:val="left" w:pos="142"/>
              </w:tabs>
              <w:ind w:left="567" w:hanging="567"/>
              <w:rPr>
                <w:b/>
                <w:lang w:val="pl-PL"/>
              </w:rPr>
            </w:pPr>
            <w:r w:rsidRPr="007E2685">
              <w:rPr>
                <w:b/>
                <w:lang w:val="pl-PL"/>
              </w:rPr>
              <w:t>1.</w:t>
            </w:r>
            <w:r w:rsidRPr="007E2685">
              <w:rPr>
                <w:b/>
                <w:lang w:val="pl-PL"/>
              </w:rPr>
              <w:tab/>
              <w:t>NAZWA PRODUKTU LECZNICZEGO I DROGA(I) PODANIA</w:t>
            </w:r>
          </w:p>
        </w:tc>
      </w:tr>
    </w:tbl>
    <w:p w14:paraId="3352D831" w14:textId="77777777" w:rsidR="002A2453" w:rsidRPr="007E2685" w:rsidRDefault="002A2453" w:rsidP="002A2453">
      <w:pPr>
        <w:rPr>
          <w:lang w:val="pl-PL"/>
        </w:rPr>
      </w:pPr>
    </w:p>
    <w:p w14:paraId="0C3C9CD5" w14:textId="77777777" w:rsidR="002A2453" w:rsidRPr="007E2685" w:rsidRDefault="002A2453" w:rsidP="002A2453">
      <w:pPr>
        <w:rPr>
          <w:lang w:val="pl-PL"/>
        </w:rPr>
      </w:pPr>
      <w:r w:rsidRPr="007E2685">
        <w:rPr>
          <w:lang w:val="pl-PL"/>
        </w:rPr>
        <w:t>Avastin 25 mg/ml koncentrat do sporządzania roztworu do infuzji</w:t>
      </w:r>
    </w:p>
    <w:p w14:paraId="0C59405E" w14:textId="77777777" w:rsidR="002A2453" w:rsidRPr="007E2685" w:rsidRDefault="00397BE0" w:rsidP="002A2453">
      <w:pPr>
        <w:tabs>
          <w:tab w:val="left" w:pos="720"/>
        </w:tabs>
        <w:rPr>
          <w:lang w:val="pl-PL"/>
        </w:rPr>
      </w:pPr>
      <w:r>
        <w:rPr>
          <w:lang w:val="pl-PL"/>
        </w:rPr>
        <w:t>b</w:t>
      </w:r>
      <w:r w:rsidR="002A2453" w:rsidRPr="007E2685">
        <w:rPr>
          <w:lang w:val="pl-PL"/>
        </w:rPr>
        <w:t>ewacyzumab</w:t>
      </w:r>
    </w:p>
    <w:p w14:paraId="57071756" w14:textId="77777777" w:rsidR="00BE6E44" w:rsidRPr="007E2685" w:rsidRDefault="00BE6E44" w:rsidP="00BE6E44">
      <w:pPr>
        <w:tabs>
          <w:tab w:val="left" w:pos="720"/>
        </w:tabs>
        <w:rPr>
          <w:lang w:val="pl-PL"/>
        </w:rPr>
      </w:pPr>
      <w:r w:rsidRPr="007E2685">
        <w:rPr>
          <w:lang w:val="pl-PL"/>
        </w:rPr>
        <w:t>iv.</w:t>
      </w:r>
    </w:p>
    <w:p w14:paraId="46171921" w14:textId="77777777" w:rsidR="002A2453" w:rsidRPr="007E2685" w:rsidRDefault="002A2453" w:rsidP="002A2453">
      <w:pPr>
        <w:tabs>
          <w:tab w:val="left" w:pos="720"/>
        </w:tabs>
        <w:rPr>
          <w:lang w:val="pl-PL"/>
        </w:rPr>
      </w:pPr>
    </w:p>
    <w:p w14:paraId="7F2BED7D" w14:textId="77777777" w:rsidR="002A2453" w:rsidRPr="007E2685" w:rsidRDefault="002A2453" w:rsidP="002A2453">
      <w:pPr>
        <w:tabs>
          <w:tab w:val="left" w:pos="720"/>
        </w:tabs>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A2453" w:rsidRPr="007E2685" w14:paraId="42EC7EED" w14:textId="77777777" w:rsidTr="005673A2">
        <w:tc>
          <w:tcPr>
            <w:tcW w:w="9210" w:type="dxa"/>
            <w:tcBorders>
              <w:top w:val="single" w:sz="4" w:space="0" w:color="auto"/>
              <w:left w:val="single" w:sz="4" w:space="0" w:color="auto"/>
              <w:bottom w:val="single" w:sz="4" w:space="0" w:color="auto"/>
              <w:right w:val="single" w:sz="4" w:space="0" w:color="auto"/>
            </w:tcBorders>
          </w:tcPr>
          <w:p w14:paraId="5342C0D5" w14:textId="77777777" w:rsidR="002A2453" w:rsidRPr="007E2685" w:rsidRDefault="002A2453" w:rsidP="005673A2">
            <w:pPr>
              <w:tabs>
                <w:tab w:val="left" w:pos="142"/>
              </w:tabs>
              <w:ind w:left="567" w:hanging="567"/>
              <w:rPr>
                <w:b/>
                <w:lang w:val="pl-PL"/>
              </w:rPr>
            </w:pPr>
            <w:r w:rsidRPr="007E2685">
              <w:rPr>
                <w:b/>
                <w:lang w:val="pl-PL"/>
              </w:rPr>
              <w:t>2.</w:t>
            </w:r>
            <w:r w:rsidRPr="007E2685">
              <w:rPr>
                <w:b/>
                <w:lang w:val="pl-PL"/>
              </w:rPr>
              <w:tab/>
              <w:t>SPOSÓB PODAWANIA</w:t>
            </w:r>
          </w:p>
        </w:tc>
      </w:tr>
    </w:tbl>
    <w:p w14:paraId="05CE11E2" w14:textId="77777777" w:rsidR="002A2453" w:rsidRPr="007E2685" w:rsidRDefault="002A2453" w:rsidP="002A2453">
      <w:pPr>
        <w:tabs>
          <w:tab w:val="left" w:pos="720"/>
        </w:tabs>
        <w:rPr>
          <w:lang w:val="pl-PL"/>
        </w:rPr>
      </w:pPr>
    </w:p>
    <w:p w14:paraId="4D90BF07" w14:textId="77777777" w:rsidR="002A2453" w:rsidRPr="007E2685" w:rsidRDefault="002A2453" w:rsidP="002A2453">
      <w:pPr>
        <w:rPr>
          <w:lang w:val="pl-PL"/>
        </w:rPr>
      </w:pPr>
      <w:r w:rsidRPr="007E2685">
        <w:rPr>
          <w:lang w:val="pl-PL"/>
        </w:rPr>
        <w:t>Do podawania dożylnego po rozcieńczeniu</w:t>
      </w:r>
    </w:p>
    <w:p w14:paraId="44FD44A9" w14:textId="77777777" w:rsidR="002A2453" w:rsidRPr="007E2685" w:rsidRDefault="002A2453" w:rsidP="002A2453">
      <w:pPr>
        <w:tabs>
          <w:tab w:val="left" w:pos="720"/>
        </w:tabs>
        <w:rPr>
          <w:lang w:val="pl-PL"/>
        </w:rPr>
      </w:pPr>
    </w:p>
    <w:p w14:paraId="433FEE6C" w14:textId="77777777" w:rsidR="002A2453" w:rsidRPr="007E2685" w:rsidRDefault="002A2453" w:rsidP="002A2453">
      <w:pPr>
        <w:tabs>
          <w:tab w:val="left" w:pos="720"/>
        </w:tabs>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A2453" w:rsidRPr="007E2685" w14:paraId="54727DBD" w14:textId="77777777" w:rsidTr="005673A2">
        <w:tc>
          <w:tcPr>
            <w:tcW w:w="9210" w:type="dxa"/>
            <w:tcBorders>
              <w:top w:val="single" w:sz="4" w:space="0" w:color="auto"/>
              <w:left w:val="single" w:sz="4" w:space="0" w:color="auto"/>
              <w:bottom w:val="single" w:sz="4" w:space="0" w:color="auto"/>
              <w:right w:val="single" w:sz="4" w:space="0" w:color="auto"/>
            </w:tcBorders>
          </w:tcPr>
          <w:p w14:paraId="06AA75B6" w14:textId="77777777" w:rsidR="002A2453" w:rsidRPr="007E2685" w:rsidRDefault="002A2453" w:rsidP="005673A2">
            <w:pPr>
              <w:tabs>
                <w:tab w:val="left" w:pos="142"/>
              </w:tabs>
              <w:ind w:left="567" w:hanging="567"/>
              <w:rPr>
                <w:b/>
                <w:lang w:val="pl-PL"/>
              </w:rPr>
            </w:pPr>
            <w:r w:rsidRPr="007E2685">
              <w:rPr>
                <w:b/>
                <w:lang w:val="pl-PL"/>
              </w:rPr>
              <w:t>3.</w:t>
            </w:r>
            <w:r w:rsidRPr="007E2685">
              <w:rPr>
                <w:b/>
                <w:lang w:val="pl-PL"/>
              </w:rPr>
              <w:tab/>
              <w:t>TERMIN WAŻNOŚCI</w:t>
            </w:r>
          </w:p>
        </w:tc>
      </w:tr>
    </w:tbl>
    <w:p w14:paraId="474EA575" w14:textId="77777777" w:rsidR="002A2453" w:rsidRPr="007E2685" w:rsidRDefault="002A2453" w:rsidP="002A2453">
      <w:pPr>
        <w:tabs>
          <w:tab w:val="left" w:pos="720"/>
        </w:tabs>
        <w:rPr>
          <w:lang w:val="pl-PL"/>
        </w:rPr>
      </w:pPr>
    </w:p>
    <w:p w14:paraId="2F2E65A0" w14:textId="77777777" w:rsidR="002A2453" w:rsidRPr="007E2685" w:rsidRDefault="002A2453" w:rsidP="002A2453">
      <w:pPr>
        <w:tabs>
          <w:tab w:val="left" w:pos="720"/>
        </w:tabs>
        <w:rPr>
          <w:lang w:val="pl-PL"/>
        </w:rPr>
      </w:pPr>
      <w:r w:rsidRPr="007E2685">
        <w:rPr>
          <w:lang w:val="pl-PL"/>
        </w:rPr>
        <w:t>EXP</w:t>
      </w:r>
    </w:p>
    <w:p w14:paraId="21FD8916" w14:textId="77777777" w:rsidR="002A2453" w:rsidRPr="007E2685" w:rsidRDefault="002A2453" w:rsidP="002A2453">
      <w:pPr>
        <w:tabs>
          <w:tab w:val="left" w:pos="720"/>
        </w:tabs>
        <w:rPr>
          <w:lang w:val="pl-PL"/>
        </w:rPr>
      </w:pPr>
    </w:p>
    <w:p w14:paraId="1680E24B" w14:textId="77777777" w:rsidR="002A2453" w:rsidRPr="007E2685" w:rsidRDefault="002A2453" w:rsidP="002A2453">
      <w:pPr>
        <w:tabs>
          <w:tab w:val="left" w:pos="720"/>
        </w:tabs>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A2453" w:rsidRPr="007E2685" w14:paraId="70FC0793" w14:textId="77777777" w:rsidTr="005673A2">
        <w:tc>
          <w:tcPr>
            <w:tcW w:w="9210" w:type="dxa"/>
            <w:tcBorders>
              <w:top w:val="single" w:sz="4" w:space="0" w:color="auto"/>
              <w:left w:val="single" w:sz="4" w:space="0" w:color="auto"/>
              <w:bottom w:val="single" w:sz="4" w:space="0" w:color="auto"/>
              <w:right w:val="single" w:sz="4" w:space="0" w:color="auto"/>
            </w:tcBorders>
          </w:tcPr>
          <w:p w14:paraId="69760DCB" w14:textId="77777777" w:rsidR="002A2453" w:rsidRPr="007E2685" w:rsidRDefault="002A2453" w:rsidP="005673A2">
            <w:pPr>
              <w:tabs>
                <w:tab w:val="left" w:pos="142"/>
              </w:tabs>
              <w:ind w:left="567" w:hanging="567"/>
              <w:rPr>
                <w:b/>
                <w:lang w:val="pl-PL"/>
              </w:rPr>
            </w:pPr>
            <w:r w:rsidRPr="007E2685">
              <w:rPr>
                <w:b/>
                <w:lang w:val="pl-PL"/>
              </w:rPr>
              <w:t>4.</w:t>
            </w:r>
            <w:r w:rsidRPr="007E2685">
              <w:rPr>
                <w:b/>
                <w:lang w:val="pl-PL"/>
              </w:rPr>
              <w:tab/>
              <w:t>NUMER SERII</w:t>
            </w:r>
          </w:p>
        </w:tc>
      </w:tr>
    </w:tbl>
    <w:p w14:paraId="0FBB82A6" w14:textId="77777777" w:rsidR="002A2453" w:rsidRPr="007E2685" w:rsidRDefault="002A2453" w:rsidP="002A2453">
      <w:pPr>
        <w:tabs>
          <w:tab w:val="left" w:pos="720"/>
        </w:tabs>
        <w:rPr>
          <w:lang w:val="pl-PL"/>
        </w:rPr>
      </w:pPr>
    </w:p>
    <w:p w14:paraId="278FD1AE" w14:textId="77777777" w:rsidR="002A2453" w:rsidRPr="007E2685" w:rsidRDefault="002A2453" w:rsidP="002A2453">
      <w:pPr>
        <w:tabs>
          <w:tab w:val="left" w:pos="720"/>
        </w:tabs>
        <w:rPr>
          <w:lang w:val="pl-PL"/>
        </w:rPr>
      </w:pPr>
      <w:r w:rsidRPr="007E2685">
        <w:rPr>
          <w:lang w:val="pl-PL"/>
        </w:rPr>
        <w:t>Lot</w:t>
      </w:r>
    </w:p>
    <w:p w14:paraId="536BBC9A" w14:textId="77777777" w:rsidR="002A2453" w:rsidRPr="007E2685" w:rsidRDefault="002A2453" w:rsidP="002A2453">
      <w:pPr>
        <w:tabs>
          <w:tab w:val="left" w:pos="720"/>
        </w:tabs>
        <w:rPr>
          <w:lang w:val="pl-PL"/>
        </w:rPr>
      </w:pPr>
    </w:p>
    <w:p w14:paraId="672F4938" w14:textId="77777777" w:rsidR="002A2453" w:rsidRPr="007E2685" w:rsidRDefault="002A2453" w:rsidP="002A2453">
      <w:pPr>
        <w:tabs>
          <w:tab w:val="left" w:pos="720"/>
        </w:tabs>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A2453" w:rsidRPr="00D91A99" w14:paraId="7E32862A" w14:textId="77777777" w:rsidTr="005673A2">
        <w:tc>
          <w:tcPr>
            <w:tcW w:w="9210" w:type="dxa"/>
            <w:tcBorders>
              <w:top w:val="single" w:sz="4" w:space="0" w:color="auto"/>
              <w:left w:val="single" w:sz="4" w:space="0" w:color="auto"/>
              <w:bottom w:val="single" w:sz="4" w:space="0" w:color="auto"/>
              <w:right w:val="single" w:sz="4" w:space="0" w:color="auto"/>
            </w:tcBorders>
          </w:tcPr>
          <w:p w14:paraId="1C18CB0E" w14:textId="77777777" w:rsidR="002A2453" w:rsidRPr="007E2685" w:rsidRDefault="002A2453" w:rsidP="005673A2">
            <w:pPr>
              <w:tabs>
                <w:tab w:val="left" w:pos="142"/>
              </w:tabs>
              <w:ind w:left="567" w:hanging="567"/>
              <w:rPr>
                <w:b/>
                <w:lang w:val="pl-PL"/>
              </w:rPr>
            </w:pPr>
            <w:r w:rsidRPr="007E2685">
              <w:rPr>
                <w:b/>
                <w:lang w:val="pl-PL"/>
              </w:rPr>
              <w:t>5.</w:t>
            </w:r>
            <w:r w:rsidRPr="007E2685">
              <w:rPr>
                <w:b/>
                <w:lang w:val="pl-PL"/>
              </w:rPr>
              <w:tab/>
              <w:t>ZAWARTOŚĆ OPAKOWANIA Z PODANIEM MASY, OBJĘTOŚCI LUB LICZBY JEDNOSTEK</w:t>
            </w:r>
          </w:p>
        </w:tc>
      </w:tr>
    </w:tbl>
    <w:p w14:paraId="7351EE4B" w14:textId="77777777" w:rsidR="002A2453" w:rsidRPr="007E2685" w:rsidRDefault="002A2453" w:rsidP="002A2453">
      <w:pPr>
        <w:rPr>
          <w:lang w:val="pl-PL"/>
        </w:rPr>
      </w:pPr>
    </w:p>
    <w:p w14:paraId="292FA8F6" w14:textId="77777777" w:rsidR="002A2453" w:rsidRPr="007E2685" w:rsidRDefault="002A2453" w:rsidP="002A2453">
      <w:pPr>
        <w:rPr>
          <w:lang w:val="pl-PL"/>
        </w:rPr>
      </w:pPr>
      <w:r w:rsidRPr="007E2685">
        <w:rPr>
          <w:lang w:val="pl-PL"/>
        </w:rPr>
        <w:t>100 mg/4 ml </w:t>
      </w:r>
    </w:p>
    <w:p w14:paraId="2471A6A2" w14:textId="77777777" w:rsidR="002A2453" w:rsidRPr="007E2685" w:rsidRDefault="002A2453" w:rsidP="002A2453">
      <w:pPr>
        <w:rPr>
          <w:lang w:val="pl-PL"/>
        </w:rPr>
      </w:pPr>
    </w:p>
    <w:p w14:paraId="37125058" w14:textId="77777777" w:rsidR="002A2453" w:rsidRPr="007E2685" w:rsidRDefault="002A2453" w:rsidP="002A2453">
      <w:pPr>
        <w:rPr>
          <w:lang w:val="pl-PL"/>
        </w:rPr>
      </w:pPr>
    </w:p>
    <w:p w14:paraId="54A12259" w14:textId="77777777" w:rsidR="002A2453" w:rsidRPr="007E2685" w:rsidRDefault="002A2453" w:rsidP="002A2453">
      <w:pPr>
        <w:pBdr>
          <w:top w:val="single" w:sz="4" w:space="1" w:color="auto"/>
          <w:left w:val="single" w:sz="4" w:space="4" w:color="auto"/>
          <w:bottom w:val="single" w:sz="4" w:space="1" w:color="auto"/>
          <w:right w:val="single" w:sz="4" w:space="4" w:color="auto"/>
        </w:pBdr>
        <w:ind w:left="567" w:hanging="567"/>
        <w:rPr>
          <w:lang w:val="pl-PL"/>
        </w:rPr>
      </w:pPr>
      <w:r w:rsidRPr="007E2685">
        <w:rPr>
          <w:b/>
          <w:lang w:val="pl-PL"/>
        </w:rPr>
        <w:t xml:space="preserve">6. </w:t>
      </w:r>
      <w:r w:rsidRPr="007E2685">
        <w:rPr>
          <w:b/>
          <w:lang w:val="pl-PL"/>
        </w:rPr>
        <w:tab/>
        <w:t>INNE</w:t>
      </w:r>
    </w:p>
    <w:p w14:paraId="44AF9D21" w14:textId="77777777" w:rsidR="002A2453" w:rsidRPr="007E2685" w:rsidRDefault="002A2453" w:rsidP="002A2453">
      <w:pPr>
        <w:rPr>
          <w:lang w:val="pl-PL"/>
        </w:rPr>
      </w:pPr>
    </w:p>
    <w:p w14:paraId="202BCAF0" w14:textId="77777777" w:rsidR="002A2453" w:rsidRPr="007E2685" w:rsidRDefault="002A2453" w:rsidP="002A2453">
      <w:pPr>
        <w:rPr>
          <w:lang w:val="pl-PL"/>
        </w:rPr>
      </w:pPr>
      <w:r w:rsidRPr="007E2685">
        <w:rPr>
          <w:lang w:val="pl-P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A2453" w:rsidRPr="00D91A99" w14:paraId="004F4F13" w14:textId="77777777" w:rsidTr="005673A2">
        <w:tc>
          <w:tcPr>
            <w:tcW w:w="9210" w:type="dxa"/>
            <w:tcBorders>
              <w:top w:val="single" w:sz="4" w:space="0" w:color="auto"/>
              <w:left w:val="single" w:sz="4" w:space="0" w:color="auto"/>
              <w:bottom w:val="single" w:sz="4" w:space="0" w:color="auto"/>
              <w:right w:val="single" w:sz="4" w:space="0" w:color="auto"/>
            </w:tcBorders>
          </w:tcPr>
          <w:p w14:paraId="4B152BC2" w14:textId="77777777" w:rsidR="002A2453" w:rsidRPr="007E2685" w:rsidRDefault="002A2453" w:rsidP="005673A2">
            <w:pPr>
              <w:pStyle w:val="BodyText"/>
              <w:spacing w:line="240" w:lineRule="auto"/>
              <w:rPr>
                <w:b w:val="0"/>
                <w:i w:val="0"/>
                <w:lang w:val="pl-PL"/>
              </w:rPr>
            </w:pPr>
            <w:r w:rsidRPr="007E2685">
              <w:rPr>
                <w:lang w:val="pl-PL"/>
              </w:rPr>
              <w:lastRenderedPageBreak/>
              <w:br w:type="column"/>
            </w:r>
            <w:r w:rsidRPr="007E2685">
              <w:rPr>
                <w:i w:val="0"/>
                <w:lang w:val="pl-PL"/>
              </w:rPr>
              <w:t xml:space="preserve">INFORMACJE ZAMIESZCZANE NA OPAKOWANIACH ZEWNĘTRZNYCH </w:t>
            </w:r>
          </w:p>
          <w:p w14:paraId="063C91C3" w14:textId="77777777" w:rsidR="002A2453" w:rsidRPr="007E2685" w:rsidRDefault="002A2453" w:rsidP="005673A2">
            <w:pPr>
              <w:rPr>
                <w:b/>
                <w:lang w:val="pl-PL"/>
              </w:rPr>
            </w:pPr>
          </w:p>
          <w:p w14:paraId="5CB0A8F9" w14:textId="77777777" w:rsidR="002A2453" w:rsidRPr="007E2685" w:rsidRDefault="002A2453" w:rsidP="005673A2">
            <w:pPr>
              <w:rPr>
                <w:b/>
                <w:lang w:val="pl-PL"/>
              </w:rPr>
            </w:pPr>
            <w:r w:rsidRPr="007E2685">
              <w:rPr>
                <w:b/>
                <w:lang w:val="pl-PL"/>
              </w:rPr>
              <w:t>KARTONIK</w:t>
            </w:r>
          </w:p>
        </w:tc>
      </w:tr>
    </w:tbl>
    <w:p w14:paraId="7D992D9E" w14:textId="77777777" w:rsidR="002A2453" w:rsidRPr="007E2685" w:rsidRDefault="002A2453" w:rsidP="002A2453">
      <w:pPr>
        <w:rPr>
          <w:lang w:val="pl-PL"/>
        </w:rPr>
      </w:pPr>
    </w:p>
    <w:p w14:paraId="7877FC8F" w14:textId="77777777" w:rsidR="002A2453" w:rsidRPr="007E2685" w:rsidRDefault="002A2453" w:rsidP="002A2453">
      <w:pPr>
        <w:rPr>
          <w:lang w:val="pl-PL"/>
        </w:rPr>
      </w:pPr>
    </w:p>
    <w:p w14:paraId="2E20F369" w14:textId="77777777" w:rsidR="002A2453" w:rsidRPr="007E2685" w:rsidRDefault="002A2453" w:rsidP="002A2453">
      <w:pPr>
        <w:pBdr>
          <w:top w:val="single" w:sz="4" w:space="1" w:color="auto"/>
          <w:left w:val="single" w:sz="4" w:space="4" w:color="auto"/>
          <w:bottom w:val="single" w:sz="4" w:space="1" w:color="auto"/>
          <w:right w:val="single" w:sz="4" w:space="4" w:color="auto"/>
        </w:pBdr>
        <w:tabs>
          <w:tab w:val="left" w:pos="142"/>
        </w:tabs>
        <w:ind w:left="567" w:hanging="567"/>
        <w:rPr>
          <w:b/>
          <w:lang w:val="pl-PL"/>
        </w:rPr>
      </w:pPr>
      <w:r w:rsidRPr="007E2685">
        <w:rPr>
          <w:b/>
          <w:lang w:val="pl-PL"/>
        </w:rPr>
        <w:t>1.</w:t>
      </w:r>
      <w:r w:rsidRPr="007E2685">
        <w:rPr>
          <w:b/>
          <w:lang w:val="pl-PL"/>
        </w:rPr>
        <w:tab/>
        <w:t>NAZWA PRODUKTU LECZNICZEGO</w:t>
      </w:r>
    </w:p>
    <w:p w14:paraId="4126C78E" w14:textId="77777777" w:rsidR="002A2453" w:rsidRPr="007E2685" w:rsidRDefault="002A2453" w:rsidP="002A2453">
      <w:pPr>
        <w:rPr>
          <w:lang w:val="pl-PL"/>
        </w:rPr>
      </w:pPr>
    </w:p>
    <w:p w14:paraId="07C26636" w14:textId="77777777" w:rsidR="002A2453" w:rsidRPr="007E2685" w:rsidRDefault="002A2453" w:rsidP="002A2453">
      <w:pPr>
        <w:rPr>
          <w:lang w:val="pl-PL"/>
        </w:rPr>
      </w:pPr>
      <w:r w:rsidRPr="007E2685">
        <w:rPr>
          <w:lang w:val="pl-PL"/>
        </w:rPr>
        <w:t>Avastin 25 mg/ml koncentrat do sporządzania roztworu do infuzji</w:t>
      </w:r>
    </w:p>
    <w:p w14:paraId="47D7CE01" w14:textId="77777777" w:rsidR="002A2453" w:rsidRPr="007E2685" w:rsidRDefault="00397BE0" w:rsidP="002A2453">
      <w:pPr>
        <w:rPr>
          <w:lang w:val="pl-PL"/>
        </w:rPr>
      </w:pPr>
      <w:r>
        <w:rPr>
          <w:lang w:val="pl-PL"/>
        </w:rPr>
        <w:t>b</w:t>
      </w:r>
      <w:r w:rsidR="002A2453" w:rsidRPr="007E2685">
        <w:rPr>
          <w:lang w:val="pl-PL"/>
        </w:rPr>
        <w:t>ewacyzumab</w:t>
      </w:r>
    </w:p>
    <w:p w14:paraId="3D06D288" w14:textId="77777777" w:rsidR="002A2453" w:rsidRPr="007E2685" w:rsidRDefault="002A2453" w:rsidP="002A2453">
      <w:pPr>
        <w:rPr>
          <w:lang w:val="pl-PL"/>
        </w:rPr>
      </w:pPr>
    </w:p>
    <w:p w14:paraId="49C780E6" w14:textId="77777777" w:rsidR="002A2453" w:rsidRPr="007E2685" w:rsidRDefault="002A2453" w:rsidP="002A2453">
      <w:pPr>
        <w:rPr>
          <w:lang w:val="pl-PL"/>
        </w:rPr>
      </w:pPr>
    </w:p>
    <w:p w14:paraId="05A8DB10" w14:textId="77777777" w:rsidR="002A2453" w:rsidRPr="007E2685" w:rsidRDefault="002A2453" w:rsidP="002A2453">
      <w:pPr>
        <w:pBdr>
          <w:top w:val="single" w:sz="4" w:space="1" w:color="auto"/>
          <w:left w:val="single" w:sz="4" w:space="4" w:color="auto"/>
          <w:bottom w:val="single" w:sz="4" w:space="1" w:color="auto"/>
          <w:right w:val="single" w:sz="4" w:space="4" w:color="auto"/>
        </w:pBdr>
        <w:tabs>
          <w:tab w:val="left" w:pos="142"/>
        </w:tabs>
        <w:ind w:left="567" w:hanging="567"/>
        <w:rPr>
          <w:b/>
          <w:lang w:val="pl-PL"/>
        </w:rPr>
      </w:pPr>
      <w:r w:rsidRPr="007E2685">
        <w:rPr>
          <w:b/>
          <w:lang w:val="pl-PL"/>
        </w:rPr>
        <w:t>2.</w:t>
      </w:r>
      <w:r w:rsidRPr="007E2685">
        <w:rPr>
          <w:b/>
          <w:lang w:val="pl-PL"/>
        </w:rPr>
        <w:tab/>
        <w:t>ZAWARTOŚĆ SUBSTANCJI CZYNNEJ(YCH)</w:t>
      </w:r>
    </w:p>
    <w:p w14:paraId="39E8B0AE" w14:textId="77777777" w:rsidR="002A2453" w:rsidRPr="007E2685" w:rsidRDefault="002A2453" w:rsidP="002A2453">
      <w:pPr>
        <w:rPr>
          <w:lang w:val="pl-PL"/>
        </w:rPr>
      </w:pPr>
    </w:p>
    <w:p w14:paraId="2ECEE212" w14:textId="77777777" w:rsidR="002A2453" w:rsidRPr="007E2685" w:rsidRDefault="002A2453" w:rsidP="002A2453">
      <w:pPr>
        <w:rPr>
          <w:lang w:val="pl-PL"/>
        </w:rPr>
      </w:pPr>
      <w:r w:rsidRPr="007E2685">
        <w:rPr>
          <w:lang w:val="pl-PL"/>
        </w:rPr>
        <w:t>Każda fiolka zawiera 400 mg bewacyzumabu.</w:t>
      </w:r>
    </w:p>
    <w:p w14:paraId="51C3A4BB" w14:textId="77777777" w:rsidR="002A2453" w:rsidRPr="007E2685" w:rsidRDefault="002A2453" w:rsidP="002A2453">
      <w:pPr>
        <w:rPr>
          <w:lang w:val="pl-PL"/>
        </w:rPr>
      </w:pPr>
    </w:p>
    <w:p w14:paraId="59936BC1" w14:textId="77777777" w:rsidR="002A2453" w:rsidRPr="007E2685" w:rsidRDefault="002A2453" w:rsidP="002A2453">
      <w:pPr>
        <w:rPr>
          <w:lang w:val="pl-PL"/>
        </w:rPr>
      </w:pPr>
    </w:p>
    <w:p w14:paraId="0799B271" w14:textId="77777777" w:rsidR="002A2453" w:rsidRPr="007E2685" w:rsidRDefault="002A2453" w:rsidP="002A2453">
      <w:pPr>
        <w:pBdr>
          <w:top w:val="single" w:sz="4" w:space="1" w:color="auto"/>
          <w:left w:val="single" w:sz="4" w:space="4" w:color="auto"/>
          <w:bottom w:val="single" w:sz="4" w:space="1" w:color="auto"/>
          <w:right w:val="single" w:sz="4" w:space="4" w:color="auto"/>
        </w:pBdr>
        <w:tabs>
          <w:tab w:val="left" w:pos="142"/>
        </w:tabs>
        <w:ind w:left="567" w:hanging="567"/>
        <w:rPr>
          <w:b/>
          <w:lang w:val="pl-PL"/>
        </w:rPr>
      </w:pPr>
      <w:r w:rsidRPr="007E2685">
        <w:rPr>
          <w:b/>
          <w:lang w:val="pl-PL"/>
        </w:rPr>
        <w:t>3.</w:t>
      </w:r>
      <w:r w:rsidRPr="007E2685">
        <w:rPr>
          <w:b/>
          <w:lang w:val="pl-PL"/>
        </w:rPr>
        <w:tab/>
        <w:t>WYKAZ SUBSTANCJI POMOCNICZYCH</w:t>
      </w:r>
    </w:p>
    <w:p w14:paraId="2E5F5F09" w14:textId="77777777" w:rsidR="002A2453" w:rsidRPr="007E2685" w:rsidRDefault="002A2453" w:rsidP="002A2453">
      <w:pPr>
        <w:rPr>
          <w:lang w:val="pl-PL"/>
        </w:rPr>
      </w:pPr>
    </w:p>
    <w:p w14:paraId="1BCDA8C6" w14:textId="061F6E08" w:rsidR="002A2453" w:rsidRPr="007E2685" w:rsidRDefault="002A2453" w:rsidP="002A2453">
      <w:pPr>
        <w:rPr>
          <w:lang w:val="pl-PL"/>
        </w:rPr>
      </w:pPr>
      <w:r w:rsidRPr="007E2685">
        <w:rPr>
          <w:lang w:val="pl-PL"/>
        </w:rPr>
        <w:t>Trehalozy dwuwodzian, sodu fosforan, polisorbat 20, woda do wstrzykiwań.</w:t>
      </w:r>
      <w:ins w:id="196" w:author="Author">
        <w:r w:rsidR="00E36413">
          <w:rPr>
            <w:lang w:val="pl-PL"/>
          </w:rPr>
          <w:t xml:space="preserve"> </w:t>
        </w:r>
        <w:r w:rsidR="00E36413" w:rsidRPr="00AC43B7">
          <w:rPr>
            <w:highlight w:val="lightGray"/>
            <w:lang w:val="pl-PL"/>
          </w:rPr>
          <w:t>W celu uzyskania dodatkowych informacji należy zapoznać się z treścią ulotki</w:t>
        </w:r>
        <w:del w:id="197" w:author="Author">
          <w:r w:rsidR="00E36413" w:rsidRPr="00AC43B7" w:rsidDel="00552F8C">
            <w:rPr>
              <w:highlight w:val="lightGray"/>
              <w:lang w:val="pl-PL"/>
            </w:rPr>
            <w:delText>.</w:delText>
          </w:r>
        </w:del>
      </w:ins>
    </w:p>
    <w:p w14:paraId="3BD078DD" w14:textId="77777777" w:rsidR="002A2453" w:rsidRPr="007E2685" w:rsidRDefault="002A2453" w:rsidP="002A2453">
      <w:pPr>
        <w:rPr>
          <w:lang w:val="pl-PL"/>
        </w:rPr>
      </w:pPr>
    </w:p>
    <w:p w14:paraId="47B99452" w14:textId="77777777" w:rsidR="002A2453" w:rsidRPr="007E2685" w:rsidRDefault="002A2453" w:rsidP="002A2453">
      <w:pPr>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A2453" w:rsidRPr="00D91A99" w14:paraId="6D357FE0" w14:textId="77777777" w:rsidTr="005673A2">
        <w:tc>
          <w:tcPr>
            <w:tcW w:w="9210" w:type="dxa"/>
            <w:tcBorders>
              <w:top w:val="single" w:sz="4" w:space="0" w:color="auto"/>
              <w:left w:val="single" w:sz="4" w:space="0" w:color="auto"/>
              <w:bottom w:val="single" w:sz="4" w:space="0" w:color="auto"/>
              <w:right w:val="single" w:sz="4" w:space="0" w:color="auto"/>
            </w:tcBorders>
          </w:tcPr>
          <w:p w14:paraId="357BE60E" w14:textId="77777777" w:rsidR="002A2453" w:rsidRPr="007E2685" w:rsidRDefault="002A2453" w:rsidP="005673A2">
            <w:pPr>
              <w:tabs>
                <w:tab w:val="left" w:pos="142"/>
              </w:tabs>
              <w:ind w:left="567" w:hanging="567"/>
              <w:rPr>
                <w:b/>
                <w:lang w:val="pl-PL"/>
              </w:rPr>
            </w:pPr>
            <w:r w:rsidRPr="007E2685">
              <w:rPr>
                <w:b/>
                <w:lang w:val="pl-PL"/>
              </w:rPr>
              <w:t>4.</w:t>
            </w:r>
            <w:r w:rsidRPr="007E2685">
              <w:rPr>
                <w:b/>
                <w:lang w:val="pl-PL"/>
              </w:rPr>
              <w:tab/>
              <w:t>POSTAĆ FARMACEUTYCZNA I ZAWARTOŚĆ OPAKOWANIA</w:t>
            </w:r>
          </w:p>
        </w:tc>
      </w:tr>
    </w:tbl>
    <w:p w14:paraId="38779795" w14:textId="77777777" w:rsidR="002A2453" w:rsidRPr="007E2685" w:rsidRDefault="002A2453" w:rsidP="002A2453">
      <w:pPr>
        <w:rPr>
          <w:bCs/>
          <w:lang w:val="pl-PL"/>
        </w:rPr>
      </w:pPr>
    </w:p>
    <w:p w14:paraId="5EFEF57C" w14:textId="77777777" w:rsidR="002A2453" w:rsidRPr="007E2685" w:rsidRDefault="002A2453" w:rsidP="002A2453">
      <w:pPr>
        <w:rPr>
          <w:lang w:val="pl-PL"/>
        </w:rPr>
      </w:pPr>
      <w:r w:rsidRPr="00AD5B7E">
        <w:rPr>
          <w:highlight w:val="lightGray"/>
          <w:lang w:val="pl-PL"/>
          <w:rPrChange w:id="198" w:author="Author">
            <w:rPr>
              <w:lang w:val="pl-PL"/>
            </w:rPr>
          </w:rPrChange>
        </w:rPr>
        <w:t>Koncentrat do sporządzania roztworu do infuzji</w:t>
      </w:r>
      <w:r w:rsidRPr="007E2685">
        <w:rPr>
          <w:lang w:val="pl-PL"/>
        </w:rPr>
        <w:t xml:space="preserve"> </w:t>
      </w:r>
    </w:p>
    <w:p w14:paraId="761C8563" w14:textId="77777777" w:rsidR="002A2453" w:rsidRPr="007E2685" w:rsidRDefault="002A2453" w:rsidP="002A2453">
      <w:pPr>
        <w:rPr>
          <w:lang w:val="pl-PL"/>
        </w:rPr>
      </w:pPr>
      <w:r w:rsidRPr="007E2685">
        <w:rPr>
          <w:lang w:val="pl-PL"/>
        </w:rPr>
        <w:t>1 fiolka zawiera 16 ml roztworu</w:t>
      </w:r>
    </w:p>
    <w:p w14:paraId="3F362405" w14:textId="77777777" w:rsidR="00BE6E44" w:rsidRPr="007E2685" w:rsidRDefault="00BE6E44" w:rsidP="00BE6E44">
      <w:pPr>
        <w:rPr>
          <w:lang w:val="pl-PL"/>
        </w:rPr>
      </w:pPr>
      <w:r w:rsidRPr="007E2685">
        <w:rPr>
          <w:lang w:val="pl-PL"/>
        </w:rPr>
        <w:t>400 mg/16 ml</w:t>
      </w:r>
    </w:p>
    <w:p w14:paraId="1B10B3CD" w14:textId="77777777" w:rsidR="002A2453" w:rsidRPr="007E2685" w:rsidRDefault="002A2453" w:rsidP="002A2453">
      <w:pPr>
        <w:rPr>
          <w:bCs/>
          <w:lang w:val="pl-PL"/>
        </w:rPr>
      </w:pPr>
    </w:p>
    <w:p w14:paraId="6ACE8D19" w14:textId="77777777" w:rsidR="002A2453" w:rsidRPr="007E2685" w:rsidRDefault="002A2453" w:rsidP="002A2453">
      <w:pPr>
        <w:rPr>
          <w:bCs/>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A2453" w:rsidRPr="002C4E97" w14:paraId="75159095" w14:textId="77777777" w:rsidTr="005673A2">
        <w:tc>
          <w:tcPr>
            <w:tcW w:w="9210" w:type="dxa"/>
            <w:tcBorders>
              <w:top w:val="single" w:sz="4" w:space="0" w:color="auto"/>
              <w:left w:val="single" w:sz="4" w:space="0" w:color="auto"/>
              <w:bottom w:val="single" w:sz="4" w:space="0" w:color="auto"/>
              <w:right w:val="single" w:sz="4" w:space="0" w:color="auto"/>
            </w:tcBorders>
          </w:tcPr>
          <w:p w14:paraId="1107D8D1" w14:textId="77777777" w:rsidR="002A2453" w:rsidRPr="007E2685" w:rsidRDefault="002A2453" w:rsidP="005673A2">
            <w:pPr>
              <w:tabs>
                <w:tab w:val="left" w:pos="142"/>
              </w:tabs>
              <w:ind w:left="567" w:hanging="567"/>
              <w:rPr>
                <w:b/>
                <w:lang w:val="pl-PL"/>
              </w:rPr>
            </w:pPr>
            <w:r w:rsidRPr="007E2685">
              <w:rPr>
                <w:b/>
                <w:lang w:val="pl-PL"/>
              </w:rPr>
              <w:t>5.</w:t>
            </w:r>
            <w:r w:rsidRPr="007E2685">
              <w:rPr>
                <w:b/>
                <w:lang w:val="pl-PL"/>
              </w:rPr>
              <w:tab/>
              <w:t>SPOSÓB I DROGA(I) PODANIA</w:t>
            </w:r>
          </w:p>
        </w:tc>
      </w:tr>
    </w:tbl>
    <w:p w14:paraId="575888FB" w14:textId="77777777" w:rsidR="002A2453" w:rsidRPr="007E2685" w:rsidRDefault="002A2453" w:rsidP="002A2453">
      <w:pPr>
        <w:rPr>
          <w:lang w:val="pl-PL"/>
        </w:rPr>
      </w:pPr>
    </w:p>
    <w:p w14:paraId="7A8BF1E7" w14:textId="77777777" w:rsidR="002A2453" w:rsidRPr="007E2685" w:rsidRDefault="002A2453" w:rsidP="002A2453">
      <w:pPr>
        <w:rPr>
          <w:lang w:val="pl-PL"/>
        </w:rPr>
      </w:pPr>
      <w:r w:rsidRPr="007E2685">
        <w:rPr>
          <w:lang w:val="pl-PL"/>
        </w:rPr>
        <w:t>Do podawania dożylnego po rozcieńczeniu</w:t>
      </w:r>
    </w:p>
    <w:p w14:paraId="65CC1A42" w14:textId="77777777" w:rsidR="002A2453" w:rsidRPr="007E2685" w:rsidRDefault="002A2453" w:rsidP="002A2453">
      <w:pPr>
        <w:rPr>
          <w:lang w:val="pl-PL"/>
        </w:rPr>
      </w:pPr>
      <w:r w:rsidRPr="007E2685">
        <w:rPr>
          <w:lang w:val="pl-PL"/>
        </w:rPr>
        <w:t>Należy zapoznać się z treścią ulotki przed zastosowaniem leku</w:t>
      </w:r>
    </w:p>
    <w:p w14:paraId="6218532E" w14:textId="77777777" w:rsidR="002A2453" w:rsidRPr="007E2685" w:rsidRDefault="002A2453" w:rsidP="002A2453">
      <w:pPr>
        <w:rPr>
          <w:lang w:val="pl-PL"/>
        </w:rPr>
      </w:pPr>
    </w:p>
    <w:p w14:paraId="5A3BF98E" w14:textId="77777777" w:rsidR="002A2453" w:rsidRPr="007E2685" w:rsidRDefault="002A2453" w:rsidP="002A2453">
      <w:pPr>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A2453" w:rsidRPr="00D91A99" w14:paraId="6FF85263" w14:textId="77777777" w:rsidTr="005673A2">
        <w:tc>
          <w:tcPr>
            <w:tcW w:w="9210" w:type="dxa"/>
            <w:tcBorders>
              <w:top w:val="single" w:sz="4" w:space="0" w:color="auto"/>
              <w:left w:val="single" w:sz="4" w:space="0" w:color="auto"/>
              <w:bottom w:val="single" w:sz="4" w:space="0" w:color="auto"/>
              <w:right w:val="single" w:sz="4" w:space="0" w:color="auto"/>
            </w:tcBorders>
          </w:tcPr>
          <w:p w14:paraId="49E1A15D" w14:textId="77777777" w:rsidR="002A2453" w:rsidRPr="007E2685" w:rsidRDefault="002A2453" w:rsidP="005673A2">
            <w:pPr>
              <w:tabs>
                <w:tab w:val="left" w:pos="142"/>
              </w:tabs>
              <w:ind w:left="567" w:hanging="567"/>
              <w:rPr>
                <w:b/>
                <w:lang w:val="pl-PL"/>
              </w:rPr>
            </w:pPr>
            <w:r w:rsidRPr="007E2685">
              <w:rPr>
                <w:b/>
                <w:lang w:val="pl-PL"/>
              </w:rPr>
              <w:t>6.</w:t>
            </w:r>
            <w:r w:rsidRPr="007E2685">
              <w:rPr>
                <w:b/>
                <w:lang w:val="pl-PL"/>
              </w:rPr>
              <w:tab/>
              <w:t xml:space="preserve">OSTRZEŻENIE DOTYCZĄCE PRZECHOWYWANIA PRODUKTU LECZNICZEGO W MIEJSCU </w:t>
            </w:r>
            <w:r w:rsidRPr="007E2685">
              <w:rPr>
                <w:b/>
                <w:szCs w:val="24"/>
                <w:lang w:val="pl-PL"/>
              </w:rPr>
              <w:t xml:space="preserve">NIEWIDOCZNYM I </w:t>
            </w:r>
            <w:r w:rsidRPr="007E2685">
              <w:rPr>
                <w:b/>
                <w:lang w:val="pl-PL"/>
              </w:rPr>
              <w:t>NIEDOSTĘPNYM DLA DZIECI</w:t>
            </w:r>
          </w:p>
        </w:tc>
      </w:tr>
    </w:tbl>
    <w:p w14:paraId="247D857F" w14:textId="77777777" w:rsidR="002A2453" w:rsidRPr="007E2685" w:rsidRDefault="002A2453" w:rsidP="002A2453">
      <w:pPr>
        <w:rPr>
          <w:lang w:val="pl-PL"/>
        </w:rPr>
      </w:pPr>
    </w:p>
    <w:p w14:paraId="7E771168" w14:textId="77777777" w:rsidR="002A2453" w:rsidRPr="007E2685" w:rsidRDefault="002A2453" w:rsidP="002A2453">
      <w:pPr>
        <w:rPr>
          <w:lang w:val="pl-PL"/>
        </w:rPr>
      </w:pPr>
      <w:r w:rsidRPr="007E2685">
        <w:rPr>
          <w:lang w:val="pl-PL"/>
        </w:rPr>
        <w:t xml:space="preserve">Lek przechowywać w miejscu </w:t>
      </w:r>
      <w:r w:rsidRPr="007E2685">
        <w:rPr>
          <w:szCs w:val="24"/>
          <w:lang w:val="pl-PL"/>
        </w:rPr>
        <w:t xml:space="preserve">niewidocznym i </w:t>
      </w:r>
      <w:r w:rsidRPr="007E2685">
        <w:rPr>
          <w:lang w:val="pl-PL"/>
        </w:rPr>
        <w:t>niedostępnym dla dzieci</w:t>
      </w:r>
    </w:p>
    <w:p w14:paraId="38E3AC6E" w14:textId="77777777" w:rsidR="002A2453" w:rsidRPr="007E2685" w:rsidRDefault="002A2453" w:rsidP="002A2453">
      <w:pPr>
        <w:rPr>
          <w:lang w:val="pl-PL"/>
        </w:rPr>
      </w:pPr>
    </w:p>
    <w:p w14:paraId="115AD64D" w14:textId="77777777" w:rsidR="002A2453" w:rsidRPr="007E2685" w:rsidRDefault="002A2453" w:rsidP="002A2453">
      <w:pPr>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A2453" w:rsidRPr="00D91A99" w14:paraId="647B7145" w14:textId="77777777" w:rsidTr="005673A2">
        <w:tc>
          <w:tcPr>
            <w:tcW w:w="9210" w:type="dxa"/>
            <w:tcBorders>
              <w:top w:val="single" w:sz="4" w:space="0" w:color="auto"/>
              <w:left w:val="single" w:sz="4" w:space="0" w:color="auto"/>
              <w:bottom w:val="single" w:sz="4" w:space="0" w:color="auto"/>
              <w:right w:val="single" w:sz="4" w:space="0" w:color="auto"/>
            </w:tcBorders>
          </w:tcPr>
          <w:p w14:paraId="64DBEF62" w14:textId="77777777" w:rsidR="002A2453" w:rsidRPr="007E2685" w:rsidRDefault="002A2453" w:rsidP="005673A2">
            <w:pPr>
              <w:tabs>
                <w:tab w:val="left" w:pos="142"/>
              </w:tabs>
              <w:ind w:left="567" w:hanging="567"/>
              <w:rPr>
                <w:b/>
                <w:lang w:val="pl-PL"/>
              </w:rPr>
            </w:pPr>
            <w:r w:rsidRPr="007E2685">
              <w:rPr>
                <w:b/>
                <w:lang w:val="pl-PL"/>
              </w:rPr>
              <w:t>7.</w:t>
            </w:r>
            <w:r w:rsidRPr="007E2685">
              <w:rPr>
                <w:b/>
                <w:lang w:val="pl-PL"/>
              </w:rPr>
              <w:tab/>
              <w:t>INNE OSTRZEŻENIA SPECJALNE, JEŚLI KONIECZNE</w:t>
            </w:r>
          </w:p>
        </w:tc>
      </w:tr>
    </w:tbl>
    <w:p w14:paraId="6EB548C4" w14:textId="77777777" w:rsidR="002A2453" w:rsidRPr="007E2685" w:rsidRDefault="002A2453" w:rsidP="002A2453">
      <w:pPr>
        <w:rPr>
          <w:lang w:val="pl-PL"/>
        </w:rPr>
      </w:pPr>
    </w:p>
    <w:p w14:paraId="3BB58C34" w14:textId="77777777" w:rsidR="002A2453" w:rsidRPr="007E2685" w:rsidRDefault="002A2453" w:rsidP="002A2453">
      <w:pPr>
        <w:rPr>
          <w:lang w:val="pl-PL"/>
        </w:rPr>
      </w:pPr>
      <w:r w:rsidRPr="007E2685">
        <w:rPr>
          <w:lang w:val="pl-PL"/>
        </w:rPr>
        <w:t>Lek nie zawiera żadnych środków konserwujących</w:t>
      </w:r>
    </w:p>
    <w:p w14:paraId="3ED06A40" w14:textId="77777777" w:rsidR="002A2453" w:rsidRPr="007E2685" w:rsidRDefault="002A2453" w:rsidP="002A2453">
      <w:pPr>
        <w:rPr>
          <w:lang w:val="pl-PL"/>
        </w:rPr>
      </w:pPr>
    </w:p>
    <w:p w14:paraId="5C88FE67" w14:textId="77777777" w:rsidR="002A2453" w:rsidRPr="007E2685" w:rsidRDefault="002A2453" w:rsidP="002A2453">
      <w:pPr>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A2453" w:rsidRPr="007E2685" w14:paraId="7584DA6B" w14:textId="77777777" w:rsidTr="005673A2">
        <w:tc>
          <w:tcPr>
            <w:tcW w:w="9210" w:type="dxa"/>
            <w:tcBorders>
              <w:top w:val="single" w:sz="4" w:space="0" w:color="auto"/>
              <w:left w:val="single" w:sz="4" w:space="0" w:color="auto"/>
              <w:bottom w:val="single" w:sz="4" w:space="0" w:color="auto"/>
              <w:right w:val="single" w:sz="4" w:space="0" w:color="auto"/>
            </w:tcBorders>
          </w:tcPr>
          <w:p w14:paraId="0E949781" w14:textId="77777777" w:rsidR="002A2453" w:rsidRPr="007E2685" w:rsidRDefault="002A2453" w:rsidP="005673A2">
            <w:pPr>
              <w:tabs>
                <w:tab w:val="left" w:pos="142"/>
              </w:tabs>
              <w:ind w:left="567" w:hanging="567"/>
              <w:rPr>
                <w:b/>
                <w:lang w:val="pl-PL"/>
              </w:rPr>
            </w:pPr>
            <w:r w:rsidRPr="007E2685">
              <w:rPr>
                <w:b/>
                <w:lang w:val="pl-PL"/>
              </w:rPr>
              <w:t>8.</w:t>
            </w:r>
            <w:r w:rsidRPr="007E2685">
              <w:rPr>
                <w:b/>
                <w:lang w:val="pl-PL"/>
              </w:rPr>
              <w:tab/>
              <w:t>TERMIN WAŻNOŚCI</w:t>
            </w:r>
          </w:p>
        </w:tc>
      </w:tr>
    </w:tbl>
    <w:p w14:paraId="04BC41AC" w14:textId="77777777" w:rsidR="002A2453" w:rsidRPr="007E2685" w:rsidRDefault="002A2453" w:rsidP="002A2453">
      <w:pPr>
        <w:rPr>
          <w:lang w:val="pl-PL"/>
        </w:rPr>
      </w:pPr>
    </w:p>
    <w:p w14:paraId="45300E45" w14:textId="77777777" w:rsidR="002A2453" w:rsidRDefault="002A2453" w:rsidP="002A2453">
      <w:pPr>
        <w:rPr>
          <w:lang w:val="pl-PL"/>
        </w:rPr>
      </w:pPr>
      <w:r w:rsidRPr="007E2685">
        <w:rPr>
          <w:lang w:val="pl-PL"/>
        </w:rPr>
        <w:t>Termin ważności (EXP)</w:t>
      </w:r>
    </w:p>
    <w:p w14:paraId="5FA03C0A" w14:textId="77777777" w:rsidR="00855F2B" w:rsidRPr="007E2685" w:rsidRDefault="009B476A" w:rsidP="00855F2B">
      <w:pPr>
        <w:rPr>
          <w:lang w:val="pl-PL"/>
        </w:rPr>
      </w:pPr>
      <w:r>
        <w:rPr>
          <w:lang w:val="pl-PL"/>
        </w:rPr>
        <w:t>Należy zapoznać się z treścią ulotki</w:t>
      </w:r>
      <w:r w:rsidR="00855F2B" w:rsidRPr="00EE7A0B">
        <w:rPr>
          <w:lang w:val="pl-PL"/>
        </w:rPr>
        <w:t xml:space="preserve"> dotyczącą okresu ważności rozcieńczonego leku.</w:t>
      </w:r>
    </w:p>
    <w:p w14:paraId="212C36B5" w14:textId="77777777" w:rsidR="002A2453" w:rsidRPr="007E2685" w:rsidRDefault="002A2453" w:rsidP="002A2453">
      <w:pPr>
        <w:rPr>
          <w:lang w:val="pl-PL"/>
        </w:rPr>
      </w:pPr>
    </w:p>
    <w:p w14:paraId="383B86E2" w14:textId="77777777" w:rsidR="002A2453" w:rsidRPr="007E2685" w:rsidRDefault="002A2453" w:rsidP="002A2453">
      <w:pPr>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A2453" w:rsidRPr="007E2685" w14:paraId="7E9B8D99" w14:textId="77777777" w:rsidTr="005673A2">
        <w:tc>
          <w:tcPr>
            <w:tcW w:w="9210" w:type="dxa"/>
            <w:tcBorders>
              <w:top w:val="single" w:sz="4" w:space="0" w:color="auto"/>
              <w:left w:val="single" w:sz="4" w:space="0" w:color="auto"/>
              <w:bottom w:val="single" w:sz="4" w:space="0" w:color="auto"/>
              <w:right w:val="single" w:sz="4" w:space="0" w:color="auto"/>
            </w:tcBorders>
          </w:tcPr>
          <w:p w14:paraId="5EB270BB" w14:textId="77777777" w:rsidR="002A2453" w:rsidRPr="007E2685" w:rsidRDefault="002A2453" w:rsidP="00C43B49">
            <w:pPr>
              <w:keepNext/>
              <w:keepLines/>
              <w:tabs>
                <w:tab w:val="left" w:pos="142"/>
              </w:tabs>
              <w:ind w:left="567" w:hanging="567"/>
              <w:rPr>
                <w:b/>
                <w:lang w:val="pl-PL"/>
              </w:rPr>
            </w:pPr>
            <w:r w:rsidRPr="007E2685">
              <w:rPr>
                <w:b/>
                <w:lang w:val="pl-PL"/>
              </w:rPr>
              <w:lastRenderedPageBreak/>
              <w:t>9.</w:t>
            </w:r>
            <w:r w:rsidRPr="007E2685">
              <w:rPr>
                <w:b/>
                <w:lang w:val="pl-PL"/>
              </w:rPr>
              <w:tab/>
              <w:t>WARUNKI PRZECHOWYWANIA</w:t>
            </w:r>
          </w:p>
        </w:tc>
      </w:tr>
    </w:tbl>
    <w:p w14:paraId="3094145A" w14:textId="77777777" w:rsidR="002A2453" w:rsidRPr="007E2685" w:rsidRDefault="002A2453" w:rsidP="00C43B49">
      <w:pPr>
        <w:keepNext/>
        <w:keepLines/>
        <w:tabs>
          <w:tab w:val="left" w:pos="720"/>
        </w:tabs>
        <w:rPr>
          <w:iCs/>
          <w:lang w:val="pl-PL"/>
        </w:rPr>
      </w:pPr>
    </w:p>
    <w:p w14:paraId="3BDD9E95" w14:textId="74AA39EF" w:rsidR="002A2453" w:rsidRPr="007E2685" w:rsidRDefault="002A2453" w:rsidP="00C43B49">
      <w:pPr>
        <w:keepNext/>
        <w:keepLines/>
        <w:rPr>
          <w:lang w:val="pl-PL"/>
        </w:rPr>
      </w:pPr>
      <w:r w:rsidRPr="007E2685">
        <w:rPr>
          <w:lang w:val="pl-PL"/>
        </w:rPr>
        <w:t>Przechowywać w lodówce</w:t>
      </w:r>
      <w:r w:rsidR="005D26DF">
        <w:rPr>
          <w:lang w:val="pl-PL"/>
        </w:rPr>
        <w:t>.</w:t>
      </w:r>
    </w:p>
    <w:p w14:paraId="40198475" w14:textId="77777777" w:rsidR="002A2453" w:rsidRPr="007E2685" w:rsidRDefault="002A2453" w:rsidP="00C43B49">
      <w:pPr>
        <w:keepNext/>
        <w:keepLines/>
        <w:rPr>
          <w:lang w:val="pl-PL"/>
        </w:rPr>
      </w:pPr>
      <w:r w:rsidRPr="007E2685">
        <w:rPr>
          <w:lang w:val="pl-PL"/>
        </w:rPr>
        <w:t>Nie zamrażać</w:t>
      </w:r>
    </w:p>
    <w:p w14:paraId="2DFB5D8A" w14:textId="77777777" w:rsidR="002A2453" w:rsidRPr="007E2685" w:rsidRDefault="002A2453" w:rsidP="00C43B49">
      <w:pPr>
        <w:keepNext/>
        <w:keepLines/>
        <w:rPr>
          <w:lang w:val="pl-PL"/>
        </w:rPr>
      </w:pPr>
      <w:r w:rsidRPr="007E2685">
        <w:rPr>
          <w:lang w:val="pl-PL"/>
        </w:rPr>
        <w:t xml:space="preserve">Fiolki z lekiem przechowywać w opakowaniu zewnętrznym </w:t>
      </w:r>
      <w:r w:rsidR="005D26DF">
        <w:rPr>
          <w:lang w:val="pl-PL"/>
        </w:rPr>
        <w:t>w celu ochrony przed światłem</w:t>
      </w:r>
    </w:p>
    <w:p w14:paraId="1F40333A" w14:textId="77777777" w:rsidR="002A2453" w:rsidRPr="007E2685" w:rsidRDefault="002A2453" w:rsidP="00C43B49">
      <w:pPr>
        <w:keepNext/>
        <w:keepLines/>
        <w:tabs>
          <w:tab w:val="left" w:pos="720"/>
        </w:tabs>
        <w:rPr>
          <w:iCs/>
          <w:lang w:val="pl-PL"/>
        </w:rPr>
      </w:pPr>
    </w:p>
    <w:p w14:paraId="7CFA0578" w14:textId="77777777" w:rsidR="002A2453" w:rsidRPr="007E2685" w:rsidRDefault="002A2453" w:rsidP="00C43B49">
      <w:pPr>
        <w:keepNext/>
        <w:keepLines/>
        <w:tabs>
          <w:tab w:val="left" w:pos="720"/>
        </w:tabs>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A2453" w:rsidRPr="00D91A99" w14:paraId="7D93F7F6" w14:textId="77777777" w:rsidTr="005673A2">
        <w:tc>
          <w:tcPr>
            <w:tcW w:w="9210" w:type="dxa"/>
            <w:tcBorders>
              <w:top w:val="single" w:sz="4" w:space="0" w:color="auto"/>
              <w:left w:val="single" w:sz="4" w:space="0" w:color="auto"/>
              <w:bottom w:val="single" w:sz="4" w:space="0" w:color="auto"/>
              <w:right w:val="single" w:sz="4" w:space="0" w:color="auto"/>
            </w:tcBorders>
          </w:tcPr>
          <w:p w14:paraId="1EB0BEC9" w14:textId="77777777" w:rsidR="002A2453" w:rsidRPr="007E2685" w:rsidRDefault="002A2453" w:rsidP="005673A2">
            <w:pPr>
              <w:tabs>
                <w:tab w:val="left" w:pos="142"/>
              </w:tabs>
              <w:ind w:left="567" w:hanging="567"/>
              <w:rPr>
                <w:b/>
                <w:lang w:val="pl-PL"/>
              </w:rPr>
            </w:pPr>
            <w:r w:rsidRPr="007E2685">
              <w:rPr>
                <w:b/>
                <w:lang w:val="pl-PL"/>
              </w:rPr>
              <w:t>10.</w:t>
            </w:r>
            <w:r w:rsidRPr="007E2685">
              <w:rPr>
                <w:b/>
                <w:lang w:val="pl-PL"/>
              </w:rPr>
              <w:tab/>
              <w:t>SPECJALNE ŚRODKI OSTROŻNOŚCI DOTYCZĄCE USUWANIA NIEZUŻYTEGO PRODUKTU LECZNICZEGO LUB POCHODZĄCYCH Z NIEGO ODPADÓW, JEŚLI WŁAŚCIWE</w:t>
            </w:r>
          </w:p>
        </w:tc>
      </w:tr>
    </w:tbl>
    <w:p w14:paraId="309C9B7E" w14:textId="77777777" w:rsidR="002A2453" w:rsidRPr="007E2685" w:rsidRDefault="002A2453" w:rsidP="002A2453">
      <w:pPr>
        <w:tabs>
          <w:tab w:val="left" w:pos="720"/>
        </w:tabs>
        <w:rPr>
          <w:lang w:val="pl-PL"/>
        </w:rPr>
      </w:pPr>
    </w:p>
    <w:p w14:paraId="030605D2" w14:textId="77777777" w:rsidR="002A2453" w:rsidRPr="007E2685" w:rsidRDefault="002A2453" w:rsidP="002A2453">
      <w:pPr>
        <w:tabs>
          <w:tab w:val="left" w:pos="720"/>
        </w:tabs>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A2453" w:rsidRPr="00FA7E6B" w14:paraId="15F15225" w14:textId="77777777" w:rsidTr="005673A2">
        <w:tc>
          <w:tcPr>
            <w:tcW w:w="9210" w:type="dxa"/>
            <w:tcBorders>
              <w:top w:val="single" w:sz="4" w:space="0" w:color="auto"/>
              <w:left w:val="single" w:sz="4" w:space="0" w:color="auto"/>
              <w:bottom w:val="single" w:sz="4" w:space="0" w:color="auto"/>
              <w:right w:val="single" w:sz="4" w:space="0" w:color="auto"/>
            </w:tcBorders>
          </w:tcPr>
          <w:p w14:paraId="191A02FD" w14:textId="77777777" w:rsidR="002A2453" w:rsidRPr="007E2685" w:rsidRDefault="002A2453" w:rsidP="005673A2">
            <w:pPr>
              <w:tabs>
                <w:tab w:val="left" w:pos="142"/>
              </w:tabs>
              <w:ind w:left="567" w:hanging="567"/>
              <w:rPr>
                <w:b/>
                <w:lang w:val="pl-PL"/>
              </w:rPr>
            </w:pPr>
            <w:r w:rsidRPr="007E2685">
              <w:rPr>
                <w:b/>
                <w:lang w:val="pl-PL"/>
              </w:rPr>
              <w:t>11.</w:t>
            </w:r>
            <w:r w:rsidRPr="007E2685">
              <w:rPr>
                <w:b/>
                <w:lang w:val="pl-PL"/>
              </w:rPr>
              <w:tab/>
              <w:t>NAZWA I ADRES PODMIOTU ODPOWIEDZIALNEGO</w:t>
            </w:r>
          </w:p>
        </w:tc>
      </w:tr>
    </w:tbl>
    <w:p w14:paraId="65E922B1" w14:textId="77777777" w:rsidR="002A2453" w:rsidRPr="007E2685" w:rsidRDefault="002A2453" w:rsidP="002A2453">
      <w:pPr>
        <w:tabs>
          <w:tab w:val="left" w:pos="720"/>
        </w:tabs>
        <w:rPr>
          <w:lang w:val="pl-PL"/>
        </w:rPr>
      </w:pPr>
    </w:p>
    <w:p w14:paraId="3BE4C48E" w14:textId="77777777" w:rsidR="000E0EFF" w:rsidRPr="007E2685" w:rsidRDefault="000E0EFF" w:rsidP="000E0EFF">
      <w:pPr>
        <w:rPr>
          <w:noProof/>
          <w:lang w:val="de-CH"/>
        </w:rPr>
      </w:pPr>
      <w:r w:rsidRPr="007E2685">
        <w:rPr>
          <w:noProof/>
          <w:lang w:val="de-CH"/>
        </w:rPr>
        <w:t xml:space="preserve">Roche Registration GmbH </w:t>
      </w:r>
    </w:p>
    <w:p w14:paraId="525556C6" w14:textId="77777777" w:rsidR="000E0EFF" w:rsidRPr="007E2685" w:rsidRDefault="000E0EFF" w:rsidP="000E0EFF">
      <w:pPr>
        <w:rPr>
          <w:noProof/>
          <w:lang w:val="de-CH"/>
        </w:rPr>
      </w:pPr>
      <w:r w:rsidRPr="007E2685">
        <w:rPr>
          <w:noProof/>
          <w:lang w:val="de-CH"/>
        </w:rPr>
        <w:t>Emil-Barell-Strasse 1</w:t>
      </w:r>
    </w:p>
    <w:p w14:paraId="2EEEC5F1" w14:textId="77777777" w:rsidR="000E0EFF" w:rsidRPr="007E2685" w:rsidRDefault="000E0EFF" w:rsidP="000E0EFF">
      <w:pPr>
        <w:rPr>
          <w:noProof/>
          <w:lang w:val="de-CH"/>
        </w:rPr>
      </w:pPr>
      <w:r w:rsidRPr="007E2685">
        <w:rPr>
          <w:noProof/>
          <w:lang w:val="de-CH"/>
        </w:rPr>
        <w:t>79639 Grenzach-Wyhlen</w:t>
      </w:r>
    </w:p>
    <w:p w14:paraId="192C8A7E" w14:textId="77777777" w:rsidR="000E0EFF" w:rsidRPr="007E2685" w:rsidRDefault="000E0EFF" w:rsidP="000E0EFF">
      <w:pPr>
        <w:tabs>
          <w:tab w:val="left" w:pos="-720"/>
        </w:tabs>
        <w:ind w:left="-108" w:firstLine="108"/>
        <w:rPr>
          <w:noProof/>
          <w:lang w:val="de-CH"/>
        </w:rPr>
      </w:pPr>
      <w:r w:rsidRPr="007E2685">
        <w:rPr>
          <w:noProof/>
          <w:lang w:val="de-CH"/>
        </w:rPr>
        <w:t>Niemcy</w:t>
      </w:r>
    </w:p>
    <w:p w14:paraId="5CC9B261" w14:textId="77777777" w:rsidR="002A2453" w:rsidRPr="007E2685" w:rsidRDefault="002A2453" w:rsidP="002A2453">
      <w:pPr>
        <w:tabs>
          <w:tab w:val="left" w:pos="720"/>
        </w:tabs>
        <w:rPr>
          <w:lang w:val="pl-PL"/>
        </w:rPr>
      </w:pPr>
    </w:p>
    <w:p w14:paraId="40CD0C54" w14:textId="77777777" w:rsidR="002A2453" w:rsidRPr="007E2685" w:rsidRDefault="002A2453" w:rsidP="002A2453">
      <w:pPr>
        <w:tabs>
          <w:tab w:val="left" w:pos="720"/>
        </w:tabs>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A2453" w:rsidRPr="002C4E97" w14:paraId="70A772AB" w14:textId="77777777" w:rsidTr="005673A2">
        <w:tc>
          <w:tcPr>
            <w:tcW w:w="9210" w:type="dxa"/>
            <w:tcBorders>
              <w:top w:val="single" w:sz="4" w:space="0" w:color="auto"/>
              <w:left w:val="single" w:sz="4" w:space="0" w:color="auto"/>
              <w:bottom w:val="single" w:sz="4" w:space="0" w:color="auto"/>
              <w:right w:val="single" w:sz="4" w:space="0" w:color="auto"/>
            </w:tcBorders>
          </w:tcPr>
          <w:p w14:paraId="155ECB3C" w14:textId="77777777" w:rsidR="002A2453" w:rsidRPr="007E2685" w:rsidRDefault="002A2453" w:rsidP="005673A2">
            <w:pPr>
              <w:tabs>
                <w:tab w:val="left" w:pos="142"/>
              </w:tabs>
              <w:ind w:left="567" w:hanging="567"/>
              <w:rPr>
                <w:b/>
                <w:lang w:val="pl-PL"/>
              </w:rPr>
            </w:pPr>
            <w:r w:rsidRPr="007E2685">
              <w:rPr>
                <w:b/>
                <w:lang w:val="pl-PL"/>
              </w:rPr>
              <w:t>12.</w:t>
            </w:r>
            <w:r w:rsidRPr="007E2685">
              <w:rPr>
                <w:b/>
                <w:lang w:val="pl-PL"/>
              </w:rPr>
              <w:tab/>
              <w:t>NUMER(Y) POZWOLENIA(</w:t>
            </w:r>
            <w:r w:rsidRPr="007E2685">
              <w:rPr>
                <w:b/>
                <w:bCs/>
                <w:lang w:val="pl-PL"/>
              </w:rPr>
              <w:t>Ń)</w:t>
            </w:r>
            <w:r w:rsidRPr="007E2685">
              <w:rPr>
                <w:b/>
                <w:lang w:val="pl-PL"/>
              </w:rPr>
              <w:t xml:space="preserve"> NA DOPUSZCZENIE DO OBROTU</w:t>
            </w:r>
          </w:p>
        </w:tc>
      </w:tr>
    </w:tbl>
    <w:p w14:paraId="62E6FAF6" w14:textId="77777777" w:rsidR="002A2453" w:rsidRPr="007E2685" w:rsidRDefault="002A2453" w:rsidP="002A2453">
      <w:pPr>
        <w:tabs>
          <w:tab w:val="left" w:pos="720"/>
        </w:tabs>
        <w:rPr>
          <w:lang w:val="pl-PL"/>
        </w:rPr>
      </w:pPr>
    </w:p>
    <w:p w14:paraId="52369E7C" w14:textId="77777777" w:rsidR="002A2453" w:rsidRPr="007E2685" w:rsidRDefault="002A2453" w:rsidP="002A2453">
      <w:pPr>
        <w:tabs>
          <w:tab w:val="left" w:pos="720"/>
        </w:tabs>
        <w:rPr>
          <w:lang w:val="pl-PL"/>
        </w:rPr>
      </w:pPr>
      <w:r w:rsidRPr="007E2685">
        <w:rPr>
          <w:lang w:val="pl-PL"/>
        </w:rPr>
        <w:t>EU/1/04/300/002</w:t>
      </w:r>
    </w:p>
    <w:p w14:paraId="146AE333" w14:textId="77777777" w:rsidR="002A2453" w:rsidRPr="007E2685" w:rsidRDefault="002A2453" w:rsidP="002A2453">
      <w:pPr>
        <w:tabs>
          <w:tab w:val="left" w:pos="720"/>
        </w:tabs>
        <w:rPr>
          <w:lang w:val="pl-PL"/>
        </w:rPr>
      </w:pPr>
    </w:p>
    <w:p w14:paraId="639AE16F" w14:textId="77777777" w:rsidR="002A2453" w:rsidRPr="007E2685" w:rsidRDefault="002A2453" w:rsidP="002A2453">
      <w:pPr>
        <w:tabs>
          <w:tab w:val="left" w:pos="720"/>
        </w:tabs>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A2453" w:rsidRPr="007E2685" w14:paraId="439D92C3" w14:textId="77777777" w:rsidTr="005673A2">
        <w:tc>
          <w:tcPr>
            <w:tcW w:w="9210" w:type="dxa"/>
            <w:tcBorders>
              <w:top w:val="single" w:sz="4" w:space="0" w:color="auto"/>
              <w:left w:val="single" w:sz="4" w:space="0" w:color="auto"/>
              <w:bottom w:val="single" w:sz="4" w:space="0" w:color="auto"/>
              <w:right w:val="single" w:sz="4" w:space="0" w:color="auto"/>
            </w:tcBorders>
          </w:tcPr>
          <w:p w14:paraId="47C74B39" w14:textId="77777777" w:rsidR="002A2453" w:rsidRPr="007E2685" w:rsidRDefault="002A2453" w:rsidP="005673A2">
            <w:pPr>
              <w:tabs>
                <w:tab w:val="left" w:pos="142"/>
              </w:tabs>
              <w:ind w:left="567" w:hanging="567"/>
              <w:rPr>
                <w:b/>
                <w:lang w:val="pl-PL"/>
              </w:rPr>
            </w:pPr>
            <w:r w:rsidRPr="007E2685">
              <w:rPr>
                <w:b/>
                <w:lang w:val="pl-PL"/>
              </w:rPr>
              <w:t>13.</w:t>
            </w:r>
            <w:r w:rsidRPr="007E2685">
              <w:rPr>
                <w:b/>
                <w:lang w:val="pl-PL"/>
              </w:rPr>
              <w:tab/>
              <w:t>NUMER SERII</w:t>
            </w:r>
          </w:p>
        </w:tc>
      </w:tr>
    </w:tbl>
    <w:p w14:paraId="0F142081" w14:textId="77777777" w:rsidR="002A2453" w:rsidRPr="007E2685" w:rsidRDefault="002A2453" w:rsidP="002A2453">
      <w:pPr>
        <w:tabs>
          <w:tab w:val="left" w:pos="720"/>
        </w:tabs>
        <w:rPr>
          <w:lang w:val="pl-PL"/>
        </w:rPr>
      </w:pPr>
    </w:p>
    <w:p w14:paraId="122FAA4A" w14:textId="77777777" w:rsidR="002A2453" w:rsidRPr="007E2685" w:rsidRDefault="002A2453" w:rsidP="002A2453">
      <w:pPr>
        <w:tabs>
          <w:tab w:val="left" w:pos="720"/>
        </w:tabs>
        <w:rPr>
          <w:lang w:val="pl-PL"/>
        </w:rPr>
      </w:pPr>
      <w:r w:rsidRPr="007E2685">
        <w:rPr>
          <w:lang w:val="pl-PL"/>
        </w:rPr>
        <w:t>Nr serii (Lot)</w:t>
      </w:r>
    </w:p>
    <w:p w14:paraId="49A49FEA" w14:textId="77777777" w:rsidR="002A2453" w:rsidRPr="007E2685" w:rsidRDefault="002A2453" w:rsidP="002A2453">
      <w:pPr>
        <w:tabs>
          <w:tab w:val="left" w:pos="720"/>
        </w:tabs>
        <w:rPr>
          <w:lang w:val="pl-PL"/>
        </w:rPr>
      </w:pPr>
    </w:p>
    <w:p w14:paraId="4B97B557" w14:textId="77777777" w:rsidR="002A2453" w:rsidRPr="007E2685" w:rsidRDefault="002A2453" w:rsidP="002A2453">
      <w:pPr>
        <w:tabs>
          <w:tab w:val="left" w:pos="720"/>
        </w:tabs>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A2453" w:rsidRPr="007E2685" w14:paraId="30AD9E52" w14:textId="77777777" w:rsidTr="005673A2">
        <w:tc>
          <w:tcPr>
            <w:tcW w:w="9210" w:type="dxa"/>
            <w:tcBorders>
              <w:top w:val="single" w:sz="4" w:space="0" w:color="auto"/>
              <w:left w:val="single" w:sz="4" w:space="0" w:color="auto"/>
              <w:bottom w:val="single" w:sz="4" w:space="0" w:color="auto"/>
              <w:right w:val="single" w:sz="4" w:space="0" w:color="auto"/>
            </w:tcBorders>
          </w:tcPr>
          <w:p w14:paraId="1614A293" w14:textId="77777777" w:rsidR="002A2453" w:rsidRPr="007E2685" w:rsidRDefault="002A2453" w:rsidP="005673A2">
            <w:pPr>
              <w:tabs>
                <w:tab w:val="left" w:pos="142"/>
              </w:tabs>
              <w:ind w:left="567" w:hanging="567"/>
              <w:rPr>
                <w:b/>
                <w:lang w:val="pl-PL"/>
              </w:rPr>
            </w:pPr>
            <w:r w:rsidRPr="007E2685">
              <w:rPr>
                <w:b/>
                <w:lang w:val="pl-PL"/>
              </w:rPr>
              <w:t>14.</w:t>
            </w:r>
            <w:r w:rsidRPr="007E2685">
              <w:rPr>
                <w:b/>
                <w:lang w:val="pl-PL"/>
              </w:rPr>
              <w:tab/>
              <w:t>OGÓLNA KATEGORIA DOSTĘPNOŚCI</w:t>
            </w:r>
          </w:p>
        </w:tc>
      </w:tr>
    </w:tbl>
    <w:p w14:paraId="0F9F7D1E" w14:textId="77777777" w:rsidR="002A2453" w:rsidRPr="007E2685" w:rsidRDefault="002A2453" w:rsidP="002A2453">
      <w:pPr>
        <w:tabs>
          <w:tab w:val="left" w:pos="720"/>
        </w:tabs>
        <w:rPr>
          <w:lang w:val="pl-PL"/>
        </w:rPr>
      </w:pPr>
    </w:p>
    <w:p w14:paraId="1CBB6209" w14:textId="77777777" w:rsidR="002A2453" w:rsidRPr="007E2685" w:rsidRDefault="002A2453" w:rsidP="002A2453">
      <w:pPr>
        <w:tabs>
          <w:tab w:val="left" w:pos="720"/>
        </w:tabs>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A2453" w:rsidRPr="007E2685" w14:paraId="0B65C977" w14:textId="77777777" w:rsidTr="005673A2">
        <w:tc>
          <w:tcPr>
            <w:tcW w:w="9210" w:type="dxa"/>
            <w:tcBorders>
              <w:top w:val="single" w:sz="4" w:space="0" w:color="auto"/>
              <w:left w:val="single" w:sz="4" w:space="0" w:color="auto"/>
              <w:bottom w:val="single" w:sz="4" w:space="0" w:color="auto"/>
              <w:right w:val="single" w:sz="4" w:space="0" w:color="auto"/>
            </w:tcBorders>
          </w:tcPr>
          <w:p w14:paraId="5BACB342" w14:textId="77777777" w:rsidR="002A2453" w:rsidRPr="007E2685" w:rsidRDefault="002A2453" w:rsidP="005673A2">
            <w:pPr>
              <w:tabs>
                <w:tab w:val="left" w:pos="142"/>
              </w:tabs>
              <w:ind w:left="567" w:hanging="567"/>
              <w:rPr>
                <w:b/>
                <w:lang w:val="pl-PL"/>
              </w:rPr>
            </w:pPr>
            <w:r w:rsidRPr="007E2685">
              <w:rPr>
                <w:b/>
                <w:lang w:val="pl-PL"/>
              </w:rPr>
              <w:t>15.</w:t>
            </w:r>
            <w:r w:rsidRPr="007E2685">
              <w:rPr>
                <w:b/>
                <w:lang w:val="pl-PL"/>
              </w:rPr>
              <w:tab/>
              <w:t>INSTRUKCJA UŻYCIA</w:t>
            </w:r>
          </w:p>
        </w:tc>
      </w:tr>
    </w:tbl>
    <w:p w14:paraId="5AEE8F94" w14:textId="77777777" w:rsidR="002A2453" w:rsidRPr="007E2685" w:rsidRDefault="002A2453" w:rsidP="002A2453">
      <w:pPr>
        <w:tabs>
          <w:tab w:val="left" w:pos="720"/>
        </w:tabs>
        <w:rPr>
          <w:lang w:val="pl-PL"/>
        </w:rPr>
      </w:pPr>
    </w:p>
    <w:p w14:paraId="0D070732" w14:textId="77777777" w:rsidR="002A2453" w:rsidRPr="007E2685" w:rsidRDefault="002A2453" w:rsidP="002A2453">
      <w:pPr>
        <w:tabs>
          <w:tab w:val="left" w:pos="720"/>
        </w:tabs>
        <w:rPr>
          <w:lang w:val="pl-PL"/>
        </w:rPr>
      </w:pPr>
    </w:p>
    <w:p w14:paraId="61ABC841" w14:textId="77777777" w:rsidR="002A2453" w:rsidRPr="007E2685" w:rsidRDefault="002A2453" w:rsidP="002A2453">
      <w:pPr>
        <w:pBdr>
          <w:top w:val="single" w:sz="4" w:space="1" w:color="auto"/>
          <w:left w:val="single" w:sz="4" w:space="4" w:color="auto"/>
          <w:bottom w:val="single" w:sz="4" w:space="1" w:color="auto"/>
          <w:right w:val="single" w:sz="4" w:space="4" w:color="auto"/>
        </w:pBdr>
        <w:ind w:left="567" w:hanging="567"/>
        <w:rPr>
          <w:lang w:val="pl-PL"/>
        </w:rPr>
      </w:pPr>
      <w:r w:rsidRPr="007E2685">
        <w:rPr>
          <w:b/>
          <w:lang w:val="pl-PL"/>
        </w:rPr>
        <w:t>16.</w:t>
      </w:r>
      <w:r w:rsidRPr="007E2685">
        <w:rPr>
          <w:b/>
          <w:lang w:val="pl-PL"/>
        </w:rPr>
        <w:tab/>
        <w:t>INFORMACJA PODANA SYSTEMEM BRAILLE’A</w:t>
      </w:r>
    </w:p>
    <w:p w14:paraId="162E3D35" w14:textId="77777777" w:rsidR="002A2453" w:rsidRPr="007E2685" w:rsidRDefault="002A2453" w:rsidP="002A2453">
      <w:pPr>
        <w:tabs>
          <w:tab w:val="left" w:pos="720"/>
        </w:tabs>
        <w:rPr>
          <w:lang w:val="pl-PL"/>
        </w:rPr>
      </w:pPr>
    </w:p>
    <w:p w14:paraId="06EEDAB2" w14:textId="77777777" w:rsidR="002A2453" w:rsidRPr="007E2685" w:rsidRDefault="002A2453" w:rsidP="002A2453">
      <w:pPr>
        <w:tabs>
          <w:tab w:val="left" w:pos="720"/>
        </w:tabs>
        <w:rPr>
          <w:lang w:val="pl-PL"/>
        </w:rPr>
      </w:pPr>
      <w:r w:rsidRPr="007243D6">
        <w:rPr>
          <w:highlight w:val="lightGray"/>
          <w:lang w:val="pl-PL"/>
        </w:rPr>
        <w:t>Zaakceptowano uzasadnienie braku informacji systemem Braille’a</w:t>
      </w:r>
    </w:p>
    <w:p w14:paraId="14489A3C" w14:textId="77777777" w:rsidR="002A2453" w:rsidRPr="007E2685" w:rsidRDefault="002A2453" w:rsidP="002A2453">
      <w:pPr>
        <w:tabs>
          <w:tab w:val="left" w:pos="720"/>
        </w:tabs>
        <w:rPr>
          <w:lang w:val="pl-PL"/>
        </w:rPr>
      </w:pPr>
    </w:p>
    <w:p w14:paraId="4051B2C8" w14:textId="77777777" w:rsidR="00CA1A9F" w:rsidRPr="007E2685" w:rsidRDefault="00CA1A9F" w:rsidP="00CA1A9F">
      <w:pPr>
        <w:rPr>
          <w:noProof/>
          <w:szCs w:val="22"/>
          <w:shd w:val="clear" w:color="auto" w:fill="CCCCCC"/>
          <w:lang w:val="pl-PL"/>
        </w:rPr>
      </w:pPr>
    </w:p>
    <w:p w14:paraId="19448B55" w14:textId="77777777" w:rsidR="00CA1A9F" w:rsidRPr="007E2685" w:rsidRDefault="00217A9A" w:rsidP="00217A9A">
      <w:pPr>
        <w:keepNext/>
        <w:pBdr>
          <w:top w:val="single" w:sz="4" w:space="1" w:color="auto"/>
          <w:left w:val="single" w:sz="4" w:space="4" w:color="auto"/>
          <w:bottom w:val="single" w:sz="4" w:space="1" w:color="auto"/>
          <w:right w:val="single" w:sz="4" w:space="4" w:color="auto"/>
        </w:pBdr>
        <w:tabs>
          <w:tab w:val="left" w:pos="567"/>
        </w:tabs>
        <w:ind w:left="567" w:hanging="567"/>
        <w:outlineLvl w:val="0"/>
        <w:rPr>
          <w:i/>
          <w:noProof/>
          <w:lang w:val="pl-PL"/>
        </w:rPr>
      </w:pPr>
      <w:r w:rsidRPr="007E2685">
        <w:rPr>
          <w:b/>
          <w:noProof/>
          <w:lang w:val="pl-PL"/>
        </w:rPr>
        <w:t>17.</w:t>
      </w:r>
      <w:r w:rsidRPr="007E2685">
        <w:rPr>
          <w:b/>
          <w:noProof/>
          <w:lang w:val="pl-PL"/>
        </w:rPr>
        <w:tab/>
      </w:r>
      <w:r w:rsidR="00CA1A9F" w:rsidRPr="007E2685">
        <w:rPr>
          <w:b/>
          <w:noProof/>
          <w:lang w:val="pl-PL"/>
        </w:rPr>
        <w:t>NIEPOWTARZALNY IDENTYFIKATOR – KOD 2D</w:t>
      </w:r>
    </w:p>
    <w:p w14:paraId="75A20C33" w14:textId="77777777" w:rsidR="00CA1A9F" w:rsidRPr="007E2685" w:rsidRDefault="00CA1A9F" w:rsidP="00CA1A9F">
      <w:pPr>
        <w:tabs>
          <w:tab w:val="left" w:pos="720"/>
        </w:tabs>
        <w:rPr>
          <w:noProof/>
          <w:lang w:val="pl-PL"/>
        </w:rPr>
      </w:pPr>
    </w:p>
    <w:p w14:paraId="64BAF5F0" w14:textId="77777777" w:rsidR="00CA1A9F" w:rsidRPr="007E2685" w:rsidRDefault="00CE0CE5" w:rsidP="00CA1A9F">
      <w:pPr>
        <w:rPr>
          <w:noProof/>
          <w:szCs w:val="22"/>
          <w:shd w:val="clear" w:color="auto" w:fill="CCCCCC"/>
          <w:lang w:val="pl-PL"/>
        </w:rPr>
      </w:pPr>
      <w:r w:rsidRPr="007243D6">
        <w:rPr>
          <w:noProof/>
          <w:highlight w:val="lightGray"/>
          <w:lang w:val="pl-PL"/>
        </w:rPr>
        <w:t>&lt;</w:t>
      </w:r>
      <w:r w:rsidR="00CA1A9F" w:rsidRPr="007243D6">
        <w:rPr>
          <w:noProof/>
          <w:highlight w:val="lightGray"/>
          <w:lang w:val="pl-PL"/>
        </w:rPr>
        <w:t>Obejmuje kod 2D będący nośnikiem niepowtarzalnego identyfikatora.</w:t>
      </w:r>
      <w:r w:rsidRPr="007243D6">
        <w:rPr>
          <w:noProof/>
          <w:highlight w:val="lightGray"/>
          <w:lang w:val="pl-PL"/>
        </w:rPr>
        <w:t>&gt;</w:t>
      </w:r>
    </w:p>
    <w:p w14:paraId="7379EA4D" w14:textId="77777777" w:rsidR="00CA1A9F" w:rsidRPr="007E2685" w:rsidRDefault="00CA1A9F" w:rsidP="00CA1A9F">
      <w:pPr>
        <w:rPr>
          <w:noProof/>
          <w:szCs w:val="22"/>
          <w:shd w:val="clear" w:color="auto" w:fill="CCCCCC"/>
          <w:lang w:val="pl-PL"/>
        </w:rPr>
      </w:pPr>
    </w:p>
    <w:p w14:paraId="271E7E51" w14:textId="77777777" w:rsidR="00CA1A9F" w:rsidRPr="007E2685" w:rsidRDefault="00CA1A9F" w:rsidP="00CA1A9F">
      <w:pPr>
        <w:tabs>
          <w:tab w:val="left" w:pos="720"/>
        </w:tabs>
        <w:rPr>
          <w:noProof/>
          <w:lang w:val="pl-PL"/>
        </w:rPr>
      </w:pPr>
    </w:p>
    <w:p w14:paraId="57E0A418" w14:textId="77777777" w:rsidR="00CA1A9F" w:rsidRPr="007E2685" w:rsidRDefault="00217A9A" w:rsidP="00217A9A">
      <w:pPr>
        <w:keepNext/>
        <w:pBdr>
          <w:top w:val="single" w:sz="4" w:space="1" w:color="auto"/>
          <w:left w:val="single" w:sz="4" w:space="4" w:color="auto"/>
          <w:bottom w:val="single" w:sz="4" w:space="1" w:color="auto"/>
          <w:right w:val="single" w:sz="4" w:space="4" w:color="auto"/>
        </w:pBdr>
        <w:tabs>
          <w:tab w:val="left" w:pos="567"/>
        </w:tabs>
        <w:ind w:left="567" w:hanging="567"/>
        <w:outlineLvl w:val="0"/>
        <w:rPr>
          <w:i/>
          <w:noProof/>
          <w:lang w:val="pl-PL"/>
        </w:rPr>
      </w:pPr>
      <w:r w:rsidRPr="007E2685">
        <w:rPr>
          <w:b/>
          <w:noProof/>
          <w:lang w:val="pl-PL"/>
        </w:rPr>
        <w:t>18.</w:t>
      </w:r>
      <w:r w:rsidRPr="007E2685">
        <w:rPr>
          <w:b/>
          <w:noProof/>
          <w:lang w:val="pl-PL"/>
        </w:rPr>
        <w:tab/>
      </w:r>
      <w:r w:rsidR="00CA1A9F" w:rsidRPr="007E2685">
        <w:rPr>
          <w:b/>
          <w:noProof/>
          <w:lang w:val="pl-PL"/>
        </w:rPr>
        <w:t>NIEPOWTARZALNY IDENTYFIKATOR – DANE CZYTELNE DLA CZŁOWIEKA</w:t>
      </w:r>
    </w:p>
    <w:p w14:paraId="60040F2C" w14:textId="77777777" w:rsidR="00CA1A9F" w:rsidRPr="007E2685" w:rsidRDefault="00CA1A9F" w:rsidP="00CA1A9F">
      <w:pPr>
        <w:tabs>
          <w:tab w:val="left" w:pos="720"/>
        </w:tabs>
        <w:rPr>
          <w:noProof/>
          <w:lang w:val="pl-PL"/>
        </w:rPr>
      </w:pPr>
    </w:p>
    <w:p w14:paraId="16C6FEC0" w14:textId="77777777" w:rsidR="00CA1A9F" w:rsidRPr="007E2685" w:rsidRDefault="00CA1A9F" w:rsidP="00CA1A9F">
      <w:pPr>
        <w:tabs>
          <w:tab w:val="left" w:pos="720"/>
        </w:tabs>
      </w:pPr>
      <w:r w:rsidRPr="007E2685">
        <w:t xml:space="preserve">PC </w:t>
      </w:r>
    </w:p>
    <w:p w14:paraId="6B27D793" w14:textId="77777777" w:rsidR="00CA1A9F" w:rsidRPr="007E2685" w:rsidRDefault="00CA1A9F" w:rsidP="00CA1A9F">
      <w:pPr>
        <w:tabs>
          <w:tab w:val="left" w:pos="720"/>
        </w:tabs>
      </w:pPr>
      <w:r w:rsidRPr="007E2685">
        <w:t xml:space="preserve">SN </w:t>
      </w:r>
    </w:p>
    <w:p w14:paraId="72861BB5" w14:textId="77777777" w:rsidR="002A2453" w:rsidRPr="007E2685" w:rsidRDefault="00CA1A9F" w:rsidP="00CA1A9F">
      <w:pPr>
        <w:tabs>
          <w:tab w:val="left" w:pos="720"/>
        </w:tabs>
        <w:rPr>
          <w:lang w:val="pl-PL"/>
        </w:rPr>
      </w:pPr>
      <w:r w:rsidRPr="007E2685">
        <w:t>NN</w:t>
      </w:r>
      <w:r w:rsidR="002A2453" w:rsidRPr="007E2685">
        <w:rPr>
          <w:lang w:val="pl-P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A2453" w:rsidRPr="007E2685" w14:paraId="50684063" w14:textId="77777777" w:rsidTr="005673A2">
        <w:tc>
          <w:tcPr>
            <w:tcW w:w="9210" w:type="dxa"/>
            <w:tcBorders>
              <w:top w:val="single" w:sz="4" w:space="0" w:color="auto"/>
              <w:left w:val="single" w:sz="4" w:space="0" w:color="auto"/>
              <w:bottom w:val="single" w:sz="4" w:space="0" w:color="auto"/>
              <w:right w:val="single" w:sz="4" w:space="0" w:color="auto"/>
            </w:tcBorders>
          </w:tcPr>
          <w:p w14:paraId="1DE1F1F5" w14:textId="77777777" w:rsidR="002A2453" w:rsidRPr="007E2685" w:rsidRDefault="002A2453" w:rsidP="005673A2">
            <w:pPr>
              <w:tabs>
                <w:tab w:val="left" w:pos="720"/>
              </w:tabs>
              <w:rPr>
                <w:b/>
                <w:lang w:val="pl-PL"/>
              </w:rPr>
            </w:pPr>
            <w:r w:rsidRPr="007E2685">
              <w:rPr>
                <w:lang w:val="pl-PL"/>
              </w:rPr>
              <w:lastRenderedPageBreak/>
              <w:br w:type="column"/>
            </w:r>
            <w:r w:rsidRPr="007E2685">
              <w:rPr>
                <w:b/>
                <w:lang w:val="pl-PL"/>
              </w:rPr>
              <w:t xml:space="preserve">MINIMUM INFORMACJI ZAMIESZCZANYCH NA </w:t>
            </w:r>
            <w:r w:rsidRPr="007E2685">
              <w:rPr>
                <w:b/>
                <w:caps/>
                <w:lang w:val="pl-PL"/>
              </w:rPr>
              <w:t>małych</w:t>
            </w:r>
            <w:r w:rsidRPr="007E2685">
              <w:rPr>
                <w:b/>
                <w:lang w:val="pl-PL"/>
              </w:rPr>
              <w:t xml:space="preserve"> OPAKOWANIACH BEZPOŚREDNICH</w:t>
            </w:r>
          </w:p>
          <w:p w14:paraId="000BF995" w14:textId="77777777" w:rsidR="002A2453" w:rsidRPr="007E2685" w:rsidRDefault="002A2453" w:rsidP="005673A2">
            <w:pPr>
              <w:tabs>
                <w:tab w:val="left" w:pos="720"/>
              </w:tabs>
              <w:rPr>
                <w:b/>
                <w:lang w:val="pl-PL"/>
              </w:rPr>
            </w:pPr>
          </w:p>
          <w:p w14:paraId="667277BB" w14:textId="77777777" w:rsidR="002A2453" w:rsidRPr="007E2685" w:rsidRDefault="002A2453" w:rsidP="005673A2">
            <w:pPr>
              <w:tabs>
                <w:tab w:val="left" w:pos="720"/>
              </w:tabs>
              <w:rPr>
                <w:lang w:val="pl-PL"/>
              </w:rPr>
            </w:pPr>
            <w:r w:rsidRPr="007E2685">
              <w:rPr>
                <w:b/>
                <w:lang w:val="pl-PL"/>
              </w:rPr>
              <w:t>FIOLKA</w:t>
            </w:r>
          </w:p>
        </w:tc>
      </w:tr>
    </w:tbl>
    <w:p w14:paraId="4A7AFC51" w14:textId="77777777" w:rsidR="002A2453" w:rsidRPr="007E2685" w:rsidRDefault="002A2453" w:rsidP="002A2453">
      <w:pPr>
        <w:tabs>
          <w:tab w:val="left" w:pos="720"/>
        </w:tabs>
        <w:rPr>
          <w:lang w:val="pl-PL"/>
        </w:rPr>
      </w:pPr>
    </w:p>
    <w:p w14:paraId="6B2E8DE8" w14:textId="77777777" w:rsidR="002A2453" w:rsidRPr="007E2685" w:rsidRDefault="002A2453" w:rsidP="002A2453">
      <w:pPr>
        <w:tabs>
          <w:tab w:val="left" w:pos="720"/>
        </w:tabs>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A2453" w:rsidRPr="002C4E97" w14:paraId="4B7F2C7C" w14:textId="77777777" w:rsidTr="005673A2">
        <w:tc>
          <w:tcPr>
            <w:tcW w:w="9210" w:type="dxa"/>
            <w:tcBorders>
              <w:top w:val="single" w:sz="4" w:space="0" w:color="auto"/>
              <w:left w:val="single" w:sz="4" w:space="0" w:color="auto"/>
              <w:bottom w:val="single" w:sz="4" w:space="0" w:color="auto"/>
              <w:right w:val="single" w:sz="4" w:space="0" w:color="auto"/>
            </w:tcBorders>
          </w:tcPr>
          <w:p w14:paraId="7406FF5B" w14:textId="77777777" w:rsidR="002A2453" w:rsidRPr="007E2685" w:rsidRDefault="002A2453" w:rsidP="005673A2">
            <w:pPr>
              <w:tabs>
                <w:tab w:val="left" w:pos="142"/>
              </w:tabs>
              <w:ind w:left="567" w:hanging="567"/>
              <w:rPr>
                <w:b/>
                <w:lang w:val="pl-PL"/>
              </w:rPr>
            </w:pPr>
            <w:r w:rsidRPr="007E2685">
              <w:rPr>
                <w:b/>
                <w:lang w:val="pl-PL"/>
              </w:rPr>
              <w:t>1.</w:t>
            </w:r>
            <w:r w:rsidRPr="007E2685">
              <w:rPr>
                <w:b/>
                <w:lang w:val="pl-PL"/>
              </w:rPr>
              <w:tab/>
              <w:t>NAZWA PRODUKTU LECZNICZEGO I DROGA(I) PODANIA</w:t>
            </w:r>
          </w:p>
        </w:tc>
      </w:tr>
    </w:tbl>
    <w:p w14:paraId="68DA7693" w14:textId="77777777" w:rsidR="002A2453" w:rsidRPr="007E2685" w:rsidRDefault="002A2453" w:rsidP="002A2453">
      <w:pPr>
        <w:rPr>
          <w:lang w:val="pl-PL"/>
        </w:rPr>
      </w:pPr>
    </w:p>
    <w:p w14:paraId="2003C3F7" w14:textId="77777777" w:rsidR="002A2453" w:rsidRPr="007E2685" w:rsidRDefault="002A2453" w:rsidP="002A2453">
      <w:pPr>
        <w:rPr>
          <w:lang w:val="pl-PL"/>
        </w:rPr>
      </w:pPr>
      <w:r w:rsidRPr="007E2685">
        <w:rPr>
          <w:lang w:val="pl-PL"/>
        </w:rPr>
        <w:t>Avastin 25 mg/ml koncentrat do sporządzania roztworu do infuzji</w:t>
      </w:r>
    </w:p>
    <w:p w14:paraId="4B81970C" w14:textId="77777777" w:rsidR="002A2453" w:rsidRPr="007E2685" w:rsidRDefault="00397BE0" w:rsidP="002A2453">
      <w:pPr>
        <w:tabs>
          <w:tab w:val="left" w:pos="720"/>
        </w:tabs>
        <w:rPr>
          <w:lang w:val="pl-PL"/>
        </w:rPr>
      </w:pPr>
      <w:r>
        <w:rPr>
          <w:lang w:val="pl-PL"/>
        </w:rPr>
        <w:t>b</w:t>
      </w:r>
      <w:r w:rsidR="002A2453" w:rsidRPr="007E2685">
        <w:rPr>
          <w:lang w:val="pl-PL"/>
        </w:rPr>
        <w:t>ewacyzumab</w:t>
      </w:r>
    </w:p>
    <w:p w14:paraId="458C89AA" w14:textId="77777777" w:rsidR="00BE6E44" w:rsidRPr="007E2685" w:rsidRDefault="00BE6E44" w:rsidP="00BE6E44">
      <w:pPr>
        <w:tabs>
          <w:tab w:val="left" w:pos="720"/>
        </w:tabs>
        <w:rPr>
          <w:lang w:val="pl-PL"/>
        </w:rPr>
      </w:pPr>
      <w:r w:rsidRPr="007E2685">
        <w:rPr>
          <w:lang w:val="pl-PL"/>
        </w:rPr>
        <w:t>iv.</w:t>
      </w:r>
    </w:p>
    <w:p w14:paraId="3B8A2496" w14:textId="77777777" w:rsidR="002A2453" w:rsidRPr="007E2685" w:rsidRDefault="002A2453" w:rsidP="002A2453">
      <w:pPr>
        <w:tabs>
          <w:tab w:val="left" w:pos="720"/>
        </w:tabs>
        <w:rPr>
          <w:lang w:val="pl-PL"/>
        </w:rPr>
      </w:pPr>
    </w:p>
    <w:p w14:paraId="3DAA6290" w14:textId="77777777" w:rsidR="002A2453" w:rsidRPr="007E2685" w:rsidRDefault="002A2453" w:rsidP="002A2453">
      <w:pPr>
        <w:tabs>
          <w:tab w:val="left" w:pos="720"/>
        </w:tabs>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A2453" w:rsidRPr="007E2685" w14:paraId="64E45F07" w14:textId="77777777" w:rsidTr="005673A2">
        <w:tc>
          <w:tcPr>
            <w:tcW w:w="9210" w:type="dxa"/>
            <w:tcBorders>
              <w:top w:val="single" w:sz="4" w:space="0" w:color="auto"/>
              <w:left w:val="single" w:sz="4" w:space="0" w:color="auto"/>
              <w:bottom w:val="single" w:sz="4" w:space="0" w:color="auto"/>
              <w:right w:val="single" w:sz="4" w:space="0" w:color="auto"/>
            </w:tcBorders>
          </w:tcPr>
          <w:p w14:paraId="4C940082" w14:textId="77777777" w:rsidR="002A2453" w:rsidRPr="007E2685" w:rsidRDefault="002A2453" w:rsidP="005673A2">
            <w:pPr>
              <w:tabs>
                <w:tab w:val="left" w:pos="142"/>
              </w:tabs>
              <w:ind w:left="567" w:hanging="567"/>
              <w:rPr>
                <w:b/>
                <w:lang w:val="pl-PL"/>
              </w:rPr>
            </w:pPr>
            <w:r w:rsidRPr="007E2685">
              <w:rPr>
                <w:b/>
                <w:lang w:val="pl-PL"/>
              </w:rPr>
              <w:t>2.</w:t>
            </w:r>
            <w:r w:rsidRPr="007E2685">
              <w:rPr>
                <w:b/>
                <w:lang w:val="pl-PL"/>
              </w:rPr>
              <w:tab/>
              <w:t>SPOSÓB PODAWANIA</w:t>
            </w:r>
          </w:p>
        </w:tc>
      </w:tr>
    </w:tbl>
    <w:p w14:paraId="281E8DA6" w14:textId="77777777" w:rsidR="002A2453" w:rsidRPr="007E2685" w:rsidRDefault="002A2453" w:rsidP="002A2453">
      <w:pPr>
        <w:tabs>
          <w:tab w:val="left" w:pos="720"/>
        </w:tabs>
        <w:rPr>
          <w:lang w:val="pl-PL"/>
        </w:rPr>
      </w:pPr>
    </w:p>
    <w:p w14:paraId="372CE7AE" w14:textId="77777777" w:rsidR="002A2453" w:rsidRPr="007E2685" w:rsidRDefault="002A2453" w:rsidP="002A2453">
      <w:pPr>
        <w:rPr>
          <w:lang w:val="pl-PL"/>
        </w:rPr>
      </w:pPr>
      <w:r w:rsidRPr="007E2685">
        <w:rPr>
          <w:lang w:val="pl-PL"/>
        </w:rPr>
        <w:t>Do podawania dożylnego po rozcieńczeniu</w:t>
      </w:r>
    </w:p>
    <w:p w14:paraId="50C0D7E6" w14:textId="77777777" w:rsidR="002A2453" w:rsidRPr="007E2685" w:rsidRDefault="002A2453" w:rsidP="002A2453">
      <w:pPr>
        <w:tabs>
          <w:tab w:val="left" w:pos="720"/>
        </w:tabs>
        <w:rPr>
          <w:lang w:val="pl-PL"/>
        </w:rPr>
      </w:pPr>
    </w:p>
    <w:p w14:paraId="11277CA8" w14:textId="77777777" w:rsidR="002A2453" w:rsidRPr="007E2685" w:rsidRDefault="002A2453" w:rsidP="002A2453">
      <w:pPr>
        <w:tabs>
          <w:tab w:val="left" w:pos="720"/>
        </w:tabs>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A2453" w:rsidRPr="007E2685" w14:paraId="3AD9FB73" w14:textId="77777777" w:rsidTr="005673A2">
        <w:tc>
          <w:tcPr>
            <w:tcW w:w="9210" w:type="dxa"/>
            <w:tcBorders>
              <w:top w:val="single" w:sz="4" w:space="0" w:color="auto"/>
              <w:left w:val="single" w:sz="4" w:space="0" w:color="auto"/>
              <w:bottom w:val="single" w:sz="4" w:space="0" w:color="auto"/>
              <w:right w:val="single" w:sz="4" w:space="0" w:color="auto"/>
            </w:tcBorders>
          </w:tcPr>
          <w:p w14:paraId="32E5F44D" w14:textId="77777777" w:rsidR="002A2453" w:rsidRPr="007E2685" w:rsidRDefault="002A2453" w:rsidP="005673A2">
            <w:pPr>
              <w:tabs>
                <w:tab w:val="left" w:pos="142"/>
              </w:tabs>
              <w:ind w:left="567" w:hanging="567"/>
              <w:rPr>
                <w:b/>
                <w:lang w:val="pl-PL"/>
              </w:rPr>
            </w:pPr>
            <w:r w:rsidRPr="007E2685">
              <w:rPr>
                <w:b/>
                <w:lang w:val="pl-PL"/>
              </w:rPr>
              <w:t>3.</w:t>
            </w:r>
            <w:r w:rsidRPr="007E2685">
              <w:rPr>
                <w:b/>
                <w:lang w:val="pl-PL"/>
              </w:rPr>
              <w:tab/>
              <w:t>TERMIN WAŻNOŚCI</w:t>
            </w:r>
          </w:p>
        </w:tc>
      </w:tr>
    </w:tbl>
    <w:p w14:paraId="57903D92" w14:textId="77777777" w:rsidR="002A2453" w:rsidRPr="007E2685" w:rsidRDefault="002A2453" w:rsidP="002A2453">
      <w:pPr>
        <w:tabs>
          <w:tab w:val="left" w:pos="720"/>
        </w:tabs>
        <w:rPr>
          <w:lang w:val="pl-PL"/>
        </w:rPr>
      </w:pPr>
    </w:p>
    <w:p w14:paraId="5396FF3A" w14:textId="77777777" w:rsidR="002A2453" w:rsidRPr="007E2685" w:rsidRDefault="002A2453" w:rsidP="002A2453">
      <w:pPr>
        <w:tabs>
          <w:tab w:val="left" w:pos="720"/>
        </w:tabs>
        <w:rPr>
          <w:lang w:val="pl-PL"/>
        </w:rPr>
      </w:pPr>
      <w:r w:rsidRPr="007E2685">
        <w:rPr>
          <w:lang w:val="pl-PL"/>
        </w:rPr>
        <w:t>EXP</w:t>
      </w:r>
    </w:p>
    <w:p w14:paraId="62CA3134" w14:textId="77777777" w:rsidR="002A2453" w:rsidRPr="007E2685" w:rsidRDefault="002A2453" w:rsidP="002A2453">
      <w:pPr>
        <w:tabs>
          <w:tab w:val="left" w:pos="720"/>
        </w:tabs>
        <w:rPr>
          <w:lang w:val="pl-PL"/>
        </w:rPr>
      </w:pPr>
    </w:p>
    <w:p w14:paraId="01CE8FA1" w14:textId="77777777" w:rsidR="002A2453" w:rsidRPr="007E2685" w:rsidRDefault="002A2453" w:rsidP="002A2453">
      <w:pPr>
        <w:tabs>
          <w:tab w:val="left" w:pos="720"/>
        </w:tabs>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A2453" w:rsidRPr="007E2685" w14:paraId="0C26F214" w14:textId="77777777" w:rsidTr="005673A2">
        <w:tc>
          <w:tcPr>
            <w:tcW w:w="9210" w:type="dxa"/>
            <w:tcBorders>
              <w:top w:val="single" w:sz="4" w:space="0" w:color="auto"/>
              <w:left w:val="single" w:sz="4" w:space="0" w:color="auto"/>
              <w:bottom w:val="single" w:sz="4" w:space="0" w:color="auto"/>
              <w:right w:val="single" w:sz="4" w:space="0" w:color="auto"/>
            </w:tcBorders>
          </w:tcPr>
          <w:p w14:paraId="6C68D101" w14:textId="77777777" w:rsidR="002A2453" w:rsidRPr="007E2685" w:rsidRDefault="002A2453" w:rsidP="005673A2">
            <w:pPr>
              <w:tabs>
                <w:tab w:val="left" w:pos="142"/>
              </w:tabs>
              <w:ind w:left="567" w:hanging="567"/>
              <w:rPr>
                <w:b/>
                <w:lang w:val="pl-PL"/>
              </w:rPr>
            </w:pPr>
            <w:r w:rsidRPr="007E2685">
              <w:rPr>
                <w:b/>
                <w:lang w:val="pl-PL"/>
              </w:rPr>
              <w:t>4.</w:t>
            </w:r>
            <w:r w:rsidRPr="007E2685">
              <w:rPr>
                <w:b/>
                <w:lang w:val="pl-PL"/>
              </w:rPr>
              <w:tab/>
              <w:t>NUMER SERII</w:t>
            </w:r>
          </w:p>
        </w:tc>
      </w:tr>
    </w:tbl>
    <w:p w14:paraId="4D21A43C" w14:textId="77777777" w:rsidR="002A2453" w:rsidRPr="007E2685" w:rsidRDefault="002A2453" w:rsidP="002A2453">
      <w:pPr>
        <w:tabs>
          <w:tab w:val="left" w:pos="720"/>
        </w:tabs>
        <w:rPr>
          <w:lang w:val="pl-PL"/>
        </w:rPr>
      </w:pPr>
    </w:p>
    <w:p w14:paraId="1EA669C4" w14:textId="77777777" w:rsidR="002A2453" w:rsidRPr="007E2685" w:rsidRDefault="002A2453" w:rsidP="002A2453">
      <w:pPr>
        <w:tabs>
          <w:tab w:val="left" w:pos="720"/>
        </w:tabs>
        <w:rPr>
          <w:lang w:val="pl-PL"/>
        </w:rPr>
      </w:pPr>
      <w:r w:rsidRPr="007E2685">
        <w:rPr>
          <w:lang w:val="pl-PL"/>
        </w:rPr>
        <w:t>Lot</w:t>
      </w:r>
    </w:p>
    <w:p w14:paraId="7134411E" w14:textId="77777777" w:rsidR="002A2453" w:rsidRPr="007E2685" w:rsidRDefault="002A2453" w:rsidP="002A2453">
      <w:pPr>
        <w:tabs>
          <w:tab w:val="left" w:pos="720"/>
        </w:tabs>
        <w:rPr>
          <w:lang w:val="pl-PL"/>
        </w:rPr>
      </w:pPr>
    </w:p>
    <w:p w14:paraId="7CB30F96" w14:textId="77777777" w:rsidR="002A2453" w:rsidRPr="007E2685" w:rsidRDefault="002A2453" w:rsidP="002A2453">
      <w:pPr>
        <w:tabs>
          <w:tab w:val="left" w:pos="720"/>
        </w:tabs>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2A2453" w:rsidRPr="00D91A99" w14:paraId="03ABBBA0" w14:textId="77777777" w:rsidTr="005673A2">
        <w:tc>
          <w:tcPr>
            <w:tcW w:w="9210" w:type="dxa"/>
            <w:tcBorders>
              <w:top w:val="single" w:sz="4" w:space="0" w:color="auto"/>
              <w:left w:val="single" w:sz="4" w:space="0" w:color="auto"/>
              <w:bottom w:val="single" w:sz="4" w:space="0" w:color="auto"/>
              <w:right w:val="single" w:sz="4" w:space="0" w:color="auto"/>
            </w:tcBorders>
          </w:tcPr>
          <w:p w14:paraId="7C69D8B6" w14:textId="77777777" w:rsidR="002A2453" w:rsidRPr="007E2685" w:rsidRDefault="002A2453" w:rsidP="005673A2">
            <w:pPr>
              <w:tabs>
                <w:tab w:val="left" w:pos="142"/>
              </w:tabs>
              <w:ind w:left="567" w:hanging="567"/>
              <w:rPr>
                <w:b/>
                <w:lang w:val="pl-PL"/>
              </w:rPr>
            </w:pPr>
            <w:r w:rsidRPr="007E2685">
              <w:rPr>
                <w:b/>
                <w:lang w:val="pl-PL"/>
              </w:rPr>
              <w:t>5.</w:t>
            </w:r>
            <w:r w:rsidRPr="007E2685">
              <w:rPr>
                <w:b/>
                <w:lang w:val="pl-PL"/>
              </w:rPr>
              <w:tab/>
              <w:t>ZAWARTOŚĆ OPAKOWANIA Z PODANIEM MASY, OBJĘTOŚCI LUB LICZBY JEDNOSTEK</w:t>
            </w:r>
          </w:p>
        </w:tc>
      </w:tr>
    </w:tbl>
    <w:p w14:paraId="6E49A630" w14:textId="77777777" w:rsidR="002A2453" w:rsidRPr="007E2685" w:rsidRDefault="002A2453" w:rsidP="002A2453">
      <w:pPr>
        <w:rPr>
          <w:lang w:val="pl-PL"/>
        </w:rPr>
      </w:pPr>
    </w:p>
    <w:p w14:paraId="1A798111" w14:textId="77777777" w:rsidR="002A2453" w:rsidRPr="007E2685" w:rsidRDefault="002A2453" w:rsidP="002A2453">
      <w:pPr>
        <w:rPr>
          <w:lang w:val="pl-PL"/>
        </w:rPr>
      </w:pPr>
      <w:r w:rsidRPr="007E2685">
        <w:rPr>
          <w:lang w:val="pl-PL"/>
        </w:rPr>
        <w:t>400 mg/16 ml</w:t>
      </w:r>
    </w:p>
    <w:p w14:paraId="425925F1" w14:textId="77777777" w:rsidR="002A2453" w:rsidRPr="007E2685" w:rsidRDefault="002A2453" w:rsidP="002A2453">
      <w:pPr>
        <w:rPr>
          <w:lang w:val="pl-PL"/>
        </w:rPr>
      </w:pPr>
    </w:p>
    <w:p w14:paraId="7111744D" w14:textId="77777777" w:rsidR="002A2453" w:rsidRPr="007E2685" w:rsidRDefault="002A2453" w:rsidP="002A2453">
      <w:pPr>
        <w:rPr>
          <w:lang w:val="pl-PL"/>
        </w:rPr>
      </w:pPr>
    </w:p>
    <w:p w14:paraId="45A7A170" w14:textId="77777777" w:rsidR="002A2453" w:rsidRPr="007E2685" w:rsidRDefault="002A2453" w:rsidP="002A2453">
      <w:pPr>
        <w:pBdr>
          <w:top w:val="single" w:sz="4" w:space="1" w:color="auto"/>
          <w:left w:val="single" w:sz="4" w:space="4" w:color="auto"/>
          <w:bottom w:val="single" w:sz="4" w:space="1" w:color="auto"/>
          <w:right w:val="single" w:sz="4" w:space="4" w:color="auto"/>
        </w:pBdr>
        <w:ind w:left="567" w:hanging="567"/>
        <w:rPr>
          <w:lang w:val="pl-PL"/>
        </w:rPr>
      </w:pPr>
      <w:r w:rsidRPr="007E2685">
        <w:rPr>
          <w:b/>
          <w:lang w:val="pl-PL"/>
        </w:rPr>
        <w:t>6.</w:t>
      </w:r>
      <w:r w:rsidRPr="007E2685">
        <w:rPr>
          <w:b/>
          <w:lang w:val="pl-PL"/>
        </w:rPr>
        <w:tab/>
        <w:t>INNE</w:t>
      </w:r>
    </w:p>
    <w:p w14:paraId="4AE91C14" w14:textId="77777777" w:rsidR="002A2453" w:rsidRPr="007E2685" w:rsidRDefault="002A2453" w:rsidP="002A2453">
      <w:pPr>
        <w:rPr>
          <w:lang w:val="pl-PL"/>
        </w:rPr>
      </w:pPr>
    </w:p>
    <w:p w14:paraId="6BE715A9" w14:textId="77777777" w:rsidR="002A2453" w:rsidRPr="007E2685" w:rsidRDefault="002A2453" w:rsidP="002A2453">
      <w:pPr>
        <w:rPr>
          <w:lang w:val="pl-PL"/>
        </w:rPr>
      </w:pPr>
      <w:r w:rsidRPr="007E2685">
        <w:rPr>
          <w:lang w:val="pl-PL"/>
        </w:rPr>
        <w:br w:type="page"/>
      </w:r>
    </w:p>
    <w:p w14:paraId="1B36F1E7" w14:textId="77777777" w:rsidR="002A2453" w:rsidRPr="007E2685" w:rsidRDefault="002A2453" w:rsidP="002A2453">
      <w:pPr>
        <w:rPr>
          <w:lang w:val="pl-PL"/>
        </w:rPr>
      </w:pPr>
    </w:p>
    <w:p w14:paraId="25EAE7FD" w14:textId="77777777" w:rsidR="002A2453" w:rsidRPr="007E2685" w:rsidRDefault="002A2453" w:rsidP="002A2453">
      <w:pPr>
        <w:rPr>
          <w:lang w:val="pl-PL"/>
        </w:rPr>
      </w:pPr>
    </w:p>
    <w:p w14:paraId="3FD289CF" w14:textId="77777777" w:rsidR="002A2453" w:rsidRPr="007E2685" w:rsidRDefault="002A2453" w:rsidP="002A2453">
      <w:pPr>
        <w:rPr>
          <w:lang w:val="pl-PL"/>
        </w:rPr>
      </w:pPr>
    </w:p>
    <w:p w14:paraId="0AFDAD2F" w14:textId="77777777" w:rsidR="002A2453" w:rsidRPr="007E2685" w:rsidRDefault="002A2453" w:rsidP="002A2453">
      <w:pPr>
        <w:rPr>
          <w:lang w:val="pl-PL"/>
        </w:rPr>
      </w:pPr>
    </w:p>
    <w:p w14:paraId="40E99587" w14:textId="77777777" w:rsidR="002A2453" w:rsidRPr="007E2685" w:rsidRDefault="002A2453" w:rsidP="002A2453">
      <w:pPr>
        <w:rPr>
          <w:lang w:val="pl-PL"/>
        </w:rPr>
      </w:pPr>
    </w:p>
    <w:p w14:paraId="5C1A3163" w14:textId="77777777" w:rsidR="002A2453" w:rsidRPr="007E2685" w:rsidRDefault="002A2453" w:rsidP="002A2453">
      <w:pPr>
        <w:rPr>
          <w:lang w:val="pl-PL"/>
        </w:rPr>
      </w:pPr>
    </w:p>
    <w:p w14:paraId="73E57888" w14:textId="77777777" w:rsidR="002A2453" w:rsidRPr="007E2685" w:rsidRDefault="002A2453" w:rsidP="002A2453">
      <w:pPr>
        <w:rPr>
          <w:lang w:val="pl-PL"/>
        </w:rPr>
      </w:pPr>
    </w:p>
    <w:p w14:paraId="454DE3E1" w14:textId="77777777" w:rsidR="002A2453" w:rsidRPr="007E2685" w:rsidRDefault="002A2453" w:rsidP="002A2453">
      <w:pPr>
        <w:rPr>
          <w:lang w:val="pl-PL"/>
        </w:rPr>
      </w:pPr>
    </w:p>
    <w:p w14:paraId="582C0CEC" w14:textId="77777777" w:rsidR="002A2453" w:rsidRPr="007E2685" w:rsidRDefault="002A2453" w:rsidP="002A2453">
      <w:pPr>
        <w:rPr>
          <w:lang w:val="pl-PL"/>
        </w:rPr>
      </w:pPr>
    </w:p>
    <w:p w14:paraId="2CF89FF0" w14:textId="77777777" w:rsidR="002A2453" w:rsidRPr="007E2685" w:rsidRDefault="002A2453" w:rsidP="002A2453">
      <w:pPr>
        <w:rPr>
          <w:lang w:val="pl-PL"/>
        </w:rPr>
      </w:pPr>
    </w:p>
    <w:p w14:paraId="591C8ABC" w14:textId="77777777" w:rsidR="002A2453" w:rsidRPr="007E2685" w:rsidRDefault="002A2453" w:rsidP="002A2453">
      <w:pPr>
        <w:rPr>
          <w:lang w:val="pl-PL"/>
        </w:rPr>
      </w:pPr>
    </w:p>
    <w:p w14:paraId="37033241" w14:textId="77777777" w:rsidR="002A2453" w:rsidRPr="007E2685" w:rsidRDefault="002A2453" w:rsidP="002A2453">
      <w:pPr>
        <w:rPr>
          <w:lang w:val="pl-PL"/>
        </w:rPr>
      </w:pPr>
    </w:p>
    <w:p w14:paraId="10ABA6EE" w14:textId="77777777" w:rsidR="002A2453" w:rsidRPr="007E2685" w:rsidRDefault="002A2453" w:rsidP="002A2453">
      <w:pPr>
        <w:rPr>
          <w:lang w:val="pl-PL"/>
        </w:rPr>
      </w:pPr>
    </w:p>
    <w:p w14:paraId="242FBE99" w14:textId="77777777" w:rsidR="002A2453" w:rsidRPr="007E2685" w:rsidRDefault="002A2453" w:rsidP="002A2453">
      <w:pPr>
        <w:rPr>
          <w:lang w:val="pl-PL"/>
        </w:rPr>
      </w:pPr>
    </w:p>
    <w:p w14:paraId="56AFA7A8" w14:textId="77777777" w:rsidR="002A2453" w:rsidRPr="007E2685" w:rsidRDefault="002A2453" w:rsidP="002A2453">
      <w:pPr>
        <w:rPr>
          <w:lang w:val="pl-PL"/>
        </w:rPr>
      </w:pPr>
    </w:p>
    <w:p w14:paraId="2BBFBB17" w14:textId="77777777" w:rsidR="002A2453" w:rsidRPr="007E2685" w:rsidRDefault="002A2453" w:rsidP="002A2453">
      <w:pPr>
        <w:rPr>
          <w:lang w:val="pl-PL"/>
        </w:rPr>
      </w:pPr>
    </w:p>
    <w:p w14:paraId="757919C6" w14:textId="77777777" w:rsidR="002A2453" w:rsidRPr="007E2685" w:rsidRDefault="002A2453" w:rsidP="002A2453">
      <w:pPr>
        <w:rPr>
          <w:lang w:val="pl-PL"/>
        </w:rPr>
      </w:pPr>
    </w:p>
    <w:p w14:paraId="41DEB884" w14:textId="77777777" w:rsidR="002A2453" w:rsidRPr="007E2685" w:rsidRDefault="002A2453" w:rsidP="002A2453">
      <w:pPr>
        <w:rPr>
          <w:lang w:val="pl-PL"/>
        </w:rPr>
      </w:pPr>
    </w:p>
    <w:p w14:paraId="185975E6" w14:textId="77777777" w:rsidR="002A2453" w:rsidRPr="007E2685" w:rsidRDefault="002A2453" w:rsidP="002A2453">
      <w:pPr>
        <w:rPr>
          <w:lang w:val="pl-PL"/>
        </w:rPr>
      </w:pPr>
    </w:p>
    <w:p w14:paraId="3B0CB925" w14:textId="77777777" w:rsidR="002A2453" w:rsidRPr="007E2685" w:rsidRDefault="002A2453" w:rsidP="002A2453">
      <w:pPr>
        <w:rPr>
          <w:lang w:val="pl-PL"/>
        </w:rPr>
      </w:pPr>
    </w:p>
    <w:p w14:paraId="722789F1" w14:textId="77777777" w:rsidR="002A2453" w:rsidRPr="007E2685" w:rsidRDefault="002A2453" w:rsidP="002A2453">
      <w:pPr>
        <w:rPr>
          <w:lang w:val="pl-PL"/>
        </w:rPr>
      </w:pPr>
    </w:p>
    <w:p w14:paraId="71E3EA05" w14:textId="77777777" w:rsidR="002A2453" w:rsidRDefault="002A2453" w:rsidP="002A2453">
      <w:pPr>
        <w:rPr>
          <w:lang w:val="pl-PL"/>
        </w:rPr>
      </w:pPr>
    </w:p>
    <w:p w14:paraId="3731BF83" w14:textId="77777777" w:rsidR="00DA068A" w:rsidRPr="007E2685" w:rsidRDefault="00DA068A" w:rsidP="002A2453">
      <w:pPr>
        <w:rPr>
          <w:lang w:val="pl-PL"/>
        </w:rPr>
      </w:pPr>
    </w:p>
    <w:p w14:paraId="4F95AB3D" w14:textId="77777777" w:rsidR="002A2453" w:rsidRPr="007E2685" w:rsidRDefault="002A2453" w:rsidP="002A2453">
      <w:pPr>
        <w:pStyle w:val="Annex"/>
        <w:rPr>
          <w:lang w:val="pl-PL"/>
        </w:rPr>
      </w:pPr>
      <w:r w:rsidRPr="007E2685">
        <w:rPr>
          <w:lang w:val="pl-PL"/>
        </w:rPr>
        <w:t>B. ULOTKA DLA PACJENTA</w:t>
      </w:r>
    </w:p>
    <w:p w14:paraId="3BD732E1" w14:textId="77777777" w:rsidR="002A2453" w:rsidRPr="007E2685" w:rsidRDefault="002A2453" w:rsidP="002A2453">
      <w:pPr>
        <w:rPr>
          <w:lang w:val="pl-PL"/>
        </w:rPr>
      </w:pPr>
    </w:p>
    <w:p w14:paraId="49C7B4E9" w14:textId="77777777" w:rsidR="002A2453" w:rsidRPr="007E2685" w:rsidRDefault="002A2453" w:rsidP="002A2453">
      <w:pPr>
        <w:jc w:val="center"/>
        <w:rPr>
          <w:b/>
          <w:lang w:val="pl-PL"/>
        </w:rPr>
      </w:pPr>
      <w:r w:rsidRPr="007E2685">
        <w:rPr>
          <w:lang w:val="pl-PL"/>
        </w:rPr>
        <w:br w:type="page"/>
      </w:r>
      <w:r w:rsidRPr="007E2685">
        <w:rPr>
          <w:b/>
          <w:lang w:val="pl-PL"/>
        </w:rPr>
        <w:lastRenderedPageBreak/>
        <w:t>Ulotka dołączona do opakowania: informacja dla użytkownika</w:t>
      </w:r>
    </w:p>
    <w:p w14:paraId="0D7419F3" w14:textId="77777777" w:rsidR="002A2453" w:rsidRPr="007E2685" w:rsidRDefault="002A2453" w:rsidP="002A2453">
      <w:pPr>
        <w:jc w:val="center"/>
        <w:rPr>
          <w:b/>
          <w:lang w:val="pl-PL"/>
        </w:rPr>
      </w:pPr>
    </w:p>
    <w:p w14:paraId="3A1447CF" w14:textId="77777777" w:rsidR="002A2453" w:rsidRPr="007E2685" w:rsidRDefault="002A2453" w:rsidP="002A2453">
      <w:pPr>
        <w:jc w:val="center"/>
        <w:rPr>
          <w:b/>
          <w:lang w:val="pl-PL"/>
        </w:rPr>
      </w:pPr>
      <w:r w:rsidRPr="007E2685">
        <w:rPr>
          <w:b/>
          <w:lang w:val="pl-PL"/>
        </w:rPr>
        <w:t>Avastin 25 mg/ml koncentrat do sporządzania roztworu do infuzji</w:t>
      </w:r>
    </w:p>
    <w:p w14:paraId="3713A372" w14:textId="77777777" w:rsidR="002A2453" w:rsidRPr="007E2685" w:rsidRDefault="008D7533" w:rsidP="002A2453">
      <w:pPr>
        <w:jc w:val="center"/>
        <w:rPr>
          <w:lang w:val="pl-PL"/>
        </w:rPr>
      </w:pPr>
      <w:r>
        <w:rPr>
          <w:lang w:val="pl-PL"/>
        </w:rPr>
        <w:t>b</w:t>
      </w:r>
      <w:r w:rsidR="002A2453" w:rsidRPr="007E2685">
        <w:rPr>
          <w:lang w:val="pl-PL"/>
        </w:rPr>
        <w:t>ewacyzumab</w:t>
      </w:r>
    </w:p>
    <w:p w14:paraId="07721EB0" w14:textId="77777777" w:rsidR="002A2453" w:rsidRPr="007E2685" w:rsidRDefault="002A2453" w:rsidP="002A2453">
      <w:pPr>
        <w:rPr>
          <w:u w:val="single"/>
          <w:lang w:val="pl-PL"/>
        </w:rPr>
      </w:pPr>
    </w:p>
    <w:p w14:paraId="40100A59" w14:textId="77777777" w:rsidR="002A2453" w:rsidRPr="007E2685" w:rsidRDefault="002A2453" w:rsidP="002A2453">
      <w:pPr>
        <w:rPr>
          <w:b/>
          <w:lang w:val="pl-PL"/>
        </w:rPr>
      </w:pPr>
      <w:r w:rsidRPr="007E2685">
        <w:rPr>
          <w:b/>
          <w:lang w:val="pl-PL"/>
        </w:rPr>
        <w:t xml:space="preserve">Należy </w:t>
      </w:r>
      <w:r w:rsidRPr="007E2685">
        <w:rPr>
          <w:b/>
          <w:szCs w:val="24"/>
          <w:lang w:val="pl-PL"/>
        </w:rPr>
        <w:t xml:space="preserve">uważnie </w:t>
      </w:r>
      <w:r w:rsidRPr="007E2685">
        <w:rPr>
          <w:b/>
          <w:lang w:val="pl-PL"/>
        </w:rPr>
        <w:t xml:space="preserve">zapoznać się z treścią ulotki przed zastosowaniem leku, </w:t>
      </w:r>
      <w:r w:rsidRPr="007E2685">
        <w:rPr>
          <w:b/>
          <w:szCs w:val="24"/>
          <w:lang w:val="pl-PL"/>
        </w:rPr>
        <w:t>ponieważ zawiera ona informacje ważne dla pacjenta</w:t>
      </w:r>
      <w:r w:rsidRPr="007E2685">
        <w:rPr>
          <w:b/>
          <w:lang w:val="pl-PL"/>
        </w:rPr>
        <w:t>.</w:t>
      </w:r>
    </w:p>
    <w:p w14:paraId="4269CBF4" w14:textId="0B85D0E7" w:rsidR="002A2453" w:rsidRPr="007E2685" w:rsidRDefault="002A2453" w:rsidP="00367585">
      <w:pPr>
        <w:numPr>
          <w:ilvl w:val="0"/>
          <w:numId w:val="84"/>
        </w:numPr>
        <w:ind w:left="567" w:hanging="567"/>
        <w:rPr>
          <w:lang w:val="pl-PL"/>
        </w:rPr>
      </w:pPr>
      <w:r w:rsidRPr="007E2685">
        <w:rPr>
          <w:lang w:val="pl-PL"/>
        </w:rPr>
        <w:t>Należy zachować tę ulotkę, aby w razie potrzeby móc ją ponownie przeczytać.</w:t>
      </w:r>
    </w:p>
    <w:p w14:paraId="6FC21E63" w14:textId="08D8A705" w:rsidR="002A2453" w:rsidRPr="007E2685" w:rsidRDefault="002A2453" w:rsidP="00367585">
      <w:pPr>
        <w:numPr>
          <w:ilvl w:val="0"/>
          <w:numId w:val="84"/>
        </w:numPr>
        <w:ind w:left="567" w:hanging="567"/>
        <w:rPr>
          <w:lang w:val="pl-PL"/>
        </w:rPr>
      </w:pPr>
      <w:r w:rsidRPr="007E2685">
        <w:rPr>
          <w:lang w:val="pl-PL"/>
        </w:rPr>
        <w:t xml:space="preserve">Należy zwrócić się do lekarza, farmaceuty lub </w:t>
      </w:r>
      <w:r w:rsidR="00EE2644" w:rsidRPr="007E2685">
        <w:rPr>
          <w:lang w:val="pl-PL"/>
        </w:rPr>
        <w:t>pielęgniarki</w:t>
      </w:r>
      <w:r w:rsidRPr="007E2685">
        <w:rPr>
          <w:lang w:val="pl-PL"/>
        </w:rPr>
        <w:t>, w razie jakichkolwiek wątpliwości.</w:t>
      </w:r>
    </w:p>
    <w:p w14:paraId="0514B880" w14:textId="6EB79ACB" w:rsidR="002A2453" w:rsidRPr="007E2685" w:rsidRDefault="002A2453" w:rsidP="00367585">
      <w:pPr>
        <w:numPr>
          <w:ilvl w:val="0"/>
          <w:numId w:val="84"/>
        </w:numPr>
        <w:ind w:left="567" w:hanging="567"/>
        <w:rPr>
          <w:lang w:val="pl-PL"/>
        </w:rPr>
      </w:pPr>
      <w:r w:rsidRPr="007E2685">
        <w:rPr>
          <w:lang w:val="pl-PL"/>
        </w:rPr>
        <w:t xml:space="preserve">Jeśli wystąpią jakiekolwiek objawy niepożądane, </w:t>
      </w:r>
      <w:r w:rsidRPr="007E2685">
        <w:rPr>
          <w:szCs w:val="24"/>
          <w:lang w:val="pl-PL"/>
        </w:rPr>
        <w:t>w tym wszelkie możliwe objawy niepożądane</w:t>
      </w:r>
      <w:r w:rsidRPr="007E2685">
        <w:rPr>
          <w:lang w:val="pl-PL"/>
        </w:rPr>
        <w:t xml:space="preserve"> niewymienione w ulotce, należy powiedzieć o tym lekarzowi, farmaceucie lub pielęgniarce.</w:t>
      </w:r>
      <w:r w:rsidR="0026465C" w:rsidRPr="007E2685">
        <w:rPr>
          <w:lang w:val="pl-PL"/>
        </w:rPr>
        <w:t xml:space="preserve"> </w:t>
      </w:r>
      <w:r w:rsidR="0026465C" w:rsidRPr="007E2685">
        <w:rPr>
          <w:noProof/>
          <w:szCs w:val="22"/>
          <w:lang w:val="pl-PL"/>
        </w:rPr>
        <w:t>Patrz punkt 4.</w:t>
      </w:r>
    </w:p>
    <w:p w14:paraId="06F6B5C9" w14:textId="77777777" w:rsidR="002A2453" w:rsidRPr="007E2685" w:rsidRDefault="002A2453" w:rsidP="002A2453">
      <w:pPr>
        <w:rPr>
          <w:lang w:val="pl-PL"/>
        </w:rPr>
      </w:pPr>
    </w:p>
    <w:p w14:paraId="41A884BC" w14:textId="77777777" w:rsidR="002A2453" w:rsidRPr="007E2685" w:rsidRDefault="002A2453" w:rsidP="002A2453">
      <w:pPr>
        <w:rPr>
          <w:b/>
          <w:lang w:val="pl-PL"/>
        </w:rPr>
      </w:pPr>
      <w:r w:rsidRPr="007E2685">
        <w:rPr>
          <w:b/>
          <w:lang w:val="pl-PL"/>
        </w:rPr>
        <w:t>Spis treści ulotki:</w:t>
      </w:r>
    </w:p>
    <w:p w14:paraId="78F8FA48" w14:textId="77777777" w:rsidR="002A2453" w:rsidRPr="007E2685" w:rsidRDefault="002A2453" w:rsidP="002A2453">
      <w:pPr>
        <w:rPr>
          <w:b/>
          <w:lang w:val="pl-PL"/>
        </w:rPr>
      </w:pPr>
    </w:p>
    <w:p w14:paraId="02A6A222" w14:textId="77777777" w:rsidR="002A2453" w:rsidRPr="007E2685" w:rsidRDefault="002A2453" w:rsidP="002A2453">
      <w:pPr>
        <w:ind w:left="567" w:hanging="567"/>
        <w:rPr>
          <w:lang w:val="pl-PL"/>
        </w:rPr>
      </w:pPr>
      <w:r w:rsidRPr="007E2685">
        <w:rPr>
          <w:lang w:val="pl-PL"/>
        </w:rPr>
        <w:t>1.</w:t>
      </w:r>
      <w:r w:rsidRPr="007E2685">
        <w:rPr>
          <w:lang w:val="pl-PL"/>
        </w:rPr>
        <w:tab/>
        <w:t>Co to jest Avastin i w jakim celu się go stosuje</w:t>
      </w:r>
    </w:p>
    <w:p w14:paraId="4DA69D23" w14:textId="77777777" w:rsidR="002A2453" w:rsidRPr="007E2685" w:rsidRDefault="002A2453" w:rsidP="002A2453">
      <w:pPr>
        <w:ind w:left="567" w:hanging="567"/>
        <w:rPr>
          <w:lang w:val="pl-PL"/>
        </w:rPr>
      </w:pPr>
      <w:r w:rsidRPr="007E2685">
        <w:rPr>
          <w:lang w:val="pl-PL"/>
        </w:rPr>
        <w:t>2.</w:t>
      </w:r>
      <w:r w:rsidRPr="007E2685">
        <w:rPr>
          <w:lang w:val="pl-PL"/>
        </w:rPr>
        <w:tab/>
        <w:t>Informacje ważne przed zastosowaniem</w:t>
      </w:r>
      <w:r w:rsidRPr="007E2685">
        <w:rPr>
          <w:b/>
          <w:lang w:val="pl-PL"/>
        </w:rPr>
        <w:t xml:space="preserve"> </w:t>
      </w:r>
      <w:r w:rsidRPr="007E2685">
        <w:rPr>
          <w:lang w:val="pl-PL"/>
        </w:rPr>
        <w:t>leku Avastin</w:t>
      </w:r>
    </w:p>
    <w:p w14:paraId="0BE716B2" w14:textId="77777777" w:rsidR="002A2453" w:rsidRPr="007E2685" w:rsidRDefault="002A2453" w:rsidP="002A2453">
      <w:pPr>
        <w:ind w:left="567" w:hanging="567"/>
        <w:rPr>
          <w:lang w:val="pl-PL"/>
        </w:rPr>
      </w:pPr>
      <w:r w:rsidRPr="007E2685">
        <w:rPr>
          <w:lang w:val="pl-PL"/>
        </w:rPr>
        <w:t>3.</w:t>
      </w:r>
      <w:r w:rsidRPr="007E2685">
        <w:rPr>
          <w:lang w:val="pl-PL"/>
        </w:rPr>
        <w:tab/>
        <w:t>Jak stosować Avastin</w:t>
      </w:r>
    </w:p>
    <w:p w14:paraId="3B5E6003" w14:textId="77777777" w:rsidR="002A2453" w:rsidRPr="007E2685" w:rsidRDefault="002A2453" w:rsidP="002A2453">
      <w:pPr>
        <w:ind w:left="567" w:hanging="567"/>
        <w:rPr>
          <w:lang w:val="pl-PL"/>
        </w:rPr>
      </w:pPr>
      <w:r w:rsidRPr="007E2685">
        <w:rPr>
          <w:lang w:val="pl-PL"/>
        </w:rPr>
        <w:t>4.</w:t>
      </w:r>
      <w:r w:rsidRPr="007E2685">
        <w:rPr>
          <w:lang w:val="pl-PL"/>
        </w:rPr>
        <w:tab/>
        <w:t>Możliwe działania niepożądane</w:t>
      </w:r>
    </w:p>
    <w:p w14:paraId="2E963985" w14:textId="77777777" w:rsidR="002A2453" w:rsidRPr="007E2685" w:rsidRDefault="002A2453" w:rsidP="002A2453">
      <w:pPr>
        <w:ind w:left="567" w:hanging="567"/>
        <w:rPr>
          <w:lang w:val="pl-PL"/>
        </w:rPr>
      </w:pPr>
      <w:r w:rsidRPr="007E2685">
        <w:rPr>
          <w:lang w:val="pl-PL"/>
        </w:rPr>
        <w:t>5.</w:t>
      </w:r>
      <w:r w:rsidRPr="007E2685">
        <w:rPr>
          <w:lang w:val="pl-PL"/>
        </w:rPr>
        <w:tab/>
        <w:t>Jak przechowywać lek Avastin</w:t>
      </w:r>
    </w:p>
    <w:p w14:paraId="54296268" w14:textId="77777777" w:rsidR="002A2453" w:rsidRPr="007E2685" w:rsidRDefault="002A2453" w:rsidP="002A2453">
      <w:pPr>
        <w:ind w:left="567" w:hanging="567"/>
        <w:rPr>
          <w:lang w:val="pl-PL"/>
        </w:rPr>
      </w:pPr>
      <w:r w:rsidRPr="007E2685">
        <w:rPr>
          <w:lang w:val="pl-PL"/>
        </w:rPr>
        <w:t>6.</w:t>
      </w:r>
      <w:r w:rsidRPr="007E2685">
        <w:rPr>
          <w:lang w:val="pl-PL"/>
        </w:rPr>
        <w:tab/>
      </w:r>
      <w:r w:rsidRPr="007E2685">
        <w:rPr>
          <w:szCs w:val="24"/>
          <w:lang w:val="pl-PL"/>
        </w:rPr>
        <w:t xml:space="preserve">Zawartość opakowania i inne </w:t>
      </w:r>
      <w:r w:rsidRPr="007E2685">
        <w:rPr>
          <w:lang w:val="pl-PL"/>
        </w:rPr>
        <w:t>informacje</w:t>
      </w:r>
    </w:p>
    <w:p w14:paraId="52B1075F" w14:textId="77777777" w:rsidR="002A2453" w:rsidRPr="007E2685" w:rsidRDefault="002A2453" w:rsidP="002A2453">
      <w:pPr>
        <w:rPr>
          <w:lang w:val="pl-PL"/>
        </w:rPr>
      </w:pPr>
    </w:p>
    <w:p w14:paraId="6C74AE50" w14:textId="77777777" w:rsidR="002A2453" w:rsidRPr="007E2685" w:rsidRDefault="002A2453" w:rsidP="002A2453">
      <w:pPr>
        <w:rPr>
          <w:lang w:val="pl-PL"/>
        </w:rPr>
      </w:pPr>
    </w:p>
    <w:p w14:paraId="535014FE" w14:textId="77777777" w:rsidR="002A2453" w:rsidRPr="007E2685" w:rsidRDefault="002A2453" w:rsidP="002A2453">
      <w:pPr>
        <w:ind w:left="567" w:hanging="567"/>
        <w:rPr>
          <w:b/>
          <w:lang w:val="pl-PL"/>
        </w:rPr>
      </w:pPr>
      <w:r w:rsidRPr="007E2685">
        <w:rPr>
          <w:b/>
          <w:lang w:val="pl-PL"/>
        </w:rPr>
        <w:t>1.</w:t>
      </w:r>
      <w:r w:rsidRPr="007E2685">
        <w:rPr>
          <w:b/>
          <w:lang w:val="pl-PL"/>
        </w:rPr>
        <w:tab/>
        <w:t>Co to jest Avastin i w jakim celu się go stosuje</w:t>
      </w:r>
    </w:p>
    <w:p w14:paraId="42423DB3" w14:textId="77777777" w:rsidR="002A2453" w:rsidRPr="007E2685" w:rsidRDefault="002A2453" w:rsidP="002A2453">
      <w:pPr>
        <w:rPr>
          <w:lang w:val="pl-PL"/>
        </w:rPr>
      </w:pPr>
    </w:p>
    <w:p w14:paraId="0245C550" w14:textId="77777777" w:rsidR="002A2453" w:rsidRPr="007E2685" w:rsidRDefault="002A2453" w:rsidP="002A2453">
      <w:pPr>
        <w:numPr>
          <w:ilvl w:val="12"/>
          <w:numId w:val="0"/>
        </w:numPr>
        <w:ind w:right="-2"/>
        <w:rPr>
          <w:lang w:val="pl-PL"/>
        </w:rPr>
      </w:pPr>
      <w:r w:rsidRPr="007E2685">
        <w:rPr>
          <w:lang w:val="pl-PL"/>
        </w:rPr>
        <w:t>Lek Avastin zawiera jako substancję czynną bewacyzumab, która jest humanizowanym przeciwciałem monoklonalnym (rodzaj białka, które jest w normalnych warunkach</w:t>
      </w:r>
      <w:r w:rsidR="00064871" w:rsidRPr="007E2685">
        <w:rPr>
          <w:lang w:val="pl-PL"/>
        </w:rPr>
        <w:t xml:space="preserve"> </w:t>
      </w:r>
      <w:r w:rsidRPr="007E2685">
        <w:rPr>
          <w:lang w:val="pl-PL"/>
        </w:rPr>
        <w:t xml:space="preserve">produkowane </w:t>
      </w:r>
      <w:r w:rsidR="00FA5F65" w:rsidRPr="007E2685">
        <w:rPr>
          <w:lang w:val="pl-PL"/>
        </w:rPr>
        <w:t xml:space="preserve">przez </w:t>
      </w:r>
      <w:r w:rsidRPr="007E2685">
        <w:rPr>
          <w:lang w:val="pl-PL"/>
        </w:rPr>
        <w:t xml:space="preserve">układ immunologiczny w celu obrony przed </w:t>
      </w:r>
      <w:r w:rsidR="00321E6C" w:rsidRPr="007E2685">
        <w:rPr>
          <w:lang w:val="pl-PL"/>
        </w:rPr>
        <w:t>zakażeniami</w:t>
      </w:r>
      <w:r w:rsidRPr="007E2685">
        <w:rPr>
          <w:lang w:val="pl-PL"/>
        </w:rPr>
        <w:t xml:space="preserve"> i rakiem). Bewacyzumab łączy się wybiórczo z białkiem nazywanym ludzkim czynnikiem wzrostu śródbłonka naczyń (ang. vascular endothelial growth factor - VEGF), które jest obecne w wyściółce naczyń krwionośnych i limfatycznych w organizmie. Białko VEGF powoduje wzrost naczyń krwionośnych w obrębie guza, co umożliwia zaopatrzenie go w tlen i substancje odżywcze. Połączenie bewacyzumabu z VEGF, powoduje zatrzymanie wzrostu guza nowotworowego poprzez zahamowanie powstawania naczyń krwionośnych, które zaopatrują guza w tlen i substancje odżywcze.</w:t>
      </w:r>
    </w:p>
    <w:p w14:paraId="49AF33E7" w14:textId="77777777" w:rsidR="002A2453" w:rsidRPr="007E2685" w:rsidRDefault="002A2453" w:rsidP="002A2453">
      <w:pPr>
        <w:numPr>
          <w:ilvl w:val="12"/>
          <w:numId w:val="0"/>
        </w:numPr>
        <w:ind w:right="-2"/>
        <w:rPr>
          <w:lang w:val="pl-PL"/>
        </w:rPr>
      </w:pPr>
    </w:p>
    <w:p w14:paraId="6166F458" w14:textId="77777777" w:rsidR="002A2453" w:rsidRPr="007E2685" w:rsidRDefault="002A2453" w:rsidP="002A2453">
      <w:pPr>
        <w:numPr>
          <w:ilvl w:val="12"/>
          <w:numId w:val="0"/>
        </w:numPr>
        <w:ind w:right="-2"/>
        <w:rPr>
          <w:lang w:val="pl-PL"/>
        </w:rPr>
      </w:pPr>
      <w:r w:rsidRPr="007E2685">
        <w:rPr>
          <w:lang w:val="pl-PL"/>
        </w:rPr>
        <w:t xml:space="preserve">Avastin jest lekiem, stosowanym w leczeniu </w:t>
      </w:r>
      <w:r w:rsidR="005B20F1" w:rsidRPr="007E2685">
        <w:rPr>
          <w:lang w:val="pl-PL"/>
        </w:rPr>
        <w:t xml:space="preserve">dorosłych </w:t>
      </w:r>
      <w:r w:rsidRPr="007E2685">
        <w:rPr>
          <w:lang w:val="pl-PL"/>
        </w:rPr>
        <w:t>chorych na zaawansowanego raka okrężnicy lub odbytnicy. Jest on stosowany w skojarzeniu z chemioterapią zawierającą fluoropirymidynę.</w:t>
      </w:r>
    </w:p>
    <w:p w14:paraId="45B8B321" w14:textId="77777777" w:rsidR="002A2453" w:rsidRPr="007E2685" w:rsidRDefault="002A2453" w:rsidP="002A2453">
      <w:pPr>
        <w:numPr>
          <w:ilvl w:val="12"/>
          <w:numId w:val="0"/>
        </w:numPr>
        <w:ind w:right="-2"/>
        <w:rPr>
          <w:lang w:val="pl-PL"/>
        </w:rPr>
      </w:pPr>
    </w:p>
    <w:p w14:paraId="59BCC6B0" w14:textId="77777777" w:rsidR="004E5583" w:rsidRPr="007E2685" w:rsidRDefault="002A2453" w:rsidP="002A2453">
      <w:pPr>
        <w:numPr>
          <w:ilvl w:val="12"/>
          <w:numId w:val="0"/>
        </w:numPr>
        <w:ind w:right="-2"/>
        <w:rPr>
          <w:rFonts w:eastAsia="MS Mincho"/>
          <w:szCs w:val="22"/>
          <w:lang w:val="pl-PL"/>
        </w:rPr>
      </w:pPr>
      <w:r w:rsidRPr="007E2685">
        <w:rPr>
          <w:rFonts w:eastAsia="MS Mincho"/>
          <w:szCs w:val="22"/>
          <w:lang w:val="pl-PL"/>
        </w:rPr>
        <w:t xml:space="preserve">Avastin stosuje się również w leczeniu </w:t>
      </w:r>
      <w:r w:rsidR="005B20F1" w:rsidRPr="007E2685">
        <w:rPr>
          <w:rFonts w:eastAsia="MS Mincho"/>
          <w:szCs w:val="22"/>
          <w:lang w:val="pl-PL"/>
        </w:rPr>
        <w:t xml:space="preserve">dorosłych </w:t>
      </w:r>
      <w:r w:rsidRPr="007E2685">
        <w:rPr>
          <w:rFonts w:eastAsia="MS Mincho"/>
          <w:szCs w:val="22"/>
          <w:lang w:val="pl-PL"/>
        </w:rPr>
        <w:t>chorych na rozsianego raka piersi. Podczas leczenia chorych na raka piersi, lek podaje się jednocześnie z lekami chemioterapeutycznymi nazywanymi paklitaksel lub kapecytabina.</w:t>
      </w:r>
      <w:r w:rsidR="007F4E83" w:rsidRPr="007E2685">
        <w:rPr>
          <w:rFonts w:eastAsia="MS Mincho"/>
          <w:szCs w:val="22"/>
          <w:lang w:val="pl-PL"/>
        </w:rPr>
        <w:br/>
      </w:r>
      <w:r w:rsidR="007F4E83" w:rsidRPr="007E2685">
        <w:rPr>
          <w:rFonts w:eastAsia="MS Mincho"/>
          <w:szCs w:val="22"/>
          <w:lang w:val="pl-PL"/>
        </w:rPr>
        <w:br/>
      </w:r>
      <w:r w:rsidRPr="007E2685">
        <w:rPr>
          <w:lang w:val="pl-PL"/>
        </w:rPr>
        <w:t xml:space="preserve">Avastin stosuje się również w leczeniu </w:t>
      </w:r>
      <w:r w:rsidR="005B20F1" w:rsidRPr="007E2685">
        <w:rPr>
          <w:lang w:val="pl-PL"/>
        </w:rPr>
        <w:t xml:space="preserve">dorosłych </w:t>
      </w:r>
      <w:r w:rsidRPr="007E2685">
        <w:rPr>
          <w:rFonts w:eastAsia="MS Mincho"/>
          <w:szCs w:val="22"/>
          <w:lang w:val="pl-PL"/>
        </w:rPr>
        <w:t>chorych na zaawansowanego niedrobnokomórkowego raka płuca. Lek będzie podawany łącznie ze schematem chemioterapii obejmującym stosowanie platyny.</w:t>
      </w:r>
      <w:r w:rsidR="002E6D1A" w:rsidRPr="007E2685">
        <w:rPr>
          <w:rFonts w:eastAsia="MS Mincho"/>
          <w:szCs w:val="22"/>
          <w:lang w:val="pl-PL"/>
        </w:rPr>
        <w:br/>
      </w:r>
      <w:r w:rsidR="002E6D1A" w:rsidRPr="007E2685">
        <w:rPr>
          <w:rFonts w:eastAsia="MS Mincho"/>
          <w:szCs w:val="22"/>
          <w:lang w:val="pl-PL"/>
        </w:rPr>
        <w:br/>
      </w:r>
      <w:r w:rsidR="002E6D1A" w:rsidRPr="007E2685">
        <w:rPr>
          <w:lang w:val="pl-PL"/>
        </w:rPr>
        <w:t xml:space="preserve">Avastin stosuje się również w leczeniu dorosłych </w:t>
      </w:r>
      <w:r w:rsidR="002E6D1A" w:rsidRPr="007E2685">
        <w:rPr>
          <w:rFonts w:eastAsia="MS Mincho"/>
          <w:szCs w:val="22"/>
          <w:lang w:val="pl-PL"/>
        </w:rPr>
        <w:t xml:space="preserve">chorych na zaawansowanego niedrobnokomórkowego raka płuca, jeśli komórki nowotworu wykazują określone mutacje białka nazywanego </w:t>
      </w:r>
      <w:r w:rsidR="002E6D1A" w:rsidRPr="007E2685">
        <w:rPr>
          <w:lang w:val="pl-PL"/>
        </w:rPr>
        <w:t xml:space="preserve">receptorem naskórkowego czynnika wzrostu (EGFR). Lek </w:t>
      </w:r>
      <w:r w:rsidR="007F4E83" w:rsidRPr="007E2685">
        <w:rPr>
          <w:lang w:val="pl-PL"/>
        </w:rPr>
        <w:t>jest podawany</w:t>
      </w:r>
      <w:r w:rsidR="00036B48" w:rsidRPr="007E2685">
        <w:rPr>
          <w:lang w:val="pl-PL"/>
        </w:rPr>
        <w:t xml:space="preserve"> w </w:t>
      </w:r>
      <w:r w:rsidR="006878A7" w:rsidRPr="007E2685">
        <w:rPr>
          <w:lang w:val="pl-PL"/>
        </w:rPr>
        <w:t>skojarzeniu</w:t>
      </w:r>
      <w:r w:rsidR="00036B48" w:rsidRPr="007E2685">
        <w:rPr>
          <w:lang w:val="pl-PL"/>
        </w:rPr>
        <w:t xml:space="preserve"> </w:t>
      </w:r>
      <w:r w:rsidR="00741FDF" w:rsidRPr="007E2685">
        <w:rPr>
          <w:lang w:val="pl-PL"/>
        </w:rPr>
        <w:br/>
      </w:r>
      <w:r w:rsidR="002E6D1A" w:rsidRPr="007E2685">
        <w:rPr>
          <w:lang w:val="pl-PL"/>
        </w:rPr>
        <w:t>z erlotynibem.</w:t>
      </w:r>
    </w:p>
    <w:p w14:paraId="3A1F35A4" w14:textId="77777777" w:rsidR="002A2453" w:rsidRPr="007E2685" w:rsidRDefault="002A2453" w:rsidP="002A2453">
      <w:pPr>
        <w:numPr>
          <w:ilvl w:val="12"/>
          <w:numId w:val="0"/>
        </w:numPr>
        <w:ind w:right="-2"/>
        <w:rPr>
          <w:lang w:val="pl-PL"/>
        </w:rPr>
      </w:pPr>
    </w:p>
    <w:p w14:paraId="5A59970A" w14:textId="77777777" w:rsidR="002A2453" w:rsidRPr="007E2685" w:rsidRDefault="002A2453" w:rsidP="002A2453">
      <w:pPr>
        <w:numPr>
          <w:ilvl w:val="12"/>
          <w:numId w:val="0"/>
        </w:numPr>
        <w:ind w:right="-2"/>
        <w:rPr>
          <w:rFonts w:eastAsia="MS Mincho"/>
          <w:szCs w:val="22"/>
          <w:lang w:val="pl-PL"/>
        </w:rPr>
      </w:pPr>
      <w:r w:rsidRPr="007E2685">
        <w:rPr>
          <w:rFonts w:eastAsia="MS Mincho"/>
          <w:szCs w:val="22"/>
          <w:lang w:val="pl-PL"/>
        </w:rPr>
        <w:t xml:space="preserve">Avastin stosuje się również w leczeniu </w:t>
      </w:r>
      <w:r w:rsidR="005B20F1" w:rsidRPr="007E2685">
        <w:rPr>
          <w:rFonts w:eastAsia="MS Mincho"/>
          <w:szCs w:val="22"/>
          <w:lang w:val="pl-PL"/>
        </w:rPr>
        <w:t xml:space="preserve">dorosłych </w:t>
      </w:r>
      <w:r w:rsidRPr="007E2685">
        <w:rPr>
          <w:rFonts w:eastAsia="MS Mincho"/>
          <w:szCs w:val="22"/>
          <w:lang w:val="pl-PL"/>
        </w:rPr>
        <w:t>chorych na zaawansowanego raka nerki. Podczas leczenia pacjentów z zaawansowanym rakiem nerki, lek podaje się jednocześnie z lekiem o nazwie interferon.</w:t>
      </w:r>
    </w:p>
    <w:p w14:paraId="3A0438E5" w14:textId="77777777" w:rsidR="002A2453" w:rsidRPr="007E2685" w:rsidRDefault="002A2453" w:rsidP="002A2453">
      <w:pPr>
        <w:numPr>
          <w:ilvl w:val="12"/>
          <w:numId w:val="0"/>
        </w:numPr>
        <w:ind w:right="-2"/>
        <w:rPr>
          <w:rFonts w:eastAsia="MS Mincho"/>
          <w:szCs w:val="22"/>
          <w:lang w:val="pl-PL"/>
        </w:rPr>
      </w:pPr>
    </w:p>
    <w:p w14:paraId="4F077000" w14:textId="77777777" w:rsidR="002A2453" w:rsidRPr="007E2685" w:rsidRDefault="002A2453" w:rsidP="002A2453">
      <w:pPr>
        <w:rPr>
          <w:color w:val="000000"/>
          <w:lang w:val="pl-PL"/>
        </w:rPr>
      </w:pPr>
      <w:r w:rsidRPr="007E2685">
        <w:rPr>
          <w:color w:val="000000"/>
          <w:lang w:val="pl-PL"/>
        </w:rPr>
        <w:lastRenderedPageBreak/>
        <w:t xml:space="preserve">Avastin jest również stosowany w leczeniu </w:t>
      </w:r>
      <w:r w:rsidR="005B20F1" w:rsidRPr="007E2685">
        <w:rPr>
          <w:color w:val="000000"/>
          <w:lang w:val="pl-PL"/>
        </w:rPr>
        <w:t xml:space="preserve">dorosłych </w:t>
      </w:r>
      <w:r w:rsidRPr="007E2685">
        <w:rPr>
          <w:color w:val="000000"/>
          <w:lang w:val="pl-PL"/>
        </w:rPr>
        <w:t>chorych na zaawansowanego raka jajnika, raka jajowodu lub pierwotnego raka otrzewnej. U pacjentek z rakiem jajnika, rakiem jajowodu lub pierwotnym rakiem otrzewnej lek jest podawany w skojarzeniu z karboplatyną i paklitakselem.</w:t>
      </w:r>
    </w:p>
    <w:p w14:paraId="6B607C6D" w14:textId="77777777" w:rsidR="002A2453" w:rsidRPr="007E2685" w:rsidRDefault="002A2453" w:rsidP="002A2453">
      <w:pPr>
        <w:numPr>
          <w:ilvl w:val="12"/>
          <w:numId w:val="0"/>
        </w:numPr>
        <w:ind w:right="-2"/>
        <w:rPr>
          <w:lang w:val="pl-PL"/>
        </w:rPr>
      </w:pPr>
    </w:p>
    <w:p w14:paraId="6F9245ED" w14:textId="14BA42AD" w:rsidR="002A2453" w:rsidRPr="007E2685" w:rsidRDefault="002A2453" w:rsidP="00FE0558">
      <w:pPr>
        <w:keepLines/>
        <w:numPr>
          <w:ilvl w:val="12"/>
          <w:numId w:val="0"/>
        </w:numPr>
        <w:rPr>
          <w:lang w:val="pl-PL"/>
        </w:rPr>
      </w:pPr>
      <w:r w:rsidRPr="007E2685">
        <w:rPr>
          <w:lang w:val="pl-PL"/>
        </w:rPr>
        <w:t xml:space="preserve">U </w:t>
      </w:r>
      <w:r w:rsidR="005B20F1" w:rsidRPr="007E2685">
        <w:rPr>
          <w:lang w:val="pl-PL"/>
        </w:rPr>
        <w:t xml:space="preserve">dorosłych </w:t>
      </w:r>
      <w:r w:rsidR="00B201D0" w:rsidRPr="007E2685">
        <w:rPr>
          <w:color w:val="000000"/>
          <w:lang w:val="pl-PL"/>
        </w:rPr>
        <w:t>chorych na zaawansowanego raka jajnika, raka jajowodu lub pierwotnego raka otrzewnej</w:t>
      </w:r>
      <w:r w:rsidRPr="007E2685">
        <w:rPr>
          <w:lang w:val="pl-PL"/>
        </w:rPr>
        <w:t>, u których doszło do nawrotu choroby co najmniej po 6</w:t>
      </w:r>
      <w:r w:rsidR="005D26DF">
        <w:rPr>
          <w:lang w:val="pl-PL"/>
        </w:rPr>
        <w:t> </w:t>
      </w:r>
      <w:r w:rsidRPr="007E2685">
        <w:rPr>
          <w:lang w:val="pl-PL"/>
        </w:rPr>
        <w:t xml:space="preserve">miesiącach od czasu, kiedy po raz ostatni otrzymali chemioterapię zawierającą </w:t>
      </w:r>
      <w:r w:rsidR="00B201D0" w:rsidRPr="007E2685">
        <w:rPr>
          <w:lang w:val="pl-PL"/>
        </w:rPr>
        <w:t xml:space="preserve">pochodną </w:t>
      </w:r>
      <w:r w:rsidRPr="007E2685">
        <w:rPr>
          <w:lang w:val="pl-PL"/>
        </w:rPr>
        <w:t>platyn</w:t>
      </w:r>
      <w:r w:rsidR="00B201D0" w:rsidRPr="007E2685">
        <w:rPr>
          <w:lang w:val="pl-PL"/>
        </w:rPr>
        <w:t>y</w:t>
      </w:r>
      <w:r w:rsidRPr="007E2685">
        <w:rPr>
          <w:lang w:val="pl-PL"/>
        </w:rPr>
        <w:t>, Avastin będzie podawany jednocześnie z karboplatyną lub gemcytabi</w:t>
      </w:r>
      <w:r w:rsidR="00B201D0" w:rsidRPr="007E2685">
        <w:rPr>
          <w:lang w:val="pl-PL"/>
        </w:rPr>
        <w:t>n</w:t>
      </w:r>
      <w:r w:rsidRPr="007E2685">
        <w:rPr>
          <w:lang w:val="pl-PL"/>
        </w:rPr>
        <w:t>ą</w:t>
      </w:r>
      <w:r w:rsidR="001D51D3" w:rsidRPr="007E2685">
        <w:rPr>
          <w:lang w:val="pl-PL"/>
        </w:rPr>
        <w:t xml:space="preserve"> lub z karboplatyną i paklitakselem</w:t>
      </w:r>
      <w:r w:rsidRPr="007E2685">
        <w:rPr>
          <w:lang w:val="pl-PL"/>
        </w:rPr>
        <w:t xml:space="preserve">. </w:t>
      </w:r>
    </w:p>
    <w:p w14:paraId="59917754" w14:textId="77777777" w:rsidR="002A2453" w:rsidRPr="007E2685" w:rsidRDefault="002A2453" w:rsidP="002A2453">
      <w:pPr>
        <w:numPr>
          <w:ilvl w:val="12"/>
          <w:numId w:val="0"/>
        </w:numPr>
        <w:ind w:right="-2"/>
        <w:rPr>
          <w:lang w:val="pl-PL"/>
        </w:rPr>
      </w:pPr>
    </w:p>
    <w:p w14:paraId="3C9BB073" w14:textId="489CB419" w:rsidR="00B201D0" w:rsidRPr="007E2685" w:rsidRDefault="00B201D0" w:rsidP="00B201D0">
      <w:pPr>
        <w:numPr>
          <w:ilvl w:val="12"/>
          <w:numId w:val="0"/>
        </w:numPr>
        <w:ind w:right="-2"/>
        <w:rPr>
          <w:lang w:val="pl-PL"/>
        </w:rPr>
      </w:pPr>
      <w:r w:rsidRPr="007E2685">
        <w:rPr>
          <w:color w:val="000000"/>
          <w:lang w:val="pl-PL"/>
        </w:rPr>
        <w:t xml:space="preserve">U </w:t>
      </w:r>
      <w:r w:rsidR="00534204" w:rsidRPr="007E2685">
        <w:rPr>
          <w:color w:val="000000"/>
          <w:lang w:val="pl-PL"/>
        </w:rPr>
        <w:t xml:space="preserve">dorosłych </w:t>
      </w:r>
      <w:r w:rsidRPr="007E2685">
        <w:rPr>
          <w:color w:val="000000"/>
          <w:lang w:val="pl-PL"/>
        </w:rPr>
        <w:t>chorych na zaawansowanego raka jajnika, raka jajowodu lub pierwotnego raka otrzewnej, u których doszło do nawrotu choroby przed upływem 6</w:t>
      </w:r>
      <w:r w:rsidR="005D26DF">
        <w:rPr>
          <w:color w:val="000000"/>
          <w:lang w:val="pl-PL"/>
        </w:rPr>
        <w:t> </w:t>
      </w:r>
      <w:r w:rsidRPr="007E2685">
        <w:rPr>
          <w:color w:val="000000"/>
          <w:lang w:val="pl-PL"/>
        </w:rPr>
        <w:t>miesięcy od czasu, kiedy po raz ostatni otrzymali chemioterapię zawierającą pochodną platyny, produkt Avastin będzie podawany w skojarzeniu</w:t>
      </w:r>
      <w:r w:rsidR="00DD574E" w:rsidRPr="007E2685">
        <w:rPr>
          <w:color w:val="000000"/>
          <w:lang w:val="pl-PL"/>
        </w:rPr>
        <w:t xml:space="preserve"> </w:t>
      </w:r>
      <w:r w:rsidRPr="007E2685">
        <w:rPr>
          <w:color w:val="000000"/>
          <w:lang w:val="pl-PL"/>
        </w:rPr>
        <w:t>z paklitakselem lub topotekanem lub pegylowaną liposomalną doksorubicyną.</w:t>
      </w:r>
      <w:r w:rsidRPr="007E2685">
        <w:rPr>
          <w:lang w:val="pl-PL"/>
        </w:rPr>
        <w:t xml:space="preserve"> </w:t>
      </w:r>
    </w:p>
    <w:p w14:paraId="3BCD0AF0" w14:textId="77777777" w:rsidR="0031199C" w:rsidRPr="007E2685" w:rsidRDefault="0031199C" w:rsidP="00B201D0">
      <w:pPr>
        <w:numPr>
          <w:ilvl w:val="12"/>
          <w:numId w:val="0"/>
        </w:numPr>
        <w:ind w:right="-2"/>
        <w:rPr>
          <w:lang w:val="pl-PL"/>
        </w:rPr>
      </w:pPr>
    </w:p>
    <w:p w14:paraId="442966E3" w14:textId="77777777" w:rsidR="0031199C" w:rsidRPr="007E2685" w:rsidRDefault="0031199C" w:rsidP="00B201D0">
      <w:pPr>
        <w:numPr>
          <w:ilvl w:val="12"/>
          <w:numId w:val="0"/>
        </w:numPr>
        <w:ind w:right="-2"/>
        <w:rPr>
          <w:lang w:val="pl-PL"/>
        </w:rPr>
      </w:pPr>
      <w:r w:rsidRPr="007E2685">
        <w:rPr>
          <w:lang w:val="pl-PL"/>
        </w:rPr>
        <w:t xml:space="preserve">Avastin </w:t>
      </w:r>
      <w:r w:rsidR="005568CA" w:rsidRPr="007E2685">
        <w:rPr>
          <w:lang w:val="pl-PL"/>
        </w:rPr>
        <w:t>stosuje się również w leczeniu</w:t>
      </w:r>
      <w:r w:rsidRPr="007E2685">
        <w:rPr>
          <w:lang w:val="pl-PL"/>
        </w:rPr>
        <w:t xml:space="preserve"> </w:t>
      </w:r>
      <w:r w:rsidR="00AE7DF9" w:rsidRPr="007E2685">
        <w:rPr>
          <w:lang w:val="pl-PL"/>
        </w:rPr>
        <w:t xml:space="preserve">dorosłych </w:t>
      </w:r>
      <w:r w:rsidR="006504E6" w:rsidRPr="007E2685">
        <w:rPr>
          <w:lang w:val="pl-PL"/>
        </w:rPr>
        <w:t xml:space="preserve">chorych na </w:t>
      </w:r>
      <w:r w:rsidRPr="007E2685">
        <w:rPr>
          <w:lang w:val="pl-PL"/>
        </w:rPr>
        <w:t>przetrwał</w:t>
      </w:r>
      <w:r w:rsidR="005568CA" w:rsidRPr="007E2685">
        <w:rPr>
          <w:lang w:val="pl-PL"/>
        </w:rPr>
        <w:t>ego</w:t>
      </w:r>
      <w:r w:rsidRPr="007E2685">
        <w:rPr>
          <w:lang w:val="pl-PL"/>
        </w:rPr>
        <w:t>, nawrotow</w:t>
      </w:r>
      <w:r w:rsidR="005568CA" w:rsidRPr="007E2685">
        <w:rPr>
          <w:lang w:val="pl-PL"/>
        </w:rPr>
        <w:t>ego</w:t>
      </w:r>
      <w:r w:rsidRPr="007E2685">
        <w:rPr>
          <w:lang w:val="pl-PL"/>
        </w:rPr>
        <w:t xml:space="preserve"> lub przerzutow</w:t>
      </w:r>
      <w:r w:rsidR="005568CA" w:rsidRPr="007E2685">
        <w:rPr>
          <w:lang w:val="pl-PL"/>
        </w:rPr>
        <w:t>ego</w:t>
      </w:r>
      <w:r w:rsidRPr="007E2685">
        <w:rPr>
          <w:lang w:val="pl-PL"/>
        </w:rPr>
        <w:t xml:space="preserve"> rak</w:t>
      </w:r>
      <w:r w:rsidR="005568CA" w:rsidRPr="007E2685">
        <w:rPr>
          <w:lang w:val="pl-PL"/>
        </w:rPr>
        <w:t>a</w:t>
      </w:r>
      <w:r w:rsidRPr="007E2685">
        <w:rPr>
          <w:lang w:val="pl-PL"/>
        </w:rPr>
        <w:t xml:space="preserve"> szy</w:t>
      </w:r>
      <w:r w:rsidR="005568CA" w:rsidRPr="007E2685">
        <w:rPr>
          <w:lang w:val="pl-PL"/>
        </w:rPr>
        <w:t>j</w:t>
      </w:r>
      <w:r w:rsidRPr="007E2685">
        <w:rPr>
          <w:lang w:val="pl-PL"/>
        </w:rPr>
        <w:t xml:space="preserve">ki macicy. Avastin jest stosowany </w:t>
      </w:r>
      <w:r w:rsidR="005568CA" w:rsidRPr="007E2685">
        <w:rPr>
          <w:lang w:val="pl-PL"/>
        </w:rPr>
        <w:t xml:space="preserve">w </w:t>
      </w:r>
      <w:r w:rsidR="00F11E76" w:rsidRPr="007E2685">
        <w:rPr>
          <w:lang w:val="pl-PL"/>
        </w:rPr>
        <w:t>skojarzeniu</w:t>
      </w:r>
      <w:r w:rsidR="005568CA" w:rsidRPr="007E2685">
        <w:rPr>
          <w:lang w:val="pl-PL"/>
        </w:rPr>
        <w:t xml:space="preserve"> </w:t>
      </w:r>
      <w:r w:rsidRPr="007E2685">
        <w:rPr>
          <w:lang w:val="pl-PL"/>
        </w:rPr>
        <w:t>z paklitakselem i cis</w:t>
      </w:r>
      <w:r w:rsidR="00593878" w:rsidRPr="007E2685">
        <w:rPr>
          <w:lang w:val="pl-PL"/>
        </w:rPr>
        <w:t>platyną lub alternatywnie z pakl</w:t>
      </w:r>
      <w:r w:rsidRPr="007E2685">
        <w:rPr>
          <w:lang w:val="pl-PL"/>
        </w:rPr>
        <w:t xml:space="preserve">itakselem i topotekanem u </w:t>
      </w:r>
      <w:r w:rsidR="005568CA" w:rsidRPr="007E2685">
        <w:rPr>
          <w:lang w:val="pl-PL"/>
        </w:rPr>
        <w:t>chorych</w:t>
      </w:r>
      <w:r w:rsidR="0049483A">
        <w:rPr>
          <w:lang w:val="pl-PL"/>
        </w:rPr>
        <w:t>,</w:t>
      </w:r>
      <w:r w:rsidRPr="007E2685">
        <w:rPr>
          <w:lang w:val="pl-PL"/>
        </w:rPr>
        <w:t xml:space="preserve"> któr</w:t>
      </w:r>
      <w:r w:rsidR="006504E6" w:rsidRPr="007E2685">
        <w:rPr>
          <w:lang w:val="pl-PL"/>
        </w:rPr>
        <w:t>e</w:t>
      </w:r>
      <w:r w:rsidRPr="007E2685">
        <w:rPr>
          <w:lang w:val="pl-PL"/>
        </w:rPr>
        <w:t xml:space="preserve"> nie mogą być lecz</w:t>
      </w:r>
      <w:r w:rsidR="00F05DDB" w:rsidRPr="007E2685">
        <w:rPr>
          <w:lang w:val="pl-PL"/>
        </w:rPr>
        <w:t>one</w:t>
      </w:r>
      <w:r w:rsidRPr="007E2685">
        <w:rPr>
          <w:lang w:val="pl-PL"/>
        </w:rPr>
        <w:t xml:space="preserve"> związkami platyny.</w:t>
      </w:r>
    </w:p>
    <w:p w14:paraId="035CFA2B" w14:textId="77777777" w:rsidR="002A2453" w:rsidRPr="007E2685" w:rsidRDefault="002A2453" w:rsidP="002A2453">
      <w:pPr>
        <w:ind w:left="567" w:hanging="567"/>
        <w:rPr>
          <w:b/>
          <w:caps/>
          <w:lang w:val="pl-PL"/>
        </w:rPr>
      </w:pPr>
    </w:p>
    <w:p w14:paraId="20F60616" w14:textId="77777777" w:rsidR="00214CB5" w:rsidRPr="007E2685" w:rsidRDefault="00214CB5" w:rsidP="002A2453">
      <w:pPr>
        <w:ind w:left="567" w:hanging="567"/>
        <w:rPr>
          <w:b/>
          <w:caps/>
          <w:lang w:val="pl-PL"/>
        </w:rPr>
      </w:pPr>
    </w:p>
    <w:p w14:paraId="195431E4" w14:textId="77777777" w:rsidR="002A2453" w:rsidRPr="007E2685" w:rsidRDefault="002A2453" w:rsidP="002A2453">
      <w:pPr>
        <w:keepNext/>
        <w:keepLines/>
        <w:ind w:left="567" w:hanging="567"/>
        <w:rPr>
          <w:b/>
          <w:caps/>
          <w:vertAlign w:val="superscript"/>
          <w:lang w:val="pl-PL"/>
        </w:rPr>
      </w:pPr>
      <w:r w:rsidRPr="007E2685">
        <w:rPr>
          <w:b/>
          <w:caps/>
          <w:lang w:val="pl-PL"/>
        </w:rPr>
        <w:t>2.</w:t>
      </w:r>
      <w:r w:rsidRPr="007E2685">
        <w:rPr>
          <w:b/>
          <w:caps/>
          <w:lang w:val="pl-PL"/>
        </w:rPr>
        <w:tab/>
      </w:r>
      <w:r w:rsidR="001156D8" w:rsidRPr="007E2685">
        <w:rPr>
          <w:b/>
          <w:lang w:val="pl-PL"/>
        </w:rPr>
        <w:t>Informacje</w:t>
      </w:r>
      <w:r w:rsidRPr="007E2685">
        <w:rPr>
          <w:b/>
          <w:lang w:val="pl-PL"/>
        </w:rPr>
        <w:t xml:space="preserve"> ważne przed zastosowaniem leku Avastin</w:t>
      </w:r>
    </w:p>
    <w:p w14:paraId="4E0ABEA3" w14:textId="77777777" w:rsidR="002A2453" w:rsidRPr="007E2685" w:rsidRDefault="002A2453" w:rsidP="002A2453">
      <w:pPr>
        <w:keepNext/>
        <w:keepLines/>
        <w:rPr>
          <w:b/>
          <w:lang w:val="pl-PL"/>
        </w:rPr>
      </w:pPr>
    </w:p>
    <w:p w14:paraId="0D403FA5" w14:textId="77777777" w:rsidR="002A2453" w:rsidRPr="007E2685" w:rsidRDefault="002A2453" w:rsidP="002A2453">
      <w:pPr>
        <w:keepNext/>
        <w:keepLines/>
        <w:rPr>
          <w:b/>
          <w:lang w:val="pl-PL"/>
        </w:rPr>
      </w:pPr>
      <w:r w:rsidRPr="007E2685">
        <w:rPr>
          <w:b/>
          <w:lang w:val="pl-PL"/>
        </w:rPr>
        <w:t>Kiedy nie stosować leku Avastin</w:t>
      </w:r>
    </w:p>
    <w:p w14:paraId="74D65AE7" w14:textId="77777777" w:rsidR="002A2453" w:rsidRPr="007E2685" w:rsidRDefault="00806DEC" w:rsidP="002A2453">
      <w:pPr>
        <w:keepNext/>
        <w:keepLines/>
        <w:ind w:left="567" w:hanging="567"/>
        <w:rPr>
          <w:lang w:val="pl-PL"/>
        </w:rPr>
      </w:pPr>
      <w:r w:rsidRPr="007E2685">
        <w:rPr>
          <w:iCs/>
          <w:lang w:val="pl-PL"/>
        </w:rPr>
        <w:sym w:font="Symbol" w:char="F0B7"/>
      </w:r>
      <w:r w:rsidRPr="007E2685">
        <w:rPr>
          <w:iCs/>
          <w:lang w:val="pl-PL"/>
        </w:rPr>
        <w:tab/>
      </w:r>
      <w:r w:rsidR="002A2453" w:rsidRPr="007E2685">
        <w:rPr>
          <w:lang w:val="pl-PL"/>
        </w:rPr>
        <w:t xml:space="preserve">jeśli pacjent ma uczulenie na bewacyzumab lub na którykolwiek z pozostałych składników </w:t>
      </w:r>
      <w:r w:rsidR="002A2453" w:rsidRPr="007E2685">
        <w:rPr>
          <w:snapToGrid w:val="0"/>
          <w:szCs w:val="24"/>
          <w:lang w:val="pl-PL"/>
        </w:rPr>
        <w:t>tego leku (wymienione w punkcie 6)</w:t>
      </w:r>
      <w:r w:rsidR="002A2453" w:rsidRPr="007E2685">
        <w:rPr>
          <w:lang w:val="pl-PL"/>
        </w:rPr>
        <w:t>.</w:t>
      </w:r>
    </w:p>
    <w:p w14:paraId="5E6A5870" w14:textId="77777777" w:rsidR="002A2453" w:rsidRPr="007E2685" w:rsidRDefault="00806DEC" w:rsidP="002A2453">
      <w:pPr>
        <w:ind w:left="567" w:hanging="567"/>
        <w:rPr>
          <w:lang w:val="pl-PL"/>
        </w:rPr>
      </w:pPr>
      <w:r w:rsidRPr="007E2685">
        <w:rPr>
          <w:iCs/>
          <w:lang w:val="pl-PL"/>
        </w:rPr>
        <w:sym w:font="Symbol" w:char="F0B7"/>
      </w:r>
      <w:r w:rsidRPr="007E2685">
        <w:rPr>
          <w:iCs/>
          <w:lang w:val="pl-PL"/>
        </w:rPr>
        <w:tab/>
      </w:r>
      <w:r w:rsidR="002A2453" w:rsidRPr="007E2685">
        <w:rPr>
          <w:lang w:val="pl-PL"/>
        </w:rPr>
        <w:t>jeśli u pacjenta stwierdzono uczulenie (nadwrażliwość) na produkty wytwarzane z komórek jajnika chomika chińskiego (CHO) lub inne rekombinowane ludzkie lub humanizowane przeciwciała.</w:t>
      </w:r>
    </w:p>
    <w:p w14:paraId="30CF98BB" w14:textId="77777777" w:rsidR="002A2453" w:rsidRPr="007E2685" w:rsidRDefault="00806DEC" w:rsidP="002A2453">
      <w:pPr>
        <w:ind w:left="567" w:hanging="567"/>
        <w:rPr>
          <w:lang w:val="pl-PL"/>
        </w:rPr>
      </w:pPr>
      <w:r w:rsidRPr="007E2685">
        <w:rPr>
          <w:iCs/>
          <w:lang w:val="pl-PL"/>
        </w:rPr>
        <w:sym w:font="Symbol" w:char="F0B7"/>
      </w:r>
      <w:r w:rsidRPr="007E2685">
        <w:rPr>
          <w:iCs/>
          <w:lang w:val="pl-PL"/>
        </w:rPr>
        <w:tab/>
      </w:r>
      <w:r w:rsidR="002A2453" w:rsidRPr="007E2685">
        <w:rPr>
          <w:lang w:val="pl-PL"/>
        </w:rPr>
        <w:t xml:space="preserve">jeśli pacjentka jest w ciąży. </w:t>
      </w:r>
    </w:p>
    <w:p w14:paraId="272301D2" w14:textId="77777777" w:rsidR="002A2453" w:rsidRPr="007E2685" w:rsidRDefault="002A2453" w:rsidP="002A2453">
      <w:pPr>
        <w:ind w:left="567" w:hanging="567"/>
        <w:rPr>
          <w:b/>
          <w:lang w:val="pl-PL"/>
        </w:rPr>
      </w:pPr>
    </w:p>
    <w:p w14:paraId="05099E7F" w14:textId="77777777" w:rsidR="002A2453" w:rsidRPr="007E2685" w:rsidRDefault="002A2453" w:rsidP="002A2453">
      <w:pPr>
        <w:ind w:left="567" w:hanging="567"/>
        <w:rPr>
          <w:b/>
          <w:lang w:val="pl-PL"/>
        </w:rPr>
      </w:pPr>
      <w:r w:rsidRPr="007E2685">
        <w:rPr>
          <w:b/>
          <w:lang w:val="pl-PL"/>
        </w:rPr>
        <w:t>Ostrzeżenia i środki ostrożności</w:t>
      </w:r>
    </w:p>
    <w:p w14:paraId="5D12335E" w14:textId="77777777" w:rsidR="002A2453" w:rsidRPr="007E2685" w:rsidRDefault="002A2453" w:rsidP="002A2453">
      <w:pPr>
        <w:numPr>
          <w:ilvl w:val="12"/>
          <w:numId w:val="0"/>
        </w:numPr>
        <w:outlineLvl w:val="0"/>
        <w:rPr>
          <w:lang w:val="pl-PL"/>
        </w:rPr>
      </w:pPr>
      <w:r w:rsidRPr="007E2685">
        <w:rPr>
          <w:lang w:val="pl-PL"/>
        </w:rPr>
        <w:t>Przed rozpoczęciem stosowania leku Avastin należy zwrócić się do lekarza, farmaceuty lub pielęgniarki</w:t>
      </w:r>
      <w:r w:rsidR="00397BE0">
        <w:rPr>
          <w:lang w:val="pl-PL"/>
        </w:rPr>
        <w:t>.</w:t>
      </w:r>
    </w:p>
    <w:p w14:paraId="1E49970F" w14:textId="77777777" w:rsidR="002A2453" w:rsidRPr="007E2685" w:rsidRDefault="002A2453" w:rsidP="002A2453">
      <w:pPr>
        <w:rPr>
          <w:b/>
          <w:lang w:val="pl-PL"/>
        </w:rPr>
      </w:pPr>
    </w:p>
    <w:p w14:paraId="0834E23C" w14:textId="77777777" w:rsidR="002A2453" w:rsidRPr="007E2685" w:rsidRDefault="00806DEC" w:rsidP="002A2453">
      <w:pPr>
        <w:ind w:left="567" w:hanging="567"/>
        <w:rPr>
          <w:lang w:val="pl-PL"/>
        </w:rPr>
      </w:pPr>
      <w:r w:rsidRPr="007E2685">
        <w:rPr>
          <w:iCs/>
          <w:lang w:val="pl-PL"/>
        </w:rPr>
        <w:sym w:font="Symbol" w:char="F0B7"/>
      </w:r>
      <w:r w:rsidRPr="007E2685">
        <w:rPr>
          <w:iCs/>
          <w:lang w:val="pl-PL"/>
        </w:rPr>
        <w:tab/>
      </w:r>
      <w:r w:rsidR="002A2453" w:rsidRPr="007E2685">
        <w:rPr>
          <w:lang w:val="pl-PL"/>
        </w:rPr>
        <w:t>Avastin może zwiększyć ryzyko wystąpienia perforacji (przedziurawienia) jelita. Należy poinformować lekarza, jeśli u pacjenta rozpoznano choroby powodujące zmiany zapalne w obrębie jamy brzusznej (np. zapalenie uchyłka, wrzody żołądka, zapalenie jelit związane z chemioterapią).</w:t>
      </w:r>
    </w:p>
    <w:p w14:paraId="6FD7CBB8" w14:textId="77777777" w:rsidR="002A2453" w:rsidRPr="007E2685" w:rsidRDefault="002A2453" w:rsidP="002A2453">
      <w:pPr>
        <w:ind w:left="567" w:hanging="567"/>
        <w:rPr>
          <w:lang w:val="pl-PL"/>
        </w:rPr>
      </w:pPr>
    </w:p>
    <w:p w14:paraId="44AF4D53" w14:textId="77777777" w:rsidR="002A2453" w:rsidRPr="007E2685" w:rsidRDefault="00806DEC" w:rsidP="002A2453">
      <w:pPr>
        <w:ind w:left="567" w:hanging="567"/>
        <w:rPr>
          <w:lang w:val="pl-PL"/>
        </w:rPr>
      </w:pPr>
      <w:r w:rsidRPr="007E2685">
        <w:rPr>
          <w:iCs/>
          <w:lang w:val="pl-PL"/>
        </w:rPr>
        <w:sym w:font="Symbol" w:char="F0B7"/>
      </w:r>
      <w:r w:rsidRPr="007E2685">
        <w:rPr>
          <w:iCs/>
          <w:lang w:val="pl-PL"/>
        </w:rPr>
        <w:tab/>
      </w:r>
      <w:r w:rsidR="001156D8" w:rsidRPr="007E2685">
        <w:rPr>
          <w:lang w:val="pl-PL"/>
        </w:rPr>
        <w:t>L</w:t>
      </w:r>
      <w:r w:rsidR="002A2453" w:rsidRPr="007E2685">
        <w:rPr>
          <w:lang w:val="pl-PL"/>
        </w:rPr>
        <w:t>ek Avastin może zwiększać ryzyko powstania nieprawidłowych połączeń pomiędzy organami lub naczyniami.</w:t>
      </w:r>
      <w:r w:rsidR="0031199C" w:rsidRPr="007E2685">
        <w:rPr>
          <w:lang w:val="pl-PL"/>
        </w:rPr>
        <w:t xml:space="preserve"> Ryzyko wystąpienia połączeń pomiędzy pochwą i </w:t>
      </w:r>
      <w:r w:rsidR="006504E6" w:rsidRPr="007E2685">
        <w:rPr>
          <w:lang w:val="pl-PL"/>
        </w:rPr>
        <w:t xml:space="preserve">jakąkolwiek </w:t>
      </w:r>
      <w:r w:rsidR="0031199C" w:rsidRPr="007E2685">
        <w:rPr>
          <w:lang w:val="pl-PL"/>
        </w:rPr>
        <w:t xml:space="preserve">częścią </w:t>
      </w:r>
      <w:r w:rsidR="006504E6" w:rsidRPr="007E2685">
        <w:rPr>
          <w:lang w:val="pl-PL"/>
        </w:rPr>
        <w:t>jelit</w:t>
      </w:r>
      <w:r w:rsidR="00064871" w:rsidRPr="007E2685">
        <w:rPr>
          <w:lang w:val="pl-PL"/>
        </w:rPr>
        <w:t xml:space="preserve"> </w:t>
      </w:r>
      <w:r w:rsidR="0031199C" w:rsidRPr="007E2685">
        <w:rPr>
          <w:lang w:val="pl-PL"/>
        </w:rPr>
        <w:t>może się zwiększyć u chorych na przetrwałego, nawrotowego lub przerzutowego raka szyjki macicy.</w:t>
      </w:r>
    </w:p>
    <w:p w14:paraId="1436502F" w14:textId="77777777" w:rsidR="002A2453" w:rsidRPr="007E2685" w:rsidRDefault="002A2453" w:rsidP="002A2453">
      <w:pPr>
        <w:ind w:left="567" w:hanging="567"/>
        <w:rPr>
          <w:lang w:val="pl-PL"/>
        </w:rPr>
      </w:pPr>
    </w:p>
    <w:p w14:paraId="02AEC530" w14:textId="3EB60756" w:rsidR="002A2453" w:rsidRPr="007E2685" w:rsidRDefault="00806DEC" w:rsidP="002A2453">
      <w:pPr>
        <w:ind w:left="567" w:hanging="567"/>
        <w:rPr>
          <w:lang w:val="pl-PL"/>
        </w:rPr>
      </w:pPr>
      <w:r w:rsidRPr="007E2685">
        <w:rPr>
          <w:iCs/>
          <w:lang w:val="pl-PL"/>
        </w:rPr>
        <w:sym w:font="Symbol" w:char="F0B7"/>
      </w:r>
      <w:r w:rsidRPr="007E2685">
        <w:rPr>
          <w:iCs/>
          <w:lang w:val="pl-PL"/>
        </w:rPr>
        <w:tab/>
      </w:r>
      <w:r w:rsidR="001156D8" w:rsidRPr="007E2685">
        <w:rPr>
          <w:lang w:val="pl-PL"/>
        </w:rPr>
        <w:t>L</w:t>
      </w:r>
      <w:r w:rsidR="002A2453" w:rsidRPr="007E2685">
        <w:rPr>
          <w:lang w:val="pl-PL"/>
        </w:rPr>
        <w:t>ek ten może zwiększyć ryzyko krwawienia po zabiegu lub zwiększyć ryzyko opóźnienia gojenia ran po zabiegu chirurgicznym. Gdy planowany jest u pacjenta zabieg chirurgiczny lub jeśli pacjent miał większy zabieg chirurgiczny w ciągu ostatnich 28</w:t>
      </w:r>
      <w:r w:rsidR="007D1AD0">
        <w:rPr>
          <w:lang w:val="pl-PL"/>
        </w:rPr>
        <w:t> </w:t>
      </w:r>
      <w:r w:rsidR="002A2453" w:rsidRPr="007E2685">
        <w:rPr>
          <w:lang w:val="pl-PL"/>
        </w:rPr>
        <w:t>dni lub jeśli u pacjenta nie wygoiły się jeszcze rany po operacji, nie należy stosować leku Avastin.</w:t>
      </w:r>
    </w:p>
    <w:p w14:paraId="05CF7910" w14:textId="77777777" w:rsidR="00A2076F" w:rsidRPr="007E2685" w:rsidRDefault="00A2076F" w:rsidP="002A2453">
      <w:pPr>
        <w:ind w:left="567" w:hanging="567"/>
        <w:rPr>
          <w:lang w:val="pl-PL"/>
        </w:rPr>
      </w:pPr>
    </w:p>
    <w:p w14:paraId="03641E41" w14:textId="77777777" w:rsidR="00A2076F" w:rsidRPr="007E2685" w:rsidRDefault="009A53D9" w:rsidP="009A53D9">
      <w:pPr>
        <w:rPr>
          <w:lang w:val="pl-PL"/>
        </w:rPr>
      </w:pPr>
      <w:r w:rsidRPr="007E2685">
        <w:rPr>
          <w:iCs/>
          <w:lang w:val="pl-PL"/>
        </w:rPr>
        <w:sym w:font="Symbol" w:char="F0B7"/>
      </w:r>
      <w:r w:rsidRPr="007E2685">
        <w:rPr>
          <w:iCs/>
          <w:lang w:val="pl-PL"/>
        </w:rPr>
        <w:tab/>
      </w:r>
      <w:r w:rsidR="00A2076F" w:rsidRPr="007E2685">
        <w:rPr>
          <w:lang w:val="pl-PL"/>
        </w:rPr>
        <w:t xml:space="preserve">Avastin może zwiększać ryzyko wystąpienia ciężkiego zakażenia skóry lub tkanek położonych </w:t>
      </w:r>
      <w:r w:rsidRPr="007E2685">
        <w:rPr>
          <w:lang w:val="pl-PL"/>
        </w:rPr>
        <w:tab/>
      </w:r>
      <w:r w:rsidR="00A2076F" w:rsidRPr="007E2685">
        <w:rPr>
          <w:lang w:val="pl-PL"/>
        </w:rPr>
        <w:t>głębiej pod skórą</w:t>
      </w:r>
      <w:r w:rsidR="00BD38E3" w:rsidRPr="007E2685">
        <w:rPr>
          <w:lang w:val="pl-PL"/>
        </w:rPr>
        <w:t xml:space="preserve">, szczególnie w przypadku przedziurawienia jelita lub problemów dotyczących </w:t>
      </w:r>
      <w:r w:rsidRPr="007E2685">
        <w:rPr>
          <w:lang w:val="pl-PL"/>
        </w:rPr>
        <w:tab/>
      </w:r>
      <w:r w:rsidR="00BD38E3" w:rsidRPr="007E2685">
        <w:rPr>
          <w:lang w:val="pl-PL"/>
        </w:rPr>
        <w:t>gojenia ran.</w:t>
      </w:r>
    </w:p>
    <w:p w14:paraId="32E95A01" w14:textId="77777777" w:rsidR="002A2453" w:rsidRPr="007E2685" w:rsidRDefault="002A2453" w:rsidP="002A2453">
      <w:pPr>
        <w:ind w:left="567" w:hanging="567"/>
        <w:rPr>
          <w:lang w:val="pl-PL"/>
        </w:rPr>
      </w:pPr>
    </w:p>
    <w:p w14:paraId="3D2E9E00" w14:textId="77777777" w:rsidR="002A2453" w:rsidRDefault="00806DEC" w:rsidP="006A1F1C">
      <w:pPr>
        <w:keepNext/>
        <w:keepLines/>
        <w:ind w:left="567" w:hanging="567"/>
        <w:rPr>
          <w:lang w:val="pl-PL"/>
        </w:rPr>
      </w:pPr>
      <w:r w:rsidRPr="007E2685">
        <w:rPr>
          <w:iCs/>
          <w:lang w:val="pl-PL"/>
        </w:rPr>
        <w:lastRenderedPageBreak/>
        <w:sym w:font="Symbol" w:char="F0B7"/>
      </w:r>
      <w:r w:rsidRPr="007E2685">
        <w:rPr>
          <w:iCs/>
          <w:lang w:val="pl-PL"/>
        </w:rPr>
        <w:tab/>
      </w:r>
      <w:r w:rsidR="001156D8" w:rsidRPr="007E2685">
        <w:rPr>
          <w:lang w:val="pl-PL"/>
        </w:rPr>
        <w:t>L</w:t>
      </w:r>
      <w:r w:rsidR="002A2453" w:rsidRPr="007E2685">
        <w:rPr>
          <w:lang w:val="pl-PL"/>
        </w:rPr>
        <w:t>ek Avastin może zwiększać częstość występowania nadciśnienia tętniczego. Jeśli u pacjenta stwierdzono nadciśnienie (podwyższone ciśnienie krwi), które nie jest dobrze kontrolowane lekami przeciwnadciśnieniowymi, należy skonsultować to z lekarzem</w:t>
      </w:r>
      <w:r w:rsidR="001156D8" w:rsidRPr="007E2685">
        <w:rPr>
          <w:lang w:val="pl-PL"/>
        </w:rPr>
        <w:t>,</w:t>
      </w:r>
      <w:r w:rsidR="002A2453" w:rsidRPr="007E2685">
        <w:rPr>
          <w:lang w:val="pl-PL"/>
        </w:rPr>
        <w:t xml:space="preserve"> ponieważ jest istotne, aby przed rozpoczęciem leczenia lekiem Avastin lekarz upewnił się, czy ciśnienie tętnicze krwi jest dobrze kontrolowane.</w:t>
      </w:r>
    </w:p>
    <w:p w14:paraId="40703D71" w14:textId="77777777" w:rsidR="00D72EFC" w:rsidRPr="007E2685" w:rsidRDefault="00D72EFC" w:rsidP="006A1F1C">
      <w:pPr>
        <w:keepNext/>
        <w:keepLines/>
        <w:ind w:left="567" w:hanging="567"/>
        <w:rPr>
          <w:lang w:val="pl-PL"/>
        </w:rPr>
      </w:pPr>
    </w:p>
    <w:p w14:paraId="2CF1F0EB" w14:textId="77777777" w:rsidR="002A2453" w:rsidRDefault="00D72EFC" w:rsidP="00D72EFC">
      <w:pPr>
        <w:ind w:left="567" w:hanging="567"/>
        <w:rPr>
          <w:lang w:val="pl-PL"/>
        </w:rPr>
      </w:pPr>
      <w:r w:rsidRPr="007E2685">
        <w:rPr>
          <w:iCs/>
          <w:lang w:val="pl-PL"/>
        </w:rPr>
        <w:sym w:font="Symbol" w:char="F0B7"/>
      </w:r>
      <w:r w:rsidRPr="007E2685">
        <w:rPr>
          <w:iCs/>
          <w:lang w:val="pl-PL"/>
        </w:rPr>
        <w:tab/>
      </w:r>
      <w:r>
        <w:rPr>
          <w:lang w:val="pl-PL"/>
        </w:rPr>
        <w:t>J</w:t>
      </w:r>
      <w:r w:rsidRPr="00D72EFC">
        <w:rPr>
          <w:lang w:val="pl-PL"/>
        </w:rPr>
        <w:t>eśli pacjent ma lub w przeszłości miał tętniaka (powiększenie i osłabienie ściany naczynia</w:t>
      </w:r>
      <w:r>
        <w:rPr>
          <w:lang w:val="pl-PL"/>
        </w:rPr>
        <w:t xml:space="preserve"> </w:t>
      </w:r>
      <w:r w:rsidRPr="00D72EFC">
        <w:rPr>
          <w:lang w:val="pl-PL"/>
        </w:rPr>
        <w:t>krwionośnego) lub rozdarcie ściany naczynia krwionośnego.</w:t>
      </w:r>
    </w:p>
    <w:p w14:paraId="58B42B2E" w14:textId="77777777" w:rsidR="00D72EFC" w:rsidRPr="007E2685" w:rsidRDefault="00D72EFC" w:rsidP="00D72EFC">
      <w:pPr>
        <w:ind w:left="567" w:hanging="567"/>
        <w:rPr>
          <w:lang w:val="pl-PL"/>
        </w:rPr>
      </w:pPr>
    </w:p>
    <w:p w14:paraId="12E96C50" w14:textId="77777777" w:rsidR="002A2453" w:rsidRPr="007E2685" w:rsidRDefault="00806DEC" w:rsidP="002A2453">
      <w:pPr>
        <w:ind w:left="567" w:hanging="567"/>
        <w:rPr>
          <w:lang w:val="pl-PL"/>
        </w:rPr>
      </w:pPr>
      <w:r w:rsidRPr="007E2685">
        <w:rPr>
          <w:iCs/>
          <w:lang w:val="pl-PL"/>
        </w:rPr>
        <w:sym w:font="Symbol" w:char="F0B7"/>
      </w:r>
      <w:r w:rsidRPr="007E2685">
        <w:rPr>
          <w:iCs/>
          <w:lang w:val="pl-PL"/>
        </w:rPr>
        <w:tab/>
      </w:r>
      <w:r w:rsidR="00EE2644" w:rsidRPr="007E2685">
        <w:rPr>
          <w:lang w:val="pl-PL"/>
        </w:rPr>
        <w:t>L</w:t>
      </w:r>
      <w:r w:rsidR="002A2453" w:rsidRPr="007E2685">
        <w:rPr>
          <w:lang w:val="pl-PL"/>
        </w:rPr>
        <w:t>ek ten może zwiększać ryzyko pojawienia się białka w moczu, szczególnie, jeśli pacjent choruje na nadciśnienie.</w:t>
      </w:r>
    </w:p>
    <w:p w14:paraId="1FED026B" w14:textId="77777777" w:rsidR="002A2453" w:rsidRPr="007E2685" w:rsidRDefault="002A2453" w:rsidP="002A2453">
      <w:pPr>
        <w:ind w:left="567" w:hanging="567"/>
        <w:rPr>
          <w:lang w:val="pl-PL"/>
        </w:rPr>
      </w:pPr>
    </w:p>
    <w:p w14:paraId="6282960A" w14:textId="6844496E" w:rsidR="002A2453" w:rsidRPr="007E2685" w:rsidRDefault="00806DEC" w:rsidP="002A2453">
      <w:pPr>
        <w:ind w:left="567" w:hanging="567"/>
        <w:rPr>
          <w:lang w:val="pl-PL"/>
        </w:rPr>
      </w:pPr>
      <w:r w:rsidRPr="007E2685">
        <w:rPr>
          <w:iCs/>
          <w:lang w:val="pl-PL"/>
        </w:rPr>
        <w:sym w:font="Symbol" w:char="F0B7"/>
      </w:r>
      <w:r w:rsidRPr="007E2685">
        <w:rPr>
          <w:iCs/>
          <w:lang w:val="pl-PL"/>
        </w:rPr>
        <w:tab/>
      </w:r>
      <w:r w:rsidR="0058088B" w:rsidRPr="007E2685">
        <w:rPr>
          <w:lang w:val="pl-PL"/>
        </w:rPr>
        <w:t>R</w:t>
      </w:r>
      <w:r w:rsidR="002A2453" w:rsidRPr="007E2685">
        <w:rPr>
          <w:lang w:val="pl-PL"/>
        </w:rPr>
        <w:t xml:space="preserve">yzyko wystąpienia zakrzepów w tętnicach (rodzaj naczyń krwionośnych), </w:t>
      </w:r>
      <w:r w:rsidR="0058088B" w:rsidRPr="007E2685">
        <w:rPr>
          <w:lang w:val="pl-PL"/>
        </w:rPr>
        <w:t xml:space="preserve">może być zwiększone </w:t>
      </w:r>
      <w:r w:rsidR="002A2453" w:rsidRPr="007E2685">
        <w:rPr>
          <w:lang w:val="pl-PL"/>
        </w:rPr>
        <w:t>jeśli pacjent ma ponad 65</w:t>
      </w:r>
      <w:r w:rsidR="005D26DF">
        <w:rPr>
          <w:lang w:val="pl-PL"/>
        </w:rPr>
        <w:t> </w:t>
      </w:r>
      <w:r w:rsidR="0026465C" w:rsidRPr="007E2685">
        <w:rPr>
          <w:lang w:val="pl-PL"/>
        </w:rPr>
        <w:t>l</w:t>
      </w:r>
      <w:r w:rsidR="002A2453" w:rsidRPr="007E2685">
        <w:rPr>
          <w:lang w:val="pl-PL"/>
        </w:rPr>
        <w:t>at</w:t>
      </w:r>
      <w:r w:rsidR="0026465C" w:rsidRPr="007E2685">
        <w:rPr>
          <w:lang w:val="pl-PL"/>
        </w:rPr>
        <w:t>, ma cukrzycę</w:t>
      </w:r>
      <w:r w:rsidR="002A2453" w:rsidRPr="007E2685">
        <w:rPr>
          <w:lang w:val="pl-PL"/>
        </w:rPr>
        <w:t xml:space="preserve"> lub występowały u niego zakrzepy w tętnicach w przeszłości. Należy powiedzieć o tym lekarzowi, ponieważ zakrzepy w tętnicach mogą spowodować zawał serca i udar mózgu.</w:t>
      </w:r>
    </w:p>
    <w:p w14:paraId="46C2EF4D" w14:textId="77777777" w:rsidR="002A2453" w:rsidRPr="007E2685" w:rsidRDefault="002A2453" w:rsidP="002A2453">
      <w:pPr>
        <w:ind w:left="567" w:hanging="567"/>
        <w:rPr>
          <w:lang w:val="pl-PL"/>
        </w:rPr>
      </w:pPr>
    </w:p>
    <w:p w14:paraId="3F632581" w14:textId="77777777" w:rsidR="002A2453" w:rsidRPr="007E2685" w:rsidRDefault="00806DEC" w:rsidP="002A2453">
      <w:pPr>
        <w:ind w:left="567" w:hanging="567"/>
        <w:rPr>
          <w:lang w:val="pl-PL"/>
        </w:rPr>
      </w:pPr>
      <w:r w:rsidRPr="007E2685">
        <w:rPr>
          <w:iCs/>
          <w:lang w:val="pl-PL"/>
        </w:rPr>
        <w:sym w:font="Symbol" w:char="F0B7"/>
      </w:r>
      <w:r w:rsidRPr="007E2685">
        <w:rPr>
          <w:iCs/>
          <w:lang w:val="pl-PL"/>
        </w:rPr>
        <w:tab/>
      </w:r>
      <w:r w:rsidR="002A2453" w:rsidRPr="007E2685">
        <w:rPr>
          <w:lang w:val="pl-PL"/>
        </w:rPr>
        <w:t xml:space="preserve">Avastin może zwiększać ryzyko wystąpienia zakrzepów w żyłach (rodzaj naczyń krwionośnych). </w:t>
      </w:r>
    </w:p>
    <w:p w14:paraId="59A2991B" w14:textId="77777777" w:rsidR="002A2453" w:rsidRPr="007E2685" w:rsidRDefault="002A2453" w:rsidP="002A2453">
      <w:pPr>
        <w:ind w:left="567" w:hanging="567"/>
        <w:rPr>
          <w:lang w:val="pl-PL"/>
        </w:rPr>
      </w:pPr>
    </w:p>
    <w:p w14:paraId="4DD89971" w14:textId="77777777" w:rsidR="002A2453" w:rsidRPr="007E2685" w:rsidRDefault="00806DEC" w:rsidP="004452DB">
      <w:pPr>
        <w:keepNext/>
        <w:keepLines/>
        <w:ind w:left="562" w:hanging="562"/>
        <w:rPr>
          <w:lang w:val="pl-PL"/>
        </w:rPr>
      </w:pPr>
      <w:r w:rsidRPr="007E2685">
        <w:rPr>
          <w:iCs/>
          <w:lang w:val="pl-PL"/>
        </w:rPr>
        <w:sym w:font="Symbol" w:char="F0B7"/>
      </w:r>
      <w:r w:rsidRPr="007E2685">
        <w:rPr>
          <w:iCs/>
          <w:lang w:val="pl-PL"/>
        </w:rPr>
        <w:tab/>
      </w:r>
      <w:r w:rsidR="00586143" w:rsidRPr="007E2685">
        <w:rPr>
          <w:lang w:val="pl-PL"/>
        </w:rPr>
        <w:t>L</w:t>
      </w:r>
      <w:r w:rsidR="002A2453" w:rsidRPr="007E2685">
        <w:rPr>
          <w:lang w:val="pl-PL"/>
        </w:rPr>
        <w:t xml:space="preserve">ek ten może powodować krwawienie, zwłaszcza krwawienie związane z guzem. Należy powiedzieć lekarzowi, jeśli u pacjenta lub w jego rodzinie występuje skłonność do problemów </w:t>
      </w:r>
      <w:r w:rsidR="005769B3" w:rsidRPr="007E2685">
        <w:rPr>
          <w:lang w:val="pl-PL"/>
        </w:rPr>
        <w:br/>
      </w:r>
      <w:r w:rsidR="002A2453" w:rsidRPr="007E2685">
        <w:rPr>
          <w:lang w:val="pl-PL"/>
        </w:rPr>
        <w:t>z krwawieniem lub z jakiegokolwiek powodu przyjmowane są leki przeciwko tworzeniu się zakrzepów krwi w naczyniach.</w:t>
      </w:r>
    </w:p>
    <w:p w14:paraId="09836ED4" w14:textId="77777777" w:rsidR="002A2453" w:rsidRPr="007E2685" w:rsidRDefault="002A2453" w:rsidP="002A2453">
      <w:pPr>
        <w:ind w:left="567" w:hanging="567"/>
        <w:rPr>
          <w:lang w:val="pl-PL"/>
        </w:rPr>
      </w:pPr>
    </w:p>
    <w:p w14:paraId="123F6847" w14:textId="77777777" w:rsidR="002A2453" w:rsidRPr="007E2685" w:rsidRDefault="00806DEC" w:rsidP="002A2453">
      <w:pPr>
        <w:ind w:left="567" w:hanging="567"/>
        <w:rPr>
          <w:lang w:val="pl-PL"/>
        </w:rPr>
      </w:pPr>
      <w:r w:rsidRPr="007E2685">
        <w:rPr>
          <w:iCs/>
          <w:lang w:val="pl-PL"/>
        </w:rPr>
        <w:sym w:font="Symbol" w:char="F0B7"/>
      </w:r>
      <w:r w:rsidRPr="007E2685">
        <w:rPr>
          <w:iCs/>
          <w:lang w:val="pl-PL"/>
        </w:rPr>
        <w:tab/>
      </w:r>
      <w:r w:rsidR="00586143" w:rsidRPr="007E2685">
        <w:rPr>
          <w:lang w:val="pl-PL"/>
        </w:rPr>
        <w:t>J</w:t>
      </w:r>
      <w:r w:rsidR="002A2453" w:rsidRPr="007E2685">
        <w:rPr>
          <w:lang w:val="pl-PL"/>
        </w:rPr>
        <w:t>est możliwe, że Avastin może zwiększyć ryzyko krwawienia w mózgu i wokół niego. Należy powiedzieć lekarzowi, jeśli u pacjenta zdiagnozowano przerzut nowotworu do mózgu.</w:t>
      </w:r>
    </w:p>
    <w:p w14:paraId="2590142E" w14:textId="77777777" w:rsidR="002A2453" w:rsidRPr="007E2685" w:rsidRDefault="002A2453" w:rsidP="002A2453">
      <w:pPr>
        <w:ind w:left="567" w:hanging="567"/>
        <w:rPr>
          <w:lang w:val="pl-PL"/>
        </w:rPr>
      </w:pPr>
    </w:p>
    <w:p w14:paraId="2362FEE1" w14:textId="77777777" w:rsidR="002A2453" w:rsidRPr="007E2685" w:rsidRDefault="00806DEC" w:rsidP="002A2453">
      <w:pPr>
        <w:tabs>
          <w:tab w:val="left" w:pos="567"/>
        </w:tabs>
        <w:ind w:left="567" w:hanging="567"/>
        <w:rPr>
          <w:lang w:val="pl-PL"/>
        </w:rPr>
      </w:pPr>
      <w:r w:rsidRPr="007E2685">
        <w:rPr>
          <w:iCs/>
          <w:lang w:val="pl-PL"/>
        </w:rPr>
        <w:sym w:font="Symbol" w:char="F0B7"/>
      </w:r>
      <w:r w:rsidRPr="007E2685">
        <w:rPr>
          <w:iCs/>
          <w:lang w:val="pl-PL"/>
        </w:rPr>
        <w:tab/>
      </w:r>
      <w:r w:rsidR="00586143" w:rsidRPr="007E2685">
        <w:rPr>
          <w:lang w:val="pl-PL"/>
        </w:rPr>
        <w:t>J</w:t>
      </w:r>
      <w:r w:rsidR="002A2453" w:rsidRPr="007E2685">
        <w:rPr>
          <w:lang w:val="pl-PL"/>
        </w:rPr>
        <w:t xml:space="preserve">est możliwe, że Avastin może zwiększyć ryzyko krwawienia w płucach, łącznie </w:t>
      </w:r>
      <w:r w:rsidR="001772A9" w:rsidRPr="007E2685">
        <w:rPr>
          <w:lang w:val="pl-PL"/>
        </w:rPr>
        <w:br/>
      </w:r>
      <w:r w:rsidR="002A2453" w:rsidRPr="007E2685">
        <w:rPr>
          <w:lang w:val="pl-PL"/>
        </w:rPr>
        <w:t>z odkrztuszaniem lub pluciem krwią. Należy powiedzieć lekarzowi, jeśli pacjent wcześniej zauważył takie objawy.</w:t>
      </w:r>
    </w:p>
    <w:p w14:paraId="27D8D33C" w14:textId="77777777" w:rsidR="002A2453" w:rsidRPr="007E2685" w:rsidRDefault="002A2453" w:rsidP="002A2453">
      <w:pPr>
        <w:ind w:left="567" w:hanging="567"/>
        <w:rPr>
          <w:lang w:val="pl-PL"/>
        </w:rPr>
      </w:pPr>
    </w:p>
    <w:p w14:paraId="442C61F0" w14:textId="77777777" w:rsidR="002A2453" w:rsidRPr="007E2685" w:rsidRDefault="00806DEC" w:rsidP="002A2453">
      <w:pPr>
        <w:ind w:left="567" w:hanging="567"/>
        <w:rPr>
          <w:lang w:val="pl-PL"/>
        </w:rPr>
      </w:pPr>
      <w:r w:rsidRPr="007E2685">
        <w:rPr>
          <w:iCs/>
          <w:lang w:val="pl-PL"/>
        </w:rPr>
        <w:sym w:font="Symbol" w:char="F0B7"/>
      </w:r>
      <w:r w:rsidRPr="007E2685">
        <w:rPr>
          <w:iCs/>
          <w:lang w:val="pl-PL"/>
        </w:rPr>
        <w:tab/>
      </w:r>
      <w:r w:rsidR="00586143" w:rsidRPr="007E2685">
        <w:rPr>
          <w:lang w:val="pl-PL"/>
        </w:rPr>
        <w:t>L</w:t>
      </w:r>
      <w:r w:rsidR="002A2453" w:rsidRPr="007E2685">
        <w:rPr>
          <w:lang w:val="pl-PL"/>
        </w:rPr>
        <w:t xml:space="preserve">ek Avastin może zwiększać ryzyko </w:t>
      </w:r>
      <w:r w:rsidR="00140D7C" w:rsidRPr="007E2685">
        <w:rPr>
          <w:lang w:val="pl-PL"/>
        </w:rPr>
        <w:t>zaburzeń</w:t>
      </w:r>
      <w:r w:rsidR="002A2453" w:rsidRPr="007E2685">
        <w:rPr>
          <w:lang w:val="pl-PL"/>
        </w:rPr>
        <w:t xml:space="preserve"> </w:t>
      </w:r>
      <w:r w:rsidR="00140D7C" w:rsidRPr="007E2685">
        <w:rPr>
          <w:lang w:val="pl-PL"/>
        </w:rPr>
        <w:t xml:space="preserve">czynności </w:t>
      </w:r>
      <w:r w:rsidR="002A2453" w:rsidRPr="007E2685">
        <w:rPr>
          <w:lang w:val="pl-PL"/>
        </w:rPr>
        <w:t>serca. Jest ważne, aby lekarz wiedział, czy pacjent kiedykolwiek otrzymywał antracykliny (np. doksorubicynę - specjalną chemioterapię wykorzystywaną w leczeniu niektórych nowotworów), był poddawany radioterapii klatki piersiowej lub miał chorobę serca.</w:t>
      </w:r>
    </w:p>
    <w:p w14:paraId="75B6166A" w14:textId="77777777" w:rsidR="002A2453" w:rsidRPr="007E2685" w:rsidRDefault="002A2453" w:rsidP="002A2453">
      <w:pPr>
        <w:ind w:left="567" w:hanging="567"/>
        <w:rPr>
          <w:lang w:val="pl-PL"/>
        </w:rPr>
      </w:pPr>
    </w:p>
    <w:p w14:paraId="6586E5BA" w14:textId="77777777" w:rsidR="002A2453" w:rsidRPr="007E2685" w:rsidRDefault="00806DEC" w:rsidP="002A2453">
      <w:pPr>
        <w:ind w:left="567" w:hanging="567"/>
        <w:rPr>
          <w:lang w:val="pl-PL"/>
        </w:rPr>
      </w:pPr>
      <w:r w:rsidRPr="007E2685">
        <w:rPr>
          <w:iCs/>
          <w:lang w:val="pl-PL"/>
        </w:rPr>
        <w:sym w:font="Symbol" w:char="F0B7"/>
      </w:r>
      <w:r w:rsidRPr="007E2685">
        <w:rPr>
          <w:iCs/>
          <w:lang w:val="pl-PL"/>
        </w:rPr>
        <w:tab/>
      </w:r>
      <w:r w:rsidR="00586143" w:rsidRPr="007E2685">
        <w:rPr>
          <w:lang w:val="pl-PL"/>
        </w:rPr>
        <w:t>L</w:t>
      </w:r>
      <w:r w:rsidR="002A2453" w:rsidRPr="007E2685">
        <w:rPr>
          <w:lang w:val="pl-PL"/>
        </w:rPr>
        <w:t xml:space="preserve">ek ten może powodować zakażenia oraz zmniejszać liczbę neutrofili (jednego z typów białych krwinek, które chronią organizm przed </w:t>
      </w:r>
      <w:r w:rsidR="00AD495B" w:rsidRPr="007E2685">
        <w:rPr>
          <w:lang w:val="pl-PL"/>
        </w:rPr>
        <w:t>zakażeniami</w:t>
      </w:r>
      <w:r w:rsidR="002A2453" w:rsidRPr="007E2685">
        <w:rPr>
          <w:lang w:val="pl-PL"/>
        </w:rPr>
        <w:t>)</w:t>
      </w:r>
      <w:r w:rsidR="00EE2644" w:rsidRPr="007E2685">
        <w:rPr>
          <w:lang w:val="pl-PL"/>
        </w:rPr>
        <w:t>.</w:t>
      </w:r>
    </w:p>
    <w:p w14:paraId="03280F47" w14:textId="77777777" w:rsidR="002A2453" w:rsidRPr="007E2685" w:rsidRDefault="002A2453" w:rsidP="002A2453">
      <w:pPr>
        <w:ind w:left="567" w:hanging="567"/>
        <w:rPr>
          <w:lang w:val="pl-PL"/>
        </w:rPr>
      </w:pPr>
    </w:p>
    <w:p w14:paraId="32DED030" w14:textId="77777777" w:rsidR="002A2453" w:rsidRPr="007E2685" w:rsidRDefault="00806DEC" w:rsidP="002A2453">
      <w:pPr>
        <w:ind w:left="567" w:hanging="567"/>
        <w:rPr>
          <w:lang w:val="pl-PL"/>
        </w:rPr>
      </w:pPr>
      <w:r w:rsidRPr="007E2685">
        <w:rPr>
          <w:iCs/>
          <w:lang w:val="pl-PL"/>
        </w:rPr>
        <w:sym w:font="Symbol" w:char="F0B7"/>
      </w:r>
      <w:r w:rsidRPr="007E2685">
        <w:rPr>
          <w:iCs/>
          <w:lang w:val="pl-PL"/>
        </w:rPr>
        <w:tab/>
      </w:r>
      <w:r w:rsidR="00586143" w:rsidRPr="007E2685">
        <w:rPr>
          <w:lang w:val="pl-PL"/>
        </w:rPr>
        <w:t>J</w:t>
      </w:r>
      <w:r w:rsidR="002A2453" w:rsidRPr="007E2685">
        <w:rPr>
          <w:lang w:val="pl-PL"/>
        </w:rPr>
        <w:t xml:space="preserve">est możliwe, że Avastin może powodować nadwrażliwość </w:t>
      </w:r>
      <w:r w:rsidR="0010719F">
        <w:rPr>
          <w:lang w:val="pl-PL"/>
        </w:rPr>
        <w:t xml:space="preserve">(w tym </w:t>
      </w:r>
      <w:r w:rsidR="00D634CA">
        <w:rPr>
          <w:lang w:val="pl-PL"/>
        </w:rPr>
        <w:t>wstrząs anafilaktyczny</w:t>
      </w:r>
      <w:r w:rsidR="0010719F">
        <w:rPr>
          <w:lang w:val="pl-PL"/>
        </w:rPr>
        <w:t xml:space="preserve">) </w:t>
      </w:r>
      <w:r w:rsidR="002A2453" w:rsidRPr="007E2685">
        <w:rPr>
          <w:lang w:val="pl-PL"/>
        </w:rPr>
        <w:t>i (lub) reakcje podczas wlewu (reakcje związane z wstrzyknięciem leku). Należy powiedzieć lekarzowi, farmaceucie lub pielęgniarce, jeśli pacjent miał w przeszłości kłopoty po wstrzyknięciu leku, takie jak zawroty głowy/ uczucie omdlenia, duszność, obrzęk lub wysypka na skórze.</w:t>
      </w:r>
    </w:p>
    <w:p w14:paraId="28E5A087" w14:textId="77777777" w:rsidR="002A2453" w:rsidRPr="007E2685" w:rsidRDefault="002A2453" w:rsidP="002A2453">
      <w:pPr>
        <w:ind w:left="567" w:hanging="567"/>
        <w:rPr>
          <w:lang w:val="pl-PL"/>
        </w:rPr>
      </w:pPr>
    </w:p>
    <w:p w14:paraId="0C4C126B" w14:textId="77777777" w:rsidR="002A2453" w:rsidRPr="007E2685" w:rsidRDefault="00806DEC" w:rsidP="002A2453">
      <w:pPr>
        <w:ind w:left="567" w:hanging="567"/>
        <w:rPr>
          <w:lang w:val="pl-PL"/>
        </w:rPr>
      </w:pPr>
      <w:r w:rsidRPr="007E2685">
        <w:rPr>
          <w:iCs/>
          <w:lang w:val="pl-PL"/>
        </w:rPr>
        <w:sym w:font="Symbol" w:char="F0B7"/>
      </w:r>
      <w:r w:rsidRPr="007E2685">
        <w:rPr>
          <w:iCs/>
          <w:lang w:val="pl-PL"/>
        </w:rPr>
        <w:tab/>
      </w:r>
      <w:r w:rsidR="00EE2644" w:rsidRPr="007E2685">
        <w:rPr>
          <w:lang w:val="pl-PL"/>
        </w:rPr>
        <w:t>O</w:t>
      </w:r>
      <w:r w:rsidR="002A2453" w:rsidRPr="007E2685">
        <w:rPr>
          <w:szCs w:val="22"/>
          <w:lang w:val="pl-PL"/>
        </w:rPr>
        <w:t>bjawy rzadkiej choroby neurologicznej zwanej z</w:t>
      </w:r>
      <w:r w:rsidR="00DE24FA" w:rsidRPr="007E2685">
        <w:rPr>
          <w:lang w:val="pl-PL"/>
        </w:rPr>
        <w:t>espo</w:t>
      </w:r>
      <w:r w:rsidR="002A2453" w:rsidRPr="007E2685">
        <w:rPr>
          <w:lang w:val="pl-PL"/>
        </w:rPr>
        <w:t xml:space="preserve">łem odwracalnej tylnej encefalopatii </w:t>
      </w:r>
      <w:r w:rsidR="003D4FBC" w:rsidRPr="007E2685">
        <w:rPr>
          <w:lang w:val="pl-PL"/>
        </w:rPr>
        <w:t>(</w:t>
      </w:r>
      <w:r w:rsidR="004C73AA" w:rsidRPr="007E2685">
        <w:rPr>
          <w:lang w:val="pl-PL"/>
        </w:rPr>
        <w:t xml:space="preserve">ang. posterior reversible encephalopathy syndrome, </w:t>
      </w:r>
      <w:r w:rsidR="003D4FBC" w:rsidRPr="007E2685">
        <w:rPr>
          <w:lang w:val="pl-PL"/>
        </w:rPr>
        <w:t xml:space="preserve">PRES) </w:t>
      </w:r>
      <w:r w:rsidR="002A2453" w:rsidRPr="007E2685">
        <w:rPr>
          <w:lang w:val="pl-PL"/>
        </w:rPr>
        <w:t xml:space="preserve">były powiązane z leczeniem lekiem Avastin. Jeśli u pacjenta występują </w:t>
      </w:r>
      <w:r w:rsidR="002A2453" w:rsidRPr="007E2685">
        <w:rPr>
          <w:szCs w:val="22"/>
          <w:lang w:val="pl-PL"/>
        </w:rPr>
        <w:t>bóle głowy, zaburzenia widzenia, stany spl</w:t>
      </w:r>
      <w:r w:rsidR="00EE2644" w:rsidRPr="007E2685">
        <w:rPr>
          <w:szCs w:val="22"/>
          <w:lang w:val="pl-PL"/>
        </w:rPr>
        <w:t>ą</w:t>
      </w:r>
      <w:r w:rsidR="002A2453" w:rsidRPr="007E2685">
        <w:rPr>
          <w:szCs w:val="22"/>
          <w:lang w:val="pl-PL"/>
        </w:rPr>
        <w:t>tania lub napady drgawkowe z towarzyszącym wysokim ciśnieniem tętniczym lub bez należy skontaktować się z lekarzem prowadzącym.</w:t>
      </w:r>
    </w:p>
    <w:p w14:paraId="5D6B4F43" w14:textId="77777777" w:rsidR="002A2453" w:rsidRPr="007E2685" w:rsidRDefault="002A2453" w:rsidP="002A2453">
      <w:pPr>
        <w:ind w:left="567" w:hanging="567"/>
        <w:rPr>
          <w:lang w:val="pl-PL"/>
        </w:rPr>
      </w:pPr>
    </w:p>
    <w:p w14:paraId="78CCA69C" w14:textId="77777777" w:rsidR="002A2453" w:rsidRPr="007E2685" w:rsidRDefault="002A2453" w:rsidP="002A2453">
      <w:pPr>
        <w:outlineLvl w:val="0"/>
        <w:rPr>
          <w:lang w:val="pl-PL"/>
        </w:rPr>
      </w:pPr>
      <w:r w:rsidRPr="007E2685">
        <w:rPr>
          <w:lang w:val="pl-PL"/>
        </w:rPr>
        <w:t>Należy skontaktować się z lekarzem prowadzącym, nawet jeśli powyższe stwierdzenia dotyczyły jedynie pacjenta w przeszłości.</w:t>
      </w:r>
    </w:p>
    <w:p w14:paraId="5E20B6BD" w14:textId="77777777" w:rsidR="002A2453" w:rsidRPr="007E2685" w:rsidRDefault="002A2453" w:rsidP="002A2453">
      <w:pPr>
        <w:outlineLvl w:val="0"/>
        <w:rPr>
          <w:lang w:val="pl-PL"/>
        </w:rPr>
      </w:pPr>
    </w:p>
    <w:p w14:paraId="280F6B78" w14:textId="77777777" w:rsidR="002A2453" w:rsidRPr="007E2685" w:rsidRDefault="002A2453" w:rsidP="002A2453">
      <w:pPr>
        <w:keepNext/>
        <w:keepLines/>
        <w:outlineLvl w:val="0"/>
        <w:rPr>
          <w:lang w:val="pl-PL"/>
        </w:rPr>
      </w:pPr>
      <w:r w:rsidRPr="007E2685">
        <w:rPr>
          <w:lang w:val="pl-PL"/>
        </w:rPr>
        <w:lastRenderedPageBreak/>
        <w:t xml:space="preserve">Przed rozpoczęciem lub w trakcie leczenia </w:t>
      </w:r>
      <w:r w:rsidR="00EE2644" w:rsidRPr="007E2685">
        <w:rPr>
          <w:lang w:val="pl-PL"/>
        </w:rPr>
        <w:t xml:space="preserve">lekiem </w:t>
      </w:r>
      <w:r w:rsidRPr="007E2685">
        <w:rPr>
          <w:lang w:val="pl-PL"/>
        </w:rPr>
        <w:t>Avastin:</w:t>
      </w:r>
    </w:p>
    <w:p w14:paraId="729AA944" w14:textId="77777777" w:rsidR="002A2453" w:rsidRPr="007E2685" w:rsidRDefault="00806DEC" w:rsidP="002A2453">
      <w:pPr>
        <w:keepNext/>
        <w:keepLines/>
        <w:ind w:left="576" w:hanging="576"/>
        <w:outlineLvl w:val="0"/>
        <w:rPr>
          <w:lang w:val="pl-PL"/>
        </w:rPr>
      </w:pPr>
      <w:r w:rsidRPr="007E2685">
        <w:rPr>
          <w:iCs/>
          <w:lang w:val="pl-PL"/>
        </w:rPr>
        <w:sym w:font="Symbol" w:char="F0B7"/>
      </w:r>
      <w:r w:rsidRPr="007E2685">
        <w:rPr>
          <w:iCs/>
          <w:lang w:val="pl-PL"/>
        </w:rPr>
        <w:tab/>
      </w:r>
      <w:r w:rsidR="002A2453" w:rsidRPr="007E2685">
        <w:rPr>
          <w:lang w:val="pl-PL"/>
        </w:rPr>
        <w:t>jeżeli występuje lub w przeszłości występował u pacjenta ból w jamie ustnej lub ból zębów i (lub) szczęki/żuchwy, opuchlizna lub owrzodzenie wewnątrz jamy ustnej, drętwienie szczęki lub żuchwy, uczucie ciężkości szczęki lub żuchwy lub obluzowania zęba należy niezwłocznie poinformować o tym lekarza.</w:t>
      </w:r>
    </w:p>
    <w:p w14:paraId="325C8B44" w14:textId="77777777" w:rsidR="002A2453" w:rsidRPr="007E2685" w:rsidRDefault="00806DEC" w:rsidP="002A2453">
      <w:pPr>
        <w:ind w:left="540" w:hanging="540"/>
        <w:outlineLvl w:val="0"/>
        <w:rPr>
          <w:lang w:val="pl-PL"/>
        </w:rPr>
      </w:pPr>
      <w:r w:rsidRPr="007E2685">
        <w:rPr>
          <w:iCs/>
          <w:lang w:val="pl-PL"/>
        </w:rPr>
        <w:sym w:font="Symbol" w:char="F0B7"/>
      </w:r>
      <w:r w:rsidRPr="007E2685">
        <w:rPr>
          <w:iCs/>
          <w:lang w:val="pl-PL"/>
        </w:rPr>
        <w:tab/>
      </w:r>
      <w:r w:rsidR="002A2453" w:rsidRPr="007E2685">
        <w:rPr>
          <w:lang w:val="pl-PL"/>
        </w:rPr>
        <w:t>jeżeli u pacjenta planowane jest inwazyjne leczenie stomatologiczne lub operacja stomatologiczna należy poinformować lekarza stomatologa o przyjmowaniu leku Avastin, zwłaszcza jeśli pacjent przyjmuje lub przyjmował także lek z grupy bi</w:t>
      </w:r>
      <w:r w:rsidR="00DE24FA" w:rsidRPr="007E2685">
        <w:rPr>
          <w:lang w:val="pl-PL"/>
        </w:rPr>
        <w:t>s</w:t>
      </w:r>
      <w:r w:rsidR="002A2453" w:rsidRPr="007E2685">
        <w:rPr>
          <w:lang w:val="pl-PL"/>
        </w:rPr>
        <w:t xml:space="preserve">fosfonianów w postaci wstrzyknięcia do krwi. </w:t>
      </w:r>
    </w:p>
    <w:p w14:paraId="23578965" w14:textId="77777777" w:rsidR="002A2453" w:rsidRPr="007E2685" w:rsidRDefault="002A2453" w:rsidP="002A2453">
      <w:pPr>
        <w:outlineLvl w:val="0"/>
        <w:rPr>
          <w:lang w:val="pl-PL"/>
        </w:rPr>
      </w:pPr>
    </w:p>
    <w:p w14:paraId="703EAB6D" w14:textId="77777777" w:rsidR="002A2453" w:rsidRPr="007E2685" w:rsidRDefault="002A2453" w:rsidP="002A2453">
      <w:pPr>
        <w:outlineLvl w:val="0"/>
        <w:rPr>
          <w:lang w:val="pl-PL"/>
        </w:rPr>
      </w:pPr>
      <w:r w:rsidRPr="007E2685">
        <w:rPr>
          <w:lang w:val="pl-PL"/>
        </w:rPr>
        <w:t xml:space="preserve">Lekarz może zalecić pacjentowi kontrolę stomatologiczną przed rozpoczęciem leczenia lekiem Avastin. </w:t>
      </w:r>
    </w:p>
    <w:p w14:paraId="2F43563B" w14:textId="77777777" w:rsidR="002A2453" w:rsidRPr="007E2685" w:rsidRDefault="002A2453" w:rsidP="002A2453">
      <w:pPr>
        <w:numPr>
          <w:ilvl w:val="12"/>
          <w:numId w:val="0"/>
        </w:numPr>
        <w:rPr>
          <w:b/>
          <w:szCs w:val="24"/>
          <w:lang w:val="pl-PL"/>
        </w:rPr>
      </w:pPr>
    </w:p>
    <w:p w14:paraId="454FE2FC" w14:textId="77777777" w:rsidR="00397BE0" w:rsidRPr="007E2685" w:rsidRDefault="002A2453" w:rsidP="00017F7B">
      <w:pPr>
        <w:keepNext/>
        <w:keepLines/>
        <w:numPr>
          <w:ilvl w:val="12"/>
          <w:numId w:val="0"/>
        </w:numPr>
        <w:rPr>
          <w:b/>
          <w:szCs w:val="24"/>
          <w:lang w:val="pl-PL"/>
        </w:rPr>
      </w:pPr>
      <w:r w:rsidRPr="007E2685">
        <w:rPr>
          <w:b/>
          <w:szCs w:val="24"/>
          <w:lang w:val="pl-PL"/>
        </w:rPr>
        <w:t>Dzieci i młodzież</w:t>
      </w:r>
    </w:p>
    <w:p w14:paraId="24C3B750" w14:textId="1EC1DCFA" w:rsidR="00224BC0" w:rsidRPr="007E2685" w:rsidRDefault="00A31B38" w:rsidP="00EE7A0B">
      <w:pPr>
        <w:rPr>
          <w:lang w:val="pl-PL"/>
        </w:rPr>
      </w:pPr>
      <w:r w:rsidRPr="007E2685">
        <w:rPr>
          <w:lang w:val="pl-PL"/>
        </w:rPr>
        <w:t xml:space="preserve">Nie zaleca się stosowania leku Avastin u dzieci i młodzieży poniżej </w:t>
      </w:r>
      <w:r w:rsidR="00CC2FC7" w:rsidRPr="007E2685">
        <w:rPr>
          <w:lang w:val="pl-PL"/>
        </w:rPr>
        <w:t>18</w:t>
      </w:r>
      <w:r w:rsidR="005D26DF">
        <w:rPr>
          <w:lang w:val="pl-PL"/>
        </w:rPr>
        <w:t> </w:t>
      </w:r>
      <w:r w:rsidR="00CC2FC7" w:rsidRPr="007E2685">
        <w:rPr>
          <w:lang w:val="pl-PL"/>
        </w:rPr>
        <w:t>roku życia</w:t>
      </w:r>
      <w:r w:rsidR="006A310C" w:rsidRPr="007E2685">
        <w:rPr>
          <w:lang w:val="pl-PL"/>
        </w:rPr>
        <w:t>,</w:t>
      </w:r>
      <w:r w:rsidR="00CC2FC7" w:rsidRPr="007E2685">
        <w:rPr>
          <w:lang w:val="pl-PL"/>
        </w:rPr>
        <w:t xml:space="preserve"> </w:t>
      </w:r>
      <w:r w:rsidR="00755F4B" w:rsidRPr="007E2685">
        <w:rPr>
          <w:lang w:val="pl-PL"/>
        </w:rPr>
        <w:t xml:space="preserve">ponieważ nie określono bezpieczeństwa i skuteczności </w:t>
      </w:r>
      <w:r w:rsidR="00A0395B" w:rsidRPr="007E2685">
        <w:rPr>
          <w:lang w:val="pl-PL"/>
        </w:rPr>
        <w:t xml:space="preserve">jego stosowania </w:t>
      </w:r>
      <w:r w:rsidR="00755F4B" w:rsidRPr="007E2685">
        <w:rPr>
          <w:lang w:val="pl-PL"/>
        </w:rPr>
        <w:t>w tych grupach chorych.</w:t>
      </w:r>
    </w:p>
    <w:p w14:paraId="035C42C5" w14:textId="77777777" w:rsidR="009A36DF" w:rsidRPr="007E2685" w:rsidRDefault="009A36DF" w:rsidP="002A2453">
      <w:pPr>
        <w:rPr>
          <w:lang w:val="pl-PL"/>
        </w:rPr>
      </w:pPr>
    </w:p>
    <w:p w14:paraId="057A36B8" w14:textId="0E471866" w:rsidR="009A36DF" w:rsidRPr="007E2685" w:rsidRDefault="009A36DF" w:rsidP="002A2453">
      <w:pPr>
        <w:rPr>
          <w:lang w:val="pl-PL"/>
        </w:rPr>
      </w:pPr>
      <w:r w:rsidRPr="007E2685">
        <w:rPr>
          <w:lang w:val="pl-PL"/>
        </w:rPr>
        <w:t xml:space="preserve">Zgłaszano przypadki martwicy kości innych niż szczęki lub żuchwy u pacjentów w wieku poniżej </w:t>
      </w:r>
      <w:r w:rsidR="00ED27C6" w:rsidRPr="007E2685">
        <w:rPr>
          <w:lang w:val="pl-PL"/>
        </w:rPr>
        <w:br/>
      </w:r>
      <w:r w:rsidRPr="007E2685">
        <w:rPr>
          <w:lang w:val="pl-PL"/>
        </w:rPr>
        <w:t>18</w:t>
      </w:r>
      <w:r w:rsidR="005D26DF">
        <w:rPr>
          <w:lang w:val="pl-PL"/>
        </w:rPr>
        <w:t> </w:t>
      </w:r>
      <w:r w:rsidRPr="007E2685">
        <w:rPr>
          <w:lang w:val="pl-PL"/>
        </w:rPr>
        <w:t>lat leczonych lekiem Avastin.</w:t>
      </w:r>
    </w:p>
    <w:p w14:paraId="3C91D855" w14:textId="77777777" w:rsidR="00224BC0" w:rsidRPr="007E2685" w:rsidRDefault="00224BC0" w:rsidP="002A2453">
      <w:pPr>
        <w:rPr>
          <w:b/>
          <w:lang w:val="pl-PL"/>
        </w:rPr>
      </w:pPr>
    </w:p>
    <w:p w14:paraId="42250427" w14:textId="77777777" w:rsidR="002A2453" w:rsidRPr="007E2685" w:rsidRDefault="002A2453" w:rsidP="002A2453">
      <w:pPr>
        <w:rPr>
          <w:b/>
          <w:lang w:val="pl-PL"/>
        </w:rPr>
      </w:pPr>
      <w:r w:rsidRPr="007E2685">
        <w:rPr>
          <w:b/>
          <w:lang w:val="pl-PL"/>
        </w:rPr>
        <w:t>Inne leki i Avastin</w:t>
      </w:r>
    </w:p>
    <w:p w14:paraId="211D2CC1" w14:textId="77777777" w:rsidR="002A2453" w:rsidRPr="007E2685" w:rsidRDefault="002A2453" w:rsidP="002A2453">
      <w:pPr>
        <w:rPr>
          <w:lang w:val="pl-PL"/>
        </w:rPr>
      </w:pPr>
      <w:r w:rsidRPr="007E2685">
        <w:rPr>
          <w:lang w:val="pl-PL"/>
        </w:rPr>
        <w:t xml:space="preserve">Należy powiedzieć lekarzowi, farmaceucie lub pielęgniarce o wszystkich </w:t>
      </w:r>
      <w:r w:rsidRPr="007E2685">
        <w:rPr>
          <w:snapToGrid w:val="0"/>
          <w:szCs w:val="24"/>
          <w:lang w:val="pl-PL"/>
        </w:rPr>
        <w:t xml:space="preserve">lekach </w:t>
      </w:r>
      <w:r w:rsidRPr="007E2685">
        <w:rPr>
          <w:lang w:val="pl-PL"/>
        </w:rPr>
        <w:t xml:space="preserve">przyjmowanych </w:t>
      </w:r>
      <w:r w:rsidRPr="007E2685">
        <w:rPr>
          <w:snapToGrid w:val="0"/>
          <w:szCs w:val="24"/>
          <w:lang w:val="pl-PL"/>
        </w:rPr>
        <w:t xml:space="preserve">obecnie lub </w:t>
      </w:r>
      <w:r w:rsidRPr="007E2685">
        <w:rPr>
          <w:lang w:val="pl-PL"/>
        </w:rPr>
        <w:t>ostatnio</w:t>
      </w:r>
      <w:r w:rsidR="0049483A">
        <w:rPr>
          <w:lang w:val="pl-PL"/>
        </w:rPr>
        <w:t>,</w:t>
      </w:r>
      <w:r w:rsidRPr="007E2685">
        <w:rPr>
          <w:lang w:val="pl-PL"/>
        </w:rPr>
        <w:t xml:space="preserve"> </w:t>
      </w:r>
      <w:r w:rsidRPr="007E2685">
        <w:rPr>
          <w:snapToGrid w:val="0"/>
          <w:szCs w:val="24"/>
          <w:lang w:val="pl-PL"/>
        </w:rPr>
        <w:t>a także o lekach</w:t>
      </w:r>
      <w:r w:rsidRPr="007E2685">
        <w:rPr>
          <w:lang w:val="pl-PL"/>
        </w:rPr>
        <w:t xml:space="preserve">, które </w:t>
      </w:r>
      <w:r w:rsidRPr="007E2685">
        <w:rPr>
          <w:snapToGrid w:val="0"/>
          <w:szCs w:val="24"/>
          <w:lang w:val="pl-PL"/>
        </w:rPr>
        <w:t>pacjent planuje przyjmować</w:t>
      </w:r>
      <w:r w:rsidRPr="007E2685">
        <w:rPr>
          <w:lang w:val="pl-PL"/>
        </w:rPr>
        <w:t>.</w:t>
      </w:r>
    </w:p>
    <w:p w14:paraId="774AA0C2" w14:textId="77777777" w:rsidR="002A2453" w:rsidRPr="007E2685" w:rsidRDefault="002A2453" w:rsidP="002A2453">
      <w:pPr>
        <w:outlineLvl w:val="0"/>
        <w:rPr>
          <w:lang w:val="pl-PL"/>
        </w:rPr>
      </w:pPr>
    </w:p>
    <w:p w14:paraId="0506189C" w14:textId="77777777" w:rsidR="002A2453" w:rsidRPr="007E2685" w:rsidRDefault="002A2453" w:rsidP="002A2453">
      <w:pPr>
        <w:outlineLvl w:val="0"/>
        <w:rPr>
          <w:bCs/>
          <w:lang w:val="pl-PL"/>
        </w:rPr>
      </w:pPr>
      <w:r w:rsidRPr="007E2685">
        <w:rPr>
          <w:bCs/>
          <w:lang w:val="pl-PL"/>
        </w:rPr>
        <w:t>Jednoczesne stosowanie leku Avastin z innym lekiem zwanym jabłczanem sunitynibu (lek stosowany z powodu raka nerki i raka przewodu pokarmowego) może powodować ciężkie objawy niepożądane. Należy omówić to z lekarzem, aby upewnić się, że nie zastosuje się jednocześnie tych leków.</w:t>
      </w:r>
    </w:p>
    <w:p w14:paraId="55EABBF6" w14:textId="77777777" w:rsidR="002A2453" w:rsidRPr="007E2685" w:rsidRDefault="002A2453" w:rsidP="002A2453">
      <w:pPr>
        <w:outlineLvl w:val="0"/>
        <w:rPr>
          <w:lang w:val="pl-PL"/>
        </w:rPr>
      </w:pPr>
    </w:p>
    <w:p w14:paraId="2939BB6A" w14:textId="77777777" w:rsidR="002A2453" w:rsidRPr="007E2685" w:rsidRDefault="002A2453" w:rsidP="002A2453">
      <w:pPr>
        <w:outlineLvl w:val="0"/>
        <w:rPr>
          <w:rFonts w:eastAsia="MS Mincho"/>
          <w:szCs w:val="22"/>
          <w:lang w:val="pl-PL"/>
        </w:rPr>
      </w:pPr>
      <w:r w:rsidRPr="007E2685">
        <w:rPr>
          <w:lang w:val="pl-PL"/>
        </w:rPr>
        <w:t xml:space="preserve">Należy powiedzieć lekarzowi, jeśli pacjent przyjmuje terapię opartą na lekach zawierających platynę lub taksany z powodu raka płuc lub </w:t>
      </w:r>
      <w:r w:rsidRPr="007E2685">
        <w:rPr>
          <w:rFonts w:eastAsia="MS Mincho"/>
          <w:szCs w:val="22"/>
          <w:lang w:val="pl-PL"/>
        </w:rPr>
        <w:t xml:space="preserve">rozsianego raka piersi. Takie leczenie w </w:t>
      </w:r>
      <w:r w:rsidR="00BD18E1" w:rsidRPr="007E2685">
        <w:rPr>
          <w:rFonts w:eastAsia="MS Mincho"/>
          <w:szCs w:val="22"/>
          <w:lang w:val="pl-PL"/>
        </w:rPr>
        <w:t>skojarzeniu</w:t>
      </w:r>
      <w:r w:rsidRPr="007E2685">
        <w:rPr>
          <w:rFonts w:eastAsia="MS Mincho"/>
          <w:szCs w:val="22"/>
          <w:lang w:val="pl-PL"/>
        </w:rPr>
        <w:t xml:space="preserve"> z lekiem Avastin może zwiększać ryzyko ciężkich zdarzeń niepożądanych.</w:t>
      </w:r>
    </w:p>
    <w:p w14:paraId="26D78C54" w14:textId="77777777" w:rsidR="002A2453" w:rsidRPr="007E2685" w:rsidRDefault="002A2453" w:rsidP="002A2453">
      <w:pPr>
        <w:outlineLvl w:val="0"/>
        <w:rPr>
          <w:lang w:val="pl-PL"/>
        </w:rPr>
      </w:pPr>
    </w:p>
    <w:p w14:paraId="362F3C8C" w14:textId="77777777" w:rsidR="002A2453" w:rsidRPr="007E2685" w:rsidRDefault="002A2453" w:rsidP="002A2453">
      <w:pPr>
        <w:outlineLvl w:val="0"/>
        <w:rPr>
          <w:lang w:val="pl-PL"/>
        </w:rPr>
      </w:pPr>
      <w:r w:rsidRPr="007E2685">
        <w:rPr>
          <w:lang w:val="pl-PL"/>
        </w:rPr>
        <w:t>Należy poinformować lekarza, czy ostatnio otrzymywano lub otrzymuje się radioterapię.</w:t>
      </w:r>
    </w:p>
    <w:p w14:paraId="4D328C05" w14:textId="77777777" w:rsidR="002A2453" w:rsidRPr="007E2685" w:rsidRDefault="002A2453" w:rsidP="002A2453">
      <w:pPr>
        <w:outlineLvl w:val="0"/>
        <w:rPr>
          <w:b/>
          <w:lang w:val="pl-PL"/>
        </w:rPr>
      </w:pPr>
    </w:p>
    <w:p w14:paraId="27326865" w14:textId="77777777" w:rsidR="002A2453" w:rsidRPr="007E2685" w:rsidRDefault="002A2453" w:rsidP="00586143">
      <w:pPr>
        <w:keepNext/>
        <w:outlineLvl w:val="0"/>
        <w:rPr>
          <w:b/>
          <w:lang w:val="pl-PL"/>
        </w:rPr>
      </w:pPr>
      <w:r w:rsidRPr="007E2685">
        <w:rPr>
          <w:b/>
          <w:lang w:val="pl-PL"/>
        </w:rPr>
        <w:t>Ciąża, karmienie piersią</w:t>
      </w:r>
      <w:r w:rsidRPr="007E2685">
        <w:rPr>
          <w:b/>
          <w:snapToGrid w:val="0"/>
          <w:szCs w:val="24"/>
          <w:lang w:val="pl-PL"/>
        </w:rPr>
        <w:t xml:space="preserve"> i wpływ na płodność</w:t>
      </w:r>
    </w:p>
    <w:p w14:paraId="53DBB698" w14:textId="587FAFA9" w:rsidR="002A2453" w:rsidRPr="007E2685" w:rsidRDefault="002A2453" w:rsidP="00586143">
      <w:pPr>
        <w:keepNext/>
        <w:rPr>
          <w:lang w:val="pl-PL"/>
        </w:rPr>
      </w:pPr>
      <w:r w:rsidRPr="007E2685">
        <w:rPr>
          <w:lang w:val="pl-PL"/>
        </w:rPr>
        <w:t>Nie stosować leku Avastin w trakcie ciąży. Avastin może spowodować uszkodzenie nienarodzonego dziecka, ponieważ może hamować rozwój nowych naczyń krwionośnych. Lekarz prowadzący powinien poinformować pacjenta o metodach antykoncepcji w czasie terapii lekiem Avastin i co najmniej przez 6</w:t>
      </w:r>
      <w:r w:rsidR="005D26DF">
        <w:rPr>
          <w:lang w:val="pl-PL"/>
        </w:rPr>
        <w:t> </w:t>
      </w:r>
      <w:r w:rsidRPr="007E2685">
        <w:rPr>
          <w:lang w:val="pl-PL"/>
        </w:rPr>
        <w:t xml:space="preserve">miesięcy od momentu podania ostatniej dawki leku Avastin. </w:t>
      </w:r>
    </w:p>
    <w:p w14:paraId="2EF8BF22" w14:textId="77777777" w:rsidR="002A2453" w:rsidRPr="007E2685" w:rsidRDefault="002A2453" w:rsidP="002A2453">
      <w:pPr>
        <w:rPr>
          <w:lang w:val="pl-PL"/>
        </w:rPr>
      </w:pPr>
    </w:p>
    <w:p w14:paraId="17C953FF" w14:textId="77777777" w:rsidR="002A2453" w:rsidRPr="007E2685" w:rsidRDefault="002A2453" w:rsidP="002A2453">
      <w:pPr>
        <w:rPr>
          <w:lang w:val="pl-PL"/>
        </w:rPr>
      </w:pPr>
      <w:r w:rsidRPr="007E2685">
        <w:rPr>
          <w:lang w:val="pl-PL"/>
        </w:rPr>
        <w:t xml:space="preserve">Należy natychmiast poinformować lekarza, jeśli pacjentka jest w ciąży, zaszła w ciążę w trakcie terapii lekiem Avastin lub zamierza być w ciąży w niedalekiej przyszłości. </w:t>
      </w:r>
    </w:p>
    <w:p w14:paraId="21A80C8B" w14:textId="77777777" w:rsidR="002A2453" w:rsidRPr="007E2685" w:rsidRDefault="002A2453" w:rsidP="002A2453">
      <w:pPr>
        <w:ind w:left="567" w:hanging="567"/>
        <w:rPr>
          <w:lang w:val="pl-PL"/>
        </w:rPr>
      </w:pPr>
    </w:p>
    <w:p w14:paraId="46F5FF19" w14:textId="3582BF7C" w:rsidR="002A2453" w:rsidRPr="007E2685" w:rsidRDefault="002A2453" w:rsidP="002A2453">
      <w:pPr>
        <w:rPr>
          <w:lang w:val="pl-PL"/>
        </w:rPr>
      </w:pPr>
      <w:r w:rsidRPr="007E2685">
        <w:rPr>
          <w:lang w:val="pl-PL"/>
        </w:rPr>
        <w:t>Nie karmić piersią w trakcie terapii lekiem Avastin i co najmniej przez 6</w:t>
      </w:r>
      <w:r w:rsidR="005D26DF">
        <w:rPr>
          <w:lang w:val="pl-PL"/>
        </w:rPr>
        <w:t> </w:t>
      </w:r>
      <w:r w:rsidRPr="007E2685">
        <w:rPr>
          <w:lang w:val="pl-PL"/>
        </w:rPr>
        <w:t>miesięcy od momentu podania ostatniej dawki leku Avastin, ponieważ lek może negatywnie wpływać na wzrost i rozwój dziecka.</w:t>
      </w:r>
    </w:p>
    <w:p w14:paraId="66482A50" w14:textId="77777777" w:rsidR="00777F1C" w:rsidRPr="007E2685" w:rsidRDefault="00777F1C" w:rsidP="002A2453">
      <w:pPr>
        <w:rPr>
          <w:lang w:val="pl-PL"/>
        </w:rPr>
      </w:pPr>
    </w:p>
    <w:p w14:paraId="798C1CCB" w14:textId="77777777" w:rsidR="00777F1C" w:rsidRPr="007E2685" w:rsidRDefault="00777F1C" w:rsidP="002A2453">
      <w:pPr>
        <w:rPr>
          <w:lang w:val="pl-PL"/>
        </w:rPr>
      </w:pPr>
      <w:r w:rsidRPr="007E2685">
        <w:rPr>
          <w:lang w:val="pl-PL"/>
        </w:rPr>
        <w:t>Avastin może wpłynąć niekorzystnie na płodność kobiety. W celu uzyskania dodatkowych informacji, należy skonsultować się z lekarzem.</w:t>
      </w:r>
    </w:p>
    <w:p w14:paraId="0F39A0DE" w14:textId="77777777" w:rsidR="002A2453" w:rsidRPr="007E2685" w:rsidRDefault="002A2453" w:rsidP="002A2453">
      <w:pPr>
        <w:ind w:left="567" w:hanging="567"/>
        <w:outlineLvl w:val="0"/>
        <w:rPr>
          <w:lang w:val="pl-PL"/>
        </w:rPr>
      </w:pPr>
    </w:p>
    <w:p w14:paraId="30DD27B6" w14:textId="77777777" w:rsidR="002A2453" w:rsidRPr="007E2685" w:rsidRDefault="002A2453" w:rsidP="002A2453">
      <w:pPr>
        <w:ind w:left="567" w:hanging="567"/>
        <w:outlineLvl w:val="0"/>
        <w:rPr>
          <w:lang w:val="pl-PL"/>
        </w:rPr>
      </w:pPr>
      <w:r w:rsidRPr="007E2685">
        <w:rPr>
          <w:lang w:val="pl-PL"/>
        </w:rPr>
        <w:t>Przed zastosowaniem jakiegokolwiek leku należy poradzić się lekarza, farmaceuty lub pielęgniarki.</w:t>
      </w:r>
    </w:p>
    <w:p w14:paraId="2F493A66" w14:textId="77777777" w:rsidR="002A2453" w:rsidRPr="007E2685" w:rsidRDefault="002A2453" w:rsidP="002A2453">
      <w:pPr>
        <w:ind w:left="567" w:hanging="567"/>
        <w:outlineLvl w:val="0"/>
        <w:rPr>
          <w:lang w:val="pl-PL"/>
        </w:rPr>
      </w:pPr>
    </w:p>
    <w:p w14:paraId="27522742" w14:textId="77777777" w:rsidR="002A2453" w:rsidRPr="007E2685" w:rsidRDefault="002A2453" w:rsidP="00C129A4">
      <w:pPr>
        <w:keepNext/>
        <w:keepLines/>
        <w:rPr>
          <w:b/>
          <w:lang w:val="pl-PL"/>
        </w:rPr>
      </w:pPr>
      <w:r w:rsidRPr="007E2685">
        <w:rPr>
          <w:b/>
          <w:lang w:val="pl-PL"/>
        </w:rPr>
        <w:lastRenderedPageBreak/>
        <w:t>Prowadzenie pojazdów i obsługa maszyn</w:t>
      </w:r>
    </w:p>
    <w:p w14:paraId="15B8DE67" w14:textId="77777777" w:rsidR="006A310C" w:rsidRDefault="002A2453" w:rsidP="00C129A4">
      <w:pPr>
        <w:keepNext/>
        <w:keepLines/>
        <w:rPr>
          <w:lang w:val="pl-PL"/>
        </w:rPr>
      </w:pPr>
      <w:r w:rsidRPr="007E2685">
        <w:rPr>
          <w:lang w:val="pl-PL"/>
        </w:rPr>
        <w:t xml:space="preserve">Nie stwierdzono, żeby lek Avastin powodował u pacjenta </w:t>
      </w:r>
      <w:r w:rsidR="00777F1C" w:rsidRPr="007E2685">
        <w:rPr>
          <w:lang w:val="pl-PL"/>
        </w:rPr>
        <w:t xml:space="preserve">zmniejszenie </w:t>
      </w:r>
      <w:r w:rsidRPr="007E2685">
        <w:rPr>
          <w:lang w:val="pl-PL"/>
        </w:rPr>
        <w:t>zdolności kierowania pojazdami, posługiwania się narzędziami lub obsługi maszyn.</w:t>
      </w:r>
      <w:r w:rsidR="001456DF" w:rsidRPr="007E2685">
        <w:rPr>
          <w:lang w:val="pl-PL"/>
        </w:rPr>
        <w:br/>
        <w:t>Jednakże, u chorych przyjmujących lek Avastin zgłaszano przypadki senności i omdlenia. Jeżeli wystąpią objawy wpływające na widzenie, koncentrację lub zdolność do reakcji, nie należy p</w:t>
      </w:r>
      <w:r w:rsidR="00F346DD" w:rsidRPr="007E2685">
        <w:rPr>
          <w:lang w:val="pl-PL"/>
        </w:rPr>
        <w:t xml:space="preserve">rowadzić pojazdów </w:t>
      </w:r>
      <w:r w:rsidR="001456DF" w:rsidRPr="007E2685">
        <w:rPr>
          <w:lang w:val="pl-PL"/>
        </w:rPr>
        <w:t xml:space="preserve">i obsługiwać maszyn do czasu </w:t>
      </w:r>
      <w:r w:rsidR="00F346DD" w:rsidRPr="007E2685">
        <w:rPr>
          <w:lang w:val="pl-PL"/>
        </w:rPr>
        <w:t xml:space="preserve">ustąpienia tych </w:t>
      </w:r>
      <w:r w:rsidR="006A310C" w:rsidRPr="007E2685">
        <w:rPr>
          <w:lang w:val="pl-PL"/>
        </w:rPr>
        <w:t>objawów.</w:t>
      </w:r>
    </w:p>
    <w:p w14:paraId="7038DD92" w14:textId="77777777" w:rsidR="00BE61A6" w:rsidRDefault="00BE61A6" w:rsidP="002A2453">
      <w:pPr>
        <w:rPr>
          <w:b/>
          <w:lang w:val="pl-PL"/>
        </w:rPr>
      </w:pPr>
    </w:p>
    <w:p w14:paraId="5099272B" w14:textId="0AF4683B" w:rsidR="00BE61A6" w:rsidRDefault="00BE61A6" w:rsidP="002A2453">
      <w:pPr>
        <w:rPr>
          <w:b/>
          <w:lang w:val="pl-PL"/>
        </w:rPr>
      </w:pPr>
      <w:del w:id="199" w:author="Author">
        <w:r w:rsidDel="00E36413">
          <w:rPr>
            <w:b/>
            <w:lang w:val="pl-PL"/>
          </w:rPr>
          <w:delText>Ważna informacja o niektórych składnikach leku Avastin</w:delText>
        </w:r>
      </w:del>
      <w:ins w:id="200" w:author="Author">
        <w:r w:rsidR="00E36413">
          <w:rPr>
            <w:b/>
            <w:lang w:val="pl-PL"/>
          </w:rPr>
          <w:t>Lek Avastin zawiera sód i polisorbat 20</w:t>
        </w:r>
      </w:ins>
    </w:p>
    <w:p w14:paraId="1E8083A6" w14:textId="2B6DA514" w:rsidR="00BE61A6" w:rsidRPr="00BE61A6" w:rsidRDefault="00BE61A6" w:rsidP="002A2453">
      <w:pPr>
        <w:rPr>
          <w:lang w:val="pl-PL"/>
        </w:rPr>
      </w:pPr>
      <w:r>
        <w:rPr>
          <w:lang w:val="pl-PL"/>
        </w:rPr>
        <w:t>Ten lek zawiera mniej niż 1</w:t>
      </w:r>
      <w:r w:rsidR="005D26DF">
        <w:rPr>
          <w:lang w:val="pl-PL"/>
        </w:rPr>
        <w:t> </w:t>
      </w:r>
      <w:r>
        <w:rPr>
          <w:lang w:val="pl-PL"/>
        </w:rPr>
        <w:t>mmol sodu (23</w:t>
      </w:r>
      <w:r w:rsidR="005D26DF">
        <w:rPr>
          <w:lang w:val="pl-PL"/>
        </w:rPr>
        <w:t> </w:t>
      </w:r>
      <w:r>
        <w:rPr>
          <w:lang w:val="pl-PL"/>
        </w:rPr>
        <w:t>mg) w fiolce to znaczy, że lek uznaje się zasadniczo za „wolny od sodu”.</w:t>
      </w:r>
    </w:p>
    <w:p w14:paraId="434747C7" w14:textId="5C35C9E8" w:rsidR="00F346DD" w:rsidRDefault="00F346DD" w:rsidP="002A2453">
      <w:pPr>
        <w:rPr>
          <w:ins w:id="201" w:author="Author"/>
          <w:lang w:val="pl-PL"/>
        </w:rPr>
      </w:pPr>
    </w:p>
    <w:p w14:paraId="168FA72B" w14:textId="5CEE36F8" w:rsidR="00E36413" w:rsidRPr="007E2685" w:rsidRDefault="00E36413" w:rsidP="00E36413">
      <w:pPr>
        <w:rPr>
          <w:lang w:val="pl-PL"/>
        </w:rPr>
      </w:pPr>
      <w:ins w:id="202" w:author="Author">
        <w:r>
          <w:rPr>
            <w:lang w:val="pl-PL"/>
          </w:rPr>
          <w:t>Ten lek zawiera 1,6 mg polisorbatu 20 w każdej fiolce 100</w:t>
        </w:r>
        <w:r w:rsidR="002C4E97">
          <w:rPr>
            <w:lang w:val="pl-PL"/>
          </w:rPr>
          <w:t> </w:t>
        </w:r>
        <w:del w:id="203" w:author="Author">
          <w:r w:rsidDel="002C4E97">
            <w:rPr>
              <w:lang w:val="pl-PL"/>
            </w:rPr>
            <w:delText xml:space="preserve"> </w:delText>
          </w:r>
        </w:del>
        <w:r>
          <w:rPr>
            <w:lang w:val="pl-PL"/>
          </w:rPr>
          <w:t>mg/4 ml i 6,4</w:t>
        </w:r>
        <w:r w:rsidR="002C4E97">
          <w:rPr>
            <w:lang w:val="pl-PL"/>
          </w:rPr>
          <w:t> </w:t>
        </w:r>
        <w:del w:id="204" w:author="Author">
          <w:r w:rsidDel="002C4E97">
            <w:rPr>
              <w:lang w:val="pl-PL"/>
            </w:rPr>
            <w:delText xml:space="preserve"> </w:delText>
          </w:r>
        </w:del>
        <w:r>
          <w:rPr>
            <w:lang w:val="pl-PL"/>
          </w:rPr>
          <w:t>mg w każdej fiolce 400</w:t>
        </w:r>
        <w:r w:rsidR="002C4E97">
          <w:rPr>
            <w:lang w:val="pl-PL"/>
          </w:rPr>
          <w:t> </w:t>
        </w:r>
        <w:del w:id="205" w:author="Author">
          <w:r w:rsidDel="002C4E97">
            <w:rPr>
              <w:lang w:val="pl-PL"/>
            </w:rPr>
            <w:delText xml:space="preserve"> </w:delText>
          </w:r>
        </w:del>
        <w:r>
          <w:rPr>
            <w:lang w:val="pl-PL"/>
          </w:rPr>
          <w:t>mg/16</w:t>
        </w:r>
        <w:del w:id="206" w:author="Author">
          <w:r w:rsidDel="002C4E97">
            <w:rPr>
              <w:lang w:val="pl-PL"/>
            </w:rPr>
            <w:delText xml:space="preserve"> </w:delText>
          </w:r>
        </w:del>
        <w:r w:rsidR="002C4E97">
          <w:rPr>
            <w:lang w:val="pl-PL"/>
          </w:rPr>
          <w:t> </w:t>
        </w:r>
        <w:r>
          <w:rPr>
            <w:lang w:val="pl-PL"/>
          </w:rPr>
          <w:t>ml, co odpowiada stężeniu 0,4</w:t>
        </w:r>
        <w:r w:rsidR="002C4E97">
          <w:rPr>
            <w:lang w:val="pl-PL"/>
          </w:rPr>
          <w:t> </w:t>
        </w:r>
        <w:del w:id="207" w:author="Author">
          <w:r w:rsidDel="002C4E97">
            <w:rPr>
              <w:lang w:val="pl-PL"/>
            </w:rPr>
            <w:delText xml:space="preserve"> </w:delText>
          </w:r>
        </w:del>
        <w:r>
          <w:rPr>
            <w:lang w:val="pl-PL"/>
          </w:rPr>
          <w:t xml:space="preserve">mg/ml. Polisorbaty mogą powodować reakcje alergiczne. </w:t>
        </w:r>
        <w:r w:rsidRPr="00E36413">
          <w:rPr>
            <w:lang w:val="pl-PL"/>
          </w:rPr>
          <w:t>Należy poinformować lekarza, jeśli u pacjenta</w:t>
        </w:r>
        <w:r>
          <w:rPr>
            <w:lang w:val="pl-PL"/>
          </w:rPr>
          <w:t xml:space="preserve"> </w:t>
        </w:r>
        <w:r w:rsidRPr="00E36413">
          <w:rPr>
            <w:lang w:val="pl-PL"/>
          </w:rPr>
          <w:t>występują jakiekolwiek reakcje alergiczne.</w:t>
        </w:r>
      </w:ins>
    </w:p>
    <w:p w14:paraId="20997A48" w14:textId="77777777" w:rsidR="00D22841" w:rsidRPr="007E2685" w:rsidRDefault="00D22841" w:rsidP="002A2453">
      <w:pPr>
        <w:rPr>
          <w:lang w:val="pl-PL"/>
        </w:rPr>
      </w:pPr>
    </w:p>
    <w:p w14:paraId="3AF4DF98" w14:textId="77777777" w:rsidR="002A2453" w:rsidRPr="007E2685" w:rsidRDefault="002A2453" w:rsidP="009E44C7">
      <w:pPr>
        <w:keepNext/>
        <w:keepLines/>
        <w:ind w:left="567" w:hanging="567"/>
        <w:rPr>
          <w:b/>
          <w:lang w:val="pl-PL"/>
        </w:rPr>
      </w:pPr>
      <w:r w:rsidRPr="007E2685">
        <w:rPr>
          <w:b/>
          <w:lang w:val="pl-PL"/>
        </w:rPr>
        <w:t>3.</w:t>
      </w:r>
      <w:r w:rsidRPr="007E2685">
        <w:rPr>
          <w:b/>
          <w:lang w:val="pl-PL"/>
        </w:rPr>
        <w:tab/>
        <w:t>Jak stosować Avastin</w:t>
      </w:r>
    </w:p>
    <w:p w14:paraId="5F328FFA" w14:textId="77777777" w:rsidR="002A2453" w:rsidRPr="007E2685" w:rsidRDefault="002A2453" w:rsidP="009E44C7">
      <w:pPr>
        <w:keepNext/>
        <w:keepLines/>
        <w:numPr>
          <w:ilvl w:val="12"/>
          <w:numId w:val="0"/>
        </w:numPr>
        <w:ind w:right="-2"/>
        <w:outlineLvl w:val="0"/>
        <w:rPr>
          <w:b/>
          <w:lang w:val="pl-PL"/>
        </w:rPr>
      </w:pPr>
    </w:p>
    <w:p w14:paraId="31CA47C8" w14:textId="77777777" w:rsidR="002A2453" w:rsidRPr="007E2685" w:rsidRDefault="002A2453" w:rsidP="009E44C7">
      <w:pPr>
        <w:keepNext/>
        <w:keepLines/>
        <w:numPr>
          <w:ilvl w:val="12"/>
          <w:numId w:val="0"/>
        </w:numPr>
        <w:ind w:right="-2"/>
        <w:outlineLvl w:val="0"/>
        <w:rPr>
          <w:b/>
          <w:lang w:val="pl-PL"/>
        </w:rPr>
      </w:pPr>
      <w:r w:rsidRPr="007E2685">
        <w:rPr>
          <w:b/>
          <w:lang w:val="pl-PL"/>
        </w:rPr>
        <w:t>Dawkowanie i częstość podawania</w:t>
      </w:r>
    </w:p>
    <w:p w14:paraId="383094F4" w14:textId="2862BAD2" w:rsidR="002A2453" w:rsidRPr="007E2685" w:rsidRDefault="002A2453" w:rsidP="009E44C7">
      <w:pPr>
        <w:keepNext/>
        <w:keepLines/>
        <w:autoSpaceDE w:val="0"/>
        <w:autoSpaceDN w:val="0"/>
        <w:adjustRightInd w:val="0"/>
        <w:rPr>
          <w:rFonts w:eastAsia="MS Mincho"/>
          <w:szCs w:val="22"/>
          <w:lang w:val="pl-PL"/>
        </w:rPr>
      </w:pPr>
      <w:r w:rsidRPr="007E2685">
        <w:rPr>
          <w:rFonts w:eastAsia="MS Mincho"/>
          <w:szCs w:val="22"/>
          <w:lang w:val="pl-PL"/>
        </w:rPr>
        <w:t>Dawka leku Avastin wymaga dostosowania w zależności od masy ciała pacjenta i rodzaju nowotworu, jaki będzie leczony. Zalecana dawka wynosi 5 mg, 7,5 mg, 10 mg lub 15 mg na kg masy ciała pacjenta. Lekarz prowadzący zaleci dawkę odpowiednią dla danego pacjenta. Lek Avastin jest podawany co 2 lub 3</w:t>
      </w:r>
      <w:r w:rsidR="005D26DF">
        <w:rPr>
          <w:rFonts w:eastAsia="MS Mincho"/>
          <w:szCs w:val="22"/>
          <w:lang w:val="pl-PL"/>
        </w:rPr>
        <w:t> </w:t>
      </w:r>
      <w:r w:rsidRPr="007E2685">
        <w:rPr>
          <w:rFonts w:eastAsia="MS Mincho"/>
          <w:szCs w:val="22"/>
          <w:lang w:val="pl-PL"/>
        </w:rPr>
        <w:t>tygodnie. Ilość infuzji dożylnych podawanych pacjentowi zależy od tego, jaka jest odpowiedź na leczenie, lek powinien być podawany do momentu, gdy stwierdza się, że przestał on być skuteczny w hamowaniu wzrostu nowotworu. Kwestie te mogą być przedyskutowane z lekarzem prowadzącym.</w:t>
      </w:r>
    </w:p>
    <w:p w14:paraId="3ACF318D" w14:textId="77777777" w:rsidR="002A2453" w:rsidRPr="007E2685" w:rsidRDefault="002A2453" w:rsidP="002A2453">
      <w:pPr>
        <w:numPr>
          <w:ilvl w:val="12"/>
          <w:numId w:val="0"/>
        </w:numPr>
        <w:ind w:right="-2"/>
        <w:rPr>
          <w:lang w:val="pl-PL"/>
        </w:rPr>
      </w:pPr>
    </w:p>
    <w:p w14:paraId="39ACD10E" w14:textId="77777777" w:rsidR="002A2453" w:rsidRPr="007E2685" w:rsidRDefault="002A2453" w:rsidP="00C2007F">
      <w:pPr>
        <w:keepNext/>
        <w:keepLines/>
        <w:numPr>
          <w:ilvl w:val="12"/>
          <w:numId w:val="0"/>
        </w:numPr>
        <w:ind w:right="-2"/>
        <w:outlineLvl w:val="0"/>
        <w:rPr>
          <w:b/>
          <w:lang w:val="pl-PL"/>
        </w:rPr>
      </w:pPr>
      <w:r w:rsidRPr="007E2685">
        <w:rPr>
          <w:b/>
          <w:lang w:val="pl-PL"/>
        </w:rPr>
        <w:t>Sposób i droga podania</w:t>
      </w:r>
    </w:p>
    <w:p w14:paraId="35DCCFF7" w14:textId="05715CD8" w:rsidR="002A2453" w:rsidRPr="007E2685" w:rsidRDefault="004F2B3F" w:rsidP="00C2007F">
      <w:pPr>
        <w:keepNext/>
        <w:keepLines/>
        <w:autoSpaceDE w:val="0"/>
        <w:autoSpaceDN w:val="0"/>
        <w:adjustRightInd w:val="0"/>
        <w:rPr>
          <w:rFonts w:eastAsia="MS Mincho"/>
          <w:szCs w:val="22"/>
          <w:lang w:val="pl-PL"/>
        </w:rPr>
      </w:pPr>
      <w:r w:rsidRPr="007243D6">
        <w:rPr>
          <w:lang w:val="pl-PL"/>
        </w:rPr>
        <w:t xml:space="preserve">Nie wstrząsać fiolką. </w:t>
      </w:r>
      <w:r w:rsidR="002A2453" w:rsidRPr="007E2685">
        <w:rPr>
          <w:rFonts w:eastAsia="MS Mincho"/>
          <w:szCs w:val="22"/>
          <w:lang w:val="pl-PL"/>
        </w:rPr>
        <w:t>Lek Avastin jest koncentratem do sporządzania roztworu do infuzji. W zależności od zaleconej dawki, całość lub część zawartości fiolki będzie rozcieńczona w roztworze chlorku sodu przed podaniem pacjentowi. Lekarz lub pielęgniarka poda rozcieńczony w ten sposób lek Avastin w formie infuzji dożylnej (kroplówka do żyły). Pierwsza infuzja będzie podawana w ciągu 90</w:t>
      </w:r>
      <w:r w:rsidR="005D26DF">
        <w:rPr>
          <w:rFonts w:eastAsia="MS Mincho"/>
          <w:szCs w:val="22"/>
          <w:lang w:val="pl-PL"/>
        </w:rPr>
        <w:t> </w:t>
      </w:r>
      <w:r w:rsidR="002A2453" w:rsidRPr="007E2685">
        <w:rPr>
          <w:rFonts w:eastAsia="MS Mincho"/>
          <w:szCs w:val="22"/>
          <w:lang w:val="pl-PL"/>
        </w:rPr>
        <w:t>minut. Jeżeli pacjent dobrze tolerował pierwsze podanie, druga infuzja może być podawana w ciągu 60</w:t>
      </w:r>
      <w:r w:rsidR="005D26DF">
        <w:rPr>
          <w:rFonts w:eastAsia="MS Mincho"/>
          <w:szCs w:val="22"/>
          <w:lang w:val="pl-PL"/>
        </w:rPr>
        <w:t> </w:t>
      </w:r>
      <w:r w:rsidR="002A2453" w:rsidRPr="007E2685">
        <w:rPr>
          <w:rFonts w:eastAsia="MS Mincho"/>
          <w:szCs w:val="22"/>
          <w:lang w:val="pl-PL"/>
        </w:rPr>
        <w:t>minut. Kolejne można podawać w ciągu 30</w:t>
      </w:r>
      <w:r w:rsidR="005D26DF">
        <w:rPr>
          <w:rFonts w:eastAsia="MS Mincho"/>
          <w:szCs w:val="22"/>
          <w:lang w:val="pl-PL"/>
        </w:rPr>
        <w:t> </w:t>
      </w:r>
      <w:r w:rsidR="002A2453" w:rsidRPr="007E2685">
        <w:rPr>
          <w:rFonts w:eastAsia="MS Mincho"/>
          <w:szCs w:val="22"/>
          <w:lang w:val="pl-PL"/>
        </w:rPr>
        <w:t xml:space="preserve">minut. </w:t>
      </w:r>
    </w:p>
    <w:p w14:paraId="73231450" w14:textId="77777777" w:rsidR="002A2453" w:rsidRPr="007E2685" w:rsidRDefault="002A2453" w:rsidP="00C2007F">
      <w:pPr>
        <w:keepNext/>
        <w:keepLines/>
        <w:numPr>
          <w:ilvl w:val="12"/>
          <w:numId w:val="0"/>
        </w:numPr>
        <w:ind w:right="-2"/>
        <w:rPr>
          <w:lang w:val="pl-PL"/>
        </w:rPr>
      </w:pPr>
    </w:p>
    <w:p w14:paraId="23CF3C3F" w14:textId="77777777" w:rsidR="002A2453" w:rsidRPr="007E2685" w:rsidRDefault="002A2453" w:rsidP="002A2453">
      <w:pPr>
        <w:keepNext/>
        <w:autoSpaceDE w:val="0"/>
        <w:autoSpaceDN w:val="0"/>
        <w:adjustRightInd w:val="0"/>
        <w:rPr>
          <w:rFonts w:eastAsia="MS Mincho"/>
          <w:b/>
          <w:szCs w:val="22"/>
          <w:lang w:val="pl-PL"/>
        </w:rPr>
      </w:pPr>
      <w:r w:rsidRPr="007E2685">
        <w:rPr>
          <w:rFonts w:eastAsia="MS Mincho"/>
          <w:b/>
          <w:szCs w:val="22"/>
          <w:lang w:val="pl-PL"/>
        </w:rPr>
        <w:t>Podawanie leku Avastin powinno być czasowo przerwane, jeżeli</w:t>
      </w:r>
      <w:r w:rsidR="00BC264A" w:rsidRPr="007E2685">
        <w:rPr>
          <w:rFonts w:eastAsia="MS Mincho"/>
          <w:b/>
          <w:szCs w:val="22"/>
          <w:lang w:val="pl-PL"/>
        </w:rPr>
        <w:t>:</w:t>
      </w:r>
    </w:p>
    <w:p w14:paraId="6047080A" w14:textId="77777777" w:rsidR="002A2453" w:rsidRPr="007E2685" w:rsidRDefault="00806DEC" w:rsidP="002A2453">
      <w:pPr>
        <w:keepNext/>
        <w:autoSpaceDE w:val="0"/>
        <w:autoSpaceDN w:val="0"/>
        <w:adjustRightInd w:val="0"/>
        <w:ind w:left="540" w:hanging="540"/>
        <w:rPr>
          <w:rFonts w:eastAsia="MS Mincho"/>
          <w:szCs w:val="22"/>
          <w:lang w:val="pl-PL"/>
        </w:rPr>
      </w:pPr>
      <w:r w:rsidRPr="007E2685">
        <w:rPr>
          <w:iCs/>
          <w:lang w:val="pl-PL"/>
        </w:rPr>
        <w:sym w:font="Symbol" w:char="F0B7"/>
      </w:r>
      <w:r w:rsidRPr="007E2685">
        <w:rPr>
          <w:iCs/>
          <w:lang w:val="pl-PL"/>
        </w:rPr>
        <w:tab/>
      </w:r>
      <w:r w:rsidR="002A2453" w:rsidRPr="007E2685">
        <w:rPr>
          <w:rFonts w:eastAsia="MS Mincho"/>
          <w:szCs w:val="22"/>
          <w:lang w:val="pl-PL"/>
        </w:rPr>
        <w:t>u pacjenta występują poważne przypadki podwyższonego ciśnienia krwi, wymagające leczenia z zastosowaniem leków obniżających ciśnienie</w:t>
      </w:r>
      <w:r w:rsidR="00BC264A" w:rsidRPr="007E2685">
        <w:rPr>
          <w:rFonts w:eastAsia="MS Mincho"/>
          <w:szCs w:val="22"/>
          <w:lang w:val="pl-PL"/>
        </w:rPr>
        <w:t>,</w:t>
      </w:r>
    </w:p>
    <w:p w14:paraId="200C4898" w14:textId="77777777" w:rsidR="002A2453" w:rsidRPr="007E2685" w:rsidRDefault="00806DEC" w:rsidP="002A2453">
      <w:pPr>
        <w:keepNext/>
        <w:autoSpaceDE w:val="0"/>
        <w:autoSpaceDN w:val="0"/>
        <w:adjustRightInd w:val="0"/>
        <w:ind w:left="540" w:hanging="540"/>
        <w:rPr>
          <w:rFonts w:eastAsia="MS Mincho"/>
          <w:szCs w:val="22"/>
          <w:lang w:val="pl-PL"/>
        </w:rPr>
      </w:pPr>
      <w:r w:rsidRPr="007E2685">
        <w:rPr>
          <w:iCs/>
          <w:lang w:val="pl-PL"/>
        </w:rPr>
        <w:sym w:font="Symbol" w:char="F0B7"/>
      </w:r>
      <w:r w:rsidRPr="007E2685">
        <w:rPr>
          <w:iCs/>
          <w:lang w:val="pl-PL"/>
        </w:rPr>
        <w:tab/>
      </w:r>
      <w:r w:rsidR="002A2453" w:rsidRPr="007E2685">
        <w:rPr>
          <w:rFonts w:eastAsia="MS Mincho"/>
          <w:szCs w:val="22"/>
          <w:lang w:val="pl-PL"/>
        </w:rPr>
        <w:t xml:space="preserve">u pacjenta wystąpią problemy z gojeniem ran po zabiegu chirurgicznym, </w:t>
      </w:r>
    </w:p>
    <w:p w14:paraId="1249A459" w14:textId="77777777" w:rsidR="002A2453" w:rsidRPr="007E2685" w:rsidRDefault="00806DEC" w:rsidP="002A2453">
      <w:pPr>
        <w:keepNext/>
        <w:autoSpaceDE w:val="0"/>
        <w:autoSpaceDN w:val="0"/>
        <w:adjustRightInd w:val="0"/>
        <w:ind w:left="540" w:hanging="540"/>
        <w:rPr>
          <w:rFonts w:eastAsia="MS Mincho"/>
          <w:szCs w:val="22"/>
          <w:lang w:val="pl-PL"/>
        </w:rPr>
      </w:pPr>
      <w:r w:rsidRPr="007E2685">
        <w:rPr>
          <w:iCs/>
          <w:lang w:val="pl-PL"/>
        </w:rPr>
        <w:sym w:font="Symbol" w:char="F0B7"/>
      </w:r>
      <w:r w:rsidRPr="007E2685">
        <w:rPr>
          <w:iCs/>
          <w:lang w:val="pl-PL"/>
        </w:rPr>
        <w:tab/>
      </w:r>
      <w:r w:rsidR="002A2453" w:rsidRPr="007E2685">
        <w:rPr>
          <w:rFonts w:eastAsia="MS Mincho"/>
          <w:szCs w:val="22"/>
          <w:lang w:val="pl-PL"/>
        </w:rPr>
        <w:t>pacjent poddawany jest zabiegowi chirurgicznemu.</w:t>
      </w:r>
    </w:p>
    <w:p w14:paraId="2E32957E" w14:textId="77777777" w:rsidR="002A2453" w:rsidRPr="007E2685" w:rsidRDefault="002A2453" w:rsidP="002A2453">
      <w:pPr>
        <w:autoSpaceDE w:val="0"/>
        <w:autoSpaceDN w:val="0"/>
        <w:adjustRightInd w:val="0"/>
        <w:ind w:left="540" w:hanging="540"/>
        <w:rPr>
          <w:rFonts w:eastAsia="MS Mincho"/>
          <w:szCs w:val="22"/>
          <w:lang w:val="pl-PL"/>
        </w:rPr>
      </w:pPr>
    </w:p>
    <w:p w14:paraId="659DCE39" w14:textId="77777777" w:rsidR="002A2453" w:rsidRPr="007E2685" w:rsidRDefault="002A2453" w:rsidP="007379DB">
      <w:pPr>
        <w:keepNext/>
        <w:keepLines/>
        <w:autoSpaceDE w:val="0"/>
        <w:autoSpaceDN w:val="0"/>
        <w:adjustRightInd w:val="0"/>
        <w:rPr>
          <w:rFonts w:eastAsia="MS Mincho"/>
          <w:b/>
          <w:bCs/>
          <w:szCs w:val="22"/>
          <w:lang w:val="pl-PL"/>
        </w:rPr>
      </w:pPr>
      <w:r w:rsidRPr="007E2685">
        <w:rPr>
          <w:rFonts w:eastAsia="MS Mincho"/>
          <w:b/>
          <w:bCs/>
          <w:szCs w:val="22"/>
          <w:lang w:val="pl-PL"/>
        </w:rPr>
        <w:t>Podawanie leku Avastin powinno być zakończone, jeżeli:</w:t>
      </w:r>
    </w:p>
    <w:p w14:paraId="71FD5D89" w14:textId="77777777" w:rsidR="002A2453" w:rsidRPr="007E2685" w:rsidRDefault="00806DEC" w:rsidP="007379DB">
      <w:pPr>
        <w:keepNext/>
        <w:keepLines/>
        <w:autoSpaceDE w:val="0"/>
        <w:autoSpaceDN w:val="0"/>
        <w:adjustRightInd w:val="0"/>
        <w:ind w:left="567" w:hanging="567"/>
        <w:rPr>
          <w:rFonts w:eastAsia="MS Mincho"/>
          <w:szCs w:val="22"/>
          <w:lang w:val="pl-PL"/>
        </w:rPr>
      </w:pPr>
      <w:r w:rsidRPr="007E2685">
        <w:rPr>
          <w:iCs/>
          <w:lang w:val="pl-PL"/>
        </w:rPr>
        <w:sym w:font="Symbol" w:char="F0B7"/>
      </w:r>
      <w:r w:rsidRPr="007E2685">
        <w:rPr>
          <w:iCs/>
          <w:lang w:val="pl-PL"/>
        </w:rPr>
        <w:tab/>
      </w:r>
      <w:r w:rsidR="002A2453" w:rsidRPr="007E2685">
        <w:rPr>
          <w:rFonts w:eastAsia="MS Mincho"/>
          <w:szCs w:val="22"/>
          <w:lang w:val="pl-PL"/>
        </w:rPr>
        <w:t>u pacjenta występują poważne przypadki podwyższonego ciśnienia krwi, które nie poddaje się leczeniu lekami przeciwnadciśnieniowymi lub, gdy wystąpi nagłe znaczne podwyższenie ciśnienia,</w:t>
      </w:r>
    </w:p>
    <w:p w14:paraId="1FFA4223" w14:textId="77777777" w:rsidR="002A2453" w:rsidRPr="007E2685" w:rsidRDefault="00806DEC" w:rsidP="007379DB">
      <w:pPr>
        <w:keepNext/>
        <w:keepLines/>
        <w:autoSpaceDE w:val="0"/>
        <w:autoSpaceDN w:val="0"/>
        <w:adjustRightInd w:val="0"/>
        <w:rPr>
          <w:rFonts w:eastAsia="MS Mincho"/>
          <w:szCs w:val="22"/>
          <w:lang w:val="pl-PL"/>
        </w:rPr>
      </w:pPr>
      <w:r w:rsidRPr="007E2685">
        <w:rPr>
          <w:iCs/>
          <w:lang w:val="pl-PL"/>
        </w:rPr>
        <w:sym w:font="Symbol" w:char="F0B7"/>
      </w:r>
      <w:r w:rsidRPr="007E2685">
        <w:rPr>
          <w:iCs/>
          <w:lang w:val="pl-PL"/>
        </w:rPr>
        <w:tab/>
      </w:r>
      <w:r w:rsidR="002A2453" w:rsidRPr="007E2685">
        <w:rPr>
          <w:rFonts w:eastAsia="MS Mincho"/>
          <w:szCs w:val="22"/>
          <w:lang w:val="pl-PL"/>
        </w:rPr>
        <w:t>u pacjenta występuje białko w moczu oraz objawy obrzęku całego ciała,</w:t>
      </w:r>
    </w:p>
    <w:p w14:paraId="5EC80BCF" w14:textId="77777777" w:rsidR="002A2453" w:rsidRPr="007E2685" w:rsidRDefault="00806DEC" w:rsidP="007379DB">
      <w:pPr>
        <w:keepNext/>
        <w:keepLines/>
        <w:autoSpaceDE w:val="0"/>
        <w:autoSpaceDN w:val="0"/>
        <w:adjustRightInd w:val="0"/>
        <w:rPr>
          <w:rFonts w:eastAsia="MS Mincho"/>
          <w:szCs w:val="22"/>
          <w:lang w:val="pl-PL"/>
        </w:rPr>
      </w:pPr>
      <w:r w:rsidRPr="007E2685">
        <w:rPr>
          <w:iCs/>
          <w:lang w:val="pl-PL"/>
        </w:rPr>
        <w:sym w:font="Symbol" w:char="F0B7"/>
      </w:r>
      <w:r w:rsidRPr="007E2685">
        <w:rPr>
          <w:iCs/>
          <w:lang w:val="pl-PL"/>
        </w:rPr>
        <w:tab/>
      </w:r>
      <w:r w:rsidR="002A2453" w:rsidRPr="007E2685">
        <w:rPr>
          <w:rFonts w:eastAsia="MS Mincho"/>
          <w:szCs w:val="22"/>
          <w:lang w:val="pl-PL"/>
        </w:rPr>
        <w:t>u pacjenta występuje perforacja (dziura) w ścianach przewodu pokarmowego,</w:t>
      </w:r>
    </w:p>
    <w:p w14:paraId="3B79EEE6" w14:textId="77777777" w:rsidR="002A2453" w:rsidRPr="007E2685" w:rsidRDefault="00806DEC" w:rsidP="007379DB">
      <w:pPr>
        <w:keepNext/>
        <w:keepLines/>
        <w:autoSpaceDE w:val="0"/>
        <w:autoSpaceDN w:val="0"/>
        <w:adjustRightInd w:val="0"/>
        <w:ind w:left="540" w:hanging="540"/>
        <w:rPr>
          <w:lang w:val="pl-PL"/>
        </w:rPr>
      </w:pPr>
      <w:r w:rsidRPr="007E2685">
        <w:rPr>
          <w:iCs/>
          <w:lang w:val="pl-PL"/>
        </w:rPr>
        <w:sym w:font="Symbol" w:char="F0B7"/>
      </w:r>
      <w:r w:rsidRPr="007E2685">
        <w:rPr>
          <w:iCs/>
          <w:lang w:val="pl-PL"/>
        </w:rPr>
        <w:tab/>
      </w:r>
      <w:r w:rsidR="002A2453" w:rsidRPr="007E2685">
        <w:rPr>
          <w:rFonts w:eastAsia="MS Mincho"/>
          <w:szCs w:val="22"/>
          <w:lang w:val="pl-PL"/>
        </w:rPr>
        <w:t xml:space="preserve">u pacjenta występuje </w:t>
      </w:r>
      <w:r w:rsidR="002A2453" w:rsidRPr="007E2685">
        <w:rPr>
          <w:lang w:val="pl-PL"/>
        </w:rPr>
        <w:t>nieprawidłowe połączenie lub przejście w kształcie rurki między tchawicą i przełykiem, między narządami wewnętrznymi i skórą</w:t>
      </w:r>
      <w:r w:rsidR="0031199C" w:rsidRPr="007E2685">
        <w:rPr>
          <w:lang w:val="pl-PL"/>
        </w:rPr>
        <w:t>, między pochwą i</w:t>
      </w:r>
      <w:r w:rsidR="006504E6" w:rsidRPr="007E2685">
        <w:rPr>
          <w:lang w:val="pl-PL"/>
        </w:rPr>
        <w:t xml:space="preserve"> jakąkolwiek</w:t>
      </w:r>
      <w:r w:rsidR="0031199C" w:rsidRPr="007E2685">
        <w:rPr>
          <w:lang w:val="pl-PL"/>
        </w:rPr>
        <w:t xml:space="preserve"> częścią </w:t>
      </w:r>
      <w:r w:rsidR="006504E6" w:rsidRPr="007E2685">
        <w:rPr>
          <w:lang w:val="pl-PL"/>
        </w:rPr>
        <w:t xml:space="preserve">jelit </w:t>
      </w:r>
      <w:r w:rsidR="0031199C" w:rsidRPr="007E2685">
        <w:rPr>
          <w:lang w:val="pl-PL"/>
        </w:rPr>
        <w:t>lub między</w:t>
      </w:r>
      <w:r w:rsidR="002A2453" w:rsidRPr="007E2685">
        <w:rPr>
          <w:lang w:val="pl-PL"/>
        </w:rPr>
        <w:t xml:space="preserve"> innymi tkankami, które zazwyczaj nie są ze sobą połączone</w:t>
      </w:r>
      <w:r w:rsidR="00625395" w:rsidRPr="007E2685">
        <w:rPr>
          <w:lang w:val="pl-PL"/>
        </w:rPr>
        <w:t xml:space="preserve"> (przetoka)</w:t>
      </w:r>
      <w:r w:rsidR="002A2453" w:rsidRPr="007E2685">
        <w:rPr>
          <w:lang w:val="pl-PL"/>
        </w:rPr>
        <w:t>, ocenione przez lekarza jako poważne,</w:t>
      </w:r>
    </w:p>
    <w:p w14:paraId="4FCEBA35" w14:textId="77777777" w:rsidR="00BD38E3" w:rsidRPr="007E2685" w:rsidRDefault="009A53D9" w:rsidP="007379DB">
      <w:pPr>
        <w:keepNext/>
        <w:keepLines/>
        <w:autoSpaceDE w:val="0"/>
        <w:autoSpaceDN w:val="0"/>
        <w:adjustRightInd w:val="0"/>
        <w:rPr>
          <w:lang w:val="pl-PL"/>
        </w:rPr>
      </w:pPr>
      <w:r w:rsidRPr="007E2685">
        <w:rPr>
          <w:iCs/>
          <w:lang w:val="pl-PL"/>
        </w:rPr>
        <w:sym w:font="Symbol" w:char="F0B7"/>
      </w:r>
      <w:r w:rsidRPr="007E2685">
        <w:rPr>
          <w:iCs/>
          <w:lang w:val="pl-PL"/>
        </w:rPr>
        <w:tab/>
      </w:r>
      <w:r w:rsidR="00BD38E3" w:rsidRPr="007E2685">
        <w:rPr>
          <w:lang w:val="pl-PL"/>
        </w:rPr>
        <w:t>u pacjenta wystąpi ciężkie zakażenie</w:t>
      </w:r>
      <w:r w:rsidR="003737D7" w:rsidRPr="007E2685">
        <w:rPr>
          <w:lang w:val="pl-PL"/>
        </w:rPr>
        <w:t xml:space="preserve"> </w:t>
      </w:r>
      <w:r w:rsidR="00BD38E3" w:rsidRPr="007E2685">
        <w:rPr>
          <w:lang w:val="pl-PL"/>
        </w:rPr>
        <w:t>skóry lub tkanek położonych głębiej pod skórą</w:t>
      </w:r>
      <w:r w:rsidR="000C6320">
        <w:rPr>
          <w:lang w:val="pl-PL"/>
        </w:rPr>
        <w:t>,</w:t>
      </w:r>
    </w:p>
    <w:p w14:paraId="48CA5620" w14:textId="77777777" w:rsidR="002A2453" w:rsidRPr="007E2685" w:rsidRDefault="00806DEC" w:rsidP="007379DB">
      <w:pPr>
        <w:keepNext/>
        <w:keepLines/>
        <w:autoSpaceDE w:val="0"/>
        <w:autoSpaceDN w:val="0"/>
        <w:adjustRightInd w:val="0"/>
        <w:ind w:left="539" w:hanging="539"/>
        <w:rPr>
          <w:rFonts w:eastAsia="MS Mincho"/>
          <w:szCs w:val="22"/>
          <w:lang w:val="pl-PL"/>
        </w:rPr>
      </w:pPr>
      <w:r w:rsidRPr="007E2685">
        <w:rPr>
          <w:iCs/>
          <w:lang w:val="pl-PL"/>
        </w:rPr>
        <w:sym w:font="Symbol" w:char="F0B7"/>
      </w:r>
      <w:r w:rsidRPr="007E2685">
        <w:rPr>
          <w:iCs/>
          <w:lang w:val="pl-PL"/>
        </w:rPr>
        <w:tab/>
      </w:r>
      <w:r w:rsidR="002A2453" w:rsidRPr="007E2685">
        <w:rPr>
          <w:rFonts w:eastAsia="MS Mincho"/>
          <w:szCs w:val="22"/>
          <w:lang w:val="pl-PL"/>
        </w:rPr>
        <w:t>u pacjenta występują zakrzepy w tętnicach,</w:t>
      </w:r>
    </w:p>
    <w:p w14:paraId="1556DF6C" w14:textId="77777777" w:rsidR="002A2453" w:rsidRPr="007E2685" w:rsidRDefault="00806DEC" w:rsidP="007379DB">
      <w:pPr>
        <w:keepNext/>
        <w:keepLines/>
        <w:autoSpaceDE w:val="0"/>
        <w:autoSpaceDN w:val="0"/>
        <w:adjustRightInd w:val="0"/>
        <w:rPr>
          <w:rFonts w:eastAsia="MS Mincho"/>
          <w:szCs w:val="22"/>
          <w:lang w:val="pl-PL"/>
        </w:rPr>
      </w:pPr>
      <w:r w:rsidRPr="007E2685">
        <w:rPr>
          <w:iCs/>
          <w:lang w:val="pl-PL"/>
        </w:rPr>
        <w:sym w:font="Symbol" w:char="F0B7"/>
      </w:r>
      <w:r w:rsidRPr="007E2685">
        <w:rPr>
          <w:iCs/>
          <w:lang w:val="pl-PL"/>
        </w:rPr>
        <w:tab/>
      </w:r>
      <w:r w:rsidR="002A2453" w:rsidRPr="007E2685">
        <w:rPr>
          <w:rFonts w:eastAsia="MS Mincho"/>
          <w:szCs w:val="22"/>
          <w:lang w:val="pl-PL"/>
        </w:rPr>
        <w:t xml:space="preserve">u pacjenta występują zakrzepy w </w:t>
      </w:r>
      <w:r w:rsidR="00D55EA5" w:rsidRPr="007E2685">
        <w:rPr>
          <w:rFonts w:eastAsia="MS Mincho"/>
          <w:szCs w:val="22"/>
          <w:lang w:val="pl-PL"/>
        </w:rPr>
        <w:t xml:space="preserve">naczyniach krwionośnych </w:t>
      </w:r>
      <w:r w:rsidR="002A2453" w:rsidRPr="007E2685">
        <w:rPr>
          <w:rFonts w:eastAsia="MS Mincho"/>
          <w:szCs w:val="22"/>
          <w:lang w:val="pl-PL"/>
        </w:rPr>
        <w:t>płuc,</w:t>
      </w:r>
    </w:p>
    <w:p w14:paraId="40C5E4E3" w14:textId="77777777" w:rsidR="002A2453" w:rsidRPr="007E2685" w:rsidRDefault="00806DEC" w:rsidP="007379DB">
      <w:pPr>
        <w:keepNext/>
        <w:keepLines/>
        <w:autoSpaceDE w:val="0"/>
        <w:autoSpaceDN w:val="0"/>
        <w:adjustRightInd w:val="0"/>
        <w:ind w:left="540" w:hanging="540"/>
        <w:rPr>
          <w:b/>
          <w:lang w:val="pl-PL"/>
        </w:rPr>
      </w:pPr>
      <w:r w:rsidRPr="007E2685">
        <w:rPr>
          <w:iCs/>
          <w:lang w:val="pl-PL"/>
        </w:rPr>
        <w:sym w:font="Symbol" w:char="F0B7"/>
      </w:r>
      <w:r w:rsidRPr="007E2685">
        <w:rPr>
          <w:iCs/>
          <w:lang w:val="pl-PL"/>
        </w:rPr>
        <w:tab/>
      </w:r>
      <w:r w:rsidR="002A2453" w:rsidRPr="007E2685">
        <w:rPr>
          <w:rFonts w:eastAsia="MS Mincho"/>
          <w:szCs w:val="22"/>
          <w:lang w:val="pl-PL"/>
        </w:rPr>
        <w:t>u pacjenta występuje jakiekolwiek poważne krwawienie.</w:t>
      </w:r>
    </w:p>
    <w:p w14:paraId="02EAAA37" w14:textId="77777777" w:rsidR="002A2453" w:rsidRPr="007E2685" w:rsidRDefault="002A2453" w:rsidP="002A2453">
      <w:pPr>
        <w:numPr>
          <w:ilvl w:val="12"/>
          <w:numId w:val="0"/>
        </w:numPr>
        <w:ind w:right="-2"/>
        <w:outlineLvl w:val="0"/>
        <w:rPr>
          <w:b/>
          <w:lang w:val="pl-PL"/>
        </w:rPr>
      </w:pPr>
    </w:p>
    <w:p w14:paraId="7F90B9F9" w14:textId="77777777" w:rsidR="002A2453" w:rsidRPr="007E2685" w:rsidRDefault="002A2453" w:rsidP="002A2453">
      <w:pPr>
        <w:keepNext/>
        <w:keepLines/>
        <w:rPr>
          <w:b/>
          <w:lang w:val="pl-PL"/>
        </w:rPr>
      </w:pPr>
      <w:r w:rsidRPr="007E2685">
        <w:rPr>
          <w:b/>
          <w:lang w:val="pl-PL"/>
        </w:rPr>
        <w:lastRenderedPageBreak/>
        <w:t>Zastosowanie większej niż zalecana dawki leku Avastin</w:t>
      </w:r>
    </w:p>
    <w:p w14:paraId="6E3B75ED" w14:textId="77777777" w:rsidR="002A2453" w:rsidRPr="007E2685" w:rsidRDefault="00806DEC" w:rsidP="002A2453">
      <w:pPr>
        <w:numPr>
          <w:ilvl w:val="12"/>
          <w:numId w:val="0"/>
        </w:numPr>
        <w:ind w:left="567" w:right="-2" w:hanging="567"/>
        <w:rPr>
          <w:lang w:val="pl-PL"/>
        </w:rPr>
      </w:pPr>
      <w:r w:rsidRPr="007E2685">
        <w:rPr>
          <w:iCs/>
          <w:lang w:val="pl-PL"/>
        </w:rPr>
        <w:sym w:font="Symbol" w:char="F0B7"/>
      </w:r>
      <w:r w:rsidRPr="007E2685">
        <w:rPr>
          <w:iCs/>
          <w:lang w:val="pl-PL"/>
        </w:rPr>
        <w:tab/>
      </w:r>
      <w:r w:rsidR="002A2453" w:rsidRPr="007E2685">
        <w:rPr>
          <w:lang w:val="pl-PL"/>
        </w:rPr>
        <w:t>u pacjenta może wystąpić ciężka migrena. W takim przypadku należy pilnie skontaktować się z lekarzem, farmaceutą lub pielęgniarką.</w:t>
      </w:r>
    </w:p>
    <w:p w14:paraId="7A27E839" w14:textId="77777777" w:rsidR="002A2453" w:rsidRPr="007E2685" w:rsidRDefault="002A2453" w:rsidP="002A2453">
      <w:pPr>
        <w:numPr>
          <w:ilvl w:val="12"/>
          <w:numId w:val="0"/>
        </w:numPr>
        <w:ind w:left="567" w:right="-2" w:hanging="567"/>
        <w:rPr>
          <w:lang w:val="pl-PL"/>
        </w:rPr>
      </w:pPr>
    </w:p>
    <w:p w14:paraId="6804DEE5" w14:textId="77777777" w:rsidR="002A2453" w:rsidRPr="007E2685" w:rsidRDefault="002A2453" w:rsidP="002A2453">
      <w:pPr>
        <w:rPr>
          <w:b/>
          <w:lang w:val="pl-PL"/>
        </w:rPr>
      </w:pPr>
      <w:r w:rsidRPr="007E2685">
        <w:rPr>
          <w:b/>
          <w:lang w:val="pl-PL"/>
        </w:rPr>
        <w:t>Pominięcie zastosowania leku Avastin</w:t>
      </w:r>
    </w:p>
    <w:p w14:paraId="1DE7F1B4" w14:textId="77777777" w:rsidR="002A2453" w:rsidRPr="007E2685" w:rsidRDefault="00806DEC" w:rsidP="002A2453">
      <w:pPr>
        <w:ind w:left="567" w:right="-2" w:hanging="567"/>
        <w:rPr>
          <w:lang w:val="pl-PL"/>
        </w:rPr>
      </w:pPr>
      <w:r w:rsidRPr="007E2685">
        <w:rPr>
          <w:iCs/>
          <w:lang w:val="pl-PL"/>
        </w:rPr>
        <w:sym w:font="Symbol" w:char="F0B7"/>
      </w:r>
      <w:r w:rsidRPr="007E2685">
        <w:rPr>
          <w:iCs/>
          <w:lang w:val="pl-PL"/>
        </w:rPr>
        <w:tab/>
      </w:r>
      <w:r w:rsidR="002A2453" w:rsidRPr="007E2685">
        <w:rPr>
          <w:lang w:val="pl-PL"/>
        </w:rPr>
        <w:t>lekarz prowadzący podejmie decyzję, kiedy powinna być podana następna dawka leku Avastin. Pacjent powinien omówić to z lekarzem prowadzącym.</w:t>
      </w:r>
    </w:p>
    <w:p w14:paraId="66303931" w14:textId="77777777" w:rsidR="002A2453" w:rsidRPr="007E2685" w:rsidRDefault="002A2453" w:rsidP="002A2453">
      <w:pPr>
        <w:numPr>
          <w:ilvl w:val="12"/>
          <w:numId w:val="0"/>
        </w:numPr>
        <w:ind w:right="-2"/>
        <w:rPr>
          <w:lang w:val="pl-PL"/>
        </w:rPr>
      </w:pPr>
    </w:p>
    <w:p w14:paraId="630EEC7B" w14:textId="77777777" w:rsidR="002A2453" w:rsidRPr="007E2685" w:rsidRDefault="002A2453" w:rsidP="002A2453">
      <w:pPr>
        <w:rPr>
          <w:b/>
          <w:lang w:val="pl-PL"/>
        </w:rPr>
      </w:pPr>
      <w:r w:rsidRPr="007E2685">
        <w:rPr>
          <w:b/>
          <w:lang w:val="pl-PL"/>
        </w:rPr>
        <w:t>Przerwanie stosowania leku Avastin</w:t>
      </w:r>
    </w:p>
    <w:p w14:paraId="4E932929" w14:textId="77777777" w:rsidR="002A2453" w:rsidRPr="007E2685" w:rsidRDefault="002A2453" w:rsidP="002A2453">
      <w:pPr>
        <w:numPr>
          <w:ilvl w:val="12"/>
          <w:numId w:val="0"/>
        </w:numPr>
        <w:ind w:right="-2"/>
        <w:rPr>
          <w:lang w:val="pl-PL"/>
        </w:rPr>
      </w:pPr>
      <w:r w:rsidRPr="007E2685">
        <w:rPr>
          <w:lang w:val="pl-PL"/>
        </w:rPr>
        <w:t xml:space="preserve">Przerwanie podawania leku Avastin może spowodować zatrzymanie wpływu na wzrost nowotworu. Nie należy przerywać stosowania leku Avastin chyba, że zostało to uzgodnione z lekarzem prowadzącym. </w:t>
      </w:r>
    </w:p>
    <w:p w14:paraId="7E9EFB1C" w14:textId="77777777" w:rsidR="002A2453" w:rsidRPr="007E2685" w:rsidRDefault="002A2453" w:rsidP="002A2453">
      <w:pPr>
        <w:numPr>
          <w:ilvl w:val="12"/>
          <w:numId w:val="0"/>
        </w:numPr>
        <w:ind w:right="-2"/>
        <w:rPr>
          <w:lang w:val="pl-PL"/>
        </w:rPr>
      </w:pPr>
    </w:p>
    <w:p w14:paraId="34144C9F" w14:textId="77777777" w:rsidR="002A2453" w:rsidRPr="007E2685" w:rsidRDefault="002A2453" w:rsidP="002A2453">
      <w:pPr>
        <w:rPr>
          <w:lang w:val="pl-PL"/>
        </w:rPr>
      </w:pPr>
      <w:r w:rsidRPr="007E2685">
        <w:rPr>
          <w:lang w:val="pl-PL"/>
        </w:rPr>
        <w:t>W razie jakichkolwiek dalszych wątpliwości związanych ze stosowaniem tego leku należy zwrócić się do lekarza, farmaceuty lub pielęgniarki.</w:t>
      </w:r>
    </w:p>
    <w:p w14:paraId="09CC3586" w14:textId="77777777" w:rsidR="002A2453" w:rsidRPr="007E2685" w:rsidRDefault="002A2453" w:rsidP="002A2453">
      <w:pPr>
        <w:rPr>
          <w:lang w:val="pl-PL"/>
        </w:rPr>
      </w:pPr>
    </w:p>
    <w:p w14:paraId="7A2E0D46" w14:textId="77777777" w:rsidR="002A2453" w:rsidRPr="007E2685" w:rsidRDefault="002A2453" w:rsidP="002A2453">
      <w:pPr>
        <w:rPr>
          <w:lang w:val="pl-PL"/>
        </w:rPr>
      </w:pPr>
    </w:p>
    <w:p w14:paraId="53C02E17" w14:textId="77777777" w:rsidR="002A2453" w:rsidRPr="007E2685" w:rsidRDefault="002A2453" w:rsidP="00B92213">
      <w:pPr>
        <w:keepNext/>
        <w:ind w:left="567" w:hanging="567"/>
        <w:rPr>
          <w:b/>
          <w:lang w:val="pl-PL"/>
        </w:rPr>
      </w:pPr>
      <w:r w:rsidRPr="007E2685">
        <w:rPr>
          <w:b/>
          <w:lang w:val="pl-PL"/>
        </w:rPr>
        <w:t>4.</w:t>
      </w:r>
      <w:r w:rsidRPr="007E2685">
        <w:rPr>
          <w:b/>
          <w:lang w:val="pl-PL"/>
        </w:rPr>
        <w:tab/>
        <w:t>Możliwe działania niepożądane</w:t>
      </w:r>
    </w:p>
    <w:p w14:paraId="0EB50558" w14:textId="77777777" w:rsidR="002A2453" w:rsidRPr="007E2685" w:rsidRDefault="002A2453" w:rsidP="00B92213">
      <w:pPr>
        <w:keepNext/>
        <w:numPr>
          <w:ilvl w:val="12"/>
          <w:numId w:val="0"/>
        </w:numPr>
        <w:ind w:right="-29"/>
        <w:outlineLvl w:val="0"/>
        <w:rPr>
          <w:lang w:val="pl-PL"/>
        </w:rPr>
      </w:pPr>
    </w:p>
    <w:p w14:paraId="519AC467" w14:textId="77777777" w:rsidR="002A2453" w:rsidRPr="007E2685" w:rsidRDefault="002A2453" w:rsidP="00B92213">
      <w:pPr>
        <w:keepNext/>
        <w:rPr>
          <w:lang w:val="pl-PL"/>
        </w:rPr>
      </w:pPr>
      <w:r w:rsidRPr="007E2685">
        <w:rPr>
          <w:lang w:val="pl-PL"/>
        </w:rPr>
        <w:t>Jak każdy lek, lek ten może powodować działania niepożądane, chociaż nie u każdego one wystąpią.</w:t>
      </w:r>
    </w:p>
    <w:p w14:paraId="396D8F8A" w14:textId="77777777" w:rsidR="002A2453" w:rsidRPr="007E2685" w:rsidRDefault="002A2453" w:rsidP="00B92213">
      <w:pPr>
        <w:keepNext/>
        <w:rPr>
          <w:lang w:val="pl-PL"/>
        </w:rPr>
      </w:pPr>
    </w:p>
    <w:p w14:paraId="3B287F18" w14:textId="77777777" w:rsidR="002A2453" w:rsidRPr="007E2685" w:rsidRDefault="002A2453" w:rsidP="002A2453">
      <w:pPr>
        <w:rPr>
          <w:lang w:val="pl-PL"/>
        </w:rPr>
      </w:pPr>
      <w:r w:rsidRPr="007E2685">
        <w:rPr>
          <w:lang w:val="pl-PL"/>
        </w:rPr>
        <w:t>Jeśli wystąpią jakiekolwiek objawy niepożądane,</w:t>
      </w:r>
      <w:r w:rsidRPr="007E2685">
        <w:rPr>
          <w:snapToGrid w:val="0"/>
          <w:szCs w:val="24"/>
          <w:lang w:val="pl-PL"/>
        </w:rPr>
        <w:t xml:space="preserve"> w tym wszelkie możliwe objawy niepożądane niewymienione w ulotce,</w:t>
      </w:r>
      <w:r w:rsidRPr="007E2685">
        <w:rPr>
          <w:lang w:val="pl-PL"/>
        </w:rPr>
        <w:t xml:space="preserve"> należy zwrócić się do lekarza, farmaceuty lub pielęgniarki.</w:t>
      </w:r>
    </w:p>
    <w:p w14:paraId="1BA08D05" w14:textId="77777777" w:rsidR="002A2453" w:rsidRPr="007E2685" w:rsidRDefault="002A2453" w:rsidP="002A2453">
      <w:pPr>
        <w:rPr>
          <w:lang w:val="pl-PL"/>
        </w:rPr>
      </w:pPr>
    </w:p>
    <w:p w14:paraId="794EAF5C" w14:textId="77777777" w:rsidR="002A2453" w:rsidRPr="007E2685" w:rsidRDefault="002A2453" w:rsidP="002A2453">
      <w:pPr>
        <w:rPr>
          <w:lang w:val="pl-PL"/>
        </w:rPr>
      </w:pPr>
      <w:r w:rsidRPr="007E2685">
        <w:rPr>
          <w:lang w:val="pl-PL"/>
        </w:rPr>
        <w:t>Poniżej wymienione działania niepożądane były obserwowane, gdy Avastin był stosowany w skojarzeniu z chemioterapią. Nie oznacza to koniecznie, że działania te były powodowane przez lek Avastin.</w:t>
      </w:r>
    </w:p>
    <w:p w14:paraId="5AAA659D" w14:textId="77777777" w:rsidR="002A2453" w:rsidRPr="007E2685" w:rsidRDefault="002A2453" w:rsidP="002A2453">
      <w:pPr>
        <w:ind w:left="540" w:right="-29" w:hanging="540"/>
        <w:outlineLvl w:val="0"/>
        <w:rPr>
          <w:b/>
          <w:lang w:val="pl-PL"/>
        </w:rPr>
      </w:pPr>
    </w:p>
    <w:p w14:paraId="5609285A" w14:textId="77777777" w:rsidR="002A2453" w:rsidRPr="007E2685" w:rsidRDefault="002A2453" w:rsidP="004452DB">
      <w:pPr>
        <w:ind w:left="539" w:right="-28" w:hanging="539"/>
        <w:outlineLvl w:val="0"/>
        <w:rPr>
          <w:b/>
          <w:lang w:val="pl-PL"/>
        </w:rPr>
      </w:pPr>
      <w:r w:rsidRPr="007E2685">
        <w:rPr>
          <w:b/>
          <w:lang w:val="pl-PL"/>
        </w:rPr>
        <w:t>Reakcje alergiczne</w:t>
      </w:r>
    </w:p>
    <w:p w14:paraId="385DE940" w14:textId="77777777" w:rsidR="002A2453" w:rsidRPr="007E2685" w:rsidRDefault="002A2453" w:rsidP="004452DB">
      <w:pPr>
        <w:ind w:right="-29"/>
        <w:outlineLvl w:val="0"/>
        <w:rPr>
          <w:lang w:val="pl-PL"/>
        </w:rPr>
      </w:pPr>
      <w:r w:rsidRPr="007E2685">
        <w:rPr>
          <w:lang w:val="pl-PL"/>
        </w:rPr>
        <w:t xml:space="preserve">Jeśli wystąpi reakcja alergiczna należy natychmiast poinformować lekarza lub innego członka zespołu medycznego. Objawy takiej reakcji mogą obejmować: trudności w oddychaniu lub ból w klatce piersiowej. Może również wystąpić rumień, nagłe zaczerwienienie skóry, wysypka skórna, </w:t>
      </w:r>
      <w:r w:rsidR="00625395" w:rsidRPr="007E2685">
        <w:rPr>
          <w:lang w:val="pl-PL"/>
        </w:rPr>
        <w:t xml:space="preserve">dreszcze </w:t>
      </w:r>
      <w:r w:rsidR="00A855F1" w:rsidRPr="007E2685">
        <w:rPr>
          <w:lang w:val="pl-PL"/>
        </w:rPr>
        <w:br/>
      </w:r>
      <w:r w:rsidR="00625395" w:rsidRPr="007E2685">
        <w:rPr>
          <w:lang w:val="pl-PL"/>
        </w:rPr>
        <w:t>i uczucie zimna</w:t>
      </w:r>
      <w:r w:rsidRPr="007E2685">
        <w:rPr>
          <w:lang w:val="pl-PL"/>
        </w:rPr>
        <w:t>, nudności lub wymioty</w:t>
      </w:r>
      <w:r w:rsidR="0010719F">
        <w:rPr>
          <w:lang w:val="pl-PL"/>
        </w:rPr>
        <w:t xml:space="preserve">, </w:t>
      </w:r>
      <w:r w:rsidR="00D634CA">
        <w:rPr>
          <w:lang w:val="pl-PL"/>
        </w:rPr>
        <w:t>obrzęk, zawroty głowy, szybkie bicie serca</w:t>
      </w:r>
      <w:r w:rsidR="00F73952">
        <w:rPr>
          <w:lang w:val="pl-PL"/>
        </w:rPr>
        <w:t xml:space="preserve"> i</w:t>
      </w:r>
      <w:r w:rsidR="00D634CA">
        <w:rPr>
          <w:lang w:val="pl-PL"/>
        </w:rPr>
        <w:t xml:space="preserve"> </w:t>
      </w:r>
      <w:r w:rsidR="0010719F">
        <w:rPr>
          <w:lang w:val="pl-PL"/>
        </w:rPr>
        <w:t>utrat</w:t>
      </w:r>
      <w:r w:rsidR="00D634CA">
        <w:rPr>
          <w:lang w:val="pl-PL"/>
        </w:rPr>
        <w:t>a</w:t>
      </w:r>
      <w:r w:rsidR="0010719F">
        <w:rPr>
          <w:lang w:val="pl-PL"/>
        </w:rPr>
        <w:t xml:space="preserve"> przytomności.</w:t>
      </w:r>
    </w:p>
    <w:p w14:paraId="05CA0CF4" w14:textId="77777777" w:rsidR="002A2453" w:rsidRPr="007E2685" w:rsidRDefault="002A2453" w:rsidP="004452DB">
      <w:pPr>
        <w:numPr>
          <w:ilvl w:val="12"/>
          <w:numId w:val="0"/>
        </w:numPr>
        <w:ind w:right="-29"/>
        <w:outlineLvl w:val="0"/>
        <w:rPr>
          <w:lang w:val="pl-PL"/>
        </w:rPr>
      </w:pPr>
    </w:p>
    <w:p w14:paraId="335F91CE" w14:textId="77777777" w:rsidR="002A2453" w:rsidRPr="007E2685" w:rsidRDefault="002A2453" w:rsidP="004452DB">
      <w:pPr>
        <w:keepNext/>
        <w:keepLines/>
        <w:numPr>
          <w:ilvl w:val="12"/>
          <w:numId w:val="0"/>
        </w:numPr>
        <w:ind w:right="-29"/>
        <w:outlineLvl w:val="0"/>
        <w:rPr>
          <w:lang w:val="pl-PL"/>
        </w:rPr>
      </w:pPr>
      <w:r w:rsidRPr="007E2685">
        <w:rPr>
          <w:b/>
          <w:bCs/>
          <w:lang w:val="pl-PL"/>
        </w:rPr>
        <w:t xml:space="preserve">Należy natychmiast skontaktować się z lekarzem w przypadku wystąpienia któregoś z poniższych działań niepożądanych. </w:t>
      </w:r>
    </w:p>
    <w:p w14:paraId="74696945" w14:textId="77777777" w:rsidR="002A2453" w:rsidRPr="007E2685" w:rsidRDefault="002A2453" w:rsidP="004452DB">
      <w:pPr>
        <w:keepNext/>
        <w:keepLines/>
        <w:numPr>
          <w:ilvl w:val="12"/>
          <w:numId w:val="0"/>
        </w:numPr>
        <w:ind w:right="-29"/>
        <w:rPr>
          <w:lang w:val="pl-PL"/>
        </w:rPr>
      </w:pPr>
    </w:p>
    <w:p w14:paraId="0AF86951" w14:textId="77777777" w:rsidR="002A2453" w:rsidRPr="007E2685" w:rsidRDefault="002A2453" w:rsidP="002A2453">
      <w:pPr>
        <w:keepNext/>
        <w:numPr>
          <w:ilvl w:val="12"/>
          <w:numId w:val="0"/>
        </w:numPr>
        <w:ind w:right="-28"/>
        <w:rPr>
          <w:lang w:val="pl-PL"/>
        </w:rPr>
      </w:pPr>
      <w:r w:rsidRPr="007E2685">
        <w:rPr>
          <w:lang w:val="pl-PL"/>
        </w:rPr>
        <w:t>Do ciężkich działań niepożądanych, które mogą występować</w:t>
      </w:r>
      <w:r w:rsidRPr="007E2685">
        <w:rPr>
          <w:b/>
          <w:bCs/>
          <w:lang w:val="pl-PL"/>
        </w:rPr>
        <w:t xml:space="preserve"> bardzo często</w:t>
      </w:r>
      <w:r w:rsidR="009A1065" w:rsidRPr="007E2685">
        <w:rPr>
          <w:b/>
          <w:bCs/>
          <w:lang w:val="pl-PL"/>
        </w:rPr>
        <w:t xml:space="preserve"> </w:t>
      </w:r>
      <w:r w:rsidR="00625395" w:rsidRPr="007E2685">
        <w:rPr>
          <w:bCs/>
          <w:lang w:val="pl-PL"/>
        </w:rPr>
        <w:t>(</w:t>
      </w:r>
      <w:r w:rsidR="006B71AD">
        <w:rPr>
          <w:bCs/>
          <w:lang w:val="pl-PL"/>
        </w:rPr>
        <w:t>mogą wystąpić u więcej niż 1 na 10 osób</w:t>
      </w:r>
      <w:r w:rsidR="00625395" w:rsidRPr="007E2685">
        <w:rPr>
          <w:bCs/>
          <w:lang w:val="pl-PL"/>
        </w:rPr>
        <w:t>)</w:t>
      </w:r>
      <w:r w:rsidRPr="007E2685">
        <w:rPr>
          <w:b/>
          <w:bCs/>
          <w:lang w:val="pl-PL"/>
        </w:rPr>
        <w:t xml:space="preserve"> </w:t>
      </w:r>
      <w:r w:rsidRPr="007E2685">
        <w:rPr>
          <w:bCs/>
          <w:lang w:val="pl-PL"/>
        </w:rPr>
        <w:t>należą</w:t>
      </w:r>
      <w:r w:rsidRPr="007E2685">
        <w:rPr>
          <w:lang w:val="pl-PL"/>
        </w:rPr>
        <w:t>:</w:t>
      </w:r>
    </w:p>
    <w:p w14:paraId="76ECF59B" w14:textId="4362DCD9" w:rsidR="002A2453" w:rsidRPr="007E2685" w:rsidRDefault="002A2453" w:rsidP="00367585">
      <w:pPr>
        <w:keepNext/>
        <w:numPr>
          <w:ilvl w:val="0"/>
          <w:numId w:val="50"/>
        </w:numPr>
        <w:ind w:left="570" w:right="-28"/>
        <w:rPr>
          <w:lang w:val="pl-PL"/>
        </w:rPr>
      </w:pPr>
      <w:r w:rsidRPr="007E2685">
        <w:rPr>
          <w:lang w:val="pl-PL"/>
        </w:rPr>
        <w:t>podwyższone ciśnienie krwi,</w:t>
      </w:r>
    </w:p>
    <w:p w14:paraId="7B972973" w14:textId="405871E1" w:rsidR="002A2453" w:rsidRPr="007E2685" w:rsidRDefault="002A2453" w:rsidP="00367585">
      <w:pPr>
        <w:numPr>
          <w:ilvl w:val="0"/>
          <w:numId w:val="50"/>
        </w:numPr>
        <w:ind w:left="570"/>
        <w:rPr>
          <w:lang w:val="pl-PL"/>
        </w:rPr>
      </w:pPr>
      <w:r w:rsidRPr="007E2685">
        <w:rPr>
          <w:lang w:val="pl-PL"/>
        </w:rPr>
        <w:t>uczucie zdrętwienia lub mrowienia w dłoniach i stopach,</w:t>
      </w:r>
    </w:p>
    <w:p w14:paraId="711E2194" w14:textId="05181DF1" w:rsidR="002A2453" w:rsidRPr="007E2685" w:rsidRDefault="002A2453" w:rsidP="00367585">
      <w:pPr>
        <w:numPr>
          <w:ilvl w:val="0"/>
          <w:numId w:val="50"/>
        </w:numPr>
        <w:ind w:left="570" w:right="-29"/>
        <w:rPr>
          <w:lang w:val="pl-PL"/>
        </w:rPr>
      </w:pPr>
      <w:r w:rsidRPr="007E2685">
        <w:rPr>
          <w:lang w:val="pl-PL"/>
        </w:rPr>
        <w:t>zmniejszona liczba krwinek we krwi, włącznie z krwinkami białymi, które wspomagają zwalczanie infekcji</w:t>
      </w:r>
      <w:r w:rsidRPr="007E2685">
        <w:rPr>
          <w:color w:val="000000"/>
          <w:lang w:val="pl-PL"/>
        </w:rPr>
        <w:t xml:space="preserve"> (mogące objawiać się gorączką)</w:t>
      </w:r>
      <w:r w:rsidRPr="007E2685">
        <w:rPr>
          <w:lang w:val="pl-PL"/>
        </w:rPr>
        <w:t>, oraz krwinek, które wpływają na krzepliwość krwi,</w:t>
      </w:r>
    </w:p>
    <w:p w14:paraId="2BFB0DE6" w14:textId="29C32041" w:rsidR="00625395" w:rsidRPr="007E2685" w:rsidRDefault="00625395" w:rsidP="00367585">
      <w:pPr>
        <w:numPr>
          <w:ilvl w:val="0"/>
          <w:numId w:val="50"/>
        </w:numPr>
        <w:ind w:left="570" w:right="-29"/>
        <w:rPr>
          <w:lang w:val="pl-PL"/>
        </w:rPr>
      </w:pPr>
      <w:r w:rsidRPr="007E2685">
        <w:rPr>
          <w:iCs/>
          <w:lang w:val="pl-PL"/>
        </w:rPr>
        <w:t>uczucie osłabienia oraz brak energii,</w:t>
      </w:r>
    </w:p>
    <w:p w14:paraId="5950F005" w14:textId="01979C99" w:rsidR="002A2453" w:rsidRPr="007E2685" w:rsidRDefault="002A2453" w:rsidP="00367585">
      <w:pPr>
        <w:keepNext/>
        <w:keepLines/>
        <w:numPr>
          <w:ilvl w:val="0"/>
          <w:numId w:val="50"/>
        </w:numPr>
        <w:ind w:left="570" w:right="-28"/>
        <w:rPr>
          <w:lang w:val="pl-PL"/>
        </w:rPr>
      </w:pPr>
      <w:r w:rsidRPr="007E2685">
        <w:rPr>
          <w:lang w:val="pl-PL"/>
        </w:rPr>
        <w:t>uczucie zmęczenia,</w:t>
      </w:r>
    </w:p>
    <w:p w14:paraId="1114C3E4" w14:textId="53330916" w:rsidR="00AF7A2B" w:rsidRPr="007E2685" w:rsidRDefault="002A2453" w:rsidP="00367585">
      <w:pPr>
        <w:keepNext/>
        <w:keepLines/>
        <w:numPr>
          <w:ilvl w:val="0"/>
          <w:numId w:val="50"/>
        </w:numPr>
        <w:ind w:left="570" w:right="-28"/>
        <w:rPr>
          <w:lang w:val="pl-PL"/>
        </w:rPr>
      </w:pPr>
      <w:r w:rsidRPr="007E2685">
        <w:rPr>
          <w:rFonts w:eastAsia="MS Mincho"/>
          <w:szCs w:val="22"/>
          <w:lang w:val="pl-PL"/>
        </w:rPr>
        <w:t xml:space="preserve">biegunka, </w:t>
      </w:r>
      <w:r w:rsidRPr="007E2685">
        <w:rPr>
          <w:lang w:val="pl-PL"/>
        </w:rPr>
        <w:t>nudności</w:t>
      </w:r>
      <w:r w:rsidR="0031199C" w:rsidRPr="007E2685">
        <w:rPr>
          <w:lang w:val="pl-PL"/>
        </w:rPr>
        <w:t>,</w:t>
      </w:r>
      <w:r w:rsidRPr="007E2685">
        <w:rPr>
          <w:lang w:val="pl-PL"/>
        </w:rPr>
        <w:t xml:space="preserve"> wymioty</w:t>
      </w:r>
      <w:r w:rsidR="0031199C" w:rsidRPr="007E2685">
        <w:rPr>
          <w:lang w:val="pl-PL"/>
        </w:rPr>
        <w:t xml:space="preserve"> i ból brzucha</w:t>
      </w:r>
      <w:r w:rsidR="004E5583" w:rsidRPr="007E2685">
        <w:rPr>
          <w:lang w:val="pl-PL"/>
        </w:rPr>
        <w:t>.</w:t>
      </w:r>
    </w:p>
    <w:p w14:paraId="64ABADA9" w14:textId="77777777" w:rsidR="002A2453" w:rsidRPr="007E2685" w:rsidRDefault="002A2453" w:rsidP="00367585">
      <w:pPr>
        <w:ind w:right="-29"/>
        <w:rPr>
          <w:lang w:val="pl-PL"/>
        </w:rPr>
      </w:pPr>
    </w:p>
    <w:p w14:paraId="29321033" w14:textId="77777777" w:rsidR="002A2453" w:rsidRPr="007E2685" w:rsidRDefault="002A2453" w:rsidP="002A2453">
      <w:pPr>
        <w:numPr>
          <w:ilvl w:val="12"/>
          <w:numId w:val="0"/>
        </w:numPr>
        <w:ind w:right="-29"/>
        <w:rPr>
          <w:lang w:val="pl-PL"/>
        </w:rPr>
      </w:pPr>
      <w:r w:rsidRPr="007E2685">
        <w:rPr>
          <w:lang w:val="pl-PL"/>
        </w:rPr>
        <w:t xml:space="preserve">Do ciężkich działań niepożądanych, które mogą występować </w:t>
      </w:r>
      <w:r w:rsidRPr="007E2685">
        <w:rPr>
          <w:b/>
          <w:bCs/>
          <w:lang w:val="pl-PL"/>
        </w:rPr>
        <w:t xml:space="preserve">często </w:t>
      </w:r>
      <w:r w:rsidR="00625395" w:rsidRPr="007E2685">
        <w:rPr>
          <w:bCs/>
          <w:lang w:val="pl-PL"/>
        </w:rPr>
        <w:t>(</w:t>
      </w:r>
      <w:r w:rsidR="006B71AD">
        <w:rPr>
          <w:bCs/>
          <w:lang w:val="pl-PL"/>
        </w:rPr>
        <w:t>mogą wystąpić u nie więcej niż 1 na 10 osób</w:t>
      </w:r>
      <w:r w:rsidR="00625395" w:rsidRPr="007E2685">
        <w:rPr>
          <w:bCs/>
          <w:lang w:val="pl-PL"/>
        </w:rPr>
        <w:t xml:space="preserve">) </w:t>
      </w:r>
      <w:r w:rsidRPr="007E2685">
        <w:rPr>
          <w:bCs/>
          <w:lang w:val="pl-PL"/>
        </w:rPr>
        <w:t>należą</w:t>
      </w:r>
      <w:r w:rsidRPr="007E2685">
        <w:rPr>
          <w:lang w:val="pl-PL"/>
        </w:rPr>
        <w:t>:</w:t>
      </w:r>
    </w:p>
    <w:p w14:paraId="00A44C46" w14:textId="0FB632B4" w:rsidR="00625395" w:rsidRPr="007E2685" w:rsidRDefault="00625395" w:rsidP="00367585">
      <w:pPr>
        <w:numPr>
          <w:ilvl w:val="0"/>
          <w:numId w:val="52"/>
        </w:numPr>
        <w:ind w:right="-29"/>
        <w:rPr>
          <w:lang w:val="pl-PL"/>
        </w:rPr>
      </w:pPr>
      <w:r w:rsidRPr="007E2685">
        <w:rPr>
          <w:lang w:val="pl-PL"/>
        </w:rPr>
        <w:t>perforacja jelita,</w:t>
      </w:r>
    </w:p>
    <w:p w14:paraId="3A0EC171" w14:textId="05F6B337" w:rsidR="00625395" w:rsidRPr="007E2685" w:rsidRDefault="00625395" w:rsidP="00367585">
      <w:pPr>
        <w:numPr>
          <w:ilvl w:val="0"/>
          <w:numId w:val="52"/>
        </w:numPr>
        <w:ind w:right="-29"/>
        <w:rPr>
          <w:lang w:val="pl-PL"/>
        </w:rPr>
      </w:pPr>
      <w:r w:rsidRPr="007E2685">
        <w:rPr>
          <w:lang w:val="pl-PL"/>
        </w:rPr>
        <w:t>krwawienie, w tym krwawienie w płucach u pacjentów z niedrobnokomórkowym rakiem płuca,</w:t>
      </w:r>
    </w:p>
    <w:p w14:paraId="631FE5BD" w14:textId="6E2811D7" w:rsidR="00625395" w:rsidRPr="007E2685" w:rsidRDefault="00625395" w:rsidP="00367585">
      <w:pPr>
        <w:numPr>
          <w:ilvl w:val="0"/>
          <w:numId w:val="52"/>
        </w:numPr>
        <w:ind w:right="-29"/>
        <w:rPr>
          <w:lang w:val="pl-PL"/>
        </w:rPr>
      </w:pPr>
      <w:r w:rsidRPr="007E2685">
        <w:rPr>
          <w:lang w:val="pl-PL"/>
        </w:rPr>
        <w:t>blokowanie tętnic przez zakrzepy,</w:t>
      </w:r>
    </w:p>
    <w:p w14:paraId="59BD7939" w14:textId="729BD0A6" w:rsidR="00625395" w:rsidRPr="007E2685" w:rsidRDefault="00625395" w:rsidP="00367585">
      <w:pPr>
        <w:numPr>
          <w:ilvl w:val="0"/>
          <w:numId w:val="52"/>
        </w:numPr>
        <w:ind w:right="-29"/>
        <w:rPr>
          <w:lang w:val="pl-PL"/>
        </w:rPr>
      </w:pPr>
      <w:r w:rsidRPr="007E2685">
        <w:rPr>
          <w:iCs/>
          <w:lang w:val="pl-PL"/>
        </w:rPr>
        <w:t>blokowanie żył przez zakrzepy,</w:t>
      </w:r>
    </w:p>
    <w:p w14:paraId="54E05952" w14:textId="4B42A5F9" w:rsidR="00625395" w:rsidRPr="007E2685" w:rsidRDefault="00625395" w:rsidP="00367585">
      <w:pPr>
        <w:numPr>
          <w:ilvl w:val="0"/>
          <w:numId w:val="52"/>
        </w:numPr>
        <w:ind w:right="-29"/>
        <w:rPr>
          <w:lang w:val="pl-PL"/>
        </w:rPr>
      </w:pPr>
      <w:r w:rsidRPr="007E2685">
        <w:rPr>
          <w:lang w:val="pl-PL"/>
        </w:rPr>
        <w:t>blokowanie naczyń krwionośnych płuc przez zakrzepy,</w:t>
      </w:r>
    </w:p>
    <w:p w14:paraId="3DCF81EB" w14:textId="535633EE" w:rsidR="00625395" w:rsidRPr="007E2685" w:rsidRDefault="00625395" w:rsidP="00367585">
      <w:pPr>
        <w:numPr>
          <w:ilvl w:val="0"/>
          <w:numId w:val="52"/>
        </w:numPr>
        <w:ind w:right="-29"/>
        <w:rPr>
          <w:lang w:val="pl-PL"/>
        </w:rPr>
      </w:pPr>
      <w:r w:rsidRPr="007E2685">
        <w:rPr>
          <w:iCs/>
          <w:lang w:val="pl-PL"/>
        </w:rPr>
        <w:t xml:space="preserve">blokowanie </w:t>
      </w:r>
      <w:r w:rsidRPr="007E2685">
        <w:rPr>
          <w:lang w:val="pl-PL"/>
        </w:rPr>
        <w:t>żył w nogach przez zakrzepy,</w:t>
      </w:r>
    </w:p>
    <w:p w14:paraId="5CB7FA1F" w14:textId="4E913B8D" w:rsidR="00625395" w:rsidRPr="007E2685" w:rsidRDefault="00625395" w:rsidP="00367585">
      <w:pPr>
        <w:numPr>
          <w:ilvl w:val="0"/>
          <w:numId w:val="52"/>
        </w:numPr>
        <w:ind w:right="-29"/>
        <w:rPr>
          <w:lang w:val="pl-PL"/>
        </w:rPr>
      </w:pPr>
      <w:r w:rsidRPr="007E2685">
        <w:rPr>
          <w:lang w:val="pl-PL"/>
        </w:rPr>
        <w:lastRenderedPageBreak/>
        <w:t>niewydolność serca,</w:t>
      </w:r>
    </w:p>
    <w:p w14:paraId="19036ABB" w14:textId="6DC16AAF" w:rsidR="00625395" w:rsidRPr="007E2685" w:rsidRDefault="00625395" w:rsidP="00367585">
      <w:pPr>
        <w:keepNext/>
        <w:numPr>
          <w:ilvl w:val="0"/>
          <w:numId w:val="52"/>
        </w:numPr>
        <w:ind w:right="-28"/>
        <w:rPr>
          <w:lang w:val="pl-PL"/>
        </w:rPr>
      </w:pPr>
      <w:r w:rsidRPr="007E2685">
        <w:rPr>
          <w:lang w:val="pl-PL"/>
        </w:rPr>
        <w:t>problemy z gojeniem ran po zabiegach chirurgicznych,</w:t>
      </w:r>
    </w:p>
    <w:p w14:paraId="332237E4" w14:textId="54D422F2" w:rsidR="00625395" w:rsidRPr="007E2685" w:rsidRDefault="00625395" w:rsidP="00367585">
      <w:pPr>
        <w:numPr>
          <w:ilvl w:val="0"/>
          <w:numId w:val="52"/>
        </w:numPr>
        <w:ind w:right="-29"/>
        <w:rPr>
          <w:iCs/>
          <w:lang w:val="pl-PL"/>
        </w:rPr>
      </w:pPr>
      <w:r w:rsidRPr="007E2685">
        <w:rPr>
          <w:iCs/>
          <w:lang w:val="pl-PL"/>
        </w:rPr>
        <w:t>zaczerwienienie, złuszczanie, tkliwość, ból lub pęcherze na palcach lub stopach,</w:t>
      </w:r>
    </w:p>
    <w:p w14:paraId="42C6E2E5" w14:textId="5B0F2342" w:rsidR="00625395" w:rsidRPr="007E2685" w:rsidRDefault="00625395" w:rsidP="00367585">
      <w:pPr>
        <w:numPr>
          <w:ilvl w:val="0"/>
          <w:numId w:val="52"/>
        </w:numPr>
        <w:rPr>
          <w:lang w:val="pl-PL"/>
        </w:rPr>
      </w:pPr>
      <w:r w:rsidRPr="007E2685">
        <w:rPr>
          <w:lang w:val="pl-PL"/>
        </w:rPr>
        <w:t xml:space="preserve">zmniejszenie liczby krwinek czerwonych we krwi, </w:t>
      </w:r>
    </w:p>
    <w:p w14:paraId="62FB4674" w14:textId="1F2CF9F3" w:rsidR="00625395" w:rsidRPr="007E2685" w:rsidRDefault="00625395" w:rsidP="00367585">
      <w:pPr>
        <w:numPr>
          <w:ilvl w:val="0"/>
          <w:numId w:val="52"/>
        </w:numPr>
        <w:ind w:right="-29"/>
        <w:rPr>
          <w:lang w:val="pl-PL"/>
        </w:rPr>
      </w:pPr>
      <w:r w:rsidRPr="007E2685">
        <w:rPr>
          <w:lang w:val="pl-PL"/>
        </w:rPr>
        <w:t xml:space="preserve">osłabienie, </w:t>
      </w:r>
    </w:p>
    <w:p w14:paraId="5CCAB31F" w14:textId="3BDB4321" w:rsidR="00625395" w:rsidRPr="007E2685" w:rsidRDefault="00625395" w:rsidP="00367585">
      <w:pPr>
        <w:keepNext/>
        <w:numPr>
          <w:ilvl w:val="0"/>
          <w:numId w:val="52"/>
        </w:numPr>
        <w:ind w:right="-28"/>
        <w:rPr>
          <w:lang w:val="pl-PL"/>
        </w:rPr>
      </w:pPr>
      <w:r w:rsidRPr="007E2685">
        <w:rPr>
          <w:lang w:val="pl-PL"/>
        </w:rPr>
        <w:t>zaburzenia żołądka i jelit,</w:t>
      </w:r>
    </w:p>
    <w:p w14:paraId="67468413" w14:textId="721628AB" w:rsidR="00625395" w:rsidRPr="007E2685" w:rsidRDefault="00625395" w:rsidP="00367585">
      <w:pPr>
        <w:numPr>
          <w:ilvl w:val="0"/>
          <w:numId w:val="52"/>
        </w:numPr>
        <w:ind w:right="-29"/>
        <w:rPr>
          <w:lang w:val="pl-PL"/>
        </w:rPr>
      </w:pPr>
      <w:r w:rsidRPr="007E2685">
        <w:rPr>
          <w:lang w:val="pl-PL"/>
        </w:rPr>
        <w:t>bóle mięśniowe i bóle stawów, osłabienie mięśni,</w:t>
      </w:r>
    </w:p>
    <w:p w14:paraId="1745C89D" w14:textId="76F1F662" w:rsidR="00625395" w:rsidRPr="007E2685" w:rsidRDefault="00625395" w:rsidP="00367585">
      <w:pPr>
        <w:numPr>
          <w:ilvl w:val="0"/>
          <w:numId w:val="52"/>
        </w:numPr>
        <w:ind w:right="-29"/>
        <w:rPr>
          <w:lang w:val="pl-PL"/>
        </w:rPr>
      </w:pPr>
      <w:r w:rsidRPr="007E2685">
        <w:rPr>
          <w:lang w:val="pl-PL"/>
        </w:rPr>
        <w:t>suchość w jamie ustnej z uczuciem pragnienia i (lub) zmniejszon</w:t>
      </w:r>
      <w:r w:rsidR="00C14E22" w:rsidRPr="007E2685">
        <w:rPr>
          <w:lang w:val="pl-PL"/>
        </w:rPr>
        <w:t>a</w:t>
      </w:r>
      <w:r w:rsidRPr="007E2685">
        <w:rPr>
          <w:lang w:val="pl-PL"/>
        </w:rPr>
        <w:t xml:space="preserve"> iloś</w:t>
      </w:r>
      <w:r w:rsidR="009A1065" w:rsidRPr="007E2685">
        <w:rPr>
          <w:lang w:val="pl-PL"/>
        </w:rPr>
        <w:t>ć</w:t>
      </w:r>
      <w:r w:rsidRPr="007E2685">
        <w:rPr>
          <w:lang w:val="pl-PL"/>
        </w:rPr>
        <w:t xml:space="preserve"> moczu lub ciemniejsz</w:t>
      </w:r>
      <w:r w:rsidR="00C14E22" w:rsidRPr="007E2685">
        <w:rPr>
          <w:lang w:val="pl-PL"/>
        </w:rPr>
        <w:t>e</w:t>
      </w:r>
      <w:r w:rsidRPr="007E2685">
        <w:rPr>
          <w:lang w:val="pl-PL"/>
        </w:rPr>
        <w:t xml:space="preserve"> zabarwienie moczu,</w:t>
      </w:r>
    </w:p>
    <w:p w14:paraId="6B2DDE3D" w14:textId="21818183" w:rsidR="00625395" w:rsidRPr="007E2685" w:rsidRDefault="00625395" w:rsidP="00367585">
      <w:pPr>
        <w:numPr>
          <w:ilvl w:val="0"/>
          <w:numId w:val="52"/>
        </w:numPr>
        <w:ind w:right="-29"/>
        <w:rPr>
          <w:lang w:val="pl-PL"/>
        </w:rPr>
      </w:pPr>
      <w:r w:rsidRPr="007E2685">
        <w:rPr>
          <w:lang w:val="pl-PL"/>
        </w:rPr>
        <w:t>zapalenie błony śluzowej jamy ustnej i przewodu pokarmowego, płuc i dróg oddechowych, układu rozrodczego i moczowego,</w:t>
      </w:r>
    </w:p>
    <w:p w14:paraId="59B3B4A2" w14:textId="6FB3012D" w:rsidR="00625395" w:rsidRPr="007E2685" w:rsidRDefault="00625395" w:rsidP="00367585">
      <w:pPr>
        <w:numPr>
          <w:ilvl w:val="0"/>
          <w:numId w:val="52"/>
        </w:numPr>
        <w:rPr>
          <w:lang w:val="pl-PL"/>
        </w:rPr>
      </w:pPr>
      <w:r w:rsidRPr="007E2685">
        <w:rPr>
          <w:lang w:val="pl-PL"/>
        </w:rPr>
        <w:t xml:space="preserve">owrzodzenia w jamie ustnej i przełyku, które mogą być bolesne i powodować trudności </w:t>
      </w:r>
      <w:r w:rsidR="00A855F1" w:rsidRPr="007E2685">
        <w:rPr>
          <w:lang w:val="pl-PL"/>
        </w:rPr>
        <w:br/>
      </w:r>
      <w:r w:rsidRPr="007E2685">
        <w:rPr>
          <w:lang w:val="pl-PL"/>
        </w:rPr>
        <w:t>z połykaniem,</w:t>
      </w:r>
    </w:p>
    <w:p w14:paraId="5E258909" w14:textId="790A38F1" w:rsidR="00625395" w:rsidRPr="007E2685" w:rsidRDefault="00625395" w:rsidP="00367585">
      <w:pPr>
        <w:numPr>
          <w:ilvl w:val="0"/>
          <w:numId w:val="52"/>
        </w:numPr>
        <w:ind w:right="-29"/>
        <w:rPr>
          <w:lang w:val="pl-PL"/>
        </w:rPr>
      </w:pPr>
      <w:r w:rsidRPr="007E2685">
        <w:rPr>
          <w:lang w:val="pl-PL"/>
        </w:rPr>
        <w:t>ból, w tym ból głowy,</w:t>
      </w:r>
      <w:r w:rsidR="0031199C" w:rsidRPr="007E2685">
        <w:rPr>
          <w:lang w:val="pl-PL"/>
        </w:rPr>
        <w:t xml:space="preserve"> ból pleców, ból miednicy, ból </w:t>
      </w:r>
      <w:r w:rsidR="005568CA" w:rsidRPr="007E2685">
        <w:rPr>
          <w:lang w:val="pl-PL"/>
        </w:rPr>
        <w:t xml:space="preserve">okolicy </w:t>
      </w:r>
      <w:r w:rsidR="0031199C" w:rsidRPr="007E2685">
        <w:rPr>
          <w:lang w:val="pl-PL"/>
        </w:rPr>
        <w:t>odbytu</w:t>
      </w:r>
      <w:r w:rsidR="005568CA" w:rsidRPr="007E2685">
        <w:rPr>
          <w:lang w:val="pl-PL"/>
        </w:rPr>
        <w:t>,</w:t>
      </w:r>
    </w:p>
    <w:p w14:paraId="61070478" w14:textId="23065AEE" w:rsidR="00625395" w:rsidRPr="007E2685" w:rsidRDefault="00625395" w:rsidP="00367585">
      <w:pPr>
        <w:numPr>
          <w:ilvl w:val="0"/>
          <w:numId w:val="52"/>
        </w:numPr>
        <w:ind w:right="-29"/>
        <w:rPr>
          <w:lang w:val="pl-PL"/>
        </w:rPr>
      </w:pPr>
      <w:r w:rsidRPr="007E2685">
        <w:rPr>
          <w:lang w:val="pl-PL"/>
        </w:rPr>
        <w:t>miejscowe gromadzenie się ropy,</w:t>
      </w:r>
    </w:p>
    <w:p w14:paraId="65436681" w14:textId="001EDA71" w:rsidR="00625395" w:rsidRPr="007E2685" w:rsidRDefault="00625395" w:rsidP="00367585">
      <w:pPr>
        <w:numPr>
          <w:ilvl w:val="0"/>
          <w:numId w:val="52"/>
        </w:numPr>
        <w:ind w:right="-29"/>
        <w:rPr>
          <w:lang w:val="pl-PL"/>
        </w:rPr>
      </w:pPr>
      <w:r w:rsidRPr="007E2685">
        <w:rPr>
          <w:lang w:val="pl-PL"/>
        </w:rPr>
        <w:t>zakażenia, w szczególności zakażenia krwi lub pęcherza moczowego,</w:t>
      </w:r>
    </w:p>
    <w:p w14:paraId="65C046D1" w14:textId="5EFF7D85" w:rsidR="00625395" w:rsidRPr="007E2685" w:rsidRDefault="00625395" w:rsidP="00367585">
      <w:pPr>
        <w:numPr>
          <w:ilvl w:val="0"/>
          <w:numId w:val="52"/>
        </w:numPr>
        <w:ind w:right="-29"/>
        <w:rPr>
          <w:lang w:val="pl-PL"/>
        </w:rPr>
      </w:pPr>
      <w:r w:rsidRPr="007E2685">
        <w:rPr>
          <w:lang w:val="pl-PL"/>
        </w:rPr>
        <w:t>niedostateczna ilość krwi dostarczana do mózgu lub udar,</w:t>
      </w:r>
    </w:p>
    <w:p w14:paraId="1C69A59B" w14:textId="4C8ABD55" w:rsidR="00625395" w:rsidRPr="007E2685" w:rsidRDefault="00625395" w:rsidP="00367585">
      <w:pPr>
        <w:numPr>
          <w:ilvl w:val="0"/>
          <w:numId w:val="52"/>
        </w:numPr>
        <w:ind w:right="-29"/>
        <w:rPr>
          <w:lang w:val="pl-PL"/>
        </w:rPr>
      </w:pPr>
      <w:r w:rsidRPr="007E2685">
        <w:rPr>
          <w:lang w:val="pl-PL"/>
        </w:rPr>
        <w:t>senność,</w:t>
      </w:r>
    </w:p>
    <w:p w14:paraId="1C02F172" w14:textId="49BC212E" w:rsidR="00625395" w:rsidRPr="007E2685" w:rsidRDefault="00625395" w:rsidP="00367585">
      <w:pPr>
        <w:numPr>
          <w:ilvl w:val="0"/>
          <w:numId w:val="52"/>
        </w:numPr>
        <w:ind w:right="-29"/>
        <w:rPr>
          <w:lang w:val="pl-PL"/>
        </w:rPr>
      </w:pPr>
      <w:r w:rsidRPr="007E2685">
        <w:rPr>
          <w:lang w:val="pl-PL"/>
        </w:rPr>
        <w:t>krwawienie z nosa,</w:t>
      </w:r>
    </w:p>
    <w:p w14:paraId="37F5567D" w14:textId="45FF9F98" w:rsidR="00625395" w:rsidRPr="007E2685" w:rsidRDefault="00625395" w:rsidP="00367585">
      <w:pPr>
        <w:numPr>
          <w:ilvl w:val="0"/>
          <w:numId w:val="52"/>
        </w:numPr>
        <w:ind w:right="-29"/>
        <w:rPr>
          <w:lang w:val="pl-PL"/>
        </w:rPr>
      </w:pPr>
      <w:r w:rsidRPr="007E2685">
        <w:rPr>
          <w:lang w:val="pl-PL"/>
        </w:rPr>
        <w:t>zwiększenie częstości rytmu serca (tętna),</w:t>
      </w:r>
    </w:p>
    <w:p w14:paraId="5A03DC77" w14:textId="0F902A0A" w:rsidR="00625395" w:rsidRPr="007E2685" w:rsidRDefault="00625395" w:rsidP="00367585">
      <w:pPr>
        <w:numPr>
          <w:ilvl w:val="0"/>
          <w:numId w:val="52"/>
        </w:numPr>
        <w:ind w:right="-29"/>
        <w:rPr>
          <w:lang w:val="pl-PL"/>
        </w:rPr>
      </w:pPr>
      <w:r w:rsidRPr="007E2685">
        <w:rPr>
          <w:lang w:val="pl-PL"/>
        </w:rPr>
        <w:t>zaparcia w obrębie jelit,</w:t>
      </w:r>
    </w:p>
    <w:p w14:paraId="612DA003" w14:textId="08660031" w:rsidR="00625395" w:rsidRPr="007E2685" w:rsidRDefault="00625395" w:rsidP="00367585">
      <w:pPr>
        <w:numPr>
          <w:ilvl w:val="0"/>
          <w:numId w:val="52"/>
        </w:numPr>
        <w:ind w:right="-29"/>
        <w:rPr>
          <w:lang w:val="pl-PL"/>
        </w:rPr>
      </w:pPr>
      <w:r w:rsidRPr="007E2685">
        <w:rPr>
          <w:lang w:val="pl-PL"/>
        </w:rPr>
        <w:t>nieprawidłowe wyniki badań moczu (obecność białka w moczu),</w:t>
      </w:r>
    </w:p>
    <w:p w14:paraId="2E608AAD" w14:textId="51C9AC72" w:rsidR="00625395" w:rsidRPr="007E2685" w:rsidRDefault="00625395" w:rsidP="00367585">
      <w:pPr>
        <w:numPr>
          <w:ilvl w:val="0"/>
          <w:numId w:val="52"/>
        </w:numPr>
        <w:ind w:right="-29"/>
        <w:rPr>
          <w:lang w:val="pl-PL"/>
        </w:rPr>
      </w:pPr>
      <w:r w:rsidRPr="007E2685">
        <w:rPr>
          <w:lang w:val="pl-PL"/>
        </w:rPr>
        <w:t>duszność lub małe stężenia tlenu we krwi</w:t>
      </w:r>
      <w:r w:rsidR="0031199C" w:rsidRPr="007E2685">
        <w:rPr>
          <w:lang w:val="pl-PL"/>
        </w:rPr>
        <w:t>,</w:t>
      </w:r>
    </w:p>
    <w:p w14:paraId="48B4E4CA" w14:textId="57A7588F" w:rsidR="0031199C" w:rsidRPr="007E2685" w:rsidRDefault="0031199C" w:rsidP="00367585">
      <w:pPr>
        <w:numPr>
          <w:ilvl w:val="0"/>
          <w:numId w:val="52"/>
        </w:numPr>
        <w:ind w:right="-29"/>
        <w:rPr>
          <w:lang w:val="pl-PL"/>
        </w:rPr>
      </w:pPr>
      <w:r w:rsidRPr="007E2685">
        <w:rPr>
          <w:lang w:val="pl-PL"/>
        </w:rPr>
        <w:t>zakażenia skóry l</w:t>
      </w:r>
      <w:r w:rsidR="005568CA" w:rsidRPr="007E2685">
        <w:rPr>
          <w:lang w:val="pl-PL"/>
        </w:rPr>
        <w:t>ub</w:t>
      </w:r>
      <w:r w:rsidRPr="007E2685">
        <w:rPr>
          <w:lang w:val="pl-PL"/>
        </w:rPr>
        <w:t xml:space="preserve"> tkanki podskó</w:t>
      </w:r>
      <w:r w:rsidR="005568CA" w:rsidRPr="007E2685">
        <w:rPr>
          <w:lang w:val="pl-PL"/>
        </w:rPr>
        <w:t>r</w:t>
      </w:r>
      <w:r w:rsidRPr="007E2685">
        <w:rPr>
          <w:lang w:val="pl-PL"/>
        </w:rPr>
        <w:t>nej,</w:t>
      </w:r>
    </w:p>
    <w:p w14:paraId="5EBA0055" w14:textId="132EBDF0" w:rsidR="0031199C" w:rsidRDefault="00AE7DF9" w:rsidP="00367585">
      <w:pPr>
        <w:numPr>
          <w:ilvl w:val="0"/>
          <w:numId w:val="52"/>
        </w:numPr>
        <w:ind w:right="-29"/>
        <w:rPr>
          <w:lang w:val="pl-PL"/>
        </w:rPr>
      </w:pPr>
      <w:r w:rsidRPr="007E2685">
        <w:rPr>
          <w:iCs/>
          <w:lang w:val="pl-PL"/>
        </w:rPr>
        <w:t xml:space="preserve">przetoka: </w:t>
      </w:r>
      <w:r w:rsidR="00C14E22" w:rsidRPr="007E2685">
        <w:rPr>
          <w:lang w:val="pl-PL"/>
        </w:rPr>
        <w:t>nieprawidłowe połączenie lub przejście w kształcie rurki</w:t>
      </w:r>
      <w:r w:rsidR="00064871" w:rsidRPr="007E2685">
        <w:rPr>
          <w:lang w:val="pl-PL"/>
        </w:rPr>
        <w:t xml:space="preserve"> </w:t>
      </w:r>
      <w:r w:rsidR="00C14E22" w:rsidRPr="007E2685">
        <w:rPr>
          <w:lang w:val="pl-PL"/>
        </w:rPr>
        <w:t xml:space="preserve">między narządami wewnętrznymi i skórą lub innymi tkankami, które zazwyczaj nie są ze sobą połączone, włączając połączenia między pochwą i </w:t>
      </w:r>
      <w:r w:rsidR="002815CF" w:rsidRPr="007E2685">
        <w:rPr>
          <w:lang w:val="pl-PL"/>
        </w:rPr>
        <w:t>jelitami</w:t>
      </w:r>
      <w:r w:rsidR="00C14E22" w:rsidRPr="007E2685">
        <w:rPr>
          <w:lang w:val="pl-PL"/>
        </w:rPr>
        <w:t xml:space="preserve"> u </w:t>
      </w:r>
      <w:r w:rsidR="00A1521E" w:rsidRPr="007E2685">
        <w:rPr>
          <w:lang w:val="pl-PL"/>
        </w:rPr>
        <w:t>chorych</w:t>
      </w:r>
      <w:r w:rsidR="00C14E22" w:rsidRPr="007E2685">
        <w:rPr>
          <w:lang w:val="pl-PL"/>
        </w:rPr>
        <w:t xml:space="preserve"> z rakiem szy</w:t>
      </w:r>
      <w:r w:rsidR="00F6235C" w:rsidRPr="007E2685">
        <w:rPr>
          <w:lang w:val="pl-PL"/>
        </w:rPr>
        <w:t>j</w:t>
      </w:r>
      <w:r w:rsidR="00C14E22" w:rsidRPr="007E2685">
        <w:rPr>
          <w:lang w:val="pl-PL"/>
        </w:rPr>
        <w:t>ki macicy</w:t>
      </w:r>
      <w:r w:rsidR="0010719F">
        <w:rPr>
          <w:lang w:val="pl-PL"/>
        </w:rPr>
        <w:t>,</w:t>
      </w:r>
    </w:p>
    <w:p w14:paraId="20ABACC0" w14:textId="4A81E476" w:rsidR="009A140E" w:rsidRDefault="0010719F" w:rsidP="00367585">
      <w:pPr>
        <w:numPr>
          <w:ilvl w:val="0"/>
          <w:numId w:val="52"/>
        </w:numPr>
        <w:ind w:left="567" w:right="-28" w:hanging="567"/>
        <w:rPr>
          <w:iCs/>
          <w:lang w:val="pl-PL"/>
        </w:rPr>
      </w:pPr>
      <w:r>
        <w:rPr>
          <w:iCs/>
          <w:lang w:val="pl-PL"/>
        </w:rPr>
        <w:t>reakcje alergiczne (objaw</w:t>
      </w:r>
      <w:r w:rsidR="001D23EB">
        <w:rPr>
          <w:iCs/>
          <w:lang w:val="pl-PL"/>
        </w:rPr>
        <w:t>ami</w:t>
      </w:r>
      <w:r>
        <w:rPr>
          <w:iCs/>
          <w:lang w:val="pl-PL"/>
        </w:rPr>
        <w:t xml:space="preserve"> mogą </w:t>
      </w:r>
      <w:r w:rsidR="001D23EB">
        <w:rPr>
          <w:iCs/>
          <w:lang w:val="pl-PL"/>
        </w:rPr>
        <w:t>być:</w:t>
      </w:r>
      <w:r>
        <w:rPr>
          <w:iCs/>
          <w:lang w:val="pl-PL"/>
        </w:rPr>
        <w:t xml:space="preserve"> trudności </w:t>
      </w:r>
      <w:r w:rsidR="009A140E">
        <w:rPr>
          <w:iCs/>
          <w:lang w:val="pl-PL"/>
        </w:rPr>
        <w:t>w</w:t>
      </w:r>
      <w:r>
        <w:rPr>
          <w:iCs/>
          <w:lang w:val="pl-PL"/>
        </w:rPr>
        <w:t xml:space="preserve"> oddychani</w:t>
      </w:r>
      <w:r w:rsidR="009A140E">
        <w:rPr>
          <w:iCs/>
          <w:lang w:val="pl-PL"/>
        </w:rPr>
        <w:t>u</w:t>
      </w:r>
      <w:r>
        <w:rPr>
          <w:iCs/>
          <w:lang w:val="pl-PL"/>
        </w:rPr>
        <w:t>, zaczerwienienie twarzy, wysypk</w:t>
      </w:r>
      <w:r w:rsidR="001D23EB">
        <w:rPr>
          <w:iCs/>
          <w:lang w:val="pl-PL"/>
        </w:rPr>
        <w:t>a</w:t>
      </w:r>
      <w:r>
        <w:rPr>
          <w:iCs/>
          <w:lang w:val="pl-PL"/>
        </w:rPr>
        <w:t xml:space="preserve">, </w:t>
      </w:r>
      <w:r w:rsidR="009A140E">
        <w:rPr>
          <w:iCs/>
          <w:lang w:val="pl-PL"/>
        </w:rPr>
        <w:t>zmniejszone lub zwiększone</w:t>
      </w:r>
      <w:r>
        <w:rPr>
          <w:iCs/>
          <w:lang w:val="pl-PL"/>
        </w:rPr>
        <w:t xml:space="preserve"> ciśnienie krwi</w:t>
      </w:r>
      <w:r w:rsidR="009A140E">
        <w:rPr>
          <w:iCs/>
          <w:lang w:val="pl-PL"/>
        </w:rPr>
        <w:t>, zmniejszone stężenie tlenu we krwi, ból w klatce piersiowej lub nudności/wymioty).</w:t>
      </w:r>
    </w:p>
    <w:p w14:paraId="750EFC7E" w14:textId="77777777" w:rsidR="009A140E" w:rsidRDefault="009A140E" w:rsidP="00625395">
      <w:pPr>
        <w:ind w:left="567" w:right="-29" w:hanging="567"/>
        <w:rPr>
          <w:iCs/>
          <w:lang w:val="pl-PL"/>
        </w:rPr>
      </w:pPr>
    </w:p>
    <w:p w14:paraId="2A9308E2" w14:textId="74266B8B" w:rsidR="006229CA" w:rsidRPr="007E2685" w:rsidRDefault="009A140E" w:rsidP="009A140E">
      <w:pPr>
        <w:numPr>
          <w:ilvl w:val="12"/>
          <w:numId w:val="0"/>
        </w:numPr>
        <w:ind w:right="-29"/>
        <w:rPr>
          <w:lang w:val="pl-PL"/>
        </w:rPr>
      </w:pPr>
      <w:r w:rsidRPr="007E2685">
        <w:rPr>
          <w:lang w:val="pl-PL"/>
        </w:rPr>
        <w:t xml:space="preserve">Do ciężkich działań niepożądanych, które mogą występować </w:t>
      </w:r>
      <w:r>
        <w:rPr>
          <w:b/>
          <w:bCs/>
          <w:lang w:val="pl-PL"/>
        </w:rPr>
        <w:t>rzadko</w:t>
      </w:r>
      <w:r w:rsidRPr="007E2685">
        <w:rPr>
          <w:b/>
          <w:bCs/>
          <w:lang w:val="pl-PL"/>
        </w:rPr>
        <w:t xml:space="preserve"> </w:t>
      </w:r>
      <w:r w:rsidRPr="007E2685">
        <w:rPr>
          <w:bCs/>
          <w:lang w:val="pl-PL"/>
        </w:rPr>
        <w:t>(</w:t>
      </w:r>
      <w:r w:rsidR="006B71AD">
        <w:rPr>
          <w:bCs/>
          <w:lang w:val="pl-PL"/>
        </w:rPr>
        <w:t>mogą wystąpić u nie więcej niż 1 na 1000 osób</w:t>
      </w:r>
      <w:r w:rsidRPr="007E2685">
        <w:rPr>
          <w:bCs/>
          <w:lang w:val="pl-PL"/>
        </w:rPr>
        <w:t>) należą</w:t>
      </w:r>
      <w:r w:rsidRPr="007E2685">
        <w:rPr>
          <w:lang w:val="pl-PL"/>
        </w:rPr>
        <w:t>:</w:t>
      </w:r>
    </w:p>
    <w:p w14:paraId="65C89945" w14:textId="5C5856B5" w:rsidR="0010719F" w:rsidRPr="007E2685" w:rsidRDefault="00D634CA" w:rsidP="00367585">
      <w:pPr>
        <w:numPr>
          <w:ilvl w:val="0"/>
          <w:numId w:val="60"/>
        </w:numPr>
        <w:ind w:left="567" w:right="-28" w:hanging="567"/>
        <w:rPr>
          <w:lang w:val="pl-PL"/>
        </w:rPr>
      </w:pPr>
      <w:r>
        <w:rPr>
          <w:iCs/>
          <w:lang w:val="pl-PL"/>
        </w:rPr>
        <w:t xml:space="preserve">nagłe, ciężkie </w:t>
      </w:r>
      <w:r w:rsidR="009A140E">
        <w:rPr>
          <w:iCs/>
          <w:lang w:val="pl-PL"/>
        </w:rPr>
        <w:t xml:space="preserve">reakcje alergiczne, </w:t>
      </w:r>
      <w:r w:rsidR="001D23EB">
        <w:rPr>
          <w:iCs/>
          <w:lang w:val="pl-PL"/>
        </w:rPr>
        <w:t>w tym</w:t>
      </w:r>
      <w:r>
        <w:rPr>
          <w:iCs/>
          <w:lang w:val="pl-PL"/>
        </w:rPr>
        <w:t xml:space="preserve"> trudności w oddychaniu, obrzęk, zawroty głowy, szybkie bicie serca i utrat</w:t>
      </w:r>
      <w:r w:rsidR="001D23EB">
        <w:rPr>
          <w:iCs/>
          <w:lang w:val="pl-PL"/>
        </w:rPr>
        <w:t>a</w:t>
      </w:r>
      <w:r>
        <w:rPr>
          <w:iCs/>
          <w:lang w:val="pl-PL"/>
        </w:rPr>
        <w:t xml:space="preserve"> przytomności (wstrząs anafilaktyczny). </w:t>
      </w:r>
    </w:p>
    <w:p w14:paraId="5BACDDBB" w14:textId="77777777" w:rsidR="00625395" w:rsidRPr="007E2685" w:rsidRDefault="00625395" w:rsidP="002A2453">
      <w:pPr>
        <w:rPr>
          <w:bCs/>
          <w:lang w:val="pl-PL"/>
        </w:rPr>
      </w:pPr>
    </w:p>
    <w:p w14:paraId="11C33DD5" w14:textId="77777777" w:rsidR="00625395" w:rsidRPr="007E2685" w:rsidRDefault="00625395" w:rsidP="00625395">
      <w:pPr>
        <w:rPr>
          <w:bCs/>
          <w:lang w:val="pl-PL"/>
        </w:rPr>
      </w:pPr>
      <w:r w:rsidRPr="007E2685">
        <w:rPr>
          <w:bCs/>
          <w:lang w:val="pl-PL"/>
        </w:rPr>
        <w:t xml:space="preserve">Do ciężkich działań niepożądanych, których częstość występowania </w:t>
      </w:r>
      <w:r w:rsidRPr="007E2685">
        <w:rPr>
          <w:b/>
          <w:bCs/>
          <w:lang w:val="pl-PL"/>
        </w:rPr>
        <w:t xml:space="preserve">jest </w:t>
      </w:r>
      <w:r w:rsidR="00593878" w:rsidRPr="007E2685">
        <w:rPr>
          <w:b/>
          <w:bCs/>
          <w:lang w:val="pl-PL"/>
        </w:rPr>
        <w:t>nie</w:t>
      </w:r>
      <w:r w:rsidRPr="007E2685">
        <w:rPr>
          <w:b/>
          <w:bCs/>
          <w:lang w:val="pl-PL"/>
        </w:rPr>
        <w:t>znana</w:t>
      </w:r>
      <w:r w:rsidRPr="007E2685">
        <w:rPr>
          <w:bCs/>
          <w:lang w:val="pl-PL"/>
        </w:rPr>
        <w:t xml:space="preserve"> (ich częstość nie może zostać oceniona na podstawie dostępnych danych) należą:</w:t>
      </w:r>
    </w:p>
    <w:p w14:paraId="322DF99D" w14:textId="7FF8D6BE" w:rsidR="006229CA" w:rsidRPr="007E2685" w:rsidRDefault="00625395" w:rsidP="00367585">
      <w:pPr>
        <w:keepLines/>
        <w:widowControl w:val="0"/>
        <w:numPr>
          <w:ilvl w:val="0"/>
          <w:numId w:val="70"/>
        </w:numPr>
        <w:ind w:left="567" w:hanging="567"/>
        <w:rPr>
          <w:bCs/>
          <w:lang w:val="pl-PL"/>
        </w:rPr>
      </w:pPr>
      <w:r w:rsidRPr="007E2685">
        <w:rPr>
          <w:bCs/>
          <w:lang w:val="pl-PL"/>
        </w:rPr>
        <w:t xml:space="preserve">ciężkie zakażenie skóry lub tkanek położonych głębiej pod skórą, zwłaszcza jeśli wcześniej wystąpiły perforacje jelita lub problemy z gojeniem ran, </w:t>
      </w:r>
    </w:p>
    <w:p w14:paraId="785CA908" w14:textId="4B2C5D3B" w:rsidR="006229CA" w:rsidRPr="006229CA" w:rsidRDefault="00625395" w:rsidP="00367585">
      <w:pPr>
        <w:numPr>
          <w:ilvl w:val="0"/>
          <w:numId w:val="70"/>
        </w:numPr>
        <w:ind w:left="567" w:hanging="567"/>
        <w:rPr>
          <w:bCs/>
          <w:lang w:val="pl-PL"/>
        </w:rPr>
      </w:pPr>
      <w:r w:rsidRPr="006229CA">
        <w:rPr>
          <w:bCs/>
          <w:lang w:val="pl-PL"/>
        </w:rPr>
        <w:t>szkodliwy wpływ na zdolność rozrodczą kobiet (w celu uzyskania dalszych informacji patrz akapity poniżej z wykazem działań niepożądanych),</w:t>
      </w:r>
    </w:p>
    <w:p w14:paraId="09A7CF10" w14:textId="02AF73B6" w:rsidR="006229CA" w:rsidRPr="00A31EFA" w:rsidRDefault="00625395" w:rsidP="00367585">
      <w:pPr>
        <w:numPr>
          <w:ilvl w:val="0"/>
          <w:numId w:val="70"/>
        </w:numPr>
        <w:ind w:left="567" w:hanging="567"/>
        <w:rPr>
          <w:lang w:val="pl-PL"/>
        </w:rPr>
      </w:pPr>
      <w:r w:rsidRPr="006229CA">
        <w:rPr>
          <w:szCs w:val="22"/>
          <w:lang w:val="pl-PL"/>
        </w:rPr>
        <w:t xml:space="preserve">zaburzenie czynności mózgu </w:t>
      </w:r>
      <w:r w:rsidRPr="006229CA">
        <w:rPr>
          <w:bCs/>
          <w:lang w:val="pl-PL"/>
        </w:rPr>
        <w:t xml:space="preserve">objawiające się </w:t>
      </w:r>
      <w:r w:rsidRPr="006229CA">
        <w:rPr>
          <w:lang w:val="pl-PL"/>
        </w:rPr>
        <w:t>drgawkami (napady drgawkowe), bólem głowy, splątaniem oraz zaburzeniami widzenia</w:t>
      </w:r>
      <w:r w:rsidRPr="006229CA">
        <w:rPr>
          <w:bCs/>
          <w:lang w:val="pl-PL"/>
        </w:rPr>
        <w:t xml:space="preserve"> (zwane zespołem tylnej odwracalnej encefalopatii lub PRES, ang.</w:t>
      </w:r>
      <w:r w:rsidRPr="006229CA">
        <w:rPr>
          <w:b/>
          <w:bCs/>
          <w:lang w:val="pl-PL"/>
        </w:rPr>
        <w:t xml:space="preserve"> </w:t>
      </w:r>
      <w:r w:rsidRPr="006229CA">
        <w:rPr>
          <w:bCs/>
          <w:lang w:val="pl-PL"/>
        </w:rPr>
        <w:t>Posterior Reversible Encephalopathy Syndrome),</w:t>
      </w:r>
    </w:p>
    <w:p w14:paraId="17432008" w14:textId="2A395B53" w:rsidR="006229CA" w:rsidRPr="006229CA" w:rsidRDefault="00625395" w:rsidP="00367585">
      <w:pPr>
        <w:numPr>
          <w:ilvl w:val="0"/>
          <w:numId w:val="70"/>
        </w:numPr>
        <w:ind w:left="567" w:hanging="567"/>
        <w:rPr>
          <w:iCs/>
          <w:lang w:val="pl-PL"/>
        </w:rPr>
      </w:pPr>
      <w:r w:rsidRPr="006229CA">
        <w:rPr>
          <w:iCs/>
          <w:lang w:val="pl-PL"/>
        </w:rPr>
        <w:t>objawy wskazujące na zmiany w normalnym funkcjonowaniu mózgu (bóle głowy, zaburzenia widzenia, splątanie lub drgawki) oraz wysokie ciśnienie krwi,</w:t>
      </w:r>
    </w:p>
    <w:p w14:paraId="32F08025" w14:textId="16C3A0F3" w:rsidR="006229CA" w:rsidRPr="006229CA" w:rsidRDefault="00D72EFC" w:rsidP="00367585">
      <w:pPr>
        <w:numPr>
          <w:ilvl w:val="0"/>
          <w:numId w:val="70"/>
        </w:numPr>
        <w:ind w:left="567" w:hanging="567"/>
        <w:rPr>
          <w:iCs/>
          <w:lang w:val="pl-PL"/>
        </w:rPr>
      </w:pPr>
      <w:r w:rsidRPr="006229CA">
        <w:rPr>
          <w:iCs/>
          <w:lang w:val="pl-PL"/>
        </w:rPr>
        <w:t>p</w:t>
      </w:r>
      <w:r w:rsidRPr="00367585">
        <w:rPr>
          <w:lang w:val="pl-PL"/>
        </w:rPr>
        <w:t>owiększenie i osłabienie ściany naczynia krwionośnego lub rozdarcie ściany naczynia krwionośnego (tętniak i rozwarstwienie tętnicy),</w:t>
      </w:r>
    </w:p>
    <w:p w14:paraId="35C3133D" w14:textId="037FF2A5" w:rsidR="006229CA" w:rsidRDefault="00625395" w:rsidP="00367585">
      <w:pPr>
        <w:numPr>
          <w:ilvl w:val="0"/>
          <w:numId w:val="70"/>
        </w:numPr>
        <w:ind w:left="567" w:hanging="567"/>
        <w:rPr>
          <w:iCs/>
          <w:lang w:val="pl-PL"/>
        </w:rPr>
      </w:pPr>
      <w:r w:rsidRPr="006229CA">
        <w:rPr>
          <w:iCs/>
          <w:lang w:val="pl-PL"/>
        </w:rPr>
        <w:t xml:space="preserve">zatykanie bardzo małych naczyń krwionośnych w nerkach, </w:t>
      </w:r>
    </w:p>
    <w:p w14:paraId="1D50E9CA" w14:textId="0231F704" w:rsidR="006229CA" w:rsidRPr="006229CA" w:rsidRDefault="00625395" w:rsidP="00367585">
      <w:pPr>
        <w:numPr>
          <w:ilvl w:val="0"/>
          <w:numId w:val="70"/>
        </w:numPr>
        <w:ind w:left="567" w:hanging="567"/>
        <w:rPr>
          <w:iCs/>
          <w:lang w:val="pl-PL"/>
        </w:rPr>
      </w:pPr>
      <w:r w:rsidRPr="006229CA">
        <w:rPr>
          <w:iCs/>
          <w:lang w:val="pl-PL"/>
        </w:rPr>
        <w:t>nieprawidłowo zwiększone ciśnienie krwi w naczyniach krwionośnych płuc, powodujące przyspieszoną pracę prawej strony serca,</w:t>
      </w:r>
    </w:p>
    <w:p w14:paraId="718D7972" w14:textId="67F85F54" w:rsidR="006229CA" w:rsidRPr="006229CA" w:rsidRDefault="00625395" w:rsidP="00367585">
      <w:pPr>
        <w:numPr>
          <w:ilvl w:val="0"/>
          <w:numId w:val="70"/>
        </w:numPr>
        <w:ind w:left="567" w:hanging="567"/>
        <w:rPr>
          <w:iCs/>
          <w:lang w:val="pl-PL"/>
        </w:rPr>
      </w:pPr>
      <w:r w:rsidRPr="006229CA">
        <w:rPr>
          <w:iCs/>
          <w:lang w:val="pl-PL"/>
        </w:rPr>
        <w:t>dziura w przegrodzie nosowej – płytce kostnej oddzielającej nozdrza od siebie,</w:t>
      </w:r>
    </w:p>
    <w:p w14:paraId="4BC49626" w14:textId="75E7D668" w:rsidR="006229CA" w:rsidRPr="006229CA" w:rsidRDefault="00625395" w:rsidP="00367585">
      <w:pPr>
        <w:numPr>
          <w:ilvl w:val="0"/>
          <w:numId w:val="70"/>
        </w:numPr>
        <w:ind w:left="567" w:hanging="567"/>
        <w:rPr>
          <w:iCs/>
          <w:lang w:val="pl-PL"/>
        </w:rPr>
      </w:pPr>
      <w:r w:rsidRPr="006229CA">
        <w:rPr>
          <w:iCs/>
          <w:lang w:val="pl-PL"/>
        </w:rPr>
        <w:t xml:space="preserve">dziura w żołądku lub jelitach, </w:t>
      </w:r>
    </w:p>
    <w:p w14:paraId="3E78CFA3" w14:textId="7165E4F2" w:rsidR="006229CA" w:rsidRPr="006229CA" w:rsidRDefault="00625395" w:rsidP="00367585">
      <w:pPr>
        <w:numPr>
          <w:ilvl w:val="0"/>
          <w:numId w:val="70"/>
        </w:numPr>
        <w:ind w:left="567" w:hanging="567"/>
        <w:rPr>
          <w:iCs/>
          <w:lang w:val="pl-PL"/>
        </w:rPr>
      </w:pPr>
      <w:r w:rsidRPr="006229CA">
        <w:rPr>
          <w:iCs/>
          <w:lang w:val="pl-PL"/>
        </w:rPr>
        <w:t>otwarta rana lub dziura w błonie śluzowej żołądka lub jelita cienkiego (objawy mogą obejmować bóle brzucha, wzdęcia, czarne</w:t>
      </w:r>
      <w:r w:rsidR="000C6320" w:rsidRPr="006229CA">
        <w:rPr>
          <w:iCs/>
          <w:lang w:val="pl-PL"/>
        </w:rPr>
        <w:t>,</w:t>
      </w:r>
      <w:r w:rsidRPr="006229CA">
        <w:rPr>
          <w:iCs/>
          <w:lang w:val="pl-PL"/>
        </w:rPr>
        <w:t xml:space="preserve"> smoliste stolce lub krew w stolcu lub w wymiocinach), </w:t>
      </w:r>
    </w:p>
    <w:p w14:paraId="2C7E3788" w14:textId="2ACD0E0E" w:rsidR="006229CA" w:rsidRPr="006229CA" w:rsidRDefault="00625395" w:rsidP="00367585">
      <w:pPr>
        <w:numPr>
          <w:ilvl w:val="0"/>
          <w:numId w:val="70"/>
        </w:numPr>
        <w:ind w:left="567" w:hanging="567"/>
        <w:rPr>
          <w:iCs/>
          <w:lang w:val="pl-PL"/>
        </w:rPr>
      </w:pPr>
      <w:r w:rsidRPr="006229CA">
        <w:rPr>
          <w:iCs/>
          <w:lang w:val="pl-PL"/>
        </w:rPr>
        <w:lastRenderedPageBreak/>
        <w:t xml:space="preserve">krwawienie z dolnej części jelita grubego, </w:t>
      </w:r>
    </w:p>
    <w:p w14:paraId="0729B3E8" w14:textId="149B6D32" w:rsidR="006229CA" w:rsidRPr="006229CA" w:rsidRDefault="00625395" w:rsidP="00367585">
      <w:pPr>
        <w:numPr>
          <w:ilvl w:val="0"/>
          <w:numId w:val="63"/>
        </w:numPr>
        <w:ind w:left="567" w:hanging="567"/>
        <w:rPr>
          <w:iCs/>
          <w:lang w:val="pl-PL"/>
        </w:rPr>
      </w:pPr>
      <w:r w:rsidRPr="006229CA">
        <w:rPr>
          <w:iCs/>
          <w:lang w:val="pl-PL"/>
        </w:rPr>
        <w:t>zmiany w dziąsłach z odsłonięciem kości szczęki, które nie ulegają gojeniu i mogą być związane z bólem i zapaleniem otaczających tkanek (</w:t>
      </w:r>
      <w:r w:rsidRPr="006229CA">
        <w:rPr>
          <w:bCs/>
          <w:lang w:val="pl-PL"/>
        </w:rPr>
        <w:t>w celu uzyskania dalszych informacji patrz akapity poniżej z wykazem działań niepożądanych)</w:t>
      </w:r>
      <w:r w:rsidRPr="006229CA">
        <w:rPr>
          <w:iCs/>
          <w:lang w:val="pl-PL"/>
        </w:rPr>
        <w:t>,</w:t>
      </w:r>
    </w:p>
    <w:p w14:paraId="65E770BF" w14:textId="2FE9D6C5" w:rsidR="00625395" w:rsidRPr="006229CA" w:rsidRDefault="00625395" w:rsidP="00367585">
      <w:pPr>
        <w:numPr>
          <w:ilvl w:val="0"/>
          <w:numId w:val="63"/>
        </w:numPr>
        <w:ind w:left="567" w:hanging="567"/>
        <w:rPr>
          <w:iCs/>
          <w:lang w:val="pl-PL"/>
        </w:rPr>
      </w:pPr>
      <w:r w:rsidRPr="006229CA">
        <w:rPr>
          <w:iCs/>
          <w:lang w:val="pl-PL"/>
        </w:rPr>
        <w:t xml:space="preserve">dziura w pęcherzyku żółciowym (objawy mogą obejmować bóle brzucha, gorączkę </w:t>
      </w:r>
      <w:r w:rsidR="00A855F1" w:rsidRPr="006229CA">
        <w:rPr>
          <w:iCs/>
          <w:lang w:val="pl-PL"/>
        </w:rPr>
        <w:br/>
      </w:r>
      <w:r w:rsidRPr="006229CA">
        <w:rPr>
          <w:iCs/>
          <w:lang w:val="pl-PL"/>
        </w:rPr>
        <w:t>i nudności/wymioty).</w:t>
      </w:r>
    </w:p>
    <w:p w14:paraId="7ADD2DD5" w14:textId="77777777" w:rsidR="00625395" w:rsidRPr="007E2685" w:rsidRDefault="00625395" w:rsidP="006229CA">
      <w:pPr>
        <w:tabs>
          <w:tab w:val="left" w:pos="567"/>
        </w:tabs>
        <w:ind w:left="567"/>
        <w:rPr>
          <w:lang w:val="pl-PL"/>
        </w:rPr>
      </w:pPr>
    </w:p>
    <w:p w14:paraId="12342FD4" w14:textId="77777777" w:rsidR="00625395" w:rsidRPr="007E2685" w:rsidRDefault="00625395" w:rsidP="00EE7A0B">
      <w:pPr>
        <w:keepNext/>
        <w:keepLines/>
        <w:numPr>
          <w:ilvl w:val="12"/>
          <w:numId w:val="0"/>
        </w:numPr>
        <w:ind w:right="-28"/>
        <w:outlineLvl w:val="0"/>
        <w:rPr>
          <w:b/>
          <w:bCs/>
          <w:lang w:val="pl-PL"/>
        </w:rPr>
      </w:pPr>
      <w:r w:rsidRPr="007E2685">
        <w:rPr>
          <w:b/>
          <w:bCs/>
          <w:lang w:val="pl-PL"/>
        </w:rPr>
        <w:t>Należy skontaktować się tak szybko jak to możliwe z lekarzem w przypadku wystąpienia któregoś z niżej wymienionych działań niepożądanych.</w:t>
      </w:r>
    </w:p>
    <w:p w14:paraId="771B9DC5" w14:textId="77777777" w:rsidR="00625395" w:rsidRPr="007E2685" w:rsidRDefault="00625395" w:rsidP="00EE7A0B">
      <w:pPr>
        <w:keepNext/>
        <w:keepLines/>
        <w:numPr>
          <w:ilvl w:val="12"/>
          <w:numId w:val="0"/>
        </w:numPr>
        <w:ind w:right="-28"/>
        <w:rPr>
          <w:lang w:val="pl-PL"/>
        </w:rPr>
      </w:pPr>
    </w:p>
    <w:p w14:paraId="798092E3" w14:textId="77777777" w:rsidR="00625395" w:rsidRPr="007E2685" w:rsidRDefault="00625395" w:rsidP="00EE7A0B">
      <w:pPr>
        <w:keepNext/>
        <w:keepLines/>
        <w:numPr>
          <w:ilvl w:val="12"/>
          <w:numId w:val="0"/>
        </w:numPr>
        <w:ind w:right="-28"/>
        <w:rPr>
          <w:lang w:val="pl-PL"/>
        </w:rPr>
      </w:pPr>
      <w:r w:rsidRPr="007E2685">
        <w:rPr>
          <w:b/>
          <w:bCs/>
          <w:lang w:val="pl-PL"/>
        </w:rPr>
        <w:t xml:space="preserve">Bardzo częste </w:t>
      </w:r>
      <w:r w:rsidRPr="007E2685">
        <w:rPr>
          <w:bCs/>
          <w:lang w:val="pl-PL"/>
        </w:rPr>
        <w:t>(</w:t>
      </w:r>
      <w:r w:rsidR="006B71AD">
        <w:rPr>
          <w:bCs/>
          <w:lang w:val="pl-PL"/>
        </w:rPr>
        <w:t>mogą wystąpić u więcej niż 1 na 10 osób</w:t>
      </w:r>
      <w:r w:rsidRPr="007E2685">
        <w:rPr>
          <w:bCs/>
          <w:lang w:val="pl-PL"/>
        </w:rPr>
        <w:t xml:space="preserve">) </w:t>
      </w:r>
      <w:r w:rsidRPr="007E2685">
        <w:rPr>
          <w:lang w:val="pl-PL"/>
        </w:rPr>
        <w:t>działania niepożądane, które nie były określane jako ciężkie, to:</w:t>
      </w:r>
    </w:p>
    <w:p w14:paraId="54900646" w14:textId="2E7FB879" w:rsidR="00625395" w:rsidRPr="007E2685" w:rsidRDefault="00625395" w:rsidP="00367585">
      <w:pPr>
        <w:numPr>
          <w:ilvl w:val="0"/>
          <w:numId w:val="65"/>
        </w:numPr>
        <w:ind w:left="567" w:right="-28" w:hanging="567"/>
        <w:rPr>
          <w:lang w:val="pl-PL"/>
        </w:rPr>
      </w:pPr>
      <w:r w:rsidRPr="007E2685">
        <w:rPr>
          <w:lang w:val="pl-PL"/>
        </w:rPr>
        <w:t>zaparcia,</w:t>
      </w:r>
    </w:p>
    <w:p w14:paraId="344D965A" w14:textId="21C8A210" w:rsidR="00625395" w:rsidRPr="007E2685" w:rsidRDefault="00625395" w:rsidP="00367585">
      <w:pPr>
        <w:numPr>
          <w:ilvl w:val="0"/>
          <w:numId w:val="65"/>
        </w:numPr>
        <w:ind w:left="567" w:right="-28" w:hanging="567"/>
        <w:rPr>
          <w:lang w:val="pl-PL"/>
        </w:rPr>
      </w:pPr>
      <w:r w:rsidRPr="007E2685">
        <w:rPr>
          <w:lang w:val="pl-PL"/>
        </w:rPr>
        <w:t>utrata apetytu,</w:t>
      </w:r>
    </w:p>
    <w:p w14:paraId="1F8DDC41" w14:textId="334E19D4" w:rsidR="00625395" w:rsidRPr="007E2685" w:rsidRDefault="00625395" w:rsidP="00367585">
      <w:pPr>
        <w:numPr>
          <w:ilvl w:val="0"/>
          <w:numId w:val="65"/>
        </w:numPr>
        <w:ind w:left="567" w:right="-29" w:hanging="567"/>
        <w:rPr>
          <w:lang w:val="pl-PL"/>
        </w:rPr>
      </w:pPr>
      <w:r w:rsidRPr="007E2685">
        <w:rPr>
          <w:lang w:val="pl-PL"/>
        </w:rPr>
        <w:t>gorączka,</w:t>
      </w:r>
    </w:p>
    <w:p w14:paraId="20477020" w14:textId="31476E1D" w:rsidR="00625395" w:rsidRPr="007E2685" w:rsidRDefault="00625395" w:rsidP="00367585">
      <w:pPr>
        <w:numPr>
          <w:ilvl w:val="0"/>
          <w:numId w:val="65"/>
        </w:numPr>
        <w:ind w:left="567" w:right="-29" w:hanging="567"/>
        <w:rPr>
          <w:lang w:val="pl-PL"/>
        </w:rPr>
      </w:pPr>
      <w:r w:rsidRPr="007E2685">
        <w:rPr>
          <w:lang w:val="pl-PL"/>
        </w:rPr>
        <w:t>problemy dotyczące oczu (w tym zwiększone łzawienie),</w:t>
      </w:r>
    </w:p>
    <w:p w14:paraId="6FA52C2D" w14:textId="788870CB" w:rsidR="00625395" w:rsidRPr="007E2685" w:rsidRDefault="00625395" w:rsidP="00367585">
      <w:pPr>
        <w:numPr>
          <w:ilvl w:val="0"/>
          <w:numId w:val="65"/>
        </w:numPr>
        <w:ind w:left="567" w:right="-29" w:hanging="567"/>
        <w:rPr>
          <w:lang w:val="pl-PL"/>
        </w:rPr>
      </w:pPr>
      <w:r w:rsidRPr="007E2685">
        <w:rPr>
          <w:lang w:val="pl-PL"/>
        </w:rPr>
        <w:t>zmiany w mowie,</w:t>
      </w:r>
    </w:p>
    <w:p w14:paraId="2E9CAF2A" w14:textId="562273A2" w:rsidR="00625395" w:rsidRPr="007E2685" w:rsidRDefault="00625395" w:rsidP="00367585">
      <w:pPr>
        <w:numPr>
          <w:ilvl w:val="0"/>
          <w:numId w:val="65"/>
        </w:numPr>
        <w:ind w:left="567" w:hanging="567"/>
        <w:rPr>
          <w:lang w:val="pl-PL"/>
        </w:rPr>
      </w:pPr>
      <w:r w:rsidRPr="007E2685">
        <w:rPr>
          <w:lang w:val="pl-PL"/>
        </w:rPr>
        <w:t>zmiany odczuwania smaku,</w:t>
      </w:r>
    </w:p>
    <w:p w14:paraId="4BF898A0" w14:textId="56C4A991" w:rsidR="00625395" w:rsidRPr="007E2685" w:rsidRDefault="00625395" w:rsidP="00367585">
      <w:pPr>
        <w:numPr>
          <w:ilvl w:val="0"/>
          <w:numId w:val="65"/>
        </w:numPr>
        <w:ind w:left="567" w:hanging="567"/>
        <w:rPr>
          <w:lang w:val="pl-PL"/>
        </w:rPr>
      </w:pPr>
      <w:r w:rsidRPr="007E2685">
        <w:rPr>
          <w:lang w:val="pl-PL"/>
        </w:rPr>
        <w:t>katar,</w:t>
      </w:r>
    </w:p>
    <w:p w14:paraId="1B041F13" w14:textId="038526B9" w:rsidR="00625395" w:rsidRPr="007E2685" w:rsidRDefault="00625395" w:rsidP="00367585">
      <w:pPr>
        <w:numPr>
          <w:ilvl w:val="0"/>
          <w:numId w:val="65"/>
        </w:numPr>
        <w:ind w:left="567" w:hanging="567"/>
        <w:rPr>
          <w:lang w:val="pl-PL"/>
        </w:rPr>
      </w:pPr>
      <w:r w:rsidRPr="007E2685">
        <w:rPr>
          <w:lang w:val="pl-PL"/>
        </w:rPr>
        <w:t>suchość skóry, łuszczenie i zapalenie skóry, zmiany koloru skóry</w:t>
      </w:r>
      <w:r w:rsidR="00C14E22" w:rsidRPr="007E2685">
        <w:rPr>
          <w:lang w:val="pl-PL"/>
        </w:rPr>
        <w:t>,</w:t>
      </w:r>
    </w:p>
    <w:p w14:paraId="0828D36E" w14:textId="63EA1812" w:rsidR="001D51D3" w:rsidRPr="007E2685" w:rsidRDefault="00C14E22" w:rsidP="00367585">
      <w:pPr>
        <w:numPr>
          <w:ilvl w:val="0"/>
          <w:numId w:val="65"/>
        </w:numPr>
        <w:ind w:left="567" w:hanging="567"/>
        <w:rPr>
          <w:lang w:val="pl-PL"/>
        </w:rPr>
      </w:pPr>
      <w:r w:rsidRPr="007E2685">
        <w:rPr>
          <w:lang w:val="pl-PL"/>
        </w:rPr>
        <w:t>zmniejszenie masy ciała</w:t>
      </w:r>
      <w:r w:rsidR="001D51D3" w:rsidRPr="007E2685">
        <w:rPr>
          <w:lang w:val="pl-PL"/>
        </w:rPr>
        <w:t>,</w:t>
      </w:r>
    </w:p>
    <w:p w14:paraId="2143C6EE" w14:textId="7107A120" w:rsidR="00C14E22" w:rsidRPr="007E2685" w:rsidRDefault="001D51D3" w:rsidP="00367585">
      <w:pPr>
        <w:numPr>
          <w:ilvl w:val="0"/>
          <w:numId w:val="65"/>
        </w:numPr>
        <w:ind w:left="567" w:hanging="567"/>
        <w:rPr>
          <w:lang w:val="pl-PL"/>
        </w:rPr>
      </w:pPr>
      <w:r w:rsidRPr="007E2685">
        <w:rPr>
          <w:iCs/>
          <w:lang w:val="pl-PL"/>
        </w:rPr>
        <w:t>krwawienie z nosa</w:t>
      </w:r>
      <w:r w:rsidR="007163A2" w:rsidRPr="007E2685">
        <w:rPr>
          <w:lang w:val="pl-PL"/>
        </w:rPr>
        <w:t>.</w:t>
      </w:r>
    </w:p>
    <w:p w14:paraId="40335321" w14:textId="77777777" w:rsidR="00625395" w:rsidRPr="007E2685" w:rsidRDefault="00625395" w:rsidP="005E6736">
      <w:pPr>
        <w:ind w:left="567" w:hanging="567"/>
        <w:rPr>
          <w:lang w:val="pl-PL"/>
        </w:rPr>
      </w:pPr>
    </w:p>
    <w:p w14:paraId="0C08FB73" w14:textId="77777777" w:rsidR="00625395" w:rsidRPr="007E2685" w:rsidRDefault="00625395" w:rsidP="00625395">
      <w:pPr>
        <w:keepNext/>
        <w:numPr>
          <w:ilvl w:val="12"/>
          <w:numId w:val="0"/>
        </w:numPr>
        <w:ind w:right="-28"/>
        <w:rPr>
          <w:lang w:val="pl-PL"/>
        </w:rPr>
      </w:pPr>
      <w:r w:rsidRPr="007E2685">
        <w:rPr>
          <w:lang w:val="pl-PL"/>
        </w:rPr>
        <w:t xml:space="preserve">Do </w:t>
      </w:r>
      <w:r w:rsidRPr="007E2685">
        <w:rPr>
          <w:b/>
          <w:bCs/>
          <w:lang w:val="pl-PL"/>
        </w:rPr>
        <w:t xml:space="preserve">częstych </w:t>
      </w:r>
      <w:r w:rsidRPr="007E2685">
        <w:rPr>
          <w:bCs/>
          <w:lang w:val="pl-PL"/>
        </w:rPr>
        <w:t>(</w:t>
      </w:r>
      <w:r w:rsidR="006B71AD">
        <w:rPr>
          <w:bCs/>
          <w:lang w:val="pl-PL"/>
        </w:rPr>
        <w:t>mogą wystąpić u nie więcej niż 1 na 10 osób</w:t>
      </w:r>
      <w:r w:rsidRPr="007E2685">
        <w:rPr>
          <w:bCs/>
          <w:lang w:val="pl-PL"/>
        </w:rPr>
        <w:t xml:space="preserve">) </w:t>
      </w:r>
      <w:r w:rsidRPr="007E2685">
        <w:rPr>
          <w:lang w:val="pl-PL"/>
        </w:rPr>
        <w:t>działań niepożądanych, które nie były ciężkie, można zaliczyć:</w:t>
      </w:r>
    </w:p>
    <w:p w14:paraId="4FA311D0" w14:textId="1466415A" w:rsidR="00625395" w:rsidRPr="007E2685" w:rsidRDefault="00625395" w:rsidP="00367585">
      <w:pPr>
        <w:numPr>
          <w:ilvl w:val="0"/>
          <w:numId w:val="67"/>
        </w:numPr>
        <w:ind w:left="567" w:right="-28" w:hanging="567"/>
        <w:rPr>
          <w:lang w:val="pl-PL"/>
        </w:rPr>
      </w:pPr>
      <w:r w:rsidRPr="007E2685">
        <w:rPr>
          <w:lang w:val="pl-PL"/>
        </w:rPr>
        <w:t>zmiany głosu i chrypka.</w:t>
      </w:r>
    </w:p>
    <w:p w14:paraId="3DEF4AC1" w14:textId="77777777" w:rsidR="00625395" w:rsidRPr="007E2685" w:rsidRDefault="00625395" w:rsidP="00625395">
      <w:pPr>
        <w:numPr>
          <w:ilvl w:val="12"/>
          <w:numId w:val="0"/>
        </w:numPr>
        <w:ind w:right="-29"/>
        <w:rPr>
          <w:lang w:val="pl-PL"/>
        </w:rPr>
      </w:pPr>
    </w:p>
    <w:p w14:paraId="2013A110" w14:textId="31E5D963" w:rsidR="00625395" w:rsidRPr="007E2685" w:rsidRDefault="00625395" w:rsidP="00625395">
      <w:pPr>
        <w:numPr>
          <w:ilvl w:val="12"/>
          <w:numId w:val="0"/>
        </w:numPr>
        <w:ind w:right="-29"/>
        <w:rPr>
          <w:lang w:val="pl-PL"/>
        </w:rPr>
      </w:pPr>
      <w:r w:rsidRPr="007E2685">
        <w:rPr>
          <w:lang w:val="pl-PL"/>
        </w:rPr>
        <w:t>U pacjentów w wieku powyżej 65</w:t>
      </w:r>
      <w:r w:rsidR="005D26DF">
        <w:rPr>
          <w:lang w:val="pl-PL"/>
        </w:rPr>
        <w:t> </w:t>
      </w:r>
      <w:r w:rsidRPr="007E2685">
        <w:rPr>
          <w:lang w:val="pl-PL"/>
        </w:rPr>
        <w:t>lat występuje zwiększone ryzyko następujących działań niepożądanych:</w:t>
      </w:r>
    </w:p>
    <w:p w14:paraId="2C169936" w14:textId="52658C99" w:rsidR="00625395" w:rsidRPr="007E2685" w:rsidRDefault="00625395" w:rsidP="00367585">
      <w:pPr>
        <w:numPr>
          <w:ilvl w:val="0"/>
          <w:numId w:val="69"/>
        </w:numPr>
        <w:ind w:left="567" w:hanging="567"/>
        <w:rPr>
          <w:lang w:val="pl-PL"/>
        </w:rPr>
      </w:pPr>
      <w:r w:rsidRPr="007E2685">
        <w:rPr>
          <w:lang w:val="pl-PL"/>
        </w:rPr>
        <w:t>zakrzepy w tętnicach mogące prowadzić do udaru mózgu lub zawału serca,</w:t>
      </w:r>
    </w:p>
    <w:p w14:paraId="7A008182" w14:textId="6666A4C4" w:rsidR="00625395" w:rsidRPr="007E2685" w:rsidRDefault="00625395" w:rsidP="00367585">
      <w:pPr>
        <w:numPr>
          <w:ilvl w:val="0"/>
          <w:numId w:val="69"/>
        </w:numPr>
        <w:ind w:left="567" w:hanging="567"/>
        <w:rPr>
          <w:lang w:val="pl-PL"/>
        </w:rPr>
      </w:pPr>
      <w:r w:rsidRPr="007E2685">
        <w:rPr>
          <w:lang w:val="pl-PL"/>
        </w:rPr>
        <w:t>zmniejszenie liczby białych krwinek we krwi oraz krwinek, które wpływają na krzepliwość krwi,</w:t>
      </w:r>
    </w:p>
    <w:p w14:paraId="007550B7" w14:textId="480A2AB8" w:rsidR="00625395" w:rsidRPr="007E2685" w:rsidRDefault="00625395" w:rsidP="00367585">
      <w:pPr>
        <w:numPr>
          <w:ilvl w:val="0"/>
          <w:numId w:val="69"/>
        </w:numPr>
        <w:ind w:left="567" w:hanging="567"/>
        <w:rPr>
          <w:lang w:val="pl-PL"/>
        </w:rPr>
      </w:pPr>
      <w:r w:rsidRPr="007E2685">
        <w:rPr>
          <w:lang w:val="pl-PL"/>
        </w:rPr>
        <w:t xml:space="preserve">biegunka, </w:t>
      </w:r>
    </w:p>
    <w:p w14:paraId="2FA632F4" w14:textId="60203E24" w:rsidR="00625395" w:rsidRPr="007E2685" w:rsidRDefault="00625395" w:rsidP="00367585">
      <w:pPr>
        <w:numPr>
          <w:ilvl w:val="0"/>
          <w:numId w:val="69"/>
        </w:numPr>
        <w:ind w:left="567" w:hanging="567"/>
        <w:rPr>
          <w:lang w:val="pl-PL"/>
        </w:rPr>
      </w:pPr>
      <w:r w:rsidRPr="007E2685">
        <w:rPr>
          <w:lang w:val="pl-PL"/>
        </w:rPr>
        <w:t xml:space="preserve">nudności, </w:t>
      </w:r>
    </w:p>
    <w:p w14:paraId="15FD9682" w14:textId="3176E1E3" w:rsidR="00625395" w:rsidRPr="007E2685" w:rsidRDefault="00625395" w:rsidP="00367585">
      <w:pPr>
        <w:numPr>
          <w:ilvl w:val="0"/>
          <w:numId w:val="69"/>
        </w:numPr>
        <w:ind w:left="567" w:hanging="567"/>
        <w:rPr>
          <w:lang w:val="pl-PL"/>
        </w:rPr>
      </w:pPr>
      <w:r w:rsidRPr="007E2685">
        <w:rPr>
          <w:lang w:val="pl-PL"/>
        </w:rPr>
        <w:t>ból głowy,</w:t>
      </w:r>
    </w:p>
    <w:p w14:paraId="3C83AC5E" w14:textId="663F76C5" w:rsidR="00625395" w:rsidRPr="007E2685" w:rsidRDefault="00625395" w:rsidP="00367585">
      <w:pPr>
        <w:numPr>
          <w:ilvl w:val="0"/>
          <w:numId w:val="69"/>
        </w:numPr>
        <w:ind w:left="567" w:hanging="567"/>
        <w:rPr>
          <w:lang w:val="pl-PL"/>
        </w:rPr>
      </w:pPr>
      <w:r w:rsidRPr="007E2685">
        <w:rPr>
          <w:lang w:val="pl-PL"/>
        </w:rPr>
        <w:t>zmęczenie,</w:t>
      </w:r>
    </w:p>
    <w:p w14:paraId="227857A6" w14:textId="7197B8EA" w:rsidR="00625395" w:rsidRPr="007E2685" w:rsidRDefault="00625395" w:rsidP="00367585">
      <w:pPr>
        <w:numPr>
          <w:ilvl w:val="0"/>
          <w:numId w:val="69"/>
        </w:numPr>
        <w:ind w:left="567" w:hanging="567"/>
        <w:rPr>
          <w:lang w:val="pl-PL"/>
        </w:rPr>
      </w:pPr>
      <w:r w:rsidRPr="007E2685">
        <w:rPr>
          <w:lang w:val="pl-PL"/>
        </w:rPr>
        <w:t>zwiększone ciśnienie krwi.</w:t>
      </w:r>
    </w:p>
    <w:p w14:paraId="7DC72DA7" w14:textId="77777777" w:rsidR="002A2453" w:rsidRPr="007E2685" w:rsidRDefault="002A2453" w:rsidP="002A2453">
      <w:pPr>
        <w:numPr>
          <w:ilvl w:val="12"/>
          <w:numId w:val="0"/>
        </w:numPr>
        <w:ind w:right="-29"/>
        <w:rPr>
          <w:lang w:val="pl-PL"/>
        </w:rPr>
      </w:pPr>
    </w:p>
    <w:p w14:paraId="5D2F6244" w14:textId="77777777" w:rsidR="002A2453" w:rsidRPr="007E2685" w:rsidRDefault="002A2453" w:rsidP="002A2453">
      <w:pPr>
        <w:rPr>
          <w:lang w:val="pl-PL"/>
        </w:rPr>
      </w:pPr>
      <w:r w:rsidRPr="007E2685">
        <w:rPr>
          <w:lang w:val="pl-PL"/>
        </w:rPr>
        <w:t>Avastin może również powodować zmiany w wynikach badań laboratoryjnych zleconych przez lekarza, w tym</w:t>
      </w:r>
      <w:r w:rsidR="002651D6" w:rsidRPr="007E2685">
        <w:rPr>
          <w:lang w:val="pl-PL"/>
        </w:rPr>
        <w:t>:</w:t>
      </w:r>
      <w:r w:rsidRPr="007E2685">
        <w:rPr>
          <w:lang w:val="pl-PL"/>
        </w:rPr>
        <w:t xml:space="preserve"> zmniejszoną liczbę białych krwinek we krwi, szczególnie neutrofili (jednego z typów białych krwinek, które chronią organizm przed infekcjami), obecność białka w moczu, zmniejszone stężenie potasu, sodu lub fosforu (substancja mineralna) we krwi, zwiększone stężenie cukru we krwi, zwiększon</w:t>
      </w:r>
      <w:r w:rsidR="002651D6" w:rsidRPr="007E2685">
        <w:rPr>
          <w:lang w:val="pl-PL"/>
        </w:rPr>
        <w:t>ą</w:t>
      </w:r>
      <w:r w:rsidRPr="007E2685">
        <w:rPr>
          <w:lang w:val="pl-PL"/>
        </w:rPr>
        <w:t xml:space="preserve"> aktywnoś</w:t>
      </w:r>
      <w:r w:rsidR="00DE24FA" w:rsidRPr="007E2685">
        <w:rPr>
          <w:lang w:val="pl-PL"/>
        </w:rPr>
        <w:t>ć</w:t>
      </w:r>
      <w:r w:rsidRPr="007E2685">
        <w:rPr>
          <w:lang w:val="pl-PL"/>
        </w:rPr>
        <w:t xml:space="preserve"> fosfatazy zasadowej (enzym), zmniejszone stężenie hemoglobiny (substancja występująca w krwinkach czerwonych przenosząca tlen), które mogą mieć ciężki charakter.</w:t>
      </w:r>
    </w:p>
    <w:p w14:paraId="7DD9BB9E" w14:textId="77777777" w:rsidR="002A2453" w:rsidRPr="007E2685" w:rsidRDefault="002A2453" w:rsidP="002A2453">
      <w:pPr>
        <w:rPr>
          <w:lang w:val="pl-PL"/>
        </w:rPr>
      </w:pPr>
    </w:p>
    <w:p w14:paraId="24FF9256" w14:textId="77777777" w:rsidR="002A2453" w:rsidRPr="007E2685" w:rsidRDefault="002A2453" w:rsidP="002A2453">
      <w:pPr>
        <w:rPr>
          <w:lang w:val="pl-PL"/>
        </w:rPr>
      </w:pPr>
      <w:r w:rsidRPr="007E2685">
        <w:rPr>
          <w:lang w:val="pl-PL"/>
        </w:rPr>
        <w:t xml:space="preserve">Ból w jamie ustnej, ból zębów i (lub) szczęki/żuchwy, opuchlizna lub owrzodzenie wewnątrz jamy ustnej, drętwienie szczęki lub żuchwy, uczucie ciężkości szczęki/żuchwy lub obluzowania zęba mogą być objawami uszkodzenia kości szczęki/żuchwy (martwica kości). W przypadku wystąpienia któregokolwiek z tych objawów należy niezwłocznie poinformować lekarza onkologa oraz stomatologa. </w:t>
      </w:r>
    </w:p>
    <w:p w14:paraId="7B9DC37B" w14:textId="77777777" w:rsidR="002A2453" w:rsidRPr="007E2685" w:rsidRDefault="002A2453" w:rsidP="002A2453">
      <w:pPr>
        <w:rPr>
          <w:lang w:val="pl-PL"/>
        </w:rPr>
      </w:pPr>
    </w:p>
    <w:p w14:paraId="6E614882" w14:textId="77777777" w:rsidR="002A2453" w:rsidRPr="007E2685" w:rsidRDefault="002A2453" w:rsidP="007379DB">
      <w:pPr>
        <w:keepNext/>
        <w:keepLines/>
        <w:rPr>
          <w:lang w:val="pl-PL"/>
        </w:rPr>
      </w:pPr>
      <w:r w:rsidRPr="007E2685">
        <w:rPr>
          <w:lang w:val="pl-PL"/>
        </w:rPr>
        <w:t>Kobiety przed menopauzą (u których występuje cykl menstruacyjny) mogą zaobserwować nieregularne krwawienia miesięczne lub ich zaniknięcie, z możliwym upośledzeniem płodności. Jeśli pacjentka rozważa posiadanie dzieci, powinna przedyskutować tę kwest</w:t>
      </w:r>
      <w:r w:rsidR="00ED49CB" w:rsidRPr="007E2685">
        <w:rPr>
          <w:lang w:val="pl-PL"/>
        </w:rPr>
        <w:t>i</w:t>
      </w:r>
      <w:r w:rsidRPr="007E2685">
        <w:rPr>
          <w:lang w:val="pl-PL"/>
        </w:rPr>
        <w:t>ę z lekarzem przed rozpoczęciem leczenia.</w:t>
      </w:r>
    </w:p>
    <w:p w14:paraId="252782C3" w14:textId="77777777" w:rsidR="002A2453" w:rsidRPr="007E2685" w:rsidRDefault="002A2453" w:rsidP="002A2453">
      <w:pPr>
        <w:rPr>
          <w:lang w:val="pl-PL"/>
        </w:rPr>
      </w:pPr>
    </w:p>
    <w:p w14:paraId="77D03D17" w14:textId="77777777" w:rsidR="002A2453" w:rsidRPr="007E2685" w:rsidRDefault="0075218E" w:rsidP="000F44C8">
      <w:pPr>
        <w:keepNext/>
        <w:keepLines/>
        <w:rPr>
          <w:lang w:val="pl-PL"/>
        </w:rPr>
      </w:pPr>
      <w:r w:rsidRPr="007E2685">
        <w:rPr>
          <w:lang w:val="pl-PL"/>
        </w:rPr>
        <w:lastRenderedPageBreak/>
        <w:t>Lek Avastin został wynaleziony i stworzony do leczenia chorych na raka poprzez wstrzyknięcie leku do krwioobiegu. Nie został wynaleziony ani stworzony do wstrzyknięcia do oka. W związku z tym nie jest zarejestrowany do zastosowania w ten sposób. Po podaniu leku Avastin do oka (stosowanie niezgodne z rejestracją) mogą wystąpić poniższe działania niepożądane:</w:t>
      </w:r>
    </w:p>
    <w:p w14:paraId="0AC49BC9" w14:textId="77777777" w:rsidR="0075218E" w:rsidRPr="007E2685" w:rsidRDefault="0075218E" w:rsidP="006A1F1C">
      <w:pPr>
        <w:keepNext/>
        <w:keepLines/>
        <w:rPr>
          <w:lang w:val="pl-PL"/>
        </w:rPr>
      </w:pPr>
    </w:p>
    <w:p w14:paraId="33992E62" w14:textId="15CCB39D" w:rsidR="002A2453" w:rsidRPr="007E2685" w:rsidRDefault="002A2453" w:rsidP="00367585">
      <w:pPr>
        <w:keepNext/>
        <w:keepLines/>
        <w:numPr>
          <w:ilvl w:val="0"/>
          <w:numId w:val="72"/>
        </w:numPr>
        <w:ind w:left="567" w:hanging="567"/>
        <w:rPr>
          <w:lang w:val="pl-PL"/>
        </w:rPr>
      </w:pPr>
      <w:r w:rsidRPr="007E2685">
        <w:rPr>
          <w:lang w:val="pl-PL"/>
        </w:rPr>
        <w:t>Zakażenie lub zapalenie gałki ocznej,</w:t>
      </w:r>
    </w:p>
    <w:p w14:paraId="16954091" w14:textId="23632927" w:rsidR="002A2453" w:rsidRPr="007E2685" w:rsidRDefault="002A2453" w:rsidP="00367585">
      <w:pPr>
        <w:keepNext/>
        <w:keepLines/>
        <w:numPr>
          <w:ilvl w:val="0"/>
          <w:numId w:val="72"/>
        </w:numPr>
        <w:ind w:left="567" w:hanging="567"/>
        <w:rPr>
          <w:lang w:val="pl-PL"/>
        </w:rPr>
      </w:pPr>
      <w:r w:rsidRPr="007E2685">
        <w:rPr>
          <w:lang w:val="pl-PL"/>
        </w:rPr>
        <w:t>Zaczerwienienie oka, ruchome punkty lub plamy w polu widzenia (mroczki), ból oka</w:t>
      </w:r>
      <w:r w:rsidR="00BC264A" w:rsidRPr="007E2685">
        <w:rPr>
          <w:lang w:val="pl-PL"/>
        </w:rPr>
        <w:t>,</w:t>
      </w:r>
    </w:p>
    <w:p w14:paraId="76DAC1C8" w14:textId="471A1650" w:rsidR="002A2453" w:rsidRPr="007E2685" w:rsidRDefault="002A2453" w:rsidP="00367585">
      <w:pPr>
        <w:keepNext/>
        <w:keepLines/>
        <w:numPr>
          <w:ilvl w:val="0"/>
          <w:numId w:val="72"/>
        </w:numPr>
        <w:ind w:left="567" w:hanging="567"/>
        <w:rPr>
          <w:lang w:val="pl-PL"/>
        </w:rPr>
      </w:pPr>
      <w:r w:rsidRPr="007E2685">
        <w:rPr>
          <w:lang w:val="pl-PL"/>
        </w:rPr>
        <w:t>Błyski światła z mroczkami, które mogą prowadzić do częściowej utraty wzroku</w:t>
      </w:r>
      <w:r w:rsidR="00BC264A" w:rsidRPr="007E2685">
        <w:rPr>
          <w:lang w:val="pl-PL"/>
        </w:rPr>
        <w:t>,</w:t>
      </w:r>
    </w:p>
    <w:p w14:paraId="4148FDF5" w14:textId="204E2F23" w:rsidR="002A2453" w:rsidRPr="007E2685" w:rsidRDefault="002A2453" w:rsidP="00367585">
      <w:pPr>
        <w:numPr>
          <w:ilvl w:val="0"/>
          <w:numId w:val="72"/>
        </w:numPr>
        <w:ind w:left="567" w:hanging="567"/>
        <w:rPr>
          <w:lang w:val="pl-PL"/>
        </w:rPr>
      </w:pPr>
      <w:r w:rsidRPr="007E2685">
        <w:rPr>
          <w:lang w:val="pl-PL"/>
        </w:rPr>
        <w:t>Wzrost ciśnienia śródgałkowego</w:t>
      </w:r>
      <w:r w:rsidR="00BC264A" w:rsidRPr="007E2685">
        <w:rPr>
          <w:lang w:val="pl-PL"/>
        </w:rPr>
        <w:t>,</w:t>
      </w:r>
    </w:p>
    <w:p w14:paraId="284373DA" w14:textId="469A20EC" w:rsidR="002A2453" w:rsidRPr="007E2685" w:rsidRDefault="002A2453" w:rsidP="00367585">
      <w:pPr>
        <w:numPr>
          <w:ilvl w:val="0"/>
          <w:numId w:val="72"/>
        </w:numPr>
        <w:ind w:left="567" w:hanging="567"/>
        <w:rPr>
          <w:lang w:val="pl-PL"/>
        </w:rPr>
      </w:pPr>
      <w:r w:rsidRPr="007E2685">
        <w:rPr>
          <w:lang w:val="pl-PL"/>
        </w:rPr>
        <w:t>Krwawienie wewnątrz oka</w:t>
      </w:r>
      <w:r w:rsidR="00BC264A" w:rsidRPr="007E2685">
        <w:rPr>
          <w:lang w:val="pl-PL"/>
        </w:rPr>
        <w:t>.</w:t>
      </w:r>
    </w:p>
    <w:p w14:paraId="3EC02F7D" w14:textId="77777777" w:rsidR="002A2453" w:rsidRPr="007E2685" w:rsidRDefault="002A2453" w:rsidP="002A2453">
      <w:pPr>
        <w:rPr>
          <w:lang w:val="pl-PL"/>
        </w:rPr>
      </w:pPr>
    </w:p>
    <w:p w14:paraId="6DEA9836" w14:textId="77777777" w:rsidR="0026465C" w:rsidRPr="007E2685" w:rsidRDefault="0026465C" w:rsidP="00EE7A0B">
      <w:pPr>
        <w:rPr>
          <w:b/>
          <w:noProof/>
          <w:szCs w:val="22"/>
          <w:lang w:val="pl-PL"/>
        </w:rPr>
      </w:pPr>
      <w:r w:rsidRPr="007E2685">
        <w:rPr>
          <w:b/>
          <w:noProof/>
          <w:szCs w:val="22"/>
          <w:lang w:val="pl-PL"/>
        </w:rPr>
        <w:t>Zgłaszanie działań niepożądanych</w:t>
      </w:r>
    </w:p>
    <w:p w14:paraId="5BDE4C99" w14:textId="21EDDEC5" w:rsidR="0026465C" w:rsidRPr="007E2685" w:rsidRDefault="0026465C" w:rsidP="001E48AD">
      <w:pPr>
        <w:tabs>
          <w:tab w:val="left" w:pos="540"/>
        </w:tabs>
        <w:rPr>
          <w:noProof/>
          <w:szCs w:val="22"/>
          <w:lang w:val="pl-PL"/>
        </w:rPr>
      </w:pPr>
      <w:r w:rsidRPr="007E2685">
        <w:rPr>
          <w:noProof/>
          <w:szCs w:val="22"/>
          <w:lang w:val="pl-PL"/>
        </w:rPr>
        <w:t xml:space="preserve">Jeśli wystąpią jakiekolwiek objawy niepożądane, w tym wszelkie objawy niepożądane niewymienione w ulotce, należy powiedzieć o tym lekarzowi, farmaceucie lub pielęgniarce. Działania niepożądane można zgłaszać bezpośrednio </w:t>
      </w:r>
      <w:r w:rsidRPr="007E2685">
        <w:rPr>
          <w:szCs w:val="22"/>
          <w:lang w:val="pl-PL"/>
        </w:rPr>
        <w:t xml:space="preserve">do </w:t>
      </w:r>
      <w:r w:rsidRPr="009865C8">
        <w:rPr>
          <w:szCs w:val="22"/>
          <w:highlight w:val="lightGray"/>
          <w:lang w:val="pl-PL"/>
        </w:rPr>
        <w:t xml:space="preserve">„krajowego systemu zgłaszania” wymienionego w </w:t>
      </w:r>
      <w:r w:rsidR="002C4E97">
        <w:fldChar w:fldCharType="begin"/>
      </w:r>
      <w:r w:rsidR="002C4E97" w:rsidRPr="00AD5B7E">
        <w:rPr>
          <w:lang w:val="pl-PL"/>
          <w:rPrChange w:id="208" w:author="Author">
            <w:rPr/>
          </w:rPrChange>
        </w:rPr>
        <w:instrText xml:space="preserve"> HYPERLINK "https://www.ema.europa.eu/documents/template-form/qrd-appendix-v-adverse-drug-reaction-reporting-details_en.docx" </w:instrText>
      </w:r>
      <w:r w:rsidR="002C4E97">
        <w:fldChar w:fldCharType="separate"/>
      </w:r>
      <w:r w:rsidRPr="00EE7A0B">
        <w:rPr>
          <w:rStyle w:val="Hyperlink"/>
          <w:highlight w:val="lightGray"/>
          <w:lang w:val="pl-PL"/>
        </w:rPr>
        <w:t>załączniku V</w:t>
      </w:r>
      <w:r w:rsidR="002C4E97">
        <w:rPr>
          <w:rStyle w:val="Hyperlink"/>
          <w:highlight w:val="lightGray"/>
          <w:lang w:val="pl-PL"/>
        </w:rPr>
        <w:fldChar w:fldCharType="end"/>
      </w:r>
      <w:r w:rsidRPr="00A267D3">
        <w:rPr>
          <w:noProof/>
          <w:szCs w:val="22"/>
          <w:lang w:val="pl-PL"/>
        </w:rPr>
        <w:t>.</w:t>
      </w:r>
      <w:r w:rsidRPr="007E2685">
        <w:rPr>
          <w:noProof/>
          <w:szCs w:val="22"/>
          <w:lang w:val="pl-PL"/>
        </w:rPr>
        <w:t xml:space="preserve"> Dzięki zgłaszaniu działań niepożądanych można będzie zgromadzić więcej informacji na temat bezpieczeństwa stosowania leku.</w:t>
      </w:r>
    </w:p>
    <w:p w14:paraId="7A2D6285" w14:textId="77777777" w:rsidR="002A2453" w:rsidRPr="007E2685" w:rsidRDefault="002A2453" w:rsidP="00FE0558">
      <w:pPr>
        <w:keepNext/>
        <w:keepLines/>
        <w:rPr>
          <w:lang w:val="pl-PL"/>
        </w:rPr>
      </w:pPr>
    </w:p>
    <w:p w14:paraId="3A297975" w14:textId="77777777" w:rsidR="0026465C" w:rsidRPr="007E2685" w:rsidRDefault="0026465C" w:rsidP="002A2453">
      <w:pPr>
        <w:rPr>
          <w:lang w:val="pl-PL"/>
        </w:rPr>
      </w:pPr>
    </w:p>
    <w:p w14:paraId="64256221" w14:textId="77777777" w:rsidR="002A2453" w:rsidRPr="007E2685" w:rsidRDefault="002A2453" w:rsidP="002C0295">
      <w:pPr>
        <w:keepNext/>
        <w:keepLines/>
        <w:ind w:left="567" w:hanging="567"/>
        <w:rPr>
          <w:b/>
          <w:caps/>
          <w:lang w:val="pl-PL"/>
        </w:rPr>
      </w:pPr>
      <w:r w:rsidRPr="007E2685">
        <w:rPr>
          <w:b/>
          <w:caps/>
          <w:lang w:val="pl-PL"/>
        </w:rPr>
        <w:t>5.</w:t>
      </w:r>
      <w:r w:rsidRPr="007E2685">
        <w:rPr>
          <w:b/>
          <w:caps/>
          <w:lang w:val="pl-PL"/>
        </w:rPr>
        <w:tab/>
      </w:r>
      <w:r w:rsidRPr="007E2685">
        <w:rPr>
          <w:b/>
          <w:lang w:val="pl-PL"/>
        </w:rPr>
        <w:t>Jak przechowywać lek Avastin</w:t>
      </w:r>
    </w:p>
    <w:p w14:paraId="09328A05" w14:textId="77777777" w:rsidR="002A2453" w:rsidRPr="007E2685" w:rsidRDefault="002A2453" w:rsidP="002C0295">
      <w:pPr>
        <w:keepNext/>
        <w:keepLines/>
        <w:rPr>
          <w:lang w:val="pl-PL"/>
        </w:rPr>
      </w:pPr>
    </w:p>
    <w:p w14:paraId="72E5A938" w14:textId="77777777" w:rsidR="002A2453" w:rsidRPr="007E2685" w:rsidRDefault="002A2453" w:rsidP="002C0295">
      <w:pPr>
        <w:keepNext/>
        <w:keepLines/>
        <w:rPr>
          <w:lang w:val="pl-PL"/>
        </w:rPr>
      </w:pPr>
      <w:r w:rsidRPr="007E2685">
        <w:rPr>
          <w:lang w:val="pl-PL"/>
        </w:rPr>
        <w:t>Lek należy przechowywać w miejscu niewidocznym i niedostępnym dla dzieci.</w:t>
      </w:r>
    </w:p>
    <w:p w14:paraId="6F99CD84" w14:textId="77777777" w:rsidR="002A2453" w:rsidRPr="007E2685" w:rsidRDefault="002A2453" w:rsidP="002C0295">
      <w:pPr>
        <w:keepNext/>
        <w:keepLines/>
        <w:rPr>
          <w:lang w:val="pl-PL"/>
        </w:rPr>
      </w:pPr>
    </w:p>
    <w:p w14:paraId="7A6E2AAC" w14:textId="77777777" w:rsidR="002A2453" w:rsidRPr="007E2685" w:rsidRDefault="002A2453" w:rsidP="002C0295">
      <w:pPr>
        <w:keepNext/>
        <w:keepLines/>
        <w:rPr>
          <w:lang w:val="pl-PL"/>
        </w:rPr>
      </w:pPr>
      <w:r w:rsidRPr="007E2685">
        <w:rPr>
          <w:lang w:val="pl-PL"/>
        </w:rPr>
        <w:t>Nie stosować tego leku po upływie terminu ważności zamieszczonego na opakowaniu oraz na etykiecie fiolki. Termin ważności oznacza ostatni dzień podanego miesiąca.</w:t>
      </w:r>
    </w:p>
    <w:p w14:paraId="6F681413" w14:textId="77777777" w:rsidR="002A2453" w:rsidRPr="007E2685" w:rsidRDefault="002A2453" w:rsidP="002A2453">
      <w:pPr>
        <w:rPr>
          <w:lang w:val="pl-PL"/>
        </w:rPr>
      </w:pPr>
    </w:p>
    <w:p w14:paraId="06D70608" w14:textId="77777777" w:rsidR="002A2453" w:rsidRPr="007E2685" w:rsidRDefault="002A2453" w:rsidP="002A2453">
      <w:pPr>
        <w:rPr>
          <w:lang w:val="pl-PL"/>
        </w:rPr>
      </w:pPr>
      <w:r w:rsidRPr="007E2685">
        <w:rPr>
          <w:lang w:val="pl-PL"/>
        </w:rPr>
        <w:t>Przechowywać w lodówce (2°C-8°C).</w:t>
      </w:r>
    </w:p>
    <w:p w14:paraId="020F0E64" w14:textId="77777777" w:rsidR="002A2453" w:rsidRPr="007E2685" w:rsidRDefault="002A2453" w:rsidP="002A2453">
      <w:pPr>
        <w:rPr>
          <w:lang w:val="pl-PL"/>
        </w:rPr>
      </w:pPr>
      <w:r w:rsidRPr="007E2685">
        <w:rPr>
          <w:lang w:val="pl-PL"/>
        </w:rPr>
        <w:t xml:space="preserve">Nie zamrażać. </w:t>
      </w:r>
    </w:p>
    <w:p w14:paraId="16A7CF9F" w14:textId="77777777" w:rsidR="002A2453" w:rsidRPr="007E2685" w:rsidRDefault="002A2453" w:rsidP="002A2453">
      <w:pPr>
        <w:rPr>
          <w:lang w:val="pl-PL"/>
        </w:rPr>
      </w:pPr>
      <w:r w:rsidRPr="007E2685">
        <w:rPr>
          <w:lang w:val="pl-PL"/>
        </w:rPr>
        <w:t>Fiolki z lekiem przechowywać w opakowaniu zewnętrznym w celu ochrony przed światłem.</w:t>
      </w:r>
    </w:p>
    <w:p w14:paraId="3ED4D092" w14:textId="77777777" w:rsidR="002A2453" w:rsidRPr="007E2685" w:rsidRDefault="002A2453" w:rsidP="002A2453">
      <w:pPr>
        <w:rPr>
          <w:lang w:val="pl-PL"/>
        </w:rPr>
      </w:pPr>
    </w:p>
    <w:p w14:paraId="0552384D" w14:textId="77777777" w:rsidR="009648CF" w:rsidRPr="00EE7A0B" w:rsidRDefault="002A2453" w:rsidP="00EE7A0B">
      <w:pPr>
        <w:rPr>
          <w:lang w:val="pl-PL"/>
        </w:rPr>
      </w:pPr>
      <w:r w:rsidRPr="007E2685">
        <w:rPr>
          <w:lang w:val="pl-PL"/>
        </w:rPr>
        <w:t xml:space="preserve">Roztwór do infuzji należy zużyć natychmiast po rozcieńczeniu. </w:t>
      </w:r>
      <w:r w:rsidR="009648CF" w:rsidRPr="00EE7A0B">
        <w:rPr>
          <w:lang w:val="pl"/>
        </w:rPr>
        <w:t xml:space="preserve">Jeśli nie zostanie zużyty natychmiast, za ustalenie czasu i warunków przechowywania jest odpowiedzialna osoba podająca lek i czas ten nie powinien być dłuższy niż 24 godziny w temperaturze od 2°C do 8°C, chyba, że roztwór do infuzji został przygotowany w jałowym środowisku. Kiedy rozcieńczanie odbywa się w środowisku jałowym, produkt leczniczy Avastin jest stabilny przez 30 dni w temperaturze od 2°C do 8°C </w:t>
      </w:r>
      <w:r w:rsidR="009B476A">
        <w:rPr>
          <w:lang w:val="pl"/>
        </w:rPr>
        <w:t>oraz</w:t>
      </w:r>
      <w:r w:rsidR="009648CF" w:rsidRPr="00EE7A0B">
        <w:rPr>
          <w:lang w:val="pl"/>
        </w:rPr>
        <w:t xml:space="preserve"> dodatkowe 48 godzin w temperaturze od 2°C do 30°C.</w:t>
      </w:r>
    </w:p>
    <w:p w14:paraId="3E468B7C" w14:textId="77777777" w:rsidR="009648CF" w:rsidRDefault="009648CF" w:rsidP="002A2453">
      <w:pPr>
        <w:rPr>
          <w:lang w:val="pl-PL"/>
        </w:rPr>
      </w:pPr>
    </w:p>
    <w:p w14:paraId="3361DFA7" w14:textId="77777777" w:rsidR="002A2453" w:rsidRPr="007E2685" w:rsidRDefault="002A2453" w:rsidP="002A2453">
      <w:pPr>
        <w:rPr>
          <w:lang w:val="pl-PL"/>
        </w:rPr>
      </w:pPr>
      <w:r w:rsidRPr="007E2685">
        <w:rPr>
          <w:lang w:val="pl-PL"/>
        </w:rPr>
        <w:t xml:space="preserve">Nie stosować leku Avastin jeśli zauważy się </w:t>
      </w:r>
      <w:r w:rsidRPr="007E2685">
        <w:rPr>
          <w:rFonts w:eastAsia="SimSun"/>
          <w:szCs w:val="22"/>
          <w:lang w:val="pl-PL" w:eastAsia="zh-CN"/>
        </w:rPr>
        <w:t>cząstki stałe lub jeśli wystąpiła zmiana jego barwy.</w:t>
      </w:r>
    </w:p>
    <w:p w14:paraId="4CCDC7B5" w14:textId="77777777" w:rsidR="002A2453" w:rsidRPr="007E2685" w:rsidRDefault="002A2453" w:rsidP="002A2453">
      <w:pPr>
        <w:rPr>
          <w:lang w:val="pl-PL"/>
        </w:rPr>
      </w:pPr>
    </w:p>
    <w:p w14:paraId="0D7353E2" w14:textId="77777777" w:rsidR="002A2453" w:rsidRPr="007E2685" w:rsidRDefault="002A2453" w:rsidP="002A2453">
      <w:pPr>
        <w:rPr>
          <w:lang w:val="pl-PL"/>
        </w:rPr>
      </w:pPr>
      <w:r w:rsidRPr="007E2685">
        <w:rPr>
          <w:lang w:val="pl-PL"/>
        </w:rPr>
        <w:t>Leków nie należy wyrzucać do kanalizacji ani domowych pojemników na odpadki. Należy zapytać farmaceutę</w:t>
      </w:r>
      <w:r w:rsidRPr="007E2685">
        <w:rPr>
          <w:szCs w:val="24"/>
          <w:lang w:val="pl-PL"/>
        </w:rPr>
        <w:t xml:space="preserve"> jak usunąć leki, których się</w:t>
      </w:r>
      <w:r w:rsidRPr="007E2685">
        <w:rPr>
          <w:lang w:val="pl-PL"/>
        </w:rPr>
        <w:t xml:space="preserve"> już nie używa. Takie postępowanie pomoże chronić środowisko.</w:t>
      </w:r>
    </w:p>
    <w:p w14:paraId="1C65B283" w14:textId="77777777" w:rsidR="002A2453" w:rsidRPr="007E2685" w:rsidRDefault="002A2453" w:rsidP="002A2453">
      <w:pPr>
        <w:rPr>
          <w:lang w:val="pl-PL"/>
        </w:rPr>
      </w:pPr>
    </w:p>
    <w:p w14:paraId="047E01EB" w14:textId="77777777" w:rsidR="002A2453" w:rsidRPr="007E2685" w:rsidRDefault="002A2453" w:rsidP="002A2453">
      <w:pPr>
        <w:rPr>
          <w:lang w:val="pl-PL"/>
        </w:rPr>
      </w:pPr>
    </w:p>
    <w:p w14:paraId="711C3BEE" w14:textId="77777777" w:rsidR="002A2453" w:rsidRPr="007E2685" w:rsidRDefault="002A2453" w:rsidP="002A2453">
      <w:pPr>
        <w:ind w:left="567" w:hanging="567"/>
        <w:rPr>
          <w:b/>
          <w:caps/>
          <w:lang w:val="pl-PL"/>
        </w:rPr>
      </w:pPr>
      <w:r w:rsidRPr="007E2685">
        <w:rPr>
          <w:b/>
          <w:caps/>
          <w:lang w:val="pl-PL"/>
        </w:rPr>
        <w:t>6.</w:t>
      </w:r>
      <w:r w:rsidRPr="007E2685">
        <w:rPr>
          <w:b/>
          <w:caps/>
          <w:lang w:val="pl-PL"/>
        </w:rPr>
        <w:tab/>
      </w:r>
      <w:r w:rsidRPr="007E2685">
        <w:rPr>
          <w:b/>
          <w:szCs w:val="24"/>
          <w:lang w:val="pl-PL"/>
        </w:rPr>
        <w:t>Zawartość opakowania i inne informacje</w:t>
      </w:r>
    </w:p>
    <w:p w14:paraId="63341611" w14:textId="77777777" w:rsidR="002A2453" w:rsidRPr="007E2685" w:rsidRDefault="002A2453" w:rsidP="002A2453">
      <w:pPr>
        <w:rPr>
          <w:lang w:val="pl-PL"/>
        </w:rPr>
      </w:pPr>
    </w:p>
    <w:p w14:paraId="603F66B6" w14:textId="77777777" w:rsidR="002A2453" w:rsidRPr="007E2685" w:rsidRDefault="002A2453" w:rsidP="002A2453">
      <w:pPr>
        <w:rPr>
          <w:b/>
          <w:lang w:val="pl-PL"/>
        </w:rPr>
      </w:pPr>
      <w:r w:rsidRPr="007E2685">
        <w:rPr>
          <w:b/>
          <w:lang w:val="pl-PL"/>
        </w:rPr>
        <w:t>Co zawiera lek Avastin</w:t>
      </w:r>
    </w:p>
    <w:p w14:paraId="7B543A77" w14:textId="77777777" w:rsidR="002A2453" w:rsidRPr="007E2685" w:rsidRDefault="002A2453" w:rsidP="002A2453">
      <w:pPr>
        <w:numPr>
          <w:ilvl w:val="12"/>
          <w:numId w:val="0"/>
        </w:numPr>
        <w:ind w:right="-2"/>
        <w:rPr>
          <w:lang w:val="pl-PL"/>
        </w:rPr>
      </w:pPr>
    </w:p>
    <w:p w14:paraId="6953EC13" w14:textId="77777777" w:rsidR="002A2453" w:rsidRPr="007E2685" w:rsidRDefault="00806DEC" w:rsidP="00AD7932">
      <w:pPr>
        <w:ind w:left="567" w:hanging="567"/>
        <w:rPr>
          <w:lang w:val="pl-PL"/>
        </w:rPr>
      </w:pPr>
      <w:r w:rsidRPr="007E2685">
        <w:rPr>
          <w:iCs/>
          <w:lang w:val="pl-PL"/>
        </w:rPr>
        <w:sym w:font="Symbol" w:char="F0B7"/>
      </w:r>
      <w:r w:rsidRPr="007E2685">
        <w:rPr>
          <w:iCs/>
          <w:lang w:val="pl-PL"/>
        </w:rPr>
        <w:tab/>
      </w:r>
      <w:r w:rsidR="00AD7932" w:rsidRPr="007E2685">
        <w:rPr>
          <w:lang w:val="pl-PL"/>
        </w:rPr>
        <w:t xml:space="preserve">Substancją czynną leku jest bewacyzumab. </w:t>
      </w:r>
      <w:r w:rsidR="002A2453" w:rsidRPr="007E2685">
        <w:rPr>
          <w:lang w:val="pl-PL"/>
        </w:rPr>
        <w:t>Każdy milil</w:t>
      </w:r>
      <w:r w:rsidR="00BC264A" w:rsidRPr="007E2685">
        <w:rPr>
          <w:lang w:val="pl-PL"/>
        </w:rPr>
        <w:t>i</w:t>
      </w:r>
      <w:r w:rsidR="002A2453" w:rsidRPr="007E2685">
        <w:rPr>
          <w:lang w:val="pl-PL"/>
        </w:rPr>
        <w:t xml:space="preserve">tr </w:t>
      </w:r>
      <w:r w:rsidR="00AD7932" w:rsidRPr="007E2685">
        <w:rPr>
          <w:lang w:val="pl-PL"/>
        </w:rPr>
        <w:t xml:space="preserve">koncentratu </w:t>
      </w:r>
      <w:r w:rsidR="002A2453" w:rsidRPr="007E2685">
        <w:rPr>
          <w:lang w:val="pl-PL"/>
        </w:rPr>
        <w:t>zawiera 25 mg bewacyzumabu, co odpowiada stężeniom w zakresie od 1,4</w:t>
      </w:r>
      <w:r w:rsidR="00AD7932" w:rsidRPr="007E2685">
        <w:rPr>
          <w:lang w:val="pl-PL"/>
        </w:rPr>
        <w:t xml:space="preserve"> mg/ml </w:t>
      </w:r>
      <w:r w:rsidR="002A2453" w:rsidRPr="007E2685">
        <w:rPr>
          <w:lang w:val="pl-PL"/>
        </w:rPr>
        <w:t>do 16,5 mg/ml, jeżeli roztwór jest rozcieńczany zgo</w:t>
      </w:r>
      <w:r w:rsidR="00EC6C1A" w:rsidRPr="007E2685">
        <w:rPr>
          <w:lang w:val="pl-PL"/>
        </w:rPr>
        <w:t>d</w:t>
      </w:r>
      <w:r w:rsidR="002A2453" w:rsidRPr="007E2685">
        <w:rPr>
          <w:lang w:val="pl-PL"/>
        </w:rPr>
        <w:t>nie z zaleceniami.</w:t>
      </w:r>
    </w:p>
    <w:p w14:paraId="5394970D" w14:textId="77777777" w:rsidR="00AD7932" w:rsidRPr="007E2685" w:rsidRDefault="00AD7932" w:rsidP="00AD7932">
      <w:pPr>
        <w:ind w:left="567"/>
        <w:rPr>
          <w:lang w:val="pl-PL"/>
        </w:rPr>
      </w:pPr>
      <w:r w:rsidRPr="007E2685">
        <w:rPr>
          <w:lang w:val="pl-PL"/>
        </w:rPr>
        <w:t xml:space="preserve">Każda fiolka o pojemności 4 ml zawiera 100 mg bewacyzumabu, co odpowiada stężeniu 1,4 mg/ml, jeżeli roztwór jest rozcieńczany zgodnie z zaleceniami. </w:t>
      </w:r>
    </w:p>
    <w:p w14:paraId="0673BB1F" w14:textId="77777777" w:rsidR="00AD7932" w:rsidRPr="007E2685" w:rsidRDefault="00AD7932" w:rsidP="00AD7932">
      <w:pPr>
        <w:ind w:left="567"/>
        <w:rPr>
          <w:lang w:val="pl-PL"/>
        </w:rPr>
      </w:pPr>
      <w:r w:rsidRPr="007E2685">
        <w:rPr>
          <w:lang w:val="pl-PL"/>
        </w:rPr>
        <w:t xml:space="preserve">Każda fiolka o pojemności 16 ml zawiera 400 mg bewacyzumabu, co odpowiada stężeniu 16,5 mg/ml, jeżeli roztwór jest rozcieńczany zgodnie z zaleceniami. </w:t>
      </w:r>
    </w:p>
    <w:p w14:paraId="20DE4F3C" w14:textId="1B304DEF" w:rsidR="002A2453" w:rsidRPr="007E2685" w:rsidRDefault="00806DEC" w:rsidP="002A2453">
      <w:pPr>
        <w:ind w:left="567" w:hanging="567"/>
        <w:rPr>
          <w:lang w:val="pl-PL"/>
        </w:rPr>
      </w:pPr>
      <w:r w:rsidRPr="007E2685">
        <w:rPr>
          <w:iCs/>
          <w:lang w:val="pl-PL"/>
        </w:rPr>
        <w:lastRenderedPageBreak/>
        <w:sym w:font="Symbol" w:char="F0B7"/>
      </w:r>
      <w:r w:rsidRPr="007E2685">
        <w:rPr>
          <w:iCs/>
          <w:lang w:val="pl-PL"/>
        </w:rPr>
        <w:tab/>
      </w:r>
      <w:r w:rsidR="00AD7932" w:rsidRPr="007E2685">
        <w:rPr>
          <w:lang w:val="pl-PL"/>
        </w:rPr>
        <w:t>Pozostałe składniki to</w:t>
      </w:r>
      <w:r w:rsidR="002A2453" w:rsidRPr="007E2685">
        <w:rPr>
          <w:lang w:val="pl-PL"/>
        </w:rPr>
        <w:t xml:space="preserve"> trehalozy dwuwodzian, sodu fosforan</w:t>
      </w:r>
      <w:del w:id="209" w:author="Author">
        <w:r w:rsidR="00980238" w:rsidDel="00CE34A3">
          <w:rPr>
            <w:lang w:val="pl-PL"/>
          </w:rPr>
          <w:delText xml:space="preserve"> (patrz punkt 2 „Ważna informacja o niektórych składnikach leku Avastin”)</w:delText>
        </w:r>
      </w:del>
      <w:r w:rsidR="002A2453" w:rsidRPr="007E2685">
        <w:rPr>
          <w:lang w:val="pl-PL"/>
        </w:rPr>
        <w:t>, polisorbat 20</w:t>
      </w:r>
      <w:ins w:id="210" w:author="Author">
        <w:r w:rsidR="00CE34A3">
          <w:rPr>
            <w:lang w:val="pl-PL"/>
          </w:rPr>
          <w:t xml:space="preserve"> (E 432) (patrz punkt</w:t>
        </w:r>
        <w:r w:rsidR="002C4E97">
          <w:rPr>
            <w:lang w:val="pl-PL"/>
          </w:rPr>
          <w:t> </w:t>
        </w:r>
        <w:del w:id="211" w:author="Author">
          <w:r w:rsidR="00CE34A3" w:rsidDel="002C4E97">
            <w:rPr>
              <w:lang w:val="pl-PL"/>
            </w:rPr>
            <w:delText xml:space="preserve"> </w:delText>
          </w:r>
        </w:del>
        <w:r w:rsidR="00CE34A3">
          <w:rPr>
            <w:lang w:val="pl-PL"/>
          </w:rPr>
          <w:t>2 „Lek Avastin zawiera sód i polisorbat 20”)</w:t>
        </w:r>
      </w:ins>
      <w:r w:rsidR="002A2453" w:rsidRPr="007E2685">
        <w:rPr>
          <w:lang w:val="pl-PL"/>
        </w:rPr>
        <w:t xml:space="preserve"> oraz wod</w:t>
      </w:r>
      <w:r w:rsidR="00AD7932" w:rsidRPr="007E2685">
        <w:rPr>
          <w:lang w:val="pl-PL"/>
        </w:rPr>
        <w:t>a</w:t>
      </w:r>
      <w:r w:rsidR="002A2453" w:rsidRPr="007E2685">
        <w:rPr>
          <w:lang w:val="pl-PL"/>
        </w:rPr>
        <w:t xml:space="preserve"> do wstrzykiwań.</w:t>
      </w:r>
    </w:p>
    <w:p w14:paraId="0B926267" w14:textId="77777777" w:rsidR="002A2453" w:rsidRPr="007E2685" w:rsidRDefault="002A2453" w:rsidP="002A2453">
      <w:pPr>
        <w:rPr>
          <w:lang w:val="pl-PL"/>
        </w:rPr>
      </w:pPr>
    </w:p>
    <w:p w14:paraId="09D5C657" w14:textId="77777777" w:rsidR="002A2453" w:rsidRPr="007E2685" w:rsidRDefault="002A2453" w:rsidP="00301F63">
      <w:pPr>
        <w:keepNext/>
        <w:keepLines/>
        <w:rPr>
          <w:b/>
          <w:lang w:val="pl-PL"/>
        </w:rPr>
      </w:pPr>
      <w:r w:rsidRPr="007E2685">
        <w:rPr>
          <w:b/>
          <w:lang w:val="pl-PL"/>
        </w:rPr>
        <w:t>Jak wygląda lek Avastin i co zawiera opakowanie</w:t>
      </w:r>
    </w:p>
    <w:p w14:paraId="69269E91" w14:textId="77777777" w:rsidR="002A2453" w:rsidRPr="007E2685" w:rsidRDefault="002A2453" w:rsidP="002A2453">
      <w:pPr>
        <w:rPr>
          <w:lang w:val="pl-PL"/>
        </w:rPr>
      </w:pPr>
      <w:r w:rsidRPr="007E2685">
        <w:rPr>
          <w:lang w:val="pl-PL"/>
        </w:rPr>
        <w:t xml:space="preserve">Avastin </w:t>
      </w:r>
      <w:r w:rsidR="00AD7932" w:rsidRPr="007E2685">
        <w:rPr>
          <w:lang w:val="pl-PL"/>
        </w:rPr>
        <w:t xml:space="preserve">jest koncentratem do sporządzania roztworu do infuzji. Koncentrat </w:t>
      </w:r>
      <w:r w:rsidRPr="007E2685">
        <w:rPr>
          <w:lang w:val="pl-PL"/>
        </w:rPr>
        <w:t>ma postać przezroczystego roztworu, o barwie od bezbarwnej do jasnobrązowej, dostępnego w szklanych fiolkach zamkniętych gumowym korkiem. Jedna fiolka zawiera 100 mg bewacyzumabu w 4 ml lub 400 mg bewacyzumabu w 16 ml roztworu.</w:t>
      </w:r>
      <w:r w:rsidR="00AD7932" w:rsidRPr="007E2685">
        <w:rPr>
          <w:lang w:val="pl-PL"/>
        </w:rPr>
        <w:t xml:space="preserve"> Każde opakowanie leku Avastin zawiera jedną fiolkę. </w:t>
      </w:r>
    </w:p>
    <w:p w14:paraId="099E0BE7" w14:textId="77777777" w:rsidR="002A2453" w:rsidRPr="007E2685" w:rsidRDefault="002A2453" w:rsidP="002A2453">
      <w:pPr>
        <w:rPr>
          <w:lang w:val="pl-PL"/>
        </w:rPr>
      </w:pPr>
    </w:p>
    <w:p w14:paraId="0F3B4DA0" w14:textId="77777777" w:rsidR="002A2453" w:rsidRPr="007E2685" w:rsidRDefault="002A2453" w:rsidP="002A2453">
      <w:pPr>
        <w:rPr>
          <w:b/>
          <w:lang w:val="pl-PL"/>
        </w:rPr>
      </w:pPr>
      <w:r w:rsidRPr="007E2685">
        <w:rPr>
          <w:b/>
          <w:lang w:val="pl-PL"/>
        </w:rPr>
        <w:t>Podmiot odpowiedzialny:</w:t>
      </w:r>
    </w:p>
    <w:p w14:paraId="711DA925" w14:textId="77777777" w:rsidR="000E0EFF" w:rsidRPr="00367585" w:rsidRDefault="000E0EFF" w:rsidP="000E0EFF">
      <w:pPr>
        <w:rPr>
          <w:noProof/>
          <w:lang w:val="pl-PL"/>
        </w:rPr>
      </w:pPr>
      <w:r w:rsidRPr="00367585">
        <w:rPr>
          <w:noProof/>
          <w:lang w:val="pl-PL"/>
        </w:rPr>
        <w:t xml:space="preserve">Roche Registration GmbH </w:t>
      </w:r>
    </w:p>
    <w:p w14:paraId="19EEEF39" w14:textId="77777777" w:rsidR="000E0EFF" w:rsidRPr="007E2685" w:rsidRDefault="000E0EFF" w:rsidP="000E0EFF">
      <w:pPr>
        <w:rPr>
          <w:noProof/>
          <w:lang w:val="de-CH"/>
        </w:rPr>
      </w:pPr>
      <w:r w:rsidRPr="007E2685">
        <w:rPr>
          <w:noProof/>
          <w:lang w:val="de-CH"/>
        </w:rPr>
        <w:t>Emil-Barell-Strasse 1</w:t>
      </w:r>
    </w:p>
    <w:p w14:paraId="7E5C1E11" w14:textId="77777777" w:rsidR="000E0EFF" w:rsidRPr="007E2685" w:rsidRDefault="000E0EFF" w:rsidP="000E0EFF">
      <w:pPr>
        <w:rPr>
          <w:noProof/>
          <w:lang w:val="de-CH"/>
        </w:rPr>
      </w:pPr>
      <w:r w:rsidRPr="007E2685">
        <w:rPr>
          <w:noProof/>
          <w:lang w:val="de-CH"/>
        </w:rPr>
        <w:t>79639 Grenzach-Wyhlen</w:t>
      </w:r>
    </w:p>
    <w:p w14:paraId="2EFA7381" w14:textId="77777777" w:rsidR="000E0EFF" w:rsidRPr="007E2685" w:rsidRDefault="000E0EFF" w:rsidP="000E0EFF">
      <w:pPr>
        <w:tabs>
          <w:tab w:val="left" w:pos="-720"/>
        </w:tabs>
        <w:ind w:left="-108" w:firstLine="108"/>
        <w:rPr>
          <w:noProof/>
          <w:lang w:val="de-CH"/>
        </w:rPr>
      </w:pPr>
      <w:r w:rsidRPr="007E2685">
        <w:rPr>
          <w:noProof/>
          <w:lang w:val="de-CH"/>
        </w:rPr>
        <w:t>Niemcy</w:t>
      </w:r>
    </w:p>
    <w:p w14:paraId="592DE31E" w14:textId="77777777" w:rsidR="002A2453" w:rsidRPr="00367585" w:rsidRDefault="002A2453" w:rsidP="002A2453">
      <w:pPr>
        <w:rPr>
          <w:lang w:val="de-DE"/>
        </w:rPr>
      </w:pPr>
    </w:p>
    <w:p w14:paraId="506EEC22" w14:textId="77777777" w:rsidR="002A2453" w:rsidRPr="00367585" w:rsidRDefault="002A2453" w:rsidP="00FE0559">
      <w:pPr>
        <w:keepNext/>
        <w:keepLines/>
        <w:rPr>
          <w:b/>
          <w:lang w:val="de-DE"/>
        </w:rPr>
      </w:pPr>
      <w:r w:rsidRPr="00367585">
        <w:rPr>
          <w:b/>
          <w:lang w:val="de-DE"/>
        </w:rPr>
        <w:t>Wytwórca:</w:t>
      </w:r>
    </w:p>
    <w:p w14:paraId="4A65C651" w14:textId="77777777" w:rsidR="000E0EFF" w:rsidRPr="00367585" w:rsidRDefault="000E0EFF" w:rsidP="00FE0559">
      <w:pPr>
        <w:keepNext/>
        <w:keepLines/>
        <w:rPr>
          <w:lang w:val="de-DE"/>
        </w:rPr>
      </w:pPr>
      <w:r w:rsidRPr="00367585">
        <w:rPr>
          <w:lang w:val="de-DE"/>
        </w:rPr>
        <w:t>Roche Pharma AG</w:t>
      </w:r>
    </w:p>
    <w:p w14:paraId="3D75F5D5" w14:textId="77777777" w:rsidR="000E0EFF" w:rsidRPr="00367585" w:rsidRDefault="002A2453" w:rsidP="00FE0559">
      <w:pPr>
        <w:keepNext/>
        <w:keepLines/>
        <w:rPr>
          <w:lang w:val="de-DE"/>
        </w:rPr>
      </w:pPr>
      <w:r w:rsidRPr="00367585">
        <w:rPr>
          <w:lang w:val="de-DE"/>
        </w:rPr>
        <w:t xml:space="preserve">Emil-Barell-Str. </w:t>
      </w:r>
      <w:r w:rsidR="000E0EFF" w:rsidRPr="00367585">
        <w:rPr>
          <w:lang w:val="de-DE"/>
        </w:rPr>
        <w:t>1</w:t>
      </w:r>
    </w:p>
    <w:p w14:paraId="7164AF23" w14:textId="77777777" w:rsidR="000E0EFF" w:rsidRPr="00367585" w:rsidRDefault="000E0EFF" w:rsidP="00FE0559">
      <w:pPr>
        <w:keepNext/>
        <w:keepLines/>
        <w:rPr>
          <w:lang w:val="de-DE"/>
        </w:rPr>
      </w:pPr>
      <w:r w:rsidRPr="00367585">
        <w:rPr>
          <w:lang w:val="de-DE"/>
        </w:rPr>
        <w:t>79639 Grenzach-Wyhlen</w:t>
      </w:r>
    </w:p>
    <w:p w14:paraId="3E9FCBD9" w14:textId="77777777" w:rsidR="002A2453" w:rsidRPr="00367585" w:rsidRDefault="002A2453" w:rsidP="00FE0559">
      <w:pPr>
        <w:keepNext/>
        <w:keepLines/>
        <w:rPr>
          <w:lang w:val="de-DE"/>
        </w:rPr>
      </w:pPr>
      <w:r w:rsidRPr="00367585">
        <w:rPr>
          <w:lang w:val="de-DE"/>
        </w:rPr>
        <w:t>Niemcy</w:t>
      </w:r>
    </w:p>
    <w:p w14:paraId="135C20AC" w14:textId="77777777" w:rsidR="002A2453" w:rsidRPr="00367585" w:rsidRDefault="002A2453" w:rsidP="006B68BF">
      <w:pPr>
        <w:rPr>
          <w:lang w:val="de-DE"/>
        </w:rPr>
      </w:pPr>
    </w:p>
    <w:p w14:paraId="505E1BFC" w14:textId="77777777" w:rsidR="002A2453" w:rsidRPr="007E2685" w:rsidRDefault="002A2453" w:rsidP="00017F7B">
      <w:pPr>
        <w:keepNext/>
        <w:keepLines/>
        <w:rPr>
          <w:i/>
          <w:lang w:val="pl-PL"/>
        </w:rPr>
      </w:pPr>
      <w:r w:rsidRPr="007E2685">
        <w:rPr>
          <w:lang w:val="pl-PL"/>
        </w:rPr>
        <w:t>W celu uzyskania bardziej szczegółowych informacji należy zwrócić się do miejscowego przedstawiciela podmiotu odpowiedzialnego</w:t>
      </w:r>
      <w:r w:rsidRPr="007E2685">
        <w:rPr>
          <w:i/>
          <w:lang w:val="pl-PL"/>
        </w:rPr>
        <w:t>.</w:t>
      </w:r>
    </w:p>
    <w:p w14:paraId="4564608C" w14:textId="77777777" w:rsidR="002A2453" w:rsidRPr="007E2685" w:rsidRDefault="002A2453" w:rsidP="00017F7B">
      <w:pPr>
        <w:keepNext/>
        <w:keepLines/>
        <w:numPr>
          <w:ilvl w:val="12"/>
          <w:numId w:val="0"/>
        </w:numPr>
        <w:ind w:right="-2"/>
        <w:rPr>
          <w:lang w:val="pl-PL"/>
        </w:rPr>
      </w:pPr>
    </w:p>
    <w:tbl>
      <w:tblPr>
        <w:tblW w:w="9180" w:type="dxa"/>
        <w:tblLayout w:type="fixed"/>
        <w:tblLook w:val="0000" w:firstRow="0" w:lastRow="0" w:firstColumn="0" w:lastColumn="0" w:noHBand="0" w:noVBand="0"/>
        <w:tblPrChange w:id="212" w:author="Author">
          <w:tblPr>
            <w:tblW w:w="0" w:type="auto"/>
            <w:tblLayout w:type="fixed"/>
            <w:tblLook w:val="0000" w:firstRow="0" w:lastRow="0" w:firstColumn="0" w:lastColumn="0" w:noHBand="0" w:noVBand="0"/>
          </w:tblPr>
        </w:tblPrChange>
      </w:tblPr>
      <w:tblGrid>
        <w:gridCol w:w="4590"/>
        <w:gridCol w:w="4590"/>
        <w:tblGridChange w:id="213">
          <w:tblGrid>
            <w:gridCol w:w="4590"/>
            <w:gridCol w:w="4590"/>
          </w:tblGrid>
        </w:tblGridChange>
      </w:tblGrid>
      <w:tr w:rsidR="009129DC" w:rsidRPr="00D91A99" w14:paraId="6FBE827F" w14:textId="77777777" w:rsidTr="00AD5B7E">
        <w:trPr>
          <w:cantSplit/>
          <w:trPrChange w:id="214" w:author="Author">
            <w:trPr>
              <w:cantSplit/>
            </w:trPr>
          </w:trPrChange>
        </w:trPr>
        <w:tc>
          <w:tcPr>
            <w:tcW w:w="4590" w:type="dxa"/>
            <w:tcPrChange w:id="215" w:author="Author">
              <w:tcPr>
                <w:tcW w:w="4590" w:type="dxa"/>
              </w:tcPr>
            </w:tcPrChange>
          </w:tcPr>
          <w:p w14:paraId="36D8B812" w14:textId="69690540" w:rsidR="009129DC" w:rsidRDefault="009129DC" w:rsidP="00017F7B">
            <w:pPr>
              <w:keepNext/>
              <w:keepLines/>
              <w:rPr>
                <w:ins w:id="216" w:author="Author"/>
                <w:b/>
                <w:lang w:val="de-DE"/>
              </w:rPr>
            </w:pPr>
            <w:r w:rsidRPr="00367585">
              <w:rPr>
                <w:b/>
                <w:lang w:val="de-DE"/>
              </w:rPr>
              <w:t>België/Belgique/Belgien</w:t>
            </w:r>
            <w:ins w:id="217" w:author="Author">
              <w:r w:rsidR="00CE34A3">
                <w:rPr>
                  <w:b/>
                  <w:lang w:val="de-DE"/>
                </w:rPr>
                <w:t>,</w:t>
              </w:r>
            </w:ins>
          </w:p>
          <w:p w14:paraId="7CFB57D1" w14:textId="519E343C" w:rsidR="00CE34A3" w:rsidRPr="00AD5B7E" w:rsidRDefault="00CE34A3">
            <w:pPr>
              <w:keepNext/>
              <w:keepLines/>
              <w:suppressAutoHyphens/>
              <w:rPr>
                <w:rPrChange w:id="218" w:author="Author">
                  <w:rPr>
                    <w:lang w:val="de-DE"/>
                  </w:rPr>
                </w:rPrChange>
              </w:rPr>
              <w:pPrChange w:id="219" w:author="Author">
                <w:pPr>
                  <w:keepNext/>
                  <w:keepLines/>
                </w:pPr>
              </w:pPrChange>
            </w:pPr>
            <w:ins w:id="220" w:author="Author">
              <w:r w:rsidRPr="00442115">
                <w:rPr>
                  <w:b/>
                </w:rPr>
                <w:t>Luxembourg/Luxemburg</w:t>
              </w:r>
            </w:ins>
          </w:p>
          <w:p w14:paraId="331A62E1" w14:textId="73335E26" w:rsidR="009129DC" w:rsidRPr="00367585" w:rsidDel="00CE34A3" w:rsidRDefault="009129DC" w:rsidP="00017F7B">
            <w:pPr>
              <w:keepNext/>
              <w:keepLines/>
              <w:rPr>
                <w:del w:id="221" w:author="Author"/>
                <w:lang w:val="de-DE"/>
              </w:rPr>
            </w:pPr>
            <w:r w:rsidRPr="00367585">
              <w:rPr>
                <w:lang w:val="de-DE"/>
              </w:rPr>
              <w:t>N.V. Roche S.A.</w:t>
            </w:r>
          </w:p>
          <w:p w14:paraId="34E30DF0" w14:textId="77777777" w:rsidR="00CE34A3" w:rsidRDefault="00CE34A3" w:rsidP="00017F7B">
            <w:pPr>
              <w:keepNext/>
              <w:keepLines/>
              <w:rPr>
                <w:ins w:id="222" w:author="Author"/>
                <w:lang w:val="de-DE"/>
              </w:rPr>
            </w:pPr>
          </w:p>
          <w:p w14:paraId="27FF9D92" w14:textId="77777777" w:rsidR="00CE34A3" w:rsidRPr="00442115" w:rsidRDefault="00CE34A3">
            <w:pPr>
              <w:rPr>
                <w:ins w:id="223" w:author="Author"/>
              </w:rPr>
              <w:pPrChange w:id="224" w:author="Author">
                <w:pPr>
                  <w:keepNext/>
                  <w:keepLines/>
                </w:pPr>
              </w:pPrChange>
            </w:pPr>
            <w:ins w:id="225" w:author="Author">
              <w:r w:rsidRPr="00B92BB0">
                <w:rPr>
                  <w:bCs/>
                  <w:noProof/>
                  <w:szCs w:val="22"/>
                  <w:lang w:val="fr-FR"/>
                </w:rPr>
                <w:t>België/Belgique/Belgien</w:t>
              </w:r>
            </w:ins>
          </w:p>
          <w:p w14:paraId="16503180" w14:textId="766C5418" w:rsidR="009129DC" w:rsidRPr="00AD5B7E" w:rsidRDefault="009129DC" w:rsidP="00017F7B">
            <w:pPr>
              <w:keepNext/>
              <w:keepLines/>
              <w:rPr>
                <w:rPrChange w:id="226" w:author="Author">
                  <w:rPr>
                    <w:lang w:val="pl-PL"/>
                  </w:rPr>
                </w:rPrChange>
              </w:rPr>
            </w:pPr>
            <w:proofErr w:type="spellStart"/>
            <w:r w:rsidRPr="00AD5B7E">
              <w:rPr>
                <w:rPrChange w:id="227" w:author="Author">
                  <w:rPr>
                    <w:lang w:val="pl-PL"/>
                  </w:rPr>
                </w:rPrChange>
              </w:rPr>
              <w:t>Tél</w:t>
            </w:r>
            <w:proofErr w:type="spellEnd"/>
            <w:r w:rsidRPr="00AD5B7E">
              <w:rPr>
                <w:rPrChange w:id="228" w:author="Author">
                  <w:rPr>
                    <w:lang w:val="pl-PL"/>
                  </w:rPr>
                </w:rPrChange>
              </w:rPr>
              <w:t>/Tel: +32 (0) 2 525 82 11</w:t>
            </w:r>
          </w:p>
          <w:p w14:paraId="1D87B439" w14:textId="77777777" w:rsidR="009129DC" w:rsidRPr="00AD5B7E" w:rsidRDefault="009129DC" w:rsidP="00017F7B">
            <w:pPr>
              <w:keepNext/>
              <w:keepLines/>
              <w:rPr>
                <w:b/>
                <w:rPrChange w:id="229" w:author="Author">
                  <w:rPr>
                    <w:b/>
                    <w:lang w:val="pl-PL"/>
                  </w:rPr>
                </w:rPrChange>
              </w:rPr>
            </w:pPr>
          </w:p>
        </w:tc>
        <w:tc>
          <w:tcPr>
            <w:tcW w:w="4590" w:type="dxa"/>
            <w:tcPrChange w:id="230" w:author="Author">
              <w:tcPr>
                <w:tcW w:w="4590" w:type="dxa"/>
              </w:tcPr>
            </w:tcPrChange>
          </w:tcPr>
          <w:p w14:paraId="65A7DA9D" w14:textId="77777777" w:rsidR="00CE34A3" w:rsidRPr="00AD5B7E" w:rsidRDefault="00CE34A3" w:rsidP="00CE34A3">
            <w:pPr>
              <w:rPr>
                <w:ins w:id="231" w:author="Author"/>
                <w:b/>
                <w:lang w:val="pl-PL"/>
                <w:rPrChange w:id="232" w:author="Author">
                  <w:rPr>
                    <w:ins w:id="233" w:author="Author"/>
                    <w:b/>
                  </w:rPr>
                </w:rPrChange>
              </w:rPr>
            </w:pPr>
            <w:ins w:id="234" w:author="Author">
              <w:r w:rsidRPr="00AD5B7E">
                <w:rPr>
                  <w:b/>
                  <w:lang w:val="pl-PL"/>
                  <w:rPrChange w:id="235" w:author="Author">
                    <w:rPr>
                      <w:b/>
                    </w:rPr>
                  </w:rPrChange>
                </w:rPr>
                <w:t>Latvija</w:t>
              </w:r>
            </w:ins>
          </w:p>
          <w:p w14:paraId="737AAA19" w14:textId="77777777" w:rsidR="00CE34A3" w:rsidRPr="00AD5B7E" w:rsidRDefault="00CE34A3" w:rsidP="00CE34A3">
            <w:pPr>
              <w:rPr>
                <w:ins w:id="236" w:author="Author"/>
                <w:lang w:val="pl-PL"/>
                <w:rPrChange w:id="237" w:author="Author">
                  <w:rPr>
                    <w:ins w:id="238" w:author="Author"/>
                  </w:rPr>
                </w:rPrChange>
              </w:rPr>
            </w:pPr>
            <w:ins w:id="239" w:author="Author">
              <w:r w:rsidRPr="00AD5B7E">
                <w:rPr>
                  <w:lang w:val="pl-PL"/>
                  <w:rPrChange w:id="240" w:author="Author">
                    <w:rPr/>
                  </w:rPrChange>
                </w:rPr>
                <w:t xml:space="preserve">Roche Latvija SIA </w:t>
              </w:r>
            </w:ins>
          </w:p>
          <w:p w14:paraId="43DC84F5" w14:textId="77777777" w:rsidR="00CE34A3" w:rsidRPr="00AD5B7E" w:rsidRDefault="00CE34A3" w:rsidP="00CE34A3">
            <w:pPr>
              <w:rPr>
                <w:ins w:id="241" w:author="Author"/>
                <w:lang w:val="pl-PL"/>
                <w:rPrChange w:id="242" w:author="Author">
                  <w:rPr>
                    <w:ins w:id="243" w:author="Author"/>
                  </w:rPr>
                </w:rPrChange>
              </w:rPr>
            </w:pPr>
            <w:ins w:id="244" w:author="Author">
              <w:r w:rsidRPr="00AD5B7E">
                <w:rPr>
                  <w:lang w:val="pl-PL"/>
                  <w:rPrChange w:id="245" w:author="Author">
                    <w:rPr/>
                  </w:rPrChange>
                </w:rPr>
                <w:t>Tel: +371 - 6 7039831</w:t>
              </w:r>
            </w:ins>
          </w:p>
          <w:p w14:paraId="7A19B570" w14:textId="0E7B86CA" w:rsidR="009129DC" w:rsidRPr="007E2685" w:rsidDel="00CE34A3" w:rsidRDefault="009129DC" w:rsidP="00017F7B">
            <w:pPr>
              <w:keepNext/>
              <w:keepLines/>
              <w:suppressAutoHyphens/>
              <w:rPr>
                <w:del w:id="246" w:author="Author"/>
                <w:b/>
                <w:noProof/>
                <w:lang w:val="de-DE"/>
              </w:rPr>
            </w:pPr>
            <w:del w:id="247" w:author="Author">
              <w:r w:rsidRPr="007E2685" w:rsidDel="00CE34A3">
                <w:rPr>
                  <w:b/>
                  <w:noProof/>
                  <w:lang w:val="de-DE"/>
                </w:rPr>
                <w:delText>Lietuva</w:delText>
              </w:r>
            </w:del>
          </w:p>
          <w:p w14:paraId="47527582" w14:textId="638FEE18" w:rsidR="009129DC" w:rsidRPr="007E2685" w:rsidDel="00CE34A3" w:rsidRDefault="009129DC" w:rsidP="00017F7B">
            <w:pPr>
              <w:keepNext/>
              <w:keepLines/>
              <w:suppressAutoHyphens/>
              <w:rPr>
                <w:del w:id="248" w:author="Author"/>
                <w:noProof/>
                <w:lang w:val="de-DE"/>
              </w:rPr>
            </w:pPr>
            <w:del w:id="249" w:author="Author">
              <w:r w:rsidRPr="007E2685" w:rsidDel="00CE34A3">
                <w:rPr>
                  <w:noProof/>
                  <w:lang w:val="de-DE"/>
                </w:rPr>
                <w:delText>UAB “Roche Lietuva”</w:delText>
              </w:r>
            </w:del>
          </w:p>
          <w:p w14:paraId="4172E4C0" w14:textId="23AE02A3" w:rsidR="009129DC" w:rsidRPr="00367585" w:rsidRDefault="009129DC" w:rsidP="00017F7B">
            <w:pPr>
              <w:keepNext/>
              <w:keepLines/>
              <w:suppressAutoHyphens/>
              <w:rPr>
                <w:b/>
                <w:lang w:val="de-DE"/>
              </w:rPr>
            </w:pPr>
            <w:del w:id="250" w:author="Author">
              <w:r w:rsidRPr="007E2685" w:rsidDel="00CE34A3">
                <w:rPr>
                  <w:noProof/>
                  <w:lang w:val="de-DE"/>
                </w:rPr>
                <w:delText>Tel: +370 5 2546799</w:delText>
              </w:r>
            </w:del>
          </w:p>
        </w:tc>
      </w:tr>
      <w:tr w:rsidR="009129DC" w:rsidRPr="00D91A99" w14:paraId="00CFED43" w14:textId="77777777" w:rsidTr="00AD5B7E">
        <w:trPr>
          <w:cantSplit/>
          <w:trPrChange w:id="251" w:author="Author">
            <w:trPr>
              <w:cantSplit/>
            </w:trPr>
          </w:trPrChange>
        </w:trPr>
        <w:tc>
          <w:tcPr>
            <w:tcW w:w="4590" w:type="dxa"/>
            <w:tcPrChange w:id="252" w:author="Author">
              <w:tcPr>
                <w:tcW w:w="4590" w:type="dxa"/>
              </w:tcPr>
            </w:tcPrChange>
          </w:tcPr>
          <w:p w14:paraId="7AA13FCA" w14:textId="77777777" w:rsidR="009129DC" w:rsidRPr="00367585" w:rsidRDefault="009129DC" w:rsidP="00017F7B">
            <w:pPr>
              <w:keepNext/>
              <w:keepLines/>
              <w:autoSpaceDE w:val="0"/>
              <w:autoSpaceDN w:val="0"/>
              <w:adjustRightInd w:val="0"/>
              <w:rPr>
                <w:b/>
                <w:bCs/>
                <w:szCs w:val="22"/>
                <w:lang w:val="de-DE"/>
              </w:rPr>
            </w:pPr>
            <w:r w:rsidRPr="007E2685">
              <w:rPr>
                <w:b/>
                <w:bCs/>
                <w:szCs w:val="22"/>
                <w:lang w:val="pl-PL"/>
              </w:rPr>
              <w:t>България</w:t>
            </w:r>
          </w:p>
          <w:p w14:paraId="171919C1" w14:textId="77777777" w:rsidR="009129DC" w:rsidRPr="00367585" w:rsidRDefault="009129DC" w:rsidP="00017F7B">
            <w:pPr>
              <w:keepNext/>
              <w:keepLines/>
              <w:suppressAutoHyphens/>
              <w:rPr>
                <w:lang w:val="de-DE"/>
              </w:rPr>
            </w:pPr>
            <w:r w:rsidRPr="007E2685">
              <w:rPr>
                <w:lang w:val="pl-PL"/>
              </w:rPr>
              <w:t>Рош</w:t>
            </w:r>
            <w:r w:rsidRPr="00367585">
              <w:rPr>
                <w:lang w:val="de-DE"/>
              </w:rPr>
              <w:t xml:space="preserve"> </w:t>
            </w:r>
            <w:r w:rsidRPr="007E2685">
              <w:rPr>
                <w:lang w:val="pl-PL"/>
              </w:rPr>
              <w:t>България</w:t>
            </w:r>
            <w:r w:rsidRPr="00367585">
              <w:rPr>
                <w:lang w:val="de-DE"/>
              </w:rPr>
              <w:t xml:space="preserve"> </w:t>
            </w:r>
            <w:r w:rsidRPr="007E2685">
              <w:rPr>
                <w:lang w:val="pl-PL"/>
              </w:rPr>
              <w:t>ЕООД</w:t>
            </w:r>
          </w:p>
          <w:p w14:paraId="38FDADD9" w14:textId="3D87E7A9" w:rsidR="009129DC" w:rsidRPr="00367585" w:rsidRDefault="009129DC" w:rsidP="00017F7B">
            <w:pPr>
              <w:keepNext/>
              <w:keepLines/>
              <w:suppressAutoHyphens/>
              <w:rPr>
                <w:lang w:val="de-DE"/>
              </w:rPr>
            </w:pPr>
            <w:r w:rsidRPr="007E2685">
              <w:rPr>
                <w:lang w:val="pl-PL"/>
              </w:rPr>
              <w:t>Тел</w:t>
            </w:r>
            <w:r w:rsidRPr="00367585">
              <w:rPr>
                <w:lang w:val="de-DE"/>
              </w:rPr>
              <w:t>: +</w:t>
            </w:r>
            <w:r w:rsidR="005D26DF" w:rsidRPr="00367585">
              <w:rPr>
                <w:lang w:val="de-DE"/>
              </w:rPr>
              <w:t>359 2 474 5444</w:t>
            </w:r>
          </w:p>
          <w:p w14:paraId="7703222A" w14:textId="77777777" w:rsidR="009129DC" w:rsidRPr="00367585" w:rsidRDefault="009129DC" w:rsidP="00017F7B">
            <w:pPr>
              <w:keepNext/>
              <w:keepLines/>
              <w:rPr>
                <w:lang w:val="de-DE"/>
              </w:rPr>
            </w:pPr>
          </w:p>
        </w:tc>
        <w:tc>
          <w:tcPr>
            <w:tcW w:w="4590" w:type="dxa"/>
            <w:tcPrChange w:id="253" w:author="Author">
              <w:tcPr>
                <w:tcW w:w="4590" w:type="dxa"/>
              </w:tcPr>
            </w:tcPrChange>
          </w:tcPr>
          <w:p w14:paraId="669E485D" w14:textId="77777777" w:rsidR="00CE34A3" w:rsidRPr="00D91A99" w:rsidRDefault="00CE34A3" w:rsidP="00CE34A3">
            <w:pPr>
              <w:keepNext/>
              <w:keepLines/>
              <w:suppressAutoHyphens/>
              <w:rPr>
                <w:ins w:id="254" w:author="Author"/>
                <w:b/>
                <w:lang w:val="fi-FI"/>
                <w:rPrChange w:id="255" w:author="TCS" w:date="2025-03-20T13:39:00Z" w16du:dateUtc="2025-03-20T08:09:00Z">
                  <w:rPr>
                    <w:ins w:id="256" w:author="Author"/>
                    <w:b/>
                  </w:rPr>
                </w:rPrChange>
              </w:rPr>
            </w:pPr>
            <w:ins w:id="257" w:author="Author">
              <w:r w:rsidRPr="00D91A99">
                <w:rPr>
                  <w:b/>
                  <w:lang w:val="fi-FI"/>
                  <w:rPrChange w:id="258" w:author="TCS" w:date="2025-03-20T13:39:00Z" w16du:dateUtc="2025-03-20T08:09:00Z">
                    <w:rPr>
                      <w:b/>
                    </w:rPr>
                  </w:rPrChange>
                </w:rPr>
                <w:t>Lietuva</w:t>
              </w:r>
            </w:ins>
          </w:p>
          <w:p w14:paraId="614B0CE5" w14:textId="77777777" w:rsidR="00CE34A3" w:rsidRPr="00D91A99" w:rsidRDefault="00CE34A3" w:rsidP="00CE34A3">
            <w:pPr>
              <w:keepNext/>
              <w:keepLines/>
              <w:suppressAutoHyphens/>
              <w:rPr>
                <w:ins w:id="259" w:author="Author"/>
                <w:lang w:val="fi-FI"/>
                <w:rPrChange w:id="260" w:author="TCS" w:date="2025-03-20T13:39:00Z" w16du:dateUtc="2025-03-20T08:09:00Z">
                  <w:rPr>
                    <w:ins w:id="261" w:author="Author"/>
                  </w:rPr>
                </w:rPrChange>
              </w:rPr>
            </w:pPr>
            <w:ins w:id="262" w:author="Author">
              <w:r w:rsidRPr="00D91A99">
                <w:rPr>
                  <w:lang w:val="fi-FI"/>
                  <w:rPrChange w:id="263" w:author="TCS" w:date="2025-03-20T13:39:00Z" w16du:dateUtc="2025-03-20T08:09:00Z">
                    <w:rPr/>
                  </w:rPrChange>
                </w:rPr>
                <w:t>UAB “Roche Lietuva”</w:t>
              </w:r>
            </w:ins>
          </w:p>
          <w:p w14:paraId="4E429846" w14:textId="173AA9BA" w:rsidR="009129DC" w:rsidRPr="007E2685" w:rsidDel="00CE34A3" w:rsidRDefault="00CE34A3" w:rsidP="00CE34A3">
            <w:pPr>
              <w:keepNext/>
              <w:keepLines/>
              <w:suppressAutoHyphens/>
              <w:rPr>
                <w:del w:id="264" w:author="Author"/>
                <w:noProof/>
                <w:lang w:val="de-CH" w:eastAsia="en-US"/>
              </w:rPr>
            </w:pPr>
            <w:ins w:id="265" w:author="Author">
              <w:r w:rsidRPr="00D91A99">
                <w:rPr>
                  <w:lang w:val="fi-FI"/>
                  <w:rPrChange w:id="266" w:author="TCS" w:date="2025-03-20T13:39:00Z" w16du:dateUtc="2025-03-20T08:09:00Z">
                    <w:rPr/>
                  </w:rPrChange>
                </w:rPr>
                <w:t>Tel: +370 5 2546799</w:t>
              </w:r>
            </w:ins>
            <w:del w:id="267" w:author="Author">
              <w:r w:rsidR="009129DC" w:rsidRPr="007E2685" w:rsidDel="00CE34A3">
                <w:rPr>
                  <w:b/>
                  <w:noProof/>
                  <w:lang w:val="de-CH" w:eastAsia="en-US"/>
                </w:rPr>
                <w:delText>Luxembourg/Luxemburg</w:delText>
              </w:r>
            </w:del>
          </w:p>
          <w:p w14:paraId="6BD8885F" w14:textId="6CDC9DCA" w:rsidR="009129DC" w:rsidRPr="007E2685" w:rsidDel="00CE34A3" w:rsidRDefault="009129DC" w:rsidP="00017F7B">
            <w:pPr>
              <w:keepNext/>
              <w:keepLines/>
              <w:rPr>
                <w:del w:id="268" w:author="Author"/>
                <w:noProof/>
                <w:lang w:val="de-CH" w:eastAsia="en-US"/>
              </w:rPr>
            </w:pPr>
            <w:del w:id="269" w:author="Author">
              <w:r w:rsidRPr="007E2685" w:rsidDel="00CE34A3">
                <w:rPr>
                  <w:noProof/>
                  <w:lang w:val="de-CH" w:eastAsia="en-US"/>
                </w:rPr>
                <w:delText>(</w:delText>
              </w:r>
              <w:r w:rsidRPr="007E2685" w:rsidDel="00CE34A3">
                <w:rPr>
                  <w:lang w:val="de-CH" w:eastAsia="en-US"/>
                </w:rPr>
                <w:delText>Voir/siehe Belgique/Belgien</w:delText>
              </w:r>
              <w:r w:rsidRPr="007E2685" w:rsidDel="00CE34A3">
                <w:rPr>
                  <w:noProof/>
                  <w:lang w:val="de-CH" w:eastAsia="en-US"/>
                </w:rPr>
                <w:delText>)</w:delText>
              </w:r>
            </w:del>
          </w:p>
          <w:p w14:paraId="6CF4A7A2" w14:textId="77777777" w:rsidR="009129DC" w:rsidRPr="00AD5B7E" w:rsidRDefault="009129DC" w:rsidP="00017F7B">
            <w:pPr>
              <w:keepNext/>
              <w:keepLines/>
              <w:rPr>
                <w:lang w:val="de-CH"/>
                <w:rPrChange w:id="270" w:author="Author">
                  <w:rPr>
                    <w:lang w:val="de-DE"/>
                  </w:rPr>
                </w:rPrChange>
              </w:rPr>
            </w:pPr>
          </w:p>
        </w:tc>
      </w:tr>
      <w:tr w:rsidR="009129DC" w:rsidRPr="007E2685" w14:paraId="4B4A7484" w14:textId="77777777" w:rsidTr="00AD5B7E">
        <w:trPr>
          <w:cantSplit/>
          <w:trPrChange w:id="271" w:author="Author">
            <w:trPr>
              <w:cantSplit/>
            </w:trPr>
          </w:trPrChange>
        </w:trPr>
        <w:tc>
          <w:tcPr>
            <w:tcW w:w="4590" w:type="dxa"/>
            <w:tcPrChange w:id="272" w:author="Author">
              <w:tcPr>
                <w:tcW w:w="4590" w:type="dxa"/>
              </w:tcPr>
            </w:tcPrChange>
          </w:tcPr>
          <w:p w14:paraId="43CDDD1C" w14:textId="77777777" w:rsidR="009129DC" w:rsidRPr="007E2685" w:rsidRDefault="009129DC" w:rsidP="00017F7B">
            <w:pPr>
              <w:keepNext/>
              <w:keepLines/>
              <w:rPr>
                <w:b/>
                <w:lang w:val="pl-PL"/>
              </w:rPr>
            </w:pPr>
            <w:r w:rsidRPr="007E2685">
              <w:rPr>
                <w:b/>
                <w:lang w:val="pl-PL"/>
              </w:rPr>
              <w:t>Česká republika</w:t>
            </w:r>
          </w:p>
          <w:p w14:paraId="4BA856BC" w14:textId="77777777" w:rsidR="009129DC" w:rsidRPr="007E2685" w:rsidRDefault="009129DC" w:rsidP="00017F7B">
            <w:pPr>
              <w:keepNext/>
              <w:keepLines/>
              <w:rPr>
                <w:lang w:val="pl-PL"/>
              </w:rPr>
            </w:pPr>
            <w:r w:rsidRPr="007E2685">
              <w:rPr>
                <w:lang w:val="pl-PL"/>
              </w:rPr>
              <w:t>Roche s. r. o.</w:t>
            </w:r>
          </w:p>
          <w:p w14:paraId="14144E41" w14:textId="77777777" w:rsidR="009129DC" w:rsidRPr="007E2685" w:rsidRDefault="009129DC" w:rsidP="00017F7B">
            <w:pPr>
              <w:keepNext/>
              <w:keepLines/>
              <w:rPr>
                <w:lang w:val="pl-PL"/>
              </w:rPr>
            </w:pPr>
            <w:r w:rsidRPr="007E2685">
              <w:rPr>
                <w:lang w:val="pl-PL"/>
              </w:rPr>
              <w:t>Tel: +420 - 2 20382111</w:t>
            </w:r>
          </w:p>
          <w:p w14:paraId="6A0AD2ED" w14:textId="77777777" w:rsidR="009129DC" w:rsidRPr="007E2685" w:rsidRDefault="009129DC" w:rsidP="00017F7B">
            <w:pPr>
              <w:keepNext/>
              <w:keepLines/>
              <w:rPr>
                <w:lang w:val="pl-PL"/>
              </w:rPr>
            </w:pPr>
          </w:p>
        </w:tc>
        <w:tc>
          <w:tcPr>
            <w:tcW w:w="4590" w:type="dxa"/>
            <w:tcPrChange w:id="273" w:author="Author">
              <w:tcPr>
                <w:tcW w:w="4590" w:type="dxa"/>
              </w:tcPr>
            </w:tcPrChange>
          </w:tcPr>
          <w:p w14:paraId="3C4ABA98" w14:textId="77777777" w:rsidR="009129DC" w:rsidRPr="00367585" w:rsidRDefault="009129DC" w:rsidP="00017F7B">
            <w:pPr>
              <w:keepNext/>
              <w:keepLines/>
              <w:rPr>
                <w:b/>
                <w:lang w:eastAsia="en-US"/>
              </w:rPr>
            </w:pPr>
            <w:r w:rsidRPr="00367585">
              <w:rPr>
                <w:b/>
                <w:noProof/>
                <w:lang w:eastAsia="en-US"/>
              </w:rPr>
              <w:t>Magyarorsz</w:t>
            </w:r>
            <w:proofErr w:type="spellStart"/>
            <w:r w:rsidRPr="00367585">
              <w:rPr>
                <w:b/>
                <w:lang w:eastAsia="en-US"/>
              </w:rPr>
              <w:t>ág</w:t>
            </w:r>
            <w:proofErr w:type="spellEnd"/>
          </w:p>
          <w:p w14:paraId="19E533A9" w14:textId="77777777" w:rsidR="009129DC" w:rsidRPr="00367585" w:rsidRDefault="009129DC" w:rsidP="00017F7B">
            <w:pPr>
              <w:keepNext/>
              <w:keepLines/>
              <w:rPr>
                <w:lang w:eastAsia="en-US"/>
              </w:rPr>
            </w:pPr>
            <w:r w:rsidRPr="00367585">
              <w:rPr>
                <w:lang w:eastAsia="en-US"/>
              </w:rPr>
              <w:t>Roche (</w:t>
            </w:r>
            <w:proofErr w:type="spellStart"/>
            <w:r w:rsidRPr="00367585">
              <w:rPr>
                <w:lang w:eastAsia="en-US"/>
              </w:rPr>
              <w:t>Magyarország</w:t>
            </w:r>
            <w:proofErr w:type="spellEnd"/>
            <w:r w:rsidRPr="00367585">
              <w:rPr>
                <w:lang w:eastAsia="en-US"/>
              </w:rPr>
              <w:t>) Kft.</w:t>
            </w:r>
          </w:p>
          <w:p w14:paraId="08FB9717" w14:textId="77777777" w:rsidR="009129DC" w:rsidRPr="00367585" w:rsidRDefault="009129DC" w:rsidP="00017F7B">
            <w:pPr>
              <w:keepNext/>
              <w:keepLines/>
              <w:rPr>
                <w:lang w:eastAsia="en-US"/>
              </w:rPr>
            </w:pPr>
            <w:r w:rsidRPr="00367585">
              <w:rPr>
                <w:lang w:eastAsia="en-US"/>
              </w:rPr>
              <w:t xml:space="preserve">Tel: </w:t>
            </w:r>
            <w:r w:rsidR="004F2B3F" w:rsidRPr="00367585">
              <w:rPr>
                <w:lang w:eastAsia="en-US"/>
              </w:rPr>
              <w:t>+36 1 279 4500</w:t>
            </w:r>
          </w:p>
          <w:p w14:paraId="36E005C7" w14:textId="77777777" w:rsidR="009129DC" w:rsidRPr="007E2685" w:rsidRDefault="009129DC" w:rsidP="00017F7B">
            <w:pPr>
              <w:keepNext/>
              <w:keepLines/>
              <w:autoSpaceDE w:val="0"/>
              <w:autoSpaceDN w:val="0"/>
              <w:adjustRightInd w:val="0"/>
            </w:pPr>
          </w:p>
        </w:tc>
      </w:tr>
      <w:tr w:rsidR="009129DC" w:rsidRPr="005D26DF" w14:paraId="43292F1B" w14:textId="77777777" w:rsidTr="00AD5B7E">
        <w:trPr>
          <w:cantSplit/>
          <w:trPrChange w:id="274" w:author="Author">
            <w:trPr>
              <w:cantSplit/>
            </w:trPr>
          </w:trPrChange>
        </w:trPr>
        <w:tc>
          <w:tcPr>
            <w:tcW w:w="4590" w:type="dxa"/>
            <w:tcPrChange w:id="275" w:author="Author">
              <w:tcPr>
                <w:tcW w:w="4590" w:type="dxa"/>
              </w:tcPr>
            </w:tcPrChange>
          </w:tcPr>
          <w:p w14:paraId="0264C1E6" w14:textId="77777777" w:rsidR="009129DC" w:rsidRPr="007E2685" w:rsidRDefault="009129DC" w:rsidP="006B68BF">
            <w:r w:rsidRPr="007E2685">
              <w:rPr>
                <w:b/>
              </w:rPr>
              <w:t>Danmark</w:t>
            </w:r>
          </w:p>
          <w:p w14:paraId="6E6F5524" w14:textId="77777777" w:rsidR="009129DC" w:rsidRPr="007E2685" w:rsidRDefault="009129DC" w:rsidP="006B68BF">
            <w:r w:rsidRPr="007E2685">
              <w:t xml:space="preserve">Roche </w:t>
            </w:r>
            <w:r w:rsidR="00B0596A">
              <w:rPr>
                <w:noProof/>
                <w:lang w:val="en-GB" w:eastAsia="en-US"/>
              </w:rPr>
              <w:t>Pharmaceuticals A/S</w:t>
            </w:r>
          </w:p>
          <w:p w14:paraId="402235F3" w14:textId="77777777" w:rsidR="009129DC" w:rsidRPr="007E2685" w:rsidRDefault="009129DC" w:rsidP="006B68BF">
            <w:proofErr w:type="spellStart"/>
            <w:r w:rsidRPr="007E2685">
              <w:t>Tlf</w:t>
            </w:r>
            <w:proofErr w:type="spellEnd"/>
            <w:r w:rsidR="005D26DF">
              <w:t>.</w:t>
            </w:r>
            <w:r w:rsidRPr="007E2685">
              <w:t>: +45 - 36 39 99 99</w:t>
            </w:r>
          </w:p>
          <w:p w14:paraId="7B7C7D05" w14:textId="77777777" w:rsidR="009129DC" w:rsidRPr="007E2685" w:rsidRDefault="009129DC" w:rsidP="006B68BF">
            <w:pPr>
              <w:rPr>
                <w:b/>
              </w:rPr>
            </w:pPr>
          </w:p>
        </w:tc>
        <w:tc>
          <w:tcPr>
            <w:tcW w:w="4590" w:type="dxa"/>
            <w:tcPrChange w:id="276" w:author="Author">
              <w:tcPr>
                <w:tcW w:w="4590" w:type="dxa"/>
              </w:tcPr>
            </w:tcPrChange>
          </w:tcPr>
          <w:p w14:paraId="101267C0" w14:textId="77777777" w:rsidR="00CE34A3" w:rsidRPr="007E2685" w:rsidRDefault="00CE34A3" w:rsidP="00CE34A3">
            <w:pPr>
              <w:rPr>
                <w:ins w:id="277" w:author="Author"/>
                <w:noProof/>
                <w:lang w:val="de-CH" w:eastAsia="en-US"/>
              </w:rPr>
            </w:pPr>
            <w:ins w:id="278" w:author="Author">
              <w:r w:rsidRPr="007E2685">
                <w:rPr>
                  <w:b/>
                  <w:noProof/>
                  <w:lang w:val="de-CH" w:eastAsia="en-US"/>
                </w:rPr>
                <w:t>Nederland</w:t>
              </w:r>
            </w:ins>
          </w:p>
          <w:p w14:paraId="2D22EDD1" w14:textId="77777777" w:rsidR="00CE34A3" w:rsidRPr="007E2685" w:rsidRDefault="00CE34A3" w:rsidP="00CE34A3">
            <w:pPr>
              <w:rPr>
                <w:ins w:id="279" w:author="Author"/>
                <w:noProof/>
                <w:lang w:val="de-CH" w:eastAsia="en-US"/>
              </w:rPr>
            </w:pPr>
            <w:ins w:id="280" w:author="Author">
              <w:r w:rsidRPr="007E2685">
                <w:rPr>
                  <w:noProof/>
                  <w:lang w:val="de-CH" w:eastAsia="en-US"/>
                </w:rPr>
                <w:t>Roche Nederland B.V.</w:t>
              </w:r>
            </w:ins>
          </w:p>
          <w:p w14:paraId="300A4631" w14:textId="77777777" w:rsidR="00CE34A3" w:rsidRPr="007E2685" w:rsidRDefault="00CE34A3" w:rsidP="00CE34A3">
            <w:pPr>
              <w:rPr>
                <w:ins w:id="281" w:author="Author"/>
                <w:noProof/>
                <w:lang w:val="en-GB" w:eastAsia="en-US"/>
              </w:rPr>
            </w:pPr>
            <w:ins w:id="282" w:author="Author">
              <w:r w:rsidRPr="007E2685">
                <w:rPr>
                  <w:noProof/>
                  <w:lang w:val="en-GB" w:eastAsia="en-US"/>
                </w:rPr>
                <w:t>Tel: +31 (</w:t>
              </w:r>
              <w:r w:rsidRPr="007E2685">
                <w:rPr>
                  <w:noProof/>
                  <w:snapToGrid w:val="0"/>
                  <w:lang w:val="en-GB" w:eastAsia="en-US"/>
                </w:rPr>
                <w:t>0) 348 438050</w:t>
              </w:r>
            </w:ins>
          </w:p>
          <w:p w14:paraId="71D52F89" w14:textId="641F9EBC" w:rsidR="009129DC" w:rsidRPr="007E2685" w:rsidDel="00CE34A3" w:rsidRDefault="009129DC" w:rsidP="006E448D">
            <w:pPr>
              <w:rPr>
                <w:del w:id="283" w:author="Author"/>
                <w:b/>
                <w:noProof/>
                <w:lang w:val="en-GB" w:eastAsia="en-US"/>
              </w:rPr>
            </w:pPr>
            <w:del w:id="284" w:author="Author">
              <w:r w:rsidRPr="007E2685" w:rsidDel="00CE34A3">
                <w:rPr>
                  <w:b/>
                  <w:noProof/>
                  <w:lang w:val="en-GB" w:eastAsia="en-US"/>
                </w:rPr>
                <w:delText>Malta</w:delText>
              </w:r>
            </w:del>
          </w:p>
          <w:p w14:paraId="1A8D8B64" w14:textId="2E70DF04" w:rsidR="009129DC" w:rsidRPr="00367585" w:rsidRDefault="009129DC" w:rsidP="007B26ED">
            <w:del w:id="285" w:author="Author">
              <w:r w:rsidRPr="007E2685" w:rsidDel="00CE34A3">
                <w:rPr>
                  <w:noProof/>
                  <w:lang w:val="en-GB" w:eastAsia="en-US"/>
                </w:rPr>
                <w:delText xml:space="preserve">(See </w:delText>
              </w:r>
              <w:r w:rsidR="007B26ED" w:rsidRPr="007E2685" w:rsidDel="00CE34A3">
                <w:rPr>
                  <w:noProof/>
                  <w:lang w:val="en-GB" w:eastAsia="en-US"/>
                </w:rPr>
                <w:delText>Ireland</w:delText>
              </w:r>
              <w:r w:rsidRPr="007E2685" w:rsidDel="00CE34A3">
                <w:rPr>
                  <w:noProof/>
                  <w:lang w:val="en-GB" w:eastAsia="en-US"/>
                </w:rPr>
                <w:delText>)</w:delText>
              </w:r>
            </w:del>
          </w:p>
        </w:tc>
      </w:tr>
      <w:tr w:rsidR="009129DC" w:rsidRPr="005D26DF" w14:paraId="77CDB129" w14:textId="77777777" w:rsidTr="00AD5B7E">
        <w:trPr>
          <w:cantSplit/>
          <w:trPrChange w:id="286" w:author="Author">
            <w:trPr>
              <w:cantSplit/>
            </w:trPr>
          </w:trPrChange>
        </w:trPr>
        <w:tc>
          <w:tcPr>
            <w:tcW w:w="4590" w:type="dxa"/>
            <w:tcPrChange w:id="287" w:author="Author">
              <w:tcPr>
                <w:tcW w:w="4590" w:type="dxa"/>
              </w:tcPr>
            </w:tcPrChange>
          </w:tcPr>
          <w:p w14:paraId="1E00E5FE" w14:textId="77777777" w:rsidR="009129DC" w:rsidRPr="00367585" w:rsidRDefault="009129DC" w:rsidP="006B68BF">
            <w:pPr>
              <w:rPr>
                <w:lang w:val="de-DE"/>
              </w:rPr>
            </w:pPr>
            <w:r w:rsidRPr="00367585">
              <w:rPr>
                <w:b/>
                <w:lang w:val="de-DE"/>
              </w:rPr>
              <w:t>Deutschland</w:t>
            </w:r>
          </w:p>
          <w:p w14:paraId="23840A2E" w14:textId="77777777" w:rsidR="009129DC" w:rsidRPr="00367585" w:rsidRDefault="009129DC" w:rsidP="006B68BF">
            <w:pPr>
              <w:rPr>
                <w:lang w:val="de-DE"/>
              </w:rPr>
            </w:pPr>
            <w:r w:rsidRPr="00367585">
              <w:rPr>
                <w:lang w:val="de-DE"/>
              </w:rPr>
              <w:t>Roche Pharma AG</w:t>
            </w:r>
          </w:p>
          <w:p w14:paraId="1B875670" w14:textId="77777777" w:rsidR="009129DC" w:rsidRPr="00367585" w:rsidRDefault="009129DC" w:rsidP="006B68BF">
            <w:pPr>
              <w:rPr>
                <w:lang w:val="de-DE"/>
              </w:rPr>
            </w:pPr>
            <w:r w:rsidRPr="00367585">
              <w:rPr>
                <w:lang w:val="de-DE"/>
              </w:rPr>
              <w:t>Tel: +49 (0) 7624 140</w:t>
            </w:r>
          </w:p>
          <w:p w14:paraId="320BC45B" w14:textId="77777777" w:rsidR="009129DC" w:rsidRPr="00367585" w:rsidRDefault="009129DC" w:rsidP="006B68BF">
            <w:pPr>
              <w:rPr>
                <w:b/>
                <w:lang w:val="de-DE"/>
              </w:rPr>
            </w:pPr>
          </w:p>
        </w:tc>
        <w:tc>
          <w:tcPr>
            <w:tcW w:w="4590" w:type="dxa"/>
            <w:tcPrChange w:id="288" w:author="Author">
              <w:tcPr>
                <w:tcW w:w="4590" w:type="dxa"/>
              </w:tcPr>
            </w:tcPrChange>
          </w:tcPr>
          <w:p w14:paraId="165582AC" w14:textId="77777777" w:rsidR="00CE34A3" w:rsidRPr="00120101" w:rsidRDefault="00CE34A3" w:rsidP="00CE34A3">
            <w:pPr>
              <w:rPr>
                <w:ins w:id="289" w:author="Author"/>
                <w:b/>
                <w:noProof/>
                <w:snapToGrid w:val="0"/>
              </w:rPr>
            </w:pPr>
            <w:ins w:id="290" w:author="Author">
              <w:r w:rsidRPr="00120101">
                <w:rPr>
                  <w:b/>
                  <w:noProof/>
                  <w:snapToGrid w:val="0"/>
                </w:rPr>
                <w:t>Norge</w:t>
              </w:r>
            </w:ins>
          </w:p>
          <w:p w14:paraId="6982B6F4" w14:textId="77777777" w:rsidR="00CE34A3" w:rsidRPr="00120101" w:rsidRDefault="00CE34A3" w:rsidP="00CE34A3">
            <w:pPr>
              <w:rPr>
                <w:ins w:id="291" w:author="Author"/>
                <w:noProof/>
                <w:snapToGrid w:val="0"/>
              </w:rPr>
            </w:pPr>
            <w:ins w:id="292" w:author="Author">
              <w:r w:rsidRPr="00120101">
                <w:rPr>
                  <w:noProof/>
                  <w:snapToGrid w:val="0"/>
                </w:rPr>
                <w:t>Roche Norge AS</w:t>
              </w:r>
            </w:ins>
          </w:p>
          <w:p w14:paraId="56B1B0DD" w14:textId="77777777" w:rsidR="00CE34A3" w:rsidRPr="00442115" w:rsidRDefault="00CE34A3" w:rsidP="00CE34A3">
            <w:pPr>
              <w:rPr>
                <w:ins w:id="293" w:author="Author"/>
                <w:del w:id="294" w:author="Author"/>
              </w:rPr>
            </w:pPr>
            <w:ins w:id="295" w:author="Author">
              <w:r w:rsidRPr="00120101">
                <w:rPr>
                  <w:noProof/>
                  <w:snapToGrid w:val="0"/>
                </w:rPr>
                <w:t>Tlf: +47 - 22 78 90 00</w:t>
              </w:r>
              <w:del w:id="296" w:author="Author">
                <w:r w:rsidRPr="00442115">
                  <w:rPr>
                    <w:b/>
                  </w:rPr>
                  <w:delText>Nederland</w:delText>
                </w:r>
              </w:del>
            </w:ins>
          </w:p>
          <w:p w14:paraId="08789D58" w14:textId="1B88C1FA" w:rsidR="009129DC" w:rsidRPr="007E2685" w:rsidDel="00CE34A3" w:rsidRDefault="009129DC" w:rsidP="006E448D">
            <w:pPr>
              <w:rPr>
                <w:del w:id="297" w:author="Author"/>
                <w:noProof/>
                <w:lang w:val="de-CH" w:eastAsia="en-US"/>
              </w:rPr>
            </w:pPr>
            <w:del w:id="298" w:author="Author">
              <w:r w:rsidRPr="007E2685" w:rsidDel="00CE34A3">
                <w:rPr>
                  <w:b/>
                  <w:noProof/>
                  <w:lang w:val="de-CH" w:eastAsia="en-US"/>
                </w:rPr>
                <w:delText>Nederland</w:delText>
              </w:r>
            </w:del>
          </w:p>
          <w:p w14:paraId="1638FAFC" w14:textId="68865FA5" w:rsidR="009129DC" w:rsidRPr="007E2685" w:rsidDel="00CE34A3" w:rsidRDefault="009129DC" w:rsidP="00534204">
            <w:pPr>
              <w:rPr>
                <w:del w:id="299" w:author="Author"/>
                <w:noProof/>
                <w:lang w:val="de-CH" w:eastAsia="en-US"/>
              </w:rPr>
            </w:pPr>
            <w:del w:id="300" w:author="Author">
              <w:r w:rsidRPr="007E2685" w:rsidDel="00CE34A3">
                <w:rPr>
                  <w:noProof/>
                  <w:lang w:val="de-CH" w:eastAsia="en-US"/>
                </w:rPr>
                <w:delText>Roche Nederland B.V.</w:delText>
              </w:r>
            </w:del>
          </w:p>
          <w:p w14:paraId="23014A00" w14:textId="4C05D1FC" w:rsidR="009129DC" w:rsidRPr="007E2685" w:rsidDel="00CE34A3" w:rsidRDefault="009129DC" w:rsidP="0061454B">
            <w:pPr>
              <w:rPr>
                <w:del w:id="301" w:author="Author"/>
                <w:noProof/>
                <w:lang w:val="en-GB" w:eastAsia="en-US"/>
              </w:rPr>
            </w:pPr>
            <w:del w:id="302" w:author="Author">
              <w:r w:rsidRPr="007E2685" w:rsidDel="00CE34A3">
                <w:rPr>
                  <w:noProof/>
                  <w:lang w:val="en-GB" w:eastAsia="en-US"/>
                </w:rPr>
                <w:delText>Tel: +31 (</w:delText>
              </w:r>
              <w:r w:rsidRPr="007E2685" w:rsidDel="00CE34A3">
                <w:rPr>
                  <w:noProof/>
                  <w:snapToGrid w:val="0"/>
                  <w:lang w:val="en-GB" w:eastAsia="en-US"/>
                </w:rPr>
                <w:delText>0) 348 438050</w:delText>
              </w:r>
            </w:del>
          </w:p>
          <w:p w14:paraId="03809B2D" w14:textId="77777777" w:rsidR="009129DC" w:rsidRPr="00AD5B7E" w:rsidRDefault="009129DC" w:rsidP="006B68BF">
            <w:pPr>
              <w:rPr>
                <w:lang w:val="en-GB"/>
                <w:rPrChange w:id="303" w:author="Author">
                  <w:rPr/>
                </w:rPrChange>
              </w:rPr>
            </w:pPr>
          </w:p>
        </w:tc>
      </w:tr>
      <w:tr w:rsidR="009129DC" w:rsidRPr="007E2685" w14:paraId="0EBB3589" w14:textId="77777777" w:rsidTr="00AD5B7E">
        <w:trPr>
          <w:cantSplit/>
          <w:trPrChange w:id="304" w:author="Author">
            <w:trPr>
              <w:cantSplit/>
            </w:trPr>
          </w:trPrChange>
        </w:trPr>
        <w:tc>
          <w:tcPr>
            <w:tcW w:w="4590" w:type="dxa"/>
            <w:tcPrChange w:id="305" w:author="Author">
              <w:tcPr>
                <w:tcW w:w="4590" w:type="dxa"/>
              </w:tcPr>
            </w:tcPrChange>
          </w:tcPr>
          <w:p w14:paraId="29126B5B" w14:textId="77777777" w:rsidR="009129DC" w:rsidRPr="00367585" w:rsidRDefault="009129DC" w:rsidP="006B68BF">
            <w:pPr>
              <w:rPr>
                <w:b/>
                <w:lang w:val="de-DE"/>
              </w:rPr>
            </w:pPr>
            <w:r w:rsidRPr="00367585">
              <w:rPr>
                <w:b/>
                <w:lang w:val="de-DE"/>
              </w:rPr>
              <w:lastRenderedPageBreak/>
              <w:t>Eesti</w:t>
            </w:r>
          </w:p>
          <w:p w14:paraId="42AD4678" w14:textId="77777777" w:rsidR="009129DC" w:rsidRPr="00367585" w:rsidRDefault="009129DC" w:rsidP="006B68BF">
            <w:pPr>
              <w:rPr>
                <w:lang w:val="de-DE"/>
              </w:rPr>
            </w:pPr>
            <w:r w:rsidRPr="00367585">
              <w:rPr>
                <w:lang w:val="de-DE"/>
              </w:rPr>
              <w:t>Roche Eesti OÜ</w:t>
            </w:r>
          </w:p>
          <w:p w14:paraId="0C753D38" w14:textId="77777777" w:rsidR="009129DC" w:rsidRPr="00367585" w:rsidRDefault="009129DC" w:rsidP="006B68BF">
            <w:pPr>
              <w:rPr>
                <w:lang w:val="de-DE"/>
              </w:rPr>
            </w:pPr>
            <w:r w:rsidRPr="00367585">
              <w:rPr>
                <w:lang w:val="de-DE"/>
              </w:rPr>
              <w:t>Tel: + 372 - 6 177 380</w:t>
            </w:r>
          </w:p>
          <w:p w14:paraId="08BA35BC" w14:textId="77777777" w:rsidR="009129DC" w:rsidRPr="00367585" w:rsidRDefault="009129DC" w:rsidP="006B68BF">
            <w:pPr>
              <w:rPr>
                <w:lang w:val="de-DE"/>
              </w:rPr>
            </w:pPr>
          </w:p>
        </w:tc>
        <w:tc>
          <w:tcPr>
            <w:tcW w:w="4590" w:type="dxa"/>
            <w:tcPrChange w:id="306" w:author="Author">
              <w:tcPr>
                <w:tcW w:w="4590" w:type="dxa"/>
              </w:tcPr>
            </w:tcPrChange>
          </w:tcPr>
          <w:p w14:paraId="4ACB9322" w14:textId="77777777" w:rsidR="00CE34A3" w:rsidRPr="00442115" w:rsidRDefault="00CE34A3" w:rsidP="00CE34A3">
            <w:pPr>
              <w:rPr>
                <w:ins w:id="307" w:author="Author"/>
              </w:rPr>
            </w:pPr>
            <w:ins w:id="308" w:author="Author">
              <w:r w:rsidRPr="00442115">
                <w:rPr>
                  <w:b/>
                </w:rPr>
                <w:t>Österreich</w:t>
              </w:r>
            </w:ins>
          </w:p>
          <w:p w14:paraId="7ED857FD" w14:textId="77777777" w:rsidR="00CE34A3" w:rsidRPr="00442115" w:rsidRDefault="00CE34A3" w:rsidP="00CE34A3">
            <w:pPr>
              <w:rPr>
                <w:ins w:id="309" w:author="Author"/>
              </w:rPr>
            </w:pPr>
            <w:ins w:id="310" w:author="Author">
              <w:r w:rsidRPr="00442115">
                <w:t>Roche Austria GmbH</w:t>
              </w:r>
            </w:ins>
          </w:p>
          <w:p w14:paraId="4CB4808B" w14:textId="77777777" w:rsidR="00CE34A3" w:rsidRPr="00120101" w:rsidRDefault="00CE34A3" w:rsidP="00CE34A3">
            <w:pPr>
              <w:rPr>
                <w:ins w:id="311" w:author="Author"/>
                <w:del w:id="312" w:author="Author"/>
                <w:b/>
                <w:noProof/>
                <w:snapToGrid w:val="0"/>
              </w:rPr>
            </w:pPr>
            <w:ins w:id="313" w:author="Author">
              <w:r w:rsidRPr="00442115">
                <w:t>Tel: +43 (0) 1 27739</w:t>
              </w:r>
              <w:del w:id="314" w:author="Author">
                <w:r w:rsidRPr="00120101">
                  <w:rPr>
                    <w:b/>
                    <w:noProof/>
                    <w:snapToGrid w:val="0"/>
                  </w:rPr>
                  <w:delText>Norge</w:delText>
                </w:r>
              </w:del>
            </w:ins>
          </w:p>
          <w:p w14:paraId="6AAC1D19" w14:textId="3A9DD08C" w:rsidR="009129DC" w:rsidRPr="007E2685" w:rsidDel="00CE34A3" w:rsidRDefault="009129DC" w:rsidP="006E448D">
            <w:pPr>
              <w:rPr>
                <w:del w:id="315" w:author="Author"/>
                <w:b/>
                <w:noProof/>
                <w:snapToGrid w:val="0"/>
                <w:lang w:val="en-GB" w:eastAsia="en-US"/>
              </w:rPr>
            </w:pPr>
            <w:del w:id="316" w:author="Author">
              <w:r w:rsidRPr="007E2685" w:rsidDel="00CE34A3">
                <w:rPr>
                  <w:b/>
                  <w:noProof/>
                  <w:snapToGrid w:val="0"/>
                  <w:lang w:val="en-GB" w:eastAsia="en-US"/>
                </w:rPr>
                <w:delText>Norge</w:delText>
              </w:r>
            </w:del>
          </w:p>
          <w:p w14:paraId="67E543F0" w14:textId="53565004" w:rsidR="009129DC" w:rsidRPr="007E2685" w:rsidDel="00CE34A3" w:rsidRDefault="009129DC" w:rsidP="00534204">
            <w:pPr>
              <w:rPr>
                <w:del w:id="317" w:author="Author"/>
                <w:noProof/>
                <w:snapToGrid w:val="0"/>
                <w:lang w:val="en-GB" w:eastAsia="en-US"/>
              </w:rPr>
            </w:pPr>
            <w:del w:id="318" w:author="Author">
              <w:r w:rsidRPr="007E2685" w:rsidDel="00CE34A3">
                <w:rPr>
                  <w:noProof/>
                  <w:snapToGrid w:val="0"/>
                  <w:lang w:val="en-GB" w:eastAsia="en-US"/>
                </w:rPr>
                <w:delText>Roche Norge AS</w:delText>
              </w:r>
            </w:del>
          </w:p>
          <w:p w14:paraId="616C31B1" w14:textId="49A49A98" w:rsidR="009129DC" w:rsidRPr="007E2685" w:rsidRDefault="009129DC" w:rsidP="006B68BF">
            <w:del w:id="319" w:author="Author">
              <w:r w:rsidRPr="007E2685" w:rsidDel="00CE34A3">
                <w:rPr>
                  <w:noProof/>
                  <w:snapToGrid w:val="0"/>
                  <w:lang w:val="en-GB" w:eastAsia="en-US"/>
                </w:rPr>
                <w:delText>Tlf: +47 - 22 78 90 00</w:delText>
              </w:r>
            </w:del>
          </w:p>
        </w:tc>
      </w:tr>
      <w:tr w:rsidR="009129DC" w:rsidRPr="00367585" w14:paraId="76E53EF1" w14:textId="77777777" w:rsidTr="00AD5B7E">
        <w:trPr>
          <w:cantSplit/>
          <w:trPrChange w:id="320" w:author="Author">
            <w:trPr>
              <w:cantSplit/>
            </w:trPr>
          </w:trPrChange>
        </w:trPr>
        <w:tc>
          <w:tcPr>
            <w:tcW w:w="4590" w:type="dxa"/>
            <w:tcPrChange w:id="321" w:author="Author">
              <w:tcPr>
                <w:tcW w:w="4590" w:type="dxa"/>
              </w:tcPr>
            </w:tcPrChange>
          </w:tcPr>
          <w:p w14:paraId="3F018144" w14:textId="77777777" w:rsidR="009129DC" w:rsidRPr="007E2685" w:rsidRDefault="009129DC" w:rsidP="006B68BF">
            <w:pPr>
              <w:rPr>
                <w:noProof/>
              </w:rPr>
            </w:pPr>
            <w:r w:rsidRPr="007E2685">
              <w:rPr>
                <w:b/>
                <w:lang w:val="pl-PL"/>
              </w:rPr>
              <w:t>Ελλάδα</w:t>
            </w:r>
            <w:r w:rsidR="00F43895">
              <w:rPr>
                <w:b/>
                <w:noProof/>
              </w:rPr>
              <w:t xml:space="preserve">, </w:t>
            </w:r>
            <w:proofErr w:type="spellStart"/>
            <w:r w:rsidR="00F43895" w:rsidRPr="00120101">
              <w:rPr>
                <w:b/>
              </w:rPr>
              <w:t>K</w:t>
            </w:r>
            <w:r w:rsidR="00F43895" w:rsidRPr="00120101">
              <w:rPr>
                <w:b/>
                <w:noProof/>
              </w:rPr>
              <w:t>ύ</w:t>
            </w:r>
            <w:proofErr w:type="spellEnd"/>
            <w:r w:rsidR="00F43895" w:rsidRPr="00120101">
              <w:rPr>
                <w:b/>
                <w:noProof/>
              </w:rPr>
              <w:t>προς</w:t>
            </w:r>
          </w:p>
          <w:p w14:paraId="37C8E5E5" w14:textId="77777777" w:rsidR="009129DC" w:rsidRDefault="009129DC" w:rsidP="006B68BF">
            <w:r w:rsidRPr="007E2685">
              <w:t>Roche (</w:t>
            </w:r>
            <w:smartTag w:uri="urn:schemas-microsoft-com:office:smarttags" w:element="place">
              <w:r w:rsidRPr="007E2685">
                <w:t>Hellas</w:t>
              </w:r>
            </w:smartTag>
            <w:r w:rsidRPr="007E2685">
              <w:t xml:space="preserve">) A.E. </w:t>
            </w:r>
          </w:p>
          <w:p w14:paraId="31285404" w14:textId="77777777" w:rsidR="00F43895" w:rsidRPr="007E2685" w:rsidRDefault="00F43895" w:rsidP="006B68BF">
            <w:r w:rsidRPr="0070764D">
              <w:rPr>
                <w:bCs/>
                <w:noProof/>
              </w:rPr>
              <w:t>Ελλάδα</w:t>
            </w:r>
          </w:p>
          <w:p w14:paraId="732BDE6A" w14:textId="77777777" w:rsidR="009129DC" w:rsidRPr="007E2685" w:rsidRDefault="009129DC" w:rsidP="006B68BF">
            <w:pPr>
              <w:rPr>
                <w:lang w:val="pl-PL"/>
              </w:rPr>
            </w:pPr>
            <w:r w:rsidRPr="007E2685">
              <w:rPr>
                <w:lang w:val="pl-PL"/>
              </w:rPr>
              <w:t>Τηλ: +30 210 61 66 100</w:t>
            </w:r>
          </w:p>
          <w:p w14:paraId="750074DA" w14:textId="77777777" w:rsidR="009129DC" w:rsidRPr="007E2685" w:rsidRDefault="009129DC" w:rsidP="006B68BF">
            <w:pPr>
              <w:rPr>
                <w:lang w:val="pl-PL"/>
              </w:rPr>
            </w:pPr>
          </w:p>
        </w:tc>
        <w:tc>
          <w:tcPr>
            <w:tcW w:w="4590" w:type="dxa"/>
            <w:tcPrChange w:id="322" w:author="Author">
              <w:tcPr>
                <w:tcW w:w="4590" w:type="dxa"/>
              </w:tcPr>
            </w:tcPrChange>
          </w:tcPr>
          <w:p w14:paraId="5C2BB1F0" w14:textId="77777777" w:rsidR="00CE34A3" w:rsidRPr="00AD5B7E" w:rsidRDefault="00CE34A3" w:rsidP="00CE34A3">
            <w:pPr>
              <w:rPr>
                <w:ins w:id="323" w:author="Author"/>
                <w:b/>
                <w:noProof/>
                <w:lang w:val="pl-PL"/>
                <w:rPrChange w:id="324" w:author="Author">
                  <w:rPr>
                    <w:ins w:id="325" w:author="Author"/>
                    <w:b/>
                    <w:noProof/>
                  </w:rPr>
                </w:rPrChange>
              </w:rPr>
            </w:pPr>
            <w:ins w:id="326" w:author="Author">
              <w:r w:rsidRPr="00AD5B7E">
                <w:rPr>
                  <w:b/>
                  <w:noProof/>
                  <w:lang w:val="pl-PL"/>
                  <w:rPrChange w:id="327" w:author="Author">
                    <w:rPr>
                      <w:b/>
                      <w:noProof/>
                    </w:rPr>
                  </w:rPrChange>
                </w:rPr>
                <w:t>Polska</w:t>
              </w:r>
            </w:ins>
          </w:p>
          <w:p w14:paraId="1356328F" w14:textId="77777777" w:rsidR="00CE34A3" w:rsidRPr="00AD5B7E" w:rsidRDefault="00CE34A3" w:rsidP="00CE34A3">
            <w:pPr>
              <w:rPr>
                <w:ins w:id="328" w:author="Author"/>
                <w:noProof/>
                <w:lang w:val="pl-PL"/>
                <w:rPrChange w:id="329" w:author="Author">
                  <w:rPr>
                    <w:ins w:id="330" w:author="Author"/>
                    <w:noProof/>
                  </w:rPr>
                </w:rPrChange>
              </w:rPr>
            </w:pPr>
            <w:ins w:id="331" w:author="Author">
              <w:r w:rsidRPr="00AD5B7E">
                <w:rPr>
                  <w:noProof/>
                  <w:lang w:val="pl-PL"/>
                  <w:rPrChange w:id="332" w:author="Author">
                    <w:rPr>
                      <w:noProof/>
                    </w:rPr>
                  </w:rPrChange>
                </w:rPr>
                <w:t>Roche Polska Sp.z o.o.</w:t>
              </w:r>
            </w:ins>
          </w:p>
          <w:p w14:paraId="6CDE60C7" w14:textId="77777777" w:rsidR="00CE34A3" w:rsidRPr="00120101" w:rsidRDefault="00CE34A3" w:rsidP="00CE34A3">
            <w:pPr>
              <w:rPr>
                <w:ins w:id="333" w:author="Author"/>
                <w:noProof/>
              </w:rPr>
            </w:pPr>
            <w:ins w:id="334" w:author="Author">
              <w:r w:rsidRPr="00120101">
                <w:rPr>
                  <w:noProof/>
                </w:rPr>
                <w:t>Tel.: +48 - 22 345 18 88</w:t>
              </w:r>
            </w:ins>
          </w:p>
          <w:p w14:paraId="2D8FC236" w14:textId="5905D290" w:rsidR="009129DC" w:rsidRPr="007E2685" w:rsidDel="00CE34A3" w:rsidRDefault="009129DC" w:rsidP="006E448D">
            <w:pPr>
              <w:rPr>
                <w:del w:id="335" w:author="Author"/>
                <w:noProof/>
                <w:lang w:val="de-CH" w:eastAsia="en-US"/>
              </w:rPr>
            </w:pPr>
            <w:del w:id="336" w:author="Author">
              <w:r w:rsidRPr="007E2685" w:rsidDel="00CE34A3">
                <w:rPr>
                  <w:b/>
                  <w:noProof/>
                  <w:lang w:val="de-CH" w:eastAsia="en-US"/>
                </w:rPr>
                <w:delText>Österreich</w:delText>
              </w:r>
            </w:del>
          </w:p>
          <w:p w14:paraId="7F1A648F" w14:textId="4F6BC63D" w:rsidR="009129DC" w:rsidRPr="007E2685" w:rsidDel="00CE34A3" w:rsidRDefault="009129DC" w:rsidP="00534204">
            <w:pPr>
              <w:rPr>
                <w:del w:id="337" w:author="Author"/>
                <w:noProof/>
                <w:lang w:val="de-CH" w:eastAsia="en-US"/>
              </w:rPr>
            </w:pPr>
            <w:del w:id="338" w:author="Author">
              <w:r w:rsidRPr="007E2685" w:rsidDel="00CE34A3">
                <w:rPr>
                  <w:noProof/>
                  <w:lang w:val="de-CH" w:eastAsia="en-US"/>
                </w:rPr>
                <w:delText>Roche Austria GmbH</w:delText>
              </w:r>
            </w:del>
          </w:p>
          <w:p w14:paraId="3290C513" w14:textId="74A0E986" w:rsidR="009129DC" w:rsidRPr="00367585" w:rsidRDefault="009129DC" w:rsidP="006B68BF">
            <w:pPr>
              <w:rPr>
                <w:lang w:val="de-DE"/>
              </w:rPr>
            </w:pPr>
            <w:del w:id="339" w:author="Author">
              <w:r w:rsidRPr="007E2685" w:rsidDel="00CE34A3">
                <w:rPr>
                  <w:noProof/>
                  <w:lang w:val="de-CH" w:eastAsia="en-US"/>
                </w:rPr>
                <w:delText>Tel: +43 (0) 1 27739</w:delText>
              </w:r>
            </w:del>
          </w:p>
        </w:tc>
      </w:tr>
      <w:tr w:rsidR="009129DC" w:rsidRPr="005D26DF" w14:paraId="012533B1" w14:textId="77777777" w:rsidTr="00AD5B7E">
        <w:trPr>
          <w:cantSplit/>
          <w:trPrChange w:id="340" w:author="Author">
            <w:trPr>
              <w:cantSplit/>
            </w:trPr>
          </w:trPrChange>
        </w:trPr>
        <w:tc>
          <w:tcPr>
            <w:tcW w:w="4590" w:type="dxa"/>
            <w:tcPrChange w:id="341" w:author="Author">
              <w:tcPr>
                <w:tcW w:w="4590" w:type="dxa"/>
              </w:tcPr>
            </w:tcPrChange>
          </w:tcPr>
          <w:p w14:paraId="53ACA9F9" w14:textId="77777777" w:rsidR="009129DC" w:rsidRPr="007E2685" w:rsidRDefault="009129DC" w:rsidP="006E448D">
            <w:pPr>
              <w:rPr>
                <w:b/>
                <w:lang w:val="pl-PL"/>
              </w:rPr>
            </w:pPr>
            <w:r w:rsidRPr="007E2685">
              <w:rPr>
                <w:b/>
                <w:lang w:val="pl-PL"/>
              </w:rPr>
              <w:t>España</w:t>
            </w:r>
          </w:p>
          <w:p w14:paraId="22018A34" w14:textId="77777777" w:rsidR="009129DC" w:rsidRPr="007E2685" w:rsidRDefault="009129DC" w:rsidP="00534204">
            <w:pPr>
              <w:rPr>
                <w:lang w:val="pl-PL"/>
              </w:rPr>
            </w:pPr>
            <w:r w:rsidRPr="007E2685">
              <w:rPr>
                <w:lang w:val="pl-PL"/>
              </w:rPr>
              <w:t>Roche Farma S.A.</w:t>
            </w:r>
          </w:p>
          <w:p w14:paraId="301FB114" w14:textId="77777777" w:rsidR="009129DC" w:rsidRPr="007E2685" w:rsidRDefault="009129DC" w:rsidP="0061454B">
            <w:pPr>
              <w:rPr>
                <w:lang w:val="pl-PL"/>
              </w:rPr>
            </w:pPr>
            <w:r w:rsidRPr="007E2685">
              <w:rPr>
                <w:lang w:val="pl-PL"/>
              </w:rPr>
              <w:t>Tel: +34 - 91 324 81 00</w:t>
            </w:r>
          </w:p>
          <w:p w14:paraId="4AD90AFB" w14:textId="77777777" w:rsidR="009129DC" w:rsidRPr="007E2685" w:rsidRDefault="009129DC" w:rsidP="00FA5F65">
            <w:pPr>
              <w:rPr>
                <w:lang w:val="pl-PL"/>
              </w:rPr>
            </w:pPr>
          </w:p>
        </w:tc>
        <w:tc>
          <w:tcPr>
            <w:tcW w:w="4590" w:type="dxa"/>
            <w:tcPrChange w:id="342" w:author="Author">
              <w:tcPr>
                <w:tcW w:w="4590" w:type="dxa"/>
              </w:tcPr>
            </w:tcPrChange>
          </w:tcPr>
          <w:p w14:paraId="19ADD490" w14:textId="77777777" w:rsidR="00CE34A3" w:rsidRPr="00120101" w:rsidRDefault="00CE34A3" w:rsidP="00CE34A3">
            <w:pPr>
              <w:rPr>
                <w:ins w:id="343" w:author="Author"/>
              </w:rPr>
            </w:pPr>
            <w:ins w:id="344" w:author="Author">
              <w:r w:rsidRPr="00120101">
                <w:rPr>
                  <w:b/>
                </w:rPr>
                <w:t>Portugal</w:t>
              </w:r>
            </w:ins>
          </w:p>
          <w:p w14:paraId="3CC054EE" w14:textId="77777777" w:rsidR="00CE34A3" w:rsidRPr="00120101" w:rsidRDefault="00CE34A3" w:rsidP="00CE34A3">
            <w:pPr>
              <w:rPr>
                <w:ins w:id="345" w:author="Author"/>
              </w:rPr>
            </w:pPr>
            <w:ins w:id="346" w:author="Author">
              <w:r w:rsidRPr="00120101">
                <w:t xml:space="preserve">Roche </w:t>
              </w:r>
              <w:proofErr w:type="spellStart"/>
              <w:r w:rsidRPr="00120101">
                <w:t>Farmacêutica</w:t>
              </w:r>
              <w:proofErr w:type="spellEnd"/>
              <w:r w:rsidRPr="00120101">
                <w:t xml:space="preserve"> </w:t>
              </w:r>
              <w:proofErr w:type="spellStart"/>
              <w:r w:rsidRPr="00120101">
                <w:t>Química</w:t>
              </w:r>
              <w:proofErr w:type="spellEnd"/>
              <w:r w:rsidRPr="00120101">
                <w:t xml:space="preserve">, </w:t>
              </w:r>
              <w:proofErr w:type="spellStart"/>
              <w:r w:rsidRPr="00120101">
                <w:t>Lda</w:t>
              </w:r>
              <w:proofErr w:type="spellEnd"/>
            </w:ins>
          </w:p>
          <w:p w14:paraId="39870647" w14:textId="77777777" w:rsidR="00CE34A3" w:rsidRPr="00120101" w:rsidRDefault="00CE34A3" w:rsidP="00CE34A3">
            <w:pPr>
              <w:rPr>
                <w:ins w:id="347" w:author="Author"/>
              </w:rPr>
            </w:pPr>
            <w:ins w:id="348" w:author="Author">
              <w:r w:rsidRPr="00120101">
                <w:t>Tel: +351 - 21 425 70 00</w:t>
              </w:r>
            </w:ins>
          </w:p>
          <w:p w14:paraId="03871A4D" w14:textId="4BEC394E" w:rsidR="009129DC" w:rsidRPr="00AD5B7E" w:rsidDel="00CE34A3" w:rsidRDefault="009129DC" w:rsidP="004A7282">
            <w:pPr>
              <w:rPr>
                <w:del w:id="349" w:author="Author"/>
                <w:b/>
                <w:noProof/>
                <w:lang w:eastAsia="en-US"/>
                <w:rPrChange w:id="350" w:author="Author">
                  <w:rPr>
                    <w:del w:id="351" w:author="Author"/>
                    <w:b/>
                    <w:noProof/>
                    <w:lang w:val="pl-PL" w:eastAsia="en-US"/>
                  </w:rPr>
                </w:rPrChange>
              </w:rPr>
            </w:pPr>
            <w:del w:id="352" w:author="Author">
              <w:r w:rsidRPr="00AD5B7E" w:rsidDel="00CE34A3">
                <w:rPr>
                  <w:b/>
                  <w:noProof/>
                  <w:lang w:eastAsia="en-US"/>
                  <w:rPrChange w:id="353" w:author="Author">
                    <w:rPr>
                      <w:b/>
                      <w:noProof/>
                      <w:lang w:val="pl-PL" w:eastAsia="en-US"/>
                    </w:rPr>
                  </w:rPrChange>
                </w:rPr>
                <w:delText>Polska</w:delText>
              </w:r>
            </w:del>
          </w:p>
          <w:p w14:paraId="7108AAA6" w14:textId="405F3A88" w:rsidR="009129DC" w:rsidRPr="00AD5B7E" w:rsidDel="00CE34A3" w:rsidRDefault="009129DC" w:rsidP="004C62C5">
            <w:pPr>
              <w:rPr>
                <w:del w:id="354" w:author="Author"/>
                <w:noProof/>
                <w:lang w:eastAsia="en-US"/>
                <w:rPrChange w:id="355" w:author="Author">
                  <w:rPr>
                    <w:del w:id="356" w:author="Author"/>
                    <w:noProof/>
                    <w:lang w:val="pl-PL" w:eastAsia="en-US"/>
                  </w:rPr>
                </w:rPrChange>
              </w:rPr>
            </w:pPr>
            <w:del w:id="357" w:author="Author">
              <w:r w:rsidRPr="00AD5B7E" w:rsidDel="00CE34A3">
                <w:rPr>
                  <w:noProof/>
                  <w:lang w:eastAsia="en-US"/>
                  <w:rPrChange w:id="358" w:author="Author">
                    <w:rPr>
                      <w:noProof/>
                      <w:lang w:val="pl-PL" w:eastAsia="en-US"/>
                    </w:rPr>
                  </w:rPrChange>
                </w:rPr>
                <w:delText>Roche Polska Sp.z o.o.</w:delText>
              </w:r>
            </w:del>
          </w:p>
          <w:p w14:paraId="7487A8B9" w14:textId="630032E8" w:rsidR="009129DC" w:rsidRPr="007E2685" w:rsidDel="00CE34A3" w:rsidRDefault="009129DC" w:rsidP="006B68BF">
            <w:pPr>
              <w:rPr>
                <w:del w:id="359" w:author="Author"/>
                <w:noProof/>
                <w:lang w:val="en-GB" w:eastAsia="en-US"/>
              </w:rPr>
            </w:pPr>
            <w:del w:id="360" w:author="Author">
              <w:r w:rsidRPr="007E2685" w:rsidDel="00CE34A3">
                <w:rPr>
                  <w:noProof/>
                  <w:lang w:val="en-GB" w:eastAsia="en-US"/>
                </w:rPr>
                <w:delText>Tel</w:delText>
              </w:r>
              <w:r w:rsidR="005D26DF" w:rsidDel="00CE34A3">
                <w:rPr>
                  <w:noProof/>
                  <w:lang w:val="en-GB" w:eastAsia="en-US"/>
                </w:rPr>
                <w:delText>.</w:delText>
              </w:r>
              <w:r w:rsidRPr="007E2685" w:rsidDel="00CE34A3">
                <w:rPr>
                  <w:noProof/>
                  <w:lang w:val="en-GB" w:eastAsia="en-US"/>
                </w:rPr>
                <w:delText>: +48 - 22 345 18 88</w:delText>
              </w:r>
            </w:del>
          </w:p>
          <w:p w14:paraId="1360BC51" w14:textId="77777777" w:rsidR="009129DC" w:rsidRPr="00AD5B7E" w:rsidRDefault="009129DC" w:rsidP="006B68BF">
            <w:pPr>
              <w:rPr>
                <w:lang w:val="en-GB"/>
                <w:rPrChange w:id="361" w:author="Author">
                  <w:rPr/>
                </w:rPrChange>
              </w:rPr>
            </w:pPr>
          </w:p>
        </w:tc>
      </w:tr>
      <w:tr w:rsidR="009129DC" w:rsidRPr="00367585" w14:paraId="16BB155B" w14:textId="77777777" w:rsidTr="00AD5B7E">
        <w:trPr>
          <w:cantSplit/>
          <w:trPrChange w:id="362" w:author="Author">
            <w:trPr>
              <w:cantSplit/>
            </w:trPr>
          </w:trPrChange>
        </w:trPr>
        <w:tc>
          <w:tcPr>
            <w:tcW w:w="4590" w:type="dxa"/>
            <w:tcPrChange w:id="363" w:author="Author">
              <w:tcPr>
                <w:tcW w:w="4590" w:type="dxa"/>
              </w:tcPr>
            </w:tcPrChange>
          </w:tcPr>
          <w:p w14:paraId="0B3CACA0" w14:textId="77777777" w:rsidR="009129DC" w:rsidRPr="00367585" w:rsidRDefault="009129DC" w:rsidP="006E448D">
            <w:r w:rsidRPr="00367585">
              <w:rPr>
                <w:b/>
              </w:rPr>
              <w:t>France</w:t>
            </w:r>
          </w:p>
          <w:p w14:paraId="31B726C1" w14:textId="77777777" w:rsidR="009129DC" w:rsidRPr="00367585" w:rsidRDefault="009129DC" w:rsidP="00534204">
            <w:r w:rsidRPr="00367585">
              <w:t>Roche</w:t>
            </w:r>
          </w:p>
          <w:p w14:paraId="5A569B08" w14:textId="77777777" w:rsidR="009129DC" w:rsidRPr="00367585" w:rsidRDefault="009129DC" w:rsidP="0061454B">
            <w:proofErr w:type="spellStart"/>
            <w:r w:rsidRPr="00367585">
              <w:t>Tél</w:t>
            </w:r>
            <w:proofErr w:type="spellEnd"/>
            <w:r w:rsidRPr="00367585">
              <w:t xml:space="preserve">: +33 (0) </w:t>
            </w:r>
            <w:r w:rsidRPr="00367585">
              <w:rPr>
                <w:lang w:eastAsia="en-US"/>
              </w:rPr>
              <w:t>1 47 61 40 00</w:t>
            </w:r>
          </w:p>
          <w:p w14:paraId="47866D17" w14:textId="77777777" w:rsidR="009129DC" w:rsidRPr="00367585" w:rsidRDefault="009129DC" w:rsidP="00FA5F65">
            <w:pPr>
              <w:rPr>
                <w:b/>
              </w:rPr>
            </w:pPr>
          </w:p>
        </w:tc>
        <w:tc>
          <w:tcPr>
            <w:tcW w:w="4590" w:type="dxa"/>
            <w:tcPrChange w:id="364" w:author="Author">
              <w:tcPr>
                <w:tcW w:w="4590" w:type="dxa"/>
              </w:tcPr>
            </w:tcPrChange>
          </w:tcPr>
          <w:p w14:paraId="502BBA67" w14:textId="77777777" w:rsidR="00CE34A3" w:rsidRPr="00AD5B7E" w:rsidRDefault="00CE34A3" w:rsidP="00CE34A3">
            <w:pPr>
              <w:tabs>
                <w:tab w:val="left" w:pos="-720"/>
                <w:tab w:val="left" w:pos="4536"/>
              </w:tabs>
              <w:suppressAutoHyphens/>
              <w:rPr>
                <w:ins w:id="365" w:author="Author"/>
                <w:b/>
                <w:lang w:val="pl-PL"/>
                <w:rPrChange w:id="366" w:author="Author">
                  <w:rPr>
                    <w:ins w:id="367" w:author="Author"/>
                    <w:b/>
                  </w:rPr>
                </w:rPrChange>
              </w:rPr>
            </w:pPr>
            <w:ins w:id="368" w:author="Author">
              <w:r w:rsidRPr="00AD5B7E">
                <w:rPr>
                  <w:b/>
                  <w:lang w:val="pl-PL"/>
                  <w:rPrChange w:id="369" w:author="Author">
                    <w:rPr>
                      <w:b/>
                    </w:rPr>
                  </w:rPrChange>
                </w:rPr>
                <w:t>România</w:t>
              </w:r>
            </w:ins>
          </w:p>
          <w:p w14:paraId="389AD078" w14:textId="77777777" w:rsidR="00CE34A3" w:rsidRPr="00AD5B7E" w:rsidRDefault="00CE34A3" w:rsidP="00CE34A3">
            <w:pPr>
              <w:tabs>
                <w:tab w:val="left" w:pos="-720"/>
                <w:tab w:val="left" w:pos="4536"/>
              </w:tabs>
              <w:suppressAutoHyphens/>
              <w:rPr>
                <w:ins w:id="370" w:author="Author"/>
                <w:lang w:val="pl-PL"/>
                <w:rPrChange w:id="371" w:author="Author">
                  <w:rPr>
                    <w:ins w:id="372" w:author="Author"/>
                  </w:rPr>
                </w:rPrChange>
              </w:rPr>
            </w:pPr>
            <w:ins w:id="373" w:author="Author">
              <w:r w:rsidRPr="00AD5B7E">
                <w:rPr>
                  <w:lang w:val="pl-PL"/>
                  <w:rPrChange w:id="374" w:author="Author">
                    <w:rPr/>
                  </w:rPrChange>
                </w:rPr>
                <w:t>Roche România S.R.L.</w:t>
              </w:r>
            </w:ins>
          </w:p>
          <w:p w14:paraId="263C5746" w14:textId="77777777" w:rsidR="00CE34A3" w:rsidRPr="00120101" w:rsidRDefault="00CE34A3" w:rsidP="00CE34A3">
            <w:pPr>
              <w:rPr>
                <w:ins w:id="375" w:author="Author"/>
                <w:del w:id="376" w:author="Author"/>
              </w:rPr>
            </w:pPr>
            <w:ins w:id="377" w:author="Author">
              <w:r w:rsidRPr="00120101">
                <w:rPr>
                  <w:noProof/>
                  <w:szCs w:val="22"/>
                </w:rPr>
                <w:t>Tel: +40 21 206 47 01</w:t>
              </w:r>
              <w:del w:id="378" w:author="Author">
                <w:r w:rsidRPr="00120101">
                  <w:rPr>
                    <w:b/>
                  </w:rPr>
                  <w:delText>Portugal</w:delText>
                </w:r>
              </w:del>
            </w:ins>
          </w:p>
          <w:p w14:paraId="0B13F229" w14:textId="6DD4F25E" w:rsidR="009129DC" w:rsidRPr="007E2685" w:rsidDel="00CE34A3" w:rsidRDefault="009129DC" w:rsidP="004A7282">
            <w:pPr>
              <w:rPr>
                <w:del w:id="379" w:author="Author"/>
                <w:noProof/>
                <w:lang w:val="es-ES" w:eastAsia="en-US"/>
              </w:rPr>
            </w:pPr>
            <w:del w:id="380" w:author="Author">
              <w:r w:rsidRPr="007E2685" w:rsidDel="00CE34A3">
                <w:rPr>
                  <w:b/>
                  <w:noProof/>
                  <w:lang w:val="es-ES" w:eastAsia="en-US"/>
                </w:rPr>
                <w:delText>Portugal</w:delText>
              </w:r>
            </w:del>
          </w:p>
          <w:p w14:paraId="173DCA77" w14:textId="1D62F1F8" w:rsidR="009129DC" w:rsidRPr="007E2685" w:rsidDel="00CE34A3" w:rsidRDefault="009129DC" w:rsidP="004C62C5">
            <w:pPr>
              <w:rPr>
                <w:del w:id="381" w:author="Author"/>
                <w:noProof/>
                <w:lang w:val="es-ES" w:eastAsia="en-US"/>
              </w:rPr>
            </w:pPr>
            <w:del w:id="382" w:author="Author">
              <w:r w:rsidRPr="007E2685" w:rsidDel="00CE34A3">
                <w:rPr>
                  <w:noProof/>
                  <w:lang w:val="es-ES" w:eastAsia="en-US"/>
                </w:rPr>
                <w:delText>Roche Farmacêutica Química, Lda</w:delText>
              </w:r>
            </w:del>
          </w:p>
          <w:p w14:paraId="388CFA38" w14:textId="77E96745" w:rsidR="009129DC" w:rsidRPr="007E2685" w:rsidDel="00CE34A3" w:rsidRDefault="009129DC" w:rsidP="006B68BF">
            <w:pPr>
              <w:rPr>
                <w:del w:id="383" w:author="Author"/>
                <w:noProof/>
                <w:lang w:val="es-ES" w:eastAsia="en-US"/>
              </w:rPr>
            </w:pPr>
            <w:del w:id="384" w:author="Author">
              <w:r w:rsidRPr="007E2685" w:rsidDel="00CE34A3">
                <w:rPr>
                  <w:noProof/>
                  <w:lang w:val="es-ES" w:eastAsia="en-US"/>
                </w:rPr>
                <w:delText>Tel: +351 - 21 425 70 00</w:delText>
              </w:r>
            </w:del>
          </w:p>
          <w:p w14:paraId="1367F8A9" w14:textId="77777777" w:rsidR="009129DC" w:rsidRPr="00367585" w:rsidRDefault="009129DC" w:rsidP="006B68BF">
            <w:pPr>
              <w:rPr>
                <w:lang w:val="pt-BR"/>
              </w:rPr>
            </w:pPr>
          </w:p>
        </w:tc>
      </w:tr>
      <w:tr w:rsidR="009129DC" w:rsidRPr="007E2685" w14:paraId="36BA9B99" w14:textId="77777777" w:rsidTr="00AD5B7E">
        <w:trPr>
          <w:cantSplit/>
          <w:trPrChange w:id="385" w:author="Author">
            <w:trPr>
              <w:cantSplit/>
            </w:trPr>
          </w:trPrChange>
        </w:trPr>
        <w:tc>
          <w:tcPr>
            <w:tcW w:w="4590" w:type="dxa"/>
            <w:tcPrChange w:id="386" w:author="Author">
              <w:tcPr>
                <w:tcW w:w="4590" w:type="dxa"/>
              </w:tcPr>
            </w:tcPrChange>
          </w:tcPr>
          <w:p w14:paraId="222F131C" w14:textId="77777777" w:rsidR="009129DC" w:rsidRPr="007E2685" w:rsidRDefault="009129DC" w:rsidP="006E448D">
            <w:pPr>
              <w:rPr>
                <w:b/>
                <w:noProof/>
                <w:lang w:val="de-CH" w:eastAsia="en-US"/>
              </w:rPr>
            </w:pPr>
            <w:r w:rsidRPr="007E2685">
              <w:rPr>
                <w:b/>
                <w:noProof/>
                <w:lang w:val="de-CH" w:eastAsia="en-US"/>
              </w:rPr>
              <w:t>Hrvatska</w:t>
            </w:r>
          </w:p>
          <w:p w14:paraId="02FCE4DA" w14:textId="77777777" w:rsidR="009129DC" w:rsidRPr="007E2685" w:rsidRDefault="009129DC" w:rsidP="00534204">
            <w:pPr>
              <w:rPr>
                <w:noProof/>
                <w:lang w:val="de-CH" w:eastAsia="en-US"/>
              </w:rPr>
            </w:pPr>
            <w:r w:rsidRPr="007E2685">
              <w:rPr>
                <w:noProof/>
                <w:lang w:val="de-CH" w:eastAsia="en-US"/>
              </w:rPr>
              <w:t>Roche d.o.o.</w:t>
            </w:r>
          </w:p>
          <w:p w14:paraId="3AE44434" w14:textId="77777777" w:rsidR="009129DC" w:rsidRPr="007E2685" w:rsidRDefault="009129DC" w:rsidP="0061454B">
            <w:pPr>
              <w:rPr>
                <w:noProof/>
                <w:lang w:val="en-GB" w:eastAsia="en-US"/>
              </w:rPr>
            </w:pPr>
            <w:r w:rsidRPr="007E2685">
              <w:rPr>
                <w:noProof/>
                <w:lang w:val="en-GB" w:eastAsia="en-US"/>
              </w:rPr>
              <w:t>Tel: + 385 1 47 22 333</w:t>
            </w:r>
          </w:p>
          <w:p w14:paraId="621963E5" w14:textId="77777777" w:rsidR="009129DC" w:rsidRPr="007E2685" w:rsidRDefault="009129DC" w:rsidP="00FA5F65">
            <w:pPr>
              <w:rPr>
                <w:b/>
                <w:lang w:val="pl-PL"/>
              </w:rPr>
            </w:pPr>
          </w:p>
        </w:tc>
        <w:tc>
          <w:tcPr>
            <w:tcW w:w="4590" w:type="dxa"/>
            <w:tcPrChange w:id="387" w:author="Author">
              <w:tcPr>
                <w:tcW w:w="4590" w:type="dxa"/>
              </w:tcPr>
            </w:tcPrChange>
          </w:tcPr>
          <w:p w14:paraId="076CB3A9" w14:textId="77777777" w:rsidR="00CE34A3" w:rsidRPr="00AD5B7E" w:rsidRDefault="00CE34A3" w:rsidP="00CE34A3">
            <w:pPr>
              <w:rPr>
                <w:ins w:id="388" w:author="Author"/>
                <w:b/>
                <w:noProof/>
                <w:lang w:val="pl-PL"/>
                <w:rPrChange w:id="389" w:author="Author">
                  <w:rPr>
                    <w:ins w:id="390" w:author="Author"/>
                    <w:b/>
                    <w:noProof/>
                  </w:rPr>
                </w:rPrChange>
              </w:rPr>
            </w:pPr>
            <w:ins w:id="391" w:author="Author">
              <w:r w:rsidRPr="00AD5B7E">
                <w:rPr>
                  <w:b/>
                  <w:noProof/>
                  <w:lang w:val="pl-PL"/>
                  <w:rPrChange w:id="392" w:author="Author">
                    <w:rPr>
                      <w:b/>
                      <w:noProof/>
                    </w:rPr>
                  </w:rPrChange>
                </w:rPr>
                <w:t>Slovenija</w:t>
              </w:r>
            </w:ins>
          </w:p>
          <w:p w14:paraId="70351403" w14:textId="77777777" w:rsidR="00CE34A3" w:rsidRPr="00AD5B7E" w:rsidRDefault="00CE34A3" w:rsidP="00CE34A3">
            <w:pPr>
              <w:rPr>
                <w:ins w:id="393" w:author="Author"/>
                <w:noProof/>
                <w:lang w:val="pl-PL"/>
                <w:rPrChange w:id="394" w:author="Author">
                  <w:rPr>
                    <w:ins w:id="395" w:author="Author"/>
                    <w:noProof/>
                  </w:rPr>
                </w:rPrChange>
              </w:rPr>
            </w:pPr>
            <w:ins w:id="396" w:author="Author">
              <w:r w:rsidRPr="00AD5B7E">
                <w:rPr>
                  <w:noProof/>
                  <w:lang w:val="pl-PL"/>
                  <w:rPrChange w:id="397" w:author="Author">
                    <w:rPr>
                      <w:noProof/>
                    </w:rPr>
                  </w:rPrChange>
                </w:rPr>
                <w:t>Roche farmacevtska družba d.o.o.</w:t>
              </w:r>
            </w:ins>
          </w:p>
          <w:p w14:paraId="3F4DAB14" w14:textId="77777777" w:rsidR="00CE34A3" w:rsidRPr="00120101" w:rsidRDefault="00CE34A3" w:rsidP="00CE34A3">
            <w:pPr>
              <w:rPr>
                <w:ins w:id="398" w:author="Author"/>
                <w:noProof/>
              </w:rPr>
            </w:pPr>
            <w:ins w:id="399" w:author="Author">
              <w:r w:rsidRPr="00120101">
                <w:rPr>
                  <w:noProof/>
                </w:rPr>
                <w:t>Tel: +386 - 1 360 26 00</w:t>
              </w:r>
            </w:ins>
          </w:p>
          <w:p w14:paraId="031A3358" w14:textId="31269B68" w:rsidR="009129DC" w:rsidRPr="007E2685" w:rsidDel="00CE34A3" w:rsidRDefault="009129DC" w:rsidP="004A7282">
            <w:pPr>
              <w:tabs>
                <w:tab w:val="left" w:pos="-720"/>
                <w:tab w:val="left" w:pos="567"/>
                <w:tab w:val="left" w:pos="4536"/>
              </w:tabs>
              <w:suppressAutoHyphens/>
              <w:spacing w:line="260" w:lineRule="exact"/>
              <w:rPr>
                <w:del w:id="400" w:author="Author"/>
                <w:b/>
                <w:noProof/>
                <w:szCs w:val="22"/>
                <w:lang w:val="fr-CH" w:eastAsia="en-US"/>
              </w:rPr>
            </w:pPr>
            <w:del w:id="401" w:author="Author">
              <w:r w:rsidRPr="007E2685" w:rsidDel="00CE34A3">
                <w:rPr>
                  <w:b/>
                  <w:noProof/>
                  <w:szCs w:val="22"/>
                  <w:lang w:val="fr-CH" w:eastAsia="en-US"/>
                </w:rPr>
                <w:delText>România</w:delText>
              </w:r>
            </w:del>
          </w:p>
          <w:p w14:paraId="1F3060B5" w14:textId="3124AAFE" w:rsidR="009129DC" w:rsidRPr="007E2685" w:rsidDel="00CE34A3" w:rsidRDefault="009129DC" w:rsidP="004C62C5">
            <w:pPr>
              <w:tabs>
                <w:tab w:val="left" w:pos="-720"/>
                <w:tab w:val="left" w:pos="4536"/>
              </w:tabs>
              <w:suppressAutoHyphens/>
              <w:rPr>
                <w:del w:id="402" w:author="Author"/>
                <w:noProof/>
                <w:szCs w:val="22"/>
                <w:lang w:val="fr-CH"/>
              </w:rPr>
            </w:pPr>
            <w:del w:id="403" w:author="Author">
              <w:r w:rsidRPr="007E2685" w:rsidDel="00CE34A3">
                <w:rPr>
                  <w:noProof/>
                  <w:szCs w:val="22"/>
                  <w:lang w:val="fr-CH"/>
                </w:rPr>
                <w:delText>Roche România S.R.L.</w:delText>
              </w:r>
            </w:del>
          </w:p>
          <w:p w14:paraId="1DFAB9E7" w14:textId="66C0A451" w:rsidR="009129DC" w:rsidRPr="007E2685" w:rsidRDefault="009129DC" w:rsidP="006B68BF">
            <w:pPr>
              <w:rPr>
                <w:b/>
                <w:lang w:val="pl-PL"/>
              </w:rPr>
            </w:pPr>
            <w:del w:id="404" w:author="Author">
              <w:r w:rsidRPr="007E2685" w:rsidDel="00CE34A3">
                <w:rPr>
                  <w:noProof/>
                  <w:szCs w:val="22"/>
                  <w:lang w:val="en-GB"/>
                </w:rPr>
                <w:delText>Tel: +40 21 206 47 01</w:delText>
              </w:r>
            </w:del>
          </w:p>
        </w:tc>
      </w:tr>
      <w:tr w:rsidR="009129DC" w:rsidRPr="007E2685" w14:paraId="5A12D667" w14:textId="77777777" w:rsidTr="00AD5B7E">
        <w:trPr>
          <w:cantSplit/>
          <w:trPrChange w:id="405" w:author="Author">
            <w:trPr>
              <w:cantSplit/>
            </w:trPr>
          </w:trPrChange>
        </w:trPr>
        <w:tc>
          <w:tcPr>
            <w:tcW w:w="4590" w:type="dxa"/>
            <w:tcPrChange w:id="406" w:author="Author">
              <w:tcPr>
                <w:tcW w:w="4590" w:type="dxa"/>
              </w:tcPr>
            </w:tcPrChange>
          </w:tcPr>
          <w:p w14:paraId="2FF01DC4" w14:textId="1BAC1C9A" w:rsidR="009129DC" w:rsidRPr="007E2685" w:rsidRDefault="009129DC" w:rsidP="006E448D">
            <w:pPr>
              <w:rPr>
                <w:b/>
              </w:rPr>
            </w:pPr>
            <w:r w:rsidRPr="007E2685">
              <w:rPr>
                <w:b/>
              </w:rPr>
              <w:t>Ireland</w:t>
            </w:r>
            <w:ins w:id="407" w:author="Author">
              <w:r w:rsidR="00CE34A3">
                <w:rPr>
                  <w:b/>
                </w:rPr>
                <w:t>, Malta</w:t>
              </w:r>
            </w:ins>
          </w:p>
          <w:p w14:paraId="29B2B23C" w14:textId="0780A68F" w:rsidR="009129DC" w:rsidRDefault="009129DC" w:rsidP="00534204">
            <w:pPr>
              <w:rPr>
                <w:ins w:id="408" w:author="Author"/>
              </w:rPr>
            </w:pPr>
            <w:r w:rsidRPr="007E2685">
              <w:t>Roche Products (</w:t>
            </w:r>
            <w:smartTag w:uri="urn:schemas-microsoft-com:office:smarttags" w:element="place">
              <w:smartTag w:uri="urn:schemas-microsoft-com:office:smarttags" w:element="country-region">
                <w:r w:rsidRPr="007E2685">
                  <w:t>Ireland</w:t>
                </w:r>
              </w:smartTag>
            </w:smartTag>
            <w:r w:rsidRPr="007E2685">
              <w:t>) Ltd.</w:t>
            </w:r>
          </w:p>
          <w:p w14:paraId="6D82824E" w14:textId="1E124D62" w:rsidR="00CE34A3" w:rsidRPr="007E2685" w:rsidRDefault="00CE34A3" w:rsidP="00534204">
            <w:pPr>
              <w:rPr>
                <w:noProof/>
              </w:rPr>
            </w:pPr>
            <w:ins w:id="409" w:author="Author">
              <w:r w:rsidRPr="00B92BB0">
                <w:rPr>
                  <w:noProof/>
                  <w:szCs w:val="22"/>
                </w:rPr>
                <w:t>Ireland/L-Irlanda</w:t>
              </w:r>
            </w:ins>
          </w:p>
          <w:p w14:paraId="476C6CF5" w14:textId="77777777" w:rsidR="009129DC" w:rsidRPr="007E2685" w:rsidRDefault="009129DC" w:rsidP="0061454B">
            <w:pPr>
              <w:rPr>
                <w:lang w:val="pl-PL"/>
              </w:rPr>
            </w:pPr>
            <w:r w:rsidRPr="007E2685">
              <w:rPr>
                <w:lang w:val="pl-PL"/>
              </w:rPr>
              <w:t>Tel: +353 (0) 1 469 0700</w:t>
            </w:r>
          </w:p>
          <w:p w14:paraId="259CBF95" w14:textId="77777777" w:rsidR="009129DC" w:rsidRPr="007E2685" w:rsidRDefault="009129DC" w:rsidP="00FA5F65">
            <w:pPr>
              <w:rPr>
                <w:lang w:val="pl-PL"/>
              </w:rPr>
            </w:pPr>
          </w:p>
        </w:tc>
        <w:tc>
          <w:tcPr>
            <w:tcW w:w="4590" w:type="dxa"/>
            <w:tcPrChange w:id="410" w:author="Author">
              <w:tcPr>
                <w:tcW w:w="4590" w:type="dxa"/>
              </w:tcPr>
            </w:tcPrChange>
          </w:tcPr>
          <w:p w14:paraId="1E664105" w14:textId="77777777" w:rsidR="00CE34A3" w:rsidRPr="00FA7E6B" w:rsidRDefault="00CE34A3" w:rsidP="00CE34A3">
            <w:pPr>
              <w:rPr>
                <w:ins w:id="411" w:author="Author"/>
                <w:b/>
                <w:noProof/>
                <w:lang w:val="da-DK"/>
                <w:rPrChange w:id="412" w:author="TCS" w:date="2025-03-20T10:18:00Z" w16du:dateUtc="2025-03-20T04:48:00Z">
                  <w:rPr>
                    <w:ins w:id="413" w:author="Author"/>
                    <w:b/>
                    <w:noProof/>
                  </w:rPr>
                </w:rPrChange>
              </w:rPr>
            </w:pPr>
            <w:ins w:id="414" w:author="Author">
              <w:r w:rsidRPr="00FA7E6B">
                <w:rPr>
                  <w:b/>
                  <w:noProof/>
                  <w:lang w:val="da-DK"/>
                  <w:rPrChange w:id="415" w:author="TCS" w:date="2025-03-20T10:18:00Z" w16du:dateUtc="2025-03-20T04:48:00Z">
                    <w:rPr>
                      <w:b/>
                      <w:noProof/>
                    </w:rPr>
                  </w:rPrChange>
                </w:rPr>
                <w:t xml:space="preserve">Slovenská republika </w:t>
              </w:r>
            </w:ins>
          </w:p>
          <w:p w14:paraId="53D9311C" w14:textId="77777777" w:rsidR="00CE34A3" w:rsidRPr="00FA7E6B" w:rsidRDefault="00CE34A3" w:rsidP="00CE34A3">
            <w:pPr>
              <w:rPr>
                <w:ins w:id="416" w:author="Author"/>
                <w:noProof/>
                <w:lang w:val="da-DK"/>
                <w:rPrChange w:id="417" w:author="TCS" w:date="2025-03-20T10:18:00Z" w16du:dateUtc="2025-03-20T04:48:00Z">
                  <w:rPr>
                    <w:ins w:id="418" w:author="Author"/>
                    <w:noProof/>
                  </w:rPr>
                </w:rPrChange>
              </w:rPr>
            </w:pPr>
            <w:ins w:id="419" w:author="Author">
              <w:r w:rsidRPr="00FA7E6B">
                <w:rPr>
                  <w:noProof/>
                  <w:lang w:val="da-DK"/>
                  <w:rPrChange w:id="420" w:author="TCS" w:date="2025-03-20T10:18:00Z" w16du:dateUtc="2025-03-20T04:48:00Z">
                    <w:rPr>
                      <w:noProof/>
                    </w:rPr>
                  </w:rPrChange>
                </w:rPr>
                <w:t>Roche Slovensko, s.r.o.</w:t>
              </w:r>
            </w:ins>
          </w:p>
          <w:p w14:paraId="4E3DE646" w14:textId="77777777" w:rsidR="00CE34A3" w:rsidRPr="00120101" w:rsidRDefault="00CE34A3" w:rsidP="00CE34A3">
            <w:pPr>
              <w:rPr>
                <w:ins w:id="421" w:author="Author"/>
                <w:noProof/>
              </w:rPr>
            </w:pPr>
            <w:ins w:id="422" w:author="Author">
              <w:r w:rsidRPr="00120101">
                <w:rPr>
                  <w:noProof/>
                </w:rPr>
                <w:t>Tel: +421 - 2 52638201</w:t>
              </w:r>
            </w:ins>
          </w:p>
          <w:p w14:paraId="096E8309" w14:textId="6604E780" w:rsidR="009129DC" w:rsidRPr="007E2685" w:rsidDel="00CE34A3" w:rsidRDefault="009129DC" w:rsidP="004A7282">
            <w:pPr>
              <w:rPr>
                <w:del w:id="423" w:author="Author"/>
                <w:b/>
                <w:lang w:val="pl-PL"/>
              </w:rPr>
            </w:pPr>
            <w:del w:id="424" w:author="Author">
              <w:r w:rsidRPr="007E2685" w:rsidDel="00CE34A3">
                <w:rPr>
                  <w:b/>
                  <w:lang w:val="pl-PL"/>
                </w:rPr>
                <w:delText>Slovenija</w:delText>
              </w:r>
            </w:del>
          </w:p>
          <w:p w14:paraId="6FA5A3D1" w14:textId="653203E5" w:rsidR="009129DC" w:rsidRPr="007E2685" w:rsidDel="00CE34A3" w:rsidRDefault="009129DC" w:rsidP="004C62C5">
            <w:pPr>
              <w:rPr>
                <w:del w:id="425" w:author="Author"/>
                <w:lang w:val="pl-PL"/>
              </w:rPr>
            </w:pPr>
            <w:del w:id="426" w:author="Author">
              <w:r w:rsidRPr="007E2685" w:rsidDel="00CE34A3">
                <w:rPr>
                  <w:lang w:val="pl-PL"/>
                </w:rPr>
                <w:delText>Roche farmacevtska družba d.o.o.</w:delText>
              </w:r>
            </w:del>
          </w:p>
          <w:p w14:paraId="408A87EE" w14:textId="4ACC65B2" w:rsidR="009129DC" w:rsidRPr="007E2685" w:rsidDel="00CE34A3" w:rsidRDefault="009129DC" w:rsidP="006B68BF">
            <w:pPr>
              <w:rPr>
                <w:del w:id="427" w:author="Author"/>
                <w:lang w:val="pl-PL"/>
              </w:rPr>
            </w:pPr>
            <w:del w:id="428" w:author="Author">
              <w:r w:rsidRPr="007E2685" w:rsidDel="00CE34A3">
                <w:rPr>
                  <w:lang w:val="pl-PL"/>
                </w:rPr>
                <w:delText>Tel: +386 - 1 360 26 00</w:delText>
              </w:r>
            </w:del>
          </w:p>
          <w:p w14:paraId="1D8D8ACF" w14:textId="77777777" w:rsidR="009129DC" w:rsidRPr="007E2685" w:rsidRDefault="009129DC" w:rsidP="006B68BF">
            <w:pPr>
              <w:rPr>
                <w:lang w:val="pl-PL"/>
              </w:rPr>
            </w:pPr>
          </w:p>
        </w:tc>
      </w:tr>
      <w:tr w:rsidR="009129DC" w:rsidRPr="007E2685" w14:paraId="3EB56481" w14:textId="77777777" w:rsidTr="00AD5B7E">
        <w:trPr>
          <w:cantSplit/>
          <w:trPrChange w:id="429" w:author="Author">
            <w:trPr>
              <w:cantSplit/>
            </w:trPr>
          </w:trPrChange>
        </w:trPr>
        <w:tc>
          <w:tcPr>
            <w:tcW w:w="4590" w:type="dxa"/>
            <w:tcPrChange w:id="430" w:author="Author">
              <w:tcPr>
                <w:tcW w:w="4590" w:type="dxa"/>
              </w:tcPr>
            </w:tcPrChange>
          </w:tcPr>
          <w:p w14:paraId="1FB817E5" w14:textId="77777777" w:rsidR="009129DC" w:rsidRPr="00367585" w:rsidRDefault="009129DC" w:rsidP="006E448D">
            <w:pPr>
              <w:tabs>
                <w:tab w:val="left" w:pos="720"/>
              </w:tabs>
              <w:rPr>
                <w:b/>
                <w:snapToGrid w:val="0"/>
              </w:rPr>
            </w:pPr>
            <w:proofErr w:type="spellStart"/>
            <w:r w:rsidRPr="00367585">
              <w:rPr>
                <w:b/>
                <w:snapToGrid w:val="0"/>
              </w:rPr>
              <w:t>Ísland</w:t>
            </w:r>
            <w:proofErr w:type="spellEnd"/>
            <w:r w:rsidRPr="00367585">
              <w:rPr>
                <w:b/>
                <w:snapToGrid w:val="0"/>
              </w:rPr>
              <w:t xml:space="preserve"> </w:t>
            </w:r>
          </w:p>
          <w:p w14:paraId="747963EF" w14:textId="77777777" w:rsidR="009129DC" w:rsidRPr="00367585" w:rsidRDefault="009129DC" w:rsidP="00534204">
            <w:pPr>
              <w:tabs>
                <w:tab w:val="left" w:pos="720"/>
              </w:tabs>
              <w:rPr>
                <w:snapToGrid w:val="0"/>
              </w:rPr>
            </w:pPr>
            <w:r w:rsidRPr="00367585">
              <w:rPr>
                <w:snapToGrid w:val="0"/>
              </w:rPr>
              <w:t xml:space="preserve">Roche </w:t>
            </w:r>
            <w:r w:rsidR="00B0596A">
              <w:rPr>
                <w:noProof/>
                <w:lang w:val="en-GB" w:eastAsia="en-US"/>
              </w:rPr>
              <w:t>Pharmaceuticals A/S</w:t>
            </w:r>
          </w:p>
          <w:p w14:paraId="6FFBCD6B" w14:textId="77777777" w:rsidR="009129DC" w:rsidRPr="00367585" w:rsidRDefault="009129DC" w:rsidP="0061454B">
            <w:pPr>
              <w:tabs>
                <w:tab w:val="left" w:pos="720"/>
              </w:tabs>
              <w:rPr>
                <w:snapToGrid w:val="0"/>
              </w:rPr>
            </w:pPr>
            <w:r w:rsidRPr="00367585">
              <w:t xml:space="preserve">c/o </w:t>
            </w:r>
            <w:proofErr w:type="spellStart"/>
            <w:r w:rsidRPr="00367585">
              <w:t>Icepharma</w:t>
            </w:r>
            <w:proofErr w:type="spellEnd"/>
            <w:r w:rsidRPr="00367585">
              <w:t xml:space="preserve"> hf</w:t>
            </w:r>
          </w:p>
          <w:p w14:paraId="2A047CFB" w14:textId="77777777" w:rsidR="009129DC" w:rsidRPr="00367585" w:rsidRDefault="009129DC" w:rsidP="00FA5F65">
            <w:pPr>
              <w:rPr>
                <w:rFonts w:ascii="Arial" w:hAnsi="Arial"/>
                <w:snapToGrid w:val="0"/>
              </w:rPr>
            </w:pPr>
            <w:proofErr w:type="spellStart"/>
            <w:r w:rsidRPr="00367585">
              <w:t>Sími</w:t>
            </w:r>
            <w:proofErr w:type="spellEnd"/>
            <w:r w:rsidRPr="00367585">
              <w:rPr>
                <w:snapToGrid w:val="0"/>
              </w:rPr>
              <w:t>: +354 540 8000</w:t>
            </w:r>
          </w:p>
          <w:p w14:paraId="093B6D72" w14:textId="77777777" w:rsidR="009129DC" w:rsidRPr="00367585" w:rsidRDefault="009129DC" w:rsidP="004A7282">
            <w:pPr>
              <w:tabs>
                <w:tab w:val="left" w:pos="720"/>
              </w:tabs>
              <w:autoSpaceDE w:val="0"/>
              <w:autoSpaceDN w:val="0"/>
              <w:adjustRightInd w:val="0"/>
              <w:rPr>
                <w:b/>
              </w:rPr>
            </w:pPr>
          </w:p>
        </w:tc>
        <w:tc>
          <w:tcPr>
            <w:tcW w:w="4590" w:type="dxa"/>
            <w:tcPrChange w:id="431" w:author="Author">
              <w:tcPr>
                <w:tcW w:w="4590" w:type="dxa"/>
              </w:tcPr>
            </w:tcPrChange>
          </w:tcPr>
          <w:p w14:paraId="5F8C2235" w14:textId="77777777" w:rsidR="00CE34A3" w:rsidRPr="00442115" w:rsidRDefault="00CE34A3" w:rsidP="00CE34A3">
            <w:pPr>
              <w:rPr>
                <w:ins w:id="432" w:author="Author"/>
                <w:b/>
              </w:rPr>
            </w:pPr>
            <w:ins w:id="433" w:author="Author">
              <w:r w:rsidRPr="00442115">
                <w:rPr>
                  <w:b/>
                </w:rPr>
                <w:t>Suomi/Finland</w:t>
              </w:r>
            </w:ins>
          </w:p>
          <w:p w14:paraId="1E09355B" w14:textId="77777777" w:rsidR="00CE34A3" w:rsidRPr="00442115" w:rsidRDefault="00CE34A3" w:rsidP="00CE34A3">
            <w:pPr>
              <w:rPr>
                <w:ins w:id="434" w:author="Author"/>
                <w:snapToGrid w:val="0"/>
              </w:rPr>
            </w:pPr>
            <w:ins w:id="435" w:author="Author">
              <w:r w:rsidRPr="00442115">
                <w:t>Roche Oy</w:t>
              </w:r>
              <w:r w:rsidRPr="00442115">
                <w:rPr>
                  <w:snapToGrid w:val="0"/>
                </w:rPr>
                <w:t xml:space="preserve"> </w:t>
              </w:r>
            </w:ins>
          </w:p>
          <w:p w14:paraId="62509F53" w14:textId="77777777" w:rsidR="00CE34A3" w:rsidRPr="00442115" w:rsidRDefault="00CE34A3" w:rsidP="00CE34A3">
            <w:pPr>
              <w:rPr>
                <w:ins w:id="436" w:author="Author"/>
              </w:rPr>
            </w:pPr>
            <w:ins w:id="437" w:author="Author">
              <w:r w:rsidRPr="00442115">
                <w:t>Puh/Tel: +358 (0) 10 554 500</w:t>
              </w:r>
            </w:ins>
          </w:p>
          <w:p w14:paraId="47E27419" w14:textId="24A25C4B" w:rsidR="009129DC" w:rsidRPr="007E2685" w:rsidDel="00CE34A3" w:rsidRDefault="009129DC" w:rsidP="004C62C5">
            <w:pPr>
              <w:rPr>
                <w:del w:id="438" w:author="Author"/>
                <w:b/>
              </w:rPr>
            </w:pPr>
            <w:del w:id="439" w:author="Author">
              <w:r w:rsidRPr="007E2685" w:rsidDel="00CE34A3">
                <w:rPr>
                  <w:b/>
                </w:rPr>
                <w:delText xml:space="preserve">Slovenská republika </w:delText>
              </w:r>
            </w:del>
          </w:p>
          <w:p w14:paraId="558CBA13" w14:textId="03BB80FE" w:rsidR="009129DC" w:rsidRPr="007E2685" w:rsidDel="00CE34A3" w:rsidRDefault="009129DC" w:rsidP="006B68BF">
            <w:pPr>
              <w:rPr>
                <w:del w:id="440" w:author="Author"/>
              </w:rPr>
            </w:pPr>
            <w:del w:id="441" w:author="Author">
              <w:r w:rsidRPr="007E2685" w:rsidDel="00CE34A3">
                <w:delText>Roche Slovensko, s.r.o.</w:delText>
              </w:r>
            </w:del>
          </w:p>
          <w:p w14:paraId="12CB4053" w14:textId="4B503849" w:rsidR="009129DC" w:rsidRPr="00AD5B7E" w:rsidDel="00CE34A3" w:rsidRDefault="009129DC" w:rsidP="006B68BF">
            <w:pPr>
              <w:rPr>
                <w:del w:id="442" w:author="Author"/>
                <w:rPrChange w:id="443" w:author="Author">
                  <w:rPr>
                    <w:del w:id="444" w:author="Author"/>
                    <w:lang w:val="pl-PL"/>
                  </w:rPr>
                </w:rPrChange>
              </w:rPr>
            </w:pPr>
            <w:del w:id="445" w:author="Author">
              <w:r w:rsidRPr="00AD5B7E" w:rsidDel="00CE34A3">
                <w:rPr>
                  <w:rPrChange w:id="446" w:author="Author">
                    <w:rPr>
                      <w:lang w:val="pl-PL"/>
                    </w:rPr>
                  </w:rPrChange>
                </w:rPr>
                <w:delText xml:space="preserve">Tel: +421 - 2 52638201 </w:delText>
              </w:r>
            </w:del>
          </w:p>
          <w:p w14:paraId="1A6F6654" w14:textId="77777777" w:rsidR="009129DC" w:rsidRPr="00AD5B7E" w:rsidRDefault="009129DC" w:rsidP="006B68BF">
            <w:pPr>
              <w:rPr>
                <w:b/>
                <w:rPrChange w:id="447" w:author="Author">
                  <w:rPr>
                    <w:b/>
                    <w:lang w:val="pl-PL"/>
                  </w:rPr>
                </w:rPrChange>
              </w:rPr>
            </w:pPr>
          </w:p>
        </w:tc>
      </w:tr>
      <w:tr w:rsidR="009129DC" w:rsidRPr="00367585" w14:paraId="16D9426E" w14:textId="77777777" w:rsidTr="00AD5B7E">
        <w:trPr>
          <w:cantSplit/>
          <w:trPrChange w:id="448" w:author="Author">
            <w:trPr>
              <w:cantSplit/>
            </w:trPr>
          </w:trPrChange>
        </w:trPr>
        <w:tc>
          <w:tcPr>
            <w:tcW w:w="4590" w:type="dxa"/>
            <w:tcPrChange w:id="449" w:author="Author">
              <w:tcPr>
                <w:tcW w:w="4590" w:type="dxa"/>
              </w:tcPr>
            </w:tcPrChange>
          </w:tcPr>
          <w:p w14:paraId="4FDD8759" w14:textId="77777777" w:rsidR="009129DC" w:rsidRPr="00367585" w:rsidRDefault="009129DC" w:rsidP="006E448D">
            <w:pPr>
              <w:rPr>
                <w:lang w:val="pt-BR"/>
              </w:rPr>
            </w:pPr>
            <w:r w:rsidRPr="00367585">
              <w:rPr>
                <w:b/>
                <w:lang w:val="pt-BR"/>
              </w:rPr>
              <w:t>Italia</w:t>
            </w:r>
          </w:p>
          <w:p w14:paraId="009E3D0C" w14:textId="77777777" w:rsidR="009129DC" w:rsidRPr="00367585" w:rsidRDefault="009129DC" w:rsidP="00534204">
            <w:pPr>
              <w:rPr>
                <w:lang w:val="pt-BR"/>
              </w:rPr>
            </w:pPr>
            <w:r w:rsidRPr="00367585">
              <w:rPr>
                <w:lang w:val="pt-BR"/>
              </w:rPr>
              <w:t>Roche S.p.A.</w:t>
            </w:r>
          </w:p>
          <w:p w14:paraId="5198B56C" w14:textId="77777777" w:rsidR="009129DC" w:rsidRPr="007E2685" w:rsidRDefault="009129DC" w:rsidP="0061454B">
            <w:pPr>
              <w:rPr>
                <w:b/>
              </w:rPr>
            </w:pPr>
            <w:r w:rsidRPr="007E2685">
              <w:t>Tel: +39 - 039 2471</w:t>
            </w:r>
          </w:p>
        </w:tc>
        <w:tc>
          <w:tcPr>
            <w:tcW w:w="4590" w:type="dxa"/>
            <w:tcPrChange w:id="450" w:author="Author">
              <w:tcPr>
                <w:tcW w:w="4590" w:type="dxa"/>
              </w:tcPr>
            </w:tcPrChange>
          </w:tcPr>
          <w:p w14:paraId="08D2007A" w14:textId="77777777" w:rsidR="00CE34A3" w:rsidRPr="00120101" w:rsidRDefault="00CE34A3" w:rsidP="00CE34A3">
            <w:pPr>
              <w:rPr>
                <w:ins w:id="451" w:author="Author"/>
                <w:noProof/>
              </w:rPr>
            </w:pPr>
            <w:ins w:id="452" w:author="Author">
              <w:r w:rsidRPr="00120101">
                <w:rPr>
                  <w:b/>
                  <w:noProof/>
                </w:rPr>
                <w:t>Sverige</w:t>
              </w:r>
            </w:ins>
          </w:p>
          <w:p w14:paraId="7B68EF6E" w14:textId="77777777" w:rsidR="00CE34A3" w:rsidRPr="00120101" w:rsidRDefault="00CE34A3" w:rsidP="00CE34A3">
            <w:pPr>
              <w:rPr>
                <w:ins w:id="453" w:author="Author"/>
                <w:noProof/>
              </w:rPr>
            </w:pPr>
            <w:ins w:id="454" w:author="Author">
              <w:r w:rsidRPr="00120101">
                <w:rPr>
                  <w:noProof/>
                </w:rPr>
                <w:t>Roche AB</w:t>
              </w:r>
            </w:ins>
          </w:p>
          <w:p w14:paraId="03B64820" w14:textId="77777777" w:rsidR="00CE34A3" w:rsidRPr="00120101" w:rsidRDefault="00CE34A3" w:rsidP="00CE34A3">
            <w:pPr>
              <w:suppressAutoHyphens/>
              <w:rPr>
                <w:ins w:id="455" w:author="Author"/>
                <w:noProof/>
              </w:rPr>
            </w:pPr>
            <w:ins w:id="456" w:author="Author">
              <w:r w:rsidRPr="00120101">
                <w:rPr>
                  <w:noProof/>
                </w:rPr>
                <w:t>Tel: +46 (0) 8 726 1200</w:t>
              </w:r>
            </w:ins>
          </w:p>
          <w:p w14:paraId="6A74D5B0" w14:textId="1AAACE12" w:rsidR="009129DC" w:rsidRPr="00367585" w:rsidDel="00CE34A3" w:rsidRDefault="009129DC" w:rsidP="00FA5F65">
            <w:pPr>
              <w:rPr>
                <w:del w:id="457" w:author="Author"/>
                <w:b/>
                <w:lang w:val="de-DE"/>
              </w:rPr>
            </w:pPr>
            <w:del w:id="458" w:author="Author">
              <w:r w:rsidRPr="00367585" w:rsidDel="00CE34A3">
                <w:rPr>
                  <w:b/>
                  <w:lang w:val="de-DE"/>
                </w:rPr>
                <w:delText>Suomi/Finland</w:delText>
              </w:r>
            </w:del>
          </w:p>
          <w:p w14:paraId="1F36A3FF" w14:textId="790328B2" w:rsidR="009129DC" w:rsidRPr="00367585" w:rsidDel="00CE34A3" w:rsidRDefault="009129DC" w:rsidP="004A7282">
            <w:pPr>
              <w:rPr>
                <w:del w:id="459" w:author="Author"/>
                <w:snapToGrid w:val="0"/>
                <w:lang w:val="de-DE"/>
              </w:rPr>
            </w:pPr>
            <w:del w:id="460" w:author="Author">
              <w:r w:rsidRPr="00367585" w:rsidDel="00CE34A3">
                <w:rPr>
                  <w:lang w:val="de-DE"/>
                </w:rPr>
                <w:delText>Roche Oy</w:delText>
              </w:r>
              <w:r w:rsidRPr="00367585" w:rsidDel="00CE34A3">
                <w:rPr>
                  <w:snapToGrid w:val="0"/>
                  <w:lang w:val="de-DE"/>
                </w:rPr>
                <w:delText xml:space="preserve"> </w:delText>
              </w:r>
            </w:del>
          </w:p>
          <w:p w14:paraId="0E3E2610" w14:textId="093D1EC4" w:rsidR="009129DC" w:rsidRPr="00367585" w:rsidDel="00CE34A3" w:rsidRDefault="009129DC" w:rsidP="004C62C5">
            <w:pPr>
              <w:rPr>
                <w:del w:id="461" w:author="Author"/>
                <w:lang w:val="de-DE"/>
              </w:rPr>
            </w:pPr>
            <w:del w:id="462" w:author="Author">
              <w:r w:rsidRPr="00367585" w:rsidDel="00CE34A3">
                <w:rPr>
                  <w:lang w:val="de-DE"/>
                </w:rPr>
                <w:delText>Puh/Tel: +358 (0) 10 554 500</w:delText>
              </w:r>
            </w:del>
          </w:p>
          <w:p w14:paraId="0146DEAD" w14:textId="77777777" w:rsidR="009129DC" w:rsidRPr="00367585" w:rsidRDefault="009129DC" w:rsidP="006B68BF">
            <w:pPr>
              <w:rPr>
                <w:lang w:val="de-DE"/>
              </w:rPr>
            </w:pPr>
          </w:p>
        </w:tc>
      </w:tr>
      <w:tr w:rsidR="009129DC" w:rsidRPr="007E2685" w:rsidDel="00CE34A3" w14:paraId="13E3EFFA" w14:textId="13DD3F0A" w:rsidTr="00AD5B7E">
        <w:trPr>
          <w:cantSplit/>
          <w:del w:id="463" w:author="Author"/>
          <w:trPrChange w:id="464" w:author="Author">
            <w:trPr>
              <w:cantSplit/>
            </w:trPr>
          </w:trPrChange>
        </w:trPr>
        <w:tc>
          <w:tcPr>
            <w:tcW w:w="4590" w:type="dxa"/>
            <w:tcPrChange w:id="465" w:author="Author">
              <w:tcPr>
                <w:tcW w:w="4590" w:type="dxa"/>
              </w:tcPr>
            </w:tcPrChange>
          </w:tcPr>
          <w:p w14:paraId="27D6368D" w14:textId="0F164567" w:rsidR="00F43895" w:rsidRPr="007E2685" w:rsidDel="00CE34A3" w:rsidRDefault="00F43895" w:rsidP="00F43895">
            <w:pPr>
              <w:rPr>
                <w:del w:id="466" w:author="Author"/>
                <w:b/>
                <w:lang w:val="pl-PL"/>
              </w:rPr>
            </w:pPr>
            <w:del w:id="467" w:author="Author">
              <w:r w:rsidRPr="007E2685" w:rsidDel="00CE34A3">
                <w:rPr>
                  <w:b/>
                  <w:lang w:val="pl-PL"/>
                </w:rPr>
                <w:delText>Latvija</w:delText>
              </w:r>
            </w:del>
          </w:p>
          <w:p w14:paraId="5FF7943A" w14:textId="64714C2B" w:rsidR="00F43895" w:rsidRPr="007E2685" w:rsidDel="00CE34A3" w:rsidRDefault="00F43895" w:rsidP="00F43895">
            <w:pPr>
              <w:rPr>
                <w:del w:id="468" w:author="Author"/>
                <w:lang w:val="pl-PL"/>
              </w:rPr>
            </w:pPr>
            <w:del w:id="469" w:author="Author">
              <w:r w:rsidRPr="007E2685" w:rsidDel="00CE34A3">
                <w:rPr>
                  <w:lang w:val="pl-PL"/>
                </w:rPr>
                <w:delText>Roche Latvija SIA</w:delText>
              </w:r>
            </w:del>
          </w:p>
          <w:p w14:paraId="76A8E4E6" w14:textId="07FF6141" w:rsidR="009129DC" w:rsidRPr="00367585" w:rsidDel="00CE34A3" w:rsidRDefault="00F43895" w:rsidP="00FA5F65">
            <w:pPr>
              <w:rPr>
                <w:del w:id="470" w:author="Author"/>
                <w:lang w:val="pt-BR"/>
              </w:rPr>
            </w:pPr>
            <w:del w:id="471" w:author="Author">
              <w:r w:rsidRPr="007E2685" w:rsidDel="00CE34A3">
                <w:rPr>
                  <w:lang w:val="pl-PL"/>
                </w:rPr>
                <w:delText>Tel: +371 - 6 7039831</w:delText>
              </w:r>
            </w:del>
          </w:p>
        </w:tc>
        <w:tc>
          <w:tcPr>
            <w:tcW w:w="4590" w:type="dxa"/>
            <w:tcPrChange w:id="472" w:author="Author">
              <w:tcPr>
                <w:tcW w:w="4590" w:type="dxa"/>
              </w:tcPr>
            </w:tcPrChange>
          </w:tcPr>
          <w:p w14:paraId="48624C82" w14:textId="77516335" w:rsidR="009129DC" w:rsidRPr="007E2685" w:rsidDel="00CE34A3" w:rsidRDefault="009129DC" w:rsidP="004A7282">
            <w:pPr>
              <w:rPr>
                <w:del w:id="473" w:author="Author"/>
                <w:lang w:val="pl-PL"/>
              </w:rPr>
            </w:pPr>
            <w:del w:id="474" w:author="Author">
              <w:r w:rsidRPr="007E2685" w:rsidDel="00CE34A3">
                <w:rPr>
                  <w:b/>
                  <w:lang w:val="pl-PL"/>
                </w:rPr>
                <w:delText>Sverige</w:delText>
              </w:r>
            </w:del>
          </w:p>
          <w:p w14:paraId="7E1DE1ED" w14:textId="0857D9C6" w:rsidR="009129DC" w:rsidRPr="007E2685" w:rsidDel="00CE34A3" w:rsidRDefault="009129DC" w:rsidP="004C62C5">
            <w:pPr>
              <w:rPr>
                <w:del w:id="475" w:author="Author"/>
                <w:lang w:val="pl-PL"/>
              </w:rPr>
            </w:pPr>
            <w:del w:id="476" w:author="Author">
              <w:r w:rsidRPr="007E2685" w:rsidDel="00CE34A3">
                <w:rPr>
                  <w:lang w:val="pl-PL"/>
                </w:rPr>
                <w:delText>Roche AB</w:delText>
              </w:r>
            </w:del>
          </w:p>
          <w:p w14:paraId="236FD24F" w14:textId="2D4A3B9A" w:rsidR="009129DC" w:rsidRPr="007E2685" w:rsidDel="00CE34A3" w:rsidRDefault="009129DC" w:rsidP="00367585">
            <w:pPr>
              <w:suppressAutoHyphens/>
              <w:rPr>
                <w:del w:id="477" w:author="Author"/>
                <w:lang w:val="pl-PL"/>
              </w:rPr>
            </w:pPr>
            <w:del w:id="478" w:author="Author">
              <w:r w:rsidRPr="007E2685" w:rsidDel="00CE34A3">
                <w:rPr>
                  <w:lang w:val="pl-PL"/>
                </w:rPr>
                <w:delText>Tel: +46 (0) 8 726 1200</w:delText>
              </w:r>
            </w:del>
          </w:p>
        </w:tc>
      </w:tr>
      <w:tr w:rsidR="009129DC" w:rsidRPr="00F43895" w14:paraId="39E1C639" w14:textId="77777777" w:rsidTr="00AD5B7E">
        <w:trPr>
          <w:cantSplit/>
          <w:trPrChange w:id="479" w:author="Author">
            <w:trPr>
              <w:cantSplit/>
            </w:trPr>
          </w:trPrChange>
        </w:trPr>
        <w:tc>
          <w:tcPr>
            <w:tcW w:w="4590" w:type="dxa"/>
            <w:tcPrChange w:id="480" w:author="Author">
              <w:tcPr>
                <w:tcW w:w="4590" w:type="dxa"/>
              </w:tcPr>
            </w:tcPrChange>
          </w:tcPr>
          <w:p w14:paraId="7C12C3B4" w14:textId="6A858438" w:rsidR="009129DC" w:rsidRPr="007E2685" w:rsidRDefault="009129DC" w:rsidP="0061454B">
            <w:pPr>
              <w:rPr>
                <w:b/>
                <w:lang w:val="pl-PL"/>
              </w:rPr>
            </w:pPr>
          </w:p>
        </w:tc>
        <w:tc>
          <w:tcPr>
            <w:tcW w:w="4590" w:type="dxa"/>
            <w:tcPrChange w:id="481" w:author="Author">
              <w:tcPr>
                <w:tcW w:w="4590" w:type="dxa"/>
              </w:tcPr>
            </w:tcPrChange>
          </w:tcPr>
          <w:p w14:paraId="2FF089C3" w14:textId="656DE456" w:rsidR="009129DC" w:rsidRPr="007E2685" w:rsidRDefault="009129DC" w:rsidP="004C62C5">
            <w:pPr>
              <w:rPr>
                <w:lang w:val="pl-PL"/>
              </w:rPr>
            </w:pPr>
          </w:p>
        </w:tc>
      </w:tr>
    </w:tbl>
    <w:p w14:paraId="257E3E05" w14:textId="77777777" w:rsidR="002A2453" w:rsidRPr="007E2685" w:rsidRDefault="002A2453" w:rsidP="006E448D">
      <w:pPr>
        <w:rPr>
          <w:lang w:val="pl-PL"/>
        </w:rPr>
      </w:pPr>
    </w:p>
    <w:p w14:paraId="771DF9F7" w14:textId="77777777" w:rsidR="002A2453" w:rsidRPr="007E2685" w:rsidRDefault="002A2453" w:rsidP="006B68BF">
      <w:pPr>
        <w:rPr>
          <w:lang w:val="pl-PL"/>
        </w:rPr>
      </w:pPr>
      <w:r w:rsidRPr="007E2685">
        <w:rPr>
          <w:b/>
          <w:lang w:val="pl-PL"/>
        </w:rPr>
        <w:t xml:space="preserve">Data </w:t>
      </w:r>
      <w:r w:rsidRPr="007E2685">
        <w:rPr>
          <w:b/>
          <w:szCs w:val="24"/>
          <w:lang w:val="pl-PL"/>
        </w:rPr>
        <w:t xml:space="preserve">ostatniej aktualizacji </w:t>
      </w:r>
      <w:r w:rsidRPr="007E2685">
        <w:rPr>
          <w:b/>
          <w:lang w:val="pl-PL"/>
        </w:rPr>
        <w:t>ulotki:</w:t>
      </w:r>
      <w:r w:rsidRPr="007E2685">
        <w:rPr>
          <w:lang w:val="pl-PL"/>
        </w:rPr>
        <w:t xml:space="preserve"> </w:t>
      </w:r>
    </w:p>
    <w:p w14:paraId="540B62C1" w14:textId="77777777" w:rsidR="002A2453" w:rsidRPr="007E2685" w:rsidRDefault="002A2453" w:rsidP="006B68BF">
      <w:pPr>
        <w:rPr>
          <w:lang w:val="pl-PL"/>
        </w:rPr>
      </w:pPr>
    </w:p>
    <w:p w14:paraId="53D860DA" w14:textId="77777777" w:rsidR="002A2453" w:rsidRPr="007E2685" w:rsidRDefault="002A2453" w:rsidP="006B68BF">
      <w:pPr>
        <w:rPr>
          <w:b/>
          <w:szCs w:val="24"/>
          <w:lang w:val="pl-PL"/>
        </w:rPr>
      </w:pPr>
      <w:r w:rsidRPr="007E2685">
        <w:rPr>
          <w:b/>
          <w:szCs w:val="24"/>
          <w:lang w:val="pl-PL"/>
        </w:rPr>
        <w:t>Inne źródła informacji</w:t>
      </w:r>
    </w:p>
    <w:p w14:paraId="2F0863C3" w14:textId="77777777" w:rsidR="002A2453" w:rsidRPr="007E2685" w:rsidRDefault="002A2453" w:rsidP="006B68BF">
      <w:pPr>
        <w:rPr>
          <w:lang w:val="pl-PL"/>
        </w:rPr>
      </w:pPr>
    </w:p>
    <w:p w14:paraId="320D7DCD" w14:textId="2B354933" w:rsidR="005F3C5D" w:rsidRPr="00367585" w:rsidRDefault="002A2453" w:rsidP="00035DD5">
      <w:pPr>
        <w:rPr>
          <w:b/>
          <w:szCs w:val="22"/>
          <w:lang w:val="pl-PL"/>
        </w:rPr>
      </w:pPr>
      <w:r w:rsidRPr="007E2685">
        <w:rPr>
          <w:lang w:val="pl-PL"/>
        </w:rPr>
        <w:t xml:space="preserve">Szczegółowe informacje o tym leku </w:t>
      </w:r>
      <w:r w:rsidRPr="007E2685">
        <w:rPr>
          <w:szCs w:val="24"/>
          <w:lang w:val="pl-PL"/>
        </w:rPr>
        <w:t xml:space="preserve">znajdują się </w:t>
      </w:r>
      <w:r w:rsidRPr="007E2685">
        <w:rPr>
          <w:lang w:val="pl-PL"/>
        </w:rPr>
        <w:t xml:space="preserve">na stronie internetowej Europejskiej Agencji Leków </w:t>
      </w:r>
      <w:r w:rsidR="002C4E97">
        <w:fldChar w:fldCharType="begin"/>
      </w:r>
      <w:r w:rsidR="002C4E97" w:rsidRPr="00AD5B7E">
        <w:rPr>
          <w:lang w:val="pl-PL"/>
          <w:rPrChange w:id="482" w:author="Author">
            <w:rPr/>
          </w:rPrChange>
        </w:rPr>
        <w:instrText xml:space="preserve"> HYPERLINK "https://www.ema.europa.eu/" </w:instrText>
      </w:r>
      <w:r w:rsidR="002C4E97">
        <w:fldChar w:fldCharType="separate"/>
      </w:r>
      <w:r w:rsidR="005D26DF" w:rsidRPr="00367585">
        <w:rPr>
          <w:rStyle w:val="Hyperlink"/>
          <w:lang w:val="pl-PL"/>
        </w:rPr>
        <w:t>https://www.ema.europa.eu</w:t>
      </w:r>
      <w:r w:rsidR="002C4E97">
        <w:rPr>
          <w:rStyle w:val="Hyperlink"/>
          <w:lang w:val="pl-PL"/>
        </w:rPr>
        <w:fldChar w:fldCharType="end"/>
      </w:r>
      <w:r w:rsidRPr="007E2685">
        <w:rPr>
          <w:color w:val="0000FF"/>
          <w:lang w:val="pl-PL"/>
        </w:rPr>
        <w:t>.</w:t>
      </w:r>
    </w:p>
    <w:p w14:paraId="4A9FE954" w14:textId="77777777" w:rsidR="007E5473" w:rsidRPr="003009ED" w:rsidRDefault="007E5473" w:rsidP="0061454B">
      <w:pPr>
        <w:rPr>
          <w:lang w:val="pl-PL"/>
        </w:rPr>
      </w:pPr>
    </w:p>
    <w:sectPr w:rsidR="007E5473" w:rsidRPr="003009ED" w:rsidSect="00384766">
      <w:footerReference w:type="default" r:id="rId9"/>
      <w:pgSz w:w="11906" w:h="16838"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DB761" w14:textId="77777777" w:rsidR="00AF2ACD" w:rsidRDefault="00AF2ACD">
      <w:r>
        <w:separator/>
      </w:r>
    </w:p>
  </w:endnote>
  <w:endnote w:type="continuationSeparator" w:id="0">
    <w:p w14:paraId="6E45146C" w14:textId="77777777" w:rsidR="00AF2ACD" w:rsidRDefault="00AF2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28281" w14:textId="19B03998" w:rsidR="002C4E97" w:rsidRDefault="002C4E97">
    <w:pPr>
      <w:pStyle w:val="Footer"/>
      <w:jc w:val="center"/>
    </w:pPr>
    <w:r>
      <w:rPr>
        <w:rStyle w:val="PageNumber"/>
      </w:rPr>
      <w:fldChar w:fldCharType="begin"/>
    </w:r>
    <w:r>
      <w:rPr>
        <w:rStyle w:val="PageNumber"/>
      </w:rPr>
      <w:instrText xml:space="preserve"> PAGE </w:instrText>
    </w:r>
    <w:r>
      <w:rPr>
        <w:rStyle w:val="PageNumber"/>
      </w:rPr>
      <w:fldChar w:fldCharType="separate"/>
    </w:r>
    <w:r w:rsidR="006451EA">
      <w:rPr>
        <w:rStyle w:val="PageNumber"/>
      </w:rPr>
      <w:t>26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38C8F" w14:textId="77777777" w:rsidR="00AF2ACD" w:rsidRDefault="00AF2ACD">
      <w:r>
        <w:separator/>
      </w:r>
    </w:p>
  </w:footnote>
  <w:footnote w:type="continuationSeparator" w:id="0">
    <w:p w14:paraId="71733CED" w14:textId="77777777" w:rsidR="00AF2ACD" w:rsidRDefault="00AF2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EAEC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2415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3214C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1D8D3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B4C923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5485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0A363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FE361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B7A0A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06484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356A10"/>
    <w:multiLevelType w:val="hybridMultilevel"/>
    <w:tmpl w:val="970C1F0E"/>
    <w:lvl w:ilvl="0" w:tplc="6A92B91A">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0452ED"/>
    <w:multiLevelType w:val="hybridMultilevel"/>
    <w:tmpl w:val="B91CDDAE"/>
    <w:lvl w:ilvl="0" w:tplc="0160121A">
      <w:numFmt w:val="bullet"/>
      <w:lvlText w:val="•"/>
      <w:lvlJc w:val="left"/>
      <w:pPr>
        <w:ind w:left="930" w:hanging="57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46A0B9A"/>
    <w:multiLevelType w:val="hybridMultilevel"/>
    <w:tmpl w:val="6742F05E"/>
    <w:lvl w:ilvl="0" w:tplc="04150001">
      <w:start w:val="1"/>
      <w:numFmt w:val="bullet"/>
      <w:lvlText w:val=""/>
      <w:lvlJc w:val="left"/>
      <w:pPr>
        <w:ind w:left="570" w:hanging="57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04CD678E"/>
    <w:multiLevelType w:val="hybridMultilevel"/>
    <w:tmpl w:val="EEB644A0"/>
    <w:lvl w:ilvl="0" w:tplc="9702C1A0">
      <w:numFmt w:val="bullet"/>
      <w:lvlText w:val="-"/>
      <w:lvlJc w:val="left"/>
      <w:pPr>
        <w:ind w:left="720" w:hanging="360"/>
      </w:pPr>
      <w:rPr>
        <w:rFonts w:ascii="Arial" w:eastAsia="Times New Roman"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70450AB"/>
    <w:multiLevelType w:val="hybridMultilevel"/>
    <w:tmpl w:val="0CFEF2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77832AF"/>
    <w:multiLevelType w:val="hybridMultilevel"/>
    <w:tmpl w:val="4008F506"/>
    <w:lvl w:ilvl="0" w:tplc="FBB8659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8607752"/>
    <w:multiLevelType w:val="hybridMultilevel"/>
    <w:tmpl w:val="C57488DA"/>
    <w:lvl w:ilvl="0" w:tplc="9702C1A0">
      <w:numFmt w:val="bullet"/>
      <w:lvlText w:val="-"/>
      <w:lvlJc w:val="left"/>
      <w:pPr>
        <w:ind w:left="720" w:hanging="360"/>
      </w:pPr>
      <w:rPr>
        <w:rFonts w:ascii="Arial" w:eastAsia="Times New Roman"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AF214B9"/>
    <w:multiLevelType w:val="hybridMultilevel"/>
    <w:tmpl w:val="64F22BEC"/>
    <w:lvl w:ilvl="0" w:tplc="9702C1A0">
      <w:numFmt w:val="bullet"/>
      <w:lvlText w:val="-"/>
      <w:lvlJc w:val="left"/>
      <w:pPr>
        <w:ind w:left="360" w:hanging="360"/>
      </w:pPr>
      <w:rPr>
        <w:rFonts w:ascii="Arial" w:eastAsia="Times New Roman" w:hAnsi="Arial" w:cs="Arial" w:hint="default"/>
      </w:rPr>
    </w:lvl>
    <w:lvl w:ilvl="1" w:tplc="9702C1A0">
      <w:numFmt w:val="bullet"/>
      <w:lvlText w:val="-"/>
      <w:lvlJc w:val="left"/>
      <w:pPr>
        <w:ind w:left="1080" w:hanging="360"/>
      </w:pPr>
      <w:rPr>
        <w:rFonts w:ascii="Arial" w:eastAsia="Times New Roman" w:hAnsi="Arial" w:cs="Aria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0BA02F46"/>
    <w:multiLevelType w:val="hybridMultilevel"/>
    <w:tmpl w:val="A8F2C8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DA81855"/>
    <w:multiLevelType w:val="hybridMultilevel"/>
    <w:tmpl w:val="66321164"/>
    <w:lvl w:ilvl="0" w:tplc="ABCA07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E0B7392"/>
    <w:multiLevelType w:val="hybridMultilevel"/>
    <w:tmpl w:val="F9D86CC4"/>
    <w:lvl w:ilvl="0" w:tplc="6F826106">
      <w:start w:val="1"/>
      <w:numFmt w:val="bullet"/>
      <w:lvlText w:val="-"/>
      <w:lvlJc w:val="left"/>
      <w:pPr>
        <w:ind w:left="360" w:hanging="360"/>
      </w:pPr>
      <w:rPr>
        <w:rFonts w:ascii="Courier New" w:hAnsi="Courier New" w:hint="default"/>
      </w:rPr>
    </w:lvl>
    <w:lvl w:ilvl="1" w:tplc="9702C1A0">
      <w:numFmt w:val="bullet"/>
      <w:lvlText w:val="-"/>
      <w:lvlJc w:val="left"/>
      <w:pPr>
        <w:ind w:left="1080" w:hanging="360"/>
      </w:pPr>
      <w:rPr>
        <w:rFonts w:ascii="Arial" w:eastAsia="Times New Roman" w:hAnsi="Arial" w:cs="Aria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0E586553"/>
    <w:multiLevelType w:val="hybridMultilevel"/>
    <w:tmpl w:val="FAE4C332"/>
    <w:lvl w:ilvl="0" w:tplc="9702C1A0">
      <w:numFmt w:val="bullet"/>
      <w:lvlText w:val="-"/>
      <w:lvlJc w:val="left"/>
      <w:pPr>
        <w:ind w:left="360" w:hanging="360"/>
      </w:pPr>
      <w:rPr>
        <w:rFonts w:ascii="Arial" w:eastAsia="Times New Roman" w:hAnsi="Arial" w:cs="Arial" w:hint="default"/>
      </w:rPr>
    </w:lvl>
    <w:lvl w:ilvl="1" w:tplc="9702C1A0">
      <w:numFmt w:val="bullet"/>
      <w:lvlText w:val="-"/>
      <w:lvlJc w:val="left"/>
      <w:pPr>
        <w:ind w:left="1080" w:hanging="360"/>
      </w:pPr>
      <w:rPr>
        <w:rFonts w:ascii="Arial" w:eastAsia="Times New Roman" w:hAnsi="Arial" w:cs="Aria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0ECA1E27"/>
    <w:multiLevelType w:val="hybridMultilevel"/>
    <w:tmpl w:val="EF46CF5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1F649CB"/>
    <w:multiLevelType w:val="hybridMultilevel"/>
    <w:tmpl w:val="54F238A6"/>
    <w:lvl w:ilvl="0" w:tplc="0415000F">
      <w:start w:val="1"/>
      <w:numFmt w:val="decimal"/>
      <w:lvlText w:val="%1."/>
      <w:lvlJc w:val="left"/>
      <w:pPr>
        <w:ind w:left="360" w:hanging="360"/>
      </w:pPr>
      <w:rPr>
        <w:rFonts w:hint="default"/>
      </w:rPr>
    </w:lvl>
    <w:lvl w:ilvl="1" w:tplc="9702C1A0">
      <w:numFmt w:val="bullet"/>
      <w:lvlText w:val="-"/>
      <w:lvlJc w:val="left"/>
      <w:pPr>
        <w:ind w:left="1080" w:hanging="360"/>
      </w:pPr>
      <w:rPr>
        <w:rFonts w:ascii="Arial" w:eastAsia="Times New Roman" w:hAnsi="Arial" w:cs="Aria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16B14941"/>
    <w:multiLevelType w:val="hybridMultilevel"/>
    <w:tmpl w:val="6486C96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6EC0BDD"/>
    <w:multiLevelType w:val="hybridMultilevel"/>
    <w:tmpl w:val="B08800C2"/>
    <w:lvl w:ilvl="0" w:tplc="2F567D90">
      <w:numFmt w:val="bullet"/>
      <w:lvlText w:val=""/>
      <w:lvlJc w:val="left"/>
      <w:pPr>
        <w:ind w:left="360" w:hanging="360"/>
      </w:pPr>
      <w:rPr>
        <w:rFonts w:ascii="Symbol" w:eastAsia="Times New Roman" w:hAnsi="Symbol" w:cs="Times New Roman" w:hint="default"/>
      </w:rPr>
    </w:lvl>
    <w:lvl w:ilvl="1" w:tplc="9702C1A0">
      <w:numFmt w:val="bullet"/>
      <w:lvlText w:val="-"/>
      <w:lvlJc w:val="left"/>
      <w:pPr>
        <w:ind w:left="1080" w:hanging="360"/>
      </w:pPr>
      <w:rPr>
        <w:rFonts w:ascii="Arial" w:eastAsia="Times New Roman" w:hAnsi="Arial" w:cs="Aria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19A631DB"/>
    <w:multiLevelType w:val="hybridMultilevel"/>
    <w:tmpl w:val="C74AFE74"/>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AD0549C"/>
    <w:multiLevelType w:val="hybridMultilevel"/>
    <w:tmpl w:val="F424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D96FB8"/>
    <w:multiLevelType w:val="hybridMultilevel"/>
    <w:tmpl w:val="8D3EF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DB14150"/>
    <w:multiLevelType w:val="hybridMultilevel"/>
    <w:tmpl w:val="CFF2F3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0256352"/>
    <w:multiLevelType w:val="hybridMultilevel"/>
    <w:tmpl w:val="030C1EFC"/>
    <w:lvl w:ilvl="0" w:tplc="2F567D90">
      <w:numFmt w:val="bullet"/>
      <w:lvlText w:val=""/>
      <w:lvlJc w:val="left"/>
      <w:pPr>
        <w:ind w:left="930" w:hanging="57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20D1558"/>
    <w:multiLevelType w:val="hybridMultilevel"/>
    <w:tmpl w:val="0298C6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3A7790B"/>
    <w:multiLevelType w:val="hybridMultilevel"/>
    <w:tmpl w:val="FB9ADAB8"/>
    <w:lvl w:ilvl="0" w:tplc="ABCA07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4A57B1E"/>
    <w:multiLevelType w:val="hybridMultilevel"/>
    <w:tmpl w:val="16868CC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4EE01E8"/>
    <w:multiLevelType w:val="hybridMultilevel"/>
    <w:tmpl w:val="982C66DC"/>
    <w:lvl w:ilvl="0" w:tplc="9702C1A0">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8115E0C"/>
    <w:multiLevelType w:val="hybridMultilevel"/>
    <w:tmpl w:val="949EF1C2"/>
    <w:lvl w:ilvl="0" w:tplc="9702C1A0">
      <w:numFmt w:val="bullet"/>
      <w:lvlText w:val="-"/>
      <w:lvlJc w:val="left"/>
      <w:pPr>
        <w:ind w:left="360" w:hanging="360"/>
      </w:pPr>
      <w:rPr>
        <w:rFonts w:ascii="Arial" w:eastAsia="Times New Roman" w:hAnsi="Arial" w:cs="Arial" w:hint="default"/>
      </w:rPr>
    </w:lvl>
    <w:lvl w:ilvl="1" w:tplc="9702C1A0">
      <w:numFmt w:val="bullet"/>
      <w:lvlText w:val="-"/>
      <w:lvlJc w:val="left"/>
      <w:pPr>
        <w:ind w:left="1080" w:hanging="360"/>
      </w:pPr>
      <w:rPr>
        <w:rFonts w:ascii="Arial" w:eastAsia="Times New Roman" w:hAnsi="Arial" w:cs="Aria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2B1458F1"/>
    <w:multiLevelType w:val="hybridMultilevel"/>
    <w:tmpl w:val="A7B2C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38" w15:restartNumberingAfterBreak="0">
    <w:nsid w:val="3187451B"/>
    <w:multiLevelType w:val="hybridMultilevel"/>
    <w:tmpl w:val="B1B88056"/>
    <w:lvl w:ilvl="0" w:tplc="9702C1A0">
      <w:numFmt w:val="bullet"/>
      <w:lvlText w:val="-"/>
      <w:lvlJc w:val="left"/>
      <w:pPr>
        <w:ind w:left="360" w:hanging="360"/>
      </w:pPr>
      <w:rPr>
        <w:rFonts w:ascii="Arial" w:eastAsia="Times New Roman" w:hAnsi="Arial"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31AC5D74"/>
    <w:multiLevelType w:val="hybridMultilevel"/>
    <w:tmpl w:val="CA9ECE48"/>
    <w:lvl w:ilvl="0" w:tplc="2F567D90">
      <w:numFmt w:val="bullet"/>
      <w:lvlText w:val=""/>
      <w:lvlJc w:val="left"/>
      <w:pPr>
        <w:ind w:left="930" w:hanging="57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27B5D71"/>
    <w:multiLevelType w:val="hybridMultilevel"/>
    <w:tmpl w:val="E1307B76"/>
    <w:lvl w:ilvl="0" w:tplc="04090001">
      <w:start w:val="16"/>
      <w:numFmt w:val="bullet"/>
      <w:lvlText w:val=""/>
      <w:lvlJc w:val="left"/>
      <w:pPr>
        <w:ind w:left="360" w:hanging="360"/>
      </w:pPr>
      <w:rPr>
        <w:rFonts w:ascii="Symbol" w:eastAsia="Times New Roma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3672835"/>
    <w:multiLevelType w:val="hybridMultilevel"/>
    <w:tmpl w:val="6F2A0E6E"/>
    <w:lvl w:ilvl="0" w:tplc="03A087BA">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46C48CD"/>
    <w:multiLevelType w:val="hybridMultilevel"/>
    <w:tmpl w:val="2408CD24"/>
    <w:lvl w:ilvl="0" w:tplc="E904D9CA">
      <w:start w:val="1"/>
      <w:numFmt w:val="bullet"/>
      <w:lvlText w:val=""/>
      <w:lvlJc w:val="left"/>
      <w:pPr>
        <w:tabs>
          <w:tab w:val="num" w:pos="720"/>
        </w:tabs>
        <w:ind w:left="720" w:hanging="360"/>
      </w:pPr>
      <w:rPr>
        <w:rFonts w:ascii="Symbol" w:hAnsi="Symbol" w:hint="default"/>
        <w:b w:val="0"/>
        <w:i w:val="0"/>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65A5982"/>
    <w:multiLevelType w:val="hybridMultilevel"/>
    <w:tmpl w:val="217AB060"/>
    <w:lvl w:ilvl="0" w:tplc="04090001">
      <w:start w:val="1"/>
      <w:numFmt w:val="bullet"/>
      <w:lvlText w:val=""/>
      <w:lvlJc w:val="left"/>
      <w:pPr>
        <w:ind w:left="234" w:hanging="360"/>
      </w:pPr>
      <w:rPr>
        <w:rFonts w:ascii="Symbol" w:hAnsi="Symbol" w:hint="default"/>
      </w:rPr>
    </w:lvl>
    <w:lvl w:ilvl="1" w:tplc="04090003" w:tentative="1">
      <w:start w:val="1"/>
      <w:numFmt w:val="bullet"/>
      <w:lvlText w:val="o"/>
      <w:lvlJc w:val="left"/>
      <w:pPr>
        <w:ind w:left="954" w:hanging="360"/>
      </w:pPr>
      <w:rPr>
        <w:rFonts w:ascii="Courier New" w:hAnsi="Courier New" w:cs="Courier New" w:hint="default"/>
      </w:rPr>
    </w:lvl>
    <w:lvl w:ilvl="2" w:tplc="04090005" w:tentative="1">
      <w:start w:val="1"/>
      <w:numFmt w:val="bullet"/>
      <w:lvlText w:val=""/>
      <w:lvlJc w:val="left"/>
      <w:pPr>
        <w:ind w:left="1674" w:hanging="360"/>
      </w:pPr>
      <w:rPr>
        <w:rFonts w:ascii="Wingdings" w:hAnsi="Wingdings" w:hint="default"/>
      </w:rPr>
    </w:lvl>
    <w:lvl w:ilvl="3" w:tplc="04090001" w:tentative="1">
      <w:start w:val="1"/>
      <w:numFmt w:val="bullet"/>
      <w:lvlText w:val=""/>
      <w:lvlJc w:val="left"/>
      <w:pPr>
        <w:ind w:left="2394" w:hanging="360"/>
      </w:pPr>
      <w:rPr>
        <w:rFonts w:ascii="Symbol" w:hAnsi="Symbol" w:hint="default"/>
      </w:rPr>
    </w:lvl>
    <w:lvl w:ilvl="4" w:tplc="04090003" w:tentative="1">
      <w:start w:val="1"/>
      <w:numFmt w:val="bullet"/>
      <w:lvlText w:val="o"/>
      <w:lvlJc w:val="left"/>
      <w:pPr>
        <w:ind w:left="3114" w:hanging="360"/>
      </w:pPr>
      <w:rPr>
        <w:rFonts w:ascii="Courier New" w:hAnsi="Courier New" w:cs="Courier New" w:hint="default"/>
      </w:rPr>
    </w:lvl>
    <w:lvl w:ilvl="5" w:tplc="04090005" w:tentative="1">
      <w:start w:val="1"/>
      <w:numFmt w:val="bullet"/>
      <w:lvlText w:val=""/>
      <w:lvlJc w:val="left"/>
      <w:pPr>
        <w:ind w:left="3834" w:hanging="360"/>
      </w:pPr>
      <w:rPr>
        <w:rFonts w:ascii="Wingdings" w:hAnsi="Wingdings" w:hint="default"/>
      </w:rPr>
    </w:lvl>
    <w:lvl w:ilvl="6" w:tplc="04090001" w:tentative="1">
      <w:start w:val="1"/>
      <w:numFmt w:val="bullet"/>
      <w:lvlText w:val=""/>
      <w:lvlJc w:val="left"/>
      <w:pPr>
        <w:ind w:left="4554" w:hanging="360"/>
      </w:pPr>
      <w:rPr>
        <w:rFonts w:ascii="Symbol" w:hAnsi="Symbol" w:hint="default"/>
      </w:rPr>
    </w:lvl>
    <w:lvl w:ilvl="7" w:tplc="04090003" w:tentative="1">
      <w:start w:val="1"/>
      <w:numFmt w:val="bullet"/>
      <w:lvlText w:val="o"/>
      <w:lvlJc w:val="left"/>
      <w:pPr>
        <w:ind w:left="5274" w:hanging="360"/>
      </w:pPr>
      <w:rPr>
        <w:rFonts w:ascii="Courier New" w:hAnsi="Courier New" w:cs="Courier New" w:hint="default"/>
      </w:rPr>
    </w:lvl>
    <w:lvl w:ilvl="8" w:tplc="04090005" w:tentative="1">
      <w:start w:val="1"/>
      <w:numFmt w:val="bullet"/>
      <w:lvlText w:val=""/>
      <w:lvlJc w:val="left"/>
      <w:pPr>
        <w:ind w:left="5994" w:hanging="360"/>
      </w:pPr>
      <w:rPr>
        <w:rFonts w:ascii="Wingdings" w:hAnsi="Wingdings" w:hint="default"/>
      </w:rPr>
    </w:lvl>
  </w:abstractNum>
  <w:abstractNum w:abstractNumId="44" w15:restartNumberingAfterBreak="0">
    <w:nsid w:val="3748083C"/>
    <w:multiLevelType w:val="hybridMultilevel"/>
    <w:tmpl w:val="09427F32"/>
    <w:lvl w:ilvl="0" w:tplc="FFFFFFFF">
      <w:start w:val="1"/>
      <w:numFmt w:val="bullet"/>
      <w:pStyle w:val="Bullet"/>
      <w:lvlText w:val=""/>
      <w:lvlJc w:val="left"/>
      <w:pPr>
        <w:tabs>
          <w:tab w:val="num" w:pos="567"/>
        </w:tabs>
        <w:ind w:left="567" w:hanging="45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9B87AAC"/>
    <w:multiLevelType w:val="hybridMultilevel"/>
    <w:tmpl w:val="FBB02F60"/>
    <w:lvl w:ilvl="0" w:tplc="ABCA07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BCE0553"/>
    <w:multiLevelType w:val="hybridMultilevel"/>
    <w:tmpl w:val="D5F21B6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EA0406D"/>
    <w:multiLevelType w:val="hybridMultilevel"/>
    <w:tmpl w:val="DAFC775E"/>
    <w:lvl w:ilvl="0" w:tplc="C4EC4AEE">
      <w:numFmt w:val="bullet"/>
      <w:lvlText w:val=""/>
      <w:lvlJc w:val="left"/>
      <w:pPr>
        <w:ind w:left="1227" w:hanging="360"/>
      </w:pPr>
      <w:rPr>
        <w:rFonts w:ascii="Symbol" w:eastAsia="Times New Roman" w:hAnsi="Symbol" w:cs="Times New Roman" w:hint="default"/>
      </w:rPr>
    </w:lvl>
    <w:lvl w:ilvl="1" w:tplc="04150003">
      <w:start w:val="1"/>
      <w:numFmt w:val="bullet"/>
      <w:lvlText w:val="o"/>
      <w:lvlJc w:val="left"/>
      <w:pPr>
        <w:ind w:left="1947" w:hanging="360"/>
      </w:pPr>
      <w:rPr>
        <w:rFonts w:ascii="Courier New" w:hAnsi="Courier New" w:cs="Courier New" w:hint="default"/>
      </w:rPr>
    </w:lvl>
    <w:lvl w:ilvl="2" w:tplc="04150005">
      <w:start w:val="1"/>
      <w:numFmt w:val="bullet"/>
      <w:lvlText w:val=""/>
      <w:lvlJc w:val="left"/>
      <w:pPr>
        <w:ind w:left="2667" w:hanging="360"/>
      </w:pPr>
      <w:rPr>
        <w:rFonts w:ascii="Wingdings" w:hAnsi="Wingdings" w:hint="default"/>
      </w:rPr>
    </w:lvl>
    <w:lvl w:ilvl="3" w:tplc="04150001" w:tentative="1">
      <w:start w:val="1"/>
      <w:numFmt w:val="bullet"/>
      <w:lvlText w:val=""/>
      <w:lvlJc w:val="left"/>
      <w:pPr>
        <w:ind w:left="3387" w:hanging="360"/>
      </w:pPr>
      <w:rPr>
        <w:rFonts w:ascii="Symbol" w:hAnsi="Symbol" w:hint="default"/>
      </w:rPr>
    </w:lvl>
    <w:lvl w:ilvl="4" w:tplc="04150003" w:tentative="1">
      <w:start w:val="1"/>
      <w:numFmt w:val="bullet"/>
      <w:lvlText w:val="o"/>
      <w:lvlJc w:val="left"/>
      <w:pPr>
        <w:ind w:left="4107" w:hanging="360"/>
      </w:pPr>
      <w:rPr>
        <w:rFonts w:ascii="Courier New" w:hAnsi="Courier New" w:cs="Courier New" w:hint="default"/>
      </w:rPr>
    </w:lvl>
    <w:lvl w:ilvl="5" w:tplc="04150005" w:tentative="1">
      <w:start w:val="1"/>
      <w:numFmt w:val="bullet"/>
      <w:lvlText w:val=""/>
      <w:lvlJc w:val="left"/>
      <w:pPr>
        <w:ind w:left="4827" w:hanging="360"/>
      </w:pPr>
      <w:rPr>
        <w:rFonts w:ascii="Wingdings" w:hAnsi="Wingdings" w:hint="default"/>
      </w:rPr>
    </w:lvl>
    <w:lvl w:ilvl="6" w:tplc="04150001" w:tentative="1">
      <w:start w:val="1"/>
      <w:numFmt w:val="bullet"/>
      <w:lvlText w:val=""/>
      <w:lvlJc w:val="left"/>
      <w:pPr>
        <w:ind w:left="5547" w:hanging="360"/>
      </w:pPr>
      <w:rPr>
        <w:rFonts w:ascii="Symbol" w:hAnsi="Symbol" w:hint="default"/>
      </w:rPr>
    </w:lvl>
    <w:lvl w:ilvl="7" w:tplc="04150003" w:tentative="1">
      <w:start w:val="1"/>
      <w:numFmt w:val="bullet"/>
      <w:lvlText w:val="o"/>
      <w:lvlJc w:val="left"/>
      <w:pPr>
        <w:ind w:left="6267" w:hanging="360"/>
      </w:pPr>
      <w:rPr>
        <w:rFonts w:ascii="Courier New" w:hAnsi="Courier New" w:cs="Courier New" w:hint="default"/>
      </w:rPr>
    </w:lvl>
    <w:lvl w:ilvl="8" w:tplc="04150005" w:tentative="1">
      <w:start w:val="1"/>
      <w:numFmt w:val="bullet"/>
      <w:lvlText w:val=""/>
      <w:lvlJc w:val="left"/>
      <w:pPr>
        <w:ind w:left="6987" w:hanging="360"/>
      </w:pPr>
      <w:rPr>
        <w:rFonts w:ascii="Wingdings" w:hAnsi="Wingdings" w:hint="default"/>
      </w:rPr>
    </w:lvl>
  </w:abstractNum>
  <w:abstractNum w:abstractNumId="48" w15:restartNumberingAfterBreak="0">
    <w:nsid w:val="42D812ED"/>
    <w:multiLevelType w:val="hybridMultilevel"/>
    <w:tmpl w:val="89D8AEC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47054C2E"/>
    <w:multiLevelType w:val="multilevel"/>
    <w:tmpl w:val="FB9ADA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8DA0537"/>
    <w:multiLevelType w:val="hybridMultilevel"/>
    <w:tmpl w:val="6AC0CA90"/>
    <w:lvl w:ilvl="0" w:tplc="9702C1A0">
      <w:numFmt w:val="bullet"/>
      <w:lvlText w:val="-"/>
      <w:lvlJc w:val="left"/>
      <w:pPr>
        <w:ind w:left="570" w:hanging="570"/>
      </w:pPr>
      <w:rPr>
        <w:rFonts w:ascii="Arial" w:eastAsia="Times New Roman" w:hAnsi="Arial" w:cs="Arial" w:hint="default"/>
      </w:rPr>
    </w:lvl>
    <w:lvl w:ilvl="1" w:tplc="9702C1A0">
      <w:numFmt w:val="bullet"/>
      <w:lvlText w:val="-"/>
      <w:lvlJc w:val="left"/>
      <w:pPr>
        <w:ind w:left="1290" w:hanging="570"/>
      </w:pPr>
      <w:rPr>
        <w:rFonts w:ascii="Arial" w:eastAsia="Times New Roman" w:hAnsi="Arial" w:cs="Aria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4A916ADB"/>
    <w:multiLevelType w:val="hybridMultilevel"/>
    <w:tmpl w:val="E312B768"/>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4D0F0CF1"/>
    <w:multiLevelType w:val="hybridMultilevel"/>
    <w:tmpl w:val="7D327A42"/>
    <w:lvl w:ilvl="0" w:tplc="9702C1A0">
      <w:numFmt w:val="bullet"/>
      <w:lvlText w:val="-"/>
      <w:lvlJc w:val="left"/>
      <w:pPr>
        <w:ind w:left="360" w:hanging="360"/>
      </w:pPr>
      <w:rPr>
        <w:rFonts w:ascii="Arial" w:eastAsia="Times New Roman" w:hAnsi="Arial" w:cs="Arial" w:hint="default"/>
      </w:rPr>
    </w:lvl>
    <w:lvl w:ilvl="1" w:tplc="9702C1A0">
      <w:numFmt w:val="bullet"/>
      <w:lvlText w:val="-"/>
      <w:lvlJc w:val="left"/>
      <w:pPr>
        <w:ind w:left="1080" w:hanging="360"/>
      </w:pPr>
      <w:rPr>
        <w:rFonts w:ascii="Arial" w:eastAsia="Times New Roman" w:hAnsi="Arial" w:cs="Aria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4D2B3654"/>
    <w:multiLevelType w:val="hybridMultilevel"/>
    <w:tmpl w:val="D3945C36"/>
    <w:lvl w:ilvl="0" w:tplc="9702C1A0">
      <w:numFmt w:val="bullet"/>
      <w:lvlText w:val="-"/>
      <w:lvlJc w:val="left"/>
      <w:pPr>
        <w:ind w:left="360" w:hanging="360"/>
      </w:pPr>
      <w:rPr>
        <w:rFonts w:ascii="Arial" w:eastAsia="Times New Roman" w:hAnsi="Arial" w:cs="Arial" w:hint="default"/>
      </w:rPr>
    </w:lvl>
    <w:lvl w:ilvl="1" w:tplc="9702C1A0">
      <w:numFmt w:val="bullet"/>
      <w:lvlText w:val="-"/>
      <w:lvlJc w:val="left"/>
      <w:pPr>
        <w:ind w:left="1080" w:hanging="360"/>
      </w:pPr>
      <w:rPr>
        <w:rFonts w:ascii="Arial" w:eastAsia="Times New Roman" w:hAnsi="Arial" w:cs="Aria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50CF4D21"/>
    <w:multiLevelType w:val="hybridMultilevel"/>
    <w:tmpl w:val="6E1481A8"/>
    <w:lvl w:ilvl="0" w:tplc="9702C1A0">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1086310"/>
    <w:multiLevelType w:val="hybridMultilevel"/>
    <w:tmpl w:val="4EB03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1ED2861"/>
    <w:multiLevelType w:val="hybridMultilevel"/>
    <w:tmpl w:val="99DAC31C"/>
    <w:lvl w:ilvl="0" w:tplc="9702C1A0">
      <w:numFmt w:val="bullet"/>
      <w:lvlText w:val="-"/>
      <w:lvlJc w:val="left"/>
      <w:pPr>
        <w:ind w:left="1004" w:hanging="360"/>
      </w:pPr>
      <w:rPr>
        <w:rFonts w:ascii="Arial" w:eastAsia="Times New Roman" w:hAnsi="Arial" w:cs="Aria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7" w15:restartNumberingAfterBreak="0">
    <w:nsid w:val="546904D5"/>
    <w:multiLevelType w:val="hybridMultilevel"/>
    <w:tmpl w:val="1340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8809F1"/>
    <w:multiLevelType w:val="hybridMultilevel"/>
    <w:tmpl w:val="14021702"/>
    <w:lvl w:ilvl="0" w:tplc="C4EC4AEE">
      <w:numFmt w:val="bullet"/>
      <w:lvlText w:val=""/>
      <w:lvlJc w:val="left"/>
      <w:pPr>
        <w:ind w:left="1227"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61B1B10"/>
    <w:multiLevelType w:val="hybridMultilevel"/>
    <w:tmpl w:val="F67EFC1E"/>
    <w:lvl w:ilvl="0" w:tplc="9702C1A0">
      <w:numFmt w:val="bullet"/>
      <w:lvlText w:val="-"/>
      <w:lvlJc w:val="left"/>
      <w:pPr>
        <w:ind w:left="720" w:hanging="360"/>
      </w:pPr>
      <w:rPr>
        <w:rFonts w:ascii="Arial" w:eastAsia="Times New Roman"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6345625"/>
    <w:multiLevelType w:val="hybridMultilevel"/>
    <w:tmpl w:val="758E32AC"/>
    <w:lvl w:ilvl="0" w:tplc="2F567D90">
      <w:numFmt w:val="bullet"/>
      <w:lvlText w:val=""/>
      <w:lvlJc w:val="left"/>
      <w:pPr>
        <w:ind w:left="930" w:hanging="57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8981396"/>
    <w:multiLevelType w:val="hybridMultilevel"/>
    <w:tmpl w:val="14BE29B4"/>
    <w:lvl w:ilvl="0" w:tplc="ABCA07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90A0EBD"/>
    <w:multiLevelType w:val="hybridMultilevel"/>
    <w:tmpl w:val="5AA4AE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A9F416F"/>
    <w:multiLevelType w:val="hybridMultilevel"/>
    <w:tmpl w:val="18FA7D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5C556D47"/>
    <w:multiLevelType w:val="hybridMultilevel"/>
    <w:tmpl w:val="0716326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5" w15:restartNumberingAfterBreak="0">
    <w:nsid w:val="62163225"/>
    <w:multiLevelType w:val="hybridMultilevel"/>
    <w:tmpl w:val="FF668188"/>
    <w:lvl w:ilvl="0" w:tplc="9702C1A0">
      <w:numFmt w:val="bullet"/>
      <w:lvlText w:val="-"/>
      <w:lvlJc w:val="left"/>
      <w:pPr>
        <w:ind w:left="930" w:hanging="570"/>
      </w:pPr>
      <w:rPr>
        <w:rFonts w:ascii="Arial" w:eastAsia="Times New Roman" w:hAnsi="Arial" w:cs="Arial" w:hint="default"/>
      </w:rPr>
    </w:lvl>
    <w:lvl w:ilvl="1" w:tplc="D034F884">
      <w:numFmt w:val="bullet"/>
      <w:lvlText w:val=""/>
      <w:lvlJc w:val="left"/>
      <w:pPr>
        <w:ind w:left="1650" w:hanging="570"/>
      </w:pPr>
      <w:rPr>
        <w:rFonts w:ascii="Symbol" w:eastAsia="Times New Roman" w:hAnsi="Symbol"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2BA4E1A"/>
    <w:multiLevelType w:val="hybridMultilevel"/>
    <w:tmpl w:val="E1A8827A"/>
    <w:lvl w:ilvl="0" w:tplc="9702C1A0">
      <w:numFmt w:val="bullet"/>
      <w:lvlText w:val="-"/>
      <w:lvlJc w:val="left"/>
      <w:pPr>
        <w:ind w:left="360" w:hanging="360"/>
      </w:pPr>
      <w:rPr>
        <w:rFonts w:ascii="Arial" w:eastAsia="Times New Roman" w:hAnsi="Arial" w:cs="Arial" w:hint="default"/>
      </w:rPr>
    </w:lvl>
    <w:lvl w:ilvl="1" w:tplc="9702C1A0">
      <w:numFmt w:val="bullet"/>
      <w:lvlText w:val="-"/>
      <w:lvlJc w:val="left"/>
      <w:pPr>
        <w:ind w:left="1080" w:hanging="360"/>
      </w:pPr>
      <w:rPr>
        <w:rFonts w:ascii="Arial" w:eastAsia="Times New Roman" w:hAnsi="Arial" w:cs="Aria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64863200"/>
    <w:multiLevelType w:val="hybridMultilevel"/>
    <w:tmpl w:val="1D84BA62"/>
    <w:lvl w:ilvl="0" w:tplc="D04444A2">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68" w15:restartNumberingAfterBreak="0">
    <w:nsid w:val="69A07430"/>
    <w:multiLevelType w:val="hybridMultilevel"/>
    <w:tmpl w:val="391C737C"/>
    <w:lvl w:ilvl="0" w:tplc="C4EC4AEE">
      <w:numFmt w:val="bullet"/>
      <w:lvlText w:val=""/>
      <w:lvlJc w:val="left"/>
      <w:pPr>
        <w:ind w:left="1227"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9CB5ADF"/>
    <w:multiLevelType w:val="hybridMultilevel"/>
    <w:tmpl w:val="F200A4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A1C709F"/>
    <w:multiLevelType w:val="hybridMultilevel"/>
    <w:tmpl w:val="89A0568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B5A38B6"/>
    <w:multiLevelType w:val="hybridMultilevel"/>
    <w:tmpl w:val="B914D4E8"/>
    <w:lvl w:ilvl="0" w:tplc="9702C1A0">
      <w:numFmt w:val="bullet"/>
      <w:lvlText w:val="-"/>
      <w:lvlJc w:val="left"/>
      <w:pPr>
        <w:ind w:left="720" w:hanging="360"/>
      </w:pPr>
      <w:rPr>
        <w:rFonts w:ascii="Arial" w:eastAsia="Times New Roman"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D314047"/>
    <w:multiLevelType w:val="hybridMultilevel"/>
    <w:tmpl w:val="5E1480B8"/>
    <w:lvl w:ilvl="0" w:tplc="9702C1A0">
      <w:numFmt w:val="bullet"/>
      <w:lvlText w:val="-"/>
      <w:lvlJc w:val="left"/>
      <w:pPr>
        <w:ind w:left="360" w:hanging="360"/>
      </w:pPr>
      <w:rPr>
        <w:rFonts w:ascii="Arial" w:eastAsia="Times New Roman" w:hAnsi="Arial" w:cs="Arial" w:hint="default"/>
      </w:rPr>
    </w:lvl>
    <w:lvl w:ilvl="1" w:tplc="9702C1A0">
      <w:numFmt w:val="bullet"/>
      <w:lvlText w:val="-"/>
      <w:lvlJc w:val="left"/>
      <w:pPr>
        <w:ind w:left="1080" w:hanging="360"/>
      </w:pPr>
      <w:rPr>
        <w:rFonts w:ascii="Arial" w:eastAsia="Times New Roman" w:hAnsi="Arial" w:cs="Aria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6ED10764"/>
    <w:multiLevelType w:val="hybridMultilevel"/>
    <w:tmpl w:val="9510FC72"/>
    <w:lvl w:ilvl="0" w:tplc="9702C1A0">
      <w:numFmt w:val="bullet"/>
      <w:lvlText w:val="-"/>
      <w:lvlJc w:val="left"/>
      <w:pPr>
        <w:ind w:left="360" w:hanging="360"/>
      </w:pPr>
      <w:rPr>
        <w:rFonts w:ascii="Arial" w:eastAsia="Times New Roman" w:hAnsi="Arial" w:cs="Arial" w:hint="default"/>
      </w:rPr>
    </w:lvl>
    <w:lvl w:ilvl="1" w:tplc="9702C1A0">
      <w:numFmt w:val="bullet"/>
      <w:lvlText w:val="-"/>
      <w:lvlJc w:val="left"/>
      <w:pPr>
        <w:ind w:left="1080" w:hanging="360"/>
      </w:pPr>
      <w:rPr>
        <w:rFonts w:ascii="Arial" w:eastAsia="Times New Roman" w:hAnsi="Arial" w:cs="Aria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38F155D"/>
    <w:multiLevelType w:val="hybridMultilevel"/>
    <w:tmpl w:val="6714DB42"/>
    <w:lvl w:ilvl="0" w:tplc="9702C1A0">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51447F7"/>
    <w:multiLevelType w:val="hybridMultilevel"/>
    <w:tmpl w:val="423EA0BC"/>
    <w:lvl w:ilvl="0" w:tplc="9702C1A0">
      <w:numFmt w:val="bullet"/>
      <w:lvlText w:val="-"/>
      <w:lvlJc w:val="left"/>
      <w:pPr>
        <w:ind w:left="720" w:hanging="360"/>
      </w:pPr>
      <w:rPr>
        <w:rFonts w:ascii="Arial" w:eastAsia="Times New Roman"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7C47385"/>
    <w:multiLevelType w:val="hybridMultilevel"/>
    <w:tmpl w:val="0BA656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7FB2F3C"/>
    <w:multiLevelType w:val="hybridMultilevel"/>
    <w:tmpl w:val="B9403C56"/>
    <w:lvl w:ilvl="0" w:tplc="9702C1A0">
      <w:numFmt w:val="bullet"/>
      <w:lvlText w:val="-"/>
      <w:lvlJc w:val="left"/>
      <w:pPr>
        <w:ind w:left="360" w:hanging="360"/>
      </w:pPr>
      <w:rPr>
        <w:rFonts w:ascii="Arial" w:eastAsia="Times New Roman" w:hAnsi="Arial" w:cs="Arial" w:hint="default"/>
      </w:rPr>
    </w:lvl>
    <w:lvl w:ilvl="1" w:tplc="9702C1A0">
      <w:numFmt w:val="bullet"/>
      <w:lvlText w:val="-"/>
      <w:lvlJc w:val="left"/>
      <w:pPr>
        <w:ind w:left="1080" w:hanging="360"/>
      </w:pPr>
      <w:rPr>
        <w:rFonts w:ascii="Arial" w:eastAsia="Times New Roman" w:hAnsi="Arial" w:cs="Aria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7A100D28"/>
    <w:multiLevelType w:val="hybridMultilevel"/>
    <w:tmpl w:val="7DACC05E"/>
    <w:lvl w:ilvl="0" w:tplc="FD788292">
      <w:start w:val="1"/>
      <w:numFmt w:val="upperLetter"/>
      <w:lvlText w:val="%1."/>
      <w:lvlJc w:val="left"/>
      <w:pPr>
        <w:ind w:left="5670" w:hanging="5670"/>
      </w:pPr>
      <w:rPr>
        <w:b/>
      </w:rPr>
    </w:lvl>
    <w:lvl w:ilvl="1" w:tplc="89B20B3C">
      <w:start w:val="17"/>
      <w:numFmt w:val="decimal"/>
      <w:lvlText w:val="%2."/>
      <w:lvlJc w:val="left"/>
      <w:pPr>
        <w:ind w:left="1650" w:hanging="570"/>
      </w:pPr>
      <w:rPr>
        <w:rFonts w:hint="default"/>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81" w15:restartNumberingAfterBreak="0">
    <w:nsid w:val="7CD268A9"/>
    <w:multiLevelType w:val="hybridMultilevel"/>
    <w:tmpl w:val="CB3424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DBF52EB"/>
    <w:multiLevelType w:val="hybridMultilevel"/>
    <w:tmpl w:val="76785322"/>
    <w:lvl w:ilvl="0" w:tplc="9702C1A0">
      <w:numFmt w:val="bullet"/>
      <w:lvlText w:val="-"/>
      <w:lvlJc w:val="left"/>
      <w:pPr>
        <w:ind w:left="360" w:hanging="360"/>
      </w:pPr>
      <w:rPr>
        <w:rFonts w:ascii="Arial" w:eastAsia="Times New Roman" w:hAnsi="Arial" w:cs="Arial" w:hint="default"/>
      </w:rPr>
    </w:lvl>
    <w:lvl w:ilvl="1" w:tplc="9702C1A0">
      <w:numFmt w:val="bullet"/>
      <w:lvlText w:val="-"/>
      <w:lvlJc w:val="left"/>
      <w:pPr>
        <w:ind w:left="1080" w:hanging="360"/>
      </w:pPr>
      <w:rPr>
        <w:rFonts w:ascii="Arial" w:eastAsia="Times New Roman" w:hAnsi="Arial" w:cs="Aria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403944205">
    <w:abstractNumId w:val="44"/>
  </w:num>
  <w:num w:numId="2" w16cid:durableId="1272279254">
    <w:abstractNumId w:val="1"/>
  </w:num>
  <w:num w:numId="3" w16cid:durableId="1290357694">
    <w:abstractNumId w:val="37"/>
  </w:num>
  <w:num w:numId="4" w16cid:durableId="134178762">
    <w:abstractNumId w:val="73"/>
  </w:num>
  <w:num w:numId="5" w16cid:durableId="1142111926">
    <w:abstractNumId w:val="67"/>
  </w:num>
  <w:num w:numId="6" w16cid:durableId="871042298">
    <w:abstractNumId w:val="15"/>
  </w:num>
  <w:num w:numId="7" w16cid:durableId="471990988">
    <w:abstractNumId w:val="32"/>
  </w:num>
  <w:num w:numId="8" w16cid:durableId="1929733892">
    <w:abstractNumId w:val="49"/>
  </w:num>
  <w:num w:numId="9" w16cid:durableId="945888693">
    <w:abstractNumId w:val="42"/>
  </w:num>
  <w:num w:numId="10" w16cid:durableId="964624961">
    <w:abstractNumId w:val="45"/>
  </w:num>
  <w:num w:numId="11" w16cid:durableId="2128163319">
    <w:abstractNumId w:val="19"/>
  </w:num>
  <w:num w:numId="12" w16cid:durableId="1300381558">
    <w:abstractNumId w:val="63"/>
  </w:num>
  <w:num w:numId="13" w16cid:durableId="619262390">
    <w:abstractNumId w:val="61"/>
  </w:num>
  <w:num w:numId="14" w16cid:durableId="689068850">
    <w:abstractNumId w:val="69"/>
  </w:num>
  <w:num w:numId="15" w16cid:durableId="874804499">
    <w:abstractNumId w:val="22"/>
  </w:num>
  <w:num w:numId="16" w16cid:durableId="904293422">
    <w:abstractNumId w:val="70"/>
  </w:num>
  <w:num w:numId="17" w16cid:durableId="1447429239">
    <w:abstractNumId w:val="24"/>
  </w:num>
  <w:num w:numId="18" w16cid:durableId="1277062116">
    <w:abstractNumId w:val="55"/>
  </w:num>
  <w:num w:numId="19" w16cid:durableId="889267067">
    <w:abstractNumId w:val="9"/>
  </w:num>
  <w:num w:numId="20" w16cid:durableId="1882208962">
    <w:abstractNumId w:val="7"/>
  </w:num>
  <w:num w:numId="21" w16cid:durableId="1794905100">
    <w:abstractNumId w:val="6"/>
  </w:num>
  <w:num w:numId="22" w16cid:durableId="1939560225">
    <w:abstractNumId w:val="5"/>
  </w:num>
  <w:num w:numId="23" w16cid:durableId="743651182">
    <w:abstractNumId w:val="4"/>
  </w:num>
  <w:num w:numId="24" w16cid:durableId="1191645857">
    <w:abstractNumId w:val="8"/>
  </w:num>
  <w:num w:numId="25" w16cid:durableId="235240701">
    <w:abstractNumId w:val="3"/>
  </w:num>
  <w:num w:numId="26" w16cid:durableId="175314602">
    <w:abstractNumId w:val="2"/>
  </w:num>
  <w:num w:numId="27" w16cid:durableId="2020043393">
    <w:abstractNumId w:val="0"/>
  </w:num>
  <w:num w:numId="28" w16cid:durableId="879055713">
    <w:abstractNumId w:val="31"/>
  </w:num>
  <w:num w:numId="29" w16cid:durableId="1397776900">
    <w:abstractNumId w:val="28"/>
  </w:num>
  <w:num w:numId="30" w16cid:durableId="1142430061">
    <w:abstractNumId w:val="48"/>
  </w:num>
  <w:num w:numId="31" w16cid:durableId="684481541">
    <w:abstractNumId w:val="14"/>
  </w:num>
  <w:num w:numId="32" w16cid:durableId="838883839">
    <w:abstractNumId w:val="75"/>
  </w:num>
  <w:num w:numId="33" w16cid:durableId="20709951">
    <w:abstractNumId w:val="43"/>
  </w:num>
  <w:num w:numId="34" w16cid:durableId="1899172025">
    <w:abstractNumId w:val="33"/>
  </w:num>
  <w:num w:numId="35" w16cid:durableId="1946618809">
    <w:abstractNumId w:val="46"/>
  </w:num>
  <w:num w:numId="36" w16cid:durableId="1795781554">
    <w:abstractNumId w:val="57"/>
  </w:num>
  <w:num w:numId="37" w16cid:durableId="1453283797">
    <w:abstractNumId w:val="27"/>
  </w:num>
  <w:num w:numId="38" w16cid:durableId="1366717417">
    <w:abstractNumId w:val="40"/>
  </w:num>
  <w:num w:numId="39" w16cid:durableId="1863547214">
    <w:abstractNumId w:val="36"/>
  </w:num>
  <w:num w:numId="40" w16cid:durableId="1480224849">
    <w:abstractNumId w:val="18"/>
  </w:num>
  <w:num w:numId="41" w16cid:durableId="89159813">
    <w:abstractNumId w:val="80"/>
  </w:num>
  <w:num w:numId="42" w16cid:durableId="202446652">
    <w:abstractNumId w:val="80"/>
  </w:num>
  <w:num w:numId="43" w16cid:durableId="760954438">
    <w:abstractNumId w:val="41"/>
  </w:num>
  <w:num w:numId="44" w16cid:durableId="1132939773">
    <w:abstractNumId w:val="62"/>
  </w:num>
  <w:num w:numId="45" w16cid:durableId="712534153">
    <w:abstractNumId w:val="26"/>
  </w:num>
  <w:num w:numId="46" w16cid:durableId="150869925">
    <w:abstractNumId w:val="54"/>
  </w:num>
  <w:num w:numId="47" w16cid:durableId="1399405112">
    <w:abstractNumId w:val="60"/>
  </w:num>
  <w:num w:numId="48" w16cid:durableId="779880752">
    <w:abstractNumId w:val="39"/>
  </w:num>
  <w:num w:numId="49" w16cid:durableId="1399132684">
    <w:abstractNumId w:val="30"/>
  </w:num>
  <w:num w:numId="50" w16cid:durableId="2142765878">
    <w:abstractNumId w:val="65"/>
  </w:num>
  <w:num w:numId="51" w16cid:durableId="296179312">
    <w:abstractNumId w:val="76"/>
  </w:num>
  <w:num w:numId="52" w16cid:durableId="349339564">
    <w:abstractNumId w:val="50"/>
  </w:num>
  <w:num w:numId="53" w16cid:durableId="1256791157">
    <w:abstractNumId w:val="59"/>
  </w:num>
  <w:num w:numId="54" w16cid:durableId="1208371617">
    <w:abstractNumId w:val="82"/>
  </w:num>
  <w:num w:numId="55" w16cid:durableId="1808932439">
    <w:abstractNumId w:val="13"/>
  </w:num>
  <w:num w:numId="56" w16cid:durableId="1424185213">
    <w:abstractNumId w:val="66"/>
  </w:num>
  <w:num w:numId="57" w16cid:durableId="1469006667">
    <w:abstractNumId w:val="23"/>
  </w:num>
  <w:num w:numId="58" w16cid:durableId="494422981">
    <w:abstractNumId w:val="74"/>
  </w:num>
  <w:num w:numId="59" w16cid:durableId="261455062">
    <w:abstractNumId w:val="72"/>
  </w:num>
  <w:num w:numId="60" w16cid:durableId="1386873786">
    <w:abstractNumId w:val="38"/>
  </w:num>
  <w:num w:numId="61" w16cid:durableId="485437127">
    <w:abstractNumId w:val="25"/>
  </w:num>
  <w:num w:numId="62" w16cid:durableId="1551922423">
    <w:abstractNumId w:val="20"/>
  </w:num>
  <w:num w:numId="63" w16cid:durableId="1326468142">
    <w:abstractNumId w:val="17"/>
  </w:num>
  <w:num w:numId="64" w16cid:durableId="1949195184">
    <w:abstractNumId w:val="77"/>
  </w:num>
  <w:num w:numId="65" w16cid:durableId="1077633674">
    <w:abstractNumId w:val="79"/>
  </w:num>
  <w:num w:numId="66" w16cid:durableId="344215535">
    <w:abstractNumId w:val="71"/>
  </w:num>
  <w:num w:numId="67" w16cid:durableId="1875803094">
    <w:abstractNumId w:val="53"/>
  </w:num>
  <w:num w:numId="68" w16cid:durableId="949361515">
    <w:abstractNumId w:val="16"/>
  </w:num>
  <w:num w:numId="69" w16cid:durableId="1096906333">
    <w:abstractNumId w:val="52"/>
  </w:num>
  <w:num w:numId="70" w16cid:durableId="746726075">
    <w:abstractNumId w:val="35"/>
  </w:num>
  <w:num w:numId="71" w16cid:durableId="1162744860">
    <w:abstractNumId w:val="56"/>
  </w:num>
  <w:num w:numId="72" w16cid:durableId="1385061475">
    <w:abstractNumId w:val="21"/>
  </w:num>
  <w:num w:numId="73" w16cid:durableId="1814903273">
    <w:abstractNumId w:val="81"/>
  </w:num>
  <w:num w:numId="74" w16cid:durableId="579675795">
    <w:abstractNumId w:val="47"/>
  </w:num>
  <w:num w:numId="75" w16cid:durableId="1135369084">
    <w:abstractNumId w:val="68"/>
  </w:num>
  <w:num w:numId="76" w16cid:durableId="241643638">
    <w:abstractNumId w:val="58"/>
  </w:num>
  <w:num w:numId="77" w16cid:durableId="964314114">
    <w:abstractNumId w:val="11"/>
  </w:num>
  <w:num w:numId="78" w16cid:durableId="163858165">
    <w:abstractNumId w:val="12"/>
  </w:num>
  <w:num w:numId="79" w16cid:durableId="1293361903">
    <w:abstractNumId w:val="64"/>
  </w:num>
  <w:num w:numId="80" w16cid:durableId="634406600">
    <w:abstractNumId w:val="10"/>
  </w:num>
  <w:num w:numId="81" w16cid:durableId="1090732879">
    <w:abstractNumId w:val="51"/>
  </w:num>
  <w:num w:numId="82" w16cid:durableId="1329943748">
    <w:abstractNumId w:val="78"/>
  </w:num>
  <w:num w:numId="83" w16cid:durableId="1781098068">
    <w:abstractNumId w:val="29"/>
  </w:num>
  <w:num w:numId="84" w16cid:durableId="951939196">
    <w:abstractNumId w:val="34"/>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CS">
    <w15:presenceInfo w15:providerId="None" w15:userId="TCS"/>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embedSystemFonts/>
  <w:hideSpellingErrors/>
  <w:hideGrammaticalErrors/>
  <w:activeWritingStyle w:appName="MSWord" w:lang="en-US" w:vendorID="64" w:dllVersion="6" w:nlCheck="1" w:checkStyle="1"/>
  <w:activeWritingStyle w:appName="MSWord" w:lang="de-CH" w:vendorID="64" w:dllVersion="6" w:nlCheck="1" w:checkStyle="0"/>
  <w:activeWritingStyle w:appName="MSWord" w:lang="fr-FR" w:vendorID="64" w:dllVersion="6" w:nlCheck="1" w:checkStyle="0"/>
  <w:activeWritingStyle w:appName="MSWord" w:lang="en-GB" w:vendorID="64" w:dllVersion="6" w:nlCheck="1" w:checkStyle="1"/>
  <w:activeWritingStyle w:appName="MSWord" w:lang="de-DE" w:vendorID="64" w:dllVersion="6" w:nlCheck="1" w:checkStyle="0"/>
  <w:activeWritingStyle w:appName="MSWord" w:lang="fr-CH" w:vendorID="64" w:dllVersion="6" w:nlCheck="1" w:checkStyle="0"/>
  <w:activeWritingStyle w:appName="MSWord" w:lang="es-ES" w:vendorID="64" w:dllVersion="6" w:nlCheck="1" w:checkStyle="0"/>
  <w:activeWritingStyle w:appName="MSWord" w:lang="pl-PL" w:vendorID="64" w:dllVersion="0" w:nlCheck="1" w:checkStyle="0"/>
  <w:activeWritingStyle w:appName="MSWord" w:lang="en-US" w:vendorID="64" w:dllVersion="0" w:nlCheck="1" w:checkStyle="0"/>
  <w:activeWritingStyle w:appName="MSWord" w:lang="en-GB" w:vendorID="64" w:dllVersion="0" w:nlCheck="1" w:checkStyle="0"/>
  <w:activeWritingStyle w:appName="MSWord" w:lang="de-CH" w:vendorID="64" w:dllVersion="0" w:nlCheck="1" w:checkStyle="0"/>
  <w:activeWritingStyle w:appName="MSWord" w:lang="de-DE" w:vendorID="64" w:dllVersion="0" w:nlCheck="1" w:checkStyle="0"/>
  <w:activeWritingStyle w:appName="MSWord" w:lang="fr-CH" w:vendorID="64" w:dllVersion="4096" w:nlCheck="1" w:checkStyle="0"/>
  <w:activeWritingStyle w:appName="MSWord" w:lang="pl-PL" w:vendorID="12" w:dllVersion="512" w:checkStyle="1"/>
  <w:activeWritingStyle w:appName="MSWord" w:lang="pt-BR" w:vendorID="1" w:dllVersion="513" w:checkStyle="1"/>
  <w:activeWritingStyle w:appName="MSWord" w:lang="it-IT" w:vendorID="3" w:dllVersion="517"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567"/>
  <w:hyphenationZone w:val="425"/>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ldViewShowStyleArea" w:val="3"/>
    <w:docVar w:name="Registered" w:val="-1"/>
    <w:docVar w:name="Version" w:val="0"/>
  </w:docVars>
  <w:rsids>
    <w:rsidRoot w:val="0072780D"/>
    <w:rsid w:val="00000749"/>
    <w:rsid w:val="000019C8"/>
    <w:rsid w:val="000028AD"/>
    <w:rsid w:val="000047CB"/>
    <w:rsid w:val="000056DC"/>
    <w:rsid w:val="0000582D"/>
    <w:rsid w:val="00010D7E"/>
    <w:rsid w:val="000110D0"/>
    <w:rsid w:val="00011586"/>
    <w:rsid w:val="0001208A"/>
    <w:rsid w:val="00012535"/>
    <w:rsid w:val="00012618"/>
    <w:rsid w:val="00014CE4"/>
    <w:rsid w:val="00014FCE"/>
    <w:rsid w:val="00016238"/>
    <w:rsid w:val="00017088"/>
    <w:rsid w:val="0001732F"/>
    <w:rsid w:val="0001768A"/>
    <w:rsid w:val="000176E7"/>
    <w:rsid w:val="00017F7B"/>
    <w:rsid w:val="000219B4"/>
    <w:rsid w:val="00023726"/>
    <w:rsid w:val="00023EE4"/>
    <w:rsid w:val="00024535"/>
    <w:rsid w:val="00024E77"/>
    <w:rsid w:val="00024EB8"/>
    <w:rsid w:val="00025B29"/>
    <w:rsid w:val="000263C7"/>
    <w:rsid w:val="000268BE"/>
    <w:rsid w:val="00026C24"/>
    <w:rsid w:val="0002772D"/>
    <w:rsid w:val="000301A0"/>
    <w:rsid w:val="000302AF"/>
    <w:rsid w:val="00031411"/>
    <w:rsid w:val="00031736"/>
    <w:rsid w:val="00032B56"/>
    <w:rsid w:val="00034D6A"/>
    <w:rsid w:val="00035CF9"/>
    <w:rsid w:val="00035DD5"/>
    <w:rsid w:val="00035E87"/>
    <w:rsid w:val="00036182"/>
    <w:rsid w:val="000369AE"/>
    <w:rsid w:val="00036B48"/>
    <w:rsid w:val="0004073D"/>
    <w:rsid w:val="00040E3E"/>
    <w:rsid w:val="0004245F"/>
    <w:rsid w:val="00042C8C"/>
    <w:rsid w:val="00042FCE"/>
    <w:rsid w:val="000435D0"/>
    <w:rsid w:val="000437B1"/>
    <w:rsid w:val="00043DAA"/>
    <w:rsid w:val="000441F1"/>
    <w:rsid w:val="00044AEC"/>
    <w:rsid w:val="00044E3C"/>
    <w:rsid w:val="00046DF5"/>
    <w:rsid w:val="000476DA"/>
    <w:rsid w:val="000505B2"/>
    <w:rsid w:val="00050B03"/>
    <w:rsid w:val="00050DF4"/>
    <w:rsid w:val="00051168"/>
    <w:rsid w:val="000516C6"/>
    <w:rsid w:val="0005171D"/>
    <w:rsid w:val="00051A51"/>
    <w:rsid w:val="00051A57"/>
    <w:rsid w:val="00051B8E"/>
    <w:rsid w:val="0005215B"/>
    <w:rsid w:val="00052859"/>
    <w:rsid w:val="000548D6"/>
    <w:rsid w:val="00054F14"/>
    <w:rsid w:val="00055896"/>
    <w:rsid w:val="00055E78"/>
    <w:rsid w:val="00057392"/>
    <w:rsid w:val="00057B67"/>
    <w:rsid w:val="00057C78"/>
    <w:rsid w:val="00060AEC"/>
    <w:rsid w:val="00061A5D"/>
    <w:rsid w:val="00061B89"/>
    <w:rsid w:val="00061CEC"/>
    <w:rsid w:val="00062AB0"/>
    <w:rsid w:val="00062DAA"/>
    <w:rsid w:val="0006341B"/>
    <w:rsid w:val="00064871"/>
    <w:rsid w:val="00065E03"/>
    <w:rsid w:val="00070471"/>
    <w:rsid w:val="000707B5"/>
    <w:rsid w:val="000711F7"/>
    <w:rsid w:val="00072565"/>
    <w:rsid w:val="00072E9E"/>
    <w:rsid w:val="00074321"/>
    <w:rsid w:val="0007447B"/>
    <w:rsid w:val="00075289"/>
    <w:rsid w:val="000753C1"/>
    <w:rsid w:val="000753FD"/>
    <w:rsid w:val="00075AC7"/>
    <w:rsid w:val="00076103"/>
    <w:rsid w:val="00076496"/>
    <w:rsid w:val="00081A06"/>
    <w:rsid w:val="000820F9"/>
    <w:rsid w:val="000832BD"/>
    <w:rsid w:val="00083DFC"/>
    <w:rsid w:val="00084F22"/>
    <w:rsid w:val="000850B8"/>
    <w:rsid w:val="000855FA"/>
    <w:rsid w:val="00085863"/>
    <w:rsid w:val="00085A65"/>
    <w:rsid w:val="000866ED"/>
    <w:rsid w:val="0008690D"/>
    <w:rsid w:val="00086BF7"/>
    <w:rsid w:val="00090166"/>
    <w:rsid w:val="00091793"/>
    <w:rsid w:val="0009262C"/>
    <w:rsid w:val="000956E6"/>
    <w:rsid w:val="000963B6"/>
    <w:rsid w:val="00096586"/>
    <w:rsid w:val="0009749D"/>
    <w:rsid w:val="00097AC3"/>
    <w:rsid w:val="00097D07"/>
    <w:rsid w:val="000A0A58"/>
    <w:rsid w:val="000A0F17"/>
    <w:rsid w:val="000A2347"/>
    <w:rsid w:val="000A712B"/>
    <w:rsid w:val="000A76A3"/>
    <w:rsid w:val="000B04F1"/>
    <w:rsid w:val="000B153B"/>
    <w:rsid w:val="000B29CA"/>
    <w:rsid w:val="000B35D3"/>
    <w:rsid w:val="000B3D09"/>
    <w:rsid w:val="000B4C6B"/>
    <w:rsid w:val="000B586F"/>
    <w:rsid w:val="000B7335"/>
    <w:rsid w:val="000C0273"/>
    <w:rsid w:val="000C05AB"/>
    <w:rsid w:val="000C14BB"/>
    <w:rsid w:val="000C16D2"/>
    <w:rsid w:val="000C22AD"/>
    <w:rsid w:val="000C2348"/>
    <w:rsid w:val="000C2F88"/>
    <w:rsid w:val="000C3160"/>
    <w:rsid w:val="000C3898"/>
    <w:rsid w:val="000C618F"/>
    <w:rsid w:val="000C6320"/>
    <w:rsid w:val="000C6785"/>
    <w:rsid w:val="000C7CD4"/>
    <w:rsid w:val="000D047F"/>
    <w:rsid w:val="000D125E"/>
    <w:rsid w:val="000D17BE"/>
    <w:rsid w:val="000D21AF"/>
    <w:rsid w:val="000D578A"/>
    <w:rsid w:val="000D60AB"/>
    <w:rsid w:val="000D64D8"/>
    <w:rsid w:val="000E0EFF"/>
    <w:rsid w:val="000E4E4A"/>
    <w:rsid w:val="000E55B9"/>
    <w:rsid w:val="000E5FBF"/>
    <w:rsid w:val="000F0D54"/>
    <w:rsid w:val="000F0DB1"/>
    <w:rsid w:val="000F0F7A"/>
    <w:rsid w:val="000F1015"/>
    <w:rsid w:val="000F303A"/>
    <w:rsid w:val="000F32E4"/>
    <w:rsid w:val="000F3794"/>
    <w:rsid w:val="000F44C8"/>
    <w:rsid w:val="000F4940"/>
    <w:rsid w:val="000F4E75"/>
    <w:rsid w:val="000F5342"/>
    <w:rsid w:val="000F5980"/>
    <w:rsid w:val="000F7287"/>
    <w:rsid w:val="001000EB"/>
    <w:rsid w:val="001006D5"/>
    <w:rsid w:val="001016F8"/>
    <w:rsid w:val="00101CC1"/>
    <w:rsid w:val="00101D33"/>
    <w:rsid w:val="001021A7"/>
    <w:rsid w:val="00102676"/>
    <w:rsid w:val="00102D1D"/>
    <w:rsid w:val="001031A5"/>
    <w:rsid w:val="00103527"/>
    <w:rsid w:val="00104565"/>
    <w:rsid w:val="00104CCC"/>
    <w:rsid w:val="001067A8"/>
    <w:rsid w:val="0010719F"/>
    <w:rsid w:val="0010759C"/>
    <w:rsid w:val="00107CE5"/>
    <w:rsid w:val="001102A3"/>
    <w:rsid w:val="00110311"/>
    <w:rsid w:val="00111BB9"/>
    <w:rsid w:val="00111C24"/>
    <w:rsid w:val="00111D9B"/>
    <w:rsid w:val="00112762"/>
    <w:rsid w:val="001137BB"/>
    <w:rsid w:val="00113C1F"/>
    <w:rsid w:val="00114E7B"/>
    <w:rsid w:val="00114F39"/>
    <w:rsid w:val="001156D8"/>
    <w:rsid w:val="001161CF"/>
    <w:rsid w:val="00116A61"/>
    <w:rsid w:val="00117B28"/>
    <w:rsid w:val="00120177"/>
    <w:rsid w:val="0012192F"/>
    <w:rsid w:val="001228DC"/>
    <w:rsid w:val="00122D48"/>
    <w:rsid w:val="00124018"/>
    <w:rsid w:val="0012401D"/>
    <w:rsid w:val="0012440C"/>
    <w:rsid w:val="0012548D"/>
    <w:rsid w:val="00125507"/>
    <w:rsid w:val="001256D8"/>
    <w:rsid w:val="001258F9"/>
    <w:rsid w:val="00131094"/>
    <w:rsid w:val="001314F1"/>
    <w:rsid w:val="001327D8"/>
    <w:rsid w:val="00132A3A"/>
    <w:rsid w:val="001334C9"/>
    <w:rsid w:val="00134969"/>
    <w:rsid w:val="00135A3C"/>
    <w:rsid w:val="00135CF1"/>
    <w:rsid w:val="001361AA"/>
    <w:rsid w:val="00140D7C"/>
    <w:rsid w:val="00140F25"/>
    <w:rsid w:val="0014131B"/>
    <w:rsid w:val="001417D3"/>
    <w:rsid w:val="001431F3"/>
    <w:rsid w:val="00143D62"/>
    <w:rsid w:val="00144423"/>
    <w:rsid w:val="001456DF"/>
    <w:rsid w:val="00147C46"/>
    <w:rsid w:val="0015282A"/>
    <w:rsid w:val="00152D6D"/>
    <w:rsid w:val="0015359E"/>
    <w:rsid w:val="00154632"/>
    <w:rsid w:val="00155610"/>
    <w:rsid w:val="00155C5C"/>
    <w:rsid w:val="00155C77"/>
    <w:rsid w:val="00155EAD"/>
    <w:rsid w:val="001573F2"/>
    <w:rsid w:val="00157460"/>
    <w:rsid w:val="00157DDB"/>
    <w:rsid w:val="00160FD6"/>
    <w:rsid w:val="0016181A"/>
    <w:rsid w:val="00163149"/>
    <w:rsid w:val="0016317F"/>
    <w:rsid w:val="001631AA"/>
    <w:rsid w:val="001632C6"/>
    <w:rsid w:val="00163478"/>
    <w:rsid w:val="00165D4B"/>
    <w:rsid w:val="00166E01"/>
    <w:rsid w:val="00167AEC"/>
    <w:rsid w:val="001710FE"/>
    <w:rsid w:val="0017146D"/>
    <w:rsid w:val="00171CB1"/>
    <w:rsid w:val="0017259E"/>
    <w:rsid w:val="001749C5"/>
    <w:rsid w:val="00175564"/>
    <w:rsid w:val="00175F23"/>
    <w:rsid w:val="001772A9"/>
    <w:rsid w:val="00180684"/>
    <w:rsid w:val="00181A66"/>
    <w:rsid w:val="00181A8E"/>
    <w:rsid w:val="00182F3B"/>
    <w:rsid w:val="00183050"/>
    <w:rsid w:val="00183451"/>
    <w:rsid w:val="00183565"/>
    <w:rsid w:val="00184154"/>
    <w:rsid w:val="00184294"/>
    <w:rsid w:val="001860DA"/>
    <w:rsid w:val="00186BBA"/>
    <w:rsid w:val="00187C78"/>
    <w:rsid w:val="00190D1D"/>
    <w:rsid w:val="00193642"/>
    <w:rsid w:val="00193EEE"/>
    <w:rsid w:val="001958CE"/>
    <w:rsid w:val="001A0657"/>
    <w:rsid w:val="001A067D"/>
    <w:rsid w:val="001A22E3"/>
    <w:rsid w:val="001A3BF1"/>
    <w:rsid w:val="001A3D9A"/>
    <w:rsid w:val="001A604E"/>
    <w:rsid w:val="001A6150"/>
    <w:rsid w:val="001A7CCF"/>
    <w:rsid w:val="001B0979"/>
    <w:rsid w:val="001B42B6"/>
    <w:rsid w:val="001B49F3"/>
    <w:rsid w:val="001B50BC"/>
    <w:rsid w:val="001B5177"/>
    <w:rsid w:val="001C39FB"/>
    <w:rsid w:val="001C3C47"/>
    <w:rsid w:val="001C50D7"/>
    <w:rsid w:val="001C5D3A"/>
    <w:rsid w:val="001C5E3D"/>
    <w:rsid w:val="001D01FE"/>
    <w:rsid w:val="001D0ACD"/>
    <w:rsid w:val="001D1527"/>
    <w:rsid w:val="001D2033"/>
    <w:rsid w:val="001D23EB"/>
    <w:rsid w:val="001D2958"/>
    <w:rsid w:val="001D35FE"/>
    <w:rsid w:val="001D3C75"/>
    <w:rsid w:val="001D3CFB"/>
    <w:rsid w:val="001D483E"/>
    <w:rsid w:val="001D49A9"/>
    <w:rsid w:val="001D4C67"/>
    <w:rsid w:val="001D51D3"/>
    <w:rsid w:val="001D540B"/>
    <w:rsid w:val="001D55C8"/>
    <w:rsid w:val="001D5B4D"/>
    <w:rsid w:val="001D6AE7"/>
    <w:rsid w:val="001D76A6"/>
    <w:rsid w:val="001E20A4"/>
    <w:rsid w:val="001E286F"/>
    <w:rsid w:val="001E3B21"/>
    <w:rsid w:val="001E48AD"/>
    <w:rsid w:val="001E5F41"/>
    <w:rsid w:val="001E787A"/>
    <w:rsid w:val="001F066F"/>
    <w:rsid w:val="001F0D1C"/>
    <w:rsid w:val="001F1119"/>
    <w:rsid w:val="001F1411"/>
    <w:rsid w:val="001F16F6"/>
    <w:rsid w:val="001F17A0"/>
    <w:rsid w:val="001F276A"/>
    <w:rsid w:val="001F2BDA"/>
    <w:rsid w:val="001F32BD"/>
    <w:rsid w:val="001F5128"/>
    <w:rsid w:val="001F5870"/>
    <w:rsid w:val="001F6CB7"/>
    <w:rsid w:val="001F7233"/>
    <w:rsid w:val="002003B1"/>
    <w:rsid w:val="0020052D"/>
    <w:rsid w:val="00201A09"/>
    <w:rsid w:val="0020228B"/>
    <w:rsid w:val="00202DCB"/>
    <w:rsid w:val="00202DFC"/>
    <w:rsid w:val="00205CBC"/>
    <w:rsid w:val="00205CE0"/>
    <w:rsid w:val="0020677D"/>
    <w:rsid w:val="002074CB"/>
    <w:rsid w:val="00211998"/>
    <w:rsid w:val="002124EB"/>
    <w:rsid w:val="00212B83"/>
    <w:rsid w:val="00214CB5"/>
    <w:rsid w:val="002151AB"/>
    <w:rsid w:val="00217615"/>
    <w:rsid w:val="00217A9A"/>
    <w:rsid w:val="0022002F"/>
    <w:rsid w:val="0022098E"/>
    <w:rsid w:val="00220A7D"/>
    <w:rsid w:val="00221749"/>
    <w:rsid w:val="00221DB9"/>
    <w:rsid w:val="00222239"/>
    <w:rsid w:val="00222C5E"/>
    <w:rsid w:val="0022440C"/>
    <w:rsid w:val="002247CB"/>
    <w:rsid w:val="00224BC0"/>
    <w:rsid w:val="00225446"/>
    <w:rsid w:val="00225C67"/>
    <w:rsid w:val="002262CA"/>
    <w:rsid w:val="00226D47"/>
    <w:rsid w:val="00227CBC"/>
    <w:rsid w:val="00227E41"/>
    <w:rsid w:val="0023016E"/>
    <w:rsid w:val="00230A42"/>
    <w:rsid w:val="00232562"/>
    <w:rsid w:val="0023275F"/>
    <w:rsid w:val="002331C3"/>
    <w:rsid w:val="002334AB"/>
    <w:rsid w:val="002338BB"/>
    <w:rsid w:val="00233AA1"/>
    <w:rsid w:val="00234B5A"/>
    <w:rsid w:val="00234BEC"/>
    <w:rsid w:val="00235D41"/>
    <w:rsid w:val="00236E06"/>
    <w:rsid w:val="00237126"/>
    <w:rsid w:val="002376B9"/>
    <w:rsid w:val="00237B04"/>
    <w:rsid w:val="00240BE6"/>
    <w:rsid w:val="0024164E"/>
    <w:rsid w:val="00241E2A"/>
    <w:rsid w:val="00242129"/>
    <w:rsid w:val="0024219B"/>
    <w:rsid w:val="00242810"/>
    <w:rsid w:val="00243306"/>
    <w:rsid w:val="00243691"/>
    <w:rsid w:val="00243F16"/>
    <w:rsid w:val="002452F2"/>
    <w:rsid w:val="00245665"/>
    <w:rsid w:val="00245C80"/>
    <w:rsid w:val="00246A9E"/>
    <w:rsid w:val="00246E09"/>
    <w:rsid w:val="00247D7C"/>
    <w:rsid w:val="00250B15"/>
    <w:rsid w:val="00251145"/>
    <w:rsid w:val="00251961"/>
    <w:rsid w:val="00251B5E"/>
    <w:rsid w:val="00252084"/>
    <w:rsid w:val="0025227D"/>
    <w:rsid w:val="002525B4"/>
    <w:rsid w:val="0025282A"/>
    <w:rsid w:val="0025290F"/>
    <w:rsid w:val="00255200"/>
    <w:rsid w:val="002558BF"/>
    <w:rsid w:val="00255A55"/>
    <w:rsid w:val="0025633F"/>
    <w:rsid w:val="0025690E"/>
    <w:rsid w:val="00256B57"/>
    <w:rsid w:val="00256C2B"/>
    <w:rsid w:val="0025721F"/>
    <w:rsid w:val="00257A61"/>
    <w:rsid w:val="00257BBF"/>
    <w:rsid w:val="00257F17"/>
    <w:rsid w:val="0026029D"/>
    <w:rsid w:val="0026086C"/>
    <w:rsid w:val="00261442"/>
    <w:rsid w:val="00263CE4"/>
    <w:rsid w:val="002642FD"/>
    <w:rsid w:val="0026449F"/>
    <w:rsid w:val="0026465C"/>
    <w:rsid w:val="002651D6"/>
    <w:rsid w:val="00265D11"/>
    <w:rsid w:val="00266020"/>
    <w:rsid w:val="00266E74"/>
    <w:rsid w:val="002679CC"/>
    <w:rsid w:val="002704B1"/>
    <w:rsid w:val="002706EE"/>
    <w:rsid w:val="00271001"/>
    <w:rsid w:val="00271476"/>
    <w:rsid w:val="00271958"/>
    <w:rsid w:val="00271AFA"/>
    <w:rsid w:val="00272699"/>
    <w:rsid w:val="002735E8"/>
    <w:rsid w:val="00273BC9"/>
    <w:rsid w:val="00275266"/>
    <w:rsid w:val="00275B7D"/>
    <w:rsid w:val="00276A5A"/>
    <w:rsid w:val="0027761D"/>
    <w:rsid w:val="002800AA"/>
    <w:rsid w:val="00280DFD"/>
    <w:rsid w:val="002815CF"/>
    <w:rsid w:val="00282D0F"/>
    <w:rsid w:val="00284377"/>
    <w:rsid w:val="002848E0"/>
    <w:rsid w:val="00286F91"/>
    <w:rsid w:val="00287227"/>
    <w:rsid w:val="00290E15"/>
    <w:rsid w:val="00291CDE"/>
    <w:rsid w:val="00291F62"/>
    <w:rsid w:val="002920E1"/>
    <w:rsid w:val="0029228E"/>
    <w:rsid w:val="0029364E"/>
    <w:rsid w:val="0029497F"/>
    <w:rsid w:val="002950F2"/>
    <w:rsid w:val="002952F7"/>
    <w:rsid w:val="0029679C"/>
    <w:rsid w:val="00296C51"/>
    <w:rsid w:val="00296E21"/>
    <w:rsid w:val="00297ACF"/>
    <w:rsid w:val="002A08C5"/>
    <w:rsid w:val="002A2453"/>
    <w:rsid w:val="002A2614"/>
    <w:rsid w:val="002A2FFB"/>
    <w:rsid w:val="002A4B38"/>
    <w:rsid w:val="002A740C"/>
    <w:rsid w:val="002B02E7"/>
    <w:rsid w:val="002B1A6C"/>
    <w:rsid w:val="002B30D9"/>
    <w:rsid w:val="002B3C68"/>
    <w:rsid w:val="002B447F"/>
    <w:rsid w:val="002B4882"/>
    <w:rsid w:val="002B48B3"/>
    <w:rsid w:val="002B58FF"/>
    <w:rsid w:val="002C0087"/>
    <w:rsid w:val="002C0295"/>
    <w:rsid w:val="002C04A3"/>
    <w:rsid w:val="002C1884"/>
    <w:rsid w:val="002C1A28"/>
    <w:rsid w:val="002C2978"/>
    <w:rsid w:val="002C2DBF"/>
    <w:rsid w:val="002C4E97"/>
    <w:rsid w:val="002C5111"/>
    <w:rsid w:val="002C5880"/>
    <w:rsid w:val="002C709C"/>
    <w:rsid w:val="002C75F1"/>
    <w:rsid w:val="002C7673"/>
    <w:rsid w:val="002D1F0F"/>
    <w:rsid w:val="002D38D1"/>
    <w:rsid w:val="002D3928"/>
    <w:rsid w:val="002D4EBD"/>
    <w:rsid w:val="002D5793"/>
    <w:rsid w:val="002D6354"/>
    <w:rsid w:val="002D687C"/>
    <w:rsid w:val="002D7EC9"/>
    <w:rsid w:val="002E0424"/>
    <w:rsid w:val="002E0A5E"/>
    <w:rsid w:val="002E1129"/>
    <w:rsid w:val="002E12FF"/>
    <w:rsid w:val="002E1848"/>
    <w:rsid w:val="002E1A07"/>
    <w:rsid w:val="002E1E02"/>
    <w:rsid w:val="002E44B8"/>
    <w:rsid w:val="002E4A36"/>
    <w:rsid w:val="002E55EF"/>
    <w:rsid w:val="002E5CA5"/>
    <w:rsid w:val="002E6D1A"/>
    <w:rsid w:val="002E79D1"/>
    <w:rsid w:val="002E7D96"/>
    <w:rsid w:val="002F142F"/>
    <w:rsid w:val="002F157C"/>
    <w:rsid w:val="002F1D14"/>
    <w:rsid w:val="002F2130"/>
    <w:rsid w:val="002F2193"/>
    <w:rsid w:val="002F31F0"/>
    <w:rsid w:val="002F39CA"/>
    <w:rsid w:val="002F43D2"/>
    <w:rsid w:val="002F4A58"/>
    <w:rsid w:val="002F606F"/>
    <w:rsid w:val="002F635D"/>
    <w:rsid w:val="003006C8"/>
    <w:rsid w:val="003009ED"/>
    <w:rsid w:val="00300DF7"/>
    <w:rsid w:val="00300E9C"/>
    <w:rsid w:val="00301B4F"/>
    <w:rsid w:val="00301F63"/>
    <w:rsid w:val="003020FC"/>
    <w:rsid w:val="00302704"/>
    <w:rsid w:val="00303007"/>
    <w:rsid w:val="003032BE"/>
    <w:rsid w:val="0030410C"/>
    <w:rsid w:val="003048C6"/>
    <w:rsid w:val="003053FE"/>
    <w:rsid w:val="003067BA"/>
    <w:rsid w:val="003072A5"/>
    <w:rsid w:val="00310300"/>
    <w:rsid w:val="0031058D"/>
    <w:rsid w:val="003108F2"/>
    <w:rsid w:val="00310D45"/>
    <w:rsid w:val="00310F75"/>
    <w:rsid w:val="00310FAD"/>
    <w:rsid w:val="0031199C"/>
    <w:rsid w:val="00312262"/>
    <w:rsid w:val="00313745"/>
    <w:rsid w:val="003137EC"/>
    <w:rsid w:val="00315A2C"/>
    <w:rsid w:val="0031640C"/>
    <w:rsid w:val="00317A60"/>
    <w:rsid w:val="003205E6"/>
    <w:rsid w:val="00320A93"/>
    <w:rsid w:val="00321AD7"/>
    <w:rsid w:val="00321E6C"/>
    <w:rsid w:val="00322334"/>
    <w:rsid w:val="00322F2C"/>
    <w:rsid w:val="0032304E"/>
    <w:rsid w:val="00323062"/>
    <w:rsid w:val="003237F5"/>
    <w:rsid w:val="00323C3A"/>
    <w:rsid w:val="003244EC"/>
    <w:rsid w:val="00324B21"/>
    <w:rsid w:val="00325BAF"/>
    <w:rsid w:val="00326EFF"/>
    <w:rsid w:val="00327AEB"/>
    <w:rsid w:val="003309B9"/>
    <w:rsid w:val="003325C2"/>
    <w:rsid w:val="003329BC"/>
    <w:rsid w:val="00332F37"/>
    <w:rsid w:val="003334F6"/>
    <w:rsid w:val="00333B78"/>
    <w:rsid w:val="00334E7A"/>
    <w:rsid w:val="0033771B"/>
    <w:rsid w:val="003424E3"/>
    <w:rsid w:val="003430BA"/>
    <w:rsid w:val="003443C5"/>
    <w:rsid w:val="00344BAB"/>
    <w:rsid w:val="003467D0"/>
    <w:rsid w:val="003473F3"/>
    <w:rsid w:val="00347B99"/>
    <w:rsid w:val="003500D9"/>
    <w:rsid w:val="00350152"/>
    <w:rsid w:val="00351393"/>
    <w:rsid w:val="003517AB"/>
    <w:rsid w:val="00352DCD"/>
    <w:rsid w:val="003530C4"/>
    <w:rsid w:val="0035412A"/>
    <w:rsid w:val="00354BDE"/>
    <w:rsid w:val="003559B2"/>
    <w:rsid w:val="00355D98"/>
    <w:rsid w:val="003562BB"/>
    <w:rsid w:val="00356403"/>
    <w:rsid w:val="003579FF"/>
    <w:rsid w:val="00360555"/>
    <w:rsid w:val="0036056D"/>
    <w:rsid w:val="00361AD6"/>
    <w:rsid w:val="003620AF"/>
    <w:rsid w:val="003624AF"/>
    <w:rsid w:val="00363FDD"/>
    <w:rsid w:val="003646A0"/>
    <w:rsid w:val="00365736"/>
    <w:rsid w:val="00365AB1"/>
    <w:rsid w:val="00365F61"/>
    <w:rsid w:val="003666C4"/>
    <w:rsid w:val="00366C33"/>
    <w:rsid w:val="003670C8"/>
    <w:rsid w:val="00367585"/>
    <w:rsid w:val="00370217"/>
    <w:rsid w:val="00370668"/>
    <w:rsid w:val="00372289"/>
    <w:rsid w:val="00372944"/>
    <w:rsid w:val="003737D7"/>
    <w:rsid w:val="0037420E"/>
    <w:rsid w:val="0037429A"/>
    <w:rsid w:val="003749C8"/>
    <w:rsid w:val="00377F7F"/>
    <w:rsid w:val="003815FE"/>
    <w:rsid w:val="003821CA"/>
    <w:rsid w:val="00382D79"/>
    <w:rsid w:val="003836EF"/>
    <w:rsid w:val="00383DED"/>
    <w:rsid w:val="003840C5"/>
    <w:rsid w:val="00384766"/>
    <w:rsid w:val="003870AF"/>
    <w:rsid w:val="003871C2"/>
    <w:rsid w:val="00390752"/>
    <w:rsid w:val="00392847"/>
    <w:rsid w:val="00394871"/>
    <w:rsid w:val="00395143"/>
    <w:rsid w:val="0039534C"/>
    <w:rsid w:val="0039576B"/>
    <w:rsid w:val="00395F64"/>
    <w:rsid w:val="00396396"/>
    <w:rsid w:val="00397500"/>
    <w:rsid w:val="00397BE0"/>
    <w:rsid w:val="00397BE2"/>
    <w:rsid w:val="003A1670"/>
    <w:rsid w:val="003A2550"/>
    <w:rsid w:val="003A259E"/>
    <w:rsid w:val="003A290A"/>
    <w:rsid w:val="003A3AB0"/>
    <w:rsid w:val="003A3AD8"/>
    <w:rsid w:val="003A3E3F"/>
    <w:rsid w:val="003A3F28"/>
    <w:rsid w:val="003A7F93"/>
    <w:rsid w:val="003B0050"/>
    <w:rsid w:val="003B0051"/>
    <w:rsid w:val="003B1866"/>
    <w:rsid w:val="003B26EC"/>
    <w:rsid w:val="003B2CC4"/>
    <w:rsid w:val="003B2FAF"/>
    <w:rsid w:val="003B316C"/>
    <w:rsid w:val="003B578A"/>
    <w:rsid w:val="003B5828"/>
    <w:rsid w:val="003B62E6"/>
    <w:rsid w:val="003B7695"/>
    <w:rsid w:val="003C0CFB"/>
    <w:rsid w:val="003C1B83"/>
    <w:rsid w:val="003C1F84"/>
    <w:rsid w:val="003C5778"/>
    <w:rsid w:val="003C731B"/>
    <w:rsid w:val="003C7416"/>
    <w:rsid w:val="003C7885"/>
    <w:rsid w:val="003D04BA"/>
    <w:rsid w:val="003D0C68"/>
    <w:rsid w:val="003D1384"/>
    <w:rsid w:val="003D18CB"/>
    <w:rsid w:val="003D4FBC"/>
    <w:rsid w:val="003D6982"/>
    <w:rsid w:val="003D796A"/>
    <w:rsid w:val="003E2318"/>
    <w:rsid w:val="003E2F83"/>
    <w:rsid w:val="003E381C"/>
    <w:rsid w:val="003E393D"/>
    <w:rsid w:val="003E3C2C"/>
    <w:rsid w:val="003E4622"/>
    <w:rsid w:val="003E4690"/>
    <w:rsid w:val="003F2892"/>
    <w:rsid w:val="003F2F21"/>
    <w:rsid w:val="003F3870"/>
    <w:rsid w:val="003F41CE"/>
    <w:rsid w:val="003F5C71"/>
    <w:rsid w:val="004008C5"/>
    <w:rsid w:val="00400E49"/>
    <w:rsid w:val="00401E65"/>
    <w:rsid w:val="004020BB"/>
    <w:rsid w:val="00402182"/>
    <w:rsid w:val="00403687"/>
    <w:rsid w:val="00404246"/>
    <w:rsid w:val="00404E20"/>
    <w:rsid w:val="00405562"/>
    <w:rsid w:val="00405EF4"/>
    <w:rsid w:val="0040657A"/>
    <w:rsid w:val="00406D73"/>
    <w:rsid w:val="00407AEE"/>
    <w:rsid w:val="00407D22"/>
    <w:rsid w:val="00410710"/>
    <w:rsid w:val="0041175F"/>
    <w:rsid w:val="00411B4F"/>
    <w:rsid w:val="00411CCE"/>
    <w:rsid w:val="0041225F"/>
    <w:rsid w:val="0041284C"/>
    <w:rsid w:val="00414FAB"/>
    <w:rsid w:val="004151CA"/>
    <w:rsid w:val="00415843"/>
    <w:rsid w:val="0041604B"/>
    <w:rsid w:val="0041689B"/>
    <w:rsid w:val="00416EAE"/>
    <w:rsid w:val="00417026"/>
    <w:rsid w:val="0042143D"/>
    <w:rsid w:val="0042193A"/>
    <w:rsid w:val="004221D1"/>
    <w:rsid w:val="00423A6B"/>
    <w:rsid w:val="00424561"/>
    <w:rsid w:val="004256B3"/>
    <w:rsid w:val="00426339"/>
    <w:rsid w:val="00426B8E"/>
    <w:rsid w:val="00426DE5"/>
    <w:rsid w:val="0042773F"/>
    <w:rsid w:val="004303F3"/>
    <w:rsid w:val="00431904"/>
    <w:rsid w:val="00431BB0"/>
    <w:rsid w:val="00432158"/>
    <w:rsid w:val="004321FD"/>
    <w:rsid w:val="0043300E"/>
    <w:rsid w:val="00434368"/>
    <w:rsid w:val="00435254"/>
    <w:rsid w:val="00441C8E"/>
    <w:rsid w:val="00442B58"/>
    <w:rsid w:val="00443D64"/>
    <w:rsid w:val="00444862"/>
    <w:rsid w:val="004452DB"/>
    <w:rsid w:val="00447061"/>
    <w:rsid w:val="00447BD4"/>
    <w:rsid w:val="00450243"/>
    <w:rsid w:val="0045025D"/>
    <w:rsid w:val="004509AA"/>
    <w:rsid w:val="00450ABC"/>
    <w:rsid w:val="00452FF8"/>
    <w:rsid w:val="004542B9"/>
    <w:rsid w:val="004543D1"/>
    <w:rsid w:val="00455E1C"/>
    <w:rsid w:val="00456DE9"/>
    <w:rsid w:val="00457400"/>
    <w:rsid w:val="00460D00"/>
    <w:rsid w:val="00461334"/>
    <w:rsid w:val="004621AB"/>
    <w:rsid w:val="00463C77"/>
    <w:rsid w:val="00463ECA"/>
    <w:rsid w:val="004651EA"/>
    <w:rsid w:val="00465B20"/>
    <w:rsid w:val="00465F34"/>
    <w:rsid w:val="0046776D"/>
    <w:rsid w:val="004713B0"/>
    <w:rsid w:val="00472CCD"/>
    <w:rsid w:val="004744D6"/>
    <w:rsid w:val="00474AB5"/>
    <w:rsid w:val="00476A6B"/>
    <w:rsid w:val="004772F3"/>
    <w:rsid w:val="00477487"/>
    <w:rsid w:val="0047777A"/>
    <w:rsid w:val="00477959"/>
    <w:rsid w:val="00477B0E"/>
    <w:rsid w:val="004805AA"/>
    <w:rsid w:val="00481985"/>
    <w:rsid w:val="004824A7"/>
    <w:rsid w:val="0048350F"/>
    <w:rsid w:val="00484553"/>
    <w:rsid w:val="00484C84"/>
    <w:rsid w:val="0048510C"/>
    <w:rsid w:val="00485B35"/>
    <w:rsid w:val="00485D50"/>
    <w:rsid w:val="004879C7"/>
    <w:rsid w:val="00487BC7"/>
    <w:rsid w:val="00487E14"/>
    <w:rsid w:val="0049059F"/>
    <w:rsid w:val="00490C99"/>
    <w:rsid w:val="00490E6E"/>
    <w:rsid w:val="004938C7"/>
    <w:rsid w:val="0049445A"/>
    <w:rsid w:val="0049483A"/>
    <w:rsid w:val="00494E71"/>
    <w:rsid w:val="00495A7C"/>
    <w:rsid w:val="00496939"/>
    <w:rsid w:val="00496CA5"/>
    <w:rsid w:val="004972A7"/>
    <w:rsid w:val="004979F7"/>
    <w:rsid w:val="004A00DC"/>
    <w:rsid w:val="004A0D29"/>
    <w:rsid w:val="004A151F"/>
    <w:rsid w:val="004A174D"/>
    <w:rsid w:val="004A1BAE"/>
    <w:rsid w:val="004A1D77"/>
    <w:rsid w:val="004A2A1D"/>
    <w:rsid w:val="004A4759"/>
    <w:rsid w:val="004A4FEA"/>
    <w:rsid w:val="004A63B4"/>
    <w:rsid w:val="004A6439"/>
    <w:rsid w:val="004A6AF4"/>
    <w:rsid w:val="004A7282"/>
    <w:rsid w:val="004B041F"/>
    <w:rsid w:val="004B07E7"/>
    <w:rsid w:val="004B0A6B"/>
    <w:rsid w:val="004B219F"/>
    <w:rsid w:val="004B2F7F"/>
    <w:rsid w:val="004B30D4"/>
    <w:rsid w:val="004B3323"/>
    <w:rsid w:val="004B3E6E"/>
    <w:rsid w:val="004B563A"/>
    <w:rsid w:val="004C0CC0"/>
    <w:rsid w:val="004C2804"/>
    <w:rsid w:val="004C2B3C"/>
    <w:rsid w:val="004C38C9"/>
    <w:rsid w:val="004C496C"/>
    <w:rsid w:val="004C4BF7"/>
    <w:rsid w:val="004C50B2"/>
    <w:rsid w:val="004C532B"/>
    <w:rsid w:val="004C5BF4"/>
    <w:rsid w:val="004C62C5"/>
    <w:rsid w:val="004C68D2"/>
    <w:rsid w:val="004C6C53"/>
    <w:rsid w:val="004C6E08"/>
    <w:rsid w:val="004C73AA"/>
    <w:rsid w:val="004C7588"/>
    <w:rsid w:val="004C794D"/>
    <w:rsid w:val="004D002D"/>
    <w:rsid w:val="004D00FE"/>
    <w:rsid w:val="004D032B"/>
    <w:rsid w:val="004D0F0C"/>
    <w:rsid w:val="004D12CB"/>
    <w:rsid w:val="004D1B57"/>
    <w:rsid w:val="004D25B9"/>
    <w:rsid w:val="004D3548"/>
    <w:rsid w:val="004D3824"/>
    <w:rsid w:val="004D3A02"/>
    <w:rsid w:val="004D413B"/>
    <w:rsid w:val="004D4AE4"/>
    <w:rsid w:val="004D6DFB"/>
    <w:rsid w:val="004D6F99"/>
    <w:rsid w:val="004E2C5E"/>
    <w:rsid w:val="004E398D"/>
    <w:rsid w:val="004E42F3"/>
    <w:rsid w:val="004E494E"/>
    <w:rsid w:val="004E5583"/>
    <w:rsid w:val="004E56F9"/>
    <w:rsid w:val="004E5719"/>
    <w:rsid w:val="004E59F3"/>
    <w:rsid w:val="004E5D79"/>
    <w:rsid w:val="004E6258"/>
    <w:rsid w:val="004E6340"/>
    <w:rsid w:val="004F0945"/>
    <w:rsid w:val="004F0DEC"/>
    <w:rsid w:val="004F16A8"/>
    <w:rsid w:val="004F24EE"/>
    <w:rsid w:val="004F2B25"/>
    <w:rsid w:val="004F2B3F"/>
    <w:rsid w:val="004F2D49"/>
    <w:rsid w:val="004F2F43"/>
    <w:rsid w:val="004F3767"/>
    <w:rsid w:val="004F3C6E"/>
    <w:rsid w:val="004F4DD5"/>
    <w:rsid w:val="004F50D9"/>
    <w:rsid w:val="004F53DA"/>
    <w:rsid w:val="004F62C2"/>
    <w:rsid w:val="004F69F2"/>
    <w:rsid w:val="004F7D49"/>
    <w:rsid w:val="005001DD"/>
    <w:rsid w:val="005020A7"/>
    <w:rsid w:val="005021D2"/>
    <w:rsid w:val="00505366"/>
    <w:rsid w:val="005065AF"/>
    <w:rsid w:val="00506D44"/>
    <w:rsid w:val="0050718C"/>
    <w:rsid w:val="00507DAC"/>
    <w:rsid w:val="00510896"/>
    <w:rsid w:val="00510B05"/>
    <w:rsid w:val="00510F24"/>
    <w:rsid w:val="00511A82"/>
    <w:rsid w:val="00513B9F"/>
    <w:rsid w:val="00514BE3"/>
    <w:rsid w:val="00514F1C"/>
    <w:rsid w:val="0051679C"/>
    <w:rsid w:val="005170A9"/>
    <w:rsid w:val="005174E1"/>
    <w:rsid w:val="005176C9"/>
    <w:rsid w:val="00517C0A"/>
    <w:rsid w:val="0052104F"/>
    <w:rsid w:val="00523551"/>
    <w:rsid w:val="00523EC3"/>
    <w:rsid w:val="00523F0F"/>
    <w:rsid w:val="00525629"/>
    <w:rsid w:val="0052571C"/>
    <w:rsid w:val="00525980"/>
    <w:rsid w:val="00525C4E"/>
    <w:rsid w:val="00525E6C"/>
    <w:rsid w:val="005262A0"/>
    <w:rsid w:val="0052677F"/>
    <w:rsid w:val="005303F1"/>
    <w:rsid w:val="0053192D"/>
    <w:rsid w:val="00531A48"/>
    <w:rsid w:val="005337FE"/>
    <w:rsid w:val="005339AC"/>
    <w:rsid w:val="00533EB3"/>
    <w:rsid w:val="00534204"/>
    <w:rsid w:val="00536B4A"/>
    <w:rsid w:val="00537CB9"/>
    <w:rsid w:val="00541233"/>
    <w:rsid w:val="0054201B"/>
    <w:rsid w:val="00542369"/>
    <w:rsid w:val="0054248C"/>
    <w:rsid w:val="00542B24"/>
    <w:rsid w:val="00542F2C"/>
    <w:rsid w:val="005451D6"/>
    <w:rsid w:val="00550EC1"/>
    <w:rsid w:val="00551548"/>
    <w:rsid w:val="00552F8C"/>
    <w:rsid w:val="00554A45"/>
    <w:rsid w:val="00554CB9"/>
    <w:rsid w:val="00555A7D"/>
    <w:rsid w:val="005568CA"/>
    <w:rsid w:val="00557749"/>
    <w:rsid w:val="00557D68"/>
    <w:rsid w:val="00560F98"/>
    <w:rsid w:val="005610BC"/>
    <w:rsid w:val="00562681"/>
    <w:rsid w:val="00562769"/>
    <w:rsid w:val="005631CF"/>
    <w:rsid w:val="00564B05"/>
    <w:rsid w:val="005664D4"/>
    <w:rsid w:val="005673A2"/>
    <w:rsid w:val="00567D1D"/>
    <w:rsid w:val="00567E99"/>
    <w:rsid w:val="00571DA1"/>
    <w:rsid w:val="005723D5"/>
    <w:rsid w:val="0057269A"/>
    <w:rsid w:val="00572B3F"/>
    <w:rsid w:val="00573661"/>
    <w:rsid w:val="0057398F"/>
    <w:rsid w:val="00573A94"/>
    <w:rsid w:val="00575049"/>
    <w:rsid w:val="00575EB0"/>
    <w:rsid w:val="00576385"/>
    <w:rsid w:val="005769B3"/>
    <w:rsid w:val="0058088B"/>
    <w:rsid w:val="00580F0B"/>
    <w:rsid w:val="00581AF0"/>
    <w:rsid w:val="00582153"/>
    <w:rsid w:val="005821EE"/>
    <w:rsid w:val="00584028"/>
    <w:rsid w:val="00584E44"/>
    <w:rsid w:val="00584ECA"/>
    <w:rsid w:val="0058579D"/>
    <w:rsid w:val="00585941"/>
    <w:rsid w:val="00586143"/>
    <w:rsid w:val="00587AEB"/>
    <w:rsid w:val="00592F2C"/>
    <w:rsid w:val="00593878"/>
    <w:rsid w:val="0059492D"/>
    <w:rsid w:val="00595273"/>
    <w:rsid w:val="0059536F"/>
    <w:rsid w:val="00597997"/>
    <w:rsid w:val="005A09DB"/>
    <w:rsid w:val="005A1B65"/>
    <w:rsid w:val="005A281F"/>
    <w:rsid w:val="005A32F3"/>
    <w:rsid w:val="005A3A25"/>
    <w:rsid w:val="005A46BA"/>
    <w:rsid w:val="005B0196"/>
    <w:rsid w:val="005B0603"/>
    <w:rsid w:val="005B11BC"/>
    <w:rsid w:val="005B1766"/>
    <w:rsid w:val="005B20F1"/>
    <w:rsid w:val="005B2F96"/>
    <w:rsid w:val="005B3093"/>
    <w:rsid w:val="005B5107"/>
    <w:rsid w:val="005B5934"/>
    <w:rsid w:val="005B5F0A"/>
    <w:rsid w:val="005B7C32"/>
    <w:rsid w:val="005C0113"/>
    <w:rsid w:val="005C0B01"/>
    <w:rsid w:val="005C23CA"/>
    <w:rsid w:val="005C456A"/>
    <w:rsid w:val="005D0E8F"/>
    <w:rsid w:val="005D26DF"/>
    <w:rsid w:val="005D2F40"/>
    <w:rsid w:val="005D38BF"/>
    <w:rsid w:val="005D552E"/>
    <w:rsid w:val="005D589C"/>
    <w:rsid w:val="005D740F"/>
    <w:rsid w:val="005D78B8"/>
    <w:rsid w:val="005D7D59"/>
    <w:rsid w:val="005E0C52"/>
    <w:rsid w:val="005E406D"/>
    <w:rsid w:val="005E4A50"/>
    <w:rsid w:val="005E5885"/>
    <w:rsid w:val="005E5FEF"/>
    <w:rsid w:val="005E6175"/>
    <w:rsid w:val="005E6736"/>
    <w:rsid w:val="005E735D"/>
    <w:rsid w:val="005E74F7"/>
    <w:rsid w:val="005E790E"/>
    <w:rsid w:val="005F006C"/>
    <w:rsid w:val="005F1157"/>
    <w:rsid w:val="005F3B01"/>
    <w:rsid w:val="005F3C5D"/>
    <w:rsid w:val="005F4289"/>
    <w:rsid w:val="005F678E"/>
    <w:rsid w:val="005F6843"/>
    <w:rsid w:val="005F6BAC"/>
    <w:rsid w:val="005F6CC1"/>
    <w:rsid w:val="005F703E"/>
    <w:rsid w:val="005F731E"/>
    <w:rsid w:val="005F7C5E"/>
    <w:rsid w:val="0060008E"/>
    <w:rsid w:val="00600289"/>
    <w:rsid w:val="00600B22"/>
    <w:rsid w:val="0060161E"/>
    <w:rsid w:val="00601D12"/>
    <w:rsid w:val="00602574"/>
    <w:rsid w:val="006036D2"/>
    <w:rsid w:val="0060481D"/>
    <w:rsid w:val="00604A5D"/>
    <w:rsid w:val="00604F12"/>
    <w:rsid w:val="006055D2"/>
    <w:rsid w:val="00605A6E"/>
    <w:rsid w:val="0060614A"/>
    <w:rsid w:val="00606AF9"/>
    <w:rsid w:val="006100C7"/>
    <w:rsid w:val="00611DEB"/>
    <w:rsid w:val="006120D4"/>
    <w:rsid w:val="0061231F"/>
    <w:rsid w:val="00613FF1"/>
    <w:rsid w:val="0061454B"/>
    <w:rsid w:val="00614E14"/>
    <w:rsid w:val="006155A0"/>
    <w:rsid w:val="006157A8"/>
    <w:rsid w:val="00615D63"/>
    <w:rsid w:val="00616D37"/>
    <w:rsid w:val="006179B8"/>
    <w:rsid w:val="0062152F"/>
    <w:rsid w:val="0062193B"/>
    <w:rsid w:val="006226FB"/>
    <w:rsid w:val="006229CA"/>
    <w:rsid w:val="00622BEF"/>
    <w:rsid w:val="00623A51"/>
    <w:rsid w:val="00623A78"/>
    <w:rsid w:val="00625395"/>
    <w:rsid w:val="00625A2E"/>
    <w:rsid w:val="00625F45"/>
    <w:rsid w:val="006262C9"/>
    <w:rsid w:val="0062698A"/>
    <w:rsid w:val="00626A83"/>
    <w:rsid w:val="00626B4F"/>
    <w:rsid w:val="006271CD"/>
    <w:rsid w:val="0062793A"/>
    <w:rsid w:val="00631024"/>
    <w:rsid w:val="00631A7B"/>
    <w:rsid w:val="00632C2C"/>
    <w:rsid w:val="00636E7A"/>
    <w:rsid w:val="00637767"/>
    <w:rsid w:val="00640752"/>
    <w:rsid w:val="006408FD"/>
    <w:rsid w:val="006415A3"/>
    <w:rsid w:val="0064236E"/>
    <w:rsid w:val="0064399F"/>
    <w:rsid w:val="00644694"/>
    <w:rsid w:val="006446A5"/>
    <w:rsid w:val="00644E54"/>
    <w:rsid w:val="006451EA"/>
    <w:rsid w:val="0064585D"/>
    <w:rsid w:val="00645AE2"/>
    <w:rsid w:val="00646DC4"/>
    <w:rsid w:val="006470B8"/>
    <w:rsid w:val="00647995"/>
    <w:rsid w:val="006504E6"/>
    <w:rsid w:val="00650A57"/>
    <w:rsid w:val="00650A95"/>
    <w:rsid w:val="00650E16"/>
    <w:rsid w:val="00656D3B"/>
    <w:rsid w:val="00657AB8"/>
    <w:rsid w:val="0066037B"/>
    <w:rsid w:val="00660780"/>
    <w:rsid w:val="00660BD5"/>
    <w:rsid w:val="00661092"/>
    <w:rsid w:val="00661AB5"/>
    <w:rsid w:val="00662FF9"/>
    <w:rsid w:val="00663115"/>
    <w:rsid w:val="00663521"/>
    <w:rsid w:val="00664744"/>
    <w:rsid w:val="00664825"/>
    <w:rsid w:val="006654CE"/>
    <w:rsid w:val="0066654D"/>
    <w:rsid w:val="00667B27"/>
    <w:rsid w:val="00670FFB"/>
    <w:rsid w:val="006713CB"/>
    <w:rsid w:val="00672129"/>
    <w:rsid w:val="0067274D"/>
    <w:rsid w:val="0067364F"/>
    <w:rsid w:val="00673CD2"/>
    <w:rsid w:val="0067433E"/>
    <w:rsid w:val="006761AE"/>
    <w:rsid w:val="006764E5"/>
    <w:rsid w:val="00676AE0"/>
    <w:rsid w:val="00676F72"/>
    <w:rsid w:val="00677464"/>
    <w:rsid w:val="006775B2"/>
    <w:rsid w:val="0067770E"/>
    <w:rsid w:val="006800B8"/>
    <w:rsid w:val="00680413"/>
    <w:rsid w:val="00681F23"/>
    <w:rsid w:val="00683352"/>
    <w:rsid w:val="00683AC8"/>
    <w:rsid w:val="00685C01"/>
    <w:rsid w:val="00685C34"/>
    <w:rsid w:val="00686017"/>
    <w:rsid w:val="00686E31"/>
    <w:rsid w:val="006878A7"/>
    <w:rsid w:val="0069161A"/>
    <w:rsid w:val="0069345B"/>
    <w:rsid w:val="00693993"/>
    <w:rsid w:val="00694708"/>
    <w:rsid w:val="006953F3"/>
    <w:rsid w:val="006977B9"/>
    <w:rsid w:val="006A086C"/>
    <w:rsid w:val="006A133B"/>
    <w:rsid w:val="006A1558"/>
    <w:rsid w:val="006A1CFF"/>
    <w:rsid w:val="006A1E35"/>
    <w:rsid w:val="006A1F1C"/>
    <w:rsid w:val="006A2001"/>
    <w:rsid w:val="006A20ED"/>
    <w:rsid w:val="006A2379"/>
    <w:rsid w:val="006A306C"/>
    <w:rsid w:val="006A310C"/>
    <w:rsid w:val="006A3D7D"/>
    <w:rsid w:val="006A468B"/>
    <w:rsid w:val="006A4BF1"/>
    <w:rsid w:val="006A4C26"/>
    <w:rsid w:val="006A4D2D"/>
    <w:rsid w:val="006A55B6"/>
    <w:rsid w:val="006A5FAF"/>
    <w:rsid w:val="006A5FF3"/>
    <w:rsid w:val="006A66E4"/>
    <w:rsid w:val="006A6C0A"/>
    <w:rsid w:val="006A7E50"/>
    <w:rsid w:val="006A7E67"/>
    <w:rsid w:val="006B01D2"/>
    <w:rsid w:val="006B056B"/>
    <w:rsid w:val="006B08B8"/>
    <w:rsid w:val="006B099A"/>
    <w:rsid w:val="006B0CAF"/>
    <w:rsid w:val="006B0F4F"/>
    <w:rsid w:val="006B1509"/>
    <w:rsid w:val="006B1EAC"/>
    <w:rsid w:val="006B2033"/>
    <w:rsid w:val="006B3A28"/>
    <w:rsid w:val="006B4483"/>
    <w:rsid w:val="006B68BF"/>
    <w:rsid w:val="006B71AD"/>
    <w:rsid w:val="006B71EF"/>
    <w:rsid w:val="006C0B1A"/>
    <w:rsid w:val="006C10E9"/>
    <w:rsid w:val="006C15F7"/>
    <w:rsid w:val="006C2751"/>
    <w:rsid w:val="006C33E3"/>
    <w:rsid w:val="006C3937"/>
    <w:rsid w:val="006C3A15"/>
    <w:rsid w:val="006C3A77"/>
    <w:rsid w:val="006C4FB4"/>
    <w:rsid w:val="006C54FF"/>
    <w:rsid w:val="006C5FA1"/>
    <w:rsid w:val="006C6C6C"/>
    <w:rsid w:val="006C7B4C"/>
    <w:rsid w:val="006D0A59"/>
    <w:rsid w:val="006D0BB8"/>
    <w:rsid w:val="006D0C20"/>
    <w:rsid w:val="006D1126"/>
    <w:rsid w:val="006D33EC"/>
    <w:rsid w:val="006D3710"/>
    <w:rsid w:val="006D3B40"/>
    <w:rsid w:val="006D3BD4"/>
    <w:rsid w:val="006D3E65"/>
    <w:rsid w:val="006D3FFD"/>
    <w:rsid w:val="006D4146"/>
    <w:rsid w:val="006D5421"/>
    <w:rsid w:val="006D5E97"/>
    <w:rsid w:val="006D6732"/>
    <w:rsid w:val="006D70D9"/>
    <w:rsid w:val="006E0202"/>
    <w:rsid w:val="006E2916"/>
    <w:rsid w:val="006E35B1"/>
    <w:rsid w:val="006E3B4D"/>
    <w:rsid w:val="006E448D"/>
    <w:rsid w:val="006E46F7"/>
    <w:rsid w:val="006E4BB1"/>
    <w:rsid w:val="006E4BCE"/>
    <w:rsid w:val="006E58D4"/>
    <w:rsid w:val="006E62FD"/>
    <w:rsid w:val="006E67E0"/>
    <w:rsid w:val="006F2204"/>
    <w:rsid w:val="006F351E"/>
    <w:rsid w:val="006F41EC"/>
    <w:rsid w:val="006F53CA"/>
    <w:rsid w:val="006F5522"/>
    <w:rsid w:val="006F56DC"/>
    <w:rsid w:val="006F571E"/>
    <w:rsid w:val="006F624F"/>
    <w:rsid w:val="006F6FAE"/>
    <w:rsid w:val="006F74C5"/>
    <w:rsid w:val="007019A1"/>
    <w:rsid w:val="00701D09"/>
    <w:rsid w:val="00701F8E"/>
    <w:rsid w:val="00702791"/>
    <w:rsid w:val="00706008"/>
    <w:rsid w:val="00706479"/>
    <w:rsid w:val="00706934"/>
    <w:rsid w:val="00707128"/>
    <w:rsid w:val="00707301"/>
    <w:rsid w:val="00710134"/>
    <w:rsid w:val="00710563"/>
    <w:rsid w:val="00710D39"/>
    <w:rsid w:val="0071109B"/>
    <w:rsid w:val="00712103"/>
    <w:rsid w:val="00713331"/>
    <w:rsid w:val="00713357"/>
    <w:rsid w:val="0071344E"/>
    <w:rsid w:val="00715003"/>
    <w:rsid w:val="0071524C"/>
    <w:rsid w:val="00715C1F"/>
    <w:rsid w:val="0071613F"/>
    <w:rsid w:val="007163A2"/>
    <w:rsid w:val="00716953"/>
    <w:rsid w:val="00716D46"/>
    <w:rsid w:val="00717B17"/>
    <w:rsid w:val="00720081"/>
    <w:rsid w:val="00720208"/>
    <w:rsid w:val="007219BA"/>
    <w:rsid w:val="00722B42"/>
    <w:rsid w:val="00722BB3"/>
    <w:rsid w:val="00723D07"/>
    <w:rsid w:val="007243D6"/>
    <w:rsid w:val="00725DB9"/>
    <w:rsid w:val="00725F10"/>
    <w:rsid w:val="0072719A"/>
    <w:rsid w:val="0072780D"/>
    <w:rsid w:val="00727989"/>
    <w:rsid w:val="007303EF"/>
    <w:rsid w:val="007307F8"/>
    <w:rsid w:val="00730CE4"/>
    <w:rsid w:val="00731020"/>
    <w:rsid w:val="007318EA"/>
    <w:rsid w:val="0073233D"/>
    <w:rsid w:val="00732852"/>
    <w:rsid w:val="0073344B"/>
    <w:rsid w:val="0073448F"/>
    <w:rsid w:val="00736082"/>
    <w:rsid w:val="007366AC"/>
    <w:rsid w:val="00736F42"/>
    <w:rsid w:val="007379DB"/>
    <w:rsid w:val="00740C63"/>
    <w:rsid w:val="00741BE5"/>
    <w:rsid w:val="00741FDF"/>
    <w:rsid w:val="00742BCF"/>
    <w:rsid w:val="00742DDE"/>
    <w:rsid w:val="00742F1E"/>
    <w:rsid w:val="007438C8"/>
    <w:rsid w:val="007444C7"/>
    <w:rsid w:val="00744E5D"/>
    <w:rsid w:val="007450B5"/>
    <w:rsid w:val="0074518E"/>
    <w:rsid w:val="007454E4"/>
    <w:rsid w:val="007465EB"/>
    <w:rsid w:val="00746674"/>
    <w:rsid w:val="0074699B"/>
    <w:rsid w:val="00746A8E"/>
    <w:rsid w:val="00747706"/>
    <w:rsid w:val="00747A06"/>
    <w:rsid w:val="007506AB"/>
    <w:rsid w:val="007513E0"/>
    <w:rsid w:val="0075218E"/>
    <w:rsid w:val="00752AB4"/>
    <w:rsid w:val="00754D91"/>
    <w:rsid w:val="007554E6"/>
    <w:rsid w:val="00755B72"/>
    <w:rsid w:val="00755E0D"/>
    <w:rsid w:val="00755F4B"/>
    <w:rsid w:val="00756EF6"/>
    <w:rsid w:val="00761E70"/>
    <w:rsid w:val="007621E2"/>
    <w:rsid w:val="0076234F"/>
    <w:rsid w:val="00762E6B"/>
    <w:rsid w:val="00762F95"/>
    <w:rsid w:val="00763CC2"/>
    <w:rsid w:val="00763DEB"/>
    <w:rsid w:val="007656F8"/>
    <w:rsid w:val="00765818"/>
    <w:rsid w:val="00766161"/>
    <w:rsid w:val="00766C3A"/>
    <w:rsid w:val="00767CC0"/>
    <w:rsid w:val="00770AC9"/>
    <w:rsid w:val="00771543"/>
    <w:rsid w:val="007723D5"/>
    <w:rsid w:val="00772BB3"/>
    <w:rsid w:val="0077457D"/>
    <w:rsid w:val="0077537E"/>
    <w:rsid w:val="00775EED"/>
    <w:rsid w:val="00776724"/>
    <w:rsid w:val="00776790"/>
    <w:rsid w:val="007776AB"/>
    <w:rsid w:val="0077777A"/>
    <w:rsid w:val="00777933"/>
    <w:rsid w:val="00777F1C"/>
    <w:rsid w:val="00777FD0"/>
    <w:rsid w:val="007814D8"/>
    <w:rsid w:val="00781664"/>
    <w:rsid w:val="00782A9E"/>
    <w:rsid w:val="00783B3A"/>
    <w:rsid w:val="00785A12"/>
    <w:rsid w:val="00787016"/>
    <w:rsid w:val="007873BE"/>
    <w:rsid w:val="00787D9F"/>
    <w:rsid w:val="00790435"/>
    <w:rsid w:val="00791B1D"/>
    <w:rsid w:val="0079250E"/>
    <w:rsid w:val="00792906"/>
    <w:rsid w:val="0079410D"/>
    <w:rsid w:val="007945B4"/>
    <w:rsid w:val="00794E5A"/>
    <w:rsid w:val="00795898"/>
    <w:rsid w:val="0079636B"/>
    <w:rsid w:val="00796642"/>
    <w:rsid w:val="00797738"/>
    <w:rsid w:val="007A009B"/>
    <w:rsid w:val="007A1CE1"/>
    <w:rsid w:val="007A3504"/>
    <w:rsid w:val="007A3BE0"/>
    <w:rsid w:val="007A3DB9"/>
    <w:rsid w:val="007A471D"/>
    <w:rsid w:val="007A4794"/>
    <w:rsid w:val="007A4845"/>
    <w:rsid w:val="007A4B6D"/>
    <w:rsid w:val="007A5193"/>
    <w:rsid w:val="007A582F"/>
    <w:rsid w:val="007A67DD"/>
    <w:rsid w:val="007A6FD4"/>
    <w:rsid w:val="007A729E"/>
    <w:rsid w:val="007A73D5"/>
    <w:rsid w:val="007A7417"/>
    <w:rsid w:val="007B070D"/>
    <w:rsid w:val="007B1358"/>
    <w:rsid w:val="007B2625"/>
    <w:rsid w:val="007B26ED"/>
    <w:rsid w:val="007B2E01"/>
    <w:rsid w:val="007B3662"/>
    <w:rsid w:val="007B4E2D"/>
    <w:rsid w:val="007B5465"/>
    <w:rsid w:val="007B57E8"/>
    <w:rsid w:val="007B590E"/>
    <w:rsid w:val="007C0616"/>
    <w:rsid w:val="007C0B59"/>
    <w:rsid w:val="007C0C24"/>
    <w:rsid w:val="007C14B8"/>
    <w:rsid w:val="007C31FF"/>
    <w:rsid w:val="007C47F9"/>
    <w:rsid w:val="007C5300"/>
    <w:rsid w:val="007C5BD0"/>
    <w:rsid w:val="007D1AD0"/>
    <w:rsid w:val="007D30F3"/>
    <w:rsid w:val="007D405C"/>
    <w:rsid w:val="007D7148"/>
    <w:rsid w:val="007D7A75"/>
    <w:rsid w:val="007D7B66"/>
    <w:rsid w:val="007D7C98"/>
    <w:rsid w:val="007E0300"/>
    <w:rsid w:val="007E0FF8"/>
    <w:rsid w:val="007E1451"/>
    <w:rsid w:val="007E2685"/>
    <w:rsid w:val="007E27AF"/>
    <w:rsid w:val="007E44B7"/>
    <w:rsid w:val="007E5473"/>
    <w:rsid w:val="007E5AFF"/>
    <w:rsid w:val="007E6506"/>
    <w:rsid w:val="007E654D"/>
    <w:rsid w:val="007E6990"/>
    <w:rsid w:val="007E7053"/>
    <w:rsid w:val="007F0665"/>
    <w:rsid w:val="007F09B3"/>
    <w:rsid w:val="007F0D01"/>
    <w:rsid w:val="007F1F89"/>
    <w:rsid w:val="007F240E"/>
    <w:rsid w:val="007F3025"/>
    <w:rsid w:val="007F3FEE"/>
    <w:rsid w:val="007F4192"/>
    <w:rsid w:val="007F4384"/>
    <w:rsid w:val="007F439F"/>
    <w:rsid w:val="007F4E83"/>
    <w:rsid w:val="007F4ECA"/>
    <w:rsid w:val="00802166"/>
    <w:rsid w:val="0080423B"/>
    <w:rsid w:val="00804499"/>
    <w:rsid w:val="008049C6"/>
    <w:rsid w:val="0080563B"/>
    <w:rsid w:val="0080577F"/>
    <w:rsid w:val="0080603D"/>
    <w:rsid w:val="0080618C"/>
    <w:rsid w:val="008069E3"/>
    <w:rsid w:val="00806C90"/>
    <w:rsid w:val="00806DEC"/>
    <w:rsid w:val="00807544"/>
    <w:rsid w:val="00807C06"/>
    <w:rsid w:val="008112CE"/>
    <w:rsid w:val="00811C67"/>
    <w:rsid w:val="00812802"/>
    <w:rsid w:val="008130C3"/>
    <w:rsid w:val="008139EE"/>
    <w:rsid w:val="008148EB"/>
    <w:rsid w:val="00814D1D"/>
    <w:rsid w:val="00816156"/>
    <w:rsid w:val="00816EC5"/>
    <w:rsid w:val="00817954"/>
    <w:rsid w:val="00820806"/>
    <w:rsid w:val="0082166A"/>
    <w:rsid w:val="00821F7A"/>
    <w:rsid w:val="00823623"/>
    <w:rsid w:val="00824150"/>
    <w:rsid w:val="00824285"/>
    <w:rsid w:val="008252A1"/>
    <w:rsid w:val="008263E3"/>
    <w:rsid w:val="0082658D"/>
    <w:rsid w:val="00826B61"/>
    <w:rsid w:val="00827511"/>
    <w:rsid w:val="008279CC"/>
    <w:rsid w:val="008313F5"/>
    <w:rsid w:val="00831E76"/>
    <w:rsid w:val="008320A0"/>
    <w:rsid w:val="00832373"/>
    <w:rsid w:val="00833371"/>
    <w:rsid w:val="00833C13"/>
    <w:rsid w:val="00833DA1"/>
    <w:rsid w:val="00833F4C"/>
    <w:rsid w:val="00834DA4"/>
    <w:rsid w:val="00834F13"/>
    <w:rsid w:val="008352CC"/>
    <w:rsid w:val="0083548E"/>
    <w:rsid w:val="008368D8"/>
    <w:rsid w:val="008408B0"/>
    <w:rsid w:val="00840A36"/>
    <w:rsid w:val="00841774"/>
    <w:rsid w:val="00841AB6"/>
    <w:rsid w:val="0084227C"/>
    <w:rsid w:val="008428C3"/>
    <w:rsid w:val="00843185"/>
    <w:rsid w:val="00844222"/>
    <w:rsid w:val="00844757"/>
    <w:rsid w:val="008451AB"/>
    <w:rsid w:val="0084606C"/>
    <w:rsid w:val="00846AC9"/>
    <w:rsid w:val="008478A0"/>
    <w:rsid w:val="00847A83"/>
    <w:rsid w:val="00847AB5"/>
    <w:rsid w:val="00847B1F"/>
    <w:rsid w:val="00852E08"/>
    <w:rsid w:val="00852F99"/>
    <w:rsid w:val="0085354A"/>
    <w:rsid w:val="0085464E"/>
    <w:rsid w:val="008554F9"/>
    <w:rsid w:val="00855B19"/>
    <w:rsid w:val="00855F2B"/>
    <w:rsid w:val="0085668F"/>
    <w:rsid w:val="00857407"/>
    <w:rsid w:val="0085750A"/>
    <w:rsid w:val="00857796"/>
    <w:rsid w:val="0086208E"/>
    <w:rsid w:val="008639CC"/>
    <w:rsid w:val="0086545A"/>
    <w:rsid w:val="00865709"/>
    <w:rsid w:val="00866417"/>
    <w:rsid w:val="00867950"/>
    <w:rsid w:val="00867FB3"/>
    <w:rsid w:val="0087070E"/>
    <w:rsid w:val="00870B62"/>
    <w:rsid w:val="00870BAF"/>
    <w:rsid w:val="00870DAF"/>
    <w:rsid w:val="00870EF0"/>
    <w:rsid w:val="00872E02"/>
    <w:rsid w:val="008737D2"/>
    <w:rsid w:val="00873B7C"/>
    <w:rsid w:val="008745B6"/>
    <w:rsid w:val="0087485B"/>
    <w:rsid w:val="00875F6A"/>
    <w:rsid w:val="008764BD"/>
    <w:rsid w:val="00877040"/>
    <w:rsid w:val="008774C8"/>
    <w:rsid w:val="00877BF8"/>
    <w:rsid w:val="00877FB2"/>
    <w:rsid w:val="008800D7"/>
    <w:rsid w:val="00880189"/>
    <w:rsid w:val="0088096D"/>
    <w:rsid w:val="00880FC0"/>
    <w:rsid w:val="00883471"/>
    <w:rsid w:val="00883F2E"/>
    <w:rsid w:val="0088461C"/>
    <w:rsid w:val="008851BA"/>
    <w:rsid w:val="00885272"/>
    <w:rsid w:val="00885478"/>
    <w:rsid w:val="00885C1B"/>
    <w:rsid w:val="00890FE7"/>
    <w:rsid w:val="00891A59"/>
    <w:rsid w:val="00892690"/>
    <w:rsid w:val="00893432"/>
    <w:rsid w:val="00893F2B"/>
    <w:rsid w:val="00895115"/>
    <w:rsid w:val="008959C7"/>
    <w:rsid w:val="00895A71"/>
    <w:rsid w:val="00896A8C"/>
    <w:rsid w:val="00897F30"/>
    <w:rsid w:val="008A06CA"/>
    <w:rsid w:val="008A0BE7"/>
    <w:rsid w:val="008A1C2D"/>
    <w:rsid w:val="008A2030"/>
    <w:rsid w:val="008A3167"/>
    <w:rsid w:val="008A3671"/>
    <w:rsid w:val="008A53FE"/>
    <w:rsid w:val="008A6098"/>
    <w:rsid w:val="008A7C5A"/>
    <w:rsid w:val="008B2AD4"/>
    <w:rsid w:val="008B378C"/>
    <w:rsid w:val="008B4B3B"/>
    <w:rsid w:val="008B4BA9"/>
    <w:rsid w:val="008B5E86"/>
    <w:rsid w:val="008B6C0A"/>
    <w:rsid w:val="008B7257"/>
    <w:rsid w:val="008B7D2C"/>
    <w:rsid w:val="008C1787"/>
    <w:rsid w:val="008C19D4"/>
    <w:rsid w:val="008C2765"/>
    <w:rsid w:val="008C3297"/>
    <w:rsid w:val="008C3554"/>
    <w:rsid w:val="008C390A"/>
    <w:rsid w:val="008C504B"/>
    <w:rsid w:val="008C66AD"/>
    <w:rsid w:val="008C7652"/>
    <w:rsid w:val="008C78B8"/>
    <w:rsid w:val="008C7945"/>
    <w:rsid w:val="008C7B99"/>
    <w:rsid w:val="008C7E63"/>
    <w:rsid w:val="008D0A59"/>
    <w:rsid w:val="008D0B72"/>
    <w:rsid w:val="008D1244"/>
    <w:rsid w:val="008D18AA"/>
    <w:rsid w:val="008D3295"/>
    <w:rsid w:val="008D498D"/>
    <w:rsid w:val="008D4B90"/>
    <w:rsid w:val="008D5A16"/>
    <w:rsid w:val="008D6A4B"/>
    <w:rsid w:val="008D741A"/>
    <w:rsid w:val="008D7533"/>
    <w:rsid w:val="008D7F56"/>
    <w:rsid w:val="008E0D17"/>
    <w:rsid w:val="008E1AF6"/>
    <w:rsid w:val="008E381D"/>
    <w:rsid w:val="008E48A9"/>
    <w:rsid w:val="008E493A"/>
    <w:rsid w:val="008E4B97"/>
    <w:rsid w:val="008E5652"/>
    <w:rsid w:val="008E61D1"/>
    <w:rsid w:val="008E6627"/>
    <w:rsid w:val="008E6A58"/>
    <w:rsid w:val="008E6B2B"/>
    <w:rsid w:val="008E6F85"/>
    <w:rsid w:val="008F0119"/>
    <w:rsid w:val="008F1ED0"/>
    <w:rsid w:val="008F3EB8"/>
    <w:rsid w:val="008F4B4A"/>
    <w:rsid w:val="008F6B13"/>
    <w:rsid w:val="008F6E8C"/>
    <w:rsid w:val="008F77EC"/>
    <w:rsid w:val="008F7F5C"/>
    <w:rsid w:val="00900807"/>
    <w:rsid w:val="00901377"/>
    <w:rsid w:val="009014FE"/>
    <w:rsid w:val="00901511"/>
    <w:rsid w:val="0090152D"/>
    <w:rsid w:val="0090230B"/>
    <w:rsid w:val="0090255D"/>
    <w:rsid w:val="00902C3F"/>
    <w:rsid w:val="00905545"/>
    <w:rsid w:val="00905646"/>
    <w:rsid w:val="009058D5"/>
    <w:rsid w:val="009063A6"/>
    <w:rsid w:val="00906CE3"/>
    <w:rsid w:val="0090785F"/>
    <w:rsid w:val="00910262"/>
    <w:rsid w:val="00911D92"/>
    <w:rsid w:val="009124C1"/>
    <w:rsid w:val="009129DC"/>
    <w:rsid w:val="009129F8"/>
    <w:rsid w:val="009149F4"/>
    <w:rsid w:val="00915A5A"/>
    <w:rsid w:val="00916998"/>
    <w:rsid w:val="00917EF2"/>
    <w:rsid w:val="00920B97"/>
    <w:rsid w:val="009223A4"/>
    <w:rsid w:val="00922690"/>
    <w:rsid w:val="00922CB6"/>
    <w:rsid w:val="00922E09"/>
    <w:rsid w:val="009233E6"/>
    <w:rsid w:val="00923F97"/>
    <w:rsid w:val="00925AAD"/>
    <w:rsid w:val="0092716E"/>
    <w:rsid w:val="00930950"/>
    <w:rsid w:val="00930B85"/>
    <w:rsid w:val="00930C2C"/>
    <w:rsid w:val="009317FA"/>
    <w:rsid w:val="00931B62"/>
    <w:rsid w:val="00932B07"/>
    <w:rsid w:val="009338F8"/>
    <w:rsid w:val="00934857"/>
    <w:rsid w:val="00935B3D"/>
    <w:rsid w:val="00935E3E"/>
    <w:rsid w:val="0093685F"/>
    <w:rsid w:val="00936C6A"/>
    <w:rsid w:val="009376D4"/>
    <w:rsid w:val="00937C72"/>
    <w:rsid w:val="00940981"/>
    <w:rsid w:val="009409B2"/>
    <w:rsid w:val="00944430"/>
    <w:rsid w:val="00945E00"/>
    <w:rsid w:val="00950EB8"/>
    <w:rsid w:val="009516E3"/>
    <w:rsid w:val="009527FE"/>
    <w:rsid w:val="00952A00"/>
    <w:rsid w:val="009535D2"/>
    <w:rsid w:val="0095377B"/>
    <w:rsid w:val="00954493"/>
    <w:rsid w:val="009546D8"/>
    <w:rsid w:val="0095498F"/>
    <w:rsid w:val="00954E4E"/>
    <w:rsid w:val="0095503C"/>
    <w:rsid w:val="009559AB"/>
    <w:rsid w:val="0095693A"/>
    <w:rsid w:val="00960DC0"/>
    <w:rsid w:val="00960EC9"/>
    <w:rsid w:val="00960F49"/>
    <w:rsid w:val="0096109D"/>
    <w:rsid w:val="00961FC9"/>
    <w:rsid w:val="009623FE"/>
    <w:rsid w:val="009648CF"/>
    <w:rsid w:val="00964E1C"/>
    <w:rsid w:val="00964EED"/>
    <w:rsid w:val="00964F65"/>
    <w:rsid w:val="009654FB"/>
    <w:rsid w:val="00965AC2"/>
    <w:rsid w:val="009660C5"/>
    <w:rsid w:val="00966CDF"/>
    <w:rsid w:val="00966EFA"/>
    <w:rsid w:val="00967720"/>
    <w:rsid w:val="009725A0"/>
    <w:rsid w:val="00973215"/>
    <w:rsid w:val="00973E37"/>
    <w:rsid w:val="0097446C"/>
    <w:rsid w:val="00975895"/>
    <w:rsid w:val="009763F1"/>
    <w:rsid w:val="00977366"/>
    <w:rsid w:val="00977486"/>
    <w:rsid w:val="009774F9"/>
    <w:rsid w:val="00980238"/>
    <w:rsid w:val="00980264"/>
    <w:rsid w:val="0098104B"/>
    <w:rsid w:val="00981E75"/>
    <w:rsid w:val="009837B9"/>
    <w:rsid w:val="00983E04"/>
    <w:rsid w:val="00985F83"/>
    <w:rsid w:val="0098632F"/>
    <w:rsid w:val="00986485"/>
    <w:rsid w:val="009865C8"/>
    <w:rsid w:val="00986FDA"/>
    <w:rsid w:val="00987B76"/>
    <w:rsid w:val="009927BC"/>
    <w:rsid w:val="00994050"/>
    <w:rsid w:val="00995B47"/>
    <w:rsid w:val="00996DB0"/>
    <w:rsid w:val="009A0138"/>
    <w:rsid w:val="009A1065"/>
    <w:rsid w:val="009A140E"/>
    <w:rsid w:val="009A2220"/>
    <w:rsid w:val="009A2AB4"/>
    <w:rsid w:val="009A2C56"/>
    <w:rsid w:val="009A36DF"/>
    <w:rsid w:val="009A50C2"/>
    <w:rsid w:val="009A53D9"/>
    <w:rsid w:val="009A5762"/>
    <w:rsid w:val="009A59EB"/>
    <w:rsid w:val="009A7839"/>
    <w:rsid w:val="009B02C0"/>
    <w:rsid w:val="009B12E8"/>
    <w:rsid w:val="009B2309"/>
    <w:rsid w:val="009B2A24"/>
    <w:rsid w:val="009B2A31"/>
    <w:rsid w:val="009B2C17"/>
    <w:rsid w:val="009B2E80"/>
    <w:rsid w:val="009B3295"/>
    <w:rsid w:val="009B476A"/>
    <w:rsid w:val="009B52FC"/>
    <w:rsid w:val="009B53B7"/>
    <w:rsid w:val="009B707D"/>
    <w:rsid w:val="009C056B"/>
    <w:rsid w:val="009C14F2"/>
    <w:rsid w:val="009C2403"/>
    <w:rsid w:val="009C2E95"/>
    <w:rsid w:val="009C4868"/>
    <w:rsid w:val="009C4A66"/>
    <w:rsid w:val="009C53E2"/>
    <w:rsid w:val="009C71F5"/>
    <w:rsid w:val="009C73B2"/>
    <w:rsid w:val="009D003B"/>
    <w:rsid w:val="009D2F09"/>
    <w:rsid w:val="009D36CC"/>
    <w:rsid w:val="009D4039"/>
    <w:rsid w:val="009D4451"/>
    <w:rsid w:val="009D4A76"/>
    <w:rsid w:val="009D4BED"/>
    <w:rsid w:val="009D7212"/>
    <w:rsid w:val="009D74A7"/>
    <w:rsid w:val="009E11EE"/>
    <w:rsid w:val="009E25BD"/>
    <w:rsid w:val="009E2B24"/>
    <w:rsid w:val="009E3288"/>
    <w:rsid w:val="009E36C9"/>
    <w:rsid w:val="009E3D90"/>
    <w:rsid w:val="009E44C7"/>
    <w:rsid w:val="009E46CA"/>
    <w:rsid w:val="009E49ED"/>
    <w:rsid w:val="009E5154"/>
    <w:rsid w:val="009E69F1"/>
    <w:rsid w:val="009F1289"/>
    <w:rsid w:val="009F2B7E"/>
    <w:rsid w:val="009F2EA4"/>
    <w:rsid w:val="009F3E65"/>
    <w:rsid w:val="009F4427"/>
    <w:rsid w:val="009F7825"/>
    <w:rsid w:val="009F7AF2"/>
    <w:rsid w:val="009F7C72"/>
    <w:rsid w:val="00A00369"/>
    <w:rsid w:val="00A0395B"/>
    <w:rsid w:val="00A03E6A"/>
    <w:rsid w:val="00A046DE"/>
    <w:rsid w:val="00A04E10"/>
    <w:rsid w:val="00A077F5"/>
    <w:rsid w:val="00A101BA"/>
    <w:rsid w:val="00A10608"/>
    <w:rsid w:val="00A10700"/>
    <w:rsid w:val="00A1208D"/>
    <w:rsid w:val="00A123C5"/>
    <w:rsid w:val="00A123F5"/>
    <w:rsid w:val="00A130AC"/>
    <w:rsid w:val="00A14248"/>
    <w:rsid w:val="00A14730"/>
    <w:rsid w:val="00A14FD5"/>
    <w:rsid w:val="00A1521E"/>
    <w:rsid w:val="00A1617F"/>
    <w:rsid w:val="00A164C2"/>
    <w:rsid w:val="00A16636"/>
    <w:rsid w:val="00A1766E"/>
    <w:rsid w:val="00A17BC8"/>
    <w:rsid w:val="00A2025A"/>
    <w:rsid w:val="00A2076F"/>
    <w:rsid w:val="00A216D8"/>
    <w:rsid w:val="00A21B69"/>
    <w:rsid w:val="00A240C7"/>
    <w:rsid w:val="00A246ED"/>
    <w:rsid w:val="00A24D03"/>
    <w:rsid w:val="00A267D3"/>
    <w:rsid w:val="00A272F6"/>
    <w:rsid w:val="00A30496"/>
    <w:rsid w:val="00A30655"/>
    <w:rsid w:val="00A31187"/>
    <w:rsid w:val="00A31348"/>
    <w:rsid w:val="00A31B38"/>
    <w:rsid w:val="00A31B6B"/>
    <w:rsid w:val="00A31EFA"/>
    <w:rsid w:val="00A33C10"/>
    <w:rsid w:val="00A35514"/>
    <w:rsid w:val="00A3562E"/>
    <w:rsid w:val="00A35ABD"/>
    <w:rsid w:val="00A35B65"/>
    <w:rsid w:val="00A37424"/>
    <w:rsid w:val="00A37427"/>
    <w:rsid w:val="00A41057"/>
    <w:rsid w:val="00A41877"/>
    <w:rsid w:val="00A420A2"/>
    <w:rsid w:val="00A434DF"/>
    <w:rsid w:val="00A440FB"/>
    <w:rsid w:val="00A449AA"/>
    <w:rsid w:val="00A459E5"/>
    <w:rsid w:val="00A45B9D"/>
    <w:rsid w:val="00A45EE0"/>
    <w:rsid w:val="00A464CB"/>
    <w:rsid w:val="00A476F1"/>
    <w:rsid w:val="00A47944"/>
    <w:rsid w:val="00A50974"/>
    <w:rsid w:val="00A5264D"/>
    <w:rsid w:val="00A52771"/>
    <w:rsid w:val="00A53586"/>
    <w:rsid w:val="00A55C8F"/>
    <w:rsid w:val="00A5651D"/>
    <w:rsid w:val="00A56625"/>
    <w:rsid w:val="00A5671E"/>
    <w:rsid w:val="00A5679D"/>
    <w:rsid w:val="00A61FE8"/>
    <w:rsid w:val="00A621B3"/>
    <w:rsid w:val="00A628B5"/>
    <w:rsid w:val="00A62912"/>
    <w:rsid w:val="00A62BBB"/>
    <w:rsid w:val="00A62C18"/>
    <w:rsid w:val="00A63338"/>
    <w:rsid w:val="00A63593"/>
    <w:rsid w:val="00A63A54"/>
    <w:rsid w:val="00A65AEF"/>
    <w:rsid w:val="00A67329"/>
    <w:rsid w:val="00A67487"/>
    <w:rsid w:val="00A7092C"/>
    <w:rsid w:val="00A7194F"/>
    <w:rsid w:val="00A71EF4"/>
    <w:rsid w:val="00A7210E"/>
    <w:rsid w:val="00A72685"/>
    <w:rsid w:val="00A72A37"/>
    <w:rsid w:val="00A73107"/>
    <w:rsid w:val="00A73C16"/>
    <w:rsid w:val="00A74AF1"/>
    <w:rsid w:val="00A74FB3"/>
    <w:rsid w:val="00A756E3"/>
    <w:rsid w:val="00A77E44"/>
    <w:rsid w:val="00A80C59"/>
    <w:rsid w:val="00A81070"/>
    <w:rsid w:val="00A81369"/>
    <w:rsid w:val="00A81B12"/>
    <w:rsid w:val="00A823A1"/>
    <w:rsid w:val="00A8254F"/>
    <w:rsid w:val="00A855F1"/>
    <w:rsid w:val="00A86307"/>
    <w:rsid w:val="00A8675E"/>
    <w:rsid w:val="00A9049A"/>
    <w:rsid w:val="00A9167B"/>
    <w:rsid w:val="00A919BA"/>
    <w:rsid w:val="00A93B88"/>
    <w:rsid w:val="00A93C31"/>
    <w:rsid w:val="00A93EB7"/>
    <w:rsid w:val="00A94B7B"/>
    <w:rsid w:val="00A956B5"/>
    <w:rsid w:val="00A97128"/>
    <w:rsid w:val="00A97440"/>
    <w:rsid w:val="00A97F7F"/>
    <w:rsid w:val="00AA0B43"/>
    <w:rsid w:val="00AA0D13"/>
    <w:rsid w:val="00AA2B08"/>
    <w:rsid w:val="00AA3804"/>
    <w:rsid w:val="00AA4261"/>
    <w:rsid w:val="00AA5903"/>
    <w:rsid w:val="00AA6C5B"/>
    <w:rsid w:val="00AB09CC"/>
    <w:rsid w:val="00AB10E8"/>
    <w:rsid w:val="00AB17C7"/>
    <w:rsid w:val="00AB1A36"/>
    <w:rsid w:val="00AB24A0"/>
    <w:rsid w:val="00AB2B5C"/>
    <w:rsid w:val="00AB36EC"/>
    <w:rsid w:val="00AB37C7"/>
    <w:rsid w:val="00AB392D"/>
    <w:rsid w:val="00AB3ECA"/>
    <w:rsid w:val="00AB47BB"/>
    <w:rsid w:val="00AB49B8"/>
    <w:rsid w:val="00AB4ACA"/>
    <w:rsid w:val="00AB6C55"/>
    <w:rsid w:val="00AB6EC1"/>
    <w:rsid w:val="00AB6F3E"/>
    <w:rsid w:val="00AB6F99"/>
    <w:rsid w:val="00AC06F4"/>
    <w:rsid w:val="00AC11A2"/>
    <w:rsid w:val="00AC1580"/>
    <w:rsid w:val="00AC1B3C"/>
    <w:rsid w:val="00AC280B"/>
    <w:rsid w:val="00AC2912"/>
    <w:rsid w:val="00AC2D76"/>
    <w:rsid w:val="00AC5CAD"/>
    <w:rsid w:val="00AC694B"/>
    <w:rsid w:val="00AC7486"/>
    <w:rsid w:val="00AC74F3"/>
    <w:rsid w:val="00AC7D83"/>
    <w:rsid w:val="00AC7E4F"/>
    <w:rsid w:val="00AC7FEC"/>
    <w:rsid w:val="00AD0787"/>
    <w:rsid w:val="00AD0D92"/>
    <w:rsid w:val="00AD1A87"/>
    <w:rsid w:val="00AD28A6"/>
    <w:rsid w:val="00AD3091"/>
    <w:rsid w:val="00AD33D4"/>
    <w:rsid w:val="00AD3672"/>
    <w:rsid w:val="00AD3D50"/>
    <w:rsid w:val="00AD3F4B"/>
    <w:rsid w:val="00AD495B"/>
    <w:rsid w:val="00AD4A8D"/>
    <w:rsid w:val="00AD4E39"/>
    <w:rsid w:val="00AD5018"/>
    <w:rsid w:val="00AD5B7E"/>
    <w:rsid w:val="00AD7932"/>
    <w:rsid w:val="00AE0B49"/>
    <w:rsid w:val="00AE0BB9"/>
    <w:rsid w:val="00AE1709"/>
    <w:rsid w:val="00AE590F"/>
    <w:rsid w:val="00AE5A07"/>
    <w:rsid w:val="00AE5B1E"/>
    <w:rsid w:val="00AE63A2"/>
    <w:rsid w:val="00AE6F2E"/>
    <w:rsid w:val="00AE7DF9"/>
    <w:rsid w:val="00AF0438"/>
    <w:rsid w:val="00AF1197"/>
    <w:rsid w:val="00AF1AB8"/>
    <w:rsid w:val="00AF23F0"/>
    <w:rsid w:val="00AF25D1"/>
    <w:rsid w:val="00AF2ACD"/>
    <w:rsid w:val="00AF2D00"/>
    <w:rsid w:val="00AF2DF4"/>
    <w:rsid w:val="00AF323D"/>
    <w:rsid w:val="00AF3504"/>
    <w:rsid w:val="00AF40AA"/>
    <w:rsid w:val="00AF447E"/>
    <w:rsid w:val="00AF46B0"/>
    <w:rsid w:val="00AF4E92"/>
    <w:rsid w:val="00AF7A2B"/>
    <w:rsid w:val="00B0060E"/>
    <w:rsid w:val="00B01C0C"/>
    <w:rsid w:val="00B04186"/>
    <w:rsid w:val="00B05491"/>
    <w:rsid w:val="00B0596A"/>
    <w:rsid w:val="00B111CA"/>
    <w:rsid w:val="00B11F46"/>
    <w:rsid w:val="00B120DD"/>
    <w:rsid w:val="00B13C1C"/>
    <w:rsid w:val="00B14500"/>
    <w:rsid w:val="00B15965"/>
    <w:rsid w:val="00B163E7"/>
    <w:rsid w:val="00B1642E"/>
    <w:rsid w:val="00B165DD"/>
    <w:rsid w:val="00B201D0"/>
    <w:rsid w:val="00B221D2"/>
    <w:rsid w:val="00B2358C"/>
    <w:rsid w:val="00B247C3"/>
    <w:rsid w:val="00B24CC5"/>
    <w:rsid w:val="00B25765"/>
    <w:rsid w:val="00B277F2"/>
    <w:rsid w:val="00B3101B"/>
    <w:rsid w:val="00B32044"/>
    <w:rsid w:val="00B342E0"/>
    <w:rsid w:val="00B346CB"/>
    <w:rsid w:val="00B35F0A"/>
    <w:rsid w:val="00B3622A"/>
    <w:rsid w:val="00B36F86"/>
    <w:rsid w:val="00B37C4C"/>
    <w:rsid w:val="00B40925"/>
    <w:rsid w:val="00B41AAE"/>
    <w:rsid w:val="00B42212"/>
    <w:rsid w:val="00B42225"/>
    <w:rsid w:val="00B44E4A"/>
    <w:rsid w:val="00B45476"/>
    <w:rsid w:val="00B47D42"/>
    <w:rsid w:val="00B47E80"/>
    <w:rsid w:val="00B5026F"/>
    <w:rsid w:val="00B506F2"/>
    <w:rsid w:val="00B5083A"/>
    <w:rsid w:val="00B5114E"/>
    <w:rsid w:val="00B53695"/>
    <w:rsid w:val="00B549AF"/>
    <w:rsid w:val="00B54C2D"/>
    <w:rsid w:val="00B550F4"/>
    <w:rsid w:val="00B56CF2"/>
    <w:rsid w:val="00B57361"/>
    <w:rsid w:val="00B60D21"/>
    <w:rsid w:val="00B60E01"/>
    <w:rsid w:val="00B60E71"/>
    <w:rsid w:val="00B60F6D"/>
    <w:rsid w:val="00B61B0F"/>
    <w:rsid w:val="00B61C7E"/>
    <w:rsid w:val="00B625E6"/>
    <w:rsid w:val="00B627B7"/>
    <w:rsid w:val="00B649E3"/>
    <w:rsid w:val="00B64CD6"/>
    <w:rsid w:val="00B65ED9"/>
    <w:rsid w:val="00B6652A"/>
    <w:rsid w:val="00B669BC"/>
    <w:rsid w:val="00B70E98"/>
    <w:rsid w:val="00B71420"/>
    <w:rsid w:val="00B72121"/>
    <w:rsid w:val="00B73900"/>
    <w:rsid w:val="00B73927"/>
    <w:rsid w:val="00B73CF5"/>
    <w:rsid w:val="00B73F4C"/>
    <w:rsid w:val="00B740BE"/>
    <w:rsid w:val="00B7471F"/>
    <w:rsid w:val="00B749CC"/>
    <w:rsid w:val="00B76584"/>
    <w:rsid w:val="00B76AB2"/>
    <w:rsid w:val="00B82467"/>
    <w:rsid w:val="00B829F7"/>
    <w:rsid w:val="00B82AED"/>
    <w:rsid w:val="00B82EF2"/>
    <w:rsid w:val="00B84480"/>
    <w:rsid w:val="00B8533E"/>
    <w:rsid w:val="00B85F03"/>
    <w:rsid w:val="00B86341"/>
    <w:rsid w:val="00B90A27"/>
    <w:rsid w:val="00B910A6"/>
    <w:rsid w:val="00B9187E"/>
    <w:rsid w:val="00B92213"/>
    <w:rsid w:val="00B93F89"/>
    <w:rsid w:val="00B94915"/>
    <w:rsid w:val="00B95F78"/>
    <w:rsid w:val="00B96D6D"/>
    <w:rsid w:val="00B96FB3"/>
    <w:rsid w:val="00B97A0D"/>
    <w:rsid w:val="00BA0631"/>
    <w:rsid w:val="00BA2582"/>
    <w:rsid w:val="00BA5860"/>
    <w:rsid w:val="00BB0792"/>
    <w:rsid w:val="00BB15EE"/>
    <w:rsid w:val="00BB1D10"/>
    <w:rsid w:val="00BB22D9"/>
    <w:rsid w:val="00BB2A29"/>
    <w:rsid w:val="00BB2C64"/>
    <w:rsid w:val="00BB465F"/>
    <w:rsid w:val="00BB51B4"/>
    <w:rsid w:val="00BB5346"/>
    <w:rsid w:val="00BB5E91"/>
    <w:rsid w:val="00BB60C9"/>
    <w:rsid w:val="00BB61E1"/>
    <w:rsid w:val="00BB73B3"/>
    <w:rsid w:val="00BB7B57"/>
    <w:rsid w:val="00BC026D"/>
    <w:rsid w:val="00BC2290"/>
    <w:rsid w:val="00BC264A"/>
    <w:rsid w:val="00BC36AB"/>
    <w:rsid w:val="00BC3A2D"/>
    <w:rsid w:val="00BC4091"/>
    <w:rsid w:val="00BC4985"/>
    <w:rsid w:val="00BC4C49"/>
    <w:rsid w:val="00BC6452"/>
    <w:rsid w:val="00BC652F"/>
    <w:rsid w:val="00BC653C"/>
    <w:rsid w:val="00BC69E1"/>
    <w:rsid w:val="00BC6F13"/>
    <w:rsid w:val="00BC7538"/>
    <w:rsid w:val="00BD077E"/>
    <w:rsid w:val="00BD11C1"/>
    <w:rsid w:val="00BD18E1"/>
    <w:rsid w:val="00BD19A2"/>
    <w:rsid w:val="00BD38E3"/>
    <w:rsid w:val="00BD3C30"/>
    <w:rsid w:val="00BD472D"/>
    <w:rsid w:val="00BD492E"/>
    <w:rsid w:val="00BE1B58"/>
    <w:rsid w:val="00BE28A6"/>
    <w:rsid w:val="00BE2938"/>
    <w:rsid w:val="00BE2944"/>
    <w:rsid w:val="00BE3250"/>
    <w:rsid w:val="00BE55DC"/>
    <w:rsid w:val="00BE5937"/>
    <w:rsid w:val="00BE60C0"/>
    <w:rsid w:val="00BE61A6"/>
    <w:rsid w:val="00BE6427"/>
    <w:rsid w:val="00BE6E44"/>
    <w:rsid w:val="00BF04A1"/>
    <w:rsid w:val="00BF14BB"/>
    <w:rsid w:val="00BF2A0E"/>
    <w:rsid w:val="00BF2D87"/>
    <w:rsid w:val="00BF560B"/>
    <w:rsid w:val="00BF76F2"/>
    <w:rsid w:val="00BF79B4"/>
    <w:rsid w:val="00BF7ED2"/>
    <w:rsid w:val="00C00199"/>
    <w:rsid w:val="00C00537"/>
    <w:rsid w:val="00C02A0B"/>
    <w:rsid w:val="00C02EAD"/>
    <w:rsid w:val="00C03D91"/>
    <w:rsid w:val="00C0423E"/>
    <w:rsid w:val="00C045D7"/>
    <w:rsid w:val="00C04FC1"/>
    <w:rsid w:val="00C05CAD"/>
    <w:rsid w:val="00C0733A"/>
    <w:rsid w:val="00C10892"/>
    <w:rsid w:val="00C11671"/>
    <w:rsid w:val="00C129A4"/>
    <w:rsid w:val="00C13A8B"/>
    <w:rsid w:val="00C13C64"/>
    <w:rsid w:val="00C14DD8"/>
    <w:rsid w:val="00C14DDE"/>
    <w:rsid w:val="00C14E22"/>
    <w:rsid w:val="00C163D2"/>
    <w:rsid w:val="00C17B13"/>
    <w:rsid w:val="00C2007F"/>
    <w:rsid w:val="00C20508"/>
    <w:rsid w:val="00C21C53"/>
    <w:rsid w:val="00C21DE3"/>
    <w:rsid w:val="00C233EA"/>
    <w:rsid w:val="00C238AE"/>
    <w:rsid w:val="00C24314"/>
    <w:rsid w:val="00C25447"/>
    <w:rsid w:val="00C25809"/>
    <w:rsid w:val="00C26020"/>
    <w:rsid w:val="00C2628C"/>
    <w:rsid w:val="00C26498"/>
    <w:rsid w:val="00C26B69"/>
    <w:rsid w:val="00C26D13"/>
    <w:rsid w:val="00C26E13"/>
    <w:rsid w:val="00C277D1"/>
    <w:rsid w:val="00C277EF"/>
    <w:rsid w:val="00C27B7C"/>
    <w:rsid w:val="00C304D6"/>
    <w:rsid w:val="00C308EB"/>
    <w:rsid w:val="00C312FA"/>
    <w:rsid w:val="00C3398D"/>
    <w:rsid w:val="00C354DE"/>
    <w:rsid w:val="00C3559D"/>
    <w:rsid w:val="00C358F1"/>
    <w:rsid w:val="00C35B02"/>
    <w:rsid w:val="00C35CDB"/>
    <w:rsid w:val="00C36E40"/>
    <w:rsid w:val="00C41B6D"/>
    <w:rsid w:val="00C41B88"/>
    <w:rsid w:val="00C4215E"/>
    <w:rsid w:val="00C4271B"/>
    <w:rsid w:val="00C434B9"/>
    <w:rsid w:val="00C435B4"/>
    <w:rsid w:val="00C439E2"/>
    <w:rsid w:val="00C43B49"/>
    <w:rsid w:val="00C44659"/>
    <w:rsid w:val="00C44C6E"/>
    <w:rsid w:val="00C44C8C"/>
    <w:rsid w:val="00C45FD0"/>
    <w:rsid w:val="00C46ADB"/>
    <w:rsid w:val="00C46B8B"/>
    <w:rsid w:val="00C47045"/>
    <w:rsid w:val="00C513E8"/>
    <w:rsid w:val="00C521AB"/>
    <w:rsid w:val="00C5238D"/>
    <w:rsid w:val="00C53702"/>
    <w:rsid w:val="00C537FC"/>
    <w:rsid w:val="00C53FF5"/>
    <w:rsid w:val="00C5433A"/>
    <w:rsid w:val="00C613D5"/>
    <w:rsid w:val="00C61FA1"/>
    <w:rsid w:val="00C631BD"/>
    <w:rsid w:val="00C63963"/>
    <w:rsid w:val="00C65409"/>
    <w:rsid w:val="00C66505"/>
    <w:rsid w:val="00C665BF"/>
    <w:rsid w:val="00C6707B"/>
    <w:rsid w:val="00C67FCF"/>
    <w:rsid w:val="00C71117"/>
    <w:rsid w:val="00C7162C"/>
    <w:rsid w:val="00C7184E"/>
    <w:rsid w:val="00C7199A"/>
    <w:rsid w:val="00C722AD"/>
    <w:rsid w:val="00C729FD"/>
    <w:rsid w:val="00C73772"/>
    <w:rsid w:val="00C74C9A"/>
    <w:rsid w:val="00C751DC"/>
    <w:rsid w:val="00C76036"/>
    <w:rsid w:val="00C76543"/>
    <w:rsid w:val="00C802E0"/>
    <w:rsid w:val="00C81280"/>
    <w:rsid w:val="00C829EA"/>
    <w:rsid w:val="00C848A7"/>
    <w:rsid w:val="00C84DF3"/>
    <w:rsid w:val="00C8555D"/>
    <w:rsid w:val="00C8589C"/>
    <w:rsid w:val="00C85D7E"/>
    <w:rsid w:val="00C86C9E"/>
    <w:rsid w:val="00C875BF"/>
    <w:rsid w:val="00C877EC"/>
    <w:rsid w:val="00C87C33"/>
    <w:rsid w:val="00C90D72"/>
    <w:rsid w:val="00C910B5"/>
    <w:rsid w:val="00C9222D"/>
    <w:rsid w:val="00C9229F"/>
    <w:rsid w:val="00C92589"/>
    <w:rsid w:val="00C9337D"/>
    <w:rsid w:val="00C951F8"/>
    <w:rsid w:val="00C95233"/>
    <w:rsid w:val="00C95F73"/>
    <w:rsid w:val="00C97999"/>
    <w:rsid w:val="00CA009A"/>
    <w:rsid w:val="00CA1A9F"/>
    <w:rsid w:val="00CA3069"/>
    <w:rsid w:val="00CA3F64"/>
    <w:rsid w:val="00CA484C"/>
    <w:rsid w:val="00CA6CD7"/>
    <w:rsid w:val="00CA6CFA"/>
    <w:rsid w:val="00CB023C"/>
    <w:rsid w:val="00CB0256"/>
    <w:rsid w:val="00CB1429"/>
    <w:rsid w:val="00CB194B"/>
    <w:rsid w:val="00CB4E13"/>
    <w:rsid w:val="00CB51E7"/>
    <w:rsid w:val="00CB5C5F"/>
    <w:rsid w:val="00CB77F4"/>
    <w:rsid w:val="00CB7AAB"/>
    <w:rsid w:val="00CB7EED"/>
    <w:rsid w:val="00CB7FC7"/>
    <w:rsid w:val="00CC1658"/>
    <w:rsid w:val="00CC1D19"/>
    <w:rsid w:val="00CC2041"/>
    <w:rsid w:val="00CC2FC7"/>
    <w:rsid w:val="00CC3CB7"/>
    <w:rsid w:val="00CC4286"/>
    <w:rsid w:val="00CC6D80"/>
    <w:rsid w:val="00CC7A07"/>
    <w:rsid w:val="00CD01F2"/>
    <w:rsid w:val="00CD07A8"/>
    <w:rsid w:val="00CD08E3"/>
    <w:rsid w:val="00CD240D"/>
    <w:rsid w:val="00CD336F"/>
    <w:rsid w:val="00CD4C43"/>
    <w:rsid w:val="00CD679A"/>
    <w:rsid w:val="00CD700F"/>
    <w:rsid w:val="00CD79C7"/>
    <w:rsid w:val="00CE036C"/>
    <w:rsid w:val="00CE078B"/>
    <w:rsid w:val="00CE0AAC"/>
    <w:rsid w:val="00CE0CE5"/>
    <w:rsid w:val="00CE2DA2"/>
    <w:rsid w:val="00CE2E9F"/>
    <w:rsid w:val="00CE34A3"/>
    <w:rsid w:val="00CE4281"/>
    <w:rsid w:val="00CE4FAC"/>
    <w:rsid w:val="00CE5168"/>
    <w:rsid w:val="00CE6A95"/>
    <w:rsid w:val="00CE701C"/>
    <w:rsid w:val="00CE7134"/>
    <w:rsid w:val="00CE76A2"/>
    <w:rsid w:val="00CE7792"/>
    <w:rsid w:val="00CF09A4"/>
    <w:rsid w:val="00CF1BA3"/>
    <w:rsid w:val="00CF2740"/>
    <w:rsid w:val="00CF37B9"/>
    <w:rsid w:val="00CF43D4"/>
    <w:rsid w:val="00CF554B"/>
    <w:rsid w:val="00CF6228"/>
    <w:rsid w:val="00CF6584"/>
    <w:rsid w:val="00CF7C07"/>
    <w:rsid w:val="00D00623"/>
    <w:rsid w:val="00D02B76"/>
    <w:rsid w:val="00D02C09"/>
    <w:rsid w:val="00D03045"/>
    <w:rsid w:val="00D0438E"/>
    <w:rsid w:val="00D046E5"/>
    <w:rsid w:val="00D066A3"/>
    <w:rsid w:val="00D06988"/>
    <w:rsid w:val="00D06A94"/>
    <w:rsid w:val="00D06AE1"/>
    <w:rsid w:val="00D06E26"/>
    <w:rsid w:val="00D12DA0"/>
    <w:rsid w:val="00D142AD"/>
    <w:rsid w:val="00D14396"/>
    <w:rsid w:val="00D16D1F"/>
    <w:rsid w:val="00D2009E"/>
    <w:rsid w:val="00D203E3"/>
    <w:rsid w:val="00D20543"/>
    <w:rsid w:val="00D20862"/>
    <w:rsid w:val="00D21502"/>
    <w:rsid w:val="00D22841"/>
    <w:rsid w:val="00D230BF"/>
    <w:rsid w:val="00D24668"/>
    <w:rsid w:val="00D249C0"/>
    <w:rsid w:val="00D25003"/>
    <w:rsid w:val="00D257DD"/>
    <w:rsid w:val="00D25CBF"/>
    <w:rsid w:val="00D30090"/>
    <w:rsid w:val="00D3023E"/>
    <w:rsid w:val="00D32B0C"/>
    <w:rsid w:val="00D33E13"/>
    <w:rsid w:val="00D3432B"/>
    <w:rsid w:val="00D34C05"/>
    <w:rsid w:val="00D3585E"/>
    <w:rsid w:val="00D35AC6"/>
    <w:rsid w:val="00D361B4"/>
    <w:rsid w:val="00D36788"/>
    <w:rsid w:val="00D37167"/>
    <w:rsid w:val="00D402A2"/>
    <w:rsid w:val="00D416DC"/>
    <w:rsid w:val="00D43A8E"/>
    <w:rsid w:val="00D458D8"/>
    <w:rsid w:val="00D463A3"/>
    <w:rsid w:val="00D517AA"/>
    <w:rsid w:val="00D51A71"/>
    <w:rsid w:val="00D537FF"/>
    <w:rsid w:val="00D53B44"/>
    <w:rsid w:val="00D5488E"/>
    <w:rsid w:val="00D559B6"/>
    <w:rsid w:val="00D55EA5"/>
    <w:rsid w:val="00D5651B"/>
    <w:rsid w:val="00D57493"/>
    <w:rsid w:val="00D57630"/>
    <w:rsid w:val="00D619F9"/>
    <w:rsid w:val="00D61B28"/>
    <w:rsid w:val="00D627B8"/>
    <w:rsid w:val="00D634CA"/>
    <w:rsid w:val="00D63889"/>
    <w:rsid w:val="00D64272"/>
    <w:rsid w:val="00D64A76"/>
    <w:rsid w:val="00D64EA0"/>
    <w:rsid w:val="00D670D0"/>
    <w:rsid w:val="00D6734A"/>
    <w:rsid w:val="00D6760A"/>
    <w:rsid w:val="00D71135"/>
    <w:rsid w:val="00D71671"/>
    <w:rsid w:val="00D71AC9"/>
    <w:rsid w:val="00D7286A"/>
    <w:rsid w:val="00D72EFC"/>
    <w:rsid w:val="00D738C9"/>
    <w:rsid w:val="00D74975"/>
    <w:rsid w:val="00D74ACE"/>
    <w:rsid w:val="00D74AF9"/>
    <w:rsid w:val="00D74C42"/>
    <w:rsid w:val="00D755B1"/>
    <w:rsid w:val="00D75D0F"/>
    <w:rsid w:val="00D76341"/>
    <w:rsid w:val="00D776D9"/>
    <w:rsid w:val="00D77B77"/>
    <w:rsid w:val="00D80046"/>
    <w:rsid w:val="00D80D19"/>
    <w:rsid w:val="00D813C3"/>
    <w:rsid w:val="00D81F17"/>
    <w:rsid w:val="00D82C78"/>
    <w:rsid w:val="00D83B1D"/>
    <w:rsid w:val="00D8479C"/>
    <w:rsid w:val="00D84DA4"/>
    <w:rsid w:val="00D855AB"/>
    <w:rsid w:val="00D876C2"/>
    <w:rsid w:val="00D91171"/>
    <w:rsid w:val="00D91A99"/>
    <w:rsid w:val="00D91E90"/>
    <w:rsid w:val="00D92556"/>
    <w:rsid w:val="00D93E81"/>
    <w:rsid w:val="00D940FB"/>
    <w:rsid w:val="00D946F7"/>
    <w:rsid w:val="00D9499C"/>
    <w:rsid w:val="00D95440"/>
    <w:rsid w:val="00D95C94"/>
    <w:rsid w:val="00D97A0A"/>
    <w:rsid w:val="00D97CE4"/>
    <w:rsid w:val="00DA059D"/>
    <w:rsid w:val="00DA068A"/>
    <w:rsid w:val="00DA171C"/>
    <w:rsid w:val="00DA1992"/>
    <w:rsid w:val="00DA4475"/>
    <w:rsid w:val="00DA44A5"/>
    <w:rsid w:val="00DA5A65"/>
    <w:rsid w:val="00DA62F3"/>
    <w:rsid w:val="00DB0720"/>
    <w:rsid w:val="00DB1593"/>
    <w:rsid w:val="00DB2AE0"/>
    <w:rsid w:val="00DB2BE7"/>
    <w:rsid w:val="00DB38EC"/>
    <w:rsid w:val="00DB4AE0"/>
    <w:rsid w:val="00DB54DA"/>
    <w:rsid w:val="00DB5659"/>
    <w:rsid w:val="00DB588C"/>
    <w:rsid w:val="00DB5B86"/>
    <w:rsid w:val="00DB5C5E"/>
    <w:rsid w:val="00DB6DEB"/>
    <w:rsid w:val="00DB6EA5"/>
    <w:rsid w:val="00DC10D0"/>
    <w:rsid w:val="00DC12DD"/>
    <w:rsid w:val="00DC4506"/>
    <w:rsid w:val="00DC47E0"/>
    <w:rsid w:val="00DC48C3"/>
    <w:rsid w:val="00DC5EC3"/>
    <w:rsid w:val="00DC7ADB"/>
    <w:rsid w:val="00DD06FF"/>
    <w:rsid w:val="00DD1043"/>
    <w:rsid w:val="00DD1482"/>
    <w:rsid w:val="00DD17FF"/>
    <w:rsid w:val="00DD2A22"/>
    <w:rsid w:val="00DD574E"/>
    <w:rsid w:val="00DD61DB"/>
    <w:rsid w:val="00DE0544"/>
    <w:rsid w:val="00DE0612"/>
    <w:rsid w:val="00DE15C0"/>
    <w:rsid w:val="00DE24F1"/>
    <w:rsid w:val="00DE24FA"/>
    <w:rsid w:val="00DE28D6"/>
    <w:rsid w:val="00DE2B8E"/>
    <w:rsid w:val="00DE2E77"/>
    <w:rsid w:val="00DE3B9D"/>
    <w:rsid w:val="00DE4F1A"/>
    <w:rsid w:val="00DE59D8"/>
    <w:rsid w:val="00DE5C2C"/>
    <w:rsid w:val="00DE6F4F"/>
    <w:rsid w:val="00DE77D5"/>
    <w:rsid w:val="00DF029A"/>
    <w:rsid w:val="00DF14BF"/>
    <w:rsid w:val="00DF20D9"/>
    <w:rsid w:val="00DF266C"/>
    <w:rsid w:val="00DF432D"/>
    <w:rsid w:val="00DF52AC"/>
    <w:rsid w:val="00DF6050"/>
    <w:rsid w:val="00DF6130"/>
    <w:rsid w:val="00DF6868"/>
    <w:rsid w:val="00DF6CDE"/>
    <w:rsid w:val="00DF7212"/>
    <w:rsid w:val="00E00D96"/>
    <w:rsid w:val="00E01386"/>
    <w:rsid w:val="00E02DAB"/>
    <w:rsid w:val="00E044EC"/>
    <w:rsid w:val="00E0689C"/>
    <w:rsid w:val="00E068E4"/>
    <w:rsid w:val="00E0710F"/>
    <w:rsid w:val="00E0754D"/>
    <w:rsid w:val="00E079A1"/>
    <w:rsid w:val="00E106E9"/>
    <w:rsid w:val="00E12BE8"/>
    <w:rsid w:val="00E1388D"/>
    <w:rsid w:val="00E13DF9"/>
    <w:rsid w:val="00E14293"/>
    <w:rsid w:val="00E15393"/>
    <w:rsid w:val="00E156D0"/>
    <w:rsid w:val="00E2093B"/>
    <w:rsid w:val="00E2121A"/>
    <w:rsid w:val="00E21CD7"/>
    <w:rsid w:val="00E250F5"/>
    <w:rsid w:val="00E25163"/>
    <w:rsid w:val="00E25916"/>
    <w:rsid w:val="00E26196"/>
    <w:rsid w:val="00E2631A"/>
    <w:rsid w:val="00E30097"/>
    <w:rsid w:val="00E306B1"/>
    <w:rsid w:val="00E3202B"/>
    <w:rsid w:val="00E32136"/>
    <w:rsid w:val="00E32D13"/>
    <w:rsid w:val="00E356C7"/>
    <w:rsid w:val="00E35EDA"/>
    <w:rsid w:val="00E36413"/>
    <w:rsid w:val="00E36A42"/>
    <w:rsid w:val="00E36AC0"/>
    <w:rsid w:val="00E37258"/>
    <w:rsid w:val="00E4087C"/>
    <w:rsid w:val="00E41B31"/>
    <w:rsid w:val="00E41B67"/>
    <w:rsid w:val="00E45F89"/>
    <w:rsid w:val="00E4740C"/>
    <w:rsid w:val="00E4767A"/>
    <w:rsid w:val="00E500C2"/>
    <w:rsid w:val="00E503DC"/>
    <w:rsid w:val="00E50792"/>
    <w:rsid w:val="00E51092"/>
    <w:rsid w:val="00E51772"/>
    <w:rsid w:val="00E52CB0"/>
    <w:rsid w:val="00E53C35"/>
    <w:rsid w:val="00E53D38"/>
    <w:rsid w:val="00E53EC0"/>
    <w:rsid w:val="00E54997"/>
    <w:rsid w:val="00E54B4F"/>
    <w:rsid w:val="00E54E3F"/>
    <w:rsid w:val="00E571E3"/>
    <w:rsid w:val="00E577C5"/>
    <w:rsid w:val="00E57D2D"/>
    <w:rsid w:val="00E60DA7"/>
    <w:rsid w:val="00E61155"/>
    <w:rsid w:val="00E61775"/>
    <w:rsid w:val="00E63FAE"/>
    <w:rsid w:val="00E6419D"/>
    <w:rsid w:val="00E65A53"/>
    <w:rsid w:val="00E73150"/>
    <w:rsid w:val="00E7361A"/>
    <w:rsid w:val="00E74622"/>
    <w:rsid w:val="00E74667"/>
    <w:rsid w:val="00E75D56"/>
    <w:rsid w:val="00E7653F"/>
    <w:rsid w:val="00E766E5"/>
    <w:rsid w:val="00E76986"/>
    <w:rsid w:val="00E77374"/>
    <w:rsid w:val="00E77C17"/>
    <w:rsid w:val="00E77C99"/>
    <w:rsid w:val="00E80ABE"/>
    <w:rsid w:val="00E80E8D"/>
    <w:rsid w:val="00E83CDB"/>
    <w:rsid w:val="00E83F60"/>
    <w:rsid w:val="00E85237"/>
    <w:rsid w:val="00E85A5B"/>
    <w:rsid w:val="00E87B8A"/>
    <w:rsid w:val="00E91551"/>
    <w:rsid w:val="00E93E2B"/>
    <w:rsid w:val="00E969E5"/>
    <w:rsid w:val="00EA22A3"/>
    <w:rsid w:val="00EA25B2"/>
    <w:rsid w:val="00EA3B82"/>
    <w:rsid w:val="00EA3D4F"/>
    <w:rsid w:val="00EA5CCD"/>
    <w:rsid w:val="00EA6DF4"/>
    <w:rsid w:val="00EA7086"/>
    <w:rsid w:val="00EA7AC4"/>
    <w:rsid w:val="00EB04F6"/>
    <w:rsid w:val="00EB0A49"/>
    <w:rsid w:val="00EB16F6"/>
    <w:rsid w:val="00EB1C47"/>
    <w:rsid w:val="00EB474D"/>
    <w:rsid w:val="00EB586A"/>
    <w:rsid w:val="00EB6B04"/>
    <w:rsid w:val="00EB6E29"/>
    <w:rsid w:val="00EB6E41"/>
    <w:rsid w:val="00EC09B6"/>
    <w:rsid w:val="00EC230E"/>
    <w:rsid w:val="00EC2641"/>
    <w:rsid w:val="00EC27F3"/>
    <w:rsid w:val="00EC3237"/>
    <w:rsid w:val="00EC4E64"/>
    <w:rsid w:val="00EC57DE"/>
    <w:rsid w:val="00EC6C1A"/>
    <w:rsid w:val="00EC6EFF"/>
    <w:rsid w:val="00ED109B"/>
    <w:rsid w:val="00ED125E"/>
    <w:rsid w:val="00ED2615"/>
    <w:rsid w:val="00ED27C6"/>
    <w:rsid w:val="00ED3315"/>
    <w:rsid w:val="00ED354F"/>
    <w:rsid w:val="00ED3AA8"/>
    <w:rsid w:val="00ED3D04"/>
    <w:rsid w:val="00ED49CB"/>
    <w:rsid w:val="00EE1444"/>
    <w:rsid w:val="00EE19E4"/>
    <w:rsid w:val="00EE1C20"/>
    <w:rsid w:val="00EE1CDE"/>
    <w:rsid w:val="00EE1E71"/>
    <w:rsid w:val="00EE222A"/>
    <w:rsid w:val="00EE2644"/>
    <w:rsid w:val="00EE2F64"/>
    <w:rsid w:val="00EE4537"/>
    <w:rsid w:val="00EE5D63"/>
    <w:rsid w:val="00EE6410"/>
    <w:rsid w:val="00EE7A0B"/>
    <w:rsid w:val="00EF0C17"/>
    <w:rsid w:val="00EF1F93"/>
    <w:rsid w:val="00EF5D91"/>
    <w:rsid w:val="00EF6255"/>
    <w:rsid w:val="00EF685A"/>
    <w:rsid w:val="00EF74D7"/>
    <w:rsid w:val="00F01A73"/>
    <w:rsid w:val="00F01C16"/>
    <w:rsid w:val="00F02104"/>
    <w:rsid w:val="00F02164"/>
    <w:rsid w:val="00F05BDA"/>
    <w:rsid w:val="00F05DDB"/>
    <w:rsid w:val="00F1043A"/>
    <w:rsid w:val="00F11032"/>
    <w:rsid w:val="00F11364"/>
    <w:rsid w:val="00F11E76"/>
    <w:rsid w:val="00F1212F"/>
    <w:rsid w:val="00F12EB7"/>
    <w:rsid w:val="00F134C2"/>
    <w:rsid w:val="00F13F02"/>
    <w:rsid w:val="00F14EFC"/>
    <w:rsid w:val="00F15534"/>
    <w:rsid w:val="00F158F9"/>
    <w:rsid w:val="00F16907"/>
    <w:rsid w:val="00F17F02"/>
    <w:rsid w:val="00F20346"/>
    <w:rsid w:val="00F21625"/>
    <w:rsid w:val="00F21ABE"/>
    <w:rsid w:val="00F22290"/>
    <w:rsid w:val="00F2283D"/>
    <w:rsid w:val="00F23351"/>
    <w:rsid w:val="00F2372F"/>
    <w:rsid w:val="00F30276"/>
    <w:rsid w:val="00F3084E"/>
    <w:rsid w:val="00F31E8B"/>
    <w:rsid w:val="00F3302F"/>
    <w:rsid w:val="00F33153"/>
    <w:rsid w:val="00F3378E"/>
    <w:rsid w:val="00F33A9A"/>
    <w:rsid w:val="00F345B0"/>
    <w:rsid w:val="00F346DD"/>
    <w:rsid w:val="00F34D83"/>
    <w:rsid w:val="00F35214"/>
    <w:rsid w:val="00F368F7"/>
    <w:rsid w:val="00F36C47"/>
    <w:rsid w:val="00F37DDF"/>
    <w:rsid w:val="00F40CDD"/>
    <w:rsid w:val="00F4235F"/>
    <w:rsid w:val="00F42518"/>
    <w:rsid w:val="00F4345E"/>
    <w:rsid w:val="00F43895"/>
    <w:rsid w:val="00F4435E"/>
    <w:rsid w:val="00F44576"/>
    <w:rsid w:val="00F44E32"/>
    <w:rsid w:val="00F4576F"/>
    <w:rsid w:val="00F45DAD"/>
    <w:rsid w:val="00F4609C"/>
    <w:rsid w:val="00F47463"/>
    <w:rsid w:val="00F50654"/>
    <w:rsid w:val="00F509B9"/>
    <w:rsid w:val="00F52B38"/>
    <w:rsid w:val="00F53B64"/>
    <w:rsid w:val="00F54018"/>
    <w:rsid w:val="00F547DC"/>
    <w:rsid w:val="00F55897"/>
    <w:rsid w:val="00F55A93"/>
    <w:rsid w:val="00F56E35"/>
    <w:rsid w:val="00F57B50"/>
    <w:rsid w:val="00F606FC"/>
    <w:rsid w:val="00F60FC6"/>
    <w:rsid w:val="00F61150"/>
    <w:rsid w:val="00F6235C"/>
    <w:rsid w:val="00F62D78"/>
    <w:rsid w:val="00F64A3D"/>
    <w:rsid w:val="00F66274"/>
    <w:rsid w:val="00F6656D"/>
    <w:rsid w:val="00F70992"/>
    <w:rsid w:val="00F7143A"/>
    <w:rsid w:val="00F71B3F"/>
    <w:rsid w:val="00F737F6"/>
    <w:rsid w:val="00F73952"/>
    <w:rsid w:val="00F73A8A"/>
    <w:rsid w:val="00F7468B"/>
    <w:rsid w:val="00F747DC"/>
    <w:rsid w:val="00F74932"/>
    <w:rsid w:val="00F74DF7"/>
    <w:rsid w:val="00F76A51"/>
    <w:rsid w:val="00F77043"/>
    <w:rsid w:val="00F771C2"/>
    <w:rsid w:val="00F77A6D"/>
    <w:rsid w:val="00F80157"/>
    <w:rsid w:val="00F815FD"/>
    <w:rsid w:val="00F81FE5"/>
    <w:rsid w:val="00F82D14"/>
    <w:rsid w:val="00F83058"/>
    <w:rsid w:val="00F83D90"/>
    <w:rsid w:val="00F83DFE"/>
    <w:rsid w:val="00F8492E"/>
    <w:rsid w:val="00F84964"/>
    <w:rsid w:val="00F8580D"/>
    <w:rsid w:val="00F86048"/>
    <w:rsid w:val="00F869DB"/>
    <w:rsid w:val="00F87E1C"/>
    <w:rsid w:val="00F91560"/>
    <w:rsid w:val="00F91D3D"/>
    <w:rsid w:val="00F92069"/>
    <w:rsid w:val="00F92E87"/>
    <w:rsid w:val="00F9308B"/>
    <w:rsid w:val="00F9322A"/>
    <w:rsid w:val="00F95679"/>
    <w:rsid w:val="00F95849"/>
    <w:rsid w:val="00F95AAE"/>
    <w:rsid w:val="00F95DF5"/>
    <w:rsid w:val="00F9616C"/>
    <w:rsid w:val="00F966AF"/>
    <w:rsid w:val="00F97059"/>
    <w:rsid w:val="00FA1598"/>
    <w:rsid w:val="00FA180B"/>
    <w:rsid w:val="00FA1A24"/>
    <w:rsid w:val="00FA1F07"/>
    <w:rsid w:val="00FA3484"/>
    <w:rsid w:val="00FA3939"/>
    <w:rsid w:val="00FA40A0"/>
    <w:rsid w:val="00FA417D"/>
    <w:rsid w:val="00FA47FA"/>
    <w:rsid w:val="00FA5C51"/>
    <w:rsid w:val="00FA5F65"/>
    <w:rsid w:val="00FA715F"/>
    <w:rsid w:val="00FA7A11"/>
    <w:rsid w:val="00FA7E6B"/>
    <w:rsid w:val="00FB115A"/>
    <w:rsid w:val="00FB246C"/>
    <w:rsid w:val="00FB28CF"/>
    <w:rsid w:val="00FB49C9"/>
    <w:rsid w:val="00FB4E6F"/>
    <w:rsid w:val="00FB4FA7"/>
    <w:rsid w:val="00FB555D"/>
    <w:rsid w:val="00FB5C9D"/>
    <w:rsid w:val="00FB66BA"/>
    <w:rsid w:val="00FB7121"/>
    <w:rsid w:val="00FB7525"/>
    <w:rsid w:val="00FB7ABB"/>
    <w:rsid w:val="00FC0C5F"/>
    <w:rsid w:val="00FC1414"/>
    <w:rsid w:val="00FC18C4"/>
    <w:rsid w:val="00FC1EAB"/>
    <w:rsid w:val="00FC2DD1"/>
    <w:rsid w:val="00FC2E87"/>
    <w:rsid w:val="00FC3EC6"/>
    <w:rsid w:val="00FC4BEC"/>
    <w:rsid w:val="00FC5FF2"/>
    <w:rsid w:val="00FD1193"/>
    <w:rsid w:val="00FD1819"/>
    <w:rsid w:val="00FD34EF"/>
    <w:rsid w:val="00FD382C"/>
    <w:rsid w:val="00FD3909"/>
    <w:rsid w:val="00FD5DE7"/>
    <w:rsid w:val="00FD64E3"/>
    <w:rsid w:val="00FD69BC"/>
    <w:rsid w:val="00FD75CC"/>
    <w:rsid w:val="00FD7E5C"/>
    <w:rsid w:val="00FE0558"/>
    <w:rsid w:val="00FE0559"/>
    <w:rsid w:val="00FE0887"/>
    <w:rsid w:val="00FE08A9"/>
    <w:rsid w:val="00FE208F"/>
    <w:rsid w:val="00FE27CD"/>
    <w:rsid w:val="00FE3E95"/>
    <w:rsid w:val="00FE3F32"/>
    <w:rsid w:val="00FE5D91"/>
    <w:rsid w:val="00FE665A"/>
    <w:rsid w:val="00FE6F7C"/>
    <w:rsid w:val="00FF1CD9"/>
    <w:rsid w:val="00FF282B"/>
    <w:rsid w:val="00FF2A6D"/>
    <w:rsid w:val="00FF3CEA"/>
    <w:rsid w:val="00FF4BBF"/>
    <w:rsid w:val="00FF6576"/>
    <w:rsid w:val="00FF6B9C"/>
    <w:rsid w:val="00FF6B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ockticker"/>
  <w:smartTagType w:namespaceuri="urn:schemas-microsoft-com:office:smarttags" w:name="metricconverter"/>
  <w:shapeDefaults>
    <o:shapedefaults v:ext="edit" spidmax="6145"/>
    <o:shapelayout v:ext="edit">
      <o:idmap v:ext="edit" data="1"/>
    </o:shapelayout>
  </w:shapeDefaults>
  <w:decimalSymbol w:val="."/>
  <w:listSeparator w:val=","/>
  <w14:docId w14:val="267D6701"/>
  <w15:chartTrackingRefBased/>
  <w15:docId w15:val="{C71A2E15-C232-4634-83DA-DB8CE4B3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354"/>
    <w:rPr>
      <w:sz w:val="22"/>
      <w:lang w:val="en-US" w:eastAsia="ja-JP"/>
    </w:rPr>
  </w:style>
  <w:style w:type="paragraph" w:styleId="Heading1">
    <w:name w:val="heading 1"/>
    <w:basedOn w:val="Normal"/>
    <w:next w:val="Normal"/>
    <w:qFormat/>
    <w:rsid w:val="00F44576"/>
    <w:pPr>
      <w:ind w:left="567" w:hanging="567"/>
      <w:outlineLvl w:val="0"/>
    </w:pPr>
    <w:rPr>
      <w:b/>
      <w:caps/>
    </w:rPr>
  </w:style>
  <w:style w:type="paragraph" w:styleId="Heading2">
    <w:name w:val="heading 2"/>
    <w:basedOn w:val="Heading1"/>
    <w:next w:val="Normal"/>
    <w:qFormat/>
    <w:rsid w:val="00F44576"/>
    <w:pPr>
      <w:outlineLvl w:val="1"/>
    </w:pPr>
    <w:rPr>
      <w:caps w:val="0"/>
    </w:rPr>
  </w:style>
  <w:style w:type="paragraph" w:styleId="Heading3">
    <w:name w:val="heading 3"/>
    <w:basedOn w:val="Normal"/>
    <w:next w:val="Normal"/>
    <w:qFormat/>
    <w:rsid w:val="00F44576"/>
    <w:pPr>
      <w:keepNext/>
      <w:spacing w:before="240" w:after="60"/>
      <w:outlineLvl w:val="2"/>
    </w:pPr>
    <w:rPr>
      <w:rFonts w:ascii="Arial" w:hAnsi="Arial" w:cs="Arial"/>
      <w:b/>
      <w:bCs/>
      <w:sz w:val="26"/>
      <w:szCs w:val="26"/>
    </w:rPr>
  </w:style>
  <w:style w:type="paragraph" w:styleId="Heading4">
    <w:name w:val="heading 4"/>
    <w:basedOn w:val="Normal"/>
    <w:next w:val="Normal"/>
    <w:qFormat/>
    <w:pPr>
      <w:keepNext/>
      <w:tabs>
        <w:tab w:val="left" w:pos="567"/>
      </w:tabs>
      <w:spacing w:line="260" w:lineRule="exact"/>
      <w:jc w:val="both"/>
      <w:outlineLvl w:val="3"/>
    </w:pPr>
    <w:rPr>
      <w:b/>
      <w:noProof/>
      <w:lang w:val="cs-CZ" w:eastAsia="en-US"/>
    </w:rPr>
  </w:style>
  <w:style w:type="paragraph" w:styleId="Heading5">
    <w:name w:val="heading 5"/>
    <w:basedOn w:val="Normal"/>
    <w:next w:val="Normal"/>
    <w:qFormat/>
    <w:pPr>
      <w:keepNext/>
      <w:tabs>
        <w:tab w:val="left" w:pos="567"/>
      </w:tabs>
      <w:spacing w:line="260" w:lineRule="exact"/>
      <w:jc w:val="both"/>
      <w:outlineLvl w:val="4"/>
    </w:pPr>
    <w:rPr>
      <w:noProof/>
      <w:lang w:val="cs-CZ" w:eastAsia="en-US"/>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lang w:val="cs-CZ" w:eastAsia="en-US"/>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lang w:val="cs-CZ" w:eastAsia="en-US"/>
    </w:rPr>
  </w:style>
  <w:style w:type="paragraph" w:styleId="Heading8">
    <w:name w:val="heading 8"/>
    <w:basedOn w:val="Normal"/>
    <w:next w:val="Normal"/>
    <w:qFormat/>
    <w:pPr>
      <w:keepNext/>
      <w:tabs>
        <w:tab w:val="left" w:pos="567"/>
      </w:tabs>
      <w:spacing w:line="260" w:lineRule="exact"/>
      <w:jc w:val="both"/>
      <w:outlineLvl w:val="7"/>
    </w:pPr>
    <w:rPr>
      <w:b/>
      <w:i/>
      <w:lang w:val="cs-CZ" w:eastAsia="en-US"/>
    </w:rPr>
  </w:style>
  <w:style w:type="paragraph" w:styleId="Heading9">
    <w:name w:val="heading 9"/>
    <w:basedOn w:val="Normal"/>
    <w:next w:val="Normal"/>
    <w:qFormat/>
    <w:pPr>
      <w:keepNext/>
      <w:tabs>
        <w:tab w:val="left" w:pos="567"/>
      </w:tabs>
      <w:spacing w:line="260" w:lineRule="exact"/>
      <w:jc w:val="both"/>
      <w:outlineLvl w:val="8"/>
    </w:pPr>
    <w:rPr>
      <w:b/>
      <w:i/>
      <w:lang w:val="cs-C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line="360" w:lineRule="auto"/>
      <w:jc w:val="center"/>
    </w:pPr>
    <w:rPr>
      <w:u w:val="single"/>
    </w:rPr>
  </w:style>
  <w:style w:type="paragraph" w:styleId="Footer">
    <w:name w:val="footer"/>
    <w:basedOn w:val="Normal"/>
    <w:rsid w:val="00F44576"/>
    <w:rPr>
      <w:rFonts w:ascii="Arial" w:hAnsi="Arial"/>
      <w:sz w:val="16"/>
    </w:rPr>
  </w:style>
  <w:style w:type="paragraph" w:styleId="BodyText">
    <w:name w:val="Body Text"/>
    <w:basedOn w:val="Normal"/>
    <w:pPr>
      <w:tabs>
        <w:tab w:val="left" w:pos="567"/>
      </w:tabs>
      <w:spacing w:line="260" w:lineRule="exact"/>
    </w:pPr>
    <w:rPr>
      <w:b/>
      <w:i/>
      <w:lang w:val="cs-CZ" w:eastAsia="en-US"/>
    </w:rPr>
  </w:style>
  <w:style w:type="paragraph" w:styleId="BodyTextIndent">
    <w:name w:val="Body Text Indent"/>
    <w:basedOn w:val="Normal"/>
    <w:rPr>
      <w:b/>
      <w:color w:val="808080"/>
      <w:lang w:val="cs-CZ" w:eastAsia="en-US"/>
    </w:rPr>
  </w:style>
  <w:style w:type="paragraph" w:styleId="BodyTextIndent2">
    <w:name w:val="Body Text Indent 2"/>
    <w:basedOn w:val="Normal"/>
    <w:pPr>
      <w:tabs>
        <w:tab w:val="left" w:pos="567"/>
      </w:tabs>
      <w:spacing w:line="260" w:lineRule="exact"/>
      <w:jc w:val="both"/>
    </w:pPr>
    <w:rPr>
      <w:b/>
      <w:lang w:val="cs-CZ" w:eastAsia="en-US"/>
    </w:rPr>
  </w:style>
  <w:style w:type="paragraph" w:styleId="BodyTextIndent3">
    <w:name w:val="Body Text Indent 3"/>
    <w:basedOn w:val="Normal"/>
    <w:pPr>
      <w:tabs>
        <w:tab w:val="left" w:pos="567"/>
      </w:tabs>
      <w:spacing w:line="260" w:lineRule="exact"/>
    </w:pPr>
    <w:rPr>
      <w:i/>
      <w:color w:val="008000"/>
      <w:lang w:val="cs-CZ" w:eastAsia="en-US"/>
    </w:rPr>
  </w:style>
  <w:style w:type="character" w:styleId="PageNumber">
    <w:name w:val="page number"/>
    <w:rsid w:val="00F44576"/>
    <w:rPr>
      <w:rFonts w:ascii="Arial" w:hAnsi="Arial"/>
      <w:noProof/>
      <w:sz w:val="16"/>
    </w:rPr>
  </w:style>
  <w:style w:type="paragraph" w:styleId="BodyText3">
    <w:name w:val="Body Text 3"/>
    <w:basedOn w:val="Normal"/>
    <w:pPr>
      <w:tabs>
        <w:tab w:val="left" w:pos="567"/>
      </w:tabs>
      <w:spacing w:line="260" w:lineRule="exact"/>
      <w:jc w:val="both"/>
    </w:pPr>
    <w:rPr>
      <w:b/>
      <w:i/>
      <w:lang w:val="cs-CZ" w:eastAsia="en-US"/>
    </w:rPr>
  </w:style>
  <w:style w:type="paragraph" w:styleId="Header">
    <w:name w:val="header"/>
    <w:basedOn w:val="Normal"/>
    <w:rsid w:val="00F44576"/>
    <w:pPr>
      <w:tabs>
        <w:tab w:val="center" w:pos="4536"/>
        <w:tab w:val="right" w:pos="9072"/>
      </w:tabs>
    </w:pPr>
  </w:style>
  <w:style w:type="paragraph" w:styleId="BlockText">
    <w:name w:val="Block Text"/>
    <w:basedOn w:val="Normal"/>
    <w:pPr>
      <w:tabs>
        <w:tab w:val="left" w:pos="2657"/>
      </w:tabs>
      <w:spacing w:before="120"/>
      <w:ind w:left="-37" w:right="-28"/>
    </w:pPr>
    <w:rPr>
      <w:lang w:val="cs-CZ" w:eastAsia="en-US"/>
    </w:rPr>
  </w:style>
  <w:style w:type="paragraph" w:styleId="BodyText2">
    <w:name w:val="Body Text 2"/>
    <w:basedOn w:val="Normal"/>
    <w:rPr>
      <w:b/>
      <w:lang w:val="cs-CZ" w:eastAsia="en-US"/>
    </w:rPr>
  </w:style>
  <w:style w:type="character" w:styleId="CommentReference">
    <w:name w:val="annotation reference"/>
    <w:semiHidden/>
    <w:rPr>
      <w:sz w:val="16"/>
    </w:rPr>
  </w:style>
  <w:style w:type="paragraph" w:styleId="CommentText">
    <w:name w:val="annotation text"/>
    <w:basedOn w:val="Normal"/>
    <w:link w:val="CommentTextChar"/>
    <w:semiHidden/>
    <w:pPr>
      <w:tabs>
        <w:tab w:val="left" w:pos="567"/>
      </w:tabs>
      <w:spacing w:line="260" w:lineRule="exact"/>
    </w:pPr>
    <w:rPr>
      <w:sz w:val="20"/>
      <w:lang w:val="cs-CZ" w:eastAsia="en-US"/>
    </w:rPr>
  </w:style>
  <w:style w:type="paragraph" w:styleId="DocumentMap">
    <w:name w:val="Document Map"/>
    <w:basedOn w:val="Normal"/>
    <w:semiHidden/>
    <w:pPr>
      <w:shd w:val="clear" w:color="auto" w:fill="000080"/>
      <w:tabs>
        <w:tab w:val="left" w:pos="567"/>
      </w:tabs>
      <w:spacing w:line="260" w:lineRule="exact"/>
    </w:pPr>
    <w:rPr>
      <w:rFonts w:ascii="Tahoma" w:hAnsi="Tahoma"/>
      <w:lang w:val="cs-CZ" w:eastAsia="en-US"/>
    </w:rPr>
  </w:style>
  <w:style w:type="character" w:styleId="EndnoteReference">
    <w:name w:val="endnote reference"/>
    <w:semiHidden/>
    <w:rPr>
      <w:vertAlign w:val="superscript"/>
    </w:rPr>
  </w:style>
  <w:style w:type="paragraph" w:styleId="EndnoteText">
    <w:name w:val="endnote text"/>
    <w:basedOn w:val="Normal"/>
    <w:next w:val="Normal"/>
    <w:semiHidden/>
    <w:pPr>
      <w:tabs>
        <w:tab w:val="left" w:pos="567"/>
      </w:tabs>
    </w:pPr>
    <w:rPr>
      <w:lang w:val="cs-CZ" w:eastAsia="en-US"/>
    </w:rPr>
  </w:style>
  <w:style w:type="character" w:styleId="FollowedHyperlink">
    <w:name w:val="FollowedHyperlink"/>
    <w:rPr>
      <w:color w:val="800080"/>
      <w:u w:val="single"/>
    </w:rPr>
  </w:style>
  <w:style w:type="character" w:styleId="FootnoteReference">
    <w:name w:val="footnote reference"/>
    <w:semiHidden/>
    <w:rPr>
      <w:vertAlign w:val="superscript"/>
    </w:rPr>
  </w:style>
  <w:style w:type="paragraph" w:styleId="FootnoteText">
    <w:name w:val="footnote text"/>
    <w:basedOn w:val="Normal"/>
    <w:semiHidden/>
    <w:pPr>
      <w:tabs>
        <w:tab w:val="left" w:pos="567"/>
      </w:tabs>
      <w:spacing w:line="260" w:lineRule="exact"/>
    </w:pPr>
    <w:rPr>
      <w:sz w:val="20"/>
      <w:lang w:val="cs-CZ" w:eastAsia="en-US"/>
    </w:rPr>
  </w:style>
  <w:style w:type="character" w:styleId="Hyperlink">
    <w:name w:val="Hyperlink"/>
    <w:rPr>
      <w:color w:val="0000FF"/>
      <w:u w:val="single"/>
    </w:rPr>
  </w:style>
  <w:style w:type="paragraph" w:customStyle="1" w:styleId="Bullet">
    <w:name w:val="Bullet"/>
    <w:basedOn w:val="Normal"/>
    <w:pPr>
      <w:numPr>
        <w:numId w:val="1"/>
      </w:numPr>
    </w:pPr>
  </w:style>
  <w:style w:type="paragraph" w:customStyle="1" w:styleId="Annex">
    <w:name w:val="Annex"/>
    <w:basedOn w:val="Normal"/>
    <w:next w:val="Normal"/>
    <w:rsid w:val="00F44576"/>
    <w:pPr>
      <w:jc w:val="center"/>
    </w:pPr>
    <w:rPr>
      <w:b/>
    </w:rPr>
  </w:style>
  <w:style w:type="paragraph" w:customStyle="1" w:styleId="Description">
    <w:name w:val="Description"/>
    <w:basedOn w:val="Normal"/>
    <w:next w:val="Normal"/>
    <w:rsid w:val="00F44576"/>
  </w:style>
  <w:style w:type="paragraph" w:customStyle="1" w:styleId="HangingIndent">
    <w:name w:val="HangingIndent"/>
    <w:basedOn w:val="Normal"/>
    <w:rsid w:val="0022002F"/>
    <w:pPr>
      <w:ind w:left="567" w:hanging="567"/>
    </w:pPr>
  </w:style>
  <w:style w:type="paragraph" w:styleId="BalloonText">
    <w:name w:val="Balloon Text"/>
    <w:basedOn w:val="Normal"/>
    <w:semiHidden/>
    <w:rPr>
      <w:rFonts w:ascii="Tahoma" w:hAnsi="Tahoma" w:cs="Tahoma"/>
      <w:sz w:val="16"/>
      <w:szCs w:val="16"/>
    </w:rPr>
  </w:style>
  <w:style w:type="paragraph" w:customStyle="1" w:styleId="TextTi10">
    <w:name w:val="Text:Ti10"/>
    <w:basedOn w:val="Normal"/>
    <w:rsid w:val="000D21AF"/>
    <w:rPr>
      <w:sz w:val="20"/>
    </w:rPr>
  </w:style>
  <w:style w:type="character" w:customStyle="1" w:styleId="TextTi12Char1">
    <w:name w:val="Text:Ti12 Char1"/>
    <w:rsid w:val="000D21AF"/>
    <w:rPr>
      <w:noProof w:val="0"/>
      <w:sz w:val="24"/>
      <w:lang w:val="en-US" w:eastAsia="ja-JP" w:bidi="ar-SA"/>
    </w:rPr>
  </w:style>
  <w:style w:type="paragraph" w:customStyle="1" w:styleId="TextTi12">
    <w:name w:val="Text:Ti12"/>
    <w:basedOn w:val="Normal"/>
    <w:link w:val="TextTi12Char"/>
    <w:rsid w:val="000D21AF"/>
    <w:pPr>
      <w:spacing w:after="170" w:line="280" w:lineRule="atLeast"/>
      <w:jc w:val="both"/>
    </w:pPr>
    <w:rPr>
      <w:sz w:val="24"/>
    </w:rPr>
  </w:style>
  <w:style w:type="character" w:customStyle="1" w:styleId="TextTi12Char">
    <w:name w:val="Text:Ti12 Char"/>
    <w:link w:val="TextTi12"/>
    <w:rsid w:val="000D21AF"/>
    <w:rPr>
      <w:sz w:val="24"/>
      <w:lang w:val="en-US" w:eastAsia="ja-JP" w:bidi="ar-SA"/>
    </w:rPr>
  </w:style>
  <w:style w:type="paragraph" w:customStyle="1" w:styleId="TableCellCenter">
    <w:name w:val="Table Cell Center"/>
    <w:basedOn w:val="Normal"/>
    <w:rsid w:val="000D21AF"/>
    <w:pPr>
      <w:keepNext/>
      <w:keepLines/>
      <w:spacing w:before="50" w:after="50" w:line="240" w:lineRule="exact"/>
      <w:jc w:val="center"/>
    </w:pPr>
    <w:rPr>
      <w:sz w:val="20"/>
      <w:lang w:eastAsia="da-DK"/>
    </w:rPr>
  </w:style>
  <w:style w:type="paragraph" w:customStyle="1" w:styleId="TableCellHead">
    <w:name w:val="Table Cell Head"/>
    <w:basedOn w:val="Normal"/>
    <w:next w:val="Normal"/>
    <w:rsid w:val="000D21AF"/>
    <w:pPr>
      <w:keepNext/>
      <w:keepLines/>
      <w:spacing w:before="100" w:line="240" w:lineRule="exact"/>
    </w:pPr>
    <w:rPr>
      <w:sz w:val="20"/>
      <w:u w:val="single"/>
      <w:lang w:eastAsia="da-DK"/>
    </w:rPr>
  </w:style>
  <w:style w:type="paragraph" w:customStyle="1" w:styleId="TableFooter">
    <w:name w:val="Table Footer"/>
    <w:basedOn w:val="Normal"/>
    <w:rsid w:val="000D21AF"/>
    <w:pPr>
      <w:keepNext/>
      <w:keepLines/>
      <w:tabs>
        <w:tab w:val="right" w:pos="144"/>
      </w:tabs>
      <w:spacing w:before="60" w:line="240" w:lineRule="exact"/>
      <w:ind w:left="216" w:hanging="216"/>
    </w:pPr>
    <w:rPr>
      <w:sz w:val="20"/>
      <w:lang w:eastAsia="da-DK"/>
    </w:rPr>
  </w:style>
  <w:style w:type="character" w:customStyle="1" w:styleId="tw4winMark">
    <w:name w:val="tw4winMark"/>
    <w:rsid w:val="002A2453"/>
    <w:rPr>
      <w:rFonts w:ascii="Courier New" w:hAnsi="Courier New"/>
      <w:b w:val="0"/>
      <w:i w:val="0"/>
      <w:dstrike w:val="0"/>
      <w:noProof/>
      <w:vanish/>
      <w:color w:val="800080"/>
      <w:sz w:val="22"/>
      <w:effect w:val="none"/>
      <w:vertAlign w:val="subscript"/>
      <w:lang w:val="en-US"/>
    </w:rPr>
  </w:style>
  <w:style w:type="paragraph" w:customStyle="1" w:styleId="TableCellLeft">
    <w:name w:val="Table Cell Left"/>
    <w:basedOn w:val="Normal"/>
    <w:rsid w:val="000D21AF"/>
    <w:pPr>
      <w:keepNext/>
      <w:keepLines/>
      <w:spacing w:before="50" w:after="50" w:line="240" w:lineRule="exact"/>
    </w:pPr>
    <w:rPr>
      <w:sz w:val="20"/>
      <w:lang w:eastAsia="da-DK"/>
    </w:rPr>
  </w:style>
  <w:style w:type="paragraph" w:customStyle="1" w:styleId="HdTab1">
    <w:name w:val="Hd:Tab:1"/>
    <w:basedOn w:val="Caption"/>
    <w:next w:val="TextTi12"/>
    <w:link w:val="HdTab1Char"/>
    <w:rsid w:val="000D21AF"/>
    <w:pPr>
      <w:keepNext/>
      <w:spacing w:before="113" w:after="57" w:line="280" w:lineRule="atLeast"/>
      <w:ind w:left="1701" w:hanging="1701"/>
      <w:outlineLvl w:val="4"/>
    </w:pPr>
    <w:rPr>
      <w:rFonts w:ascii="Arial" w:hAnsi="Arial"/>
      <w:bCs w:val="0"/>
      <w:sz w:val="24"/>
      <w:lang w:val="en-GB"/>
    </w:rPr>
  </w:style>
  <w:style w:type="paragraph" w:styleId="Caption">
    <w:name w:val="caption"/>
    <w:basedOn w:val="Normal"/>
    <w:next w:val="Normal"/>
    <w:qFormat/>
    <w:rsid w:val="000D21AF"/>
    <w:rPr>
      <w:b/>
      <w:bCs/>
      <w:sz w:val="20"/>
    </w:rPr>
  </w:style>
  <w:style w:type="table" w:styleId="TableGrid">
    <w:name w:val="Table Grid"/>
    <w:basedOn w:val="TableNormal"/>
    <w:rsid w:val="00E36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Tab1Char">
    <w:name w:val="Hd:Tab:1 Char"/>
    <w:link w:val="HdTab1"/>
    <w:rsid w:val="00844757"/>
    <w:rPr>
      <w:rFonts w:ascii="Arial" w:hAnsi="Arial"/>
      <w:b/>
      <w:sz w:val="24"/>
      <w:lang w:val="en-GB" w:eastAsia="ja-JP" w:bidi="ar-SA"/>
    </w:rPr>
  </w:style>
  <w:style w:type="paragraph" w:customStyle="1" w:styleId="AnnexHeading">
    <w:name w:val="Annex Heading"/>
    <w:basedOn w:val="Normal"/>
    <w:next w:val="Normal"/>
    <w:rsid w:val="00F44576"/>
    <w:pPr>
      <w:ind w:left="567" w:hanging="567"/>
    </w:pPr>
    <w:rPr>
      <w:b/>
    </w:rPr>
  </w:style>
  <w:style w:type="paragraph" w:styleId="BodyTextFirstIndent">
    <w:name w:val="Body Text First Indent"/>
    <w:basedOn w:val="BodyText"/>
    <w:rsid w:val="006036D2"/>
    <w:pPr>
      <w:tabs>
        <w:tab w:val="clear" w:pos="567"/>
      </w:tabs>
      <w:spacing w:after="120" w:line="240" w:lineRule="auto"/>
      <w:ind w:firstLine="210"/>
    </w:pPr>
    <w:rPr>
      <w:b w:val="0"/>
      <w:i w:val="0"/>
      <w:lang w:val="en-US" w:eastAsia="ja-JP"/>
    </w:rPr>
  </w:style>
  <w:style w:type="paragraph" w:styleId="BodyTextFirstIndent2">
    <w:name w:val="Body Text First Indent 2"/>
    <w:basedOn w:val="BodyTextIndent"/>
    <w:rsid w:val="006036D2"/>
    <w:pPr>
      <w:spacing w:after="120"/>
      <w:ind w:left="360" w:firstLine="210"/>
    </w:pPr>
    <w:rPr>
      <w:b w:val="0"/>
      <w:color w:val="auto"/>
      <w:lang w:val="en-US" w:eastAsia="ja-JP"/>
    </w:rPr>
  </w:style>
  <w:style w:type="paragraph" w:styleId="Closing">
    <w:name w:val="Closing"/>
    <w:basedOn w:val="Normal"/>
    <w:rsid w:val="006036D2"/>
    <w:pPr>
      <w:ind w:left="4320"/>
    </w:pPr>
  </w:style>
  <w:style w:type="paragraph" w:styleId="CommentSubject">
    <w:name w:val="annotation subject"/>
    <w:basedOn w:val="CommentText"/>
    <w:next w:val="CommentText"/>
    <w:semiHidden/>
    <w:rsid w:val="006036D2"/>
    <w:pPr>
      <w:tabs>
        <w:tab w:val="clear" w:pos="567"/>
      </w:tabs>
      <w:spacing w:line="240" w:lineRule="auto"/>
    </w:pPr>
    <w:rPr>
      <w:b/>
      <w:bCs/>
      <w:lang w:val="en-US" w:eastAsia="ja-JP"/>
    </w:rPr>
  </w:style>
  <w:style w:type="paragraph" w:styleId="Date">
    <w:name w:val="Date"/>
    <w:basedOn w:val="Normal"/>
    <w:next w:val="Normal"/>
    <w:rsid w:val="006036D2"/>
  </w:style>
  <w:style w:type="paragraph" w:styleId="E-mailSignature">
    <w:name w:val="E-mail Signature"/>
    <w:basedOn w:val="Normal"/>
    <w:rsid w:val="006036D2"/>
  </w:style>
  <w:style w:type="paragraph" w:styleId="EnvelopeAddress">
    <w:name w:val="envelope address"/>
    <w:basedOn w:val="Normal"/>
    <w:rsid w:val="006036D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6036D2"/>
    <w:rPr>
      <w:rFonts w:ascii="Arial" w:hAnsi="Arial" w:cs="Arial"/>
      <w:sz w:val="20"/>
    </w:rPr>
  </w:style>
  <w:style w:type="paragraph" w:styleId="HTMLAddress">
    <w:name w:val="HTML Address"/>
    <w:basedOn w:val="Normal"/>
    <w:rsid w:val="006036D2"/>
    <w:rPr>
      <w:i/>
      <w:iCs/>
    </w:rPr>
  </w:style>
  <w:style w:type="paragraph" w:styleId="HTMLPreformatted">
    <w:name w:val="HTML Preformatted"/>
    <w:basedOn w:val="Normal"/>
    <w:rsid w:val="006036D2"/>
    <w:rPr>
      <w:rFonts w:ascii="Courier New" w:hAnsi="Courier New" w:cs="Courier New"/>
      <w:sz w:val="20"/>
    </w:rPr>
  </w:style>
  <w:style w:type="paragraph" w:styleId="Index1">
    <w:name w:val="index 1"/>
    <w:basedOn w:val="Normal"/>
    <w:next w:val="Normal"/>
    <w:autoRedefine/>
    <w:semiHidden/>
    <w:rsid w:val="006036D2"/>
    <w:pPr>
      <w:ind w:left="220" w:hanging="220"/>
    </w:pPr>
  </w:style>
  <w:style w:type="paragraph" w:styleId="Index2">
    <w:name w:val="index 2"/>
    <w:basedOn w:val="Normal"/>
    <w:next w:val="Normal"/>
    <w:autoRedefine/>
    <w:semiHidden/>
    <w:rsid w:val="006036D2"/>
    <w:pPr>
      <w:ind w:left="440" w:hanging="220"/>
    </w:pPr>
  </w:style>
  <w:style w:type="paragraph" w:styleId="Index3">
    <w:name w:val="index 3"/>
    <w:basedOn w:val="Normal"/>
    <w:next w:val="Normal"/>
    <w:autoRedefine/>
    <w:semiHidden/>
    <w:rsid w:val="006036D2"/>
    <w:pPr>
      <w:ind w:left="660" w:hanging="220"/>
    </w:pPr>
  </w:style>
  <w:style w:type="paragraph" w:styleId="Index4">
    <w:name w:val="index 4"/>
    <w:basedOn w:val="Normal"/>
    <w:next w:val="Normal"/>
    <w:autoRedefine/>
    <w:semiHidden/>
    <w:rsid w:val="006036D2"/>
    <w:pPr>
      <w:ind w:left="880" w:hanging="220"/>
    </w:pPr>
  </w:style>
  <w:style w:type="paragraph" w:styleId="Index5">
    <w:name w:val="index 5"/>
    <w:basedOn w:val="Normal"/>
    <w:next w:val="Normal"/>
    <w:autoRedefine/>
    <w:semiHidden/>
    <w:rsid w:val="006036D2"/>
    <w:pPr>
      <w:ind w:left="1100" w:hanging="220"/>
    </w:pPr>
  </w:style>
  <w:style w:type="paragraph" w:styleId="Index6">
    <w:name w:val="index 6"/>
    <w:basedOn w:val="Normal"/>
    <w:next w:val="Normal"/>
    <w:autoRedefine/>
    <w:semiHidden/>
    <w:rsid w:val="006036D2"/>
    <w:pPr>
      <w:ind w:left="1320" w:hanging="220"/>
    </w:pPr>
  </w:style>
  <w:style w:type="paragraph" w:styleId="Index7">
    <w:name w:val="index 7"/>
    <w:basedOn w:val="Normal"/>
    <w:next w:val="Normal"/>
    <w:autoRedefine/>
    <w:semiHidden/>
    <w:rsid w:val="006036D2"/>
    <w:pPr>
      <w:ind w:left="1540" w:hanging="220"/>
    </w:pPr>
  </w:style>
  <w:style w:type="paragraph" w:styleId="Index8">
    <w:name w:val="index 8"/>
    <w:basedOn w:val="Normal"/>
    <w:next w:val="Normal"/>
    <w:autoRedefine/>
    <w:semiHidden/>
    <w:rsid w:val="006036D2"/>
    <w:pPr>
      <w:ind w:left="1760" w:hanging="220"/>
    </w:pPr>
  </w:style>
  <w:style w:type="paragraph" w:styleId="Index9">
    <w:name w:val="index 9"/>
    <w:basedOn w:val="Normal"/>
    <w:next w:val="Normal"/>
    <w:autoRedefine/>
    <w:semiHidden/>
    <w:rsid w:val="006036D2"/>
    <w:pPr>
      <w:ind w:left="1980" w:hanging="220"/>
    </w:pPr>
  </w:style>
  <w:style w:type="paragraph" w:styleId="IndexHeading">
    <w:name w:val="index heading"/>
    <w:basedOn w:val="Normal"/>
    <w:next w:val="Index1"/>
    <w:semiHidden/>
    <w:rsid w:val="006036D2"/>
    <w:rPr>
      <w:rFonts w:ascii="Arial" w:hAnsi="Arial" w:cs="Arial"/>
      <w:b/>
      <w:bCs/>
    </w:rPr>
  </w:style>
  <w:style w:type="paragraph" w:styleId="List">
    <w:name w:val="List"/>
    <w:basedOn w:val="Normal"/>
    <w:rsid w:val="006036D2"/>
    <w:pPr>
      <w:ind w:left="360" w:hanging="360"/>
    </w:pPr>
  </w:style>
  <w:style w:type="paragraph" w:styleId="List2">
    <w:name w:val="List 2"/>
    <w:basedOn w:val="Normal"/>
    <w:rsid w:val="006036D2"/>
    <w:pPr>
      <w:ind w:left="720" w:hanging="360"/>
    </w:pPr>
  </w:style>
  <w:style w:type="paragraph" w:styleId="List3">
    <w:name w:val="List 3"/>
    <w:basedOn w:val="Normal"/>
    <w:rsid w:val="006036D2"/>
    <w:pPr>
      <w:ind w:left="1080" w:hanging="360"/>
    </w:pPr>
  </w:style>
  <w:style w:type="paragraph" w:styleId="List4">
    <w:name w:val="List 4"/>
    <w:basedOn w:val="Normal"/>
    <w:rsid w:val="006036D2"/>
    <w:pPr>
      <w:ind w:left="1440" w:hanging="360"/>
    </w:pPr>
  </w:style>
  <w:style w:type="paragraph" w:styleId="List5">
    <w:name w:val="List 5"/>
    <w:basedOn w:val="Normal"/>
    <w:rsid w:val="006036D2"/>
    <w:pPr>
      <w:ind w:left="1800" w:hanging="360"/>
    </w:pPr>
  </w:style>
  <w:style w:type="paragraph" w:styleId="ListBullet">
    <w:name w:val="List Bullet"/>
    <w:basedOn w:val="Normal"/>
    <w:rsid w:val="006036D2"/>
    <w:pPr>
      <w:numPr>
        <w:numId w:val="19"/>
      </w:numPr>
    </w:pPr>
  </w:style>
  <w:style w:type="paragraph" w:styleId="ListBullet2">
    <w:name w:val="List Bullet 2"/>
    <w:basedOn w:val="Normal"/>
    <w:rsid w:val="006036D2"/>
    <w:pPr>
      <w:numPr>
        <w:numId w:val="20"/>
      </w:numPr>
    </w:pPr>
  </w:style>
  <w:style w:type="paragraph" w:styleId="ListBullet3">
    <w:name w:val="List Bullet 3"/>
    <w:basedOn w:val="Normal"/>
    <w:rsid w:val="006036D2"/>
    <w:pPr>
      <w:numPr>
        <w:numId w:val="21"/>
      </w:numPr>
    </w:pPr>
  </w:style>
  <w:style w:type="paragraph" w:styleId="ListBullet4">
    <w:name w:val="List Bullet 4"/>
    <w:basedOn w:val="Normal"/>
    <w:rsid w:val="006036D2"/>
    <w:pPr>
      <w:numPr>
        <w:numId w:val="22"/>
      </w:numPr>
    </w:pPr>
  </w:style>
  <w:style w:type="paragraph" w:styleId="ListBullet5">
    <w:name w:val="List Bullet 5"/>
    <w:basedOn w:val="Normal"/>
    <w:rsid w:val="006036D2"/>
    <w:pPr>
      <w:numPr>
        <w:numId w:val="23"/>
      </w:numPr>
    </w:pPr>
  </w:style>
  <w:style w:type="paragraph" w:styleId="ListContinue">
    <w:name w:val="List Continue"/>
    <w:basedOn w:val="Normal"/>
    <w:rsid w:val="006036D2"/>
    <w:pPr>
      <w:spacing w:after="120"/>
      <w:ind w:left="360"/>
    </w:pPr>
  </w:style>
  <w:style w:type="paragraph" w:styleId="ListContinue2">
    <w:name w:val="List Continue 2"/>
    <w:basedOn w:val="Normal"/>
    <w:rsid w:val="006036D2"/>
    <w:pPr>
      <w:spacing w:after="120"/>
      <w:ind w:left="720"/>
    </w:pPr>
  </w:style>
  <w:style w:type="paragraph" w:styleId="ListContinue3">
    <w:name w:val="List Continue 3"/>
    <w:basedOn w:val="Normal"/>
    <w:rsid w:val="006036D2"/>
    <w:pPr>
      <w:spacing w:after="120"/>
      <w:ind w:left="1080"/>
    </w:pPr>
  </w:style>
  <w:style w:type="paragraph" w:styleId="ListContinue4">
    <w:name w:val="List Continue 4"/>
    <w:basedOn w:val="Normal"/>
    <w:rsid w:val="006036D2"/>
    <w:pPr>
      <w:spacing w:after="120"/>
      <w:ind w:left="1440"/>
    </w:pPr>
  </w:style>
  <w:style w:type="paragraph" w:styleId="ListContinue5">
    <w:name w:val="List Continue 5"/>
    <w:basedOn w:val="Normal"/>
    <w:rsid w:val="006036D2"/>
    <w:pPr>
      <w:spacing w:after="120"/>
      <w:ind w:left="1800"/>
    </w:pPr>
  </w:style>
  <w:style w:type="paragraph" w:styleId="ListNumber">
    <w:name w:val="List Number"/>
    <w:basedOn w:val="Normal"/>
    <w:rsid w:val="006036D2"/>
    <w:pPr>
      <w:numPr>
        <w:numId w:val="24"/>
      </w:numPr>
    </w:pPr>
  </w:style>
  <w:style w:type="paragraph" w:styleId="ListNumber2">
    <w:name w:val="List Number 2"/>
    <w:basedOn w:val="Normal"/>
    <w:rsid w:val="006036D2"/>
    <w:pPr>
      <w:numPr>
        <w:numId w:val="25"/>
      </w:numPr>
    </w:pPr>
  </w:style>
  <w:style w:type="paragraph" w:styleId="ListNumber3">
    <w:name w:val="List Number 3"/>
    <w:basedOn w:val="Normal"/>
    <w:rsid w:val="006036D2"/>
    <w:pPr>
      <w:numPr>
        <w:numId w:val="26"/>
      </w:numPr>
    </w:pPr>
  </w:style>
  <w:style w:type="paragraph" w:styleId="ListNumber4">
    <w:name w:val="List Number 4"/>
    <w:basedOn w:val="Normal"/>
    <w:rsid w:val="006036D2"/>
    <w:pPr>
      <w:numPr>
        <w:numId w:val="2"/>
      </w:numPr>
    </w:pPr>
  </w:style>
  <w:style w:type="paragraph" w:styleId="ListNumber5">
    <w:name w:val="List Number 5"/>
    <w:basedOn w:val="Normal"/>
    <w:rsid w:val="006036D2"/>
    <w:pPr>
      <w:numPr>
        <w:numId w:val="27"/>
      </w:numPr>
    </w:pPr>
  </w:style>
  <w:style w:type="paragraph" w:styleId="MacroText">
    <w:name w:val="macro"/>
    <w:semiHidden/>
    <w:rsid w:val="006036D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ja-JP"/>
    </w:rPr>
  </w:style>
  <w:style w:type="paragraph" w:styleId="MessageHeader">
    <w:name w:val="Message Header"/>
    <w:basedOn w:val="Normal"/>
    <w:rsid w:val="006036D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6036D2"/>
    <w:rPr>
      <w:sz w:val="24"/>
      <w:szCs w:val="24"/>
    </w:rPr>
  </w:style>
  <w:style w:type="paragraph" w:styleId="NormalIndent">
    <w:name w:val="Normal Indent"/>
    <w:basedOn w:val="Normal"/>
    <w:rsid w:val="006036D2"/>
    <w:pPr>
      <w:ind w:left="720"/>
    </w:pPr>
  </w:style>
  <w:style w:type="paragraph" w:styleId="NoteHeading">
    <w:name w:val="Note Heading"/>
    <w:basedOn w:val="Normal"/>
    <w:next w:val="Normal"/>
    <w:rsid w:val="006036D2"/>
  </w:style>
  <w:style w:type="paragraph" w:styleId="PlainText">
    <w:name w:val="Plain Text"/>
    <w:basedOn w:val="Normal"/>
    <w:rsid w:val="006036D2"/>
    <w:rPr>
      <w:rFonts w:ascii="Courier New" w:hAnsi="Courier New" w:cs="Courier New"/>
      <w:sz w:val="20"/>
    </w:rPr>
  </w:style>
  <w:style w:type="paragraph" w:styleId="Salutation">
    <w:name w:val="Salutation"/>
    <w:basedOn w:val="Normal"/>
    <w:next w:val="Normal"/>
    <w:rsid w:val="006036D2"/>
  </w:style>
  <w:style w:type="paragraph" w:styleId="Signature">
    <w:name w:val="Signature"/>
    <w:basedOn w:val="Normal"/>
    <w:rsid w:val="006036D2"/>
    <w:pPr>
      <w:ind w:left="4320"/>
    </w:pPr>
  </w:style>
  <w:style w:type="paragraph" w:styleId="Subtitle">
    <w:name w:val="Subtitle"/>
    <w:basedOn w:val="Normal"/>
    <w:qFormat/>
    <w:rsid w:val="006036D2"/>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6036D2"/>
    <w:pPr>
      <w:ind w:left="220" w:hanging="220"/>
    </w:pPr>
  </w:style>
  <w:style w:type="paragraph" w:styleId="TableofFigures">
    <w:name w:val="table of figures"/>
    <w:basedOn w:val="Normal"/>
    <w:next w:val="Normal"/>
    <w:semiHidden/>
    <w:rsid w:val="006036D2"/>
  </w:style>
  <w:style w:type="paragraph" w:styleId="TOAHeading">
    <w:name w:val="toa heading"/>
    <w:basedOn w:val="Normal"/>
    <w:next w:val="Normal"/>
    <w:semiHidden/>
    <w:rsid w:val="006036D2"/>
    <w:pPr>
      <w:spacing w:before="120"/>
    </w:pPr>
    <w:rPr>
      <w:rFonts w:ascii="Arial" w:hAnsi="Arial" w:cs="Arial"/>
      <w:b/>
      <w:bCs/>
      <w:sz w:val="24"/>
      <w:szCs w:val="24"/>
    </w:rPr>
  </w:style>
  <w:style w:type="paragraph" w:styleId="TOC1">
    <w:name w:val="toc 1"/>
    <w:basedOn w:val="Normal"/>
    <w:next w:val="Normal"/>
    <w:autoRedefine/>
    <w:semiHidden/>
    <w:rsid w:val="006036D2"/>
  </w:style>
  <w:style w:type="paragraph" w:styleId="TOC2">
    <w:name w:val="toc 2"/>
    <w:basedOn w:val="Normal"/>
    <w:next w:val="Normal"/>
    <w:autoRedefine/>
    <w:semiHidden/>
    <w:rsid w:val="006036D2"/>
    <w:pPr>
      <w:ind w:left="220"/>
    </w:pPr>
  </w:style>
  <w:style w:type="paragraph" w:styleId="TOC3">
    <w:name w:val="toc 3"/>
    <w:basedOn w:val="Normal"/>
    <w:next w:val="Normal"/>
    <w:autoRedefine/>
    <w:semiHidden/>
    <w:rsid w:val="006036D2"/>
    <w:pPr>
      <w:ind w:left="440"/>
    </w:pPr>
  </w:style>
  <w:style w:type="paragraph" w:styleId="TOC4">
    <w:name w:val="toc 4"/>
    <w:basedOn w:val="Normal"/>
    <w:next w:val="Normal"/>
    <w:autoRedefine/>
    <w:semiHidden/>
    <w:rsid w:val="006036D2"/>
    <w:pPr>
      <w:ind w:left="660"/>
    </w:pPr>
  </w:style>
  <w:style w:type="paragraph" w:styleId="TOC5">
    <w:name w:val="toc 5"/>
    <w:basedOn w:val="Normal"/>
    <w:next w:val="Normal"/>
    <w:autoRedefine/>
    <w:semiHidden/>
    <w:rsid w:val="006036D2"/>
    <w:pPr>
      <w:ind w:left="880"/>
    </w:pPr>
  </w:style>
  <w:style w:type="paragraph" w:styleId="TOC6">
    <w:name w:val="toc 6"/>
    <w:basedOn w:val="Normal"/>
    <w:next w:val="Normal"/>
    <w:autoRedefine/>
    <w:semiHidden/>
    <w:rsid w:val="006036D2"/>
    <w:pPr>
      <w:ind w:left="1100"/>
    </w:pPr>
  </w:style>
  <w:style w:type="paragraph" w:styleId="TOC7">
    <w:name w:val="toc 7"/>
    <w:basedOn w:val="Normal"/>
    <w:next w:val="Normal"/>
    <w:autoRedefine/>
    <w:semiHidden/>
    <w:rsid w:val="006036D2"/>
    <w:pPr>
      <w:ind w:left="1320"/>
    </w:pPr>
  </w:style>
  <w:style w:type="paragraph" w:styleId="TOC8">
    <w:name w:val="toc 8"/>
    <w:basedOn w:val="Normal"/>
    <w:next w:val="Normal"/>
    <w:autoRedefine/>
    <w:semiHidden/>
    <w:rsid w:val="006036D2"/>
    <w:pPr>
      <w:ind w:left="1540"/>
    </w:pPr>
  </w:style>
  <w:style w:type="paragraph" w:styleId="TOC9">
    <w:name w:val="toc 9"/>
    <w:basedOn w:val="Normal"/>
    <w:next w:val="Normal"/>
    <w:autoRedefine/>
    <w:semiHidden/>
    <w:rsid w:val="006036D2"/>
    <w:pPr>
      <w:ind w:left="1760"/>
    </w:pPr>
  </w:style>
  <w:style w:type="paragraph" w:customStyle="1" w:styleId="TableText10">
    <w:name w:val="TableText:10"/>
    <w:basedOn w:val="Normal"/>
    <w:link w:val="TableText10Char"/>
    <w:rsid w:val="004C6C53"/>
    <w:rPr>
      <w:sz w:val="20"/>
    </w:rPr>
  </w:style>
  <w:style w:type="character" w:customStyle="1" w:styleId="TableText10Char">
    <w:name w:val="TableText:10 Char"/>
    <w:link w:val="TableText10"/>
    <w:rsid w:val="004C6C53"/>
    <w:rPr>
      <w:lang w:val="en-US" w:eastAsia="ja-JP" w:bidi="ar-SA"/>
    </w:rPr>
  </w:style>
  <w:style w:type="character" w:styleId="Emphasis">
    <w:name w:val="Emphasis"/>
    <w:qFormat/>
    <w:rsid w:val="000441F1"/>
    <w:rPr>
      <w:i/>
      <w:iCs/>
    </w:rPr>
  </w:style>
  <w:style w:type="paragraph" w:customStyle="1" w:styleId="TabFigNote">
    <w:name w:val="TabFig Note"/>
    <w:basedOn w:val="Normal"/>
    <w:rsid w:val="00D02C09"/>
    <w:pPr>
      <w:keepNext/>
      <w:keepLines/>
      <w:spacing w:before="40" w:line="240" w:lineRule="exact"/>
      <w:ind w:left="29"/>
    </w:pPr>
    <w:rPr>
      <w:rFonts w:ascii="Arial" w:eastAsia="SimSun" w:hAnsi="Arial"/>
      <w:sz w:val="20"/>
      <w:szCs w:val="24"/>
      <w:lang w:eastAsia="zh-CN"/>
    </w:rPr>
  </w:style>
  <w:style w:type="paragraph" w:customStyle="1" w:styleId="Revision1">
    <w:name w:val="Revision1"/>
    <w:hidden/>
    <w:uiPriority w:val="99"/>
    <w:semiHidden/>
    <w:rsid w:val="00625A2E"/>
    <w:rPr>
      <w:sz w:val="22"/>
      <w:lang w:val="en-US" w:eastAsia="ja-JP"/>
    </w:rPr>
  </w:style>
  <w:style w:type="paragraph" w:customStyle="1" w:styleId="ListParagraph1">
    <w:name w:val="List Paragraph1"/>
    <w:basedOn w:val="Normal"/>
    <w:uiPriority w:val="34"/>
    <w:qFormat/>
    <w:rsid w:val="00560F98"/>
    <w:pPr>
      <w:ind w:left="720"/>
    </w:pPr>
  </w:style>
  <w:style w:type="paragraph" w:customStyle="1" w:styleId="TabletextrowsAgency">
    <w:name w:val="Table text rows (Agency)"/>
    <w:basedOn w:val="Normal"/>
    <w:rsid w:val="00582153"/>
    <w:pPr>
      <w:spacing w:line="280" w:lineRule="exact"/>
    </w:pPr>
    <w:rPr>
      <w:rFonts w:ascii="Verdana" w:hAnsi="Verdana" w:cs="Verdana"/>
      <w:sz w:val="18"/>
      <w:szCs w:val="18"/>
      <w:lang w:val="en-GB"/>
    </w:rPr>
  </w:style>
  <w:style w:type="character" w:customStyle="1" w:styleId="st">
    <w:name w:val="st"/>
    <w:rsid w:val="00A81B12"/>
  </w:style>
  <w:style w:type="paragraph" w:customStyle="1" w:styleId="HangingIndent0">
    <w:name w:val="Hanging Indent"/>
    <w:basedOn w:val="Normal"/>
    <w:rsid w:val="00F44576"/>
    <w:pPr>
      <w:ind w:left="567" w:hanging="567"/>
    </w:pPr>
  </w:style>
  <w:style w:type="character" w:customStyle="1" w:styleId="ParagraphChar">
    <w:name w:val="Paragraph Char"/>
    <w:link w:val="Paragraph"/>
    <w:locked/>
    <w:rsid w:val="00184154"/>
    <w:rPr>
      <w:rFonts w:ascii="Arial" w:eastAsia="SimSun" w:hAnsi="Arial" w:cs="Arial"/>
      <w:sz w:val="24"/>
      <w:szCs w:val="24"/>
      <w:lang w:eastAsia="zh-CN"/>
    </w:rPr>
  </w:style>
  <w:style w:type="paragraph" w:customStyle="1" w:styleId="Paragraph">
    <w:name w:val="Paragraph"/>
    <w:basedOn w:val="Normal"/>
    <w:link w:val="ParagraphChar"/>
    <w:rsid w:val="00184154"/>
    <w:pPr>
      <w:spacing w:after="170" w:line="280" w:lineRule="exact"/>
    </w:pPr>
    <w:rPr>
      <w:rFonts w:ascii="Arial" w:eastAsia="SimSun" w:hAnsi="Arial"/>
      <w:sz w:val="24"/>
      <w:szCs w:val="24"/>
      <w:lang w:val="x-none" w:eastAsia="zh-CN"/>
    </w:rPr>
  </w:style>
  <w:style w:type="character" w:customStyle="1" w:styleId="CommentTextChar">
    <w:name w:val="Comment Text Char"/>
    <w:link w:val="CommentText"/>
    <w:semiHidden/>
    <w:rsid w:val="00184154"/>
    <w:rPr>
      <w:lang w:val="cs-CZ" w:eastAsia="en-US"/>
    </w:rPr>
  </w:style>
  <w:style w:type="paragraph" w:customStyle="1" w:styleId="TableText12">
    <w:name w:val="TableText:12"/>
    <w:basedOn w:val="Normal"/>
    <w:link w:val="TableText12Char"/>
    <w:rsid w:val="00184154"/>
    <w:rPr>
      <w:rFonts w:eastAsia="MS Mincho"/>
      <w:sz w:val="24"/>
    </w:rPr>
  </w:style>
  <w:style w:type="character" w:customStyle="1" w:styleId="TableText12Char">
    <w:name w:val="TableText:12 Char"/>
    <w:link w:val="TableText12"/>
    <w:rsid w:val="00184154"/>
    <w:rPr>
      <w:rFonts w:eastAsia="MS Mincho"/>
      <w:sz w:val="24"/>
      <w:lang w:val="en-US" w:eastAsia="ja-JP"/>
    </w:rPr>
  </w:style>
  <w:style w:type="paragraph" w:customStyle="1" w:styleId="TableCell10Center">
    <w:name w:val="Table Cell 10 Center"/>
    <w:basedOn w:val="TableCell10Left"/>
    <w:rsid w:val="00FA3484"/>
    <w:pPr>
      <w:jc w:val="center"/>
    </w:pPr>
  </w:style>
  <w:style w:type="paragraph" w:customStyle="1" w:styleId="TableCell10Left">
    <w:name w:val="Table Cell 10 Left"/>
    <w:basedOn w:val="Normal"/>
    <w:rsid w:val="00FA3484"/>
    <w:pPr>
      <w:keepNext/>
      <w:keepLines/>
      <w:spacing w:before="50" w:after="50" w:line="240" w:lineRule="exact"/>
    </w:pPr>
    <w:rPr>
      <w:rFonts w:ascii="Arial" w:eastAsia="SimSun" w:hAnsi="Arial"/>
      <w:sz w:val="20"/>
      <w:szCs w:val="24"/>
      <w:lang w:eastAsia="zh-CN"/>
    </w:rPr>
  </w:style>
  <w:style w:type="character" w:customStyle="1" w:styleId="apple-converted-space">
    <w:name w:val="apple-converted-space"/>
    <w:rsid w:val="00F86048"/>
  </w:style>
  <w:style w:type="paragraph" w:customStyle="1" w:styleId="TabFigFooter">
    <w:name w:val="TabFig Footer"/>
    <w:basedOn w:val="TabFigNote"/>
    <w:link w:val="TabFigFooterChar"/>
    <w:rsid w:val="00FD69BC"/>
    <w:pPr>
      <w:ind w:left="245" w:hanging="216"/>
    </w:pPr>
    <w:rPr>
      <w:lang w:val="x-none"/>
    </w:rPr>
  </w:style>
  <w:style w:type="character" w:customStyle="1" w:styleId="TabFigFooterChar">
    <w:name w:val="TabFig Footer Char"/>
    <w:link w:val="TabFigFooter"/>
    <w:locked/>
    <w:rsid w:val="00FD69BC"/>
    <w:rPr>
      <w:rFonts w:ascii="Arial" w:eastAsia="SimSun" w:hAnsi="Arial"/>
      <w:szCs w:val="24"/>
      <w:lang w:eastAsia="zh-CN"/>
    </w:rPr>
  </w:style>
  <w:style w:type="paragraph" w:customStyle="1" w:styleId="Revision2">
    <w:name w:val="Revision2"/>
    <w:hidden/>
    <w:uiPriority w:val="99"/>
    <w:semiHidden/>
    <w:rsid w:val="000C618F"/>
    <w:rPr>
      <w:sz w:val="22"/>
      <w:lang w:val="en-US" w:eastAsia="ja-JP"/>
    </w:rPr>
  </w:style>
  <w:style w:type="paragraph" w:styleId="Revision">
    <w:name w:val="Revision"/>
    <w:hidden/>
    <w:uiPriority w:val="99"/>
    <w:semiHidden/>
    <w:rsid w:val="001749C5"/>
    <w:rPr>
      <w:sz w:val="22"/>
      <w:lang w:val="en-US" w:eastAsia="ja-JP"/>
    </w:rPr>
  </w:style>
  <w:style w:type="paragraph" w:styleId="Bibliography">
    <w:name w:val="Bibliography"/>
    <w:basedOn w:val="Normal"/>
    <w:next w:val="Normal"/>
    <w:uiPriority w:val="37"/>
    <w:semiHidden/>
    <w:unhideWhenUsed/>
    <w:rsid w:val="00411CCE"/>
  </w:style>
  <w:style w:type="paragraph" w:styleId="IntenseQuote">
    <w:name w:val="Intense Quote"/>
    <w:basedOn w:val="Normal"/>
    <w:next w:val="Normal"/>
    <w:link w:val="IntenseQuoteChar"/>
    <w:uiPriority w:val="30"/>
    <w:qFormat/>
    <w:rsid w:val="00411CC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411CCE"/>
    <w:rPr>
      <w:b/>
      <w:bCs/>
      <w:i/>
      <w:iCs/>
      <w:noProof/>
      <w:color w:val="4F81BD"/>
      <w:sz w:val="22"/>
      <w:lang w:eastAsia="ja-JP"/>
    </w:rPr>
  </w:style>
  <w:style w:type="paragraph" w:styleId="ListParagraph">
    <w:name w:val="List Paragraph"/>
    <w:basedOn w:val="Normal"/>
    <w:uiPriority w:val="34"/>
    <w:qFormat/>
    <w:rsid w:val="00411CCE"/>
    <w:pPr>
      <w:ind w:left="720"/>
    </w:pPr>
  </w:style>
  <w:style w:type="paragraph" w:styleId="NoSpacing">
    <w:name w:val="No Spacing"/>
    <w:uiPriority w:val="1"/>
    <w:qFormat/>
    <w:rsid w:val="00411CCE"/>
    <w:rPr>
      <w:sz w:val="22"/>
      <w:lang w:val="en-US" w:eastAsia="ja-JP"/>
    </w:rPr>
  </w:style>
  <w:style w:type="paragraph" w:styleId="Quote">
    <w:name w:val="Quote"/>
    <w:basedOn w:val="Normal"/>
    <w:next w:val="Normal"/>
    <w:link w:val="QuoteChar"/>
    <w:uiPriority w:val="29"/>
    <w:qFormat/>
    <w:rsid w:val="00411CCE"/>
    <w:rPr>
      <w:i/>
      <w:iCs/>
      <w:color w:val="000000"/>
    </w:rPr>
  </w:style>
  <w:style w:type="character" w:customStyle="1" w:styleId="QuoteChar">
    <w:name w:val="Quote Char"/>
    <w:link w:val="Quote"/>
    <w:uiPriority w:val="29"/>
    <w:rsid w:val="00411CCE"/>
    <w:rPr>
      <w:i/>
      <w:iCs/>
      <w:noProof/>
      <w:color w:val="000000"/>
      <w:sz w:val="22"/>
      <w:lang w:eastAsia="ja-JP"/>
    </w:rPr>
  </w:style>
  <w:style w:type="paragraph" w:styleId="TOCHeading">
    <w:name w:val="TOC Heading"/>
    <w:basedOn w:val="Heading1"/>
    <w:next w:val="Normal"/>
    <w:uiPriority w:val="39"/>
    <w:semiHidden/>
    <w:unhideWhenUsed/>
    <w:qFormat/>
    <w:rsid w:val="00411CCE"/>
    <w:pPr>
      <w:keepNext/>
      <w:spacing w:before="240" w:after="60"/>
      <w:ind w:left="0" w:firstLine="0"/>
      <w:outlineLvl w:val="9"/>
    </w:pPr>
    <w:rPr>
      <w:rFonts w:ascii="Cambria" w:hAnsi="Cambria"/>
      <w:bCs/>
      <w:caps w:val="0"/>
      <w:kern w:val="32"/>
      <w:sz w:val="32"/>
      <w:szCs w:val="32"/>
    </w:rPr>
  </w:style>
  <w:style w:type="character" w:customStyle="1" w:styleId="tlid-translationtranslation">
    <w:name w:val="tlid-translation translation"/>
    <w:basedOn w:val="DefaultParagraphFont"/>
    <w:rsid w:val="00D463A3"/>
    <w:rPr>
      <w:noProof/>
    </w:rPr>
  </w:style>
  <w:style w:type="paragraph" w:customStyle="1" w:styleId="BodytextAgency">
    <w:name w:val="Body text (Agency)"/>
    <w:basedOn w:val="Normal"/>
    <w:link w:val="BodytextAgencyChar"/>
    <w:qFormat/>
    <w:rsid w:val="005F3C5D"/>
    <w:pPr>
      <w:spacing w:after="140" w:line="280" w:lineRule="atLeast"/>
    </w:pPr>
    <w:rPr>
      <w:rFonts w:ascii="Verdana" w:eastAsia="SimSun" w:hAnsi="Verdana"/>
      <w:sz w:val="18"/>
      <w:lang w:val="pl-PL" w:eastAsia="pl-PL"/>
    </w:rPr>
  </w:style>
  <w:style w:type="paragraph" w:customStyle="1" w:styleId="DraftingNotesAgency">
    <w:name w:val="Drafting Notes (Agency)"/>
    <w:basedOn w:val="Normal"/>
    <w:next w:val="BodytextAgency"/>
    <w:link w:val="DraftingNotesAgencyChar"/>
    <w:rsid w:val="005F3C5D"/>
    <w:pPr>
      <w:spacing w:after="140" w:line="280" w:lineRule="atLeast"/>
    </w:pPr>
    <w:rPr>
      <w:rFonts w:ascii="Courier New" w:eastAsia="SimSun" w:hAnsi="Courier New"/>
      <w:i/>
      <w:color w:val="339966"/>
      <w:sz w:val="18"/>
      <w:lang w:val="pl-PL" w:eastAsia="pl-PL"/>
    </w:rPr>
  </w:style>
  <w:style w:type="paragraph" w:customStyle="1" w:styleId="No-numheading3Agency">
    <w:name w:val="No-num heading 3 (Agency)"/>
    <w:basedOn w:val="Normal"/>
    <w:next w:val="BodytextAgency"/>
    <w:link w:val="No-numheading3AgencyChar"/>
    <w:uiPriority w:val="99"/>
    <w:rsid w:val="005F3C5D"/>
    <w:pPr>
      <w:keepNext/>
      <w:spacing w:before="280" w:after="220"/>
      <w:outlineLvl w:val="2"/>
    </w:pPr>
    <w:rPr>
      <w:rFonts w:ascii="Verdana" w:eastAsia="SimSun" w:hAnsi="Verdana"/>
      <w:b/>
      <w:kern w:val="32"/>
      <w:lang w:val="pl-PL" w:eastAsia="pl-PL"/>
    </w:rPr>
  </w:style>
  <w:style w:type="character" w:customStyle="1" w:styleId="DraftingNotesAgencyChar">
    <w:name w:val="Drafting Notes (Agency) Char"/>
    <w:link w:val="DraftingNotesAgency"/>
    <w:locked/>
    <w:rsid w:val="005F3C5D"/>
    <w:rPr>
      <w:rFonts w:ascii="Courier New" w:eastAsia="SimSun" w:hAnsi="Courier New"/>
      <w:i/>
      <w:color w:val="339966"/>
      <w:sz w:val="18"/>
    </w:rPr>
  </w:style>
  <w:style w:type="character" w:customStyle="1" w:styleId="BodytextAgencyChar">
    <w:name w:val="Body text (Agency) Char"/>
    <w:link w:val="BodytextAgency"/>
    <w:locked/>
    <w:rsid w:val="005F3C5D"/>
    <w:rPr>
      <w:rFonts w:ascii="Verdana" w:eastAsia="SimSun" w:hAnsi="Verdana"/>
      <w:sz w:val="18"/>
    </w:rPr>
  </w:style>
  <w:style w:type="character" w:customStyle="1" w:styleId="No-numheading3AgencyChar">
    <w:name w:val="No-num heading 3 (Agency) Char"/>
    <w:link w:val="No-numheading3Agency"/>
    <w:uiPriority w:val="99"/>
    <w:locked/>
    <w:rsid w:val="005F3C5D"/>
    <w:rPr>
      <w:rFonts w:ascii="Verdana" w:eastAsia="SimSun" w:hAnsi="Verdana"/>
      <w:b/>
      <w:kern w:val="32"/>
      <w:sz w:val="22"/>
    </w:rPr>
  </w:style>
  <w:style w:type="paragraph" w:customStyle="1" w:styleId="QRDEnTableText">
    <w:name w:val="QRD En Table Text"/>
    <w:basedOn w:val="Normal"/>
    <w:qFormat/>
    <w:rsid w:val="00AF23F0"/>
    <w:pPr>
      <w:tabs>
        <w:tab w:val="left" w:pos="567"/>
      </w:tabs>
    </w:pPr>
    <w:rPr>
      <w:lang w:val="en-GB"/>
    </w:rPr>
  </w:style>
  <w:style w:type="character" w:customStyle="1" w:styleId="UnresolvedMention1">
    <w:name w:val="Unresolved Mention1"/>
    <w:basedOn w:val="DefaultParagraphFont"/>
    <w:uiPriority w:val="99"/>
    <w:semiHidden/>
    <w:unhideWhenUsed/>
    <w:rsid w:val="004C6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08179">
      <w:bodyDiv w:val="1"/>
      <w:marLeft w:val="0"/>
      <w:marRight w:val="0"/>
      <w:marTop w:val="0"/>
      <w:marBottom w:val="0"/>
      <w:divBdr>
        <w:top w:val="none" w:sz="0" w:space="0" w:color="auto"/>
        <w:left w:val="none" w:sz="0" w:space="0" w:color="auto"/>
        <w:bottom w:val="none" w:sz="0" w:space="0" w:color="auto"/>
        <w:right w:val="none" w:sz="0" w:space="0" w:color="auto"/>
      </w:divBdr>
    </w:div>
    <w:div w:id="242884087">
      <w:bodyDiv w:val="1"/>
      <w:marLeft w:val="0"/>
      <w:marRight w:val="0"/>
      <w:marTop w:val="0"/>
      <w:marBottom w:val="0"/>
      <w:divBdr>
        <w:top w:val="none" w:sz="0" w:space="0" w:color="auto"/>
        <w:left w:val="none" w:sz="0" w:space="0" w:color="auto"/>
        <w:bottom w:val="none" w:sz="0" w:space="0" w:color="auto"/>
        <w:right w:val="none" w:sz="0" w:space="0" w:color="auto"/>
      </w:divBdr>
    </w:div>
    <w:div w:id="1068456081">
      <w:bodyDiv w:val="1"/>
      <w:marLeft w:val="0"/>
      <w:marRight w:val="0"/>
      <w:marTop w:val="0"/>
      <w:marBottom w:val="0"/>
      <w:divBdr>
        <w:top w:val="none" w:sz="0" w:space="0" w:color="auto"/>
        <w:left w:val="none" w:sz="0" w:space="0" w:color="auto"/>
        <w:bottom w:val="none" w:sz="0" w:space="0" w:color="auto"/>
        <w:right w:val="none" w:sz="0" w:space="0" w:color="auto"/>
      </w:divBdr>
    </w:div>
    <w:div w:id="1474638773">
      <w:bodyDiv w:val="1"/>
      <w:marLeft w:val="0"/>
      <w:marRight w:val="0"/>
      <w:marTop w:val="0"/>
      <w:marBottom w:val="0"/>
      <w:divBdr>
        <w:top w:val="none" w:sz="0" w:space="0" w:color="auto"/>
        <w:left w:val="none" w:sz="0" w:space="0" w:color="auto"/>
        <w:bottom w:val="none" w:sz="0" w:space="0" w:color="auto"/>
        <w:right w:val="none" w:sz="0" w:space="0" w:color="auto"/>
      </w:divBdr>
    </w:div>
    <w:div w:id="1834955928">
      <w:bodyDiv w:val="1"/>
      <w:marLeft w:val="0"/>
      <w:marRight w:val="0"/>
      <w:marTop w:val="0"/>
      <w:marBottom w:val="0"/>
      <w:divBdr>
        <w:top w:val="none" w:sz="0" w:space="0" w:color="auto"/>
        <w:left w:val="none" w:sz="0" w:space="0" w:color="auto"/>
        <w:bottom w:val="none" w:sz="0" w:space="0" w:color="auto"/>
        <w:right w:val="none" w:sz="0" w:space="0" w:color="auto"/>
      </w:divBdr>
    </w:div>
    <w:div w:id="1844202317">
      <w:bodyDiv w:val="1"/>
      <w:marLeft w:val="0"/>
      <w:marRight w:val="0"/>
      <w:marTop w:val="0"/>
      <w:marBottom w:val="0"/>
      <w:divBdr>
        <w:top w:val="none" w:sz="0" w:space="0" w:color="auto"/>
        <w:left w:val="none" w:sz="0" w:space="0" w:color="auto"/>
        <w:bottom w:val="none" w:sz="0" w:space="0" w:color="auto"/>
        <w:right w:val="none" w:sz="0" w:space="0" w:color="auto"/>
      </w:divBdr>
    </w:div>
    <w:div w:id="1921911477">
      <w:bodyDiv w:val="1"/>
      <w:marLeft w:val="0"/>
      <w:marRight w:val="0"/>
      <w:marTop w:val="0"/>
      <w:marBottom w:val="0"/>
      <w:divBdr>
        <w:top w:val="none" w:sz="0" w:space="0" w:color="auto"/>
        <w:left w:val="none" w:sz="0" w:space="0" w:color="auto"/>
        <w:bottom w:val="none" w:sz="0" w:space="0" w:color="auto"/>
        <w:right w:val="none" w:sz="0" w:space="0" w:color="auto"/>
      </w:divBdr>
    </w:div>
    <w:div w:id="1950770645">
      <w:bodyDiv w:val="1"/>
      <w:marLeft w:val="0"/>
      <w:marRight w:val="0"/>
      <w:marTop w:val="0"/>
      <w:marBottom w:val="0"/>
      <w:divBdr>
        <w:top w:val="none" w:sz="0" w:space="0" w:color="auto"/>
        <w:left w:val="none" w:sz="0" w:space="0" w:color="auto"/>
        <w:bottom w:val="none" w:sz="0" w:space="0" w:color="auto"/>
        <w:right w:val="none" w:sz="0" w:space="0" w:color="auto"/>
      </w:divBdr>
    </w:div>
    <w:div w:id="2023973175">
      <w:bodyDiv w:val="1"/>
      <w:marLeft w:val="0"/>
      <w:marRight w:val="0"/>
      <w:marTop w:val="0"/>
      <w:marBottom w:val="0"/>
      <w:divBdr>
        <w:top w:val="none" w:sz="0" w:space="0" w:color="auto"/>
        <w:left w:val="none" w:sz="0" w:space="0" w:color="auto"/>
        <w:bottom w:val="none" w:sz="0" w:space="0" w:color="auto"/>
        <w:right w:val="none" w:sz="0" w:space="0" w:color="auto"/>
      </w:divBdr>
    </w:div>
    <w:div w:id="2083215293">
      <w:bodyDiv w:val="1"/>
      <w:marLeft w:val="0"/>
      <w:marRight w:val="0"/>
      <w:marTop w:val="0"/>
      <w:marBottom w:val="0"/>
      <w:divBdr>
        <w:top w:val="none" w:sz="0" w:space="0" w:color="auto"/>
        <w:left w:val="none" w:sz="0" w:space="0" w:color="auto"/>
        <w:bottom w:val="none" w:sz="0" w:space="0" w:color="auto"/>
        <w:right w:val="none" w:sz="0" w:space="0" w:color="auto"/>
      </w:divBdr>
    </w:div>
    <w:div w:id="212442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C_10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EMADOC-1700519818-2081564</_dlc_DocId>
    <_dlc_DocIdUrl xmlns="a034c160-bfb7-45f5-8632-2eb7e0508071">
      <Url>https://euema.sharepoint.com/sites/CRM/_layouts/15/DocIdRedir.aspx?ID=EMADOC-1700519818-2081564</Url>
      <Description>EMADOC-1700519818-2081564</Description>
    </_dlc_DocIdUrl>
  </documentManagement>
</p:properties>
</file>

<file path=customXml/itemProps1.xml><?xml version="1.0" encoding="utf-8"?>
<ds:datastoreItem xmlns:ds="http://schemas.openxmlformats.org/officeDocument/2006/customXml" ds:itemID="{1AA9A4B3-6844-470C-9F03-2D2AC254D4F9}">
  <ds:schemaRefs>
    <ds:schemaRef ds:uri="http://schemas.microsoft.com/office/2006/metadata/longProperties"/>
  </ds:schemaRefs>
</ds:datastoreItem>
</file>

<file path=customXml/itemProps2.xml><?xml version="1.0" encoding="utf-8"?>
<ds:datastoreItem xmlns:ds="http://schemas.openxmlformats.org/officeDocument/2006/customXml" ds:itemID="{2C631DC3-7779-43E3-8C87-C035DAF90D3B}">
  <ds:schemaRefs>
    <ds:schemaRef ds:uri="http://schemas.openxmlformats.org/officeDocument/2006/bibliography"/>
  </ds:schemaRefs>
</ds:datastoreItem>
</file>

<file path=customXml/itemProps3.xml><?xml version="1.0" encoding="utf-8"?>
<ds:datastoreItem xmlns:ds="http://schemas.openxmlformats.org/officeDocument/2006/customXml" ds:itemID="{92A1B9B0-0801-4BD7-942B-D63C069B952F}"/>
</file>

<file path=customXml/itemProps4.xml><?xml version="1.0" encoding="utf-8"?>
<ds:datastoreItem xmlns:ds="http://schemas.openxmlformats.org/officeDocument/2006/customXml" ds:itemID="{4B0EF842-48A4-49D9-97D2-5BB0605FA8AA}"/>
</file>

<file path=customXml/itemProps5.xml><?xml version="1.0" encoding="utf-8"?>
<ds:datastoreItem xmlns:ds="http://schemas.openxmlformats.org/officeDocument/2006/customXml" ds:itemID="{9EFD6775-825C-4B83-8DC3-6591D6070D78}"/>
</file>

<file path=customXml/itemProps6.xml><?xml version="1.0" encoding="utf-8"?>
<ds:datastoreItem xmlns:ds="http://schemas.openxmlformats.org/officeDocument/2006/customXml" ds:itemID="{74E8AA36-ED66-4A62-87B1-B3E112E999E5}"/>
</file>

<file path=docProps/app.xml><?xml version="1.0" encoding="utf-8"?>
<Properties xmlns="http://schemas.openxmlformats.org/officeDocument/2006/extended-properties" xmlns:vt="http://schemas.openxmlformats.org/officeDocument/2006/docPropsVTypes">
  <Template>SPC_10H.dot</Template>
  <TotalTime>41</TotalTime>
  <Pages>82</Pages>
  <Words>26919</Words>
  <Characters>174252</Characters>
  <Application>Microsoft Office Word</Application>
  <DocSecurity>0</DocSecurity>
  <Lines>5156</Lines>
  <Paragraphs>2179</Paragraphs>
  <ScaleCrop>false</ScaleCrop>
  <HeadingPairs>
    <vt:vector size="2" baseType="variant">
      <vt:variant>
        <vt:lpstr>Title</vt:lpstr>
      </vt:variant>
      <vt:variant>
        <vt:i4>1</vt:i4>
      </vt:variant>
    </vt:vector>
  </HeadingPairs>
  <TitlesOfParts>
    <vt:vector size="1" baseType="lpstr">
      <vt:lpstr>Avastin: EPAR – Product information - tracked changes</vt:lpstr>
    </vt:vector>
  </TitlesOfParts>
  <Company>EMEA</Company>
  <LinksUpToDate>false</LinksUpToDate>
  <CharactersWithSpaces>199451</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3801208</vt:i4>
      </vt:variant>
      <vt:variant>
        <vt:i4>12</vt:i4>
      </vt:variant>
      <vt:variant>
        <vt:i4>0</vt:i4>
      </vt:variant>
      <vt:variant>
        <vt:i4>5</vt:i4>
      </vt:variant>
      <vt:variant>
        <vt:lpwstr>https://www.ema.europa.eu/</vt:lpwstr>
      </vt:variant>
      <vt:variant>
        <vt:lpwstr/>
      </vt:variant>
      <vt:variant>
        <vt:i4>2490456</vt:i4>
      </vt:variant>
      <vt:variant>
        <vt:i4>9</vt:i4>
      </vt:variant>
      <vt:variant>
        <vt:i4>0</vt:i4>
      </vt:variant>
      <vt:variant>
        <vt:i4>5</vt:i4>
      </vt:variant>
      <vt:variant>
        <vt:lpwstr>https://www.ema.europa.eu/documents/template-form/appendix-v-adverse-drug-reaction-reporting-details_en.doc</vt:lpwstr>
      </vt:variant>
      <vt:variant>
        <vt:lpwstr/>
      </vt:variant>
      <vt:variant>
        <vt:i4>1245197</vt:i4>
      </vt:variant>
      <vt:variant>
        <vt:i4>6</vt:i4>
      </vt:variant>
      <vt:variant>
        <vt:i4>0</vt:i4>
      </vt:variant>
      <vt:variant>
        <vt:i4>5</vt:i4>
      </vt:variant>
      <vt:variant>
        <vt:lpwstr>http://www.ema.europa.eu/</vt:lpwstr>
      </vt:variant>
      <vt:variant>
        <vt:lpwstr/>
      </vt:variant>
      <vt:variant>
        <vt:i4>3801208</vt:i4>
      </vt:variant>
      <vt:variant>
        <vt:i4>3</vt:i4>
      </vt:variant>
      <vt:variant>
        <vt:i4>0</vt:i4>
      </vt:variant>
      <vt:variant>
        <vt:i4>5</vt:i4>
      </vt:variant>
      <vt:variant>
        <vt:lpwstr>https://www.ema.europa.eu/</vt:lpwstr>
      </vt:variant>
      <vt:variant>
        <vt:lpwstr/>
      </vt:variant>
      <vt:variant>
        <vt:i4>2490456</vt:i4>
      </vt:variant>
      <vt:variant>
        <vt:i4>0</vt:i4>
      </vt:variant>
      <vt:variant>
        <vt:i4>0</vt:i4>
      </vt:variant>
      <vt:variant>
        <vt:i4>5</vt:i4>
      </vt:variant>
      <vt:variant>
        <vt:lpwstr>https://www.ema.europa.eu/documents/template-form/appendix-v-adverse-drug-reaction-reporting-details_en.doc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Avastin: EPAR – Product information - tracked changes</dc:title>
  <dc:subject>EPAR</dc:subject>
  <dc:creator>CHMP</dc:creator>
  <cp:keywords>Avastin: EPAR – Product information - tracked changes</cp:keywords>
  <dc:description>Version 10.0 02/2016_x000d_
Downloaded 110516 (pl)</dc:description>
  <cp:lastModifiedBy>TCS</cp:lastModifiedBy>
  <cp:revision>6</cp:revision>
  <dcterms:created xsi:type="dcterms:W3CDTF">2025-03-14T13:34:00Z</dcterms:created>
  <dcterms:modified xsi:type="dcterms:W3CDTF">2025-03-20T08:16:00Z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1.4</vt:lpwstr>
  </property>
  <property fmtid="{D5CDD505-2E9C-101B-9397-08002B2CF9AE}" pid="3" name="ContentTypeId">
    <vt:lpwstr>0x0101000DA6AD19014FF648A49316945EE786F90200176DED4FF78CD74995F64A0F46B59E48</vt:lpwstr>
  </property>
  <property fmtid="{D5CDD505-2E9C-101B-9397-08002B2CF9AE}" pid="4" name="_dlc_DocIdItemGuid">
    <vt:lpwstr>04d28c01-f968-4c3e-8563-7472e10894bc</vt:lpwstr>
  </property>
</Properties>
</file>