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368BF" w14:textId="2F97A601" w:rsidR="00FD4532" w:rsidRPr="00FD4532" w:rsidRDefault="00FD4532" w:rsidP="00FD4532">
      <w:pPr>
        <w:pBdr>
          <w:top w:val="single" w:sz="4" w:space="1" w:color="auto"/>
          <w:left w:val="single" w:sz="4" w:space="4" w:color="auto"/>
          <w:bottom w:val="single" w:sz="4" w:space="1" w:color="auto"/>
          <w:right w:val="single" w:sz="4" w:space="4" w:color="auto"/>
        </w:pBdr>
        <w:rPr>
          <w:rFonts w:ascii="Times New Roman" w:hAnsi="Times New Roman" w:cs="Times New Roman"/>
        </w:rPr>
      </w:pPr>
      <w:proofErr w:type="spellStart"/>
      <w:r w:rsidRPr="00FD4532">
        <w:rPr>
          <w:rFonts w:ascii="Times New Roman" w:hAnsi="Times New Roman" w:cs="Times New Roman"/>
        </w:rPr>
        <w:t>Niniejszy</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dokument</w:t>
      </w:r>
      <w:proofErr w:type="spellEnd"/>
      <w:r w:rsidRPr="00FD4532">
        <w:rPr>
          <w:rFonts w:ascii="Times New Roman" w:hAnsi="Times New Roman" w:cs="Times New Roman"/>
        </w:rPr>
        <w:t xml:space="preserve"> to </w:t>
      </w:r>
      <w:proofErr w:type="spellStart"/>
      <w:r w:rsidRPr="00FD4532">
        <w:rPr>
          <w:rFonts w:ascii="Times New Roman" w:hAnsi="Times New Roman" w:cs="Times New Roman"/>
        </w:rPr>
        <w:t>zatwierdzone</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druki</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informacyjne</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dla</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leku</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Axitinib</w:t>
      </w:r>
      <w:proofErr w:type="spellEnd"/>
      <w:r w:rsidRPr="00FD4532">
        <w:rPr>
          <w:rFonts w:ascii="Times New Roman" w:hAnsi="Times New Roman" w:cs="Times New Roman"/>
        </w:rPr>
        <w:t xml:space="preserve"> Accord</w:t>
      </w:r>
      <w:r>
        <w:rPr>
          <w:rFonts w:ascii="Times New Roman" w:hAnsi="Times New Roman" w:cs="Times New Roman"/>
        </w:rPr>
        <w:t xml:space="preserve"> </w:t>
      </w:r>
      <w:r w:rsidRPr="00FD4532">
        <w:rPr>
          <w:rFonts w:ascii="Times New Roman" w:hAnsi="Times New Roman" w:cs="Times New Roman"/>
        </w:rPr>
        <w:t xml:space="preserve">z </w:t>
      </w:r>
      <w:proofErr w:type="spellStart"/>
      <w:r w:rsidRPr="00FD4532">
        <w:rPr>
          <w:rFonts w:ascii="Times New Roman" w:hAnsi="Times New Roman" w:cs="Times New Roman"/>
        </w:rPr>
        <w:t>wyróżnionymi</w:t>
      </w:r>
      <w:proofErr w:type="spellEnd"/>
    </w:p>
    <w:p w14:paraId="1F860F2D" w14:textId="77777777" w:rsidR="00FD4532" w:rsidRPr="00FD4532" w:rsidRDefault="00FD4532" w:rsidP="00FD4532">
      <w:pPr>
        <w:pBdr>
          <w:top w:val="single" w:sz="4" w:space="1" w:color="auto"/>
          <w:left w:val="single" w:sz="4" w:space="4" w:color="auto"/>
          <w:bottom w:val="single" w:sz="4" w:space="1" w:color="auto"/>
          <w:right w:val="single" w:sz="4" w:space="4" w:color="auto"/>
        </w:pBdr>
        <w:rPr>
          <w:rFonts w:ascii="Times New Roman" w:hAnsi="Times New Roman" w:cs="Times New Roman"/>
        </w:rPr>
      </w:pPr>
      <w:proofErr w:type="spellStart"/>
      <w:r w:rsidRPr="00FD4532">
        <w:rPr>
          <w:rFonts w:ascii="Times New Roman" w:hAnsi="Times New Roman" w:cs="Times New Roman"/>
        </w:rPr>
        <w:t>zmianami</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wprowadzonymi</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od</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czasu</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poprzedniej</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procedury</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mającymi</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wpływ</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na</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druki</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informacyjne</w:t>
      </w:r>
      <w:proofErr w:type="spellEnd"/>
    </w:p>
    <w:p w14:paraId="7500F621" w14:textId="0AB70931" w:rsidR="00FD4532" w:rsidRPr="00FD4532" w:rsidRDefault="00FD4532" w:rsidP="00FD4532">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FD4532">
        <w:rPr>
          <w:rFonts w:ascii="Times New Roman" w:hAnsi="Times New Roman" w:cs="Times New Roman"/>
        </w:rPr>
        <w:t>(EMEA/H/C/006206/0000</w:t>
      </w:r>
      <w:r>
        <w:rPr>
          <w:rFonts w:ascii="Times New Roman" w:hAnsi="Times New Roman" w:cs="Times New Roman"/>
        </w:rPr>
        <w:t xml:space="preserve">) </w:t>
      </w:r>
      <w:r w:rsidRPr="00FD4532">
        <w:rPr>
          <w:rFonts w:ascii="Times New Roman" w:hAnsi="Times New Roman" w:cs="Times New Roman"/>
        </w:rPr>
        <w:t>tracked.</w:t>
      </w:r>
    </w:p>
    <w:p w14:paraId="40EF4673" w14:textId="77777777" w:rsidR="00FD4532" w:rsidRPr="00FD4532" w:rsidRDefault="00FD4532" w:rsidP="00FD4532">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366E8A5C" w14:textId="77777777" w:rsidR="00FD4532" w:rsidRPr="00FD4532" w:rsidRDefault="00FD4532" w:rsidP="00FD4532">
      <w:pPr>
        <w:pBdr>
          <w:top w:val="single" w:sz="4" w:space="1" w:color="auto"/>
          <w:left w:val="single" w:sz="4" w:space="4" w:color="auto"/>
          <w:bottom w:val="single" w:sz="4" w:space="1" w:color="auto"/>
          <w:right w:val="single" w:sz="4" w:space="4" w:color="auto"/>
        </w:pBdr>
        <w:rPr>
          <w:rFonts w:ascii="Times New Roman" w:hAnsi="Times New Roman" w:cs="Times New Roman"/>
        </w:rPr>
      </w:pPr>
      <w:proofErr w:type="spellStart"/>
      <w:r w:rsidRPr="00FD4532">
        <w:rPr>
          <w:rFonts w:ascii="Times New Roman" w:hAnsi="Times New Roman" w:cs="Times New Roman"/>
        </w:rPr>
        <w:t>Więcej</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informacji</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znajduje</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się</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na</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stronie</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internetowej</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Europejskiej</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Agencji</w:t>
      </w:r>
      <w:proofErr w:type="spellEnd"/>
      <w:r w:rsidRPr="00FD4532">
        <w:rPr>
          <w:rFonts w:ascii="Times New Roman" w:hAnsi="Times New Roman" w:cs="Times New Roman"/>
        </w:rPr>
        <w:t xml:space="preserve"> </w:t>
      </w:r>
      <w:proofErr w:type="spellStart"/>
      <w:r w:rsidRPr="00FD4532">
        <w:rPr>
          <w:rFonts w:ascii="Times New Roman" w:hAnsi="Times New Roman" w:cs="Times New Roman"/>
        </w:rPr>
        <w:t>Leków</w:t>
      </w:r>
      <w:proofErr w:type="spellEnd"/>
      <w:r w:rsidRPr="00FD4532">
        <w:rPr>
          <w:rFonts w:ascii="Times New Roman" w:hAnsi="Times New Roman" w:cs="Times New Roman"/>
        </w:rPr>
        <w:t>:</w:t>
      </w:r>
    </w:p>
    <w:p w14:paraId="3768C417" w14:textId="2550014E" w:rsidR="00FD4532" w:rsidRPr="0054230E" w:rsidRDefault="00FD4532" w:rsidP="00FD4532">
      <w:pPr>
        <w:pBdr>
          <w:top w:val="single" w:sz="4" w:space="1" w:color="auto"/>
          <w:left w:val="single" w:sz="4" w:space="4" w:color="auto"/>
          <w:bottom w:val="single" w:sz="4" w:space="1" w:color="auto"/>
          <w:right w:val="single" w:sz="4" w:space="4" w:color="auto"/>
        </w:pBdr>
        <w:rPr>
          <w:rFonts w:ascii="Times New Roman" w:hAnsi="Times New Roman" w:cs="Times New Roman"/>
        </w:rPr>
      </w:pPr>
      <w:hyperlink r:id="rId8" w:history="1">
        <w:r w:rsidRPr="006E6777">
          <w:rPr>
            <w:rStyle w:val="Hyperlink"/>
            <w:rFonts w:ascii="Times New Roman" w:hAnsi="Times New Roman" w:cs="Times New Roman"/>
          </w:rPr>
          <w:t>https://www.ema.europa.eu/en/medicines/human/epar/axitinib-accord</w:t>
        </w:r>
      </w:hyperlink>
    </w:p>
    <w:p w14:paraId="580454F2" w14:textId="77777777" w:rsidR="00D8118A" w:rsidRPr="00F57021" w:rsidRDefault="00D8118A">
      <w:pPr>
        <w:rPr>
          <w:rFonts w:ascii="Times New Roman" w:eastAsia="Times New Roman" w:hAnsi="Times New Roman" w:cs="Times New Roman"/>
          <w:sz w:val="20"/>
          <w:szCs w:val="20"/>
          <w:lang w:val="pl-PL"/>
        </w:rPr>
      </w:pPr>
    </w:p>
    <w:p w14:paraId="393B9CF5" w14:textId="77777777" w:rsidR="00D8118A" w:rsidRPr="00F57021" w:rsidRDefault="00D8118A">
      <w:pPr>
        <w:rPr>
          <w:rFonts w:ascii="Times New Roman" w:eastAsia="Times New Roman" w:hAnsi="Times New Roman" w:cs="Times New Roman"/>
          <w:sz w:val="20"/>
          <w:szCs w:val="20"/>
          <w:lang w:val="pl-PL"/>
        </w:rPr>
      </w:pPr>
    </w:p>
    <w:p w14:paraId="3F014310" w14:textId="77777777" w:rsidR="00D8118A" w:rsidRPr="00F57021" w:rsidRDefault="00D8118A">
      <w:pPr>
        <w:rPr>
          <w:rFonts w:ascii="Times New Roman" w:eastAsia="Times New Roman" w:hAnsi="Times New Roman" w:cs="Times New Roman"/>
          <w:sz w:val="20"/>
          <w:szCs w:val="20"/>
          <w:lang w:val="pl-PL"/>
        </w:rPr>
      </w:pPr>
    </w:p>
    <w:p w14:paraId="2E769168" w14:textId="77777777" w:rsidR="00D8118A" w:rsidRPr="00F57021" w:rsidRDefault="00D8118A">
      <w:pPr>
        <w:rPr>
          <w:rFonts w:ascii="Times New Roman" w:eastAsia="Times New Roman" w:hAnsi="Times New Roman" w:cs="Times New Roman"/>
          <w:sz w:val="20"/>
          <w:szCs w:val="20"/>
          <w:lang w:val="pl-PL"/>
        </w:rPr>
      </w:pPr>
    </w:p>
    <w:p w14:paraId="15B51F65" w14:textId="77777777" w:rsidR="00D8118A" w:rsidRPr="00F57021" w:rsidRDefault="00D8118A">
      <w:pPr>
        <w:rPr>
          <w:rFonts w:ascii="Times New Roman" w:eastAsia="Times New Roman" w:hAnsi="Times New Roman" w:cs="Times New Roman"/>
          <w:sz w:val="20"/>
          <w:szCs w:val="20"/>
          <w:lang w:val="pl-PL"/>
        </w:rPr>
      </w:pPr>
    </w:p>
    <w:p w14:paraId="60822CA6" w14:textId="77777777" w:rsidR="00D8118A" w:rsidRPr="00F57021" w:rsidRDefault="00D8118A">
      <w:pPr>
        <w:rPr>
          <w:rFonts w:ascii="Times New Roman" w:eastAsia="Times New Roman" w:hAnsi="Times New Roman" w:cs="Times New Roman"/>
          <w:sz w:val="20"/>
          <w:szCs w:val="20"/>
          <w:lang w:val="pl-PL"/>
        </w:rPr>
      </w:pPr>
    </w:p>
    <w:p w14:paraId="7CF7B6AA" w14:textId="77777777" w:rsidR="00D8118A" w:rsidRPr="00F57021" w:rsidRDefault="00D8118A">
      <w:pPr>
        <w:rPr>
          <w:rFonts w:ascii="Times New Roman" w:eastAsia="Times New Roman" w:hAnsi="Times New Roman" w:cs="Times New Roman"/>
          <w:sz w:val="20"/>
          <w:szCs w:val="20"/>
          <w:lang w:val="pl-PL"/>
        </w:rPr>
      </w:pPr>
    </w:p>
    <w:p w14:paraId="46279A35" w14:textId="77777777" w:rsidR="00D8118A" w:rsidRPr="00F57021" w:rsidRDefault="00D8118A">
      <w:pPr>
        <w:rPr>
          <w:rFonts w:ascii="Times New Roman" w:eastAsia="Times New Roman" w:hAnsi="Times New Roman" w:cs="Times New Roman"/>
          <w:sz w:val="20"/>
          <w:szCs w:val="20"/>
          <w:lang w:val="pl-PL"/>
        </w:rPr>
      </w:pPr>
    </w:p>
    <w:p w14:paraId="7853C63B" w14:textId="77777777" w:rsidR="00D8118A" w:rsidRPr="00F57021" w:rsidRDefault="00D8118A">
      <w:pPr>
        <w:rPr>
          <w:rFonts w:ascii="Times New Roman" w:eastAsia="Times New Roman" w:hAnsi="Times New Roman" w:cs="Times New Roman"/>
          <w:sz w:val="20"/>
          <w:szCs w:val="20"/>
          <w:lang w:val="pl-PL"/>
        </w:rPr>
      </w:pPr>
    </w:p>
    <w:p w14:paraId="40E8C39D" w14:textId="77777777" w:rsidR="00D8118A" w:rsidRPr="00F57021" w:rsidRDefault="00D8118A">
      <w:pPr>
        <w:rPr>
          <w:rFonts w:ascii="Times New Roman" w:eastAsia="Times New Roman" w:hAnsi="Times New Roman" w:cs="Times New Roman"/>
          <w:sz w:val="20"/>
          <w:szCs w:val="20"/>
          <w:lang w:val="pl-PL"/>
        </w:rPr>
      </w:pPr>
    </w:p>
    <w:p w14:paraId="3CA53361" w14:textId="77777777" w:rsidR="00D8118A" w:rsidRPr="00F57021" w:rsidRDefault="00D8118A">
      <w:pPr>
        <w:rPr>
          <w:rFonts w:ascii="Times New Roman" w:eastAsia="Times New Roman" w:hAnsi="Times New Roman" w:cs="Times New Roman"/>
          <w:sz w:val="20"/>
          <w:szCs w:val="20"/>
          <w:lang w:val="pl-PL"/>
        </w:rPr>
      </w:pPr>
    </w:p>
    <w:p w14:paraId="28B0E5CF" w14:textId="77777777" w:rsidR="00D8118A" w:rsidRPr="00F57021" w:rsidRDefault="00D8118A">
      <w:pPr>
        <w:rPr>
          <w:rFonts w:ascii="Times New Roman" w:eastAsia="Times New Roman" w:hAnsi="Times New Roman" w:cs="Times New Roman"/>
          <w:sz w:val="20"/>
          <w:szCs w:val="20"/>
          <w:lang w:val="pl-PL"/>
        </w:rPr>
      </w:pPr>
    </w:p>
    <w:p w14:paraId="256CFA50" w14:textId="77777777" w:rsidR="00D8118A" w:rsidRPr="00F57021" w:rsidRDefault="00D8118A">
      <w:pPr>
        <w:rPr>
          <w:rFonts w:ascii="Times New Roman" w:eastAsia="Times New Roman" w:hAnsi="Times New Roman" w:cs="Times New Roman"/>
          <w:sz w:val="20"/>
          <w:szCs w:val="20"/>
          <w:lang w:val="pl-PL"/>
        </w:rPr>
      </w:pPr>
    </w:p>
    <w:p w14:paraId="60CB86CF" w14:textId="77777777" w:rsidR="00D8118A" w:rsidRPr="00F57021" w:rsidRDefault="00D8118A">
      <w:pPr>
        <w:rPr>
          <w:rFonts w:ascii="Times New Roman" w:eastAsia="Times New Roman" w:hAnsi="Times New Roman" w:cs="Times New Roman"/>
          <w:sz w:val="20"/>
          <w:szCs w:val="20"/>
          <w:lang w:val="pl-PL"/>
        </w:rPr>
      </w:pPr>
    </w:p>
    <w:p w14:paraId="7AFF926E" w14:textId="77777777" w:rsidR="00D8118A" w:rsidRPr="00F57021" w:rsidRDefault="00D8118A" w:rsidP="00A47116">
      <w:pPr>
        <w:rPr>
          <w:rFonts w:asciiTheme="majorBidi" w:eastAsia="Times New Roman" w:hAnsiTheme="majorBidi" w:cstheme="majorBidi"/>
          <w:lang w:val="pl-PL"/>
        </w:rPr>
      </w:pPr>
    </w:p>
    <w:p w14:paraId="39A180FE" w14:textId="77777777" w:rsidR="00D8118A" w:rsidRPr="00F57021" w:rsidRDefault="00D8118A" w:rsidP="00A47116">
      <w:pPr>
        <w:rPr>
          <w:rFonts w:asciiTheme="majorBidi" w:eastAsia="Times New Roman" w:hAnsiTheme="majorBidi" w:cstheme="majorBidi"/>
          <w:lang w:val="pl-PL"/>
        </w:rPr>
      </w:pPr>
    </w:p>
    <w:p w14:paraId="03DE7402" w14:textId="77777777" w:rsidR="00D8118A" w:rsidRPr="00F57021" w:rsidRDefault="00D8118A" w:rsidP="00A47116">
      <w:pPr>
        <w:rPr>
          <w:rFonts w:asciiTheme="majorBidi" w:eastAsia="Times New Roman" w:hAnsiTheme="majorBidi" w:cstheme="majorBidi"/>
          <w:lang w:val="pl-PL"/>
        </w:rPr>
      </w:pPr>
    </w:p>
    <w:p w14:paraId="08151B24" w14:textId="77777777" w:rsidR="00D8118A" w:rsidRPr="00F57021" w:rsidRDefault="00D8118A" w:rsidP="00A47116">
      <w:pPr>
        <w:spacing w:before="5"/>
        <w:rPr>
          <w:rFonts w:asciiTheme="majorBidi" w:eastAsia="Times New Roman" w:hAnsiTheme="majorBidi" w:cstheme="majorBidi"/>
          <w:lang w:val="pl-PL"/>
        </w:rPr>
      </w:pPr>
    </w:p>
    <w:p w14:paraId="51AF02BD" w14:textId="77777777" w:rsidR="00A47116" w:rsidRPr="00F57021" w:rsidRDefault="00DF25D1" w:rsidP="00A47116">
      <w:pPr>
        <w:pStyle w:val="Heading1"/>
        <w:ind w:left="0"/>
        <w:jc w:val="center"/>
        <w:rPr>
          <w:rFonts w:asciiTheme="majorBidi" w:hAnsiTheme="majorBidi" w:cstheme="majorBidi"/>
          <w:lang w:val="pl-PL"/>
        </w:rPr>
      </w:pPr>
      <w:bookmarkStart w:id="0" w:name="CHARAKTERYSTYKA_PRODUKTU_LECZNICZEGO"/>
      <w:bookmarkEnd w:id="0"/>
      <w:r w:rsidRPr="00F57021">
        <w:rPr>
          <w:rFonts w:asciiTheme="majorBidi" w:hAnsiTheme="majorBidi" w:cstheme="majorBidi"/>
          <w:lang w:val="pl-PL"/>
        </w:rPr>
        <w:t>ANEKS I</w:t>
      </w:r>
    </w:p>
    <w:p w14:paraId="1CEDB00C" w14:textId="77777777" w:rsidR="00A47116" w:rsidRPr="00F57021" w:rsidRDefault="00A47116" w:rsidP="00A47116">
      <w:pPr>
        <w:pStyle w:val="Heading1"/>
        <w:ind w:left="0"/>
        <w:jc w:val="center"/>
        <w:rPr>
          <w:rFonts w:asciiTheme="majorBidi" w:hAnsiTheme="majorBidi" w:cstheme="majorBidi"/>
          <w:lang w:val="pl-PL"/>
        </w:rPr>
      </w:pPr>
    </w:p>
    <w:p w14:paraId="2CBEE036" w14:textId="61E8CFA4" w:rsidR="00D8118A" w:rsidRPr="00F57021" w:rsidRDefault="00DF25D1" w:rsidP="00A47116">
      <w:pPr>
        <w:pStyle w:val="Heading1"/>
        <w:ind w:left="0"/>
        <w:jc w:val="center"/>
        <w:rPr>
          <w:rFonts w:asciiTheme="majorBidi" w:hAnsiTheme="majorBidi" w:cstheme="majorBidi"/>
          <w:b w:val="0"/>
          <w:bCs w:val="0"/>
          <w:lang w:val="pl-PL"/>
        </w:rPr>
      </w:pPr>
      <w:r w:rsidRPr="00F57021">
        <w:rPr>
          <w:rFonts w:asciiTheme="majorBidi" w:hAnsiTheme="majorBidi" w:cstheme="majorBidi"/>
          <w:lang w:val="pl-PL"/>
        </w:rPr>
        <w:t>CHARAKTERYSTYKA PRODUKTU LECZNICZEGO</w:t>
      </w:r>
    </w:p>
    <w:p w14:paraId="31AC50EF" w14:textId="77777777" w:rsidR="00D8118A" w:rsidRPr="00F57021" w:rsidRDefault="00D8118A" w:rsidP="00A47116">
      <w:pPr>
        <w:rPr>
          <w:rFonts w:asciiTheme="majorBidi" w:hAnsiTheme="majorBidi" w:cstheme="majorBidi"/>
          <w:lang w:val="pl-PL"/>
        </w:rPr>
        <w:sectPr w:rsidR="00D8118A" w:rsidRPr="00F57021" w:rsidSect="008C10FE">
          <w:footerReference w:type="first" r:id="rId9"/>
          <w:pgSz w:w="11910" w:h="16840" w:code="9"/>
          <w:pgMar w:top="1138" w:right="1411" w:bottom="1138" w:left="1411" w:header="734" w:footer="734" w:gutter="0"/>
          <w:pgNumType w:start="1"/>
          <w:cols w:space="720"/>
          <w:titlePg/>
        </w:sectPr>
      </w:pPr>
    </w:p>
    <w:p w14:paraId="3AA9A815" w14:textId="77777777" w:rsidR="00D8118A" w:rsidRPr="00F57021" w:rsidRDefault="00DF25D1" w:rsidP="00FF1A78">
      <w:pPr>
        <w:numPr>
          <w:ilvl w:val="0"/>
          <w:numId w:val="7"/>
        </w:numPr>
        <w:tabs>
          <w:tab w:val="left" w:pos="683"/>
        </w:tabs>
        <w:ind w:left="567"/>
        <w:rPr>
          <w:rFonts w:asciiTheme="majorBidi" w:eastAsia="Times New Roman" w:hAnsiTheme="majorBidi" w:cstheme="majorBidi"/>
          <w:lang w:val="pl-PL"/>
        </w:rPr>
      </w:pPr>
      <w:r w:rsidRPr="00F57021">
        <w:rPr>
          <w:rFonts w:asciiTheme="majorBidi" w:hAnsiTheme="majorBidi" w:cstheme="majorBidi"/>
          <w:b/>
          <w:lang w:val="pl-PL"/>
        </w:rPr>
        <w:lastRenderedPageBreak/>
        <w:t>NAZWA PRODUKTU LECZNICZEGO</w:t>
      </w:r>
    </w:p>
    <w:p w14:paraId="19A1FD81" w14:textId="77777777" w:rsidR="00D8118A" w:rsidRPr="00F57021" w:rsidRDefault="00D8118A" w:rsidP="00FF1A78">
      <w:pPr>
        <w:rPr>
          <w:rFonts w:asciiTheme="majorBidi" w:eastAsia="Times New Roman" w:hAnsiTheme="majorBidi" w:cstheme="majorBidi"/>
          <w:b/>
          <w:bCs/>
          <w:lang w:val="pl-PL"/>
        </w:rPr>
      </w:pPr>
    </w:p>
    <w:p w14:paraId="0F488B31" w14:textId="0382560D" w:rsidR="00A47116" w:rsidRPr="00F57021" w:rsidRDefault="00EC6F31" w:rsidP="00FF1A78">
      <w:pPr>
        <w:pStyle w:val="BodyText"/>
        <w:tabs>
          <w:tab w:val="left" w:pos="2977"/>
        </w:tabs>
        <w:ind w:left="0"/>
        <w:rPr>
          <w:rFonts w:asciiTheme="majorBidi" w:hAnsiTheme="majorBidi" w:cstheme="majorBidi"/>
          <w:lang w:val="pl-PL"/>
        </w:rPr>
      </w:pPr>
      <w:bookmarkStart w:id="1" w:name="_Hlk168668326"/>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1</w:t>
      </w:r>
      <w:r w:rsidRPr="00F57021">
        <w:rPr>
          <w:rFonts w:asciiTheme="majorBidi" w:hAnsiTheme="majorBidi" w:cstheme="majorBidi"/>
          <w:lang w:val="pl-PL"/>
        </w:rPr>
        <w:t> </w:t>
      </w:r>
      <w:r w:rsidR="00DF25D1" w:rsidRPr="00F57021">
        <w:rPr>
          <w:rFonts w:asciiTheme="majorBidi" w:hAnsiTheme="majorBidi" w:cstheme="majorBidi"/>
          <w:lang w:val="pl-PL"/>
        </w:rPr>
        <w:t xml:space="preserve">mg tabletki powlekane </w:t>
      </w:r>
    </w:p>
    <w:p w14:paraId="4D9012D9" w14:textId="3F20BE3F" w:rsidR="00A47116" w:rsidRPr="00F57021" w:rsidRDefault="00EC6F31" w:rsidP="00FF1A78">
      <w:pPr>
        <w:pStyle w:val="BodyText"/>
        <w:tabs>
          <w:tab w:val="left" w:pos="2977"/>
        </w:tabs>
        <w:ind w:left="0"/>
        <w:rPr>
          <w:rFonts w:asciiTheme="majorBidi" w:hAnsiTheme="majorBidi" w:cstheme="majorBidi"/>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3</w:t>
      </w:r>
      <w:r w:rsidRPr="00F57021">
        <w:rPr>
          <w:rFonts w:asciiTheme="majorBidi" w:hAnsiTheme="majorBidi" w:cstheme="majorBidi"/>
          <w:lang w:val="pl-PL"/>
        </w:rPr>
        <w:t> </w:t>
      </w:r>
      <w:r w:rsidR="00DF25D1" w:rsidRPr="00F57021">
        <w:rPr>
          <w:rFonts w:asciiTheme="majorBidi" w:hAnsiTheme="majorBidi" w:cstheme="majorBidi"/>
          <w:lang w:val="pl-PL"/>
        </w:rPr>
        <w:t>mg tabletki powlekane</w:t>
      </w:r>
    </w:p>
    <w:p w14:paraId="76870977" w14:textId="197168CE" w:rsidR="00D8118A" w:rsidRPr="008471CF" w:rsidRDefault="00EC6F31" w:rsidP="00CE3063">
      <w:pPr>
        <w:pStyle w:val="BodyText"/>
        <w:tabs>
          <w:tab w:val="left" w:pos="2977"/>
        </w:tabs>
        <w:ind w:left="0"/>
        <w:rPr>
          <w:rFonts w:asciiTheme="majorBidi" w:hAnsiTheme="majorBidi" w:cstheme="majorBidi"/>
          <w:lang w:val="pl-PL"/>
        </w:rPr>
      </w:pPr>
      <w:r w:rsidRPr="008471CF">
        <w:rPr>
          <w:rFonts w:asciiTheme="majorBidi" w:hAnsiTheme="majorBidi" w:cstheme="majorBidi"/>
          <w:lang w:val="pl-PL"/>
        </w:rPr>
        <w:t>Axitinib Accord</w:t>
      </w:r>
      <w:r w:rsidR="00DF25D1" w:rsidRPr="008471CF">
        <w:rPr>
          <w:rFonts w:asciiTheme="majorBidi" w:hAnsiTheme="majorBidi" w:cstheme="majorBidi"/>
          <w:lang w:val="pl-PL"/>
        </w:rPr>
        <w:t xml:space="preserve"> 5</w:t>
      </w:r>
      <w:r w:rsidRPr="008471CF">
        <w:rPr>
          <w:rFonts w:asciiTheme="majorBidi" w:hAnsiTheme="majorBidi" w:cstheme="majorBidi"/>
          <w:lang w:val="pl-PL"/>
        </w:rPr>
        <w:t> </w:t>
      </w:r>
      <w:r w:rsidR="00DF25D1" w:rsidRPr="008471CF">
        <w:rPr>
          <w:rFonts w:asciiTheme="majorBidi" w:hAnsiTheme="majorBidi" w:cstheme="majorBidi"/>
          <w:lang w:val="pl-PL"/>
        </w:rPr>
        <w:t>mg tabletki powlekane</w:t>
      </w:r>
    </w:p>
    <w:bookmarkEnd w:id="1"/>
    <w:p w14:paraId="3582FEA3" w14:textId="77777777" w:rsidR="00D8118A" w:rsidRPr="008471CF" w:rsidRDefault="00D8118A" w:rsidP="00FF1A78">
      <w:pPr>
        <w:rPr>
          <w:rFonts w:asciiTheme="majorBidi" w:eastAsia="Times New Roman" w:hAnsiTheme="majorBidi" w:cstheme="majorBidi"/>
          <w:lang w:val="pl-PL"/>
        </w:rPr>
      </w:pPr>
    </w:p>
    <w:p w14:paraId="7D6F75F9" w14:textId="77777777" w:rsidR="00D8118A" w:rsidRPr="008471CF" w:rsidRDefault="00D8118A" w:rsidP="00FF1A78">
      <w:pPr>
        <w:spacing w:before="11"/>
        <w:rPr>
          <w:rFonts w:asciiTheme="majorBidi" w:eastAsia="Times New Roman" w:hAnsiTheme="majorBidi" w:cstheme="majorBidi"/>
          <w:lang w:val="pl-PL"/>
        </w:rPr>
      </w:pPr>
    </w:p>
    <w:p w14:paraId="380DCB97" w14:textId="77777777" w:rsidR="00D8118A" w:rsidRPr="00F57021" w:rsidRDefault="00DF25D1" w:rsidP="00FF1A78">
      <w:pPr>
        <w:pStyle w:val="Heading1"/>
        <w:numPr>
          <w:ilvl w:val="0"/>
          <w:numId w:val="7"/>
        </w:numPr>
        <w:tabs>
          <w:tab w:val="left" w:pos="683"/>
        </w:tabs>
        <w:ind w:left="567"/>
        <w:rPr>
          <w:rFonts w:asciiTheme="majorBidi" w:hAnsiTheme="majorBidi" w:cstheme="majorBidi"/>
          <w:b w:val="0"/>
          <w:bCs w:val="0"/>
          <w:lang w:val="pl-PL"/>
        </w:rPr>
      </w:pPr>
      <w:r w:rsidRPr="00F57021">
        <w:rPr>
          <w:rFonts w:asciiTheme="majorBidi" w:hAnsiTheme="majorBidi" w:cstheme="majorBidi"/>
          <w:lang w:val="pl-PL"/>
        </w:rPr>
        <w:t>SKŁAD JAKOŚCIOWY I ILOŚCIOWY</w:t>
      </w:r>
    </w:p>
    <w:p w14:paraId="04483CB2" w14:textId="77777777" w:rsidR="00D8118A" w:rsidRPr="00F57021" w:rsidRDefault="00D8118A" w:rsidP="00FF1A78">
      <w:pPr>
        <w:rPr>
          <w:rFonts w:asciiTheme="majorBidi" w:eastAsia="Times New Roman" w:hAnsiTheme="majorBidi" w:cstheme="majorBidi"/>
          <w:b/>
          <w:bCs/>
          <w:lang w:val="pl-PL"/>
        </w:rPr>
      </w:pPr>
    </w:p>
    <w:p w14:paraId="624D2E29" w14:textId="009014DA" w:rsidR="00D8118A" w:rsidRPr="00F57021" w:rsidRDefault="00EC6F31" w:rsidP="00FF1A78">
      <w:pPr>
        <w:pStyle w:val="BodyText"/>
        <w:ind w:left="0"/>
        <w:rPr>
          <w:rFonts w:asciiTheme="majorBidi" w:hAnsiTheme="majorBidi" w:cstheme="majorBidi"/>
          <w:lang w:val="pl-PL"/>
        </w:rPr>
      </w:pPr>
      <w:bookmarkStart w:id="2" w:name="_Hlk168668349"/>
      <w:r w:rsidRPr="00F57021">
        <w:rPr>
          <w:rFonts w:asciiTheme="majorBidi" w:hAnsiTheme="majorBidi" w:cstheme="majorBidi"/>
          <w:u w:val="single" w:color="000000"/>
          <w:lang w:val="pl-PL"/>
        </w:rPr>
        <w:t>Axitinib Accord</w:t>
      </w:r>
      <w:r w:rsidR="00DF25D1" w:rsidRPr="00F57021">
        <w:rPr>
          <w:rFonts w:asciiTheme="majorBidi" w:hAnsiTheme="majorBidi" w:cstheme="majorBidi"/>
          <w:u w:val="single" w:color="000000"/>
          <w:lang w:val="pl-PL"/>
        </w:rPr>
        <w:t xml:space="preserve"> 1</w:t>
      </w:r>
      <w:r w:rsidRPr="00F57021">
        <w:rPr>
          <w:rFonts w:asciiTheme="majorBidi" w:hAnsiTheme="majorBidi" w:cstheme="majorBidi"/>
          <w:u w:val="single" w:color="000000"/>
          <w:lang w:val="pl-PL"/>
        </w:rPr>
        <w:t> </w:t>
      </w:r>
      <w:r w:rsidR="00DF25D1" w:rsidRPr="00F57021">
        <w:rPr>
          <w:rFonts w:asciiTheme="majorBidi" w:hAnsiTheme="majorBidi" w:cstheme="majorBidi"/>
          <w:u w:val="single" w:color="000000"/>
          <w:lang w:val="pl-PL"/>
        </w:rPr>
        <w:t>mg tabletki powlekane</w:t>
      </w:r>
    </w:p>
    <w:p w14:paraId="45F0CF42" w14:textId="327C92CA"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Każda tabletka powlekana zawiera 1</w:t>
      </w:r>
      <w:r w:rsidR="00EC6F31" w:rsidRPr="00F57021">
        <w:rPr>
          <w:rFonts w:asciiTheme="majorBidi" w:hAnsiTheme="majorBidi" w:cstheme="majorBidi"/>
          <w:lang w:val="pl-PL"/>
        </w:rPr>
        <w:t> </w:t>
      </w:r>
      <w:r w:rsidRPr="00F57021">
        <w:rPr>
          <w:rFonts w:asciiTheme="majorBidi" w:hAnsiTheme="majorBidi" w:cstheme="majorBidi"/>
          <w:lang w:val="pl-PL"/>
        </w:rPr>
        <w:t>mg aksytynibu.</w:t>
      </w:r>
    </w:p>
    <w:p w14:paraId="424BF430" w14:textId="77777777" w:rsidR="00D8118A" w:rsidRPr="00F57021" w:rsidRDefault="00D8118A" w:rsidP="00FF1A78">
      <w:pPr>
        <w:rPr>
          <w:rFonts w:asciiTheme="majorBidi" w:eastAsia="Times New Roman" w:hAnsiTheme="majorBidi" w:cstheme="majorBidi"/>
          <w:lang w:val="pl-PL"/>
        </w:rPr>
      </w:pPr>
    </w:p>
    <w:p w14:paraId="76E3ADC6" w14:textId="65CD9C9A" w:rsidR="00D8118A" w:rsidRPr="00F57021" w:rsidRDefault="00EC6F3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Axitinib Accord</w:t>
      </w:r>
      <w:r w:rsidR="00DF25D1" w:rsidRPr="00F57021">
        <w:rPr>
          <w:rFonts w:asciiTheme="majorBidi" w:hAnsiTheme="majorBidi" w:cstheme="majorBidi"/>
          <w:u w:val="single" w:color="000000"/>
          <w:lang w:val="pl-PL"/>
        </w:rPr>
        <w:t xml:space="preserve"> 3</w:t>
      </w:r>
      <w:r w:rsidRPr="00F57021">
        <w:rPr>
          <w:rFonts w:asciiTheme="majorBidi" w:hAnsiTheme="majorBidi" w:cstheme="majorBidi"/>
          <w:u w:val="single" w:color="000000"/>
          <w:lang w:val="pl-PL"/>
        </w:rPr>
        <w:t> </w:t>
      </w:r>
      <w:r w:rsidR="00DF25D1" w:rsidRPr="00F57021">
        <w:rPr>
          <w:rFonts w:asciiTheme="majorBidi" w:hAnsiTheme="majorBidi" w:cstheme="majorBidi"/>
          <w:u w:val="single" w:color="000000"/>
          <w:lang w:val="pl-PL"/>
        </w:rPr>
        <w:t>mg tabletki powlekane</w:t>
      </w:r>
    </w:p>
    <w:p w14:paraId="178E8B0E" w14:textId="1BFD9A3D"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Każda tabletka powlekana zawiera 3</w:t>
      </w:r>
      <w:r w:rsidR="00EC6F31" w:rsidRPr="00F57021">
        <w:rPr>
          <w:rFonts w:asciiTheme="majorBidi" w:hAnsiTheme="majorBidi" w:cstheme="majorBidi"/>
          <w:lang w:val="pl-PL"/>
        </w:rPr>
        <w:t> </w:t>
      </w:r>
      <w:r w:rsidRPr="00F57021">
        <w:rPr>
          <w:rFonts w:asciiTheme="majorBidi" w:hAnsiTheme="majorBidi" w:cstheme="majorBidi"/>
          <w:lang w:val="pl-PL"/>
        </w:rPr>
        <w:t>mg aksytynibu.</w:t>
      </w:r>
    </w:p>
    <w:p w14:paraId="527950F5" w14:textId="77777777" w:rsidR="00D8118A" w:rsidRPr="00F57021" w:rsidRDefault="00D8118A" w:rsidP="00FF1A78">
      <w:pPr>
        <w:rPr>
          <w:rFonts w:asciiTheme="majorBidi" w:eastAsia="Times New Roman" w:hAnsiTheme="majorBidi" w:cstheme="majorBidi"/>
          <w:lang w:val="pl-PL"/>
        </w:rPr>
      </w:pPr>
    </w:p>
    <w:p w14:paraId="13239BAD" w14:textId="4A192C09" w:rsidR="00D8118A" w:rsidRPr="00F57021" w:rsidRDefault="00EC6F3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Axitinib Accord</w:t>
      </w:r>
      <w:r w:rsidR="00DF25D1" w:rsidRPr="00F57021">
        <w:rPr>
          <w:rFonts w:asciiTheme="majorBidi" w:hAnsiTheme="majorBidi" w:cstheme="majorBidi"/>
          <w:u w:val="single" w:color="000000"/>
          <w:lang w:val="pl-PL"/>
        </w:rPr>
        <w:t xml:space="preserve"> 5</w:t>
      </w:r>
      <w:r w:rsidRPr="00F57021">
        <w:rPr>
          <w:rFonts w:asciiTheme="majorBidi" w:hAnsiTheme="majorBidi" w:cstheme="majorBidi"/>
          <w:u w:val="single" w:color="000000"/>
          <w:lang w:val="pl-PL"/>
        </w:rPr>
        <w:t> </w:t>
      </w:r>
      <w:r w:rsidR="00DF25D1" w:rsidRPr="00F57021">
        <w:rPr>
          <w:rFonts w:asciiTheme="majorBidi" w:hAnsiTheme="majorBidi" w:cstheme="majorBidi"/>
          <w:u w:val="single" w:color="000000"/>
          <w:lang w:val="pl-PL"/>
        </w:rPr>
        <w:t>mg tabletki powlekane</w:t>
      </w:r>
    </w:p>
    <w:p w14:paraId="6BF5CABA" w14:textId="0E35EDCE" w:rsidR="00A47116" w:rsidRPr="00F57021" w:rsidRDefault="00DF25D1" w:rsidP="00CE3063">
      <w:pPr>
        <w:pStyle w:val="BodyText"/>
        <w:ind w:left="0"/>
        <w:rPr>
          <w:rFonts w:asciiTheme="majorBidi" w:hAnsiTheme="majorBidi" w:cstheme="majorBidi"/>
          <w:lang w:val="pl-PL"/>
        </w:rPr>
      </w:pPr>
      <w:r w:rsidRPr="00F57021">
        <w:rPr>
          <w:rFonts w:asciiTheme="majorBidi" w:hAnsiTheme="majorBidi" w:cstheme="majorBidi"/>
          <w:lang w:val="pl-PL"/>
        </w:rPr>
        <w:t>Każda tabletka powlekana zawiera 5</w:t>
      </w:r>
      <w:r w:rsidR="00EC6F31" w:rsidRPr="00F57021">
        <w:rPr>
          <w:rFonts w:asciiTheme="majorBidi" w:hAnsiTheme="majorBidi" w:cstheme="majorBidi"/>
          <w:lang w:val="pl-PL"/>
        </w:rPr>
        <w:t> </w:t>
      </w:r>
      <w:r w:rsidRPr="00F57021">
        <w:rPr>
          <w:rFonts w:asciiTheme="majorBidi" w:hAnsiTheme="majorBidi" w:cstheme="majorBidi"/>
          <w:lang w:val="pl-PL"/>
        </w:rPr>
        <w:t xml:space="preserve">mg aksytynibu. </w:t>
      </w:r>
    </w:p>
    <w:p w14:paraId="7ACDB427" w14:textId="77777777" w:rsidR="00A47116" w:rsidRPr="00F57021" w:rsidRDefault="00A47116" w:rsidP="00FF1A78">
      <w:pPr>
        <w:pStyle w:val="BodyText"/>
        <w:spacing w:before="1"/>
        <w:ind w:left="0"/>
        <w:rPr>
          <w:rFonts w:asciiTheme="majorBidi" w:hAnsiTheme="majorBidi" w:cstheme="majorBidi"/>
          <w:lang w:val="pl-PL"/>
        </w:rPr>
      </w:pPr>
    </w:p>
    <w:p w14:paraId="13C77A95" w14:textId="4F6F4598" w:rsidR="00D8118A" w:rsidRPr="00F57021" w:rsidRDefault="00DF25D1" w:rsidP="00FF1A78">
      <w:pPr>
        <w:pStyle w:val="BodyText"/>
        <w:spacing w:before="1"/>
        <w:ind w:left="0"/>
        <w:rPr>
          <w:rFonts w:asciiTheme="majorBidi" w:hAnsiTheme="majorBidi" w:cstheme="majorBidi"/>
          <w:lang w:val="pl-PL"/>
        </w:rPr>
      </w:pPr>
      <w:r w:rsidRPr="00F57021">
        <w:rPr>
          <w:rFonts w:asciiTheme="majorBidi" w:hAnsiTheme="majorBidi" w:cstheme="majorBidi"/>
          <w:u w:val="single" w:color="000000"/>
          <w:lang w:val="pl-PL"/>
        </w:rPr>
        <w:t>Substancja pomocnicza o znanym działaniu</w:t>
      </w:r>
    </w:p>
    <w:p w14:paraId="4C223A96" w14:textId="77777777" w:rsidR="00C01A49" w:rsidRPr="00F57021" w:rsidRDefault="00C01A49" w:rsidP="00FF1A78">
      <w:pPr>
        <w:spacing w:before="11"/>
        <w:rPr>
          <w:rFonts w:asciiTheme="majorBidi" w:hAnsiTheme="majorBidi" w:cstheme="majorBidi"/>
          <w:i/>
          <w:u w:val="single" w:color="000000"/>
          <w:lang w:val="pl-PL"/>
        </w:rPr>
      </w:pPr>
    </w:p>
    <w:p w14:paraId="66B6746D" w14:textId="3EE5B6D8" w:rsidR="00D8118A" w:rsidRPr="00F57021" w:rsidRDefault="00EC6F31" w:rsidP="00FF1A78">
      <w:pPr>
        <w:spacing w:before="11"/>
        <w:rPr>
          <w:rFonts w:asciiTheme="majorBidi" w:eastAsia="Times New Roman" w:hAnsiTheme="majorBidi" w:cstheme="majorBidi"/>
          <w:lang w:val="pl-PL"/>
        </w:rPr>
      </w:pPr>
      <w:r w:rsidRPr="00F57021">
        <w:rPr>
          <w:rFonts w:asciiTheme="majorBidi" w:hAnsiTheme="majorBidi" w:cstheme="majorBidi"/>
          <w:i/>
          <w:u w:val="single" w:color="000000"/>
          <w:lang w:val="pl-PL"/>
        </w:rPr>
        <w:t>Axitinib Accord</w:t>
      </w:r>
      <w:r w:rsidR="00DF25D1" w:rsidRPr="00F57021">
        <w:rPr>
          <w:rFonts w:asciiTheme="majorBidi" w:hAnsiTheme="majorBidi" w:cstheme="majorBidi"/>
          <w:i/>
          <w:u w:val="single" w:color="000000"/>
          <w:lang w:val="pl-PL"/>
        </w:rPr>
        <w:t xml:space="preserve"> 1</w:t>
      </w:r>
      <w:r w:rsidRPr="00F57021">
        <w:rPr>
          <w:rFonts w:asciiTheme="majorBidi" w:hAnsiTheme="majorBidi" w:cstheme="majorBidi"/>
          <w:i/>
          <w:u w:val="single" w:color="000000"/>
          <w:lang w:val="pl-PL"/>
        </w:rPr>
        <w:t> </w:t>
      </w:r>
      <w:r w:rsidR="00DF25D1" w:rsidRPr="00F57021">
        <w:rPr>
          <w:rFonts w:asciiTheme="majorBidi" w:hAnsiTheme="majorBidi" w:cstheme="majorBidi"/>
          <w:i/>
          <w:u w:val="single" w:color="000000"/>
          <w:lang w:val="pl-PL"/>
        </w:rPr>
        <w:t>mg tabletki powlekane</w:t>
      </w:r>
    </w:p>
    <w:p w14:paraId="009D72B0" w14:textId="35F24353" w:rsidR="00D8118A" w:rsidRPr="00F57021" w:rsidRDefault="00DF25D1" w:rsidP="00FF1A78">
      <w:pPr>
        <w:pStyle w:val="BodyText"/>
        <w:spacing w:before="1"/>
        <w:ind w:left="0"/>
        <w:rPr>
          <w:rFonts w:asciiTheme="majorBidi" w:hAnsiTheme="majorBidi" w:cstheme="majorBidi"/>
          <w:lang w:val="pl-PL"/>
        </w:rPr>
      </w:pPr>
      <w:r w:rsidRPr="00F57021">
        <w:rPr>
          <w:rFonts w:asciiTheme="majorBidi" w:hAnsiTheme="majorBidi" w:cstheme="majorBidi"/>
          <w:lang w:val="pl-PL"/>
        </w:rPr>
        <w:t xml:space="preserve">Każda tabletka powlekana zawiera </w:t>
      </w:r>
      <w:r w:rsidR="00EC6F31" w:rsidRPr="00F57021">
        <w:rPr>
          <w:rFonts w:asciiTheme="majorBidi" w:hAnsiTheme="majorBidi" w:cstheme="majorBidi"/>
          <w:lang w:val="pl-PL"/>
        </w:rPr>
        <w:t>54,2 </w:t>
      </w:r>
      <w:r w:rsidRPr="00F57021">
        <w:rPr>
          <w:rFonts w:asciiTheme="majorBidi" w:hAnsiTheme="majorBidi" w:cstheme="majorBidi"/>
          <w:lang w:val="pl-PL"/>
        </w:rPr>
        <w:t>mg laktozy.</w:t>
      </w:r>
    </w:p>
    <w:p w14:paraId="33456B6E" w14:textId="77777777" w:rsidR="00D8118A" w:rsidRPr="00F57021" w:rsidRDefault="00D8118A" w:rsidP="00FF1A78">
      <w:pPr>
        <w:rPr>
          <w:rFonts w:asciiTheme="majorBidi" w:eastAsia="Times New Roman" w:hAnsiTheme="majorBidi" w:cstheme="majorBidi"/>
          <w:lang w:val="pl-PL"/>
        </w:rPr>
      </w:pPr>
    </w:p>
    <w:p w14:paraId="09373C39" w14:textId="656D9E65" w:rsidR="00D8118A" w:rsidRPr="00F57021" w:rsidRDefault="00EC6F31" w:rsidP="00FF1A78">
      <w:pPr>
        <w:rPr>
          <w:rFonts w:asciiTheme="majorBidi" w:eastAsia="Times New Roman" w:hAnsiTheme="majorBidi" w:cstheme="majorBidi"/>
          <w:lang w:val="pl-PL"/>
        </w:rPr>
      </w:pPr>
      <w:r w:rsidRPr="00F57021">
        <w:rPr>
          <w:rFonts w:asciiTheme="majorBidi" w:hAnsiTheme="majorBidi" w:cstheme="majorBidi"/>
          <w:i/>
          <w:u w:val="single" w:color="000000"/>
          <w:lang w:val="pl-PL"/>
        </w:rPr>
        <w:t>Axitinib Accord</w:t>
      </w:r>
      <w:r w:rsidR="00DF25D1" w:rsidRPr="00F57021">
        <w:rPr>
          <w:rFonts w:asciiTheme="majorBidi" w:hAnsiTheme="majorBidi" w:cstheme="majorBidi"/>
          <w:i/>
          <w:u w:val="single" w:color="000000"/>
          <w:lang w:val="pl-PL"/>
        </w:rPr>
        <w:t xml:space="preserve"> 3</w:t>
      </w:r>
      <w:r w:rsidRPr="00F57021">
        <w:rPr>
          <w:rFonts w:asciiTheme="majorBidi" w:hAnsiTheme="majorBidi" w:cstheme="majorBidi"/>
          <w:i/>
          <w:u w:val="single" w:color="000000"/>
          <w:lang w:val="pl-PL"/>
        </w:rPr>
        <w:t> </w:t>
      </w:r>
      <w:r w:rsidR="00DF25D1" w:rsidRPr="00F57021">
        <w:rPr>
          <w:rFonts w:asciiTheme="majorBidi" w:hAnsiTheme="majorBidi" w:cstheme="majorBidi"/>
          <w:i/>
          <w:u w:val="single" w:color="000000"/>
          <w:lang w:val="pl-PL"/>
        </w:rPr>
        <w:t>mg tabletki powlekane</w:t>
      </w:r>
    </w:p>
    <w:p w14:paraId="270E0CD8" w14:textId="2DC1DAE3"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 xml:space="preserve">Każda tabletka powlekana zawiera </w:t>
      </w:r>
      <w:r w:rsidR="00EC6F31" w:rsidRPr="00F57021">
        <w:rPr>
          <w:rFonts w:asciiTheme="majorBidi" w:hAnsiTheme="majorBidi" w:cstheme="majorBidi"/>
          <w:lang w:val="pl-PL"/>
        </w:rPr>
        <w:t>32,5 </w:t>
      </w:r>
      <w:r w:rsidRPr="00F57021">
        <w:rPr>
          <w:rFonts w:asciiTheme="majorBidi" w:hAnsiTheme="majorBidi" w:cstheme="majorBidi"/>
          <w:lang w:val="pl-PL"/>
        </w:rPr>
        <w:t>mg laktozy.</w:t>
      </w:r>
    </w:p>
    <w:p w14:paraId="610F8A27" w14:textId="77777777" w:rsidR="00D8118A" w:rsidRPr="00F57021" w:rsidRDefault="00D8118A" w:rsidP="00FF1A78">
      <w:pPr>
        <w:rPr>
          <w:rFonts w:asciiTheme="majorBidi" w:eastAsia="Times New Roman" w:hAnsiTheme="majorBidi" w:cstheme="majorBidi"/>
          <w:lang w:val="pl-PL"/>
        </w:rPr>
      </w:pPr>
    </w:p>
    <w:p w14:paraId="2C33EDE5" w14:textId="2016FF12" w:rsidR="00D8118A" w:rsidRPr="00F57021" w:rsidRDefault="00EC6F31" w:rsidP="00FF1A78">
      <w:pPr>
        <w:rPr>
          <w:rFonts w:asciiTheme="majorBidi" w:eastAsia="Times New Roman" w:hAnsiTheme="majorBidi" w:cstheme="majorBidi"/>
          <w:lang w:val="pl-PL"/>
        </w:rPr>
      </w:pPr>
      <w:r w:rsidRPr="00F57021">
        <w:rPr>
          <w:rFonts w:asciiTheme="majorBidi" w:hAnsiTheme="majorBidi" w:cstheme="majorBidi"/>
          <w:i/>
          <w:u w:val="single" w:color="000000"/>
          <w:lang w:val="pl-PL"/>
        </w:rPr>
        <w:t>Axitinib Accord</w:t>
      </w:r>
      <w:r w:rsidR="00DF25D1" w:rsidRPr="00F57021">
        <w:rPr>
          <w:rFonts w:asciiTheme="majorBidi" w:hAnsiTheme="majorBidi" w:cstheme="majorBidi"/>
          <w:i/>
          <w:u w:val="single" w:color="000000"/>
          <w:lang w:val="pl-PL"/>
        </w:rPr>
        <w:t xml:space="preserve"> 5</w:t>
      </w:r>
      <w:r w:rsidRPr="00F57021">
        <w:rPr>
          <w:rFonts w:asciiTheme="majorBidi" w:hAnsiTheme="majorBidi" w:cstheme="majorBidi"/>
          <w:i/>
          <w:u w:val="single" w:color="000000"/>
          <w:lang w:val="pl-PL"/>
        </w:rPr>
        <w:t> </w:t>
      </w:r>
      <w:r w:rsidR="00DF25D1" w:rsidRPr="00F57021">
        <w:rPr>
          <w:rFonts w:asciiTheme="majorBidi" w:hAnsiTheme="majorBidi" w:cstheme="majorBidi"/>
          <w:i/>
          <w:u w:val="single" w:color="000000"/>
          <w:lang w:val="pl-PL"/>
        </w:rPr>
        <w:t>mg tabletki powlekane</w:t>
      </w:r>
    </w:p>
    <w:p w14:paraId="2313F95D" w14:textId="1B9CF006" w:rsidR="00B043C4"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 xml:space="preserve">Każda tabletka powlekana zawiera </w:t>
      </w:r>
      <w:r w:rsidR="00EC6F31" w:rsidRPr="00F57021">
        <w:rPr>
          <w:rFonts w:asciiTheme="majorBidi" w:hAnsiTheme="majorBidi" w:cstheme="majorBidi"/>
          <w:lang w:val="pl-PL"/>
        </w:rPr>
        <w:t>54,2 </w:t>
      </w:r>
      <w:r w:rsidRPr="00F57021">
        <w:rPr>
          <w:rFonts w:asciiTheme="majorBidi" w:hAnsiTheme="majorBidi" w:cstheme="majorBidi"/>
          <w:lang w:val="pl-PL"/>
        </w:rPr>
        <w:t>mg laktozy.</w:t>
      </w:r>
    </w:p>
    <w:p w14:paraId="7D227E57" w14:textId="77777777" w:rsidR="00B043C4" w:rsidRPr="00F57021" w:rsidRDefault="00B043C4" w:rsidP="00FF1A78">
      <w:pPr>
        <w:pStyle w:val="BodyText"/>
        <w:ind w:left="0"/>
        <w:rPr>
          <w:rFonts w:asciiTheme="majorBidi" w:hAnsiTheme="majorBidi" w:cstheme="majorBidi"/>
          <w:lang w:val="pl-PL"/>
        </w:rPr>
      </w:pPr>
    </w:p>
    <w:p w14:paraId="75EA046B" w14:textId="5052375B"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Pełny wykaz substancji pomocniczych, patrz punkt 6.1.</w:t>
      </w:r>
    </w:p>
    <w:p w14:paraId="2AFF9D9F" w14:textId="77777777" w:rsidR="00FF1A78" w:rsidRPr="00F57021" w:rsidRDefault="00FF1A78" w:rsidP="00FF1A78">
      <w:pPr>
        <w:pStyle w:val="BodyText"/>
        <w:ind w:left="0"/>
        <w:rPr>
          <w:rFonts w:asciiTheme="majorBidi" w:hAnsiTheme="majorBidi" w:cstheme="majorBidi"/>
          <w:lang w:val="pl-PL"/>
        </w:rPr>
      </w:pPr>
    </w:p>
    <w:bookmarkEnd w:id="2"/>
    <w:p w14:paraId="2DB86ACB" w14:textId="77777777" w:rsidR="00D8118A" w:rsidRPr="00F57021" w:rsidRDefault="00D8118A" w:rsidP="00FF1A78">
      <w:pPr>
        <w:spacing w:before="8"/>
        <w:rPr>
          <w:rFonts w:asciiTheme="majorBidi" w:eastAsia="Times New Roman" w:hAnsiTheme="majorBidi" w:cstheme="majorBidi"/>
          <w:lang w:val="pl-PL"/>
        </w:rPr>
      </w:pPr>
    </w:p>
    <w:p w14:paraId="16E5B335" w14:textId="77777777" w:rsidR="00D8118A" w:rsidRPr="00F57021" w:rsidRDefault="00DF25D1" w:rsidP="00FF1A78">
      <w:pPr>
        <w:pStyle w:val="Heading1"/>
        <w:numPr>
          <w:ilvl w:val="0"/>
          <w:numId w:val="7"/>
        </w:numPr>
        <w:tabs>
          <w:tab w:val="left" w:pos="656"/>
        </w:tabs>
        <w:ind w:left="567"/>
        <w:rPr>
          <w:rFonts w:asciiTheme="majorBidi" w:hAnsiTheme="majorBidi" w:cstheme="majorBidi"/>
          <w:b w:val="0"/>
          <w:bCs w:val="0"/>
          <w:lang w:val="pl-PL"/>
        </w:rPr>
      </w:pPr>
      <w:r w:rsidRPr="00F57021">
        <w:rPr>
          <w:rFonts w:asciiTheme="majorBidi" w:hAnsiTheme="majorBidi" w:cstheme="majorBidi"/>
          <w:lang w:val="pl-PL"/>
        </w:rPr>
        <w:t>POSTAĆ FARMACEUTYCZNA</w:t>
      </w:r>
    </w:p>
    <w:p w14:paraId="449F62F7" w14:textId="77777777" w:rsidR="00AD0101" w:rsidRPr="00F57021" w:rsidRDefault="00AD0101" w:rsidP="00FF1A78">
      <w:pPr>
        <w:pStyle w:val="BodyText"/>
        <w:ind w:left="0"/>
        <w:rPr>
          <w:rFonts w:asciiTheme="majorBidi" w:hAnsiTheme="majorBidi" w:cstheme="majorBidi"/>
          <w:lang w:val="pl-PL"/>
        </w:rPr>
      </w:pPr>
      <w:bookmarkStart w:id="3" w:name="_Hlk168668416"/>
    </w:p>
    <w:p w14:paraId="564CC7A6" w14:textId="52A80F2D" w:rsidR="00A47116"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Tabletka powlekana (tabletka).</w:t>
      </w:r>
    </w:p>
    <w:p w14:paraId="7C59A551" w14:textId="77777777" w:rsidR="00A47116" w:rsidRPr="00F57021" w:rsidRDefault="00A47116" w:rsidP="00FF1A78">
      <w:pPr>
        <w:pStyle w:val="BodyText"/>
        <w:ind w:left="0"/>
        <w:rPr>
          <w:rFonts w:asciiTheme="majorBidi" w:hAnsiTheme="majorBidi" w:cstheme="majorBidi"/>
          <w:lang w:val="pl-PL"/>
        </w:rPr>
      </w:pPr>
    </w:p>
    <w:p w14:paraId="0518BA58" w14:textId="072FFAED" w:rsidR="00D8118A" w:rsidRPr="00F57021" w:rsidRDefault="00EC6F3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Axitinib Accord</w:t>
      </w:r>
      <w:r w:rsidR="00DF25D1" w:rsidRPr="00F57021">
        <w:rPr>
          <w:rFonts w:asciiTheme="majorBidi" w:hAnsiTheme="majorBidi" w:cstheme="majorBidi"/>
          <w:u w:val="single" w:color="000000"/>
          <w:lang w:val="pl-PL"/>
        </w:rPr>
        <w:t xml:space="preserve"> 1</w:t>
      </w:r>
      <w:r w:rsidRPr="00F57021">
        <w:rPr>
          <w:rFonts w:asciiTheme="majorBidi" w:hAnsiTheme="majorBidi" w:cstheme="majorBidi"/>
          <w:u w:val="single" w:color="000000"/>
          <w:lang w:val="pl-PL"/>
        </w:rPr>
        <w:t> </w:t>
      </w:r>
      <w:r w:rsidR="00DF25D1" w:rsidRPr="00F57021">
        <w:rPr>
          <w:rFonts w:asciiTheme="majorBidi" w:hAnsiTheme="majorBidi" w:cstheme="majorBidi"/>
          <w:u w:val="single" w:color="000000"/>
          <w:lang w:val="pl-PL"/>
        </w:rPr>
        <w:t>mg tabletki powlekane</w:t>
      </w:r>
    </w:p>
    <w:p w14:paraId="2F778DC2" w14:textId="77777777" w:rsidR="006A2120"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Czerwon</w:t>
      </w:r>
      <w:r w:rsidR="00EC6F31" w:rsidRPr="00F57021">
        <w:rPr>
          <w:rFonts w:asciiTheme="majorBidi" w:hAnsiTheme="majorBidi" w:cstheme="majorBidi"/>
          <w:lang w:val="pl-PL"/>
        </w:rPr>
        <w:t>e</w:t>
      </w:r>
      <w:r w:rsidRPr="00F57021">
        <w:rPr>
          <w:rFonts w:asciiTheme="majorBidi" w:hAnsiTheme="majorBidi" w:cstheme="majorBidi"/>
          <w:lang w:val="pl-PL"/>
        </w:rPr>
        <w:t xml:space="preserve">, </w:t>
      </w:r>
      <w:r w:rsidR="00EC6F31" w:rsidRPr="00F57021">
        <w:rPr>
          <w:rFonts w:asciiTheme="majorBidi" w:hAnsiTheme="majorBidi" w:cstheme="majorBidi"/>
          <w:lang w:val="pl-PL"/>
        </w:rPr>
        <w:t>obustronnie wypukłe</w:t>
      </w:r>
      <w:r w:rsidRPr="00F57021">
        <w:rPr>
          <w:rFonts w:asciiTheme="majorBidi" w:hAnsiTheme="majorBidi" w:cstheme="majorBidi"/>
          <w:lang w:val="pl-PL"/>
        </w:rPr>
        <w:t xml:space="preserve"> tabletk</w:t>
      </w:r>
      <w:r w:rsidR="00EC6F31" w:rsidRPr="00F57021">
        <w:rPr>
          <w:rFonts w:asciiTheme="majorBidi" w:hAnsiTheme="majorBidi" w:cstheme="majorBidi"/>
          <w:lang w:val="pl-PL"/>
        </w:rPr>
        <w:t>i</w:t>
      </w:r>
      <w:r w:rsidRPr="00F57021">
        <w:rPr>
          <w:rFonts w:asciiTheme="majorBidi" w:hAnsiTheme="majorBidi" w:cstheme="majorBidi"/>
          <w:lang w:val="pl-PL"/>
        </w:rPr>
        <w:t xml:space="preserve"> powlekan</w:t>
      </w:r>
      <w:r w:rsidR="00EC6F31" w:rsidRPr="00F57021">
        <w:rPr>
          <w:rFonts w:asciiTheme="majorBidi" w:hAnsiTheme="majorBidi" w:cstheme="majorBidi"/>
          <w:lang w:val="pl-PL"/>
        </w:rPr>
        <w:t>e</w:t>
      </w:r>
      <w:r w:rsidRPr="00F57021">
        <w:rPr>
          <w:rFonts w:asciiTheme="majorBidi" w:hAnsiTheme="majorBidi" w:cstheme="majorBidi"/>
          <w:lang w:val="pl-PL"/>
        </w:rPr>
        <w:t xml:space="preserve"> </w:t>
      </w:r>
      <w:r w:rsidR="00EC6F31" w:rsidRPr="00F57021">
        <w:rPr>
          <w:rFonts w:asciiTheme="majorBidi" w:hAnsiTheme="majorBidi" w:cstheme="majorBidi"/>
          <w:lang w:val="pl-PL"/>
        </w:rPr>
        <w:t xml:space="preserve">w kształcie </w:t>
      </w:r>
      <w:r w:rsidR="0091308B">
        <w:rPr>
          <w:rFonts w:asciiTheme="majorBidi" w:hAnsiTheme="majorBidi" w:cstheme="majorBidi"/>
          <w:lang w:val="pl-PL"/>
        </w:rPr>
        <w:t>z</w:t>
      </w:r>
      <w:r w:rsidR="0096572A">
        <w:rPr>
          <w:rFonts w:asciiTheme="majorBidi" w:hAnsiTheme="majorBidi" w:cstheme="majorBidi"/>
          <w:lang w:val="pl-PL"/>
        </w:rPr>
        <w:t>modyfikowanej</w:t>
      </w:r>
      <w:r w:rsidR="0096572A" w:rsidRPr="00F57021">
        <w:rPr>
          <w:rFonts w:asciiTheme="majorBidi" w:hAnsiTheme="majorBidi" w:cstheme="majorBidi"/>
          <w:lang w:val="pl-PL"/>
        </w:rPr>
        <w:t xml:space="preserve"> </w:t>
      </w:r>
      <w:r w:rsidR="00EC6F31" w:rsidRPr="00F57021">
        <w:rPr>
          <w:rFonts w:asciiTheme="majorBidi" w:hAnsiTheme="majorBidi" w:cstheme="majorBidi"/>
          <w:lang w:val="pl-PL"/>
        </w:rPr>
        <w:t xml:space="preserve">kapsułki </w:t>
      </w:r>
    </w:p>
    <w:p w14:paraId="20B17D64" w14:textId="17A1A65A"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z wytłoczonym napisem „</w:t>
      </w:r>
      <w:r w:rsidR="009650E7" w:rsidRPr="00F57021">
        <w:rPr>
          <w:rFonts w:asciiTheme="majorBidi" w:hAnsiTheme="majorBidi" w:cstheme="majorBidi"/>
          <w:lang w:val="pl-PL"/>
        </w:rPr>
        <w:t>S14</w:t>
      </w:r>
      <w:r w:rsidRPr="00F57021">
        <w:rPr>
          <w:rFonts w:asciiTheme="majorBidi" w:hAnsiTheme="majorBidi" w:cstheme="majorBidi"/>
          <w:lang w:val="pl-PL"/>
        </w:rPr>
        <w:t xml:space="preserve">” na jednej stronie i </w:t>
      </w:r>
      <w:r w:rsidR="009650E7" w:rsidRPr="00F57021">
        <w:rPr>
          <w:rFonts w:asciiTheme="majorBidi" w:hAnsiTheme="majorBidi" w:cstheme="majorBidi"/>
          <w:lang w:val="pl-PL"/>
        </w:rPr>
        <w:t>bez napisu</w:t>
      </w:r>
      <w:r w:rsidRPr="00F57021">
        <w:rPr>
          <w:rFonts w:asciiTheme="majorBidi" w:hAnsiTheme="majorBidi" w:cstheme="majorBidi"/>
          <w:lang w:val="pl-PL"/>
        </w:rPr>
        <w:t xml:space="preserve"> na drugiej stronie tabletki.</w:t>
      </w:r>
      <w:r w:rsidR="009650E7" w:rsidRPr="00F57021">
        <w:rPr>
          <w:rFonts w:asciiTheme="majorBidi" w:hAnsiTheme="majorBidi" w:cstheme="majorBidi"/>
          <w:lang w:val="pl-PL"/>
        </w:rPr>
        <w:t xml:space="preserve"> Wymiary tabletki to w przybliżeniu 9,1 ± 0,2 mm × 4,6 ± 0,2 mm.</w:t>
      </w:r>
    </w:p>
    <w:p w14:paraId="54241A60" w14:textId="77777777" w:rsidR="00D8118A" w:rsidRPr="00F57021" w:rsidRDefault="00D8118A" w:rsidP="00FF1A78">
      <w:pPr>
        <w:rPr>
          <w:rFonts w:asciiTheme="majorBidi" w:eastAsia="Times New Roman" w:hAnsiTheme="majorBidi" w:cstheme="majorBidi"/>
          <w:lang w:val="pl-PL"/>
        </w:rPr>
      </w:pPr>
    </w:p>
    <w:p w14:paraId="0814C5CC" w14:textId="2D6E4F2A" w:rsidR="00D8118A" w:rsidRPr="00F57021" w:rsidRDefault="00EC6F3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Axitinib Accord</w:t>
      </w:r>
      <w:r w:rsidR="00DF25D1" w:rsidRPr="00F57021">
        <w:rPr>
          <w:rFonts w:asciiTheme="majorBidi" w:hAnsiTheme="majorBidi" w:cstheme="majorBidi"/>
          <w:u w:val="single" w:color="000000"/>
          <w:lang w:val="pl-PL"/>
        </w:rPr>
        <w:t xml:space="preserve"> 3</w:t>
      </w:r>
      <w:r w:rsidR="009650E7" w:rsidRPr="00F57021">
        <w:rPr>
          <w:rFonts w:asciiTheme="majorBidi" w:hAnsiTheme="majorBidi" w:cstheme="majorBidi"/>
          <w:u w:val="single" w:color="000000"/>
          <w:lang w:val="pl-PL"/>
        </w:rPr>
        <w:t> </w:t>
      </w:r>
      <w:r w:rsidR="00DF25D1" w:rsidRPr="00F57021">
        <w:rPr>
          <w:rFonts w:asciiTheme="majorBidi" w:hAnsiTheme="majorBidi" w:cstheme="majorBidi"/>
          <w:u w:val="single" w:color="000000"/>
          <w:lang w:val="pl-PL"/>
        </w:rPr>
        <w:t>mg tabletki powlekane</w:t>
      </w:r>
    </w:p>
    <w:p w14:paraId="1FF4CC52" w14:textId="6A79DC79"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Czerwon</w:t>
      </w:r>
      <w:r w:rsidR="009650E7" w:rsidRPr="00F57021">
        <w:rPr>
          <w:rFonts w:asciiTheme="majorBidi" w:hAnsiTheme="majorBidi" w:cstheme="majorBidi"/>
          <w:lang w:val="pl-PL"/>
        </w:rPr>
        <w:t>e</w:t>
      </w:r>
      <w:r w:rsidRPr="00F57021">
        <w:rPr>
          <w:rFonts w:asciiTheme="majorBidi" w:hAnsiTheme="majorBidi" w:cstheme="majorBidi"/>
          <w:lang w:val="pl-PL"/>
        </w:rPr>
        <w:t>, okrągł</w:t>
      </w:r>
      <w:r w:rsidR="009650E7" w:rsidRPr="00F57021">
        <w:rPr>
          <w:rFonts w:asciiTheme="majorBidi" w:hAnsiTheme="majorBidi" w:cstheme="majorBidi"/>
          <w:lang w:val="pl-PL"/>
        </w:rPr>
        <w:t>e, obustronnie wypukłe</w:t>
      </w:r>
      <w:r w:rsidRPr="00F57021">
        <w:rPr>
          <w:rFonts w:asciiTheme="majorBidi" w:hAnsiTheme="majorBidi" w:cstheme="majorBidi"/>
          <w:lang w:val="pl-PL"/>
        </w:rPr>
        <w:t xml:space="preserve"> tabletk</w:t>
      </w:r>
      <w:r w:rsidR="009650E7" w:rsidRPr="00F57021">
        <w:rPr>
          <w:rFonts w:asciiTheme="majorBidi" w:hAnsiTheme="majorBidi" w:cstheme="majorBidi"/>
          <w:lang w:val="pl-PL"/>
        </w:rPr>
        <w:t>i</w:t>
      </w:r>
      <w:r w:rsidRPr="00F57021">
        <w:rPr>
          <w:rFonts w:asciiTheme="majorBidi" w:hAnsiTheme="majorBidi" w:cstheme="majorBidi"/>
          <w:lang w:val="pl-PL"/>
        </w:rPr>
        <w:t xml:space="preserve"> powlekan</w:t>
      </w:r>
      <w:r w:rsidR="009650E7" w:rsidRPr="00F57021">
        <w:rPr>
          <w:rFonts w:asciiTheme="majorBidi" w:hAnsiTheme="majorBidi" w:cstheme="majorBidi"/>
          <w:lang w:val="pl-PL"/>
        </w:rPr>
        <w:t>e</w:t>
      </w:r>
      <w:r w:rsidRPr="00F57021">
        <w:rPr>
          <w:rFonts w:asciiTheme="majorBidi" w:hAnsiTheme="majorBidi" w:cstheme="majorBidi"/>
          <w:lang w:val="pl-PL"/>
        </w:rPr>
        <w:t xml:space="preserve"> z wytłoczonym napisem „</w:t>
      </w:r>
      <w:r w:rsidR="009650E7" w:rsidRPr="00F57021">
        <w:rPr>
          <w:rFonts w:asciiTheme="majorBidi" w:hAnsiTheme="majorBidi" w:cstheme="majorBidi"/>
          <w:lang w:val="pl-PL"/>
        </w:rPr>
        <w:t>S95</w:t>
      </w:r>
      <w:r w:rsidRPr="00F57021">
        <w:rPr>
          <w:rFonts w:asciiTheme="majorBidi" w:hAnsiTheme="majorBidi" w:cstheme="majorBidi"/>
          <w:lang w:val="pl-PL"/>
        </w:rPr>
        <w:t xml:space="preserve">” na jednej stronie i </w:t>
      </w:r>
      <w:r w:rsidR="009650E7" w:rsidRPr="00F57021">
        <w:rPr>
          <w:rFonts w:asciiTheme="majorBidi" w:hAnsiTheme="majorBidi" w:cstheme="majorBidi"/>
          <w:lang w:val="pl-PL"/>
        </w:rPr>
        <w:t>bez napisu</w:t>
      </w:r>
      <w:r w:rsidRPr="00F57021">
        <w:rPr>
          <w:rFonts w:asciiTheme="majorBidi" w:hAnsiTheme="majorBidi" w:cstheme="majorBidi"/>
          <w:lang w:val="pl-PL"/>
        </w:rPr>
        <w:t xml:space="preserve"> na drugiej stronie tabletki.</w:t>
      </w:r>
      <w:r w:rsidR="009650E7" w:rsidRPr="00F57021">
        <w:rPr>
          <w:rFonts w:asciiTheme="majorBidi" w:hAnsiTheme="majorBidi" w:cstheme="majorBidi"/>
          <w:lang w:val="pl-PL"/>
        </w:rPr>
        <w:t xml:space="preserve"> Wymiary tabletki to w przybliżeniu 5,3 ± 0,3 mm × 2,6 ± 0,3 mm.</w:t>
      </w:r>
    </w:p>
    <w:p w14:paraId="0D4F3BE3" w14:textId="77777777" w:rsidR="00D8118A" w:rsidRPr="00F57021" w:rsidRDefault="00D8118A" w:rsidP="00FF1A78">
      <w:pPr>
        <w:rPr>
          <w:rFonts w:asciiTheme="majorBidi" w:eastAsia="Times New Roman" w:hAnsiTheme="majorBidi" w:cstheme="majorBidi"/>
          <w:lang w:val="pl-PL"/>
        </w:rPr>
      </w:pPr>
    </w:p>
    <w:p w14:paraId="33B91BA1" w14:textId="44AE446F" w:rsidR="00D8118A" w:rsidRPr="00F57021" w:rsidRDefault="00EC6F3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Axitinib Accord</w:t>
      </w:r>
      <w:r w:rsidR="00DF25D1" w:rsidRPr="00F57021">
        <w:rPr>
          <w:rFonts w:asciiTheme="majorBidi" w:hAnsiTheme="majorBidi" w:cstheme="majorBidi"/>
          <w:u w:val="single" w:color="000000"/>
          <w:lang w:val="pl-PL"/>
        </w:rPr>
        <w:t xml:space="preserve"> 5</w:t>
      </w:r>
      <w:r w:rsidR="009650E7" w:rsidRPr="00F57021">
        <w:rPr>
          <w:rFonts w:asciiTheme="majorBidi" w:hAnsiTheme="majorBidi" w:cstheme="majorBidi"/>
          <w:u w:val="single" w:color="000000"/>
          <w:lang w:val="pl-PL"/>
        </w:rPr>
        <w:t> </w:t>
      </w:r>
      <w:r w:rsidR="00DF25D1" w:rsidRPr="00F57021">
        <w:rPr>
          <w:rFonts w:asciiTheme="majorBidi" w:hAnsiTheme="majorBidi" w:cstheme="majorBidi"/>
          <w:u w:val="single" w:color="000000"/>
          <w:lang w:val="pl-PL"/>
        </w:rPr>
        <w:t>mg tabletki powlekane</w:t>
      </w:r>
    </w:p>
    <w:p w14:paraId="79C213C9" w14:textId="2148BAB5" w:rsidR="00A47116"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Czerwon</w:t>
      </w:r>
      <w:r w:rsidR="009650E7" w:rsidRPr="00F57021">
        <w:rPr>
          <w:rFonts w:asciiTheme="majorBidi" w:hAnsiTheme="majorBidi" w:cstheme="majorBidi"/>
          <w:lang w:val="pl-PL"/>
        </w:rPr>
        <w:t>e</w:t>
      </w:r>
      <w:r w:rsidRPr="00F57021">
        <w:rPr>
          <w:rFonts w:asciiTheme="majorBidi" w:hAnsiTheme="majorBidi" w:cstheme="majorBidi"/>
          <w:lang w:val="pl-PL"/>
        </w:rPr>
        <w:t>, trójkątn</w:t>
      </w:r>
      <w:r w:rsidR="009650E7" w:rsidRPr="00F57021">
        <w:rPr>
          <w:rFonts w:asciiTheme="majorBidi" w:hAnsiTheme="majorBidi" w:cstheme="majorBidi"/>
          <w:lang w:val="pl-PL"/>
        </w:rPr>
        <w:t>e</w:t>
      </w:r>
      <w:r w:rsidR="00FD3B43" w:rsidRPr="00F57021">
        <w:rPr>
          <w:rFonts w:asciiTheme="majorBidi" w:hAnsiTheme="majorBidi" w:cstheme="majorBidi"/>
          <w:lang w:val="pl-PL"/>
        </w:rPr>
        <w:t>,</w:t>
      </w:r>
      <w:r w:rsidR="009650E7" w:rsidRPr="00F57021">
        <w:rPr>
          <w:rFonts w:asciiTheme="majorBidi" w:hAnsiTheme="majorBidi" w:cstheme="majorBidi"/>
          <w:lang w:val="pl-PL"/>
        </w:rPr>
        <w:t xml:space="preserve"> obustronnie wypukłe</w:t>
      </w:r>
      <w:r w:rsidRPr="00F57021">
        <w:rPr>
          <w:rFonts w:asciiTheme="majorBidi" w:hAnsiTheme="majorBidi" w:cstheme="majorBidi"/>
          <w:lang w:val="pl-PL"/>
        </w:rPr>
        <w:t xml:space="preserve"> tabletk</w:t>
      </w:r>
      <w:r w:rsidR="009650E7" w:rsidRPr="00F57021">
        <w:rPr>
          <w:rFonts w:asciiTheme="majorBidi" w:hAnsiTheme="majorBidi" w:cstheme="majorBidi"/>
          <w:lang w:val="pl-PL"/>
        </w:rPr>
        <w:t>i</w:t>
      </w:r>
      <w:r w:rsidRPr="00F57021">
        <w:rPr>
          <w:rFonts w:asciiTheme="majorBidi" w:hAnsiTheme="majorBidi" w:cstheme="majorBidi"/>
          <w:lang w:val="pl-PL"/>
        </w:rPr>
        <w:t xml:space="preserve"> powlekan</w:t>
      </w:r>
      <w:r w:rsidR="009650E7" w:rsidRPr="00F57021">
        <w:rPr>
          <w:rFonts w:asciiTheme="majorBidi" w:hAnsiTheme="majorBidi" w:cstheme="majorBidi"/>
          <w:lang w:val="pl-PL"/>
        </w:rPr>
        <w:t>e</w:t>
      </w:r>
      <w:r w:rsidRPr="00F57021">
        <w:rPr>
          <w:rFonts w:asciiTheme="majorBidi" w:hAnsiTheme="majorBidi" w:cstheme="majorBidi"/>
          <w:lang w:val="pl-PL"/>
        </w:rPr>
        <w:t xml:space="preserve"> z wytłoczonym napisem „</w:t>
      </w:r>
      <w:r w:rsidR="009650E7" w:rsidRPr="00F57021">
        <w:rPr>
          <w:rFonts w:asciiTheme="majorBidi" w:hAnsiTheme="majorBidi" w:cstheme="majorBidi"/>
          <w:lang w:val="pl-PL"/>
        </w:rPr>
        <w:t>S15</w:t>
      </w:r>
      <w:r w:rsidRPr="00F57021">
        <w:rPr>
          <w:rFonts w:asciiTheme="majorBidi" w:hAnsiTheme="majorBidi" w:cstheme="majorBidi"/>
          <w:lang w:val="pl-PL"/>
        </w:rPr>
        <w:t xml:space="preserve">” na jednej stronie i </w:t>
      </w:r>
      <w:r w:rsidR="009650E7" w:rsidRPr="00F57021">
        <w:rPr>
          <w:rFonts w:asciiTheme="majorBidi" w:hAnsiTheme="majorBidi" w:cstheme="majorBidi"/>
          <w:lang w:val="pl-PL"/>
        </w:rPr>
        <w:t>bez napisu</w:t>
      </w:r>
      <w:r w:rsidRPr="00F57021">
        <w:rPr>
          <w:rFonts w:asciiTheme="majorBidi" w:hAnsiTheme="majorBidi" w:cstheme="majorBidi"/>
          <w:lang w:val="pl-PL"/>
        </w:rPr>
        <w:t xml:space="preserve"> na drugiej stronie tabletki.</w:t>
      </w:r>
      <w:r w:rsidR="009650E7" w:rsidRPr="00CE3063">
        <w:rPr>
          <w:lang w:val="pl-PL"/>
        </w:rPr>
        <w:t xml:space="preserve"> </w:t>
      </w:r>
      <w:r w:rsidR="009650E7" w:rsidRPr="00F57021">
        <w:rPr>
          <w:rFonts w:asciiTheme="majorBidi" w:hAnsiTheme="majorBidi" w:cstheme="majorBidi"/>
          <w:lang w:val="pl-PL"/>
        </w:rPr>
        <w:t xml:space="preserve">Wymiary tabletki to w przybliżeniu 6,4 ± 0,3 mm × </w:t>
      </w:r>
      <w:r w:rsidR="00FD3B43" w:rsidRPr="00F57021">
        <w:rPr>
          <w:rFonts w:asciiTheme="majorBidi" w:hAnsiTheme="majorBidi" w:cstheme="majorBidi"/>
          <w:lang w:val="pl-PL"/>
        </w:rPr>
        <w:t>6,3</w:t>
      </w:r>
      <w:r w:rsidR="009650E7" w:rsidRPr="00F57021">
        <w:rPr>
          <w:rFonts w:asciiTheme="majorBidi" w:hAnsiTheme="majorBidi" w:cstheme="majorBidi"/>
          <w:lang w:val="pl-PL"/>
        </w:rPr>
        <w:t xml:space="preserve"> ± 0,3</w:t>
      </w:r>
      <w:r w:rsidR="00FD3B43" w:rsidRPr="00F57021">
        <w:rPr>
          <w:rFonts w:asciiTheme="majorBidi" w:hAnsiTheme="majorBidi" w:cstheme="majorBidi"/>
          <w:lang w:val="pl-PL"/>
        </w:rPr>
        <w:t> </w:t>
      </w:r>
      <w:r w:rsidR="009650E7" w:rsidRPr="00F57021">
        <w:rPr>
          <w:rFonts w:asciiTheme="majorBidi" w:hAnsiTheme="majorBidi" w:cstheme="majorBidi"/>
          <w:lang w:val="pl-PL"/>
        </w:rPr>
        <w:t>mm.</w:t>
      </w:r>
      <w:bookmarkEnd w:id="3"/>
    </w:p>
    <w:p w14:paraId="0D6F2F02" w14:textId="77777777" w:rsidR="00AD0101" w:rsidRPr="00F57021" w:rsidRDefault="00AD0101" w:rsidP="00FF1A78">
      <w:pPr>
        <w:pStyle w:val="BodyText"/>
        <w:ind w:left="0"/>
        <w:rPr>
          <w:rFonts w:asciiTheme="majorBidi" w:hAnsiTheme="majorBidi" w:cstheme="majorBidi"/>
          <w:lang w:val="pl-PL"/>
        </w:rPr>
      </w:pPr>
    </w:p>
    <w:p w14:paraId="2AA0A7E4" w14:textId="77777777" w:rsidR="00AD0101" w:rsidRPr="00F57021" w:rsidRDefault="00AD0101" w:rsidP="00FF1A78">
      <w:pPr>
        <w:pStyle w:val="BodyText"/>
        <w:ind w:left="0"/>
        <w:rPr>
          <w:rFonts w:asciiTheme="majorBidi" w:hAnsiTheme="majorBidi" w:cstheme="majorBidi"/>
          <w:lang w:val="pl-PL"/>
        </w:rPr>
      </w:pPr>
    </w:p>
    <w:p w14:paraId="0665BECA" w14:textId="77777777" w:rsidR="00D8118A" w:rsidRPr="00F57021" w:rsidRDefault="00DF25D1" w:rsidP="00CE3063">
      <w:pPr>
        <w:pStyle w:val="Heading1"/>
        <w:keepNext/>
        <w:widowControl/>
        <w:numPr>
          <w:ilvl w:val="0"/>
          <w:numId w:val="7"/>
        </w:numPr>
        <w:tabs>
          <w:tab w:val="left" w:pos="683"/>
        </w:tabs>
        <w:ind w:left="567"/>
        <w:rPr>
          <w:rFonts w:asciiTheme="majorBidi" w:hAnsiTheme="majorBidi" w:cstheme="majorBidi"/>
          <w:bCs w:val="0"/>
          <w:lang w:val="pl-PL"/>
        </w:rPr>
      </w:pPr>
      <w:r w:rsidRPr="00F57021">
        <w:rPr>
          <w:rFonts w:asciiTheme="majorBidi" w:hAnsiTheme="majorBidi" w:cstheme="majorBidi"/>
          <w:bCs w:val="0"/>
          <w:lang w:val="pl-PL"/>
        </w:rPr>
        <w:lastRenderedPageBreak/>
        <w:t>SZCZEGÓŁOWE DANE KLINICZNE</w:t>
      </w:r>
    </w:p>
    <w:p w14:paraId="08550E86" w14:textId="77777777" w:rsidR="00D8118A" w:rsidRPr="00F57021" w:rsidRDefault="00D8118A" w:rsidP="00CE3063">
      <w:pPr>
        <w:keepNext/>
        <w:widowControl/>
        <w:spacing w:before="10"/>
        <w:rPr>
          <w:rFonts w:asciiTheme="majorBidi" w:eastAsia="Times New Roman" w:hAnsiTheme="majorBidi" w:cstheme="majorBidi"/>
          <w:bCs/>
          <w:lang w:val="pl-PL"/>
        </w:rPr>
      </w:pPr>
    </w:p>
    <w:p w14:paraId="421AD491" w14:textId="77777777" w:rsidR="00D8118A" w:rsidRPr="00F57021" w:rsidRDefault="00DF25D1" w:rsidP="00CE3063">
      <w:pPr>
        <w:keepNext/>
        <w:widowControl/>
        <w:numPr>
          <w:ilvl w:val="1"/>
          <w:numId w:val="7"/>
        </w:numPr>
        <w:tabs>
          <w:tab w:val="left" w:pos="683"/>
        </w:tabs>
        <w:ind w:left="567"/>
        <w:rPr>
          <w:rFonts w:asciiTheme="majorBidi" w:eastAsia="Times New Roman" w:hAnsiTheme="majorBidi" w:cstheme="majorBidi"/>
          <w:b/>
          <w:bCs/>
          <w:lang w:val="pl-PL"/>
        </w:rPr>
      </w:pPr>
      <w:r w:rsidRPr="00F57021">
        <w:rPr>
          <w:rFonts w:asciiTheme="majorBidi" w:hAnsiTheme="majorBidi" w:cstheme="majorBidi"/>
          <w:b/>
          <w:bCs/>
          <w:lang w:val="pl-PL"/>
        </w:rPr>
        <w:t>Wskazania do stosowania</w:t>
      </w:r>
    </w:p>
    <w:p w14:paraId="1A5986C2" w14:textId="77777777" w:rsidR="00D8118A" w:rsidRPr="00F57021" w:rsidRDefault="00D8118A" w:rsidP="00CE3063">
      <w:pPr>
        <w:keepNext/>
        <w:widowControl/>
        <w:rPr>
          <w:rFonts w:asciiTheme="majorBidi" w:eastAsia="Times New Roman" w:hAnsiTheme="majorBidi" w:cstheme="majorBidi"/>
          <w:bCs/>
          <w:lang w:val="pl-PL"/>
        </w:rPr>
      </w:pPr>
    </w:p>
    <w:p w14:paraId="77939046" w14:textId="429F31B1" w:rsidR="00D8118A" w:rsidRPr="00F57021" w:rsidRDefault="00DF25D1" w:rsidP="00CE3063">
      <w:pPr>
        <w:pStyle w:val="BodyText"/>
        <w:keepNext/>
        <w:widowControl/>
        <w:ind w:left="0"/>
        <w:rPr>
          <w:rFonts w:asciiTheme="majorBidi" w:hAnsiTheme="majorBidi" w:cstheme="majorBidi"/>
          <w:lang w:val="pl-PL"/>
        </w:rPr>
      </w:pPr>
      <w:bookmarkStart w:id="4" w:name="_Hlk168668446"/>
      <w:r w:rsidRPr="00F57021">
        <w:rPr>
          <w:rFonts w:asciiTheme="majorBidi" w:hAnsiTheme="majorBidi" w:cstheme="majorBidi"/>
          <w:lang w:val="pl-PL"/>
        </w:rPr>
        <w:t xml:space="preserve">Produkt </w:t>
      </w:r>
      <w:r w:rsidR="00A20055">
        <w:rPr>
          <w:rFonts w:asciiTheme="majorBidi" w:hAnsiTheme="majorBidi" w:cstheme="majorBidi"/>
          <w:lang w:val="pl-PL"/>
        </w:rPr>
        <w:t xml:space="preserve">leczniczy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jest wskazany w leczeniu dorosłych pacjentów z zaawansowanym rakiem nerkowokomórkowym (RCC, ang. </w:t>
      </w:r>
      <w:r w:rsidR="00FF1A78" w:rsidRPr="00F57021">
        <w:rPr>
          <w:rFonts w:asciiTheme="majorBidi" w:hAnsiTheme="majorBidi" w:cstheme="majorBidi"/>
          <w:i/>
          <w:iCs/>
          <w:lang w:val="pl-PL"/>
        </w:rPr>
        <w:t>r</w:t>
      </w:r>
      <w:r w:rsidRPr="00F57021">
        <w:rPr>
          <w:rFonts w:asciiTheme="majorBidi" w:hAnsiTheme="majorBidi" w:cstheme="majorBidi"/>
          <w:i/>
          <w:iCs/>
          <w:lang w:val="pl-PL"/>
        </w:rPr>
        <w:t xml:space="preserve">enal </w:t>
      </w:r>
      <w:r w:rsidR="00FF1A78" w:rsidRPr="00F57021">
        <w:rPr>
          <w:rFonts w:asciiTheme="majorBidi" w:hAnsiTheme="majorBidi" w:cstheme="majorBidi"/>
          <w:i/>
          <w:iCs/>
          <w:lang w:val="pl-PL"/>
        </w:rPr>
        <w:t>c</w:t>
      </w:r>
      <w:r w:rsidRPr="00F57021">
        <w:rPr>
          <w:rFonts w:asciiTheme="majorBidi" w:hAnsiTheme="majorBidi" w:cstheme="majorBidi"/>
          <w:i/>
          <w:iCs/>
          <w:lang w:val="pl-PL"/>
        </w:rPr>
        <w:t xml:space="preserve">ell </w:t>
      </w:r>
      <w:r w:rsidR="00FF1A78" w:rsidRPr="00F57021">
        <w:rPr>
          <w:rFonts w:asciiTheme="majorBidi" w:hAnsiTheme="majorBidi" w:cstheme="majorBidi"/>
          <w:i/>
          <w:iCs/>
          <w:lang w:val="pl-PL"/>
        </w:rPr>
        <w:t>c</w:t>
      </w:r>
      <w:r w:rsidRPr="00F57021">
        <w:rPr>
          <w:rFonts w:asciiTheme="majorBidi" w:hAnsiTheme="majorBidi" w:cstheme="majorBidi"/>
          <w:i/>
          <w:iCs/>
          <w:lang w:val="pl-PL"/>
        </w:rPr>
        <w:t>arcinoma</w:t>
      </w:r>
      <w:r w:rsidRPr="00F57021">
        <w:rPr>
          <w:rFonts w:asciiTheme="majorBidi" w:hAnsiTheme="majorBidi" w:cstheme="majorBidi"/>
          <w:lang w:val="pl-PL"/>
        </w:rPr>
        <w:t>), po niepowodzeniu wcześniejszego leczenia sunitynibem lub cytokiną.</w:t>
      </w:r>
    </w:p>
    <w:bookmarkEnd w:id="4"/>
    <w:p w14:paraId="7312B86D" w14:textId="77777777" w:rsidR="00D8118A" w:rsidRPr="00F57021" w:rsidRDefault="00D8118A" w:rsidP="00FF1A78">
      <w:pPr>
        <w:rPr>
          <w:rFonts w:asciiTheme="majorBidi" w:eastAsia="Times New Roman" w:hAnsiTheme="majorBidi" w:cstheme="majorBidi"/>
          <w:lang w:val="pl-PL"/>
        </w:rPr>
      </w:pPr>
    </w:p>
    <w:p w14:paraId="303A1620" w14:textId="77777777" w:rsidR="00D8118A" w:rsidRPr="00F57021" w:rsidRDefault="00DF25D1" w:rsidP="00FF1A78">
      <w:pPr>
        <w:pStyle w:val="Heading1"/>
        <w:numPr>
          <w:ilvl w:val="1"/>
          <w:numId w:val="7"/>
        </w:numPr>
        <w:tabs>
          <w:tab w:val="left" w:pos="824"/>
        </w:tabs>
        <w:ind w:left="567"/>
        <w:rPr>
          <w:rFonts w:asciiTheme="majorBidi" w:hAnsiTheme="majorBidi" w:cstheme="majorBidi"/>
          <w:bCs w:val="0"/>
          <w:lang w:val="pl-PL"/>
        </w:rPr>
      </w:pPr>
      <w:r w:rsidRPr="00F57021">
        <w:rPr>
          <w:rFonts w:asciiTheme="majorBidi" w:hAnsiTheme="majorBidi" w:cstheme="majorBidi"/>
          <w:bCs w:val="0"/>
          <w:lang w:val="pl-PL"/>
        </w:rPr>
        <w:t>Dawkowanie i sposób podawania</w:t>
      </w:r>
    </w:p>
    <w:p w14:paraId="3F6F8C16" w14:textId="77777777" w:rsidR="00D8118A" w:rsidRPr="00F57021" w:rsidRDefault="00D8118A" w:rsidP="00FF1A78">
      <w:pPr>
        <w:rPr>
          <w:rFonts w:asciiTheme="majorBidi" w:eastAsia="Times New Roman" w:hAnsiTheme="majorBidi" w:cstheme="majorBidi"/>
          <w:bCs/>
          <w:lang w:val="pl-PL"/>
        </w:rPr>
      </w:pPr>
    </w:p>
    <w:p w14:paraId="77F1824A" w14:textId="77777777" w:rsidR="006A2120" w:rsidRDefault="00DF25D1" w:rsidP="00FF1A78">
      <w:pPr>
        <w:pStyle w:val="BodyText"/>
        <w:ind w:left="0"/>
        <w:rPr>
          <w:rFonts w:asciiTheme="majorBidi" w:hAnsiTheme="majorBidi" w:cstheme="majorBidi"/>
          <w:lang w:val="pl-PL"/>
        </w:rPr>
      </w:pPr>
      <w:bookmarkStart w:id="5" w:name="_Hlk168668475"/>
      <w:r w:rsidRPr="00F57021">
        <w:rPr>
          <w:rFonts w:asciiTheme="majorBidi" w:hAnsiTheme="majorBidi" w:cstheme="majorBidi"/>
          <w:lang w:val="pl-PL"/>
        </w:rPr>
        <w:t xml:space="preserve">Leczenie produktem </w:t>
      </w:r>
      <w:r w:rsidR="00A20055">
        <w:rPr>
          <w:rFonts w:asciiTheme="majorBidi" w:hAnsiTheme="majorBidi" w:cstheme="majorBidi"/>
          <w:lang w:val="pl-PL"/>
        </w:rPr>
        <w:t xml:space="preserve">leczniczym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powinien prowadzić lekarz doświadczony </w:t>
      </w:r>
    </w:p>
    <w:p w14:paraId="355E0641" w14:textId="45375CD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w stosowaniu terapii przeciwnowotworowych.</w:t>
      </w:r>
    </w:p>
    <w:p w14:paraId="7322B26B" w14:textId="77777777" w:rsidR="00D8118A" w:rsidRPr="00F57021" w:rsidRDefault="00D8118A" w:rsidP="00FF1A78">
      <w:pPr>
        <w:rPr>
          <w:rFonts w:asciiTheme="majorBidi" w:eastAsia="Times New Roman" w:hAnsiTheme="majorBidi" w:cstheme="majorBidi"/>
          <w:lang w:val="pl-PL"/>
        </w:rPr>
      </w:pPr>
    </w:p>
    <w:p w14:paraId="1523A5AA"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Dawkowanie</w:t>
      </w:r>
    </w:p>
    <w:p w14:paraId="3790FCA2" w14:textId="77777777" w:rsidR="00AD0101" w:rsidRPr="00F57021" w:rsidRDefault="00AD0101" w:rsidP="00FF1A78">
      <w:pPr>
        <w:pStyle w:val="BodyText"/>
        <w:spacing w:before="72"/>
        <w:ind w:left="0"/>
        <w:rPr>
          <w:rFonts w:asciiTheme="majorBidi" w:hAnsiTheme="majorBidi" w:cstheme="majorBidi"/>
          <w:lang w:val="pl-PL"/>
        </w:rPr>
      </w:pPr>
    </w:p>
    <w:p w14:paraId="2902235D" w14:textId="317DAA8E" w:rsidR="00D8118A" w:rsidRPr="00F57021" w:rsidRDefault="00DF25D1" w:rsidP="00FF1A78">
      <w:pPr>
        <w:pStyle w:val="BodyText"/>
        <w:spacing w:before="72"/>
        <w:ind w:left="0"/>
        <w:rPr>
          <w:rFonts w:asciiTheme="majorBidi" w:hAnsiTheme="majorBidi" w:cstheme="majorBidi"/>
          <w:lang w:val="pl-PL"/>
        </w:rPr>
      </w:pPr>
      <w:r w:rsidRPr="00F57021">
        <w:rPr>
          <w:rFonts w:asciiTheme="majorBidi" w:hAnsiTheme="majorBidi" w:cstheme="majorBidi"/>
          <w:lang w:val="pl-PL"/>
        </w:rPr>
        <w:t>Zalecana dawka aksytynibu wynosi 5</w:t>
      </w:r>
      <w:r w:rsidR="0032784C" w:rsidRPr="00F57021">
        <w:rPr>
          <w:rFonts w:asciiTheme="majorBidi" w:hAnsiTheme="majorBidi" w:cstheme="majorBidi"/>
          <w:lang w:val="pl-PL"/>
        </w:rPr>
        <w:t> </w:t>
      </w:r>
      <w:r w:rsidRPr="00F57021">
        <w:rPr>
          <w:rFonts w:asciiTheme="majorBidi" w:hAnsiTheme="majorBidi" w:cstheme="majorBidi"/>
          <w:lang w:val="pl-PL"/>
        </w:rPr>
        <w:t>mg dwa razy na dobę.</w:t>
      </w:r>
    </w:p>
    <w:p w14:paraId="52137EAD" w14:textId="77777777" w:rsidR="00D8118A" w:rsidRPr="00F57021" w:rsidRDefault="00D8118A" w:rsidP="00FF1A78">
      <w:pPr>
        <w:spacing w:before="10"/>
        <w:rPr>
          <w:rFonts w:asciiTheme="majorBidi" w:eastAsia="Times New Roman" w:hAnsiTheme="majorBidi" w:cstheme="majorBidi"/>
          <w:lang w:val="pl-PL"/>
        </w:rPr>
      </w:pPr>
    </w:p>
    <w:p w14:paraId="50EF8F29"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Leczenie należy kontynuować tak długo, jak długo jest obserwowana korzyść kliniczna lub do wystąpienia niemożliwych do zaakceptowania objawów toksyczności, których nie można opanować jednocześnie podawanymi produktami leczniczymi lub poprzez dostosowanie dawki.</w:t>
      </w:r>
    </w:p>
    <w:p w14:paraId="1153E958" w14:textId="77777777" w:rsidR="00D8118A" w:rsidRPr="00F57021" w:rsidRDefault="00D8118A" w:rsidP="00FF1A78">
      <w:pPr>
        <w:rPr>
          <w:rFonts w:asciiTheme="majorBidi" w:eastAsia="Times New Roman" w:hAnsiTheme="majorBidi" w:cstheme="majorBidi"/>
          <w:lang w:val="pl-PL"/>
        </w:rPr>
      </w:pPr>
    </w:p>
    <w:p w14:paraId="5B2B9974"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W przypadku wymiotów lub pominięcia dawki produktu leczniczego, nie należy przyjmować dodatkowej dawki. Następną dawkę należy przyjąć o zwykłej porze.</w:t>
      </w:r>
    </w:p>
    <w:p w14:paraId="32AAD1BB" w14:textId="77777777" w:rsidR="00D8118A" w:rsidRPr="00F57021" w:rsidRDefault="00D8118A" w:rsidP="00FF1A78">
      <w:pPr>
        <w:spacing w:before="10"/>
        <w:rPr>
          <w:rFonts w:asciiTheme="majorBidi" w:eastAsia="Times New Roman" w:hAnsiTheme="majorBidi" w:cstheme="majorBidi"/>
          <w:lang w:val="pl-PL"/>
        </w:rPr>
      </w:pPr>
    </w:p>
    <w:p w14:paraId="5E3CBD90" w14:textId="77777777" w:rsidR="00D8118A" w:rsidRPr="00CE3063" w:rsidRDefault="00DF25D1" w:rsidP="00FF1A78">
      <w:pPr>
        <w:rPr>
          <w:rFonts w:asciiTheme="majorBidi" w:eastAsia="Times New Roman" w:hAnsiTheme="majorBidi" w:cstheme="majorBidi"/>
          <w:i/>
          <w:iCs/>
          <w:lang w:val="pl-PL"/>
        </w:rPr>
      </w:pPr>
      <w:r w:rsidRPr="00CE3063">
        <w:rPr>
          <w:rFonts w:asciiTheme="majorBidi" w:hAnsiTheme="majorBidi" w:cstheme="majorBidi"/>
          <w:i/>
          <w:iCs/>
          <w:u w:val="single" w:color="000000"/>
          <w:lang w:val="pl-PL"/>
        </w:rPr>
        <w:t>Dostosowanie dawki</w:t>
      </w:r>
    </w:p>
    <w:p w14:paraId="5B4113DA" w14:textId="77777777" w:rsidR="00D8118A" w:rsidRPr="00F57021" w:rsidRDefault="00D8118A" w:rsidP="00FF1A78">
      <w:pPr>
        <w:spacing w:before="9"/>
        <w:rPr>
          <w:rFonts w:asciiTheme="majorBidi" w:eastAsia="Times New Roman" w:hAnsiTheme="majorBidi" w:cstheme="majorBidi"/>
          <w:lang w:val="pl-PL"/>
        </w:rPr>
      </w:pPr>
    </w:p>
    <w:p w14:paraId="6AA38A87" w14:textId="77777777" w:rsidR="00D8118A" w:rsidRPr="00F57021" w:rsidRDefault="00DF25D1" w:rsidP="00FF1A78">
      <w:pPr>
        <w:pStyle w:val="BodyText"/>
        <w:spacing w:before="72"/>
        <w:ind w:left="0"/>
        <w:rPr>
          <w:rFonts w:asciiTheme="majorBidi" w:hAnsiTheme="majorBidi" w:cstheme="majorBidi"/>
          <w:lang w:val="pl-PL"/>
        </w:rPr>
      </w:pPr>
      <w:r w:rsidRPr="00F57021">
        <w:rPr>
          <w:rFonts w:asciiTheme="majorBidi" w:hAnsiTheme="majorBidi" w:cstheme="majorBidi"/>
          <w:lang w:val="pl-PL"/>
        </w:rPr>
        <w:t>Zaleca się, aby zwiększanie lub zmniejszanie dawki odbywało się na podstawie indywidualnie ocenianego bezpieczeństwa i tolerancji.</w:t>
      </w:r>
    </w:p>
    <w:p w14:paraId="1F06524F" w14:textId="77777777" w:rsidR="00D8118A" w:rsidRPr="00F57021" w:rsidRDefault="00D8118A" w:rsidP="00FF1A78">
      <w:pPr>
        <w:spacing w:before="10"/>
        <w:rPr>
          <w:rFonts w:asciiTheme="majorBidi" w:eastAsia="Times New Roman" w:hAnsiTheme="majorBidi" w:cstheme="majorBidi"/>
          <w:lang w:val="pl-PL"/>
        </w:rPr>
      </w:pPr>
    </w:p>
    <w:p w14:paraId="09955B0C" w14:textId="77777777" w:rsidR="006A2120"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U pacjentów tolerujących początkową dawkę aksytynibu 5</w:t>
      </w:r>
      <w:r w:rsidR="0032784C" w:rsidRPr="00F57021">
        <w:rPr>
          <w:rFonts w:asciiTheme="majorBidi" w:hAnsiTheme="majorBidi" w:cstheme="majorBidi"/>
          <w:lang w:val="pl-PL"/>
        </w:rPr>
        <w:t> </w:t>
      </w:r>
      <w:r w:rsidRPr="00F57021">
        <w:rPr>
          <w:rFonts w:asciiTheme="majorBidi" w:hAnsiTheme="majorBidi" w:cstheme="majorBidi"/>
          <w:lang w:val="pl-PL"/>
        </w:rPr>
        <w:t>mg dwa razy na dobę, u których przez dwa kolejne tygodnie nie wystąpiły działania niepożądane &gt;</w:t>
      </w:r>
      <w:r w:rsidR="0032784C" w:rsidRPr="00F57021">
        <w:rPr>
          <w:rFonts w:asciiTheme="majorBidi" w:hAnsiTheme="majorBidi" w:cstheme="majorBidi"/>
          <w:lang w:val="pl-PL"/>
        </w:rPr>
        <w:t> </w:t>
      </w:r>
      <w:r w:rsidRPr="00F57021">
        <w:rPr>
          <w:rFonts w:asciiTheme="majorBidi" w:hAnsiTheme="majorBidi" w:cstheme="majorBidi"/>
          <w:lang w:val="pl-PL"/>
        </w:rPr>
        <w:t>stopnia</w:t>
      </w:r>
      <w:r w:rsidR="0032784C" w:rsidRPr="00F57021">
        <w:rPr>
          <w:rFonts w:asciiTheme="majorBidi" w:hAnsiTheme="majorBidi" w:cstheme="majorBidi"/>
          <w:lang w:val="pl-PL"/>
        </w:rPr>
        <w:t> </w:t>
      </w:r>
      <w:r w:rsidRPr="00F57021">
        <w:rPr>
          <w:rFonts w:asciiTheme="majorBidi" w:hAnsiTheme="majorBidi" w:cstheme="majorBidi"/>
          <w:lang w:val="pl-PL"/>
        </w:rPr>
        <w:t xml:space="preserve">2. (tj. nie wystąpiły ciężkie działania niepożądane zgodnie z kryteriami opisującymi działania niepożądane CTCAE - </w:t>
      </w:r>
      <w:r w:rsidR="00FF1A78" w:rsidRPr="00F57021">
        <w:rPr>
          <w:rFonts w:asciiTheme="majorBidi" w:hAnsiTheme="majorBidi" w:cstheme="majorBidi"/>
          <w:i/>
          <w:iCs/>
          <w:lang w:val="pl-PL"/>
        </w:rPr>
        <w:t>Common</w:t>
      </w:r>
      <w:r w:rsidRPr="00F57021">
        <w:rPr>
          <w:rFonts w:asciiTheme="majorBidi" w:hAnsiTheme="majorBidi" w:cstheme="majorBidi"/>
          <w:lang w:val="pl-PL"/>
        </w:rPr>
        <w:t xml:space="preserve"> </w:t>
      </w:r>
      <w:r w:rsidRPr="00F57021">
        <w:rPr>
          <w:rFonts w:asciiTheme="majorBidi" w:hAnsiTheme="majorBidi" w:cstheme="majorBidi"/>
          <w:i/>
          <w:iCs/>
          <w:lang w:val="pl-PL"/>
        </w:rPr>
        <w:t>Terminology Criteria for Adverse Events</w:t>
      </w:r>
      <w:r w:rsidRPr="00F57021">
        <w:rPr>
          <w:rFonts w:asciiTheme="majorBidi" w:hAnsiTheme="majorBidi" w:cstheme="majorBidi"/>
          <w:lang w:val="pl-PL"/>
        </w:rPr>
        <w:t>, wersja</w:t>
      </w:r>
      <w:r w:rsidR="0032784C" w:rsidRPr="00F57021">
        <w:rPr>
          <w:rFonts w:asciiTheme="majorBidi" w:hAnsiTheme="majorBidi" w:cstheme="majorBidi"/>
          <w:lang w:val="pl-PL"/>
        </w:rPr>
        <w:t> </w:t>
      </w:r>
      <w:r w:rsidRPr="00F57021">
        <w:rPr>
          <w:rFonts w:asciiTheme="majorBidi" w:hAnsiTheme="majorBidi" w:cstheme="majorBidi"/>
          <w:lang w:val="pl-PL"/>
        </w:rPr>
        <w:t>3.0) można zwiększyć dawkę produktu do</w:t>
      </w:r>
      <w:r w:rsidR="0032784C" w:rsidRPr="00F57021">
        <w:rPr>
          <w:rFonts w:asciiTheme="majorBidi" w:hAnsiTheme="majorBidi" w:cstheme="majorBidi"/>
          <w:lang w:val="pl-PL"/>
        </w:rPr>
        <w:t> </w:t>
      </w:r>
      <w:r w:rsidRPr="00F57021">
        <w:rPr>
          <w:rFonts w:asciiTheme="majorBidi" w:hAnsiTheme="majorBidi" w:cstheme="majorBidi"/>
          <w:lang w:val="pl-PL"/>
        </w:rPr>
        <w:t>7</w:t>
      </w:r>
      <w:r w:rsidR="0032784C" w:rsidRPr="00F57021">
        <w:rPr>
          <w:rFonts w:asciiTheme="majorBidi" w:hAnsiTheme="majorBidi" w:cstheme="majorBidi"/>
          <w:lang w:val="pl-PL"/>
        </w:rPr>
        <w:t> </w:t>
      </w:r>
      <w:r w:rsidRPr="00F57021">
        <w:rPr>
          <w:rFonts w:asciiTheme="majorBidi" w:hAnsiTheme="majorBidi" w:cstheme="majorBidi"/>
          <w:lang w:val="pl-PL"/>
        </w:rPr>
        <w:t>mg dwa razy na dobę z wyjątkiem pacjentów, u których ciśnienie tętnicze krwi wynosi &gt;</w:t>
      </w:r>
      <w:r w:rsidR="0032784C" w:rsidRPr="00F57021">
        <w:rPr>
          <w:rFonts w:asciiTheme="majorBidi" w:hAnsiTheme="majorBidi" w:cstheme="majorBidi"/>
          <w:lang w:val="pl-PL"/>
        </w:rPr>
        <w:t> </w:t>
      </w:r>
      <w:r w:rsidRPr="00F57021">
        <w:rPr>
          <w:rFonts w:asciiTheme="majorBidi" w:hAnsiTheme="majorBidi" w:cstheme="majorBidi"/>
          <w:lang w:val="pl-PL"/>
        </w:rPr>
        <w:t>150/90</w:t>
      </w:r>
      <w:r w:rsidR="0032784C" w:rsidRPr="00F57021">
        <w:rPr>
          <w:rFonts w:asciiTheme="majorBidi" w:hAnsiTheme="majorBidi" w:cstheme="majorBidi"/>
          <w:lang w:val="pl-PL"/>
        </w:rPr>
        <w:t> </w:t>
      </w:r>
      <w:r w:rsidRPr="00F57021">
        <w:rPr>
          <w:rFonts w:asciiTheme="majorBidi" w:hAnsiTheme="majorBidi" w:cstheme="majorBidi"/>
          <w:lang w:val="pl-PL"/>
        </w:rPr>
        <w:t>mmHg lub którzy otrzymują leczenie obniżające ciśnienie tętnicze krwi. Następnie, stosując te same kryteria,</w:t>
      </w:r>
      <w:r w:rsidR="00A12162" w:rsidRPr="00F57021">
        <w:rPr>
          <w:rFonts w:asciiTheme="majorBidi" w:hAnsiTheme="majorBidi" w:cstheme="majorBidi"/>
          <w:lang w:val="pl-PL"/>
        </w:rPr>
        <w:t xml:space="preserve"> </w:t>
      </w:r>
    </w:p>
    <w:p w14:paraId="4D83E24D" w14:textId="4FDA6D06"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u pacjentów tolerujących aksytynib w dawce 7</w:t>
      </w:r>
      <w:r w:rsidR="0032784C" w:rsidRPr="00F57021">
        <w:rPr>
          <w:rFonts w:asciiTheme="majorBidi" w:hAnsiTheme="majorBidi" w:cstheme="majorBidi"/>
          <w:lang w:val="pl-PL"/>
        </w:rPr>
        <w:t> </w:t>
      </w:r>
      <w:r w:rsidRPr="00F57021">
        <w:rPr>
          <w:rFonts w:asciiTheme="majorBidi" w:hAnsiTheme="majorBidi" w:cstheme="majorBidi"/>
          <w:lang w:val="pl-PL"/>
        </w:rPr>
        <w:t>mg dwa razy na dobę, można zwiększyć dawkę do maksymalnej dawki 10</w:t>
      </w:r>
      <w:r w:rsidR="0032784C" w:rsidRPr="00F57021">
        <w:rPr>
          <w:rFonts w:asciiTheme="majorBidi" w:hAnsiTheme="majorBidi" w:cstheme="majorBidi"/>
          <w:lang w:val="pl-PL"/>
        </w:rPr>
        <w:t> </w:t>
      </w:r>
      <w:r w:rsidRPr="00F57021">
        <w:rPr>
          <w:rFonts w:asciiTheme="majorBidi" w:hAnsiTheme="majorBidi" w:cstheme="majorBidi"/>
          <w:lang w:val="pl-PL"/>
        </w:rPr>
        <w:t>mg dwa razy na dobę.</w:t>
      </w:r>
      <w:r w:rsidR="00151465">
        <w:rPr>
          <w:rFonts w:asciiTheme="majorBidi" w:hAnsiTheme="majorBidi" w:cstheme="majorBidi"/>
          <w:lang w:val="pl-PL"/>
        </w:rPr>
        <w:t xml:space="preserve"> </w:t>
      </w:r>
      <w:r w:rsidR="007C4E0C">
        <w:rPr>
          <w:rFonts w:asciiTheme="majorBidi" w:hAnsiTheme="majorBidi" w:cstheme="majorBidi"/>
          <w:lang w:val="pl-PL"/>
        </w:rPr>
        <w:t>D</w:t>
      </w:r>
      <w:r w:rsidR="00983EBF">
        <w:rPr>
          <w:rFonts w:asciiTheme="majorBidi" w:hAnsiTheme="majorBidi" w:cstheme="majorBidi"/>
          <w:lang w:val="pl-PL"/>
        </w:rPr>
        <w:t>la</w:t>
      </w:r>
      <w:r w:rsidR="00151465" w:rsidRPr="00151465">
        <w:rPr>
          <w:rFonts w:asciiTheme="majorBidi" w:hAnsiTheme="majorBidi" w:cstheme="majorBidi"/>
          <w:lang w:val="pl-PL"/>
        </w:rPr>
        <w:t xml:space="preserve"> zwiększonej dawki 7</w:t>
      </w:r>
      <w:r w:rsidR="008471CF">
        <w:rPr>
          <w:rFonts w:asciiTheme="majorBidi" w:hAnsiTheme="majorBidi" w:cstheme="majorBidi"/>
          <w:lang w:val="pl-PL"/>
        </w:rPr>
        <w:t> </w:t>
      </w:r>
      <w:r w:rsidR="00151465" w:rsidRPr="00151465">
        <w:rPr>
          <w:rFonts w:asciiTheme="majorBidi" w:hAnsiTheme="majorBidi" w:cstheme="majorBidi"/>
          <w:lang w:val="pl-PL"/>
        </w:rPr>
        <w:t>mg dostępne są inne produkty.</w:t>
      </w:r>
    </w:p>
    <w:p w14:paraId="578D883A" w14:textId="77777777" w:rsidR="00D8118A" w:rsidRPr="00F57021" w:rsidRDefault="00D8118A" w:rsidP="00FF1A78">
      <w:pPr>
        <w:rPr>
          <w:rFonts w:asciiTheme="majorBidi" w:eastAsia="Times New Roman" w:hAnsiTheme="majorBidi" w:cstheme="majorBidi"/>
          <w:lang w:val="pl-PL"/>
        </w:rPr>
      </w:pPr>
    </w:p>
    <w:p w14:paraId="6BAFF441" w14:textId="42C1F203"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Leczenie niektórych działań niepożądanych może wymagać okresowego lub stałego przerwania leczenia aksytynibem i (lub) zmniejszenia dawki produktu (patrz punkt</w:t>
      </w:r>
      <w:r w:rsidR="0032784C" w:rsidRPr="00F57021">
        <w:rPr>
          <w:rFonts w:asciiTheme="majorBidi" w:hAnsiTheme="majorBidi" w:cstheme="majorBidi"/>
          <w:lang w:val="pl-PL"/>
        </w:rPr>
        <w:t> </w:t>
      </w:r>
      <w:r w:rsidRPr="00F57021">
        <w:rPr>
          <w:rFonts w:asciiTheme="majorBidi" w:hAnsiTheme="majorBidi" w:cstheme="majorBidi"/>
          <w:lang w:val="pl-PL"/>
        </w:rPr>
        <w:t>4.4). Gdy konieczne jest zmniejszenie dawki aksytynibu, można ją zmniejszyć do 3</w:t>
      </w:r>
      <w:r w:rsidR="0032784C" w:rsidRPr="00F57021">
        <w:rPr>
          <w:rFonts w:asciiTheme="majorBidi" w:hAnsiTheme="majorBidi" w:cstheme="majorBidi"/>
          <w:lang w:val="pl-PL"/>
        </w:rPr>
        <w:t> </w:t>
      </w:r>
      <w:r w:rsidRPr="00F57021">
        <w:rPr>
          <w:rFonts w:asciiTheme="majorBidi" w:hAnsiTheme="majorBidi" w:cstheme="majorBidi"/>
          <w:lang w:val="pl-PL"/>
        </w:rPr>
        <w:t>mg dwa razy na dobę, a następnie do 2</w:t>
      </w:r>
      <w:r w:rsidR="0032784C" w:rsidRPr="00F57021">
        <w:rPr>
          <w:rFonts w:asciiTheme="majorBidi" w:hAnsiTheme="majorBidi" w:cstheme="majorBidi"/>
          <w:lang w:val="pl-PL"/>
        </w:rPr>
        <w:t> </w:t>
      </w:r>
      <w:r w:rsidRPr="00F57021">
        <w:rPr>
          <w:rFonts w:asciiTheme="majorBidi" w:hAnsiTheme="majorBidi" w:cstheme="majorBidi"/>
          <w:lang w:val="pl-PL"/>
        </w:rPr>
        <w:t>mg dwa razy na dobę.</w:t>
      </w:r>
    </w:p>
    <w:p w14:paraId="583A63FD" w14:textId="77777777" w:rsidR="00D8118A" w:rsidRPr="00F57021" w:rsidRDefault="00D8118A" w:rsidP="00FF1A78">
      <w:pPr>
        <w:rPr>
          <w:rFonts w:asciiTheme="majorBidi" w:eastAsia="Times New Roman" w:hAnsiTheme="majorBidi" w:cstheme="majorBidi"/>
          <w:lang w:val="pl-PL"/>
        </w:rPr>
      </w:pPr>
    </w:p>
    <w:p w14:paraId="531ABCD9"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Nie jest wymagane dostosowanie dawki do wieku, rasy, płci lub masy ciała pacjenta.</w:t>
      </w:r>
    </w:p>
    <w:p w14:paraId="43CBA5CD" w14:textId="77777777" w:rsidR="00D8118A" w:rsidRPr="00F57021" w:rsidRDefault="00D8118A" w:rsidP="00FF1A78">
      <w:pPr>
        <w:rPr>
          <w:rFonts w:asciiTheme="majorBidi" w:eastAsia="Times New Roman" w:hAnsiTheme="majorBidi" w:cstheme="majorBidi"/>
          <w:lang w:val="pl-PL"/>
        </w:rPr>
      </w:pPr>
    </w:p>
    <w:p w14:paraId="76A4828F" w14:textId="77777777" w:rsidR="00D8118A" w:rsidRPr="00F57021" w:rsidRDefault="00DF25D1" w:rsidP="00CE3063">
      <w:pPr>
        <w:keepNext/>
        <w:rPr>
          <w:rFonts w:asciiTheme="majorBidi" w:eastAsia="Times New Roman" w:hAnsiTheme="majorBidi" w:cstheme="majorBidi"/>
          <w:i/>
          <w:iCs/>
          <w:lang w:val="pl-PL"/>
        </w:rPr>
      </w:pPr>
      <w:r w:rsidRPr="00F57021">
        <w:rPr>
          <w:rFonts w:asciiTheme="majorBidi" w:hAnsiTheme="majorBidi" w:cstheme="majorBidi"/>
          <w:i/>
          <w:iCs/>
          <w:lang w:val="pl-PL"/>
        </w:rPr>
        <w:t>Jednoczesne stosowanie silnych inhibitorów CYP3A4/5</w:t>
      </w:r>
    </w:p>
    <w:p w14:paraId="2031A708" w14:textId="256E326F" w:rsidR="00D8118A" w:rsidRPr="00F57021" w:rsidRDefault="00DF25D1" w:rsidP="00CE3063">
      <w:pPr>
        <w:pStyle w:val="BodyText"/>
        <w:keepNext/>
        <w:ind w:left="0"/>
        <w:rPr>
          <w:rFonts w:asciiTheme="majorBidi" w:hAnsiTheme="majorBidi" w:cstheme="majorBidi"/>
          <w:lang w:val="pl-PL"/>
        </w:rPr>
      </w:pPr>
      <w:r w:rsidRPr="00F57021">
        <w:rPr>
          <w:rFonts w:asciiTheme="majorBidi" w:hAnsiTheme="majorBidi" w:cstheme="majorBidi"/>
          <w:lang w:val="pl-PL"/>
        </w:rPr>
        <w:t>Jednoczesne podawanie aksytynibu z silnymi inhibitorami CYP3A4/5 może powodować zwiększenie stężeń aksytynibu w osoczu (patrz punkt</w:t>
      </w:r>
      <w:r w:rsidR="0032784C" w:rsidRPr="00F57021">
        <w:rPr>
          <w:rFonts w:asciiTheme="majorBidi" w:hAnsiTheme="majorBidi" w:cstheme="majorBidi"/>
          <w:lang w:val="pl-PL"/>
        </w:rPr>
        <w:t> </w:t>
      </w:r>
      <w:r w:rsidRPr="00F57021">
        <w:rPr>
          <w:rFonts w:asciiTheme="majorBidi" w:hAnsiTheme="majorBidi" w:cstheme="majorBidi"/>
          <w:lang w:val="pl-PL"/>
        </w:rPr>
        <w:t>4.5). Do leczenia skojarzonego zaleca się wybranie produktu leczniczego bez wpływu hamującego lub o minimalnym potencjale hamującym CYP3A4/5.</w:t>
      </w:r>
    </w:p>
    <w:p w14:paraId="2BE193C8" w14:textId="77777777" w:rsidR="00D8118A" w:rsidRPr="00F57021" w:rsidRDefault="00D8118A" w:rsidP="00FF1A78">
      <w:pPr>
        <w:rPr>
          <w:rFonts w:asciiTheme="majorBidi" w:eastAsia="Times New Roman" w:hAnsiTheme="majorBidi" w:cstheme="majorBidi"/>
          <w:lang w:val="pl-PL"/>
        </w:rPr>
      </w:pPr>
    </w:p>
    <w:p w14:paraId="16555984" w14:textId="1E766EDD"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Chociaż nie badano dostosowania dawki aksytynibu u pacjentów otrzymujących silne</w:t>
      </w:r>
      <w:r w:rsidR="00FF1A78" w:rsidRPr="00F57021">
        <w:rPr>
          <w:rFonts w:asciiTheme="majorBidi" w:hAnsiTheme="majorBidi" w:cstheme="majorBidi"/>
          <w:lang w:val="pl-PL"/>
        </w:rPr>
        <w:t xml:space="preserve"> </w:t>
      </w:r>
      <w:r w:rsidRPr="00F57021">
        <w:rPr>
          <w:rFonts w:asciiTheme="majorBidi" w:hAnsiTheme="majorBidi" w:cstheme="majorBidi"/>
          <w:lang w:val="pl-PL"/>
        </w:rPr>
        <w:t>inhibitory CYP3A4/5, jeśli konieczne jest jednoczesne podawanie silnego inhibitora CYP3A4/5,</w:t>
      </w:r>
      <w:r w:rsidR="00A12162" w:rsidRPr="00F57021">
        <w:rPr>
          <w:rFonts w:asciiTheme="majorBidi" w:hAnsiTheme="majorBidi" w:cstheme="majorBidi"/>
          <w:lang w:val="pl-PL"/>
        </w:rPr>
        <w:t xml:space="preserve"> </w:t>
      </w:r>
      <w:r w:rsidRPr="00F57021">
        <w:rPr>
          <w:rFonts w:asciiTheme="majorBidi" w:hAnsiTheme="majorBidi" w:cstheme="majorBidi"/>
          <w:lang w:val="pl-PL"/>
        </w:rPr>
        <w:t>zaleca się zmniejszenie dawki aksytynibu do około połowy (np. początkową dawkę należy zmniejszyć z 5</w:t>
      </w:r>
      <w:r w:rsidR="0032784C" w:rsidRPr="00F57021">
        <w:rPr>
          <w:rFonts w:asciiTheme="majorBidi" w:hAnsiTheme="majorBidi" w:cstheme="majorBidi"/>
          <w:lang w:val="pl-PL"/>
        </w:rPr>
        <w:t> </w:t>
      </w:r>
      <w:r w:rsidRPr="00F57021">
        <w:rPr>
          <w:rFonts w:asciiTheme="majorBidi" w:hAnsiTheme="majorBidi" w:cstheme="majorBidi"/>
          <w:lang w:val="pl-PL"/>
        </w:rPr>
        <w:t>mg dwa razy na dobę do 2</w:t>
      </w:r>
      <w:r w:rsidR="0032784C" w:rsidRPr="00F57021">
        <w:rPr>
          <w:rFonts w:asciiTheme="majorBidi" w:hAnsiTheme="majorBidi" w:cstheme="majorBidi"/>
          <w:lang w:val="pl-PL"/>
        </w:rPr>
        <w:t> </w:t>
      </w:r>
      <w:r w:rsidRPr="00F57021">
        <w:rPr>
          <w:rFonts w:asciiTheme="majorBidi" w:hAnsiTheme="majorBidi" w:cstheme="majorBidi"/>
          <w:lang w:val="pl-PL"/>
        </w:rPr>
        <w:t>mg dwa razy na dobę). Leczenie niektórych działań niepożądanych może wymagać okresowego lub stałego przerwania leczenia aksytynibem (patrz punkt</w:t>
      </w:r>
      <w:r w:rsidR="0032784C" w:rsidRPr="00F57021">
        <w:rPr>
          <w:rFonts w:asciiTheme="majorBidi" w:hAnsiTheme="majorBidi" w:cstheme="majorBidi"/>
          <w:lang w:val="pl-PL"/>
        </w:rPr>
        <w:t> </w:t>
      </w:r>
      <w:r w:rsidRPr="00F57021">
        <w:rPr>
          <w:rFonts w:asciiTheme="majorBidi" w:hAnsiTheme="majorBidi" w:cstheme="majorBidi"/>
          <w:lang w:val="pl-PL"/>
        </w:rPr>
        <w:t xml:space="preserve">4.4). Jeśli </w:t>
      </w:r>
      <w:r w:rsidRPr="00F57021">
        <w:rPr>
          <w:rFonts w:asciiTheme="majorBidi" w:hAnsiTheme="majorBidi" w:cstheme="majorBidi"/>
          <w:lang w:val="pl-PL"/>
        </w:rPr>
        <w:lastRenderedPageBreak/>
        <w:t>jednocześnie podawany silny inhibitor zostanie odstawiony, należy rozważyć powrót do dawki aksytynibu stosowanej przed włączeniem silnego inhibitora CYP3A4/5 (patrz punkt</w:t>
      </w:r>
      <w:r w:rsidR="0032784C" w:rsidRPr="00F57021">
        <w:rPr>
          <w:rFonts w:asciiTheme="majorBidi" w:hAnsiTheme="majorBidi" w:cstheme="majorBidi"/>
          <w:lang w:val="pl-PL"/>
        </w:rPr>
        <w:t> </w:t>
      </w:r>
      <w:r w:rsidRPr="00F57021">
        <w:rPr>
          <w:rFonts w:asciiTheme="majorBidi" w:hAnsiTheme="majorBidi" w:cstheme="majorBidi"/>
          <w:lang w:val="pl-PL"/>
        </w:rPr>
        <w:t>4.5).</w:t>
      </w:r>
    </w:p>
    <w:p w14:paraId="6357E1BC" w14:textId="77777777" w:rsidR="00D8118A" w:rsidRPr="00F57021" w:rsidRDefault="00D8118A" w:rsidP="00FF1A78">
      <w:pPr>
        <w:rPr>
          <w:rFonts w:asciiTheme="majorBidi" w:eastAsia="Times New Roman" w:hAnsiTheme="majorBidi" w:cstheme="majorBidi"/>
          <w:lang w:val="pl-PL"/>
        </w:rPr>
      </w:pPr>
    </w:p>
    <w:p w14:paraId="3D7BDFC2" w14:textId="77777777" w:rsidR="00D8118A" w:rsidRPr="00F57021" w:rsidRDefault="00DF25D1" w:rsidP="00FF1A78">
      <w:pPr>
        <w:rPr>
          <w:rFonts w:asciiTheme="majorBidi" w:eastAsia="Times New Roman" w:hAnsiTheme="majorBidi" w:cstheme="majorBidi"/>
          <w:i/>
          <w:iCs/>
          <w:lang w:val="pl-PL"/>
        </w:rPr>
      </w:pPr>
      <w:r w:rsidRPr="00F57021">
        <w:rPr>
          <w:rFonts w:asciiTheme="majorBidi" w:hAnsiTheme="majorBidi" w:cstheme="majorBidi"/>
          <w:i/>
          <w:iCs/>
          <w:lang w:val="pl-PL"/>
        </w:rPr>
        <w:t>Jednoczesne stosowanie silnych induktorów CYP3A4/5</w:t>
      </w:r>
    </w:p>
    <w:p w14:paraId="5443F5FC" w14:textId="4087E8F4"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Jednoczesne podawanie aksytynibu z silnymi induktorami CYP3A4/5 może zmniejszać stężenia aksytynibu w osoczu (patrz punkt</w:t>
      </w:r>
      <w:r w:rsidR="0032784C" w:rsidRPr="00F57021">
        <w:rPr>
          <w:rFonts w:asciiTheme="majorBidi" w:hAnsiTheme="majorBidi" w:cstheme="majorBidi"/>
          <w:lang w:val="pl-PL"/>
        </w:rPr>
        <w:t> </w:t>
      </w:r>
      <w:r w:rsidRPr="00F57021">
        <w:rPr>
          <w:rFonts w:asciiTheme="majorBidi" w:hAnsiTheme="majorBidi" w:cstheme="majorBidi"/>
          <w:lang w:val="pl-PL"/>
        </w:rPr>
        <w:t>4.5). Do leczenia skojarzonego zaleca się wybranie produktu leczniczego bez wpływu indukcyjnego lub o minimalnym potencjale indukcyjnym CYP3A4/5.</w:t>
      </w:r>
    </w:p>
    <w:p w14:paraId="4E409C96" w14:textId="77777777" w:rsidR="00D8118A" w:rsidRPr="00F57021" w:rsidRDefault="00D8118A" w:rsidP="00FF1A78">
      <w:pPr>
        <w:rPr>
          <w:rFonts w:asciiTheme="majorBidi" w:eastAsia="Times New Roman" w:hAnsiTheme="majorBidi" w:cstheme="majorBidi"/>
          <w:lang w:val="pl-PL"/>
        </w:rPr>
      </w:pPr>
    </w:p>
    <w:p w14:paraId="3FC3123B" w14:textId="6C41998A"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Chociaż nie badano dostosowania dawki aksytynibu u pacjentów otrzymujących silne</w:t>
      </w:r>
      <w:r w:rsidR="00FF1A78" w:rsidRPr="00F57021">
        <w:rPr>
          <w:rFonts w:asciiTheme="majorBidi" w:hAnsiTheme="majorBidi" w:cstheme="majorBidi"/>
          <w:lang w:val="pl-PL"/>
        </w:rPr>
        <w:t xml:space="preserve"> </w:t>
      </w:r>
      <w:r w:rsidRPr="00F57021">
        <w:rPr>
          <w:rFonts w:asciiTheme="majorBidi" w:hAnsiTheme="majorBidi" w:cstheme="majorBidi"/>
          <w:lang w:val="pl-PL"/>
        </w:rPr>
        <w:t>induktory CYP3A4/5, jeśli konieczne jest jednoczesne podawanie silnego induktora CYP3A4/5, zaleca się stopniowe zwiększanie dawki aksytynibu. Zgłaszano, że maksymalna indukcja CYP3A4/5 po podaniu dużej dawki silnego induktora wystąpiła w ciągu jednego tygodnia leczenia induktorem. Jeśli dawka aksytynibu zostanie zwiększona, należy starannie monitorować pacjenta w celu wykrycia objawów toksyczności. Leczenie niektórych działań niepożądanych może wymagać okresowego lub stałego przerwania leczenia aksytynibem, i (lub) zmniejszenia dawki produktu (patrz punkt</w:t>
      </w:r>
      <w:r w:rsidR="0032784C" w:rsidRPr="00F57021">
        <w:rPr>
          <w:rFonts w:asciiTheme="majorBidi" w:hAnsiTheme="majorBidi" w:cstheme="majorBidi"/>
          <w:lang w:val="pl-PL"/>
        </w:rPr>
        <w:t> </w:t>
      </w:r>
      <w:r w:rsidRPr="00F57021">
        <w:rPr>
          <w:rFonts w:asciiTheme="majorBidi" w:hAnsiTheme="majorBidi" w:cstheme="majorBidi"/>
          <w:lang w:val="pl-PL"/>
        </w:rPr>
        <w:t>4.4). Jeśli jednocześnie podawany silny induktor zostanie odstawiony, należy jak najszybciej powrócić do dawki aksytynibu stosowanej przed włączeniem silnego induktora CYP3A4/5 (patrz punkt</w:t>
      </w:r>
      <w:r w:rsidR="0032784C" w:rsidRPr="00F57021">
        <w:rPr>
          <w:rFonts w:asciiTheme="majorBidi" w:hAnsiTheme="majorBidi" w:cstheme="majorBidi"/>
          <w:lang w:val="pl-PL"/>
        </w:rPr>
        <w:t> </w:t>
      </w:r>
      <w:r w:rsidRPr="00F57021">
        <w:rPr>
          <w:rFonts w:asciiTheme="majorBidi" w:hAnsiTheme="majorBidi" w:cstheme="majorBidi"/>
          <w:lang w:val="pl-PL"/>
        </w:rPr>
        <w:t>4.5).</w:t>
      </w:r>
    </w:p>
    <w:p w14:paraId="399F26AB" w14:textId="77777777" w:rsidR="00D8118A" w:rsidRPr="00F57021" w:rsidRDefault="00D8118A" w:rsidP="00FF1A78">
      <w:pPr>
        <w:rPr>
          <w:rFonts w:asciiTheme="majorBidi" w:eastAsia="Times New Roman" w:hAnsiTheme="majorBidi" w:cstheme="majorBidi"/>
          <w:lang w:val="pl-PL"/>
        </w:rPr>
      </w:pPr>
    </w:p>
    <w:p w14:paraId="299B41AB" w14:textId="77777777" w:rsidR="00D8118A" w:rsidRPr="00F57021" w:rsidRDefault="00DF25D1" w:rsidP="00FF1A78">
      <w:pPr>
        <w:rPr>
          <w:rFonts w:asciiTheme="majorBidi" w:eastAsia="Times New Roman" w:hAnsiTheme="majorBidi" w:cstheme="majorBidi"/>
          <w:lang w:val="pl-PL"/>
        </w:rPr>
      </w:pPr>
      <w:r w:rsidRPr="00F57021">
        <w:rPr>
          <w:rFonts w:asciiTheme="majorBidi" w:hAnsiTheme="majorBidi" w:cstheme="majorBidi"/>
          <w:u w:val="single" w:color="000000"/>
          <w:lang w:val="pl-PL"/>
        </w:rPr>
        <w:t>Szczególne populacje</w:t>
      </w:r>
    </w:p>
    <w:p w14:paraId="443304E7" w14:textId="77777777" w:rsidR="00D8118A" w:rsidRPr="00F57021" w:rsidRDefault="00D8118A" w:rsidP="00FF1A78">
      <w:pPr>
        <w:spacing w:before="9"/>
        <w:rPr>
          <w:rFonts w:asciiTheme="majorBidi" w:eastAsia="Times New Roman" w:hAnsiTheme="majorBidi" w:cstheme="majorBidi"/>
          <w:lang w:val="pl-PL"/>
        </w:rPr>
      </w:pPr>
    </w:p>
    <w:p w14:paraId="744FEC34" w14:textId="0AC28A71" w:rsidR="00D8118A" w:rsidRPr="00F57021" w:rsidRDefault="00DF25D1" w:rsidP="00FF1A78">
      <w:pPr>
        <w:spacing w:before="72"/>
        <w:rPr>
          <w:rFonts w:asciiTheme="majorBidi" w:eastAsia="Times New Roman" w:hAnsiTheme="majorBidi" w:cstheme="majorBidi"/>
          <w:i/>
          <w:iCs/>
          <w:lang w:val="pl-PL"/>
        </w:rPr>
      </w:pPr>
      <w:r w:rsidRPr="00F57021">
        <w:rPr>
          <w:rFonts w:asciiTheme="majorBidi" w:eastAsia="Times New Roman" w:hAnsiTheme="majorBidi" w:cstheme="majorBidi"/>
          <w:i/>
          <w:iCs/>
          <w:lang w:val="pl-PL"/>
        </w:rPr>
        <w:t>Pacjenci w podeszłym wieku (≥</w:t>
      </w:r>
      <w:r w:rsidR="0032784C" w:rsidRPr="00F57021">
        <w:rPr>
          <w:rFonts w:asciiTheme="majorBidi" w:eastAsia="Times New Roman" w:hAnsiTheme="majorBidi" w:cstheme="majorBidi"/>
          <w:i/>
          <w:iCs/>
          <w:lang w:val="pl-PL"/>
        </w:rPr>
        <w:t> </w:t>
      </w:r>
      <w:r w:rsidRPr="00F57021">
        <w:rPr>
          <w:rFonts w:asciiTheme="majorBidi" w:eastAsia="Times New Roman" w:hAnsiTheme="majorBidi" w:cstheme="majorBidi"/>
          <w:i/>
          <w:iCs/>
          <w:lang w:val="pl-PL"/>
        </w:rPr>
        <w:t>65</w:t>
      </w:r>
      <w:r w:rsidR="0032784C" w:rsidRPr="00F57021">
        <w:rPr>
          <w:rFonts w:asciiTheme="majorBidi" w:eastAsia="Times New Roman" w:hAnsiTheme="majorBidi" w:cstheme="majorBidi"/>
          <w:i/>
          <w:iCs/>
          <w:lang w:val="pl-PL"/>
        </w:rPr>
        <w:t> </w:t>
      </w:r>
      <w:r w:rsidRPr="00F57021">
        <w:rPr>
          <w:rFonts w:asciiTheme="majorBidi" w:eastAsia="Times New Roman" w:hAnsiTheme="majorBidi" w:cstheme="majorBidi"/>
          <w:i/>
          <w:iCs/>
          <w:lang w:val="pl-PL"/>
        </w:rPr>
        <w:t>lat)</w:t>
      </w:r>
    </w:p>
    <w:p w14:paraId="39258260" w14:textId="6445BFF4"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Nie jest konieczne dostosowanie dawki (patrz punkty</w:t>
      </w:r>
      <w:r w:rsidR="0032784C" w:rsidRPr="00F57021">
        <w:rPr>
          <w:rFonts w:asciiTheme="majorBidi" w:hAnsiTheme="majorBidi" w:cstheme="majorBidi"/>
          <w:lang w:val="pl-PL"/>
        </w:rPr>
        <w:t> </w:t>
      </w:r>
      <w:r w:rsidRPr="00F57021">
        <w:rPr>
          <w:rFonts w:asciiTheme="majorBidi" w:hAnsiTheme="majorBidi" w:cstheme="majorBidi"/>
          <w:lang w:val="pl-PL"/>
        </w:rPr>
        <w:t>4.4 i 5.2).</w:t>
      </w:r>
    </w:p>
    <w:p w14:paraId="6F075D89" w14:textId="77777777" w:rsidR="00D8118A" w:rsidRPr="00F57021" w:rsidRDefault="00D8118A" w:rsidP="00FF1A78">
      <w:pPr>
        <w:rPr>
          <w:rFonts w:asciiTheme="majorBidi" w:eastAsia="Times New Roman" w:hAnsiTheme="majorBidi" w:cstheme="majorBidi"/>
          <w:lang w:val="pl-PL"/>
        </w:rPr>
      </w:pPr>
    </w:p>
    <w:p w14:paraId="089C479C" w14:textId="77777777" w:rsidR="00D8118A" w:rsidRPr="00F57021" w:rsidRDefault="00DF25D1" w:rsidP="00FF1A78">
      <w:pPr>
        <w:rPr>
          <w:rFonts w:asciiTheme="majorBidi" w:eastAsia="Times New Roman" w:hAnsiTheme="majorBidi" w:cstheme="majorBidi"/>
          <w:i/>
          <w:iCs/>
          <w:lang w:val="pl-PL"/>
        </w:rPr>
      </w:pPr>
      <w:r w:rsidRPr="00F57021">
        <w:rPr>
          <w:rFonts w:asciiTheme="majorBidi" w:hAnsiTheme="majorBidi" w:cstheme="majorBidi"/>
          <w:i/>
          <w:iCs/>
          <w:lang w:val="pl-PL"/>
        </w:rPr>
        <w:t>Zaburzenia czynności nerek</w:t>
      </w:r>
    </w:p>
    <w:p w14:paraId="6E73E271" w14:textId="53296DDE"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Nie jest konieczne dostosowanie dawki (patrz punkt</w:t>
      </w:r>
      <w:r w:rsidR="0032784C" w:rsidRPr="00F57021">
        <w:rPr>
          <w:rFonts w:asciiTheme="majorBidi" w:hAnsiTheme="majorBidi" w:cstheme="majorBidi"/>
          <w:lang w:val="pl-PL"/>
        </w:rPr>
        <w:t> </w:t>
      </w:r>
      <w:r w:rsidRPr="00F57021">
        <w:rPr>
          <w:rFonts w:asciiTheme="majorBidi" w:hAnsiTheme="majorBidi" w:cstheme="majorBidi"/>
          <w:lang w:val="pl-PL"/>
        </w:rPr>
        <w:t>5.2). Brak danych dotyczących leczenia aksytynibem pacjentów z klirensem kreatyniny &lt;</w:t>
      </w:r>
      <w:r w:rsidR="0032784C" w:rsidRPr="00F57021">
        <w:rPr>
          <w:rFonts w:asciiTheme="majorBidi" w:hAnsiTheme="majorBidi" w:cstheme="majorBidi"/>
          <w:lang w:val="pl-PL"/>
        </w:rPr>
        <w:t> </w:t>
      </w:r>
      <w:r w:rsidRPr="00F57021">
        <w:rPr>
          <w:rFonts w:asciiTheme="majorBidi" w:hAnsiTheme="majorBidi" w:cstheme="majorBidi"/>
          <w:lang w:val="pl-PL"/>
        </w:rPr>
        <w:t>15</w:t>
      </w:r>
      <w:r w:rsidR="0032784C" w:rsidRPr="00F57021">
        <w:rPr>
          <w:rFonts w:asciiTheme="majorBidi" w:hAnsiTheme="majorBidi" w:cstheme="majorBidi"/>
          <w:lang w:val="pl-PL"/>
        </w:rPr>
        <w:t> </w:t>
      </w:r>
      <w:r w:rsidRPr="00F57021">
        <w:rPr>
          <w:rFonts w:asciiTheme="majorBidi" w:hAnsiTheme="majorBidi" w:cstheme="majorBidi"/>
          <w:lang w:val="pl-PL"/>
        </w:rPr>
        <w:t>ml/min.</w:t>
      </w:r>
    </w:p>
    <w:p w14:paraId="6EC300C9" w14:textId="77777777" w:rsidR="00D8118A" w:rsidRPr="00F57021" w:rsidRDefault="00D8118A" w:rsidP="00FF1A78">
      <w:pPr>
        <w:rPr>
          <w:rFonts w:asciiTheme="majorBidi" w:eastAsia="Times New Roman" w:hAnsiTheme="majorBidi" w:cstheme="majorBidi"/>
          <w:lang w:val="pl-PL"/>
        </w:rPr>
      </w:pPr>
    </w:p>
    <w:p w14:paraId="4A02030C" w14:textId="77777777" w:rsidR="00D8118A" w:rsidRPr="00F57021" w:rsidRDefault="00DF25D1" w:rsidP="00FF1A78">
      <w:pPr>
        <w:rPr>
          <w:rFonts w:asciiTheme="majorBidi" w:eastAsia="Times New Roman" w:hAnsiTheme="majorBidi" w:cstheme="majorBidi"/>
          <w:i/>
          <w:iCs/>
          <w:lang w:val="pl-PL"/>
        </w:rPr>
      </w:pPr>
      <w:r w:rsidRPr="00F57021">
        <w:rPr>
          <w:rFonts w:asciiTheme="majorBidi" w:hAnsiTheme="majorBidi" w:cstheme="majorBidi"/>
          <w:i/>
          <w:iCs/>
          <w:lang w:val="pl-PL"/>
        </w:rPr>
        <w:t>Zaburzenia czynności wątroby</w:t>
      </w:r>
    </w:p>
    <w:p w14:paraId="4A3BD014" w14:textId="00822016"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Nie jest konieczne dostosowanie dawki w przypadku podawania aksytynibu pacjentom z łagodnymi zaburzeniami czynności wątroby (klasa A Child</w:t>
      </w:r>
      <w:r w:rsidR="00FF1A78" w:rsidRPr="00F57021">
        <w:rPr>
          <w:rFonts w:asciiTheme="majorBidi" w:hAnsiTheme="majorBidi" w:cstheme="majorBidi"/>
          <w:lang w:val="pl-PL"/>
        </w:rPr>
        <w:t>a</w:t>
      </w:r>
      <w:r w:rsidRPr="00F57021">
        <w:rPr>
          <w:rFonts w:asciiTheme="majorBidi" w:hAnsiTheme="majorBidi" w:cstheme="majorBidi"/>
          <w:lang w:val="pl-PL"/>
        </w:rPr>
        <w:t>-Pugh</w:t>
      </w:r>
      <w:r w:rsidR="00FF1A78" w:rsidRPr="00F57021">
        <w:rPr>
          <w:rFonts w:asciiTheme="majorBidi" w:hAnsiTheme="majorBidi" w:cstheme="majorBidi"/>
          <w:lang w:val="pl-PL"/>
        </w:rPr>
        <w:t>a</w:t>
      </w:r>
      <w:r w:rsidRPr="00F57021">
        <w:rPr>
          <w:rFonts w:asciiTheme="majorBidi" w:hAnsiTheme="majorBidi" w:cstheme="majorBidi"/>
          <w:lang w:val="pl-PL"/>
        </w:rPr>
        <w:t>). Zaleca się zmniejszenie dawki podczas podawania aksytynibu pacjentom z umiarkowanymi zaburzeniami czynności wątroby (klasa B Child</w:t>
      </w:r>
      <w:r w:rsidR="00FF1A78" w:rsidRPr="00F57021">
        <w:rPr>
          <w:rFonts w:asciiTheme="majorBidi" w:hAnsiTheme="majorBidi" w:cstheme="majorBidi"/>
          <w:lang w:val="pl-PL"/>
        </w:rPr>
        <w:t>a</w:t>
      </w:r>
      <w:r w:rsidRPr="00F57021">
        <w:rPr>
          <w:rFonts w:asciiTheme="majorBidi" w:hAnsiTheme="majorBidi" w:cstheme="majorBidi"/>
          <w:lang w:val="pl-PL"/>
        </w:rPr>
        <w:t>-Pugh</w:t>
      </w:r>
      <w:r w:rsidR="00FF1A78" w:rsidRPr="00F57021">
        <w:rPr>
          <w:rFonts w:asciiTheme="majorBidi" w:hAnsiTheme="majorBidi" w:cstheme="majorBidi"/>
          <w:lang w:val="pl-PL"/>
        </w:rPr>
        <w:t>a</w:t>
      </w:r>
      <w:r w:rsidRPr="00F57021">
        <w:rPr>
          <w:rFonts w:asciiTheme="majorBidi" w:hAnsiTheme="majorBidi" w:cstheme="majorBidi"/>
          <w:lang w:val="pl-PL"/>
        </w:rPr>
        <w:t>) (np. początkową dawkę należy zmniejszyć z 5</w:t>
      </w:r>
      <w:r w:rsidR="0032784C" w:rsidRPr="00F57021">
        <w:rPr>
          <w:rFonts w:asciiTheme="majorBidi" w:hAnsiTheme="majorBidi" w:cstheme="majorBidi"/>
          <w:lang w:val="pl-PL"/>
        </w:rPr>
        <w:t> </w:t>
      </w:r>
      <w:r w:rsidRPr="00F57021">
        <w:rPr>
          <w:rFonts w:asciiTheme="majorBidi" w:hAnsiTheme="majorBidi" w:cstheme="majorBidi"/>
          <w:lang w:val="pl-PL"/>
        </w:rPr>
        <w:t>mg dwa razy na dobę do 2</w:t>
      </w:r>
      <w:r w:rsidR="0032784C" w:rsidRPr="00F57021">
        <w:rPr>
          <w:rFonts w:asciiTheme="majorBidi" w:hAnsiTheme="majorBidi" w:cstheme="majorBidi"/>
          <w:lang w:val="pl-PL"/>
        </w:rPr>
        <w:t> </w:t>
      </w:r>
      <w:r w:rsidRPr="00F57021">
        <w:rPr>
          <w:rFonts w:asciiTheme="majorBidi" w:hAnsiTheme="majorBidi" w:cstheme="majorBidi"/>
          <w:lang w:val="pl-PL"/>
        </w:rPr>
        <w:t>mg dwa razy na dobę). Aksytynibu nie badano u pacjentów z ciężkimi zaburzeniami czynności wątroby (klasa C Child</w:t>
      </w:r>
      <w:r w:rsidR="00FF1A78" w:rsidRPr="00F57021">
        <w:rPr>
          <w:rFonts w:asciiTheme="majorBidi" w:hAnsiTheme="majorBidi" w:cstheme="majorBidi"/>
          <w:lang w:val="pl-PL"/>
        </w:rPr>
        <w:t>a</w:t>
      </w:r>
      <w:r w:rsidRPr="00F57021">
        <w:rPr>
          <w:rFonts w:asciiTheme="majorBidi" w:hAnsiTheme="majorBidi" w:cstheme="majorBidi"/>
          <w:lang w:val="pl-PL"/>
        </w:rPr>
        <w:t>-Pugh</w:t>
      </w:r>
      <w:r w:rsidR="00FF1A78" w:rsidRPr="00F57021">
        <w:rPr>
          <w:rFonts w:asciiTheme="majorBidi" w:hAnsiTheme="majorBidi" w:cstheme="majorBidi"/>
          <w:lang w:val="pl-PL"/>
        </w:rPr>
        <w:t>a</w:t>
      </w:r>
      <w:r w:rsidRPr="00F57021">
        <w:rPr>
          <w:rFonts w:asciiTheme="majorBidi" w:hAnsiTheme="majorBidi" w:cstheme="majorBidi"/>
          <w:lang w:val="pl-PL"/>
        </w:rPr>
        <w:t>) i nie należy go stosować w tej populacji pacjentów (patrz punkty</w:t>
      </w:r>
      <w:r w:rsidR="0032784C" w:rsidRPr="00F57021">
        <w:rPr>
          <w:rFonts w:asciiTheme="majorBidi" w:hAnsiTheme="majorBidi" w:cstheme="majorBidi"/>
          <w:lang w:val="pl-PL"/>
        </w:rPr>
        <w:t> </w:t>
      </w:r>
      <w:r w:rsidRPr="00F57021">
        <w:rPr>
          <w:rFonts w:asciiTheme="majorBidi" w:hAnsiTheme="majorBidi" w:cstheme="majorBidi"/>
          <w:lang w:val="pl-PL"/>
        </w:rPr>
        <w:t>4.4 i 5.2).</w:t>
      </w:r>
    </w:p>
    <w:p w14:paraId="73AA7E9B" w14:textId="77777777" w:rsidR="00D8118A" w:rsidRPr="00F57021" w:rsidRDefault="00D8118A" w:rsidP="00FF1A78">
      <w:pPr>
        <w:rPr>
          <w:rFonts w:asciiTheme="majorBidi" w:eastAsia="Times New Roman" w:hAnsiTheme="majorBidi" w:cstheme="majorBidi"/>
          <w:lang w:val="pl-PL"/>
        </w:rPr>
      </w:pPr>
    </w:p>
    <w:p w14:paraId="6EC7FD5D" w14:textId="77777777" w:rsidR="00D8118A" w:rsidRPr="00F57021" w:rsidRDefault="00DF25D1" w:rsidP="00FF1A78">
      <w:pPr>
        <w:rPr>
          <w:rFonts w:asciiTheme="majorBidi" w:eastAsia="Times New Roman" w:hAnsiTheme="majorBidi" w:cstheme="majorBidi"/>
          <w:i/>
          <w:iCs/>
          <w:lang w:val="pl-PL"/>
        </w:rPr>
      </w:pPr>
      <w:r w:rsidRPr="00F57021">
        <w:rPr>
          <w:rFonts w:asciiTheme="majorBidi" w:hAnsiTheme="majorBidi" w:cstheme="majorBidi"/>
          <w:i/>
          <w:iCs/>
          <w:lang w:val="pl-PL"/>
        </w:rPr>
        <w:t>Dzieci i młodzież</w:t>
      </w:r>
    </w:p>
    <w:p w14:paraId="6590F5C6" w14:textId="77777777" w:rsidR="006A2120"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 xml:space="preserve">Nie określono bezpieczeństwa stosowania i skuteczności produktu leczniczego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w:t>
      </w:r>
    </w:p>
    <w:p w14:paraId="094FB8C6" w14:textId="0ED391E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u dzieci i młodzieży &lt;</w:t>
      </w:r>
      <w:r w:rsidR="0032784C" w:rsidRPr="00F57021">
        <w:rPr>
          <w:rFonts w:asciiTheme="majorBidi" w:hAnsiTheme="majorBidi" w:cstheme="majorBidi"/>
          <w:lang w:val="pl-PL"/>
        </w:rPr>
        <w:t> </w:t>
      </w:r>
      <w:r w:rsidRPr="00F57021">
        <w:rPr>
          <w:rFonts w:asciiTheme="majorBidi" w:hAnsiTheme="majorBidi" w:cstheme="majorBidi"/>
          <w:lang w:val="pl-PL"/>
        </w:rPr>
        <w:t>18</w:t>
      </w:r>
      <w:r w:rsidR="0032784C" w:rsidRPr="00F57021">
        <w:rPr>
          <w:rFonts w:asciiTheme="majorBidi" w:hAnsiTheme="majorBidi" w:cstheme="majorBidi"/>
          <w:lang w:val="pl-PL"/>
        </w:rPr>
        <w:t> </w:t>
      </w:r>
      <w:r w:rsidRPr="00F57021">
        <w:rPr>
          <w:rFonts w:asciiTheme="majorBidi" w:hAnsiTheme="majorBidi" w:cstheme="majorBidi"/>
          <w:lang w:val="pl-PL"/>
        </w:rPr>
        <w:t>lat. Brak dostępnych danych.</w:t>
      </w:r>
    </w:p>
    <w:p w14:paraId="52702B44" w14:textId="77777777" w:rsidR="00D8118A" w:rsidRPr="00F57021" w:rsidRDefault="00D8118A" w:rsidP="00FF1A78">
      <w:pPr>
        <w:rPr>
          <w:rFonts w:asciiTheme="majorBidi" w:eastAsia="Times New Roman" w:hAnsiTheme="majorBidi" w:cstheme="majorBidi"/>
          <w:lang w:val="pl-PL"/>
        </w:rPr>
      </w:pPr>
    </w:p>
    <w:p w14:paraId="3438B768"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Sposób podawania</w:t>
      </w:r>
    </w:p>
    <w:p w14:paraId="7EE0D33D" w14:textId="77777777" w:rsidR="00D8118A" w:rsidRPr="00F57021" w:rsidRDefault="00D8118A" w:rsidP="00FF1A78">
      <w:pPr>
        <w:spacing w:before="6"/>
        <w:rPr>
          <w:rFonts w:asciiTheme="majorBidi" w:eastAsia="Times New Roman" w:hAnsiTheme="majorBidi" w:cstheme="majorBidi"/>
          <w:lang w:val="pl-PL"/>
        </w:rPr>
      </w:pPr>
    </w:p>
    <w:p w14:paraId="48ADA398" w14:textId="77777777" w:rsidR="006A2120" w:rsidRDefault="00DF25D1" w:rsidP="00FF1A78">
      <w:pPr>
        <w:pStyle w:val="BodyText"/>
        <w:spacing w:before="72"/>
        <w:ind w:left="0"/>
        <w:rPr>
          <w:rFonts w:asciiTheme="majorBidi" w:hAnsiTheme="majorBidi" w:cstheme="majorBidi"/>
          <w:lang w:val="pl-PL"/>
        </w:rPr>
      </w:pPr>
      <w:r w:rsidRPr="00F57021">
        <w:rPr>
          <w:rFonts w:asciiTheme="majorBidi" w:hAnsiTheme="majorBidi" w:cstheme="majorBidi"/>
          <w:lang w:val="pl-PL"/>
        </w:rPr>
        <w:t>Aksytynib należy stosować doustnie. Tabletki należy przyjmować doustnie dwa razy na dobę</w:t>
      </w:r>
      <w:r w:rsidR="009911B4" w:rsidRPr="00F57021">
        <w:rPr>
          <w:rFonts w:asciiTheme="majorBidi" w:hAnsiTheme="majorBidi" w:cstheme="majorBidi"/>
          <w:lang w:val="pl-PL"/>
        </w:rPr>
        <w:t xml:space="preserve"> </w:t>
      </w:r>
      <w:r w:rsidRPr="00F57021">
        <w:rPr>
          <w:rFonts w:asciiTheme="majorBidi" w:hAnsiTheme="majorBidi" w:cstheme="majorBidi"/>
          <w:lang w:val="pl-PL"/>
        </w:rPr>
        <w:t>w odstępie około 12</w:t>
      </w:r>
      <w:r w:rsidR="0032784C" w:rsidRPr="00F57021">
        <w:rPr>
          <w:rFonts w:asciiTheme="majorBidi" w:hAnsiTheme="majorBidi" w:cstheme="majorBidi"/>
          <w:lang w:val="pl-PL"/>
        </w:rPr>
        <w:t> </w:t>
      </w:r>
      <w:r w:rsidRPr="00F57021">
        <w:rPr>
          <w:rFonts w:asciiTheme="majorBidi" w:hAnsiTheme="majorBidi" w:cstheme="majorBidi"/>
          <w:lang w:val="pl-PL"/>
        </w:rPr>
        <w:t>godzin z jedzeniem lub bez jedzenia (patrz punkt</w:t>
      </w:r>
      <w:r w:rsidR="0032784C" w:rsidRPr="00F57021">
        <w:rPr>
          <w:rFonts w:asciiTheme="majorBidi" w:hAnsiTheme="majorBidi" w:cstheme="majorBidi"/>
          <w:lang w:val="pl-PL"/>
        </w:rPr>
        <w:t> </w:t>
      </w:r>
      <w:r w:rsidRPr="00F57021">
        <w:rPr>
          <w:rFonts w:asciiTheme="majorBidi" w:hAnsiTheme="majorBidi" w:cstheme="majorBidi"/>
          <w:lang w:val="pl-PL"/>
        </w:rPr>
        <w:t xml:space="preserve">5.2). Tabletki należy połykać </w:t>
      </w:r>
    </w:p>
    <w:p w14:paraId="437418FA" w14:textId="47E5745B" w:rsidR="00D8118A" w:rsidRDefault="00DF25D1" w:rsidP="00FF1A78">
      <w:pPr>
        <w:pStyle w:val="BodyText"/>
        <w:spacing w:before="72"/>
        <w:ind w:left="0"/>
        <w:rPr>
          <w:rFonts w:asciiTheme="majorBidi" w:hAnsiTheme="majorBidi" w:cstheme="majorBidi"/>
          <w:lang w:val="pl-PL"/>
        </w:rPr>
      </w:pPr>
      <w:r w:rsidRPr="00F57021">
        <w:rPr>
          <w:rFonts w:asciiTheme="majorBidi" w:hAnsiTheme="majorBidi" w:cstheme="majorBidi"/>
          <w:lang w:val="pl-PL"/>
        </w:rPr>
        <w:t>w całości, popijając szklanką wody.</w:t>
      </w:r>
    </w:p>
    <w:p w14:paraId="6592270F" w14:textId="77777777" w:rsidR="00450A53" w:rsidRPr="00F57021" w:rsidRDefault="00450A53" w:rsidP="00FF1A78">
      <w:pPr>
        <w:pStyle w:val="BodyText"/>
        <w:spacing w:before="72"/>
        <w:ind w:left="0"/>
        <w:rPr>
          <w:rFonts w:asciiTheme="majorBidi" w:hAnsiTheme="majorBidi" w:cstheme="majorBidi"/>
          <w:lang w:val="pl-PL"/>
        </w:rPr>
      </w:pPr>
    </w:p>
    <w:bookmarkEnd w:id="5"/>
    <w:p w14:paraId="08402C2A" w14:textId="77777777" w:rsidR="00D8118A" w:rsidRPr="00F57021" w:rsidRDefault="00DF25D1" w:rsidP="00FF1A78">
      <w:pPr>
        <w:pStyle w:val="Heading1"/>
        <w:numPr>
          <w:ilvl w:val="1"/>
          <w:numId w:val="7"/>
        </w:numPr>
        <w:tabs>
          <w:tab w:val="left" w:pos="683"/>
        </w:tabs>
        <w:ind w:left="567"/>
        <w:rPr>
          <w:rFonts w:asciiTheme="majorBidi" w:hAnsiTheme="majorBidi" w:cstheme="majorBidi"/>
          <w:bCs w:val="0"/>
          <w:lang w:val="pl-PL"/>
        </w:rPr>
      </w:pPr>
      <w:r w:rsidRPr="00F57021">
        <w:rPr>
          <w:rFonts w:asciiTheme="majorBidi" w:hAnsiTheme="majorBidi" w:cstheme="majorBidi"/>
          <w:bCs w:val="0"/>
          <w:lang w:val="pl-PL"/>
        </w:rPr>
        <w:t>Przeciwwskazania</w:t>
      </w:r>
    </w:p>
    <w:p w14:paraId="20EB03CD" w14:textId="77777777" w:rsidR="00D8118A" w:rsidRPr="00F57021" w:rsidRDefault="00D8118A" w:rsidP="00FF1A78">
      <w:pPr>
        <w:rPr>
          <w:rFonts w:asciiTheme="majorBidi" w:eastAsia="Times New Roman" w:hAnsiTheme="majorBidi" w:cstheme="majorBidi"/>
          <w:bCs/>
          <w:lang w:val="pl-PL"/>
        </w:rPr>
      </w:pPr>
    </w:p>
    <w:p w14:paraId="72FDA051" w14:textId="09791015" w:rsidR="00D8118A" w:rsidRPr="00F57021" w:rsidRDefault="00DF25D1" w:rsidP="00FF1A78">
      <w:pPr>
        <w:pStyle w:val="BodyText"/>
        <w:ind w:left="0"/>
        <w:rPr>
          <w:rFonts w:asciiTheme="majorBidi" w:hAnsiTheme="majorBidi" w:cstheme="majorBidi"/>
          <w:lang w:val="pl-PL"/>
        </w:rPr>
      </w:pPr>
      <w:bookmarkStart w:id="6" w:name="_Hlk168668649"/>
      <w:r w:rsidRPr="00F57021">
        <w:rPr>
          <w:rFonts w:asciiTheme="majorBidi" w:hAnsiTheme="majorBidi" w:cstheme="majorBidi"/>
          <w:lang w:val="pl-PL"/>
        </w:rPr>
        <w:t>Nadwrażliwość na aksytynib lub na którąkolwiek substancję pomocniczą wymienioną w punkcie</w:t>
      </w:r>
      <w:r w:rsidR="0032784C" w:rsidRPr="00F57021">
        <w:rPr>
          <w:rFonts w:asciiTheme="majorBidi" w:hAnsiTheme="majorBidi" w:cstheme="majorBidi"/>
          <w:lang w:val="pl-PL"/>
        </w:rPr>
        <w:t> </w:t>
      </w:r>
      <w:r w:rsidRPr="00F57021">
        <w:rPr>
          <w:rFonts w:asciiTheme="majorBidi" w:hAnsiTheme="majorBidi" w:cstheme="majorBidi"/>
          <w:lang w:val="pl-PL"/>
        </w:rPr>
        <w:t>6.1.</w:t>
      </w:r>
    </w:p>
    <w:bookmarkEnd w:id="6"/>
    <w:p w14:paraId="06FC4342" w14:textId="77777777" w:rsidR="00D8118A" w:rsidRPr="00F57021" w:rsidRDefault="00D8118A" w:rsidP="00FF1A78">
      <w:pPr>
        <w:rPr>
          <w:rFonts w:asciiTheme="majorBidi" w:eastAsia="Times New Roman" w:hAnsiTheme="majorBidi" w:cstheme="majorBidi"/>
          <w:lang w:val="pl-PL"/>
        </w:rPr>
      </w:pPr>
    </w:p>
    <w:p w14:paraId="16ACE9F6" w14:textId="77777777" w:rsidR="00D8118A" w:rsidRPr="00F57021" w:rsidRDefault="00DF25D1" w:rsidP="00FF1A78">
      <w:pPr>
        <w:pStyle w:val="Heading1"/>
        <w:numPr>
          <w:ilvl w:val="1"/>
          <w:numId w:val="7"/>
        </w:numPr>
        <w:tabs>
          <w:tab w:val="left" w:pos="683"/>
        </w:tabs>
        <w:ind w:left="567"/>
        <w:rPr>
          <w:rFonts w:asciiTheme="majorBidi" w:hAnsiTheme="majorBidi" w:cstheme="majorBidi"/>
          <w:bCs w:val="0"/>
          <w:lang w:val="pl-PL"/>
        </w:rPr>
      </w:pPr>
      <w:r w:rsidRPr="00F57021">
        <w:rPr>
          <w:rFonts w:asciiTheme="majorBidi" w:hAnsiTheme="majorBidi" w:cstheme="majorBidi"/>
          <w:bCs w:val="0"/>
          <w:lang w:val="pl-PL"/>
        </w:rPr>
        <w:t>Specjalne ostrzeżenia i środki ostrożności dotyczące stosowania</w:t>
      </w:r>
    </w:p>
    <w:p w14:paraId="02983193" w14:textId="77777777" w:rsidR="00D8118A" w:rsidRPr="00F57021" w:rsidRDefault="00D8118A" w:rsidP="00FF1A78">
      <w:pPr>
        <w:spacing w:before="10"/>
        <w:rPr>
          <w:rFonts w:asciiTheme="majorBidi" w:eastAsia="Times New Roman" w:hAnsiTheme="majorBidi" w:cstheme="majorBidi"/>
          <w:bCs/>
          <w:lang w:val="pl-PL"/>
        </w:rPr>
      </w:pPr>
    </w:p>
    <w:p w14:paraId="2B67AD77" w14:textId="77777777" w:rsidR="00A12162" w:rsidRPr="00F57021" w:rsidRDefault="00DF25D1" w:rsidP="00FF1A78">
      <w:pPr>
        <w:pStyle w:val="BodyText"/>
        <w:ind w:left="0"/>
        <w:rPr>
          <w:rFonts w:asciiTheme="majorBidi" w:hAnsiTheme="majorBidi" w:cstheme="majorBidi"/>
          <w:lang w:val="pl-PL"/>
        </w:rPr>
      </w:pPr>
      <w:bookmarkStart w:id="7" w:name="_Hlk168668698"/>
      <w:r w:rsidRPr="00F57021">
        <w:rPr>
          <w:rFonts w:asciiTheme="majorBidi" w:hAnsiTheme="majorBidi" w:cstheme="majorBidi"/>
          <w:lang w:val="pl-PL"/>
        </w:rPr>
        <w:t>Szczególne zdarzenia dotyczące bezpieczeństwa należy monitorować przed rozpoczęciem leczenia oraz okresowo w trakcie leczenia aksytynibem zgodnie z poniższymi informacjami.</w:t>
      </w:r>
    </w:p>
    <w:p w14:paraId="3324252C" w14:textId="77777777" w:rsidR="00A12162" w:rsidRPr="00F57021" w:rsidRDefault="00A12162" w:rsidP="00FF1A78">
      <w:pPr>
        <w:pStyle w:val="BodyText"/>
        <w:ind w:left="0"/>
        <w:rPr>
          <w:rFonts w:asciiTheme="majorBidi" w:hAnsiTheme="majorBidi" w:cstheme="majorBidi"/>
          <w:lang w:val="pl-PL"/>
        </w:rPr>
      </w:pPr>
    </w:p>
    <w:p w14:paraId="12414444" w14:textId="4376799C" w:rsidR="00D8118A" w:rsidRPr="00F57021" w:rsidRDefault="00DF25D1" w:rsidP="00CE3063">
      <w:pPr>
        <w:pStyle w:val="BodyText"/>
        <w:keepNext/>
        <w:widowControl/>
        <w:ind w:left="0"/>
        <w:rPr>
          <w:rFonts w:asciiTheme="majorBidi" w:hAnsiTheme="majorBidi" w:cstheme="majorBidi"/>
          <w:lang w:val="pl-PL"/>
        </w:rPr>
      </w:pPr>
      <w:r w:rsidRPr="00F57021">
        <w:rPr>
          <w:rFonts w:asciiTheme="majorBidi" w:hAnsiTheme="majorBidi" w:cstheme="majorBidi"/>
          <w:u w:val="single" w:color="000000"/>
          <w:lang w:val="pl-PL"/>
        </w:rPr>
        <w:lastRenderedPageBreak/>
        <w:t>Epizody niewydolności serca</w:t>
      </w:r>
    </w:p>
    <w:p w14:paraId="6CE4B04E" w14:textId="01A9D263" w:rsidR="00D8118A" w:rsidRPr="00F57021" w:rsidRDefault="00DF25D1" w:rsidP="00CE3063">
      <w:pPr>
        <w:pStyle w:val="BodyText"/>
        <w:keepNext/>
        <w:widowControl/>
        <w:spacing w:before="1"/>
        <w:ind w:left="0"/>
        <w:rPr>
          <w:rFonts w:asciiTheme="majorBidi" w:hAnsiTheme="majorBidi" w:cstheme="majorBidi"/>
          <w:lang w:val="pl-PL"/>
        </w:rPr>
      </w:pPr>
      <w:r w:rsidRPr="00F57021">
        <w:rPr>
          <w:rFonts w:asciiTheme="majorBidi" w:hAnsiTheme="majorBidi" w:cstheme="majorBidi"/>
          <w:lang w:val="pl-PL"/>
        </w:rPr>
        <w:t>W badaniach klinicznych aksytynibu w leczeniu pacjentów z rakiem nerkowokomórkowym zgłaszano epizody niewydolności serca (w tym niewydolność serca, zastoinową niewydolność serca, niewydolność krążeniowo-oddechową, zaburzenia czynności lewej komory serca, zmniejszenie objętości wyrzutowej serca oraz zaburzenia czynności prawej komory serca) (patrz punkt</w:t>
      </w:r>
      <w:r w:rsidR="0032784C" w:rsidRPr="00F57021">
        <w:rPr>
          <w:rFonts w:asciiTheme="majorBidi" w:hAnsiTheme="majorBidi" w:cstheme="majorBidi"/>
          <w:lang w:val="pl-PL"/>
        </w:rPr>
        <w:t> </w:t>
      </w:r>
      <w:r w:rsidRPr="00F57021">
        <w:rPr>
          <w:rFonts w:asciiTheme="majorBidi" w:hAnsiTheme="majorBidi" w:cstheme="majorBidi"/>
          <w:lang w:val="pl-PL"/>
        </w:rPr>
        <w:t>4.8).</w:t>
      </w:r>
    </w:p>
    <w:p w14:paraId="1C4C84BE" w14:textId="77777777" w:rsidR="00D8118A" w:rsidRPr="00F57021" w:rsidRDefault="00D8118A" w:rsidP="00FF1A78">
      <w:pPr>
        <w:rPr>
          <w:rFonts w:asciiTheme="majorBidi" w:eastAsia="Times New Roman" w:hAnsiTheme="majorBidi" w:cstheme="majorBidi"/>
          <w:lang w:val="pl-PL"/>
        </w:rPr>
      </w:pPr>
    </w:p>
    <w:p w14:paraId="3E8D2FC9"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Objawy przedmiotowe lub podmiotowe niewydolności serca należy okresowo monitorować w trakcie leczenia aksytynibem. Leczenie epizodów niewydolności serca może wymagać stałego lub okresowego przerwania leczenia aksytynibem i (lub) zmniejszenia dawki produktu.</w:t>
      </w:r>
    </w:p>
    <w:p w14:paraId="496F05CA" w14:textId="77777777" w:rsidR="00D8118A" w:rsidRPr="00F57021" w:rsidRDefault="00D8118A" w:rsidP="00FF1A78">
      <w:pPr>
        <w:rPr>
          <w:rFonts w:asciiTheme="majorBidi" w:eastAsia="Times New Roman" w:hAnsiTheme="majorBidi" w:cstheme="majorBidi"/>
          <w:lang w:val="pl-PL"/>
        </w:rPr>
      </w:pPr>
    </w:p>
    <w:p w14:paraId="433DF312"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Nadciśnienie tętnicze</w:t>
      </w:r>
    </w:p>
    <w:p w14:paraId="3AA2C777" w14:textId="6AF8D1B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W badaniach klinicznych aksytynibu w leczeniu pacjentów z rakiem nerkowokomórkowym, nadciśnienie tętnicze zgłaszano bardzo często (patrz punkt</w:t>
      </w:r>
      <w:r w:rsidR="0032784C" w:rsidRPr="00F57021">
        <w:rPr>
          <w:rFonts w:asciiTheme="majorBidi" w:hAnsiTheme="majorBidi" w:cstheme="majorBidi"/>
          <w:lang w:val="pl-PL"/>
        </w:rPr>
        <w:t> </w:t>
      </w:r>
      <w:r w:rsidRPr="00F57021">
        <w:rPr>
          <w:rFonts w:asciiTheme="majorBidi" w:hAnsiTheme="majorBidi" w:cstheme="majorBidi"/>
          <w:lang w:val="pl-PL"/>
        </w:rPr>
        <w:t>4.8).</w:t>
      </w:r>
    </w:p>
    <w:p w14:paraId="11CAF67A" w14:textId="77777777" w:rsidR="00D8118A" w:rsidRPr="00F57021" w:rsidRDefault="00D8118A" w:rsidP="00FF1A78">
      <w:pPr>
        <w:rPr>
          <w:rFonts w:asciiTheme="majorBidi" w:eastAsia="Times New Roman" w:hAnsiTheme="majorBidi" w:cstheme="majorBidi"/>
          <w:lang w:val="pl-PL"/>
        </w:rPr>
      </w:pPr>
    </w:p>
    <w:p w14:paraId="24A02DEE" w14:textId="77777777" w:rsidR="006A2120"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 xml:space="preserve">W kontrolowanym badaniu klinicznym mediana czasu wystąpienia nadciśnienia tętniczego </w:t>
      </w:r>
    </w:p>
    <w:p w14:paraId="690C5441" w14:textId="6E0A8513"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(skurczowe ciśnienie tętnicze krwi &gt;</w:t>
      </w:r>
      <w:r w:rsidR="0032784C" w:rsidRPr="00F57021">
        <w:rPr>
          <w:rFonts w:asciiTheme="majorBidi" w:hAnsiTheme="majorBidi" w:cstheme="majorBidi"/>
          <w:lang w:val="pl-PL"/>
        </w:rPr>
        <w:t> </w:t>
      </w:r>
      <w:r w:rsidRPr="00F57021">
        <w:rPr>
          <w:rFonts w:asciiTheme="majorBidi" w:hAnsiTheme="majorBidi" w:cstheme="majorBidi"/>
          <w:lang w:val="pl-PL"/>
        </w:rPr>
        <w:t>150</w:t>
      </w:r>
      <w:r w:rsidR="0032784C" w:rsidRPr="00F57021">
        <w:rPr>
          <w:rFonts w:asciiTheme="majorBidi" w:hAnsiTheme="majorBidi" w:cstheme="majorBidi"/>
          <w:lang w:val="pl-PL"/>
        </w:rPr>
        <w:t> </w:t>
      </w:r>
      <w:r w:rsidRPr="00F57021">
        <w:rPr>
          <w:rFonts w:asciiTheme="majorBidi" w:hAnsiTheme="majorBidi" w:cstheme="majorBidi"/>
          <w:lang w:val="pl-PL"/>
        </w:rPr>
        <w:t>mmHg lub rozkurczowe ciśnienie tętnicze krwi</w:t>
      </w:r>
      <w:r w:rsidR="009911B4" w:rsidRPr="00F57021">
        <w:rPr>
          <w:rFonts w:asciiTheme="majorBidi" w:hAnsiTheme="majorBidi" w:cstheme="majorBidi"/>
          <w:lang w:val="pl-PL"/>
        </w:rPr>
        <w:t xml:space="preserve"> </w:t>
      </w:r>
      <w:r w:rsidRPr="00F57021">
        <w:rPr>
          <w:rFonts w:asciiTheme="majorBidi" w:hAnsiTheme="majorBidi" w:cstheme="majorBidi"/>
          <w:lang w:val="pl-PL"/>
        </w:rPr>
        <w:t>&gt;</w:t>
      </w:r>
      <w:r w:rsidR="0032784C" w:rsidRPr="00F57021">
        <w:rPr>
          <w:rFonts w:asciiTheme="majorBidi" w:hAnsiTheme="majorBidi" w:cstheme="majorBidi"/>
          <w:lang w:val="pl-PL"/>
        </w:rPr>
        <w:t> </w:t>
      </w:r>
      <w:r w:rsidRPr="00F57021">
        <w:rPr>
          <w:rFonts w:asciiTheme="majorBidi" w:hAnsiTheme="majorBidi" w:cstheme="majorBidi"/>
          <w:lang w:val="pl-PL"/>
        </w:rPr>
        <w:t>100</w:t>
      </w:r>
      <w:r w:rsidR="0032784C" w:rsidRPr="00F57021">
        <w:rPr>
          <w:rFonts w:asciiTheme="majorBidi" w:hAnsiTheme="majorBidi" w:cstheme="majorBidi"/>
          <w:lang w:val="pl-PL"/>
        </w:rPr>
        <w:t> </w:t>
      </w:r>
      <w:r w:rsidRPr="00F57021">
        <w:rPr>
          <w:rFonts w:asciiTheme="majorBidi" w:hAnsiTheme="majorBidi" w:cstheme="majorBidi"/>
          <w:lang w:val="pl-PL"/>
        </w:rPr>
        <w:t>mmHg) przypadała na pierwszy miesiąc leczenia aksytynibem. Zwiększenie ciśnienia tętniczego krwi obserwowano już 4</w:t>
      </w:r>
      <w:r w:rsidR="0032784C" w:rsidRPr="00F57021">
        <w:rPr>
          <w:rFonts w:asciiTheme="majorBidi" w:hAnsiTheme="majorBidi" w:cstheme="majorBidi"/>
          <w:lang w:val="pl-PL"/>
        </w:rPr>
        <w:t> </w:t>
      </w:r>
      <w:r w:rsidRPr="00F57021">
        <w:rPr>
          <w:rFonts w:asciiTheme="majorBidi" w:hAnsiTheme="majorBidi" w:cstheme="majorBidi"/>
          <w:lang w:val="pl-PL"/>
        </w:rPr>
        <w:t>dni od rozpoczęcia leczenia aksytynibem.</w:t>
      </w:r>
    </w:p>
    <w:p w14:paraId="19092439" w14:textId="77777777" w:rsidR="00D8118A" w:rsidRPr="00F57021" w:rsidRDefault="00D8118A" w:rsidP="00FF1A78">
      <w:pPr>
        <w:rPr>
          <w:rFonts w:asciiTheme="majorBidi" w:eastAsia="Times New Roman" w:hAnsiTheme="majorBidi" w:cstheme="majorBidi"/>
          <w:lang w:val="pl-PL"/>
        </w:rPr>
      </w:pPr>
    </w:p>
    <w:p w14:paraId="73ECE7BD" w14:textId="77777777" w:rsidR="006A2120"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 xml:space="preserve">Przed rozpoczęciem podawania aksytynibu ciśnienie tętnicze krwi powinno być właściwie kontrolowane. Pacjentów należy monitorować w celu wykrycia nadciśnienia tętniczego i w razie potrzeby stosować standardową terapię obniżającą ciśnienie krwi. W przypadku utrzymywania się nadciśnienia tętniczego, pomimo stosowania leków przeciwnadciśnieniowych, dawkę aksytynibu należy zmniejszyć. U pacjentów, u których rozwinie się ciężkie nadciśnienie tętnicze, należy czasowo odstawić aksytynib i, gdy wartości ciśnienia tętniczego ulegną normalizacji, ponownie rozpocząć jego podawanie w mniejszej dawce. Po odstawieniu aksytynibu należy monitorować pacjentów otrzymujących leki obniżające ciśnienie krwi w celu wykrycia niedociśnienia tętniczego </w:t>
      </w:r>
    </w:p>
    <w:p w14:paraId="5CFA2428" w14:textId="5F0C3F80"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(patrz</w:t>
      </w:r>
      <w:r w:rsidR="00A12162" w:rsidRPr="00F57021">
        <w:rPr>
          <w:rFonts w:asciiTheme="majorBidi" w:hAnsiTheme="majorBidi" w:cstheme="majorBidi"/>
          <w:lang w:val="pl-PL"/>
        </w:rPr>
        <w:t xml:space="preserve"> </w:t>
      </w:r>
      <w:r w:rsidRPr="00F57021">
        <w:rPr>
          <w:rFonts w:asciiTheme="majorBidi" w:hAnsiTheme="majorBidi" w:cstheme="majorBidi"/>
          <w:lang w:val="pl-PL"/>
        </w:rPr>
        <w:t>punkt</w:t>
      </w:r>
      <w:r w:rsidR="0032784C" w:rsidRPr="00F57021">
        <w:rPr>
          <w:rFonts w:asciiTheme="majorBidi" w:hAnsiTheme="majorBidi" w:cstheme="majorBidi"/>
          <w:lang w:val="pl-PL"/>
        </w:rPr>
        <w:t> </w:t>
      </w:r>
      <w:r w:rsidRPr="00F57021">
        <w:rPr>
          <w:rFonts w:asciiTheme="majorBidi" w:hAnsiTheme="majorBidi" w:cstheme="majorBidi"/>
          <w:lang w:val="pl-PL"/>
        </w:rPr>
        <w:t>4.2).</w:t>
      </w:r>
    </w:p>
    <w:p w14:paraId="034A0C98" w14:textId="77777777" w:rsidR="00D8118A" w:rsidRPr="00F57021" w:rsidRDefault="00D8118A" w:rsidP="00FF1A78">
      <w:pPr>
        <w:spacing w:before="10"/>
        <w:rPr>
          <w:rFonts w:asciiTheme="majorBidi" w:eastAsia="Times New Roman" w:hAnsiTheme="majorBidi" w:cstheme="majorBidi"/>
          <w:lang w:val="pl-PL"/>
        </w:rPr>
      </w:pPr>
    </w:p>
    <w:p w14:paraId="12A57FDF" w14:textId="77777777" w:rsidR="006A2120"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 xml:space="preserve">W przypadku ciężkiego lub utrzymującego się nadciśnienia tętniczego oraz objawów wskazujących </w:t>
      </w:r>
    </w:p>
    <w:p w14:paraId="4AD1D293" w14:textId="32160AB5"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 xml:space="preserve">na zespół tylnej odwracalnej encefalopatii (ang. </w:t>
      </w:r>
      <w:r w:rsidRPr="00F57021">
        <w:rPr>
          <w:rFonts w:asciiTheme="majorBidi" w:hAnsiTheme="majorBidi" w:cstheme="majorBidi"/>
          <w:i/>
          <w:iCs/>
          <w:lang w:val="pl-PL"/>
        </w:rPr>
        <w:t>posterior reversible encephalopathy syndrome</w:t>
      </w:r>
      <w:r w:rsidRPr="00F57021">
        <w:rPr>
          <w:rFonts w:asciiTheme="majorBidi" w:hAnsiTheme="majorBidi" w:cstheme="majorBidi"/>
          <w:lang w:val="pl-PL"/>
        </w:rPr>
        <w:t>, PRES) (patrz poniżej), należy rozważyć wykonanie diagnostycznego rezonansu magnetycznego mózgu.</w:t>
      </w:r>
    </w:p>
    <w:p w14:paraId="6E882373" w14:textId="77777777" w:rsidR="00D8118A" w:rsidRPr="00F57021" w:rsidRDefault="00D8118A" w:rsidP="00FF1A78">
      <w:pPr>
        <w:rPr>
          <w:rFonts w:asciiTheme="majorBidi" w:eastAsia="Times New Roman" w:hAnsiTheme="majorBidi" w:cstheme="majorBidi"/>
          <w:lang w:val="pl-PL"/>
        </w:rPr>
      </w:pPr>
    </w:p>
    <w:p w14:paraId="77C4DFA5"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Zaburzenia czynności tarczycy</w:t>
      </w:r>
    </w:p>
    <w:p w14:paraId="56C4BA4C" w14:textId="52A11DAF"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W badaniach klinicznych aksytynibu w leczeniu pacjentów z rakiem nerkowokomórkowym zgłaszano przypadki niedoczynności tarczycy oraz bardzo rzadko – nadczynności tarczycy (patrz punkt</w:t>
      </w:r>
      <w:r w:rsidR="0032784C" w:rsidRPr="00F57021">
        <w:rPr>
          <w:rFonts w:asciiTheme="majorBidi" w:hAnsiTheme="majorBidi" w:cstheme="majorBidi"/>
          <w:lang w:val="pl-PL"/>
        </w:rPr>
        <w:t> </w:t>
      </w:r>
      <w:r w:rsidRPr="00F57021">
        <w:rPr>
          <w:rFonts w:asciiTheme="majorBidi" w:hAnsiTheme="majorBidi" w:cstheme="majorBidi"/>
          <w:lang w:val="pl-PL"/>
        </w:rPr>
        <w:t>4.8).</w:t>
      </w:r>
    </w:p>
    <w:p w14:paraId="542BCB1A" w14:textId="77777777" w:rsidR="00D8118A" w:rsidRPr="00F57021" w:rsidRDefault="00D8118A" w:rsidP="00FF1A78">
      <w:pPr>
        <w:rPr>
          <w:rFonts w:asciiTheme="majorBidi" w:eastAsia="Times New Roman" w:hAnsiTheme="majorBidi" w:cstheme="majorBidi"/>
          <w:lang w:val="pl-PL"/>
        </w:rPr>
      </w:pPr>
    </w:p>
    <w:p w14:paraId="0B87ACCA" w14:textId="77777777" w:rsidR="006A2120"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 xml:space="preserve">Przed rozpoczęciem stosowania aksytynibu i okresowo w czasie leczenia tym produktem należy monitorować czynność tarczycy. Niedoczynność lub nadczynność tarczycy należy leczyć zgodnie </w:t>
      </w:r>
    </w:p>
    <w:p w14:paraId="2F1B87F4" w14:textId="67177F9E"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ze standardami praktyki klinicznej, aby utrzymać eutyreozę.</w:t>
      </w:r>
    </w:p>
    <w:p w14:paraId="4E3B5782" w14:textId="77777777" w:rsidR="00D8118A" w:rsidRPr="00F57021" w:rsidRDefault="00D8118A" w:rsidP="00FF1A78">
      <w:pPr>
        <w:rPr>
          <w:rFonts w:asciiTheme="majorBidi" w:eastAsia="Times New Roman" w:hAnsiTheme="majorBidi" w:cstheme="majorBidi"/>
          <w:lang w:val="pl-PL"/>
        </w:rPr>
      </w:pPr>
    </w:p>
    <w:p w14:paraId="5598F516"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Tętnicze epizody zatorowe i zakrzepowe</w:t>
      </w:r>
    </w:p>
    <w:p w14:paraId="65D7128A" w14:textId="77777777" w:rsidR="006A2120" w:rsidRDefault="00DF25D1" w:rsidP="00FF1A78">
      <w:pPr>
        <w:pStyle w:val="BodyText"/>
        <w:spacing w:before="1"/>
        <w:ind w:left="0"/>
        <w:rPr>
          <w:rFonts w:asciiTheme="majorBidi" w:hAnsiTheme="majorBidi" w:cstheme="majorBidi"/>
          <w:lang w:val="pl-PL"/>
        </w:rPr>
      </w:pPr>
      <w:r w:rsidRPr="00F57021">
        <w:rPr>
          <w:rFonts w:asciiTheme="majorBidi" w:hAnsiTheme="majorBidi" w:cstheme="majorBidi"/>
          <w:lang w:val="pl-PL"/>
        </w:rPr>
        <w:t xml:space="preserve">W badaniach klinicznych aksytynibu zgłaszano tętnicze epizody zatorowe i zakrzepowe </w:t>
      </w:r>
    </w:p>
    <w:p w14:paraId="67FF252E" w14:textId="7D7AA9F5" w:rsidR="00D8118A" w:rsidRPr="00F57021" w:rsidRDefault="00DF25D1" w:rsidP="00FF1A78">
      <w:pPr>
        <w:pStyle w:val="BodyText"/>
        <w:spacing w:before="1"/>
        <w:ind w:left="0"/>
        <w:rPr>
          <w:rFonts w:asciiTheme="majorBidi" w:hAnsiTheme="majorBidi" w:cstheme="majorBidi"/>
          <w:lang w:val="pl-PL"/>
        </w:rPr>
      </w:pPr>
      <w:r w:rsidRPr="00F57021">
        <w:rPr>
          <w:rFonts w:asciiTheme="majorBidi" w:hAnsiTheme="majorBidi" w:cstheme="majorBidi"/>
          <w:lang w:val="pl-PL"/>
        </w:rPr>
        <w:t>(w tym przemijający napad niedokrwienny, zawał mięśnia sercowego, udar mózgu oraz zamknięcie tętnicy siatkówki) (patrz punkt</w:t>
      </w:r>
      <w:r w:rsidR="0032784C" w:rsidRPr="00F57021">
        <w:rPr>
          <w:rFonts w:asciiTheme="majorBidi" w:hAnsiTheme="majorBidi" w:cstheme="majorBidi"/>
          <w:lang w:val="pl-PL"/>
        </w:rPr>
        <w:t> </w:t>
      </w:r>
      <w:r w:rsidRPr="00F57021">
        <w:rPr>
          <w:rFonts w:asciiTheme="majorBidi" w:hAnsiTheme="majorBidi" w:cstheme="majorBidi"/>
          <w:lang w:val="pl-PL"/>
        </w:rPr>
        <w:t>4.8).</w:t>
      </w:r>
    </w:p>
    <w:p w14:paraId="42424DE5" w14:textId="77777777" w:rsidR="00D8118A" w:rsidRPr="00F57021" w:rsidRDefault="00D8118A" w:rsidP="00FF1A78">
      <w:pPr>
        <w:rPr>
          <w:rFonts w:asciiTheme="majorBidi" w:eastAsia="Times New Roman" w:hAnsiTheme="majorBidi" w:cstheme="majorBidi"/>
          <w:lang w:val="pl-PL"/>
        </w:rPr>
      </w:pPr>
    </w:p>
    <w:p w14:paraId="664F3656" w14:textId="77777777" w:rsidR="006A2120"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 xml:space="preserve">Aksytynib należy stosować ostrożnie u pacjentów narażonych na ryzyko lub z dodatnim wywiadem </w:t>
      </w:r>
    </w:p>
    <w:p w14:paraId="04B33185" w14:textId="217A27A2"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w kierunku wyżej wymienionych chorób. Aksytynibu nie badano u pacjentów, u których tętniczy epizod zatorowy lub zakrzepowy wystąpił w ciągu poprzedzających 12</w:t>
      </w:r>
      <w:r w:rsidR="0032784C" w:rsidRPr="00F57021">
        <w:rPr>
          <w:rFonts w:asciiTheme="majorBidi" w:hAnsiTheme="majorBidi" w:cstheme="majorBidi"/>
          <w:lang w:val="pl-PL"/>
        </w:rPr>
        <w:t> </w:t>
      </w:r>
      <w:r w:rsidRPr="00F57021">
        <w:rPr>
          <w:rFonts w:asciiTheme="majorBidi" w:hAnsiTheme="majorBidi" w:cstheme="majorBidi"/>
          <w:lang w:val="pl-PL"/>
        </w:rPr>
        <w:t>miesięcy.</w:t>
      </w:r>
    </w:p>
    <w:p w14:paraId="697F814C" w14:textId="77777777" w:rsidR="00D8118A" w:rsidRPr="00F57021" w:rsidRDefault="00D8118A" w:rsidP="00FF1A78">
      <w:pPr>
        <w:rPr>
          <w:rFonts w:asciiTheme="majorBidi" w:eastAsia="Times New Roman" w:hAnsiTheme="majorBidi" w:cstheme="majorBidi"/>
          <w:lang w:val="pl-PL"/>
        </w:rPr>
      </w:pPr>
    </w:p>
    <w:p w14:paraId="5B903379" w14:textId="77777777" w:rsidR="00D8118A" w:rsidRPr="00F57021" w:rsidRDefault="00DF25D1" w:rsidP="00FF1A78">
      <w:pPr>
        <w:pStyle w:val="BodyText"/>
        <w:keepNext/>
        <w:keepLines/>
        <w:widowControl/>
        <w:ind w:left="0"/>
        <w:rPr>
          <w:rFonts w:asciiTheme="majorBidi" w:hAnsiTheme="majorBidi" w:cstheme="majorBidi"/>
          <w:lang w:val="pl-PL"/>
        </w:rPr>
      </w:pPr>
      <w:r w:rsidRPr="00F57021">
        <w:rPr>
          <w:rFonts w:asciiTheme="majorBidi" w:hAnsiTheme="majorBidi" w:cstheme="majorBidi"/>
          <w:u w:val="single" w:color="000000"/>
          <w:lang w:val="pl-PL"/>
        </w:rPr>
        <w:t>Żylne epizody zatorowe i zakrzepowe</w:t>
      </w:r>
    </w:p>
    <w:p w14:paraId="7616F9BA" w14:textId="77777777" w:rsidR="006A2120" w:rsidRDefault="00DF25D1" w:rsidP="00FF1A78">
      <w:pPr>
        <w:pStyle w:val="BodyText"/>
        <w:keepNext/>
        <w:keepLines/>
        <w:widowControl/>
        <w:ind w:left="0"/>
        <w:rPr>
          <w:rFonts w:asciiTheme="majorBidi" w:hAnsiTheme="majorBidi" w:cstheme="majorBidi"/>
          <w:lang w:val="pl-PL"/>
        </w:rPr>
      </w:pPr>
      <w:r w:rsidRPr="00F57021">
        <w:rPr>
          <w:rFonts w:asciiTheme="majorBidi" w:hAnsiTheme="majorBidi" w:cstheme="majorBidi"/>
          <w:lang w:val="pl-PL"/>
        </w:rPr>
        <w:t xml:space="preserve">W badaniach klinicznych aksytynibu zgłaszano żylne epizody zatorowe i zakrzepowe (w tym zatorowość płucną, zakrzepicę żył głębokich oraz zamknięcie i (lub) zakrzepicę żyły siatkówki) </w:t>
      </w:r>
    </w:p>
    <w:p w14:paraId="704EBA10" w14:textId="54810E85" w:rsidR="009911B4" w:rsidRPr="00F57021" w:rsidRDefault="00DF25D1" w:rsidP="00FF1A78">
      <w:pPr>
        <w:pStyle w:val="BodyText"/>
        <w:keepNext/>
        <w:keepLines/>
        <w:widowControl/>
        <w:ind w:left="0"/>
        <w:rPr>
          <w:rFonts w:asciiTheme="majorBidi" w:hAnsiTheme="majorBidi" w:cstheme="majorBidi"/>
          <w:lang w:val="pl-PL"/>
        </w:rPr>
      </w:pPr>
      <w:r w:rsidRPr="00F57021">
        <w:rPr>
          <w:rFonts w:asciiTheme="majorBidi" w:hAnsiTheme="majorBidi" w:cstheme="majorBidi"/>
          <w:lang w:val="pl-PL"/>
        </w:rPr>
        <w:t>(patrz punkt</w:t>
      </w:r>
      <w:r w:rsidR="0032784C" w:rsidRPr="00F57021">
        <w:rPr>
          <w:rFonts w:asciiTheme="majorBidi" w:hAnsiTheme="majorBidi" w:cstheme="majorBidi"/>
          <w:lang w:val="pl-PL"/>
        </w:rPr>
        <w:t> </w:t>
      </w:r>
      <w:r w:rsidRPr="00F57021">
        <w:rPr>
          <w:rFonts w:asciiTheme="majorBidi" w:hAnsiTheme="majorBidi" w:cstheme="majorBidi"/>
          <w:lang w:val="pl-PL"/>
        </w:rPr>
        <w:t>4.8).</w:t>
      </w:r>
    </w:p>
    <w:p w14:paraId="4B86FEBB" w14:textId="77777777" w:rsidR="009911B4" w:rsidRPr="00F57021" w:rsidRDefault="009911B4" w:rsidP="00FF1A78">
      <w:pPr>
        <w:pStyle w:val="BodyText"/>
        <w:ind w:left="0"/>
        <w:rPr>
          <w:rFonts w:asciiTheme="majorBidi" w:hAnsiTheme="majorBidi" w:cstheme="majorBidi"/>
          <w:lang w:val="pl-PL"/>
        </w:rPr>
      </w:pPr>
    </w:p>
    <w:p w14:paraId="600927EB" w14:textId="77777777" w:rsidR="006A2120"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 xml:space="preserve">Aksytynib należy stosować ostrożnie u pacjentów narażonych na ryzyko lub z dodatnim wywiadem </w:t>
      </w:r>
    </w:p>
    <w:p w14:paraId="33013B92" w14:textId="37DACD77" w:rsidR="00D8118A"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lastRenderedPageBreak/>
        <w:t>w kierunku takich epizodów. Aksytynibu nie badano u pacjentów, u których żylny epizod zatorowy lub zakrzepowy wystąpił w ciągu poprzedzających 6</w:t>
      </w:r>
      <w:r w:rsidR="0032784C" w:rsidRPr="00F57021">
        <w:rPr>
          <w:rFonts w:asciiTheme="majorBidi" w:hAnsiTheme="majorBidi" w:cstheme="majorBidi"/>
          <w:lang w:val="pl-PL"/>
        </w:rPr>
        <w:t> </w:t>
      </w:r>
      <w:r w:rsidRPr="00F57021">
        <w:rPr>
          <w:rFonts w:asciiTheme="majorBidi" w:hAnsiTheme="majorBidi" w:cstheme="majorBidi"/>
          <w:lang w:val="pl-PL"/>
        </w:rPr>
        <w:t>miesięcy.</w:t>
      </w:r>
    </w:p>
    <w:p w14:paraId="12340CA4" w14:textId="77777777" w:rsidR="00706E70" w:rsidRPr="00F57021" w:rsidRDefault="00706E70" w:rsidP="00FF1A78">
      <w:pPr>
        <w:pStyle w:val="BodyText"/>
        <w:ind w:left="0"/>
        <w:rPr>
          <w:rFonts w:asciiTheme="majorBidi" w:hAnsiTheme="majorBidi" w:cstheme="majorBidi"/>
          <w:lang w:val="pl-PL"/>
        </w:rPr>
      </w:pPr>
    </w:p>
    <w:p w14:paraId="515728FA" w14:textId="77777777" w:rsidR="00D8118A" w:rsidRPr="00F57021" w:rsidRDefault="00D8118A" w:rsidP="00FF1A78">
      <w:pPr>
        <w:rPr>
          <w:rFonts w:asciiTheme="majorBidi" w:eastAsia="Times New Roman" w:hAnsiTheme="majorBidi" w:cstheme="majorBidi"/>
          <w:lang w:val="pl-PL"/>
        </w:rPr>
      </w:pPr>
    </w:p>
    <w:p w14:paraId="17CBEFF7"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Zwiększenie stężenia hemoglobiny lub hematokrytu</w:t>
      </w:r>
    </w:p>
    <w:p w14:paraId="05C194DA" w14:textId="4483B373" w:rsidR="00D8118A" w:rsidRPr="00F57021" w:rsidRDefault="00DF25D1" w:rsidP="00FF1A78">
      <w:pPr>
        <w:pStyle w:val="BodyText"/>
        <w:spacing w:before="1"/>
        <w:ind w:left="0"/>
        <w:rPr>
          <w:rFonts w:asciiTheme="majorBidi" w:hAnsiTheme="majorBidi" w:cstheme="majorBidi"/>
          <w:lang w:val="pl-PL"/>
        </w:rPr>
      </w:pPr>
      <w:r w:rsidRPr="00F57021">
        <w:rPr>
          <w:rFonts w:asciiTheme="majorBidi" w:hAnsiTheme="majorBidi" w:cstheme="majorBidi"/>
          <w:lang w:val="pl-PL"/>
        </w:rPr>
        <w:t>W czasie leczenia aksytynibem może wystąpić zwiększenie stężenia hemoglobiny lub hematokrytu, odzwierciedlające zwiększenie masy krwinek czerwonych (patrz punkt</w:t>
      </w:r>
      <w:r w:rsidR="0032784C" w:rsidRPr="00F57021">
        <w:rPr>
          <w:rFonts w:asciiTheme="majorBidi" w:hAnsiTheme="majorBidi" w:cstheme="majorBidi"/>
          <w:lang w:val="pl-PL"/>
        </w:rPr>
        <w:t> </w:t>
      </w:r>
      <w:r w:rsidRPr="00F57021">
        <w:rPr>
          <w:rFonts w:asciiTheme="majorBidi" w:hAnsiTheme="majorBidi" w:cstheme="majorBidi"/>
          <w:lang w:val="pl-PL"/>
        </w:rPr>
        <w:t>4.8, Policytemia). Zwiększenie masy krwinek czerwonych może zwiększać ryzyko zdarzeń zatorowych i zakrzepowych.</w:t>
      </w:r>
    </w:p>
    <w:p w14:paraId="6E78128F" w14:textId="77777777" w:rsidR="00D8118A" w:rsidRPr="00F57021" w:rsidRDefault="00D8118A" w:rsidP="00FF1A78">
      <w:pPr>
        <w:rPr>
          <w:rFonts w:asciiTheme="majorBidi" w:eastAsia="Times New Roman" w:hAnsiTheme="majorBidi" w:cstheme="majorBidi"/>
          <w:lang w:val="pl-PL"/>
        </w:rPr>
      </w:pPr>
    </w:p>
    <w:p w14:paraId="0F6CEDF7"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Przed rozpoczęciem stosowania aksytynibu i okresowo w czasie podawania produktu należy monitorować stężenie hemoglobiny lub hematokryt. Jeśli stężenie hemoglobiny lub hematokryt zwiększy się powyżej prawidłowych wartości, pacjentów należy leczyć zgodnie ze standardami praktyki klinicznej, aby zmniejszyć stężenie hemoglobiny lub hematokryt do akceptowalnego poziomu.</w:t>
      </w:r>
    </w:p>
    <w:p w14:paraId="60F1D380" w14:textId="77777777" w:rsidR="00D8118A" w:rsidRPr="00F57021" w:rsidRDefault="00D8118A" w:rsidP="00FF1A78">
      <w:pPr>
        <w:rPr>
          <w:rFonts w:asciiTheme="majorBidi" w:eastAsia="Times New Roman" w:hAnsiTheme="majorBidi" w:cstheme="majorBidi"/>
          <w:lang w:val="pl-PL"/>
        </w:rPr>
      </w:pPr>
    </w:p>
    <w:p w14:paraId="384BCD3C"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Krwotok</w:t>
      </w:r>
    </w:p>
    <w:p w14:paraId="4F0D5AAD" w14:textId="0B882C94"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W badaniach klinicznych aksytynibu zgłaszano epizody krwotoczne (patrz punkt</w:t>
      </w:r>
      <w:r w:rsidR="0032784C" w:rsidRPr="00F57021">
        <w:rPr>
          <w:rFonts w:asciiTheme="majorBidi" w:hAnsiTheme="majorBidi" w:cstheme="majorBidi"/>
          <w:lang w:val="pl-PL"/>
        </w:rPr>
        <w:t> </w:t>
      </w:r>
      <w:r w:rsidRPr="00F57021">
        <w:rPr>
          <w:rFonts w:asciiTheme="majorBidi" w:hAnsiTheme="majorBidi" w:cstheme="majorBidi"/>
          <w:lang w:val="pl-PL"/>
        </w:rPr>
        <w:t>4.8).</w:t>
      </w:r>
    </w:p>
    <w:p w14:paraId="4E5C7D8E" w14:textId="77777777" w:rsidR="00D8118A" w:rsidRPr="00F57021" w:rsidRDefault="00D8118A" w:rsidP="00FF1A78">
      <w:pPr>
        <w:rPr>
          <w:rFonts w:asciiTheme="majorBidi" w:eastAsia="Times New Roman" w:hAnsiTheme="majorBidi" w:cstheme="majorBidi"/>
          <w:lang w:val="pl-PL"/>
        </w:rPr>
      </w:pPr>
    </w:p>
    <w:p w14:paraId="4D49A134"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Aksytynibu nie badano u pacjentów z udokumentowanymi nieleczonymi przerzutami do mózgu lub świeżym krwawieniem z przewodu pokarmowego, dlatego produktu nie należy stosować u tych pacjentów. Jeśli wystąpi krwawienie wymagające interwencji medycznej, stosowanie aksytynibu należy czasowo przerwać.</w:t>
      </w:r>
    </w:p>
    <w:p w14:paraId="1CBA21F5" w14:textId="77777777" w:rsidR="00D8118A" w:rsidRPr="00F57021" w:rsidRDefault="00D8118A" w:rsidP="00FF1A78">
      <w:pPr>
        <w:rPr>
          <w:rFonts w:asciiTheme="majorBidi" w:eastAsia="Times New Roman" w:hAnsiTheme="majorBidi" w:cstheme="majorBidi"/>
          <w:lang w:val="pl-PL"/>
        </w:rPr>
      </w:pPr>
    </w:p>
    <w:p w14:paraId="2BB57438"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Tętniak i rozwarstwienie tętnicy</w:t>
      </w:r>
    </w:p>
    <w:p w14:paraId="6B2FECDC" w14:textId="0222EF87" w:rsidR="00D8118A" w:rsidRPr="00F57021" w:rsidRDefault="00DF25D1" w:rsidP="00FF1A78">
      <w:pPr>
        <w:pStyle w:val="BodyText"/>
        <w:spacing w:before="72"/>
        <w:ind w:left="0"/>
        <w:rPr>
          <w:rFonts w:asciiTheme="majorBidi" w:hAnsiTheme="majorBidi" w:cstheme="majorBidi"/>
          <w:lang w:val="pl-PL"/>
        </w:rPr>
      </w:pPr>
      <w:r w:rsidRPr="00F57021">
        <w:rPr>
          <w:rFonts w:asciiTheme="majorBidi" w:hAnsiTheme="majorBidi" w:cstheme="majorBidi"/>
          <w:lang w:val="pl-PL"/>
        </w:rPr>
        <w:t xml:space="preserve">Stosowanie inhibitorów szlaku VEGF u pacjentów z nadciśnieniem tętniczym lub bez nadciśnienia tętniczego może sprzyjać tworzeniu tętniaka i (lub) rozwarstwieniu tętnicy. Przed rozpoczęciem stosowania leku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należy starannie rozważyć to ryzyko, zwłaszcza u pacjentów z takimi czynnikami ryzyka, jak nadciśnienie tętnicze lub tętniak w wywiadzie.</w:t>
      </w:r>
    </w:p>
    <w:p w14:paraId="289E9B8D" w14:textId="77777777" w:rsidR="00D8118A" w:rsidRPr="00F57021" w:rsidRDefault="00D8118A" w:rsidP="00FF1A78">
      <w:pPr>
        <w:rPr>
          <w:rFonts w:asciiTheme="majorBidi" w:eastAsia="Times New Roman" w:hAnsiTheme="majorBidi" w:cstheme="majorBidi"/>
          <w:lang w:val="pl-PL"/>
        </w:rPr>
      </w:pPr>
    </w:p>
    <w:p w14:paraId="67C22BCA"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Perforacja przewodu pokarmowego i powstawanie przetoki</w:t>
      </w:r>
    </w:p>
    <w:p w14:paraId="1F16CDBC" w14:textId="114BC5A5"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W badaniach klinicznych aksytynibu zgłaszano perforację przewodu pokarmowego i powstawanie przetoki (patrz punkt</w:t>
      </w:r>
      <w:r w:rsidR="00F57021" w:rsidRPr="00F57021">
        <w:rPr>
          <w:rFonts w:asciiTheme="majorBidi" w:hAnsiTheme="majorBidi" w:cstheme="majorBidi"/>
          <w:lang w:val="pl-PL"/>
        </w:rPr>
        <w:t> </w:t>
      </w:r>
      <w:r w:rsidRPr="00F57021">
        <w:rPr>
          <w:rFonts w:asciiTheme="majorBidi" w:hAnsiTheme="majorBidi" w:cstheme="majorBidi"/>
          <w:lang w:val="pl-PL"/>
        </w:rPr>
        <w:t>4.8).</w:t>
      </w:r>
    </w:p>
    <w:p w14:paraId="48DF679C" w14:textId="77777777" w:rsidR="00D8118A" w:rsidRPr="00F57021" w:rsidRDefault="00D8118A" w:rsidP="00FF1A78">
      <w:pPr>
        <w:spacing w:before="10"/>
        <w:rPr>
          <w:rFonts w:asciiTheme="majorBidi" w:eastAsia="Times New Roman" w:hAnsiTheme="majorBidi" w:cstheme="majorBidi"/>
          <w:lang w:val="pl-PL"/>
        </w:rPr>
      </w:pPr>
    </w:p>
    <w:p w14:paraId="3D969BFF"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W czasie leczenia aksytynibem należy okresowo monitorować pacjenta w celu wykrycia objawów perforacji przewodu pokarmowego lub przetoki.</w:t>
      </w:r>
    </w:p>
    <w:p w14:paraId="55EB54AF" w14:textId="77777777" w:rsidR="00D8118A" w:rsidRPr="00F57021" w:rsidRDefault="00D8118A" w:rsidP="00FF1A78">
      <w:pPr>
        <w:rPr>
          <w:rFonts w:asciiTheme="majorBidi" w:eastAsia="Times New Roman" w:hAnsiTheme="majorBidi" w:cstheme="majorBidi"/>
          <w:lang w:val="pl-PL"/>
        </w:rPr>
      </w:pPr>
    </w:p>
    <w:p w14:paraId="401CAF9E"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Powikłania gojenia ran</w:t>
      </w:r>
    </w:p>
    <w:p w14:paraId="278A0569"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Nie prowadzono formalnych badań dotyczących wpływu aksytynibu na gojenie ran.</w:t>
      </w:r>
    </w:p>
    <w:p w14:paraId="74FE4BC8" w14:textId="77777777" w:rsidR="00D8118A" w:rsidRPr="00F57021" w:rsidRDefault="00D8118A" w:rsidP="00FF1A78">
      <w:pPr>
        <w:rPr>
          <w:rFonts w:asciiTheme="majorBidi" w:eastAsia="Times New Roman" w:hAnsiTheme="majorBidi" w:cstheme="majorBidi"/>
          <w:lang w:val="pl-PL"/>
        </w:rPr>
      </w:pPr>
    </w:p>
    <w:p w14:paraId="5AAE322A" w14:textId="22E9F5E1"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Leczenie aksytynibem należy przerwać na co najmniej 24</w:t>
      </w:r>
      <w:r w:rsidR="00F57021" w:rsidRPr="00F57021">
        <w:rPr>
          <w:rFonts w:asciiTheme="majorBidi" w:hAnsiTheme="majorBidi" w:cstheme="majorBidi"/>
          <w:lang w:val="pl-PL"/>
        </w:rPr>
        <w:t> </w:t>
      </w:r>
      <w:r w:rsidRPr="00F57021">
        <w:rPr>
          <w:rFonts w:asciiTheme="majorBidi" w:hAnsiTheme="majorBidi" w:cstheme="majorBidi"/>
          <w:lang w:val="pl-PL"/>
        </w:rPr>
        <w:t>godziny przed planowanym zabiegiem chirurgicznym. Decyzję o ponownym włączeniu aksytynibu po operacji należy podjąć na podstawie oceny klinicznej odpowiedniego gojenia rany.</w:t>
      </w:r>
    </w:p>
    <w:p w14:paraId="67C74E7F" w14:textId="77777777" w:rsidR="00D8118A" w:rsidRPr="00F57021" w:rsidRDefault="00D8118A" w:rsidP="00FF1A78">
      <w:pPr>
        <w:spacing w:before="10"/>
        <w:rPr>
          <w:rFonts w:asciiTheme="majorBidi" w:eastAsia="Times New Roman" w:hAnsiTheme="majorBidi" w:cstheme="majorBidi"/>
          <w:lang w:val="pl-PL"/>
        </w:rPr>
      </w:pPr>
    </w:p>
    <w:p w14:paraId="641B44C9"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Zespół tylnej odwracalnej encefalopatii (PRES)</w:t>
      </w:r>
    </w:p>
    <w:p w14:paraId="052ACD62" w14:textId="048A864B" w:rsidR="00D8118A" w:rsidRPr="00F57021" w:rsidRDefault="00DF25D1" w:rsidP="00FF1A78">
      <w:pPr>
        <w:pStyle w:val="BodyText"/>
        <w:spacing w:before="1"/>
        <w:ind w:left="0"/>
        <w:rPr>
          <w:rFonts w:asciiTheme="majorBidi" w:hAnsiTheme="majorBidi" w:cstheme="majorBidi"/>
          <w:lang w:val="pl-PL"/>
        </w:rPr>
      </w:pPr>
      <w:r w:rsidRPr="00F57021">
        <w:rPr>
          <w:rFonts w:asciiTheme="majorBidi" w:hAnsiTheme="majorBidi" w:cstheme="majorBidi"/>
          <w:lang w:val="pl-PL"/>
        </w:rPr>
        <w:t>W badaniach klinicznych aksytynibu zgłaszano przypadki PRES (patrz punkt</w:t>
      </w:r>
      <w:r w:rsidR="00F57021" w:rsidRPr="00F57021">
        <w:rPr>
          <w:rFonts w:asciiTheme="majorBidi" w:hAnsiTheme="majorBidi" w:cstheme="majorBidi"/>
          <w:lang w:val="pl-PL"/>
        </w:rPr>
        <w:t> </w:t>
      </w:r>
      <w:r w:rsidRPr="00F57021">
        <w:rPr>
          <w:rFonts w:asciiTheme="majorBidi" w:hAnsiTheme="majorBidi" w:cstheme="majorBidi"/>
          <w:lang w:val="pl-PL"/>
        </w:rPr>
        <w:t>4.8).</w:t>
      </w:r>
    </w:p>
    <w:p w14:paraId="5615CD77" w14:textId="77777777" w:rsidR="00D8118A" w:rsidRPr="00F57021" w:rsidRDefault="00D8118A" w:rsidP="00FF1A78">
      <w:pPr>
        <w:rPr>
          <w:rFonts w:asciiTheme="majorBidi" w:eastAsia="Times New Roman" w:hAnsiTheme="majorBidi" w:cstheme="majorBidi"/>
          <w:lang w:val="pl-PL"/>
        </w:rPr>
      </w:pPr>
    </w:p>
    <w:p w14:paraId="0518BC60" w14:textId="77777777" w:rsidR="006A2120"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 xml:space="preserve">PRES jest stanem neurologicznym, który może objawiać się bólem głowy, drgawkami, letargiem, splątaniem, ślepotą i innymi zaburzeniami widzenia i neurologicznymi. Może wystąpić łagodne do ciężkiego nadciśnienie tętnicze. Rozpoznanie PRES należy potwierdzić rezonansem magnetycznym. </w:t>
      </w:r>
    </w:p>
    <w:p w14:paraId="4B4FAFEC" w14:textId="77777777" w:rsidR="006A2120"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U pacjentów z przedmiotowymi lub podmiotowymi objawami PRES, należy czasowo lub na stałe odstawić leczenie aksytynibem. Bezpieczeństwo ponownego rozpoczęcia terapii aksytynibem</w:t>
      </w:r>
      <w:r w:rsidR="009911B4" w:rsidRPr="00F57021">
        <w:rPr>
          <w:rFonts w:asciiTheme="majorBidi" w:hAnsiTheme="majorBidi" w:cstheme="majorBidi"/>
          <w:lang w:val="pl-PL"/>
        </w:rPr>
        <w:t xml:space="preserve"> </w:t>
      </w:r>
    </w:p>
    <w:p w14:paraId="27C273E6" w14:textId="6149124B"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u pacjentów, którzy przebyli wcześniej PRES, nie jest znane.</w:t>
      </w:r>
    </w:p>
    <w:p w14:paraId="69E51073" w14:textId="77777777" w:rsidR="00D8118A" w:rsidRPr="00F57021" w:rsidRDefault="00D8118A" w:rsidP="00FF1A78">
      <w:pPr>
        <w:rPr>
          <w:rFonts w:asciiTheme="majorBidi" w:eastAsia="Times New Roman" w:hAnsiTheme="majorBidi" w:cstheme="majorBidi"/>
          <w:lang w:val="pl-PL"/>
        </w:rPr>
      </w:pPr>
    </w:p>
    <w:p w14:paraId="13B4FA13"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Białkomocz</w:t>
      </w:r>
    </w:p>
    <w:p w14:paraId="0E482630" w14:textId="50291102" w:rsidR="009911B4"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W badaniach klinicznych aksytynibu zgłaszano białkomocz, w tym stopnia</w:t>
      </w:r>
      <w:r w:rsidR="00F57021" w:rsidRPr="00F57021">
        <w:rPr>
          <w:rFonts w:asciiTheme="majorBidi" w:hAnsiTheme="majorBidi" w:cstheme="majorBidi"/>
          <w:lang w:val="pl-PL"/>
        </w:rPr>
        <w:t> </w:t>
      </w:r>
      <w:r w:rsidRPr="00F57021">
        <w:rPr>
          <w:rFonts w:asciiTheme="majorBidi" w:hAnsiTheme="majorBidi" w:cstheme="majorBidi"/>
          <w:lang w:val="pl-PL"/>
        </w:rPr>
        <w:t>3. i 4. (patrz punkt</w:t>
      </w:r>
      <w:r w:rsidR="00F57021" w:rsidRPr="00F57021">
        <w:rPr>
          <w:rFonts w:asciiTheme="majorBidi" w:hAnsiTheme="majorBidi" w:cstheme="majorBidi"/>
          <w:lang w:val="pl-PL"/>
        </w:rPr>
        <w:t> </w:t>
      </w:r>
      <w:r w:rsidRPr="00F57021">
        <w:rPr>
          <w:rFonts w:asciiTheme="majorBidi" w:hAnsiTheme="majorBidi" w:cstheme="majorBidi"/>
          <w:lang w:val="pl-PL"/>
        </w:rPr>
        <w:t>4.8).</w:t>
      </w:r>
    </w:p>
    <w:p w14:paraId="3A06CBE8" w14:textId="77777777" w:rsidR="009911B4" w:rsidRPr="00F57021" w:rsidRDefault="009911B4" w:rsidP="00FF1A78">
      <w:pPr>
        <w:pStyle w:val="BodyText"/>
        <w:ind w:left="0"/>
        <w:rPr>
          <w:rFonts w:asciiTheme="majorBidi" w:hAnsiTheme="majorBidi" w:cstheme="majorBidi"/>
          <w:lang w:val="pl-PL"/>
        </w:rPr>
      </w:pPr>
    </w:p>
    <w:p w14:paraId="39B4AF0B" w14:textId="527E573C"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lastRenderedPageBreak/>
        <w:t>Przed rozpoczęciem stosowania aksytynibu i okresowo w czasie leczenia zaleca się kontrolowanie, czy u pacjenta nie występuje białkomocz. U pacjentów, u których rozwinie się umiarkowany lub ciężki białkomocz, należy zmniejszyć dawkę lub okresowo przerwać leczenie aksytynibem (patrz punkt</w:t>
      </w:r>
      <w:r w:rsidR="00F57021" w:rsidRPr="00F57021">
        <w:rPr>
          <w:rFonts w:asciiTheme="majorBidi" w:hAnsiTheme="majorBidi" w:cstheme="majorBidi"/>
          <w:lang w:val="pl-PL"/>
        </w:rPr>
        <w:t> </w:t>
      </w:r>
      <w:r w:rsidRPr="00F57021">
        <w:rPr>
          <w:rFonts w:asciiTheme="majorBidi" w:hAnsiTheme="majorBidi" w:cstheme="majorBidi"/>
          <w:lang w:val="pl-PL"/>
        </w:rPr>
        <w:t>4.2). Jeśli u pacjenta rozwinie się zespół nerczycowy, aksytynib należy odstawić.</w:t>
      </w:r>
    </w:p>
    <w:p w14:paraId="63AC026D" w14:textId="77777777" w:rsidR="00D8118A" w:rsidRPr="00F57021" w:rsidRDefault="00D8118A" w:rsidP="00FF1A78">
      <w:pPr>
        <w:rPr>
          <w:rFonts w:asciiTheme="majorBidi" w:eastAsia="Times New Roman" w:hAnsiTheme="majorBidi" w:cstheme="majorBidi"/>
          <w:lang w:val="pl-PL"/>
        </w:rPr>
      </w:pPr>
    </w:p>
    <w:p w14:paraId="58E5E9BC"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Reakcje niepożądane dotyczące wątroby</w:t>
      </w:r>
    </w:p>
    <w:p w14:paraId="0744BED9" w14:textId="53E58D02"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W kontrolowanym badaniu klinicznym aksytynibu w leczeniu pacjentów z rakiem nerkowokomórkowym zgłaszano działania niepożądane dotyczące wątroby. Najczęściej zgłaszanymi reakcjami niepożądanymi dotyczącymi wątroby było zwiększenie aktywności aminotransferazy alaninowej (AlAT), aminotransferazy asparaginowej (AspAT) oraz zwiększenie stężenia bilirubiny we krwi (patrz punkt</w:t>
      </w:r>
      <w:r w:rsidR="00F57021" w:rsidRPr="00F57021">
        <w:rPr>
          <w:rFonts w:asciiTheme="majorBidi" w:hAnsiTheme="majorBidi" w:cstheme="majorBidi"/>
          <w:lang w:val="pl-PL"/>
        </w:rPr>
        <w:t> </w:t>
      </w:r>
      <w:r w:rsidRPr="00F57021">
        <w:rPr>
          <w:rFonts w:asciiTheme="majorBidi" w:hAnsiTheme="majorBidi" w:cstheme="majorBidi"/>
          <w:lang w:val="pl-PL"/>
        </w:rPr>
        <w:t>4.8). Nie obserwowano jednoczesnego zwiększenia aktywności AlAT (&gt;</w:t>
      </w:r>
      <w:r w:rsidR="00F57021" w:rsidRPr="00F57021">
        <w:rPr>
          <w:rFonts w:asciiTheme="majorBidi" w:hAnsiTheme="majorBidi" w:cstheme="majorBidi"/>
          <w:lang w:val="pl-PL"/>
        </w:rPr>
        <w:t> </w:t>
      </w:r>
      <w:r w:rsidRPr="00F57021">
        <w:rPr>
          <w:rFonts w:asciiTheme="majorBidi" w:hAnsiTheme="majorBidi" w:cstheme="majorBidi"/>
          <w:lang w:val="pl-PL"/>
        </w:rPr>
        <w:t>3 razy powyżej górnej granicy normy [GGN]) i bilirubiny (&gt;</w:t>
      </w:r>
      <w:r w:rsidR="00F57021" w:rsidRPr="00F57021">
        <w:rPr>
          <w:rFonts w:asciiTheme="majorBidi" w:hAnsiTheme="majorBidi" w:cstheme="majorBidi"/>
          <w:lang w:val="pl-PL"/>
        </w:rPr>
        <w:t> </w:t>
      </w:r>
      <w:r w:rsidRPr="00F57021">
        <w:rPr>
          <w:rFonts w:asciiTheme="majorBidi" w:hAnsiTheme="majorBidi" w:cstheme="majorBidi"/>
          <w:lang w:val="pl-PL"/>
        </w:rPr>
        <w:t>2 razy powyżej GGN).</w:t>
      </w:r>
    </w:p>
    <w:p w14:paraId="735A2D5F" w14:textId="77777777" w:rsidR="00D8118A" w:rsidRPr="00F57021" w:rsidRDefault="00D8118A" w:rsidP="00FF1A78">
      <w:pPr>
        <w:rPr>
          <w:rFonts w:asciiTheme="majorBidi" w:eastAsia="Times New Roman" w:hAnsiTheme="majorBidi" w:cstheme="majorBidi"/>
          <w:lang w:val="pl-PL"/>
        </w:rPr>
      </w:pPr>
    </w:p>
    <w:p w14:paraId="658B8B99" w14:textId="7ACE9CA8"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W badaniu klinicznym, mającym na celu ustalenie dawkowania, jednoczesne zwiększenie aktywności AlAT (12</w:t>
      </w:r>
      <w:r w:rsidR="00F57021" w:rsidRPr="00F57021">
        <w:rPr>
          <w:rFonts w:asciiTheme="majorBidi" w:hAnsiTheme="majorBidi" w:cstheme="majorBidi"/>
          <w:lang w:val="pl-PL"/>
        </w:rPr>
        <w:t> </w:t>
      </w:r>
      <w:r w:rsidRPr="00F57021">
        <w:rPr>
          <w:rFonts w:asciiTheme="majorBidi" w:hAnsiTheme="majorBidi" w:cstheme="majorBidi"/>
          <w:lang w:val="pl-PL"/>
        </w:rPr>
        <w:t>razy powyżej GGN) i bilirubiny (2,3</w:t>
      </w:r>
      <w:r w:rsidR="00F57021" w:rsidRPr="00F57021">
        <w:rPr>
          <w:rFonts w:asciiTheme="majorBidi" w:hAnsiTheme="majorBidi" w:cstheme="majorBidi"/>
          <w:lang w:val="pl-PL"/>
        </w:rPr>
        <w:t> </w:t>
      </w:r>
      <w:r w:rsidRPr="00F57021">
        <w:rPr>
          <w:rFonts w:asciiTheme="majorBidi" w:hAnsiTheme="majorBidi" w:cstheme="majorBidi"/>
          <w:lang w:val="pl-PL"/>
        </w:rPr>
        <w:t>razy powyżej GGN), które uważa się za związane ze stosowaniem produktu toksyczne działanie na wątrobę, zaobserwowano u 1 pacjenta, który otrzymywał aksytynib w dawce początkowej 20</w:t>
      </w:r>
      <w:r w:rsidR="00F57021" w:rsidRPr="00F57021">
        <w:rPr>
          <w:rFonts w:asciiTheme="majorBidi" w:hAnsiTheme="majorBidi" w:cstheme="majorBidi"/>
          <w:lang w:val="pl-PL"/>
        </w:rPr>
        <w:t> </w:t>
      </w:r>
      <w:r w:rsidRPr="00F57021">
        <w:rPr>
          <w:rFonts w:asciiTheme="majorBidi" w:hAnsiTheme="majorBidi" w:cstheme="majorBidi"/>
          <w:lang w:val="pl-PL"/>
        </w:rPr>
        <w:t>mg dwa razy na dobę (4</w:t>
      </w:r>
      <w:r w:rsidR="00F57021" w:rsidRPr="00F57021">
        <w:rPr>
          <w:rFonts w:asciiTheme="majorBidi" w:hAnsiTheme="majorBidi" w:cstheme="majorBidi"/>
          <w:lang w:val="pl-PL"/>
        </w:rPr>
        <w:t> </w:t>
      </w:r>
      <w:r w:rsidRPr="00F57021">
        <w:rPr>
          <w:rFonts w:asciiTheme="majorBidi" w:hAnsiTheme="majorBidi" w:cstheme="majorBidi"/>
          <w:lang w:val="pl-PL"/>
        </w:rPr>
        <w:t>razy większą niż zalecana dawka początkowa).</w:t>
      </w:r>
    </w:p>
    <w:p w14:paraId="3577509D" w14:textId="77777777" w:rsidR="00D8118A" w:rsidRPr="00F57021" w:rsidRDefault="00D8118A" w:rsidP="00FF1A78">
      <w:pPr>
        <w:rPr>
          <w:rFonts w:asciiTheme="majorBidi" w:eastAsia="Times New Roman" w:hAnsiTheme="majorBidi" w:cstheme="majorBidi"/>
          <w:lang w:val="pl-PL"/>
        </w:rPr>
      </w:pPr>
    </w:p>
    <w:p w14:paraId="3D5C5D52"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Zaleca się monitorowanie czynności wątroby przed rozpoczęciem stosowania aksytynibu i okresowo w czasie leczenia.</w:t>
      </w:r>
    </w:p>
    <w:p w14:paraId="1B74D4CE" w14:textId="77777777" w:rsidR="00D8118A" w:rsidRPr="00F57021" w:rsidRDefault="00D8118A" w:rsidP="00FF1A78">
      <w:pPr>
        <w:spacing w:before="10"/>
        <w:rPr>
          <w:rFonts w:asciiTheme="majorBidi" w:eastAsia="Times New Roman" w:hAnsiTheme="majorBidi" w:cstheme="majorBidi"/>
          <w:lang w:val="pl-PL"/>
        </w:rPr>
      </w:pPr>
    </w:p>
    <w:p w14:paraId="6C149749"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Zaburzenia czynności wątroby</w:t>
      </w:r>
    </w:p>
    <w:p w14:paraId="04ABFBA1" w14:textId="77777777" w:rsidR="006A2120" w:rsidRDefault="00DF25D1" w:rsidP="00FF1A78">
      <w:pPr>
        <w:pStyle w:val="BodyText"/>
        <w:spacing w:before="1"/>
        <w:ind w:left="0"/>
        <w:rPr>
          <w:rFonts w:asciiTheme="majorBidi" w:hAnsiTheme="majorBidi" w:cstheme="majorBidi"/>
          <w:lang w:val="pl-PL"/>
        </w:rPr>
      </w:pPr>
      <w:r w:rsidRPr="00F57021">
        <w:rPr>
          <w:rFonts w:asciiTheme="majorBidi" w:hAnsiTheme="majorBidi" w:cstheme="majorBidi"/>
          <w:lang w:val="pl-PL"/>
        </w:rPr>
        <w:t>W</w:t>
      </w:r>
      <w:r w:rsidRPr="00CE3063">
        <w:rPr>
          <w:rFonts w:asciiTheme="majorBidi" w:hAnsiTheme="majorBidi" w:cstheme="majorBidi"/>
          <w:lang w:val="pl-PL"/>
        </w:rPr>
        <w:t xml:space="preserve"> badaniach klinicznych aksytynibu systemowa ekspozycja na aksytynib</w:t>
      </w:r>
      <w:r w:rsidRPr="00F57021">
        <w:rPr>
          <w:rFonts w:asciiTheme="majorBidi" w:hAnsiTheme="majorBidi" w:cstheme="majorBidi"/>
          <w:lang w:val="pl-PL"/>
        </w:rPr>
        <w:t xml:space="preserve"> </w:t>
      </w:r>
      <w:r w:rsidRPr="00CE3063">
        <w:rPr>
          <w:rFonts w:asciiTheme="majorBidi" w:hAnsiTheme="majorBidi" w:cstheme="majorBidi"/>
          <w:lang w:val="pl-PL"/>
        </w:rPr>
        <w:t>była około</w:t>
      </w:r>
      <w:r w:rsidRPr="00F57021">
        <w:rPr>
          <w:rFonts w:asciiTheme="majorBidi" w:hAnsiTheme="majorBidi" w:cstheme="majorBidi"/>
          <w:lang w:val="pl-PL"/>
        </w:rPr>
        <w:t xml:space="preserve"> </w:t>
      </w:r>
      <w:r w:rsidRPr="00CE3063">
        <w:rPr>
          <w:rFonts w:asciiTheme="majorBidi" w:hAnsiTheme="majorBidi" w:cstheme="majorBidi"/>
          <w:lang w:val="pl-PL"/>
        </w:rPr>
        <w:t xml:space="preserve">dwukrotnie wyższa </w:t>
      </w:r>
      <w:r w:rsidRPr="00F57021">
        <w:rPr>
          <w:rFonts w:asciiTheme="majorBidi" w:hAnsiTheme="majorBidi" w:cstheme="majorBidi"/>
          <w:lang w:val="pl-PL"/>
        </w:rPr>
        <w:t>u</w:t>
      </w:r>
      <w:r w:rsidRPr="00CE3063">
        <w:rPr>
          <w:rFonts w:asciiTheme="majorBidi" w:hAnsiTheme="majorBidi" w:cstheme="majorBidi"/>
          <w:lang w:val="pl-PL"/>
        </w:rPr>
        <w:t xml:space="preserve"> osób </w:t>
      </w:r>
      <w:r w:rsidRPr="00F57021">
        <w:rPr>
          <w:rFonts w:asciiTheme="majorBidi" w:hAnsiTheme="majorBidi" w:cstheme="majorBidi"/>
          <w:lang w:val="pl-PL"/>
        </w:rPr>
        <w:t>z</w:t>
      </w:r>
      <w:r w:rsidRPr="00CE3063">
        <w:rPr>
          <w:rFonts w:asciiTheme="majorBidi" w:hAnsiTheme="majorBidi" w:cstheme="majorBidi"/>
          <w:lang w:val="pl-PL"/>
        </w:rPr>
        <w:t xml:space="preserve"> umiarkowanymi zaburzeniami </w:t>
      </w:r>
      <w:r w:rsidRPr="00F57021">
        <w:rPr>
          <w:rFonts w:asciiTheme="majorBidi" w:hAnsiTheme="majorBidi" w:cstheme="majorBidi"/>
          <w:lang w:val="pl-PL"/>
        </w:rPr>
        <w:t xml:space="preserve">czynności </w:t>
      </w:r>
      <w:r w:rsidRPr="00CE3063">
        <w:rPr>
          <w:rFonts w:asciiTheme="majorBidi" w:hAnsiTheme="majorBidi" w:cstheme="majorBidi"/>
          <w:lang w:val="pl-PL"/>
        </w:rPr>
        <w:t xml:space="preserve">wątroby (klasa </w:t>
      </w:r>
      <w:r w:rsidRPr="00F57021">
        <w:rPr>
          <w:rFonts w:asciiTheme="majorBidi" w:hAnsiTheme="majorBidi" w:cstheme="majorBidi"/>
          <w:lang w:val="pl-PL"/>
        </w:rPr>
        <w:t>B</w:t>
      </w:r>
      <w:r w:rsidRPr="00CE3063">
        <w:rPr>
          <w:rFonts w:asciiTheme="majorBidi" w:hAnsiTheme="majorBidi" w:cstheme="majorBidi"/>
          <w:lang w:val="pl-PL"/>
        </w:rPr>
        <w:t xml:space="preserve"> Child</w:t>
      </w:r>
      <w:r w:rsidR="00FF1A78" w:rsidRPr="00CE3063">
        <w:rPr>
          <w:rFonts w:asciiTheme="majorBidi" w:hAnsiTheme="majorBidi" w:cstheme="majorBidi"/>
          <w:lang w:val="pl-PL"/>
        </w:rPr>
        <w:t>a</w:t>
      </w:r>
      <w:r w:rsidRPr="00CE3063">
        <w:rPr>
          <w:rFonts w:asciiTheme="majorBidi" w:hAnsiTheme="majorBidi" w:cstheme="majorBidi"/>
          <w:lang w:val="pl-PL"/>
        </w:rPr>
        <w:t>-Pugh</w:t>
      </w:r>
      <w:r w:rsidR="00FF1A78" w:rsidRPr="00CE3063">
        <w:rPr>
          <w:rFonts w:asciiTheme="majorBidi" w:hAnsiTheme="majorBidi" w:cstheme="majorBidi"/>
          <w:lang w:val="pl-PL"/>
        </w:rPr>
        <w:t>a</w:t>
      </w:r>
      <w:r w:rsidRPr="00CE3063">
        <w:rPr>
          <w:rFonts w:asciiTheme="majorBidi" w:hAnsiTheme="majorBidi" w:cstheme="majorBidi"/>
          <w:lang w:val="pl-PL"/>
        </w:rPr>
        <w:t>),</w:t>
      </w:r>
      <w:r w:rsidR="009911B4" w:rsidRPr="00CE3063">
        <w:rPr>
          <w:rFonts w:asciiTheme="majorBidi" w:hAnsiTheme="majorBidi" w:cstheme="majorBidi"/>
          <w:lang w:val="pl-PL"/>
        </w:rPr>
        <w:t xml:space="preserve"> </w:t>
      </w:r>
    </w:p>
    <w:p w14:paraId="68FF3C59" w14:textId="77777777" w:rsidR="006A2120" w:rsidRDefault="00DF25D1" w:rsidP="00FF1A78">
      <w:pPr>
        <w:pStyle w:val="BodyText"/>
        <w:spacing w:before="1"/>
        <w:ind w:left="0"/>
        <w:rPr>
          <w:rFonts w:asciiTheme="majorBidi" w:hAnsiTheme="majorBidi" w:cstheme="majorBidi"/>
          <w:lang w:val="pl-PL"/>
        </w:rPr>
      </w:pPr>
      <w:r w:rsidRPr="00F57021">
        <w:rPr>
          <w:rFonts w:asciiTheme="majorBidi" w:hAnsiTheme="majorBidi" w:cstheme="majorBidi"/>
          <w:lang w:val="pl-PL"/>
        </w:rPr>
        <w:t>w</w:t>
      </w:r>
      <w:r w:rsidRPr="00CE3063">
        <w:rPr>
          <w:rFonts w:asciiTheme="majorBidi" w:hAnsiTheme="majorBidi" w:cstheme="majorBidi"/>
          <w:lang w:val="pl-PL"/>
        </w:rPr>
        <w:t xml:space="preserve"> porównaniu do osób </w:t>
      </w:r>
      <w:r w:rsidRPr="00F57021">
        <w:rPr>
          <w:rFonts w:asciiTheme="majorBidi" w:hAnsiTheme="majorBidi" w:cstheme="majorBidi"/>
          <w:lang w:val="pl-PL"/>
        </w:rPr>
        <w:t>z</w:t>
      </w:r>
      <w:r w:rsidRPr="00CE3063">
        <w:rPr>
          <w:rFonts w:asciiTheme="majorBidi" w:hAnsiTheme="majorBidi" w:cstheme="majorBidi"/>
          <w:lang w:val="pl-PL"/>
        </w:rPr>
        <w:t xml:space="preserve"> prawidłową czynnością wątroby.</w:t>
      </w:r>
      <w:r w:rsidRPr="00F57021">
        <w:rPr>
          <w:rFonts w:asciiTheme="majorBidi" w:hAnsiTheme="majorBidi" w:cstheme="majorBidi"/>
          <w:lang w:val="pl-PL"/>
        </w:rPr>
        <w:t xml:space="preserve"> Zaleca</w:t>
      </w:r>
      <w:r w:rsidRPr="00CE3063">
        <w:rPr>
          <w:rFonts w:asciiTheme="majorBidi" w:hAnsiTheme="majorBidi" w:cstheme="majorBidi"/>
          <w:lang w:val="pl-PL"/>
        </w:rPr>
        <w:t xml:space="preserve"> się zmniejszenie dawki produktu podczas</w:t>
      </w:r>
      <w:r w:rsidRPr="00F57021">
        <w:rPr>
          <w:rFonts w:asciiTheme="majorBidi" w:hAnsiTheme="majorBidi" w:cstheme="majorBidi"/>
          <w:lang w:val="pl-PL"/>
        </w:rPr>
        <w:t xml:space="preserve"> </w:t>
      </w:r>
      <w:r w:rsidRPr="00CE3063">
        <w:rPr>
          <w:rFonts w:asciiTheme="majorBidi" w:hAnsiTheme="majorBidi" w:cstheme="majorBidi"/>
          <w:lang w:val="pl-PL"/>
        </w:rPr>
        <w:t>podawania</w:t>
      </w:r>
      <w:r w:rsidRPr="00F57021">
        <w:rPr>
          <w:rFonts w:asciiTheme="majorBidi" w:hAnsiTheme="majorBidi" w:cstheme="majorBidi"/>
          <w:lang w:val="pl-PL"/>
        </w:rPr>
        <w:t xml:space="preserve"> </w:t>
      </w:r>
      <w:r w:rsidRPr="00CE3063">
        <w:rPr>
          <w:rFonts w:asciiTheme="majorBidi" w:hAnsiTheme="majorBidi" w:cstheme="majorBidi"/>
          <w:lang w:val="pl-PL"/>
        </w:rPr>
        <w:t xml:space="preserve">aksytynibu pacjentom </w:t>
      </w:r>
      <w:r w:rsidRPr="00F57021">
        <w:rPr>
          <w:rFonts w:asciiTheme="majorBidi" w:hAnsiTheme="majorBidi" w:cstheme="majorBidi"/>
          <w:lang w:val="pl-PL"/>
        </w:rPr>
        <w:t>z</w:t>
      </w:r>
      <w:r w:rsidRPr="00CE3063">
        <w:rPr>
          <w:rFonts w:asciiTheme="majorBidi" w:hAnsiTheme="majorBidi" w:cstheme="majorBidi"/>
          <w:lang w:val="pl-PL"/>
        </w:rPr>
        <w:t xml:space="preserve"> umiarkowanymi zaburzeniami </w:t>
      </w:r>
      <w:r w:rsidRPr="00F57021">
        <w:rPr>
          <w:rFonts w:asciiTheme="majorBidi" w:hAnsiTheme="majorBidi" w:cstheme="majorBidi"/>
          <w:lang w:val="pl-PL"/>
        </w:rPr>
        <w:t xml:space="preserve">czynności </w:t>
      </w:r>
      <w:r w:rsidRPr="00CE3063">
        <w:rPr>
          <w:rFonts w:asciiTheme="majorBidi" w:hAnsiTheme="majorBidi" w:cstheme="majorBidi"/>
          <w:lang w:val="pl-PL"/>
        </w:rPr>
        <w:t xml:space="preserve">wątroby </w:t>
      </w:r>
    </w:p>
    <w:p w14:paraId="343B0257" w14:textId="75CA3279" w:rsidR="00D8118A" w:rsidRPr="00F57021" w:rsidRDefault="00DF25D1" w:rsidP="00FF1A78">
      <w:pPr>
        <w:pStyle w:val="BodyText"/>
        <w:spacing w:before="1"/>
        <w:ind w:left="0"/>
        <w:rPr>
          <w:rFonts w:asciiTheme="majorBidi" w:hAnsiTheme="majorBidi" w:cstheme="majorBidi"/>
          <w:lang w:val="pl-PL"/>
        </w:rPr>
      </w:pPr>
      <w:r w:rsidRPr="00CE3063">
        <w:rPr>
          <w:rFonts w:asciiTheme="majorBidi" w:hAnsiTheme="majorBidi" w:cstheme="majorBidi"/>
          <w:lang w:val="pl-PL"/>
        </w:rPr>
        <w:t xml:space="preserve">(klasa </w:t>
      </w:r>
      <w:r w:rsidRPr="00F57021">
        <w:rPr>
          <w:rFonts w:asciiTheme="majorBidi" w:hAnsiTheme="majorBidi" w:cstheme="majorBidi"/>
          <w:lang w:val="pl-PL"/>
        </w:rPr>
        <w:t xml:space="preserve">B </w:t>
      </w:r>
      <w:r w:rsidRPr="00CE3063">
        <w:rPr>
          <w:rFonts w:asciiTheme="majorBidi" w:hAnsiTheme="majorBidi" w:cstheme="majorBidi"/>
          <w:lang w:val="pl-PL"/>
        </w:rPr>
        <w:t>Child</w:t>
      </w:r>
      <w:r w:rsidR="00FF1A78" w:rsidRPr="00CE3063">
        <w:rPr>
          <w:rFonts w:asciiTheme="majorBidi" w:hAnsiTheme="majorBidi" w:cstheme="majorBidi"/>
          <w:lang w:val="pl-PL"/>
        </w:rPr>
        <w:t>a</w:t>
      </w:r>
      <w:r w:rsidRPr="00CE3063">
        <w:rPr>
          <w:rFonts w:asciiTheme="majorBidi" w:hAnsiTheme="majorBidi" w:cstheme="majorBidi"/>
          <w:lang w:val="pl-PL"/>
        </w:rPr>
        <w:t>-Pugh</w:t>
      </w:r>
      <w:r w:rsidR="00FF1A78" w:rsidRPr="00CE3063">
        <w:rPr>
          <w:rFonts w:asciiTheme="majorBidi" w:hAnsiTheme="majorBidi" w:cstheme="majorBidi"/>
          <w:lang w:val="pl-PL"/>
        </w:rPr>
        <w:t>a</w:t>
      </w:r>
      <w:r w:rsidRPr="00CE3063">
        <w:rPr>
          <w:rFonts w:asciiTheme="majorBidi" w:hAnsiTheme="majorBidi" w:cstheme="majorBidi"/>
          <w:lang w:val="pl-PL"/>
        </w:rPr>
        <w:t>) (patrz punkt</w:t>
      </w:r>
      <w:r w:rsidR="00F57021">
        <w:rPr>
          <w:rFonts w:asciiTheme="majorBidi" w:hAnsiTheme="majorBidi" w:cstheme="majorBidi"/>
          <w:lang w:val="pl-PL"/>
        </w:rPr>
        <w:t> </w:t>
      </w:r>
      <w:r w:rsidRPr="00F57021">
        <w:rPr>
          <w:rFonts w:asciiTheme="majorBidi" w:hAnsiTheme="majorBidi" w:cstheme="majorBidi"/>
          <w:lang w:val="pl-PL"/>
        </w:rPr>
        <w:t>4.2).</w:t>
      </w:r>
    </w:p>
    <w:p w14:paraId="56D59DBE" w14:textId="77777777" w:rsidR="00D8118A" w:rsidRPr="00F57021" w:rsidRDefault="00D8118A" w:rsidP="00FF1A78">
      <w:pPr>
        <w:spacing w:before="10"/>
        <w:rPr>
          <w:rFonts w:asciiTheme="majorBidi" w:eastAsia="Times New Roman" w:hAnsiTheme="majorBidi" w:cstheme="majorBidi"/>
          <w:lang w:val="pl-PL"/>
        </w:rPr>
      </w:pPr>
    </w:p>
    <w:p w14:paraId="5C116F91" w14:textId="67A3D516"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Aksytynibu nie badano u pacjentów z ciężkimi zaburzeniami czynności wątroby (klasa C Child</w:t>
      </w:r>
      <w:r w:rsidR="00FF1A78" w:rsidRPr="00F57021">
        <w:rPr>
          <w:rFonts w:asciiTheme="majorBidi" w:hAnsiTheme="majorBidi" w:cstheme="majorBidi"/>
          <w:lang w:val="pl-PL"/>
        </w:rPr>
        <w:t>a</w:t>
      </w:r>
      <w:r w:rsidRPr="00F57021">
        <w:rPr>
          <w:rFonts w:asciiTheme="majorBidi" w:hAnsiTheme="majorBidi" w:cstheme="majorBidi"/>
          <w:lang w:val="pl-PL"/>
        </w:rPr>
        <w:t>-Pugh</w:t>
      </w:r>
      <w:r w:rsidR="00FF1A78" w:rsidRPr="00F57021">
        <w:rPr>
          <w:rFonts w:asciiTheme="majorBidi" w:hAnsiTheme="majorBidi" w:cstheme="majorBidi"/>
          <w:lang w:val="pl-PL"/>
        </w:rPr>
        <w:t>a</w:t>
      </w:r>
      <w:r w:rsidRPr="00F57021">
        <w:rPr>
          <w:rFonts w:asciiTheme="majorBidi" w:hAnsiTheme="majorBidi" w:cstheme="majorBidi"/>
          <w:lang w:val="pl-PL"/>
        </w:rPr>
        <w:t>) i nie należy go stosować w tej populacji pacjentów.</w:t>
      </w:r>
    </w:p>
    <w:p w14:paraId="23F1FCF2" w14:textId="77777777" w:rsidR="00D8118A" w:rsidRPr="00F57021" w:rsidRDefault="00D8118A" w:rsidP="00FF1A78">
      <w:pPr>
        <w:rPr>
          <w:rFonts w:asciiTheme="majorBidi" w:eastAsia="Times New Roman" w:hAnsiTheme="majorBidi" w:cstheme="majorBidi"/>
          <w:lang w:val="pl-PL"/>
        </w:rPr>
      </w:pPr>
    </w:p>
    <w:p w14:paraId="15819FA4" w14:textId="2C366674"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Pacjenci w podeszłym wieku (≥</w:t>
      </w:r>
      <w:r w:rsidR="00F57021">
        <w:rPr>
          <w:rFonts w:asciiTheme="majorBidi" w:hAnsiTheme="majorBidi" w:cstheme="majorBidi"/>
          <w:u w:val="single" w:color="000000"/>
          <w:lang w:val="pl-PL"/>
        </w:rPr>
        <w:t> </w:t>
      </w:r>
      <w:r w:rsidRPr="00F57021">
        <w:rPr>
          <w:rFonts w:asciiTheme="majorBidi" w:hAnsiTheme="majorBidi" w:cstheme="majorBidi"/>
          <w:u w:val="single" w:color="000000"/>
          <w:lang w:val="pl-PL"/>
        </w:rPr>
        <w:t>65 lat) oraz rasa</w:t>
      </w:r>
    </w:p>
    <w:p w14:paraId="5336AD10" w14:textId="77777777" w:rsidR="006A2120"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W kontrolowanym badaniu klinicznym aksytynibu w leczeniu pacjentów z rakiem nerkowokomórkowym, 34% pacjentów leczonych aksytynibem było w wieku ≥</w:t>
      </w:r>
      <w:r w:rsidR="00F57021">
        <w:rPr>
          <w:rFonts w:asciiTheme="majorBidi" w:hAnsiTheme="majorBidi" w:cstheme="majorBidi"/>
          <w:lang w:val="pl-PL"/>
        </w:rPr>
        <w:t> </w:t>
      </w:r>
      <w:r w:rsidRPr="00F57021">
        <w:rPr>
          <w:rFonts w:asciiTheme="majorBidi" w:hAnsiTheme="majorBidi" w:cstheme="majorBidi"/>
          <w:lang w:val="pl-PL"/>
        </w:rPr>
        <w:t>65</w:t>
      </w:r>
      <w:r w:rsidR="00F57021">
        <w:rPr>
          <w:rFonts w:asciiTheme="majorBidi" w:hAnsiTheme="majorBidi" w:cstheme="majorBidi"/>
          <w:lang w:val="pl-PL"/>
        </w:rPr>
        <w:t> </w:t>
      </w:r>
      <w:r w:rsidRPr="00F57021">
        <w:rPr>
          <w:rFonts w:asciiTheme="majorBidi" w:hAnsiTheme="majorBidi" w:cstheme="majorBidi"/>
          <w:lang w:val="pl-PL"/>
        </w:rPr>
        <w:t>lat. Większość pacjentów należała do rasy kaukaskiej (77%) lub azjatyckiej (21%). Chociaż nie można wykluczyć większej podatności na rozwój działań niepożądanych u niektórych pacjentów w podeszłym wieku oraz pacjentów rasy azjatyckiej, generalnie nie zaobserwowano zasadniczych różnic</w:t>
      </w:r>
      <w:r w:rsidR="009911B4" w:rsidRPr="00F57021">
        <w:rPr>
          <w:rFonts w:asciiTheme="majorBidi" w:hAnsiTheme="majorBidi" w:cstheme="majorBidi"/>
          <w:lang w:val="pl-PL"/>
        </w:rPr>
        <w:t xml:space="preserve"> </w:t>
      </w:r>
      <w:r w:rsidRPr="00F57021">
        <w:rPr>
          <w:rFonts w:asciiTheme="majorBidi" w:hAnsiTheme="majorBidi" w:cstheme="majorBidi"/>
          <w:lang w:val="pl-PL"/>
        </w:rPr>
        <w:t>w bezpieczeństwie stosowania i skuteczności aksytynibu pomiędzy pacjentami w wieku ≥</w:t>
      </w:r>
      <w:r w:rsidR="00F57021">
        <w:rPr>
          <w:rFonts w:asciiTheme="majorBidi" w:hAnsiTheme="majorBidi" w:cstheme="majorBidi"/>
          <w:lang w:val="pl-PL"/>
        </w:rPr>
        <w:t> </w:t>
      </w:r>
      <w:r w:rsidRPr="00F57021">
        <w:rPr>
          <w:rFonts w:asciiTheme="majorBidi" w:hAnsiTheme="majorBidi" w:cstheme="majorBidi"/>
          <w:lang w:val="pl-PL"/>
        </w:rPr>
        <w:t>65</w:t>
      </w:r>
      <w:r w:rsidR="00F57021">
        <w:rPr>
          <w:rFonts w:asciiTheme="majorBidi" w:hAnsiTheme="majorBidi" w:cstheme="majorBidi"/>
          <w:lang w:val="pl-PL"/>
        </w:rPr>
        <w:t> </w:t>
      </w:r>
      <w:r w:rsidRPr="00F57021">
        <w:rPr>
          <w:rFonts w:asciiTheme="majorBidi" w:hAnsiTheme="majorBidi" w:cstheme="majorBidi"/>
          <w:lang w:val="pl-PL"/>
        </w:rPr>
        <w:t xml:space="preserve">lat </w:t>
      </w:r>
    </w:p>
    <w:p w14:paraId="37D37B2C" w14:textId="34DE6788"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a osobami młodszymi, oraz pomiędzy pacjentami rasy kaukaskiej a pacjentami innych ras.</w:t>
      </w:r>
    </w:p>
    <w:p w14:paraId="472908FF" w14:textId="77777777" w:rsidR="00D8118A" w:rsidRPr="00F57021" w:rsidRDefault="00D8118A" w:rsidP="00FF1A78">
      <w:pPr>
        <w:rPr>
          <w:rFonts w:asciiTheme="majorBidi" w:eastAsia="Times New Roman" w:hAnsiTheme="majorBidi" w:cstheme="majorBidi"/>
          <w:lang w:val="pl-PL"/>
        </w:rPr>
      </w:pPr>
    </w:p>
    <w:p w14:paraId="14FFEF87" w14:textId="77777777" w:rsidR="006A2120"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Nie jest konieczne dostosowanie dawki u pacjentów ze względu na wiek lub rasę (patrz punkty</w:t>
      </w:r>
      <w:r w:rsidR="00F57021">
        <w:rPr>
          <w:rFonts w:asciiTheme="majorBidi" w:hAnsiTheme="majorBidi" w:cstheme="majorBidi"/>
          <w:lang w:val="pl-PL"/>
        </w:rPr>
        <w:t> </w:t>
      </w:r>
      <w:r w:rsidRPr="00F57021">
        <w:rPr>
          <w:rFonts w:asciiTheme="majorBidi" w:hAnsiTheme="majorBidi" w:cstheme="majorBidi"/>
          <w:lang w:val="pl-PL"/>
        </w:rPr>
        <w:t xml:space="preserve">4.2 </w:t>
      </w:r>
    </w:p>
    <w:p w14:paraId="0C4AF974" w14:textId="1E53EEE1"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i 5.2).</w:t>
      </w:r>
    </w:p>
    <w:p w14:paraId="33509050" w14:textId="77777777" w:rsidR="00D8118A" w:rsidRPr="00F57021" w:rsidRDefault="00D8118A" w:rsidP="00FF1A78">
      <w:pPr>
        <w:spacing w:before="10"/>
        <w:rPr>
          <w:rFonts w:asciiTheme="majorBidi" w:eastAsia="Times New Roman" w:hAnsiTheme="majorBidi" w:cstheme="majorBidi"/>
          <w:lang w:val="pl-PL"/>
        </w:rPr>
      </w:pPr>
    </w:p>
    <w:p w14:paraId="34BD173E" w14:textId="77777777" w:rsidR="00D8118A" w:rsidRPr="00F57021" w:rsidRDefault="00DF25D1" w:rsidP="00CE3063">
      <w:pPr>
        <w:pStyle w:val="BodyText"/>
        <w:keepNext/>
        <w:ind w:left="0"/>
        <w:rPr>
          <w:rFonts w:asciiTheme="majorBidi" w:hAnsiTheme="majorBidi" w:cstheme="majorBidi"/>
          <w:lang w:val="pl-PL"/>
        </w:rPr>
      </w:pPr>
      <w:r w:rsidRPr="00F57021">
        <w:rPr>
          <w:rFonts w:asciiTheme="majorBidi" w:hAnsiTheme="majorBidi" w:cstheme="majorBidi"/>
          <w:u w:val="single" w:color="000000"/>
          <w:lang w:val="pl-PL"/>
        </w:rPr>
        <w:t>Substancje pomocnicze</w:t>
      </w:r>
    </w:p>
    <w:p w14:paraId="5531789E" w14:textId="77777777" w:rsidR="00D8118A" w:rsidRPr="00F57021" w:rsidRDefault="00D8118A" w:rsidP="00CE3063">
      <w:pPr>
        <w:keepNext/>
        <w:spacing w:before="9"/>
        <w:rPr>
          <w:rFonts w:asciiTheme="majorBidi" w:eastAsia="Times New Roman" w:hAnsiTheme="majorBidi" w:cstheme="majorBidi"/>
          <w:lang w:val="pl-PL"/>
        </w:rPr>
      </w:pPr>
    </w:p>
    <w:p w14:paraId="65ED3018" w14:textId="77777777" w:rsidR="00D8118A" w:rsidRPr="00CE3063" w:rsidRDefault="00DF25D1" w:rsidP="00CE3063">
      <w:pPr>
        <w:keepNext/>
        <w:spacing w:before="72"/>
        <w:rPr>
          <w:rFonts w:asciiTheme="majorBidi" w:eastAsia="Times New Roman" w:hAnsiTheme="majorBidi" w:cstheme="majorBidi"/>
          <w:i/>
          <w:iCs/>
          <w:lang w:val="pl-PL"/>
        </w:rPr>
      </w:pPr>
      <w:r w:rsidRPr="00CE3063">
        <w:rPr>
          <w:rFonts w:asciiTheme="majorBidi" w:hAnsiTheme="majorBidi" w:cstheme="majorBidi"/>
          <w:i/>
          <w:iCs/>
          <w:u w:val="single" w:color="000000"/>
          <w:lang w:val="pl-PL"/>
        </w:rPr>
        <w:t>Laktoza</w:t>
      </w:r>
    </w:p>
    <w:p w14:paraId="575AFBBC" w14:textId="77777777" w:rsidR="00D8118A" w:rsidRPr="00F57021" w:rsidRDefault="00DF25D1" w:rsidP="00CE3063">
      <w:pPr>
        <w:pStyle w:val="BodyText"/>
        <w:keepNext/>
        <w:spacing w:before="1"/>
        <w:ind w:left="0"/>
        <w:rPr>
          <w:rFonts w:asciiTheme="majorBidi" w:hAnsiTheme="majorBidi" w:cstheme="majorBidi"/>
          <w:lang w:val="pl-PL"/>
        </w:rPr>
      </w:pPr>
      <w:r w:rsidRPr="00F57021">
        <w:rPr>
          <w:rFonts w:asciiTheme="majorBidi" w:hAnsiTheme="majorBidi" w:cstheme="majorBidi"/>
          <w:lang w:val="pl-PL"/>
        </w:rPr>
        <w:t>Ten produkt leczniczy zawiera laktozę. Pacjenci z rzadko występującą dziedziczną nietolerancją galaktozy, brakiem laktazy lub zespołem złego wchłaniania glukozy-galaktozy nie powinni przyjmować tego produktu leczniczego.</w:t>
      </w:r>
    </w:p>
    <w:p w14:paraId="67E23118" w14:textId="77777777" w:rsidR="00F57021" w:rsidRDefault="00F57021" w:rsidP="00FF1A78">
      <w:pPr>
        <w:rPr>
          <w:rFonts w:asciiTheme="majorBidi" w:hAnsiTheme="majorBidi" w:cstheme="majorBidi"/>
          <w:u w:val="single" w:color="000000"/>
          <w:lang w:val="pl-PL"/>
        </w:rPr>
      </w:pPr>
    </w:p>
    <w:p w14:paraId="158FFD6B" w14:textId="772BD6F3" w:rsidR="00D8118A" w:rsidRPr="00CE3063" w:rsidRDefault="00DF25D1" w:rsidP="00FF1A78">
      <w:pPr>
        <w:rPr>
          <w:rFonts w:asciiTheme="majorBidi" w:eastAsia="Times New Roman" w:hAnsiTheme="majorBidi" w:cstheme="majorBidi"/>
          <w:i/>
          <w:iCs/>
          <w:lang w:val="pl-PL"/>
        </w:rPr>
      </w:pPr>
      <w:r w:rsidRPr="00CE3063">
        <w:rPr>
          <w:rFonts w:asciiTheme="majorBidi" w:hAnsiTheme="majorBidi" w:cstheme="majorBidi"/>
          <w:i/>
          <w:iCs/>
          <w:u w:val="single" w:color="000000"/>
          <w:lang w:val="pl-PL"/>
        </w:rPr>
        <w:t>Sód</w:t>
      </w:r>
    </w:p>
    <w:p w14:paraId="27D193B3" w14:textId="3396FFB7" w:rsidR="009911B4" w:rsidRPr="00F57021" w:rsidRDefault="00DF25D1" w:rsidP="00FF1A78">
      <w:pPr>
        <w:pStyle w:val="BodyText"/>
        <w:spacing w:before="1"/>
        <w:ind w:left="0"/>
        <w:rPr>
          <w:rFonts w:asciiTheme="majorBidi" w:hAnsiTheme="majorBidi" w:cstheme="majorBidi"/>
          <w:lang w:val="pl-PL"/>
        </w:rPr>
      </w:pPr>
      <w:r w:rsidRPr="00F57021">
        <w:rPr>
          <w:rFonts w:asciiTheme="majorBidi" w:hAnsiTheme="majorBidi" w:cstheme="majorBidi"/>
          <w:lang w:val="pl-PL"/>
        </w:rPr>
        <w:t>Ten produkt leczniczy zawiera mniej niż 1</w:t>
      </w:r>
      <w:r w:rsidR="00F57021">
        <w:rPr>
          <w:rFonts w:asciiTheme="majorBidi" w:hAnsiTheme="majorBidi" w:cstheme="majorBidi"/>
          <w:lang w:val="pl-PL"/>
        </w:rPr>
        <w:t> </w:t>
      </w:r>
      <w:r w:rsidRPr="00F57021">
        <w:rPr>
          <w:rFonts w:asciiTheme="majorBidi" w:hAnsiTheme="majorBidi" w:cstheme="majorBidi"/>
          <w:lang w:val="pl-PL"/>
        </w:rPr>
        <w:t>mmol (23</w:t>
      </w:r>
      <w:r w:rsidR="00F57021">
        <w:rPr>
          <w:rFonts w:asciiTheme="majorBidi" w:hAnsiTheme="majorBidi" w:cstheme="majorBidi"/>
          <w:lang w:val="pl-PL"/>
        </w:rPr>
        <w:t> </w:t>
      </w:r>
      <w:r w:rsidRPr="00F57021">
        <w:rPr>
          <w:rFonts w:asciiTheme="majorBidi" w:hAnsiTheme="majorBidi" w:cstheme="majorBidi"/>
          <w:lang w:val="pl-PL"/>
        </w:rPr>
        <w:t>mg) sodu na tabletkę powlekaną, to znaczy produkt uznaje się za „wolny od sodu”.</w:t>
      </w:r>
    </w:p>
    <w:p w14:paraId="0105D8F2" w14:textId="77777777" w:rsidR="009911B4" w:rsidRPr="00F57021" w:rsidRDefault="009911B4" w:rsidP="00FF1A78">
      <w:pPr>
        <w:pStyle w:val="BodyText"/>
        <w:spacing w:before="1"/>
        <w:ind w:left="0"/>
        <w:rPr>
          <w:rFonts w:asciiTheme="majorBidi" w:hAnsiTheme="majorBidi" w:cstheme="majorBidi"/>
          <w:lang w:val="pl-PL"/>
        </w:rPr>
      </w:pPr>
    </w:p>
    <w:bookmarkEnd w:id="7"/>
    <w:p w14:paraId="7CB8F2F2" w14:textId="77777777" w:rsidR="002529D3" w:rsidRPr="002529D3" w:rsidRDefault="002529D3" w:rsidP="00CE3063">
      <w:pPr>
        <w:keepNext/>
        <w:widowControl/>
        <w:numPr>
          <w:ilvl w:val="1"/>
          <w:numId w:val="7"/>
        </w:numPr>
        <w:tabs>
          <w:tab w:val="left" w:pos="567"/>
        </w:tabs>
        <w:ind w:left="567"/>
        <w:outlineLvl w:val="0"/>
        <w:rPr>
          <w:rFonts w:asciiTheme="majorBidi" w:hAnsiTheme="majorBidi" w:cstheme="majorBidi"/>
          <w:noProof/>
          <w:lang w:val="pl-PL"/>
        </w:rPr>
      </w:pPr>
      <w:r w:rsidRPr="002529D3">
        <w:rPr>
          <w:rFonts w:asciiTheme="majorBidi" w:hAnsiTheme="majorBidi" w:cstheme="majorBidi"/>
          <w:b/>
          <w:noProof/>
          <w:lang w:val="pl-PL"/>
        </w:rPr>
        <w:lastRenderedPageBreak/>
        <w:t>Interakcje z innymi produktami leczniczymi i inne rodzaje interakcji</w:t>
      </w:r>
    </w:p>
    <w:p w14:paraId="07425789" w14:textId="77777777" w:rsidR="00872EC3" w:rsidRPr="00F57021" w:rsidRDefault="00872EC3" w:rsidP="00CE3063">
      <w:pPr>
        <w:keepNext/>
        <w:widowControl/>
        <w:rPr>
          <w:rFonts w:asciiTheme="majorBidi" w:eastAsia="Times New Roman" w:hAnsiTheme="majorBidi" w:cstheme="majorBidi"/>
          <w:bCs/>
          <w:lang w:val="pl-PL"/>
        </w:rPr>
      </w:pPr>
    </w:p>
    <w:p w14:paraId="5B9848F7" w14:textId="77777777" w:rsidR="006A2120" w:rsidRDefault="00872EC3" w:rsidP="00CE3063">
      <w:pPr>
        <w:pStyle w:val="BodyText"/>
        <w:keepNext/>
        <w:widowControl/>
        <w:ind w:left="0"/>
        <w:rPr>
          <w:rFonts w:asciiTheme="majorBidi" w:hAnsiTheme="majorBidi" w:cstheme="majorBidi"/>
          <w:lang w:val="pl-PL"/>
        </w:rPr>
      </w:pPr>
      <w:r w:rsidRPr="00F57021">
        <w:rPr>
          <w:rFonts w:asciiTheme="majorBidi" w:hAnsiTheme="majorBidi" w:cstheme="majorBidi"/>
          <w:lang w:val="pl-PL"/>
        </w:rPr>
        <w:t xml:space="preserve">Z danych </w:t>
      </w:r>
      <w:r w:rsidRPr="00CE3063">
        <w:rPr>
          <w:rFonts w:asciiTheme="majorBidi" w:hAnsiTheme="majorBidi" w:cstheme="majorBidi"/>
          <w:i/>
          <w:iCs/>
          <w:lang w:val="pl-PL"/>
        </w:rPr>
        <w:t>in vitro</w:t>
      </w:r>
      <w:r w:rsidRPr="00F57021">
        <w:rPr>
          <w:rFonts w:asciiTheme="majorBidi" w:hAnsiTheme="majorBidi" w:cstheme="majorBidi"/>
          <w:lang w:val="pl-PL"/>
        </w:rPr>
        <w:t xml:space="preserve"> wynika, że aksytynib jest metabolizowany głównie przez CYP3A4/5 oraz </w:t>
      </w:r>
    </w:p>
    <w:p w14:paraId="1724CBE8" w14:textId="320742BE" w:rsidR="00872EC3" w:rsidRDefault="00872EC3" w:rsidP="00CE3063">
      <w:pPr>
        <w:pStyle w:val="BodyText"/>
        <w:keepNext/>
        <w:widowControl/>
        <w:ind w:left="0"/>
        <w:rPr>
          <w:rFonts w:asciiTheme="majorBidi" w:hAnsiTheme="majorBidi" w:cstheme="majorBidi"/>
          <w:lang w:val="pl-PL"/>
        </w:rPr>
      </w:pPr>
      <w:r w:rsidRPr="00F57021">
        <w:rPr>
          <w:rFonts w:asciiTheme="majorBidi" w:hAnsiTheme="majorBidi" w:cstheme="majorBidi"/>
          <w:lang w:val="pl-PL"/>
        </w:rPr>
        <w:t>w mniejszym stopniu przez CYP1A2, CYP2C19 i transferazę urydyno-difosfo-glukuronową (UGT) 1A1.</w:t>
      </w:r>
    </w:p>
    <w:p w14:paraId="40715613" w14:textId="77777777" w:rsidR="006A2120" w:rsidRPr="00F57021" w:rsidRDefault="006A2120" w:rsidP="00CE3063">
      <w:pPr>
        <w:pStyle w:val="BodyText"/>
        <w:keepNext/>
        <w:widowControl/>
        <w:ind w:left="0"/>
        <w:rPr>
          <w:rFonts w:asciiTheme="majorBidi" w:hAnsiTheme="majorBidi" w:cstheme="majorBidi"/>
          <w:lang w:val="pl-PL"/>
        </w:rPr>
      </w:pPr>
    </w:p>
    <w:p w14:paraId="79AF5267" w14:textId="77777777" w:rsidR="00872EC3" w:rsidRPr="00F57021" w:rsidRDefault="00872EC3" w:rsidP="00872EC3">
      <w:pPr>
        <w:rPr>
          <w:rFonts w:asciiTheme="majorBidi" w:eastAsia="Times New Roman" w:hAnsiTheme="majorBidi" w:cstheme="majorBidi"/>
          <w:lang w:val="pl-PL"/>
        </w:rPr>
      </w:pPr>
    </w:p>
    <w:p w14:paraId="55F9326D" w14:textId="77777777" w:rsidR="00872EC3" w:rsidRPr="00F57021" w:rsidRDefault="00872EC3" w:rsidP="00872EC3">
      <w:pPr>
        <w:pStyle w:val="BodyText"/>
        <w:ind w:left="0"/>
        <w:rPr>
          <w:rFonts w:asciiTheme="majorBidi" w:hAnsiTheme="majorBidi" w:cstheme="majorBidi"/>
          <w:lang w:val="pl-PL"/>
        </w:rPr>
      </w:pPr>
      <w:r w:rsidRPr="00F57021">
        <w:rPr>
          <w:rFonts w:asciiTheme="majorBidi" w:hAnsiTheme="majorBidi" w:cstheme="majorBidi"/>
          <w:u w:val="single" w:color="000000"/>
          <w:lang w:val="pl-PL"/>
        </w:rPr>
        <w:t>Inhibitory CYP3A4/5</w:t>
      </w:r>
    </w:p>
    <w:p w14:paraId="5DD17081" w14:textId="77777777" w:rsidR="006A2120" w:rsidRDefault="00872EC3" w:rsidP="00872EC3">
      <w:pPr>
        <w:pStyle w:val="BodyText"/>
        <w:ind w:left="0"/>
        <w:rPr>
          <w:rFonts w:asciiTheme="majorBidi" w:hAnsiTheme="majorBidi" w:cstheme="majorBidi"/>
          <w:lang w:val="pl-PL"/>
        </w:rPr>
      </w:pPr>
      <w:r w:rsidRPr="00F57021">
        <w:rPr>
          <w:rFonts w:asciiTheme="majorBidi" w:hAnsiTheme="majorBidi" w:cstheme="majorBidi"/>
          <w:lang w:val="pl-PL"/>
        </w:rPr>
        <w:t>Ketokonazol, silny inhibitor CYP3A4/5, podawany w dawce 400</w:t>
      </w:r>
      <w:r>
        <w:rPr>
          <w:rFonts w:asciiTheme="majorBidi" w:hAnsiTheme="majorBidi" w:cstheme="majorBidi"/>
          <w:lang w:val="pl-PL"/>
        </w:rPr>
        <w:t> </w:t>
      </w:r>
      <w:r w:rsidRPr="00F57021">
        <w:rPr>
          <w:rFonts w:asciiTheme="majorBidi" w:hAnsiTheme="majorBidi" w:cstheme="majorBidi"/>
          <w:lang w:val="pl-PL"/>
        </w:rPr>
        <w:t>mg raz na dobę przez 7</w:t>
      </w:r>
      <w:r>
        <w:rPr>
          <w:rFonts w:asciiTheme="majorBidi" w:hAnsiTheme="majorBidi" w:cstheme="majorBidi"/>
          <w:lang w:val="pl-PL"/>
        </w:rPr>
        <w:t> </w:t>
      </w:r>
      <w:r w:rsidRPr="00F57021">
        <w:rPr>
          <w:rFonts w:asciiTheme="majorBidi" w:hAnsiTheme="majorBidi" w:cstheme="majorBidi"/>
          <w:lang w:val="pl-PL"/>
        </w:rPr>
        <w:t xml:space="preserve">dni, </w:t>
      </w:r>
      <w:r w:rsidRPr="00F57021">
        <w:rPr>
          <w:rFonts w:asciiTheme="majorBidi" w:hAnsiTheme="majorBidi" w:cstheme="majorBidi"/>
          <w:position w:val="2"/>
          <w:lang w:val="pl-PL"/>
        </w:rPr>
        <w:t>zwiększał średnie pole pod krzywą zależności stężenia od czasu (AUC) 2-krotnie, a C</w:t>
      </w:r>
      <w:r w:rsidRPr="00F57021">
        <w:rPr>
          <w:rFonts w:asciiTheme="majorBidi" w:hAnsiTheme="majorBidi" w:cstheme="majorBidi"/>
          <w:position w:val="2"/>
          <w:vertAlign w:val="subscript"/>
          <w:lang w:val="pl-PL"/>
        </w:rPr>
        <w:t>max</w:t>
      </w:r>
      <w:r w:rsidRPr="00F57021">
        <w:rPr>
          <w:rFonts w:asciiTheme="majorBidi" w:hAnsiTheme="majorBidi" w:cstheme="majorBidi"/>
          <w:lang w:val="pl-PL"/>
        </w:rPr>
        <w:t xml:space="preserve"> </w:t>
      </w:r>
      <w:r w:rsidRPr="00F57021">
        <w:rPr>
          <w:rFonts w:asciiTheme="majorBidi" w:hAnsiTheme="majorBidi" w:cstheme="majorBidi"/>
          <w:position w:val="2"/>
          <w:lang w:val="pl-PL"/>
        </w:rPr>
        <w:t xml:space="preserve">1,5-krotnie, </w:t>
      </w:r>
      <w:r w:rsidRPr="00F57021">
        <w:rPr>
          <w:rFonts w:asciiTheme="majorBidi" w:hAnsiTheme="majorBidi" w:cstheme="majorBidi"/>
          <w:lang w:val="pl-PL"/>
        </w:rPr>
        <w:t>po doustnym podaniu zdrowym ochotnikom pojedynczej dawki 5</w:t>
      </w:r>
      <w:r>
        <w:rPr>
          <w:rFonts w:asciiTheme="majorBidi" w:hAnsiTheme="majorBidi" w:cstheme="majorBidi"/>
          <w:lang w:val="pl-PL"/>
        </w:rPr>
        <w:t> </w:t>
      </w:r>
      <w:r w:rsidRPr="00F57021">
        <w:rPr>
          <w:rFonts w:asciiTheme="majorBidi" w:hAnsiTheme="majorBidi" w:cstheme="majorBidi"/>
          <w:lang w:val="pl-PL"/>
        </w:rPr>
        <w:t xml:space="preserve">mg aksytynibu. </w:t>
      </w:r>
    </w:p>
    <w:p w14:paraId="67611986" w14:textId="77777777" w:rsidR="006A2120" w:rsidRDefault="00872EC3" w:rsidP="00872EC3">
      <w:pPr>
        <w:pStyle w:val="BodyText"/>
        <w:ind w:left="0"/>
        <w:rPr>
          <w:rFonts w:asciiTheme="majorBidi" w:hAnsiTheme="majorBidi" w:cstheme="majorBidi"/>
          <w:lang w:val="pl-PL"/>
        </w:rPr>
      </w:pPr>
      <w:r w:rsidRPr="00F57021">
        <w:rPr>
          <w:rFonts w:asciiTheme="majorBidi" w:hAnsiTheme="majorBidi" w:cstheme="majorBidi"/>
          <w:lang w:val="pl-PL"/>
        </w:rPr>
        <w:t xml:space="preserve">Jednoczesne podawanie aksytynibu z silnymi inhibitorami CYP3A4/5 (np. ketokonazolem, itrakonazolem, klarytromycyną, erytromycyną, atazanawirem, indynawirem, nefazodonem, nelfinawirem, rytonawirem, sakwinawirem i telitromycyną) może zwiększać stężenia aksytynibu </w:t>
      </w:r>
    </w:p>
    <w:p w14:paraId="541066EC" w14:textId="0847A1B1" w:rsidR="00872EC3" w:rsidRPr="00F57021" w:rsidRDefault="00872EC3" w:rsidP="00872EC3">
      <w:pPr>
        <w:pStyle w:val="BodyText"/>
        <w:ind w:left="0"/>
        <w:rPr>
          <w:rFonts w:asciiTheme="majorBidi" w:hAnsiTheme="majorBidi" w:cstheme="majorBidi"/>
          <w:lang w:val="pl-PL"/>
        </w:rPr>
      </w:pPr>
      <w:r w:rsidRPr="00F57021">
        <w:rPr>
          <w:rFonts w:asciiTheme="majorBidi" w:hAnsiTheme="majorBidi" w:cstheme="majorBidi"/>
          <w:lang w:val="pl-PL"/>
        </w:rPr>
        <w:t>w osoczu. Grejpfrut może także zwiększać stężenia aksytynibu w osoczu. Do leczenia skojarzonego zaleca się wybranie produktów bez wpływu hamującego lub o minimalnym potencjale hamującym CYP3A4/5. Jeśli konieczne jest jednoczesne podanie silnego inhibitora CYP3A4/5, zaleca się dostosowanie dawki aksytynibu (patrz punkt</w:t>
      </w:r>
      <w:r>
        <w:rPr>
          <w:rFonts w:asciiTheme="majorBidi" w:hAnsiTheme="majorBidi" w:cstheme="majorBidi"/>
          <w:lang w:val="pl-PL"/>
        </w:rPr>
        <w:t> </w:t>
      </w:r>
      <w:r w:rsidRPr="00F57021">
        <w:rPr>
          <w:rFonts w:asciiTheme="majorBidi" w:hAnsiTheme="majorBidi" w:cstheme="majorBidi"/>
          <w:lang w:val="pl-PL"/>
        </w:rPr>
        <w:t>4.2).</w:t>
      </w:r>
    </w:p>
    <w:p w14:paraId="14495815" w14:textId="77777777" w:rsidR="00872EC3" w:rsidRPr="00F57021" w:rsidRDefault="00872EC3" w:rsidP="00872EC3">
      <w:pPr>
        <w:rPr>
          <w:rFonts w:asciiTheme="majorBidi" w:eastAsia="Times New Roman" w:hAnsiTheme="majorBidi" w:cstheme="majorBidi"/>
          <w:lang w:val="pl-PL"/>
        </w:rPr>
      </w:pPr>
    </w:p>
    <w:p w14:paraId="5CC4EA21" w14:textId="77777777" w:rsidR="00872EC3" w:rsidRPr="00F57021" w:rsidRDefault="00872EC3" w:rsidP="00872EC3">
      <w:pPr>
        <w:pStyle w:val="BodyText"/>
        <w:ind w:left="0"/>
        <w:rPr>
          <w:rFonts w:asciiTheme="majorBidi" w:hAnsiTheme="majorBidi" w:cstheme="majorBidi"/>
          <w:lang w:val="pl-PL"/>
        </w:rPr>
      </w:pPr>
      <w:r w:rsidRPr="00F57021">
        <w:rPr>
          <w:rFonts w:asciiTheme="majorBidi" w:hAnsiTheme="majorBidi" w:cstheme="majorBidi"/>
          <w:u w:val="single" w:color="000000"/>
          <w:lang w:val="pl-PL"/>
        </w:rPr>
        <w:t>Inhibitory CYP1A2 i CYP2C19</w:t>
      </w:r>
    </w:p>
    <w:p w14:paraId="57459ADC" w14:textId="77777777" w:rsidR="006A2120" w:rsidRDefault="00872EC3" w:rsidP="00872EC3">
      <w:pPr>
        <w:pStyle w:val="BodyText"/>
        <w:ind w:left="0"/>
        <w:rPr>
          <w:rFonts w:asciiTheme="majorBidi" w:hAnsiTheme="majorBidi" w:cstheme="majorBidi"/>
          <w:lang w:val="pl-PL"/>
        </w:rPr>
      </w:pPr>
      <w:r w:rsidRPr="00F57021">
        <w:rPr>
          <w:rFonts w:asciiTheme="majorBidi" w:hAnsiTheme="majorBidi" w:cstheme="majorBidi"/>
          <w:lang w:val="pl-PL"/>
        </w:rPr>
        <w:t>CYP1A2 i CYP2C19 odpowiadają za poboczne szlaki metabolizmu aksytynibu (&lt;</w:t>
      </w:r>
      <w:r>
        <w:rPr>
          <w:rFonts w:asciiTheme="majorBidi" w:hAnsiTheme="majorBidi" w:cstheme="majorBidi"/>
          <w:lang w:val="pl-PL"/>
        </w:rPr>
        <w:t> </w:t>
      </w:r>
      <w:r w:rsidRPr="00F57021">
        <w:rPr>
          <w:rFonts w:asciiTheme="majorBidi" w:hAnsiTheme="majorBidi" w:cstheme="majorBidi"/>
          <w:lang w:val="pl-PL"/>
        </w:rPr>
        <w:t xml:space="preserve">10%). </w:t>
      </w:r>
    </w:p>
    <w:p w14:paraId="4CF416B5" w14:textId="77777777" w:rsidR="006A2120" w:rsidRDefault="00872EC3" w:rsidP="00872EC3">
      <w:pPr>
        <w:pStyle w:val="BodyText"/>
        <w:ind w:left="0"/>
        <w:rPr>
          <w:rFonts w:asciiTheme="majorBidi" w:hAnsiTheme="majorBidi" w:cstheme="majorBidi"/>
          <w:lang w:val="pl-PL"/>
        </w:rPr>
      </w:pPr>
      <w:r w:rsidRPr="00F57021">
        <w:rPr>
          <w:rFonts w:asciiTheme="majorBidi" w:hAnsiTheme="majorBidi" w:cstheme="majorBidi"/>
          <w:lang w:val="pl-PL"/>
        </w:rPr>
        <w:t xml:space="preserve">Nie badano wpływu silnych inhibitorów tych izoenzymów na farmakokinetykę aksytynibu. </w:t>
      </w:r>
    </w:p>
    <w:p w14:paraId="0956DF4A" w14:textId="6CF34D94" w:rsidR="00872EC3" w:rsidRPr="00F57021" w:rsidRDefault="00872EC3" w:rsidP="00872EC3">
      <w:pPr>
        <w:pStyle w:val="BodyText"/>
        <w:ind w:left="0"/>
        <w:rPr>
          <w:rFonts w:asciiTheme="majorBidi" w:hAnsiTheme="majorBidi" w:cstheme="majorBidi"/>
          <w:lang w:val="pl-PL"/>
        </w:rPr>
      </w:pPr>
      <w:r w:rsidRPr="00F57021">
        <w:rPr>
          <w:rFonts w:asciiTheme="majorBidi" w:hAnsiTheme="majorBidi" w:cstheme="majorBidi"/>
          <w:lang w:val="pl-PL"/>
        </w:rPr>
        <w:t>U pacjentów przyjmujących silne inhibitory tych izoenzymów należy zachować ostrożność z powodu ryzyka wzrostu stężeń aksytynibu w osoczu.</w:t>
      </w:r>
    </w:p>
    <w:p w14:paraId="64C0D18D" w14:textId="77777777" w:rsidR="00872EC3" w:rsidRPr="00F57021" w:rsidRDefault="00872EC3" w:rsidP="00872EC3">
      <w:pPr>
        <w:rPr>
          <w:rFonts w:asciiTheme="majorBidi" w:eastAsia="Times New Roman" w:hAnsiTheme="majorBidi" w:cstheme="majorBidi"/>
          <w:lang w:val="pl-PL"/>
        </w:rPr>
      </w:pPr>
    </w:p>
    <w:p w14:paraId="54340CDA" w14:textId="77777777" w:rsidR="00872EC3" w:rsidRPr="00F57021" w:rsidRDefault="00872EC3" w:rsidP="00872EC3">
      <w:pPr>
        <w:pStyle w:val="BodyText"/>
        <w:ind w:left="0"/>
        <w:rPr>
          <w:rFonts w:asciiTheme="majorBidi" w:hAnsiTheme="majorBidi" w:cstheme="majorBidi"/>
          <w:lang w:val="pl-PL"/>
        </w:rPr>
      </w:pPr>
      <w:r w:rsidRPr="00F57021">
        <w:rPr>
          <w:rFonts w:asciiTheme="majorBidi" w:hAnsiTheme="majorBidi" w:cstheme="majorBidi"/>
          <w:u w:val="single" w:color="000000"/>
          <w:lang w:val="pl-PL"/>
        </w:rPr>
        <w:t>Induktory CYP3A4/5</w:t>
      </w:r>
    </w:p>
    <w:p w14:paraId="6BDDDFFC" w14:textId="0229651C" w:rsidR="00872EC3" w:rsidRPr="00F57021" w:rsidRDefault="00872EC3" w:rsidP="00872EC3">
      <w:pPr>
        <w:pStyle w:val="BodyText"/>
        <w:spacing w:before="1"/>
        <w:ind w:left="0"/>
        <w:rPr>
          <w:rFonts w:asciiTheme="majorBidi" w:hAnsiTheme="majorBidi" w:cstheme="majorBidi"/>
          <w:lang w:val="pl-PL"/>
        </w:rPr>
      </w:pPr>
      <w:r w:rsidRPr="00F57021">
        <w:rPr>
          <w:rFonts w:asciiTheme="majorBidi" w:hAnsiTheme="majorBidi" w:cstheme="majorBidi"/>
          <w:lang w:val="pl-PL"/>
        </w:rPr>
        <w:t>Ryfampicyna, silny induktor CYP3A4/5, podawana w dawce 600</w:t>
      </w:r>
      <w:r>
        <w:rPr>
          <w:rFonts w:asciiTheme="majorBidi" w:hAnsiTheme="majorBidi" w:cstheme="majorBidi"/>
          <w:lang w:val="pl-PL"/>
        </w:rPr>
        <w:t> </w:t>
      </w:r>
      <w:r w:rsidRPr="00F57021">
        <w:rPr>
          <w:rFonts w:asciiTheme="majorBidi" w:hAnsiTheme="majorBidi" w:cstheme="majorBidi"/>
          <w:lang w:val="pl-PL"/>
        </w:rPr>
        <w:t>mg raz na dobę przez 9</w:t>
      </w:r>
      <w:r>
        <w:rPr>
          <w:rFonts w:asciiTheme="majorBidi" w:hAnsiTheme="majorBidi" w:cstheme="majorBidi"/>
          <w:lang w:val="pl-PL"/>
        </w:rPr>
        <w:t> </w:t>
      </w:r>
      <w:r w:rsidRPr="00F57021">
        <w:rPr>
          <w:rFonts w:asciiTheme="majorBidi" w:hAnsiTheme="majorBidi" w:cstheme="majorBidi"/>
          <w:lang w:val="pl-PL"/>
        </w:rPr>
        <w:t xml:space="preserve">dni, </w:t>
      </w:r>
      <w:r w:rsidRPr="00F57021">
        <w:rPr>
          <w:rFonts w:asciiTheme="majorBidi" w:hAnsiTheme="majorBidi" w:cstheme="majorBidi"/>
          <w:position w:val="2"/>
          <w:lang w:val="pl-PL"/>
        </w:rPr>
        <w:t>zmniejszała średnie AUC o 79%, a C</w:t>
      </w:r>
      <w:r w:rsidRPr="00F57021">
        <w:rPr>
          <w:rFonts w:asciiTheme="majorBidi" w:hAnsiTheme="majorBidi" w:cstheme="majorBidi"/>
          <w:position w:val="2"/>
          <w:vertAlign w:val="subscript"/>
          <w:lang w:val="pl-PL"/>
        </w:rPr>
        <w:t>max</w:t>
      </w:r>
      <w:r w:rsidRPr="00F57021">
        <w:rPr>
          <w:rFonts w:asciiTheme="majorBidi" w:hAnsiTheme="majorBidi" w:cstheme="majorBidi"/>
          <w:lang w:val="pl-PL"/>
        </w:rPr>
        <w:t xml:space="preserve"> </w:t>
      </w:r>
      <w:r w:rsidRPr="00F57021">
        <w:rPr>
          <w:rFonts w:asciiTheme="majorBidi" w:hAnsiTheme="majorBidi" w:cstheme="majorBidi"/>
          <w:position w:val="2"/>
          <w:lang w:val="pl-PL"/>
        </w:rPr>
        <w:t xml:space="preserve">o 71% po podaniu zdrowym ochotnikom pojedynczej dawki </w:t>
      </w:r>
      <w:r w:rsidRPr="00F57021">
        <w:rPr>
          <w:rFonts w:asciiTheme="majorBidi" w:hAnsiTheme="majorBidi" w:cstheme="majorBidi"/>
          <w:lang w:val="pl-PL"/>
        </w:rPr>
        <w:t>5</w:t>
      </w:r>
      <w:r>
        <w:rPr>
          <w:rFonts w:asciiTheme="majorBidi" w:hAnsiTheme="majorBidi" w:cstheme="majorBidi"/>
          <w:lang w:val="pl-PL"/>
        </w:rPr>
        <w:t> </w:t>
      </w:r>
      <w:r w:rsidRPr="00F57021">
        <w:rPr>
          <w:rFonts w:asciiTheme="majorBidi" w:hAnsiTheme="majorBidi" w:cstheme="majorBidi"/>
          <w:lang w:val="pl-PL"/>
        </w:rPr>
        <w:t>mg aksytynibu.</w:t>
      </w:r>
    </w:p>
    <w:p w14:paraId="39E6A9C1" w14:textId="77777777" w:rsidR="00872EC3" w:rsidRPr="00F57021" w:rsidRDefault="00872EC3" w:rsidP="00872EC3">
      <w:pPr>
        <w:spacing w:before="10"/>
        <w:rPr>
          <w:rFonts w:asciiTheme="majorBidi" w:eastAsia="Times New Roman" w:hAnsiTheme="majorBidi" w:cstheme="majorBidi"/>
          <w:lang w:val="pl-PL"/>
        </w:rPr>
      </w:pPr>
    </w:p>
    <w:p w14:paraId="18FE6895" w14:textId="77777777" w:rsidR="006A2120" w:rsidRDefault="00872EC3" w:rsidP="00872EC3">
      <w:pPr>
        <w:pStyle w:val="BodyText"/>
        <w:ind w:left="0"/>
        <w:rPr>
          <w:rFonts w:asciiTheme="majorBidi" w:hAnsiTheme="majorBidi" w:cstheme="majorBidi"/>
          <w:lang w:val="pl-PL"/>
        </w:rPr>
      </w:pPr>
      <w:r w:rsidRPr="00F57021">
        <w:rPr>
          <w:rFonts w:asciiTheme="majorBidi" w:hAnsiTheme="majorBidi" w:cstheme="majorBidi"/>
          <w:lang w:val="pl-PL"/>
        </w:rPr>
        <w:t xml:space="preserve">Jednoczesne podawanie aksytynibu z silnymi induktorami CYP3A4/5 (np. ryfampicyną, deksametazonem, fenytoiną, karbamazepiną, ryfabutyną, ryfapentyną, fenobarbitalem oraz dziurawcem zwyczajnym </w:t>
      </w:r>
      <w:r w:rsidRPr="00F57021">
        <w:rPr>
          <w:rFonts w:asciiTheme="majorBidi" w:hAnsiTheme="majorBidi" w:cstheme="majorBidi"/>
          <w:i/>
          <w:iCs/>
          <w:lang w:val="pl-PL"/>
        </w:rPr>
        <w:t>Hypericum perforatum</w:t>
      </w:r>
      <w:r w:rsidRPr="00F57021">
        <w:rPr>
          <w:rFonts w:asciiTheme="majorBidi" w:hAnsiTheme="majorBidi" w:cstheme="majorBidi"/>
          <w:lang w:val="pl-PL"/>
        </w:rPr>
        <w:t xml:space="preserve">) może zmniejszać stężenia aksytynibu w osoczu. </w:t>
      </w:r>
    </w:p>
    <w:p w14:paraId="610B1778" w14:textId="255DC294" w:rsidR="00872EC3" w:rsidRPr="00F57021" w:rsidRDefault="00872EC3" w:rsidP="00872EC3">
      <w:pPr>
        <w:pStyle w:val="BodyText"/>
        <w:ind w:left="0"/>
        <w:rPr>
          <w:rFonts w:asciiTheme="majorBidi" w:hAnsiTheme="majorBidi" w:cstheme="majorBidi"/>
          <w:lang w:val="pl-PL"/>
        </w:rPr>
      </w:pPr>
      <w:r w:rsidRPr="00F57021">
        <w:rPr>
          <w:rFonts w:asciiTheme="majorBidi" w:hAnsiTheme="majorBidi" w:cstheme="majorBidi"/>
          <w:lang w:val="pl-PL"/>
        </w:rPr>
        <w:t>Do leczenia skojarzonego zaleca się wybranie produktów bez wpływu indukującego lub o minimalnym potencjale indukującym CYP3A4/5. Jeśli konieczne jest jednoczesne podanie silnego induktora CYP3A4/5, zaleca się dostosowanie dawki aksytynibu (patrz punkt</w:t>
      </w:r>
      <w:r>
        <w:rPr>
          <w:rFonts w:asciiTheme="majorBidi" w:hAnsiTheme="majorBidi" w:cstheme="majorBidi"/>
          <w:lang w:val="pl-PL"/>
        </w:rPr>
        <w:t> </w:t>
      </w:r>
      <w:r w:rsidRPr="00F57021">
        <w:rPr>
          <w:rFonts w:asciiTheme="majorBidi" w:hAnsiTheme="majorBidi" w:cstheme="majorBidi"/>
          <w:lang w:val="pl-PL"/>
        </w:rPr>
        <w:t>4.2).</w:t>
      </w:r>
    </w:p>
    <w:p w14:paraId="019045F1" w14:textId="77777777" w:rsidR="00872EC3" w:rsidRPr="00F57021" w:rsidRDefault="00872EC3" w:rsidP="00872EC3">
      <w:pPr>
        <w:rPr>
          <w:rFonts w:asciiTheme="majorBidi" w:eastAsia="Times New Roman" w:hAnsiTheme="majorBidi" w:cstheme="majorBidi"/>
          <w:lang w:val="pl-PL"/>
        </w:rPr>
      </w:pPr>
    </w:p>
    <w:p w14:paraId="16D7DEE2" w14:textId="77777777" w:rsidR="00872EC3" w:rsidRPr="00F57021" w:rsidRDefault="00872EC3" w:rsidP="00872EC3">
      <w:pPr>
        <w:pStyle w:val="BodyText"/>
        <w:ind w:left="0"/>
        <w:rPr>
          <w:rFonts w:asciiTheme="majorBidi" w:hAnsiTheme="majorBidi" w:cstheme="majorBidi"/>
          <w:lang w:val="pl-PL"/>
        </w:rPr>
      </w:pPr>
      <w:r w:rsidRPr="00F57021">
        <w:rPr>
          <w:rFonts w:asciiTheme="majorBidi" w:hAnsiTheme="majorBidi" w:cstheme="majorBidi"/>
          <w:u w:val="single" w:color="000000"/>
          <w:lang w:val="pl-PL"/>
        </w:rPr>
        <w:t xml:space="preserve">Badania </w:t>
      </w:r>
      <w:r w:rsidRPr="00F57021">
        <w:rPr>
          <w:rFonts w:asciiTheme="majorBidi" w:hAnsiTheme="majorBidi" w:cstheme="majorBidi"/>
          <w:i/>
          <w:iCs/>
          <w:u w:val="single" w:color="000000"/>
          <w:lang w:val="pl-PL"/>
        </w:rPr>
        <w:t>in vitro</w:t>
      </w:r>
      <w:r w:rsidRPr="00F57021">
        <w:rPr>
          <w:rFonts w:asciiTheme="majorBidi" w:hAnsiTheme="majorBidi" w:cstheme="majorBidi"/>
          <w:u w:val="single" w:color="000000"/>
          <w:lang w:val="pl-PL"/>
        </w:rPr>
        <w:t xml:space="preserve"> inhibicji i indukcji CYP i UGT</w:t>
      </w:r>
    </w:p>
    <w:p w14:paraId="728E3DA5" w14:textId="77777777" w:rsidR="00872EC3" w:rsidRPr="00F57021" w:rsidRDefault="00872EC3" w:rsidP="00872EC3">
      <w:pPr>
        <w:pStyle w:val="BodyText"/>
        <w:spacing w:before="1"/>
        <w:ind w:left="0"/>
        <w:rPr>
          <w:rFonts w:asciiTheme="majorBidi" w:hAnsiTheme="majorBidi" w:cstheme="majorBidi"/>
          <w:lang w:val="pl-PL"/>
        </w:rPr>
      </w:pPr>
      <w:r w:rsidRPr="00F57021">
        <w:rPr>
          <w:rFonts w:asciiTheme="majorBidi" w:hAnsiTheme="majorBidi" w:cstheme="majorBidi"/>
          <w:lang w:val="pl-PL"/>
        </w:rPr>
        <w:t xml:space="preserve">Badania </w:t>
      </w:r>
      <w:r w:rsidRPr="00F57021">
        <w:rPr>
          <w:rFonts w:asciiTheme="majorBidi" w:hAnsiTheme="majorBidi" w:cstheme="majorBidi"/>
          <w:i/>
          <w:iCs/>
          <w:lang w:val="pl-PL"/>
        </w:rPr>
        <w:t>in vitro</w:t>
      </w:r>
      <w:r w:rsidRPr="00F57021">
        <w:rPr>
          <w:rFonts w:asciiTheme="majorBidi" w:hAnsiTheme="majorBidi" w:cstheme="majorBidi"/>
          <w:lang w:val="pl-PL"/>
        </w:rPr>
        <w:t xml:space="preserve"> wskazywały, że aksytynib nie hamuje CYP2A6, CYP2C9, CYP2C19, CYP2D6, CYP2E1, CYP3A4/5 lub UGT1A1 przy stężeniach terapeutycznych w osoczu.</w:t>
      </w:r>
    </w:p>
    <w:p w14:paraId="55DFDB76" w14:textId="77777777" w:rsidR="00872EC3" w:rsidRPr="00F57021" w:rsidRDefault="00872EC3" w:rsidP="00872EC3">
      <w:pPr>
        <w:rPr>
          <w:rFonts w:asciiTheme="majorBidi" w:eastAsia="Times New Roman" w:hAnsiTheme="majorBidi" w:cstheme="majorBidi"/>
          <w:lang w:val="pl-PL"/>
        </w:rPr>
      </w:pPr>
    </w:p>
    <w:p w14:paraId="07F3317C" w14:textId="77777777" w:rsidR="00872EC3" w:rsidRPr="00F57021" w:rsidRDefault="00872EC3" w:rsidP="00872EC3">
      <w:pPr>
        <w:pStyle w:val="BodyText"/>
        <w:ind w:left="0"/>
        <w:rPr>
          <w:rFonts w:asciiTheme="majorBidi" w:hAnsiTheme="majorBidi" w:cstheme="majorBidi"/>
          <w:lang w:val="pl-PL"/>
        </w:rPr>
      </w:pPr>
      <w:r w:rsidRPr="00F57021">
        <w:rPr>
          <w:rFonts w:asciiTheme="majorBidi" w:hAnsiTheme="majorBidi" w:cstheme="majorBidi"/>
          <w:lang w:val="pl-PL"/>
        </w:rPr>
        <w:t xml:space="preserve">Badania </w:t>
      </w:r>
      <w:r w:rsidRPr="00F57021">
        <w:rPr>
          <w:rFonts w:asciiTheme="majorBidi" w:hAnsiTheme="majorBidi" w:cstheme="majorBidi"/>
          <w:i/>
          <w:iCs/>
          <w:lang w:val="pl-PL"/>
        </w:rPr>
        <w:t>in vitro</w:t>
      </w:r>
      <w:r w:rsidRPr="00F57021">
        <w:rPr>
          <w:rFonts w:asciiTheme="majorBidi" w:hAnsiTheme="majorBidi" w:cstheme="majorBidi"/>
          <w:lang w:val="pl-PL"/>
        </w:rPr>
        <w:t xml:space="preserve"> wskazywały, że aksytynib może potencjalnie hamować CYP1A2. Dlatego jednoczesne podawanie aksytynibu z substratami CYP1A2 może powodować wzrost stężeń substratów CYP1A2 w osoczu (np. teofiliny).</w:t>
      </w:r>
    </w:p>
    <w:p w14:paraId="17BE1FF1" w14:textId="77777777" w:rsidR="00872EC3" w:rsidRPr="00F57021" w:rsidRDefault="00872EC3" w:rsidP="00872EC3">
      <w:pPr>
        <w:spacing w:before="10"/>
        <w:rPr>
          <w:rFonts w:asciiTheme="majorBidi" w:eastAsia="Times New Roman" w:hAnsiTheme="majorBidi" w:cstheme="majorBidi"/>
          <w:lang w:val="pl-PL"/>
        </w:rPr>
      </w:pPr>
    </w:p>
    <w:p w14:paraId="1E7BF626" w14:textId="77777777" w:rsidR="006A2120" w:rsidRDefault="00872EC3" w:rsidP="00872EC3">
      <w:pPr>
        <w:pStyle w:val="BodyText"/>
        <w:ind w:left="0"/>
        <w:rPr>
          <w:rFonts w:asciiTheme="majorBidi" w:hAnsiTheme="majorBidi" w:cstheme="majorBidi"/>
          <w:lang w:val="pl-PL"/>
        </w:rPr>
      </w:pPr>
      <w:r w:rsidRPr="00F57021">
        <w:rPr>
          <w:rFonts w:asciiTheme="majorBidi" w:hAnsiTheme="majorBidi" w:cstheme="majorBidi"/>
          <w:lang w:val="pl-PL"/>
        </w:rPr>
        <w:t xml:space="preserve">Badania </w:t>
      </w:r>
      <w:r w:rsidRPr="00F57021">
        <w:rPr>
          <w:rFonts w:asciiTheme="majorBidi" w:hAnsiTheme="majorBidi" w:cstheme="majorBidi"/>
          <w:i/>
          <w:iCs/>
          <w:lang w:val="pl-PL"/>
        </w:rPr>
        <w:t>in vitro</w:t>
      </w:r>
      <w:r w:rsidRPr="00F57021">
        <w:rPr>
          <w:rFonts w:asciiTheme="majorBidi" w:hAnsiTheme="majorBidi" w:cstheme="majorBidi"/>
          <w:lang w:val="pl-PL"/>
        </w:rPr>
        <w:t xml:space="preserve"> wskazywały także, że aksytynib może potencjalnie hamować CYP2C8. Jednakże, jednoczesne podawanie aksytynibu z paklitakselem, znanym substratem CYP2C8, nie powoduje zwiększenia stężeń paklitakselu w osoczu u pacjentów z zaawansowaną chorobą nowotworową, </w:t>
      </w:r>
    </w:p>
    <w:p w14:paraId="73DC155F" w14:textId="65D4598A" w:rsidR="00872EC3" w:rsidRPr="00F57021" w:rsidRDefault="00872EC3" w:rsidP="00872EC3">
      <w:pPr>
        <w:pStyle w:val="BodyText"/>
        <w:ind w:left="0"/>
        <w:rPr>
          <w:rFonts w:asciiTheme="majorBidi" w:hAnsiTheme="majorBidi" w:cstheme="majorBidi"/>
          <w:lang w:val="pl-PL"/>
        </w:rPr>
      </w:pPr>
      <w:r w:rsidRPr="00F57021">
        <w:rPr>
          <w:rFonts w:asciiTheme="majorBidi" w:hAnsiTheme="majorBidi" w:cstheme="majorBidi"/>
          <w:lang w:val="pl-PL"/>
        </w:rPr>
        <w:t>co wskazuje na brak klinicznego hamowania CYP2C8.</w:t>
      </w:r>
    </w:p>
    <w:p w14:paraId="5D2CDFE3" w14:textId="77777777" w:rsidR="00872EC3" w:rsidRPr="00F57021" w:rsidRDefault="00872EC3" w:rsidP="00872EC3">
      <w:pPr>
        <w:spacing w:before="10"/>
        <w:rPr>
          <w:rFonts w:asciiTheme="majorBidi" w:eastAsia="Times New Roman" w:hAnsiTheme="majorBidi" w:cstheme="majorBidi"/>
          <w:lang w:val="pl-PL"/>
        </w:rPr>
      </w:pPr>
    </w:p>
    <w:p w14:paraId="1D95E367" w14:textId="10AE4098" w:rsidR="00872EC3" w:rsidRPr="00F57021" w:rsidRDefault="00872EC3" w:rsidP="00872EC3">
      <w:pPr>
        <w:pStyle w:val="BodyText"/>
        <w:ind w:left="0"/>
        <w:rPr>
          <w:rFonts w:asciiTheme="majorBidi" w:hAnsiTheme="majorBidi" w:cstheme="majorBidi"/>
          <w:lang w:val="pl-PL"/>
        </w:rPr>
      </w:pPr>
      <w:r w:rsidRPr="00F57021">
        <w:rPr>
          <w:rFonts w:asciiTheme="majorBidi" w:hAnsiTheme="majorBidi" w:cstheme="majorBidi"/>
          <w:lang w:val="pl-PL"/>
        </w:rPr>
        <w:t xml:space="preserve">Badania </w:t>
      </w:r>
      <w:r w:rsidRPr="00F57021">
        <w:rPr>
          <w:rFonts w:asciiTheme="majorBidi" w:hAnsiTheme="majorBidi" w:cstheme="majorBidi"/>
          <w:i/>
          <w:iCs/>
          <w:lang w:val="pl-PL"/>
        </w:rPr>
        <w:t>in vitro</w:t>
      </w:r>
      <w:r w:rsidRPr="00F57021">
        <w:rPr>
          <w:rFonts w:asciiTheme="majorBidi" w:hAnsiTheme="majorBidi" w:cstheme="majorBidi"/>
          <w:lang w:val="pl-PL"/>
        </w:rPr>
        <w:t xml:space="preserve"> w ludzkich hepatocytach wskazywały także, że aksytynib nie indukuje CYP1A1, CYP1A2 lub CYP3A4/5. Dlatego nie oczekuje się, że jednoczesne stosowanie aksytynibu będzie zmniejszać stężenia w osoczu jednocześnie podawanych substratów CYP1A1, CYP1A2 lub CYP3A4/5 </w:t>
      </w:r>
      <w:r w:rsidRPr="00F57021">
        <w:rPr>
          <w:rFonts w:asciiTheme="majorBidi" w:hAnsiTheme="majorBidi" w:cstheme="majorBidi"/>
          <w:i/>
          <w:iCs/>
          <w:lang w:val="pl-PL"/>
        </w:rPr>
        <w:t>in</w:t>
      </w:r>
      <w:r>
        <w:rPr>
          <w:rFonts w:asciiTheme="majorBidi" w:hAnsiTheme="majorBidi" w:cstheme="majorBidi"/>
          <w:i/>
          <w:iCs/>
          <w:lang w:val="pl-PL"/>
        </w:rPr>
        <w:t> </w:t>
      </w:r>
      <w:r w:rsidRPr="00F57021">
        <w:rPr>
          <w:rFonts w:asciiTheme="majorBidi" w:hAnsiTheme="majorBidi" w:cstheme="majorBidi"/>
          <w:i/>
          <w:iCs/>
          <w:lang w:val="pl-PL"/>
        </w:rPr>
        <w:t>vivo</w:t>
      </w:r>
      <w:r w:rsidRPr="00F57021">
        <w:rPr>
          <w:rFonts w:asciiTheme="majorBidi" w:hAnsiTheme="majorBidi" w:cstheme="majorBidi"/>
          <w:lang w:val="pl-PL"/>
        </w:rPr>
        <w:t>.</w:t>
      </w:r>
    </w:p>
    <w:p w14:paraId="1A41BB64" w14:textId="77777777" w:rsidR="00872EC3" w:rsidRPr="00F57021" w:rsidRDefault="00872EC3" w:rsidP="00872EC3">
      <w:pPr>
        <w:rPr>
          <w:rFonts w:asciiTheme="majorBidi" w:eastAsia="Times New Roman" w:hAnsiTheme="majorBidi" w:cstheme="majorBidi"/>
          <w:lang w:val="pl-PL"/>
        </w:rPr>
      </w:pPr>
    </w:p>
    <w:p w14:paraId="66BE9E0D" w14:textId="77777777" w:rsidR="00872EC3" w:rsidRPr="00F57021" w:rsidRDefault="00872EC3" w:rsidP="00872EC3">
      <w:pPr>
        <w:rPr>
          <w:rFonts w:asciiTheme="majorBidi" w:eastAsia="Times New Roman" w:hAnsiTheme="majorBidi" w:cstheme="majorBidi"/>
          <w:lang w:val="pl-PL"/>
        </w:rPr>
      </w:pPr>
      <w:r w:rsidRPr="00F57021">
        <w:rPr>
          <w:rFonts w:asciiTheme="majorBidi" w:hAnsiTheme="majorBidi" w:cstheme="majorBidi"/>
          <w:u w:val="single" w:color="000000"/>
          <w:lang w:val="pl-PL"/>
        </w:rPr>
        <w:t xml:space="preserve">Badania </w:t>
      </w:r>
      <w:r w:rsidRPr="00F57021">
        <w:rPr>
          <w:rFonts w:asciiTheme="majorBidi" w:hAnsiTheme="majorBidi" w:cstheme="majorBidi"/>
          <w:i/>
          <w:iCs/>
          <w:u w:val="single" w:color="000000"/>
          <w:lang w:val="pl-PL"/>
        </w:rPr>
        <w:t>in vitro</w:t>
      </w:r>
      <w:r w:rsidRPr="00F57021">
        <w:rPr>
          <w:rFonts w:asciiTheme="majorBidi" w:hAnsiTheme="majorBidi" w:cstheme="majorBidi"/>
          <w:u w:val="single" w:color="000000"/>
          <w:lang w:val="pl-PL"/>
        </w:rPr>
        <w:t xml:space="preserve"> z glikoproteiną-P</w:t>
      </w:r>
    </w:p>
    <w:p w14:paraId="39C257CD" w14:textId="77777777" w:rsidR="00872EC3" w:rsidRDefault="00872EC3" w:rsidP="00872EC3">
      <w:pPr>
        <w:pStyle w:val="BodyText"/>
        <w:ind w:left="0"/>
        <w:rPr>
          <w:rFonts w:asciiTheme="majorBidi" w:hAnsiTheme="majorBidi" w:cstheme="majorBidi"/>
          <w:lang w:val="pl-PL"/>
        </w:rPr>
      </w:pPr>
      <w:r w:rsidRPr="00F57021">
        <w:rPr>
          <w:rFonts w:asciiTheme="majorBidi" w:hAnsiTheme="majorBidi" w:cstheme="majorBidi"/>
          <w:lang w:val="pl-PL"/>
        </w:rPr>
        <w:lastRenderedPageBreak/>
        <w:t xml:space="preserve">Badania </w:t>
      </w:r>
      <w:r w:rsidRPr="00CE3063">
        <w:rPr>
          <w:rFonts w:asciiTheme="majorBidi" w:hAnsiTheme="majorBidi" w:cstheme="majorBidi"/>
          <w:i/>
          <w:iCs/>
          <w:lang w:val="pl-PL"/>
        </w:rPr>
        <w:t>in vitro</w:t>
      </w:r>
      <w:r w:rsidRPr="00F57021">
        <w:rPr>
          <w:rFonts w:asciiTheme="majorBidi" w:hAnsiTheme="majorBidi" w:cstheme="majorBidi"/>
          <w:lang w:val="pl-PL"/>
        </w:rPr>
        <w:t xml:space="preserve"> wskazywały, że aksytynib hamuje glikoproteinę-P. Jednakże, nie oczekuje się, że aksytynib będzie hamował glikoproteinę-P przy terapeutycznych stężeniach w osoczu. Dlatego nie oczekuje się, że jednoczesne stosowanie aksytynibu będzie zwiększać w osoczu stężenia digoksyny lub innych substratów glikoproteiny-P </w:t>
      </w:r>
      <w:r w:rsidRPr="00F57021">
        <w:rPr>
          <w:rFonts w:asciiTheme="majorBidi" w:hAnsiTheme="majorBidi" w:cstheme="majorBidi"/>
          <w:i/>
          <w:iCs/>
          <w:lang w:val="pl-PL"/>
        </w:rPr>
        <w:t>in vivo</w:t>
      </w:r>
      <w:r w:rsidRPr="00F57021">
        <w:rPr>
          <w:rFonts w:asciiTheme="majorBidi" w:hAnsiTheme="majorBidi" w:cstheme="majorBidi"/>
          <w:lang w:val="pl-PL"/>
        </w:rPr>
        <w:t>.</w:t>
      </w:r>
    </w:p>
    <w:p w14:paraId="1731976B" w14:textId="77777777" w:rsidR="00C868BA" w:rsidRPr="00F57021" w:rsidRDefault="00C868BA" w:rsidP="00872EC3">
      <w:pPr>
        <w:pStyle w:val="BodyText"/>
        <w:ind w:left="0"/>
        <w:rPr>
          <w:rFonts w:asciiTheme="majorBidi" w:hAnsiTheme="majorBidi" w:cstheme="majorBidi"/>
          <w:lang w:val="pl-PL"/>
        </w:rPr>
      </w:pPr>
    </w:p>
    <w:p w14:paraId="5930A77A" w14:textId="77777777" w:rsidR="00872EC3" w:rsidRPr="00872EC3" w:rsidRDefault="00872EC3" w:rsidP="00872EC3">
      <w:pPr>
        <w:pStyle w:val="ListParagraph"/>
        <w:tabs>
          <w:tab w:val="left" w:pos="0"/>
        </w:tabs>
        <w:outlineLvl w:val="0"/>
        <w:rPr>
          <w:rFonts w:asciiTheme="majorBidi" w:eastAsia="Times New Roman" w:hAnsiTheme="majorBidi" w:cstheme="majorBidi"/>
          <w:b/>
          <w:vanish/>
          <w:lang w:val="pl-PL"/>
        </w:rPr>
      </w:pPr>
    </w:p>
    <w:p w14:paraId="34C209A9" w14:textId="66AA51E5" w:rsidR="00D8118A" w:rsidRPr="00F57021" w:rsidRDefault="00DF25D1" w:rsidP="00872EC3">
      <w:pPr>
        <w:pStyle w:val="Heading1"/>
        <w:numPr>
          <w:ilvl w:val="1"/>
          <w:numId w:val="7"/>
        </w:numPr>
        <w:tabs>
          <w:tab w:val="left" w:pos="683"/>
        </w:tabs>
        <w:ind w:left="567"/>
        <w:rPr>
          <w:rFonts w:asciiTheme="majorBidi" w:hAnsiTheme="majorBidi" w:cstheme="majorBidi"/>
          <w:bCs w:val="0"/>
          <w:lang w:val="pl-PL"/>
        </w:rPr>
      </w:pPr>
      <w:r w:rsidRPr="00F57021">
        <w:rPr>
          <w:rFonts w:asciiTheme="majorBidi" w:hAnsiTheme="majorBidi" w:cstheme="majorBidi"/>
          <w:bCs w:val="0"/>
          <w:lang w:val="pl-PL"/>
        </w:rPr>
        <w:t>Wpływ na płodność, ciążę i laktację</w:t>
      </w:r>
    </w:p>
    <w:p w14:paraId="12F977C8" w14:textId="77777777" w:rsidR="00D8118A" w:rsidRPr="00F57021" w:rsidRDefault="00D8118A" w:rsidP="00FF1A78">
      <w:pPr>
        <w:rPr>
          <w:rFonts w:asciiTheme="majorBidi" w:eastAsia="Times New Roman" w:hAnsiTheme="majorBidi" w:cstheme="majorBidi"/>
          <w:bCs/>
          <w:lang w:val="pl-PL"/>
        </w:rPr>
      </w:pPr>
    </w:p>
    <w:p w14:paraId="0774EFE7" w14:textId="77777777" w:rsidR="00D8118A" w:rsidRPr="00F57021" w:rsidRDefault="00DF25D1" w:rsidP="00FF1A78">
      <w:pPr>
        <w:pStyle w:val="BodyText"/>
        <w:ind w:left="0"/>
        <w:rPr>
          <w:rFonts w:asciiTheme="majorBidi" w:hAnsiTheme="majorBidi" w:cstheme="majorBidi"/>
          <w:lang w:val="pl-PL"/>
        </w:rPr>
      </w:pPr>
      <w:bookmarkStart w:id="8" w:name="_Hlk168668989"/>
      <w:r w:rsidRPr="00F57021">
        <w:rPr>
          <w:rFonts w:asciiTheme="majorBidi" w:hAnsiTheme="majorBidi" w:cstheme="majorBidi"/>
          <w:u w:val="single" w:color="000000"/>
          <w:lang w:val="pl-PL"/>
        </w:rPr>
        <w:t>Ciąża</w:t>
      </w:r>
    </w:p>
    <w:p w14:paraId="01CE85C8" w14:textId="3817414B" w:rsidR="00D8118A" w:rsidRPr="00F57021" w:rsidRDefault="00DF25D1" w:rsidP="00CE3063">
      <w:pPr>
        <w:pStyle w:val="BodyText"/>
        <w:ind w:left="0"/>
        <w:rPr>
          <w:rFonts w:asciiTheme="majorBidi" w:hAnsiTheme="majorBidi" w:cstheme="majorBidi"/>
          <w:lang w:val="pl-PL"/>
        </w:rPr>
      </w:pPr>
      <w:r w:rsidRPr="00F57021">
        <w:rPr>
          <w:rFonts w:asciiTheme="majorBidi" w:hAnsiTheme="majorBidi" w:cstheme="majorBidi"/>
          <w:lang w:val="pl-PL"/>
        </w:rPr>
        <w:t>Brak danych dotyczących stosowania aksytynibu u kobiet w ciąży. Biorąc pod uwagę farmakologiczne właściwości aksytynibu, produkt ten może uszkadzać płód, jeśli jest podawany kobiecie w ciąży.</w:t>
      </w:r>
      <w:r w:rsidR="00BB4734">
        <w:rPr>
          <w:rFonts w:asciiTheme="majorBidi" w:hAnsiTheme="majorBidi" w:cstheme="majorBidi"/>
          <w:lang w:val="pl-PL"/>
        </w:rPr>
        <w:t xml:space="preserve"> </w:t>
      </w:r>
      <w:r w:rsidRPr="00F57021">
        <w:rPr>
          <w:rFonts w:asciiTheme="majorBidi" w:hAnsiTheme="majorBidi" w:cstheme="majorBidi"/>
          <w:lang w:val="pl-PL"/>
        </w:rPr>
        <w:t>Badania na zwierzętach wykazały szkodliwy wpływ na reprodukcję, w tym na powstawanie wad płodu (patrz punkt</w:t>
      </w:r>
      <w:r w:rsidR="00EC5245">
        <w:rPr>
          <w:rFonts w:asciiTheme="majorBidi" w:hAnsiTheme="majorBidi" w:cstheme="majorBidi"/>
          <w:lang w:val="pl-PL"/>
        </w:rPr>
        <w:t> </w:t>
      </w:r>
      <w:r w:rsidRPr="00F57021">
        <w:rPr>
          <w:rFonts w:asciiTheme="majorBidi" w:hAnsiTheme="majorBidi" w:cstheme="majorBidi"/>
          <w:lang w:val="pl-PL"/>
        </w:rPr>
        <w:t>5.3). Aksytynibu nie należy podawać kobietom w ciąży, chyba że stan kliniczny kobiety wymaga podawania tego produktu leczniczego.</w:t>
      </w:r>
    </w:p>
    <w:p w14:paraId="6AEEF6FC" w14:textId="77777777" w:rsidR="00D8118A" w:rsidRPr="00F57021" w:rsidRDefault="00D8118A" w:rsidP="00FF1A78">
      <w:pPr>
        <w:spacing w:before="10"/>
        <w:rPr>
          <w:rFonts w:asciiTheme="majorBidi" w:eastAsia="Times New Roman" w:hAnsiTheme="majorBidi" w:cstheme="majorBidi"/>
          <w:lang w:val="pl-PL"/>
        </w:rPr>
      </w:pPr>
    </w:p>
    <w:p w14:paraId="6C861DA1" w14:textId="6F30BE4F"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Kobiety w wieku rozrodczym muszą stosować skuteczną antykoncepcję w czasie leczenia i przez okres do 1</w:t>
      </w:r>
      <w:r w:rsidR="00EC5245">
        <w:rPr>
          <w:rFonts w:asciiTheme="majorBidi" w:hAnsiTheme="majorBidi" w:cstheme="majorBidi"/>
          <w:lang w:val="pl-PL"/>
        </w:rPr>
        <w:t> </w:t>
      </w:r>
      <w:r w:rsidRPr="00F57021">
        <w:rPr>
          <w:rFonts w:asciiTheme="majorBidi" w:hAnsiTheme="majorBidi" w:cstheme="majorBidi"/>
          <w:lang w:val="pl-PL"/>
        </w:rPr>
        <w:t>tygodnia po zakończeniu leczenia aksytynibem.</w:t>
      </w:r>
    </w:p>
    <w:p w14:paraId="702B929C" w14:textId="77777777" w:rsidR="00D8118A" w:rsidRPr="00F57021" w:rsidRDefault="00D8118A" w:rsidP="00FF1A78">
      <w:pPr>
        <w:rPr>
          <w:rFonts w:asciiTheme="majorBidi" w:eastAsia="Times New Roman" w:hAnsiTheme="majorBidi" w:cstheme="majorBidi"/>
          <w:lang w:val="pl-PL"/>
        </w:rPr>
      </w:pPr>
    </w:p>
    <w:p w14:paraId="52A464E1"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Karmienie piersią</w:t>
      </w:r>
    </w:p>
    <w:p w14:paraId="07BEEF79"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Nie wiadomo, czy aksytynib przenika do mleka ludzkiego. Nie można wykluczyć ryzyka dla karmionego piersią dziecka. Aksytynibu nie należy stosować w czasie karmienia piersią.</w:t>
      </w:r>
    </w:p>
    <w:p w14:paraId="42F59F5E" w14:textId="77777777" w:rsidR="00D8118A" w:rsidRPr="00F57021" w:rsidRDefault="00D8118A" w:rsidP="00FF1A78">
      <w:pPr>
        <w:rPr>
          <w:rFonts w:asciiTheme="majorBidi" w:eastAsia="Times New Roman" w:hAnsiTheme="majorBidi" w:cstheme="majorBidi"/>
          <w:lang w:val="pl-PL"/>
        </w:rPr>
      </w:pPr>
    </w:p>
    <w:p w14:paraId="63EFABA5"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Płodność</w:t>
      </w:r>
    </w:p>
    <w:p w14:paraId="7C98B241" w14:textId="3C01DFF9" w:rsidR="00D8118A" w:rsidRPr="00F57021" w:rsidRDefault="00DF25D1" w:rsidP="00FF1A78">
      <w:pPr>
        <w:pStyle w:val="BodyText"/>
        <w:spacing w:before="1"/>
        <w:ind w:left="0"/>
        <w:rPr>
          <w:rFonts w:asciiTheme="majorBidi" w:hAnsiTheme="majorBidi" w:cstheme="majorBidi"/>
          <w:lang w:val="pl-PL"/>
        </w:rPr>
      </w:pPr>
      <w:r w:rsidRPr="00F57021">
        <w:rPr>
          <w:rFonts w:asciiTheme="majorBidi" w:hAnsiTheme="majorBidi" w:cstheme="majorBidi"/>
          <w:lang w:val="pl-PL"/>
        </w:rPr>
        <w:t>Na podstawie wyników badań nieklinicznych stwierdzono, że aksytynib może potencjalnie upośledzać funkcje rozrodcze i płodność u ludzi (patrz punkt</w:t>
      </w:r>
      <w:r w:rsidR="00EC5245">
        <w:rPr>
          <w:rFonts w:asciiTheme="majorBidi" w:hAnsiTheme="majorBidi" w:cstheme="majorBidi"/>
          <w:lang w:val="pl-PL"/>
        </w:rPr>
        <w:t> </w:t>
      </w:r>
      <w:r w:rsidRPr="00F57021">
        <w:rPr>
          <w:rFonts w:asciiTheme="majorBidi" w:hAnsiTheme="majorBidi" w:cstheme="majorBidi"/>
          <w:lang w:val="pl-PL"/>
        </w:rPr>
        <w:t>5.3).</w:t>
      </w:r>
    </w:p>
    <w:bookmarkEnd w:id="8"/>
    <w:p w14:paraId="08FB553D" w14:textId="77777777" w:rsidR="00D8118A" w:rsidRPr="00F57021" w:rsidRDefault="00D8118A" w:rsidP="00FF1A78">
      <w:pPr>
        <w:rPr>
          <w:rFonts w:asciiTheme="majorBidi" w:eastAsia="Times New Roman" w:hAnsiTheme="majorBidi" w:cstheme="majorBidi"/>
          <w:lang w:val="pl-PL"/>
        </w:rPr>
      </w:pPr>
    </w:p>
    <w:p w14:paraId="2D01AEBF" w14:textId="77777777" w:rsidR="00D8118A" w:rsidRPr="00F57021" w:rsidRDefault="00DF25D1" w:rsidP="00FF1A78">
      <w:pPr>
        <w:pStyle w:val="Heading1"/>
        <w:numPr>
          <w:ilvl w:val="1"/>
          <w:numId w:val="7"/>
        </w:numPr>
        <w:tabs>
          <w:tab w:val="left" w:pos="683"/>
        </w:tabs>
        <w:ind w:left="567"/>
        <w:rPr>
          <w:rFonts w:asciiTheme="majorBidi" w:hAnsiTheme="majorBidi" w:cstheme="majorBidi"/>
          <w:bCs w:val="0"/>
          <w:lang w:val="pl-PL"/>
        </w:rPr>
      </w:pPr>
      <w:r w:rsidRPr="00F57021">
        <w:rPr>
          <w:rFonts w:asciiTheme="majorBidi" w:hAnsiTheme="majorBidi" w:cstheme="majorBidi"/>
          <w:bCs w:val="0"/>
          <w:lang w:val="pl-PL"/>
        </w:rPr>
        <w:t>Wpływ na zdolność prowadzenia pojazdów i obsługiwania maszyn</w:t>
      </w:r>
    </w:p>
    <w:p w14:paraId="3499A7F5" w14:textId="77777777" w:rsidR="00D8118A" w:rsidRPr="00F57021" w:rsidRDefault="00D8118A" w:rsidP="00FF1A78">
      <w:pPr>
        <w:rPr>
          <w:rFonts w:asciiTheme="majorBidi" w:eastAsia="Times New Roman" w:hAnsiTheme="majorBidi" w:cstheme="majorBidi"/>
          <w:bCs/>
          <w:lang w:val="pl-PL"/>
        </w:rPr>
      </w:pPr>
    </w:p>
    <w:p w14:paraId="2FF3D5B0" w14:textId="77777777" w:rsidR="006A2120" w:rsidRDefault="00DF25D1" w:rsidP="00FF1A78">
      <w:pPr>
        <w:pStyle w:val="BodyText"/>
        <w:ind w:left="0"/>
        <w:rPr>
          <w:rFonts w:asciiTheme="majorBidi" w:hAnsiTheme="majorBidi" w:cstheme="majorBidi"/>
          <w:lang w:val="pl-PL"/>
        </w:rPr>
      </w:pPr>
      <w:bookmarkStart w:id="9" w:name="_Hlk168669109"/>
      <w:r w:rsidRPr="00F57021">
        <w:rPr>
          <w:rFonts w:asciiTheme="majorBidi" w:hAnsiTheme="majorBidi" w:cstheme="majorBidi"/>
          <w:lang w:val="pl-PL"/>
        </w:rPr>
        <w:t xml:space="preserve">Aksytynib wywiera niewielki wpływ na zdolność prowadzenia pojazdów i obsługiwania maszyn. Należy poinformować pacjentów, że podczas leczenia aksytynibem mogą wystąpić zawroty głowy </w:t>
      </w:r>
    </w:p>
    <w:p w14:paraId="05CD424A" w14:textId="06F63FA2"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i (lub) zmęczenie.</w:t>
      </w:r>
    </w:p>
    <w:bookmarkEnd w:id="9"/>
    <w:p w14:paraId="2E74D405" w14:textId="77777777" w:rsidR="00D8118A" w:rsidRPr="00F57021" w:rsidRDefault="00D8118A" w:rsidP="00FF1A78">
      <w:pPr>
        <w:spacing w:before="10"/>
        <w:rPr>
          <w:rFonts w:asciiTheme="majorBidi" w:eastAsia="Times New Roman" w:hAnsiTheme="majorBidi" w:cstheme="majorBidi"/>
          <w:lang w:val="pl-PL"/>
        </w:rPr>
      </w:pPr>
    </w:p>
    <w:p w14:paraId="52F69410" w14:textId="77777777" w:rsidR="00D8118A" w:rsidRPr="00F57021" w:rsidRDefault="00DF25D1" w:rsidP="00FF1A78">
      <w:pPr>
        <w:pStyle w:val="Heading1"/>
        <w:numPr>
          <w:ilvl w:val="1"/>
          <w:numId w:val="7"/>
        </w:numPr>
        <w:tabs>
          <w:tab w:val="left" w:pos="683"/>
        </w:tabs>
        <w:ind w:left="567"/>
        <w:rPr>
          <w:rFonts w:asciiTheme="majorBidi" w:hAnsiTheme="majorBidi" w:cstheme="majorBidi"/>
          <w:bCs w:val="0"/>
          <w:lang w:val="pl-PL"/>
        </w:rPr>
      </w:pPr>
      <w:r w:rsidRPr="00F57021">
        <w:rPr>
          <w:rFonts w:asciiTheme="majorBidi" w:hAnsiTheme="majorBidi" w:cstheme="majorBidi"/>
          <w:bCs w:val="0"/>
          <w:lang w:val="pl-PL"/>
        </w:rPr>
        <w:t>Działania niepożądane</w:t>
      </w:r>
    </w:p>
    <w:p w14:paraId="589B1841" w14:textId="77777777" w:rsidR="00D8118A" w:rsidRPr="00F57021" w:rsidRDefault="00D8118A" w:rsidP="00FF1A78">
      <w:pPr>
        <w:rPr>
          <w:rFonts w:asciiTheme="majorBidi" w:eastAsia="Times New Roman" w:hAnsiTheme="majorBidi" w:cstheme="majorBidi"/>
          <w:bCs/>
          <w:lang w:val="pl-PL"/>
        </w:rPr>
      </w:pPr>
    </w:p>
    <w:p w14:paraId="50FE6BC6" w14:textId="77777777" w:rsidR="00D8118A" w:rsidRPr="00F57021" w:rsidRDefault="00DF25D1" w:rsidP="00FF1A78">
      <w:pPr>
        <w:pStyle w:val="BodyText"/>
        <w:ind w:left="0"/>
        <w:rPr>
          <w:rFonts w:asciiTheme="majorBidi" w:hAnsiTheme="majorBidi" w:cstheme="majorBidi"/>
          <w:lang w:val="pl-PL"/>
        </w:rPr>
      </w:pPr>
      <w:bookmarkStart w:id="10" w:name="_Hlk168669124"/>
      <w:r w:rsidRPr="00F57021">
        <w:rPr>
          <w:rFonts w:asciiTheme="majorBidi" w:hAnsiTheme="majorBidi" w:cstheme="majorBidi"/>
          <w:u w:val="single" w:color="000000"/>
          <w:lang w:val="pl-PL"/>
        </w:rPr>
        <w:t>Podsumowanie profilu bezpieczeństwa</w:t>
      </w:r>
    </w:p>
    <w:p w14:paraId="4B7975ED" w14:textId="6468DC6C" w:rsidR="00D8118A" w:rsidRPr="00F57021" w:rsidRDefault="00DF25D1" w:rsidP="00FF1A78">
      <w:pPr>
        <w:pStyle w:val="BodyText"/>
        <w:spacing w:before="1"/>
        <w:ind w:left="0"/>
        <w:rPr>
          <w:rFonts w:asciiTheme="majorBidi" w:hAnsiTheme="majorBidi" w:cstheme="majorBidi"/>
          <w:lang w:val="pl-PL"/>
        </w:rPr>
      </w:pPr>
      <w:r w:rsidRPr="00F57021">
        <w:rPr>
          <w:rFonts w:asciiTheme="majorBidi" w:hAnsiTheme="majorBidi" w:cstheme="majorBidi"/>
          <w:lang w:val="pl-PL"/>
        </w:rPr>
        <w:t>Następujące zagrożenia wraz z odpowiednimi działaniami, jakie należy podjąć, omówiono szczegółowo w punkcie</w:t>
      </w:r>
      <w:r w:rsidR="00EC5245">
        <w:rPr>
          <w:rFonts w:asciiTheme="majorBidi" w:hAnsiTheme="majorBidi" w:cstheme="majorBidi"/>
          <w:lang w:val="pl-PL"/>
        </w:rPr>
        <w:t> </w:t>
      </w:r>
      <w:r w:rsidRPr="00F57021">
        <w:rPr>
          <w:rFonts w:asciiTheme="majorBidi" w:hAnsiTheme="majorBidi" w:cstheme="majorBidi"/>
          <w:lang w:val="pl-PL"/>
        </w:rPr>
        <w:t>4.4: epizody niewydolności serca, nadciśnienie tętnicze, zaburzenia czynności tarczycy, tętnicze epizody zakrzepowo-zatorowe, żylne epizody zakrzepowo-zatorowe, zwiększenie stężenia hemoglobiny lub hematokrytu, krwotok, perforacja przewodu pokarmowego i powstawanie przetoki, powikłania gojenia ran, zespół PRES, białkomocz i zwiększenie aktywności enzymów wątrobowych.</w:t>
      </w:r>
    </w:p>
    <w:p w14:paraId="0DADEDA0" w14:textId="77777777" w:rsidR="00D8118A" w:rsidRPr="00F57021" w:rsidRDefault="00D8118A" w:rsidP="00FF1A78">
      <w:pPr>
        <w:rPr>
          <w:rFonts w:asciiTheme="majorBidi" w:eastAsia="Times New Roman" w:hAnsiTheme="majorBidi" w:cstheme="majorBidi"/>
          <w:lang w:val="pl-PL"/>
        </w:rPr>
      </w:pPr>
    </w:p>
    <w:p w14:paraId="6481D582" w14:textId="25DD166B"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Najczęstsze działania niepożądane (≥</w:t>
      </w:r>
      <w:r w:rsidR="00EC5245">
        <w:rPr>
          <w:rFonts w:asciiTheme="majorBidi" w:hAnsiTheme="majorBidi" w:cstheme="majorBidi"/>
          <w:lang w:val="pl-PL"/>
        </w:rPr>
        <w:t> </w:t>
      </w:r>
      <w:r w:rsidRPr="00F57021">
        <w:rPr>
          <w:rFonts w:asciiTheme="majorBidi" w:hAnsiTheme="majorBidi" w:cstheme="majorBidi"/>
          <w:lang w:val="pl-PL"/>
        </w:rPr>
        <w:t>20%) obserwowane po leczeniu aksytynibem to: biegunka, nadciśnienie tętnicze, zmęczenie, zmniejszenie apetytu, nudności, zmniejszenie masy ciała, dysfonia, erytrodestezja dłoniowo-podeszwowa (zespół ręka-stopa), krwotok, niedoczynność tarczycy, wymioty, białkomocz, kaszel i zaparcia.</w:t>
      </w:r>
    </w:p>
    <w:p w14:paraId="63E8D9E1" w14:textId="77777777" w:rsidR="00D8118A" w:rsidRPr="00F57021" w:rsidRDefault="00D8118A" w:rsidP="00FF1A78">
      <w:pPr>
        <w:rPr>
          <w:rFonts w:asciiTheme="majorBidi" w:eastAsia="Times New Roman" w:hAnsiTheme="majorBidi" w:cstheme="majorBidi"/>
          <w:lang w:val="pl-PL"/>
        </w:rPr>
      </w:pPr>
    </w:p>
    <w:p w14:paraId="76FB7E07" w14:textId="77777777"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u w:val="single" w:color="000000"/>
          <w:lang w:val="pl-PL"/>
        </w:rPr>
        <w:t>Tabelaryczny wykaz działań niepożądanych</w:t>
      </w:r>
    </w:p>
    <w:p w14:paraId="500C2538" w14:textId="77777777" w:rsidR="006A2120"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Tabela 1 przedstawia działania niepożądane zgłaszane w połączonej grupie 672</w:t>
      </w:r>
      <w:r w:rsidR="00EC5245">
        <w:rPr>
          <w:rFonts w:asciiTheme="majorBidi" w:hAnsiTheme="majorBidi" w:cstheme="majorBidi"/>
          <w:lang w:val="pl-PL"/>
        </w:rPr>
        <w:t> </w:t>
      </w:r>
      <w:r w:rsidRPr="00F57021">
        <w:rPr>
          <w:rFonts w:asciiTheme="majorBidi" w:hAnsiTheme="majorBidi" w:cstheme="majorBidi"/>
          <w:lang w:val="pl-PL"/>
        </w:rPr>
        <w:t>pacjentów,</w:t>
      </w:r>
      <w:r w:rsidR="009911B4" w:rsidRPr="00F57021">
        <w:rPr>
          <w:rFonts w:asciiTheme="majorBidi" w:hAnsiTheme="majorBidi" w:cstheme="majorBidi"/>
          <w:lang w:val="pl-PL"/>
        </w:rPr>
        <w:t xml:space="preserve"> </w:t>
      </w:r>
      <w:r w:rsidRPr="00F57021">
        <w:rPr>
          <w:rFonts w:asciiTheme="majorBidi" w:hAnsiTheme="majorBidi" w:cstheme="majorBidi"/>
          <w:lang w:val="pl-PL"/>
        </w:rPr>
        <w:t>którzy otrzymywali aksytynib w badaniach klinicznych, dotyczących leczenia pacjentów z rakiem nerkowokomórkowym (patrz punkt</w:t>
      </w:r>
      <w:r w:rsidR="00EC5245">
        <w:rPr>
          <w:rFonts w:asciiTheme="majorBidi" w:hAnsiTheme="majorBidi" w:cstheme="majorBidi"/>
          <w:lang w:val="pl-PL"/>
        </w:rPr>
        <w:t> </w:t>
      </w:r>
      <w:r w:rsidRPr="00F57021">
        <w:rPr>
          <w:rFonts w:asciiTheme="majorBidi" w:hAnsiTheme="majorBidi" w:cstheme="majorBidi"/>
          <w:lang w:val="pl-PL"/>
        </w:rPr>
        <w:t>5.1). Uwzględniono także działania niepożądane zgłoszone</w:t>
      </w:r>
      <w:r w:rsidR="009911B4" w:rsidRPr="00F57021">
        <w:rPr>
          <w:rFonts w:asciiTheme="majorBidi" w:hAnsiTheme="majorBidi" w:cstheme="majorBidi"/>
          <w:lang w:val="pl-PL"/>
        </w:rPr>
        <w:t xml:space="preserve"> </w:t>
      </w:r>
    </w:p>
    <w:p w14:paraId="1586CBD5" w14:textId="0610DD72" w:rsidR="00D8118A"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w badaniach klinicznych po wprowadzeniu produktu do obrotu.</w:t>
      </w:r>
    </w:p>
    <w:p w14:paraId="57BDB18E" w14:textId="77777777" w:rsidR="006A2120"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Działania niepożądane wymieniono według klasyfikacji układów i narządów, kategorii częstości</w:t>
      </w:r>
      <w:r w:rsidR="009911B4" w:rsidRPr="00F57021">
        <w:rPr>
          <w:rFonts w:asciiTheme="majorBidi" w:hAnsiTheme="majorBidi" w:cstheme="majorBidi"/>
          <w:lang w:val="pl-PL"/>
        </w:rPr>
        <w:t xml:space="preserve"> </w:t>
      </w:r>
    </w:p>
    <w:p w14:paraId="4E682A42" w14:textId="2C1FB709" w:rsidR="009911B4" w:rsidRPr="00F57021"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i stopnia ciężkości. Kategorie częstości zdefiniowano w następujący sposób: bardzo często (</w:t>
      </w:r>
      <w:r w:rsidR="00FF1A78" w:rsidRPr="00F57021">
        <w:rPr>
          <w:rFonts w:asciiTheme="majorBidi" w:hAnsiTheme="majorBidi" w:cstheme="majorBidi"/>
          <w:lang w:val="pl-PL"/>
        </w:rPr>
        <w:t>≥ </w:t>
      </w:r>
      <w:r w:rsidRPr="00F57021">
        <w:rPr>
          <w:rFonts w:asciiTheme="majorBidi" w:hAnsiTheme="majorBidi" w:cstheme="majorBidi"/>
          <w:lang w:val="pl-PL"/>
        </w:rPr>
        <w:t>1/10), często (</w:t>
      </w:r>
      <w:r w:rsidR="00FF1A78" w:rsidRPr="00F57021">
        <w:rPr>
          <w:rFonts w:asciiTheme="majorBidi" w:hAnsiTheme="majorBidi" w:cstheme="majorBidi"/>
          <w:lang w:val="pl-PL"/>
        </w:rPr>
        <w:t>≥ </w:t>
      </w:r>
      <w:r w:rsidRPr="00F57021">
        <w:rPr>
          <w:rFonts w:asciiTheme="majorBidi" w:hAnsiTheme="majorBidi" w:cstheme="majorBidi"/>
          <w:lang w:val="pl-PL"/>
        </w:rPr>
        <w:t>1/100 do &lt; 1/10), niezbyt często (</w:t>
      </w:r>
      <w:r w:rsidR="004201B0" w:rsidRPr="00F57021">
        <w:rPr>
          <w:rFonts w:asciiTheme="majorBidi" w:hAnsiTheme="majorBidi" w:cstheme="majorBidi"/>
          <w:lang w:val="pl-PL"/>
        </w:rPr>
        <w:t>≥ </w:t>
      </w:r>
      <w:r w:rsidRPr="00F57021">
        <w:rPr>
          <w:rFonts w:asciiTheme="majorBidi" w:hAnsiTheme="majorBidi" w:cstheme="majorBidi"/>
          <w:lang w:val="pl-PL"/>
        </w:rPr>
        <w:t>1/1 000 do</w:t>
      </w:r>
      <w:r w:rsidR="00EC5245">
        <w:rPr>
          <w:rFonts w:asciiTheme="majorBidi" w:hAnsiTheme="majorBidi" w:cstheme="majorBidi"/>
          <w:lang w:val="pl-PL"/>
        </w:rPr>
        <w:t> </w:t>
      </w:r>
      <w:r w:rsidRPr="00F57021">
        <w:rPr>
          <w:rFonts w:asciiTheme="majorBidi" w:hAnsiTheme="majorBidi" w:cstheme="majorBidi"/>
          <w:lang w:val="pl-PL"/>
        </w:rPr>
        <w:t>&lt;</w:t>
      </w:r>
      <w:r w:rsidR="00EC5245">
        <w:rPr>
          <w:rFonts w:asciiTheme="majorBidi" w:hAnsiTheme="majorBidi" w:cstheme="majorBidi"/>
          <w:lang w:val="pl-PL"/>
        </w:rPr>
        <w:t> </w:t>
      </w:r>
      <w:r w:rsidRPr="00F57021">
        <w:rPr>
          <w:rFonts w:asciiTheme="majorBidi" w:hAnsiTheme="majorBidi" w:cstheme="majorBidi"/>
          <w:lang w:val="pl-PL"/>
        </w:rPr>
        <w:t>1/100), rzadko (</w:t>
      </w:r>
      <w:r w:rsidR="004201B0" w:rsidRPr="00F57021">
        <w:rPr>
          <w:rFonts w:asciiTheme="majorBidi" w:hAnsiTheme="majorBidi" w:cstheme="majorBidi"/>
          <w:lang w:val="pl-PL"/>
        </w:rPr>
        <w:t>≥ </w:t>
      </w:r>
      <w:r w:rsidRPr="00F57021">
        <w:rPr>
          <w:rFonts w:asciiTheme="majorBidi" w:hAnsiTheme="majorBidi" w:cstheme="majorBidi"/>
          <w:lang w:val="pl-PL"/>
        </w:rPr>
        <w:t>1/10 000 do</w:t>
      </w:r>
      <w:r w:rsidR="00EC5245">
        <w:rPr>
          <w:rFonts w:asciiTheme="majorBidi" w:hAnsiTheme="majorBidi" w:cstheme="majorBidi"/>
          <w:lang w:val="pl-PL"/>
        </w:rPr>
        <w:t> </w:t>
      </w:r>
      <w:r w:rsidRPr="00F57021">
        <w:rPr>
          <w:rFonts w:asciiTheme="majorBidi" w:hAnsiTheme="majorBidi" w:cstheme="majorBidi"/>
          <w:lang w:val="pl-PL"/>
        </w:rPr>
        <w:t>&lt;</w:t>
      </w:r>
      <w:r w:rsidR="00EC5245">
        <w:rPr>
          <w:rFonts w:asciiTheme="majorBidi" w:hAnsiTheme="majorBidi" w:cstheme="majorBidi"/>
          <w:lang w:val="pl-PL"/>
        </w:rPr>
        <w:t> </w:t>
      </w:r>
      <w:r w:rsidRPr="00F57021">
        <w:rPr>
          <w:rFonts w:asciiTheme="majorBidi" w:hAnsiTheme="majorBidi" w:cstheme="majorBidi"/>
          <w:lang w:val="pl-PL"/>
        </w:rPr>
        <w:t>1/1 000), bardzo rzadko (&lt;</w:t>
      </w:r>
      <w:r w:rsidR="004201B0" w:rsidRPr="00F57021">
        <w:rPr>
          <w:rFonts w:asciiTheme="majorBidi" w:hAnsiTheme="majorBidi" w:cstheme="majorBidi"/>
          <w:lang w:val="pl-PL"/>
        </w:rPr>
        <w:t> </w:t>
      </w:r>
      <w:r w:rsidRPr="00F57021">
        <w:rPr>
          <w:rFonts w:asciiTheme="majorBidi" w:hAnsiTheme="majorBidi" w:cstheme="majorBidi"/>
          <w:lang w:val="pl-PL"/>
        </w:rPr>
        <w:t>1/10</w:t>
      </w:r>
      <w:r w:rsidR="004201B0" w:rsidRPr="00F57021">
        <w:rPr>
          <w:rFonts w:asciiTheme="majorBidi" w:hAnsiTheme="majorBidi" w:cstheme="majorBidi"/>
          <w:lang w:val="pl-PL"/>
        </w:rPr>
        <w:t> </w:t>
      </w:r>
      <w:r w:rsidRPr="00F57021">
        <w:rPr>
          <w:rFonts w:asciiTheme="majorBidi" w:hAnsiTheme="majorBidi" w:cstheme="majorBidi"/>
          <w:lang w:val="pl-PL"/>
        </w:rPr>
        <w:t xml:space="preserve">000), częstość nieznana (nie może być określona na podstawie dostępnych danych). Dotychczasowa baza danych dotyczących bezpieczeństwa stosowania aksytynibu jest za </w:t>
      </w:r>
      <w:r w:rsidRPr="00F57021">
        <w:rPr>
          <w:rFonts w:asciiTheme="majorBidi" w:hAnsiTheme="majorBidi" w:cstheme="majorBidi"/>
          <w:lang w:val="pl-PL"/>
        </w:rPr>
        <w:lastRenderedPageBreak/>
        <w:t>mała, aby wykryć działania niepożądane występujące rzadko i bardzo rzadko.</w:t>
      </w:r>
    </w:p>
    <w:p w14:paraId="1EB24D53" w14:textId="77777777" w:rsidR="009911B4" w:rsidRPr="00F57021" w:rsidRDefault="009911B4" w:rsidP="00FF1A78">
      <w:pPr>
        <w:pStyle w:val="BodyText"/>
        <w:ind w:left="0"/>
        <w:rPr>
          <w:rFonts w:asciiTheme="majorBidi" w:hAnsiTheme="majorBidi" w:cstheme="majorBidi"/>
          <w:lang w:val="pl-PL"/>
        </w:rPr>
      </w:pPr>
    </w:p>
    <w:p w14:paraId="3AD3BE40" w14:textId="644DF73E" w:rsidR="00D8118A" w:rsidRDefault="00DF25D1" w:rsidP="00FF1A78">
      <w:pPr>
        <w:pStyle w:val="BodyText"/>
        <w:ind w:left="0"/>
        <w:rPr>
          <w:rFonts w:asciiTheme="majorBidi" w:hAnsiTheme="majorBidi" w:cstheme="majorBidi"/>
          <w:lang w:val="pl-PL"/>
        </w:rPr>
      </w:pPr>
      <w:r w:rsidRPr="00F57021">
        <w:rPr>
          <w:rFonts w:asciiTheme="majorBidi" w:hAnsiTheme="majorBidi" w:cstheme="majorBidi"/>
          <w:lang w:val="pl-PL"/>
        </w:rPr>
        <w:t>Kategorie przypisano na podstawie bezwzględnych częstości danych z połączonych badań klinicznych. W obrębie każdej grupy układów i narządów, działania niepożądane występujące z taką samą częstością są wymienione zgodnie ze zmniejszającym się nasileniem.</w:t>
      </w:r>
    </w:p>
    <w:p w14:paraId="5FABB1DA" w14:textId="77777777" w:rsidR="006A2120" w:rsidRPr="00F57021" w:rsidRDefault="006A2120" w:rsidP="00FF1A78">
      <w:pPr>
        <w:pStyle w:val="BodyText"/>
        <w:ind w:left="0"/>
        <w:rPr>
          <w:rFonts w:asciiTheme="majorBidi" w:hAnsiTheme="majorBidi" w:cstheme="majorBidi"/>
          <w:lang w:val="pl-PL"/>
        </w:rPr>
      </w:pPr>
    </w:p>
    <w:p w14:paraId="096FE277" w14:textId="640730C4" w:rsidR="00D8118A" w:rsidRPr="00F57021" w:rsidRDefault="00DF25D1" w:rsidP="00CE3063">
      <w:pPr>
        <w:pStyle w:val="Heading1"/>
        <w:ind w:left="993" w:hanging="993"/>
        <w:rPr>
          <w:lang w:val="pl-PL"/>
        </w:rPr>
      </w:pPr>
      <w:bookmarkStart w:id="11" w:name="_Hlk168669174"/>
      <w:bookmarkEnd w:id="10"/>
      <w:r w:rsidRPr="00F57021">
        <w:rPr>
          <w:lang w:val="pl-PL"/>
        </w:rPr>
        <w:t>Tabela 1. Działania niepożądane zgłaszane w badaniach RCC u pacjentów otrzymujących aksytynib (N</w:t>
      </w:r>
      <w:r w:rsidR="00EC5245">
        <w:rPr>
          <w:lang w:val="pl-PL"/>
        </w:rPr>
        <w:t> </w:t>
      </w:r>
      <w:r w:rsidRPr="00F57021">
        <w:rPr>
          <w:lang w:val="pl-PL"/>
        </w:rPr>
        <w:t>=</w:t>
      </w:r>
      <w:r w:rsidR="00EC5245">
        <w:rPr>
          <w:lang w:val="pl-PL"/>
        </w:rPr>
        <w:t> </w:t>
      </w:r>
      <w:r w:rsidRPr="00F57021">
        <w:rPr>
          <w:lang w:val="pl-PL"/>
        </w:rPr>
        <w:t>672)</w:t>
      </w:r>
    </w:p>
    <w:p w14:paraId="4DD2D53D" w14:textId="77777777" w:rsidR="0019073B" w:rsidRPr="00F57021" w:rsidRDefault="0019073B" w:rsidP="00AD0101">
      <w:pPr>
        <w:pStyle w:val="Heading1"/>
        <w:ind w:left="567" w:hanging="567"/>
        <w:rPr>
          <w:lang w:val="pl-P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919"/>
        <w:gridCol w:w="1346"/>
        <w:gridCol w:w="2144"/>
        <w:gridCol w:w="1349"/>
        <w:gridCol w:w="1164"/>
        <w:gridCol w:w="1146"/>
      </w:tblGrid>
      <w:tr w:rsidR="0019073B" w:rsidRPr="00F57021" w14:paraId="791D42F0" w14:textId="77777777" w:rsidTr="0084206B">
        <w:trPr>
          <w:trHeight w:val="432"/>
          <w:tblHeader/>
        </w:trPr>
        <w:tc>
          <w:tcPr>
            <w:tcW w:w="1058" w:type="pct"/>
          </w:tcPr>
          <w:p w14:paraId="4B35F92F" w14:textId="77777777" w:rsidR="007108F2" w:rsidRPr="00F57021" w:rsidRDefault="007108F2" w:rsidP="007108F2">
            <w:pPr>
              <w:keepNext/>
              <w:keepLines/>
              <w:widowControl/>
              <w:autoSpaceDE w:val="0"/>
              <w:autoSpaceDN w:val="0"/>
              <w:adjustRightInd w:val="0"/>
              <w:spacing w:before="1" w:line="242" w:lineRule="auto"/>
              <w:ind w:left="96"/>
              <w:rPr>
                <w:rFonts w:asciiTheme="majorBidi" w:eastAsia="Calibri" w:hAnsiTheme="majorBidi" w:cstheme="majorBidi"/>
                <w:b/>
                <w:lang w:val="pl-PL"/>
              </w:rPr>
            </w:pPr>
            <w:r w:rsidRPr="00F57021">
              <w:rPr>
                <w:rFonts w:asciiTheme="majorBidi" w:eastAsia="Calibri" w:hAnsiTheme="majorBidi" w:cstheme="majorBidi"/>
                <w:b/>
                <w:lang w:val="pl-PL"/>
              </w:rPr>
              <w:t>Klasyfikacja układów</w:t>
            </w:r>
          </w:p>
          <w:p w14:paraId="6F8AB335" w14:textId="70A54A53" w:rsidR="0019073B" w:rsidRPr="00F57021" w:rsidRDefault="007108F2" w:rsidP="007108F2">
            <w:pPr>
              <w:keepNext/>
              <w:keepLines/>
              <w:widowControl/>
              <w:autoSpaceDE w:val="0"/>
              <w:autoSpaceDN w:val="0"/>
              <w:adjustRightInd w:val="0"/>
              <w:spacing w:before="1" w:line="242" w:lineRule="auto"/>
              <w:ind w:left="96"/>
              <w:rPr>
                <w:rFonts w:asciiTheme="majorBidi" w:eastAsia="Calibri" w:hAnsiTheme="majorBidi" w:cstheme="majorBidi"/>
                <w:b/>
                <w:lang w:val="pl-PL"/>
              </w:rPr>
            </w:pPr>
            <w:r w:rsidRPr="00F57021">
              <w:rPr>
                <w:rFonts w:asciiTheme="majorBidi" w:eastAsia="Calibri" w:hAnsiTheme="majorBidi" w:cstheme="majorBidi"/>
                <w:b/>
                <w:lang w:val="pl-PL"/>
              </w:rPr>
              <w:t>i narządów</w:t>
            </w:r>
          </w:p>
        </w:tc>
        <w:tc>
          <w:tcPr>
            <w:tcW w:w="742" w:type="pct"/>
          </w:tcPr>
          <w:p w14:paraId="3709E50D" w14:textId="22883178" w:rsidR="0019073B" w:rsidRPr="00F57021" w:rsidRDefault="007108F2" w:rsidP="0019073B">
            <w:pPr>
              <w:keepNext/>
              <w:keepLines/>
              <w:widowControl/>
              <w:autoSpaceDE w:val="0"/>
              <w:autoSpaceDN w:val="0"/>
              <w:adjustRightInd w:val="0"/>
              <w:spacing w:before="1" w:line="242" w:lineRule="auto"/>
              <w:ind w:left="96"/>
              <w:rPr>
                <w:rFonts w:asciiTheme="majorBidi" w:eastAsia="Calibri" w:hAnsiTheme="majorBidi" w:cstheme="majorBidi"/>
                <w:b/>
                <w:lang w:val="pl-PL"/>
              </w:rPr>
            </w:pPr>
            <w:r w:rsidRPr="00F57021">
              <w:rPr>
                <w:rFonts w:asciiTheme="majorBidi" w:eastAsia="Calibri" w:hAnsiTheme="majorBidi" w:cstheme="majorBidi"/>
                <w:b/>
                <w:lang w:val="pl-PL"/>
              </w:rPr>
              <w:t>Kategoria częstości</w:t>
            </w:r>
          </w:p>
        </w:tc>
        <w:tc>
          <w:tcPr>
            <w:tcW w:w="1182" w:type="pct"/>
          </w:tcPr>
          <w:p w14:paraId="11A4F3AD" w14:textId="225A76D6" w:rsidR="0019073B" w:rsidRPr="00F57021" w:rsidRDefault="007108F2" w:rsidP="0019073B">
            <w:pPr>
              <w:keepNext/>
              <w:keepLines/>
              <w:widowControl/>
              <w:autoSpaceDE w:val="0"/>
              <w:autoSpaceDN w:val="0"/>
              <w:adjustRightInd w:val="0"/>
              <w:spacing w:before="1" w:line="242" w:lineRule="auto"/>
              <w:ind w:left="96"/>
              <w:rPr>
                <w:rFonts w:asciiTheme="majorBidi" w:eastAsia="Calibri" w:hAnsiTheme="majorBidi" w:cstheme="majorBidi"/>
                <w:b/>
                <w:lang w:val="pl-PL"/>
              </w:rPr>
            </w:pPr>
            <w:r w:rsidRPr="00F57021">
              <w:rPr>
                <w:rFonts w:asciiTheme="majorBidi" w:hAnsiTheme="majorBidi" w:cstheme="majorBidi"/>
                <w:b/>
                <w:lang w:val="pl-PL"/>
              </w:rPr>
              <w:t>Działania niepożądane</w:t>
            </w:r>
            <w:r w:rsidR="00876D40" w:rsidRPr="00F57021">
              <w:rPr>
                <w:rFonts w:asciiTheme="majorBidi" w:hAnsiTheme="majorBidi" w:cstheme="majorBidi"/>
                <w:b/>
                <w:vertAlign w:val="superscript"/>
                <w:lang w:val="pl-PL"/>
              </w:rPr>
              <w:t>a</w:t>
            </w:r>
          </w:p>
        </w:tc>
        <w:tc>
          <w:tcPr>
            <w:tcW w:w="744" w:type="pct"/>
          </w:tcPr>
          <w:p w14:paraId="2A6E39E6" w14:textId="6F44E446" w:rsidR="007108F2" w:rsidRPr="00F57021" w:rsidRDefault="007108F2" w:rsidP="00B9480B">
            <w:pPr>
              <w:pStyle w:val="TableParagraph"/>
              <w:spacing w:line="236" w:lineRule="auto"/>
              <w:ind w:left="109" w:right="109"/>
              <w:jc w:val="center"/>
              <w:rPr>
                <w:rFonts w:asciiTheme="majorBidi" w:eastAsia="Times New Roman" w:hAnsiTheme="majorBidi" w:cstheme="majorBidi"/>
                <w:lang w:val="pl-PL"/>
              </w:rPr>
            </w:pPr>
            <w:r w:rsidRPr="00F57021">
              <w:rPr>
                <w:rFonts w:asciiTheme="majorBidi" w:hAnsiTheme="majorBidi" w:cstheme="majorBidi"/>
                <w:b/>
                <w:lang w:val="pl-PL"/>
              </w:rPr>
              <w:t>Wszystkich stopni</w:t>
            </w:r>
            <w:r w:rsidR="00876D40" w:rsidRPr="00F57021">
              <w:rPr>
                <w:rFonts w:asciiTheme="majorBidi" w:hAnsiTheme="majorBidi" w:cstheme="majorBidi"/>
                <w:b/>
                <w:vertAlign w:val="superscript"/>
                <w:lang w:val="pl-PL"/>
              </w:rPr>
              <w:t>b</w:t>
            </w:r>
          </w:p>
          <w:p w14:paraId="0024E00F" w14:textId="61AFEF50" w:rsidR="0019073B" w:rsidRPr="00F57021" w:rsidRDefault="007108F2" w:rsidP="00B9480B">
            <w:pPr>
              <w:keepNext/>
              <w:keepLines/>
              <w:widowControl/>
              <w:autoSpaceDE w:val="0"/>
              <w:autoSpaceDN w:val="0"/>
              <w:adjustRightInd w:val="0"/>
              <w:spacing w:before="1" w:line="242" w:lineRule="auto"/>
              <w:ind w:left="96" w:right="140"/>
              <w:jc w:val="center"/>
              <w:rPr>
                <w:rFonts w:asciiTheme="majorBidi" w:eastAsia="Calibri" w:hAnsiTheme="majorBidi" w:cstheme="majorBidi"/>
                <w:b/>
                <w:lang w:val="pl-PL"/>
              </w:rPr>
            </w:pPr>
            <w:r w:rsidRPr="00F57021">
              <w:rPr>
                <w:rFonts w:asciiTheme="majorBidi" w:hAnsiTheme="majorBidi" w:cstheme="majorBidi"/>
                <w:b/>
                <w:lang w:val="pl-PL"/>
              </w:rPr>
              <w:t>%</w:t>
            </w:r>
          </w:p>
        </w:tc>
        <w:tc>
          <w:tcPr>
            <w:tcW w:w="642" w:type="pct"/>
          </w:tcPr>
          <w:p w14:paraId="16E71DF2" w14:textId="4583DB91" w:rsidR="007108F2" w:rsidRPr="00F57021" w:rsidRDefault="007108F2" w:rsidP="00B9480B">
            <w:pPr>
              <w:pStyle w:val="TableParagraph"/>
              <w:spacing w:line="251" w:lineRule="exact"/>
              <w:jc w:val="center"/>
              <w:rPr>
                <w:rFonts w:asciiTheme="majorBidi" w:eastAsia="Times New Roman" w:hAnsiTheme="majorBidi" w:cstheme="majorBidi"/>
                <w:lang w:val="pl-PL"/>
              </w:rPr>
            </w:pPr>
            <w:r w:rsidRPr="00F57021">
              <w:rPr>
                <w:rFonts w:asciiTheme="majorBidi" w:hAnsiTheme="majorBidi" w:cstheme="majorBidi"/>
                <w:b/>
                <w:lang w:val="pl-PL"/>
              </w:rPr>
              <w:t>Stopnia 3.</w:t>
            </w:r>
            <w:r w:rsidR="00876D40" w:rsidRPr="00F57021">
              <w:rPr>
                <w:rFonts w:asciiTheme="majorBidi" w:hAnsiTheme="majorBidi" w:cstheme="majorBidi"/>
                <w:b/>
                <w:vertAlign w:val="superscript"/>
                <w:lang w:val="pl-PL"/>
              </w:rPr>
              <w:t>b</w:t>
            </w:r>
          </w:p>
          <w:p w14:paraId="21B4595F" w14:textId="3B749512" w:rsidR="0019073B" w:rsidRPr="00F57021" w:rsidRDefault="007108F2" w:rsidP="00B9480B">
            <w:pPr>
              <w:keepNext/>
              <w:keepLines/>
              <w:widowControl/>
              <w:autoSpaceDE w:val="0"/>
              <w:autoSpaceDN w:val="0"/>
              <w:adjustRightInd w:val="0"/>
              <w:spacing w:before="1" w:line="242" w:lineRule="auto"/>
              <w:ind w:left="96" w:right="97"/>
              <w:jc w:val="center"/>
              <w:rPr>
                <w:rFonts w:asciiTheme="majorBidi" w:eastAsia="Calibri" w:hAnsiTheme="majorBidi" w:cstheme="majorBidi"/>
                <w:b/>
                <w:lang w:val="pl-PL"/>
              </w:rPr>
            </w:pPr>
            <w:r w:rsidRPr="00F57021">
              <w:rPr>
                <w:rFonts w:asciiTheme="majorBidi" w:hAnsiTheme="majorBidi" w:cstheme="majorBidi"/>
                <w:b/>
                <w:lang w:val="pl-PL"/>
              </w:rPr>
              <w:t>%</w:t>
            </w:r>
          </w:p>
        </w:tc>
        <w:tc>
          <w:tcPr>
            <w:tcW w:w="632" w:type="pct"/>
          </w:tcPr>
          <w:p w14:paraId="6D9FFFDC" w14:textId="693D8360" w:rsidR="007108F2" w:rsidRPr="00F57021" w:rsidRDefault="007108F2" w:rsidP="00B9480B">
            <w:pPr>
              <w:pStyle w:val="TableParagraph"/>
              <w:spacing w:line="251" w:lineRule="exact"/>
              <w:jc w:val="center"/>
              <w:rPr>
                <w:rFonts w:asciiTheme="majorBidi" w:eastAsia="Times New Roman" w:hAnsiTheme="majorBidi" w:cstheme="majorBidi"/>
                <w:lang w:val="pl-PL"/>
              </w:rPr>
            </w:pPr>
            <w:r w:rsidRPr="00F57021">
              <w:rPr>
                <w:rFonts w:asciiTheme="majorBidi" w:hAnsiTheme="majorBidi" w:cstheme="majorBidi"/>
                <w:b/>
                <w:lang w:val="pl-PL"/>
              </w:rPr>
              <w:t>Stopnia 4.</w:t>
            </w:r>
            <w:r w:rsidR="00876D40" w:rsidRPr="00F57021">
              <w:rPr>
                <w:rFonts w:asciiTheme="majorBidi" w:hAnsiTheme="majorBidi" w:cstheme="majorBidi"/>
                <w:b/>
                <w:vertAlign w:val="superscript"/>
                <w:lang w:val="pl-PL"/>
              </w:rPr>
              <w:t>b</w:t>
            </w:r>
          </w:p>
          <w:p w14:paraId="1ED554A7" w14:textId="2E2795E1" w:rsidR="0019073B" w:rsidRPr="00F57021" w:rsidRDefault="007108F2" w:rsidP="00B9480B">
            <w:pPr>
              <w:keepNext/>
              <w:keepLines/>
              <w:widowControl/>
              <w:autoSpaceDE w:val="0"/>
              <w:autoSpaceDN w:val="0"/>
              <w:adjustRightInd w:val="0"/>
              <w:spacing w:before="1" w:line="242" w:lineRule="auto"/>
              <w:ind w:left="96" w:right="98"/>
              <w:jc w:val="center"/>
              <w:rPr>
                <w:rFonts w:asciiTheme="majorBidi" w:eastAsia="Calibri" w:hAnsiTheme="majorBidi" w:cstheme="majorBidi"/>
                <w:b/>
                <w:lang w:val="pl-PL"/>
              </w:rPr>
            </w:pPr>
            <w:r w:rsidRPr="00F57021">
              <w:rPr>
                <w:rFonts w:asciiTheme="majorBidi" w:hAnsiTheme="majorBidi" w:cstheme="majorBidi"/>
                <w:b/>
                <w:lang w:val="pl-PL"/>
              </w:rPr>
              <w:t>%</w:t>
            </w:r>
          </w:p>
        </w:tc>
      </w:tr>
      <w:tr w:rsidR="0019073B" w:rsidRPr="00F57021" w14:paraId="2A5C49B4" w14:textId="77777777" w:rsidTr="0084206B">
        <w:trPr>
          <w:trHeight w:val="20"/>
        </w:trPr>
        <w:tc>
          <w:tcPr>
            <w:tcW w:w="1058" w:type="pct"/>
            <w:vMerge w:val="restart"/>
          </w:tcPr>
          <w:p w14:paraId="05A1C14D" w14:textId="77777777" w:rsidR="007108F2" w:rsidRPr="00F57021" w:rsidRDefault="007108F2" w:rsidP="007108F2">
            <w:pPr>
              <w:widowControl/>
              <w:autoSpaceDE w:val="0"/>
              <w:autoSpaceDN w:val="0"/>
              <w:adjustRightInd w:val="0"/>
              <w:spacing w:before="1" w:line="235" w:lineRule="auto"/>
              <w:ind w:left="101" w:right="300"/>
              <w:rPr>
                <w:rFonts w:asciiTheme="majorBidi" w:eastAsia="Calibri" w:hAnsiTheme="majorBidi" w:cstheme="majorBidi"/>
                <w:lang w:val="pl-PL"/>
              </w:rPr>
            </w:pPr>
            <w:r w:rsidRPr="00F57021">
              <w:rPr>
                <w:rFonts w:asciiTheme="majorBidi" w:eastAsia="Calibri" w:hAnsiTheme="majorBidi" w:cstheme="majorBidi"/>
                <w:lang w:val="pl-PL"/>
              </w:rPr>
              <w:t>Zaburzenia krwi</w:t>
            </w:r>
          </w:p>
          <w:p w14:paraId="729DDAD5" w14:textId="29814864" w:rsidR="0019073B" w:rsidRPr="00F57021" w:rsidRDefault="007108F2" w:rsidP="007108F2">
            <w:pPr>
              <w:widowControl/>
              <w:autoSpaceDE w:val="0"/>
              <w:autoSpaceDN w:val="0"/>
              <w:adjustRightInd w:val="0"/>
              <w:spacing w:before="1" w:line="235" w:lineRule="auto"/>
              <w:ind w:left="101" w:right="300"/>
              <w:rPr>
                <w:rFonts w:asciiTheme="majorBidi" w:eastAsia="Calibri" w:hAnsiTheme="majorBidi" w:cstheme="majorBidi"/>
                <w:lang w:val="pl-PL"/>
              </w:rPr>
            </w:pPr>
            <w:r w:rsidRPr="00F57021">
              <w:rPr>
                <w:rFonts w:asciiTheme="majorBidi" w:eastAsia="Calibri" w:hAnsiTheme="majorBidi" w:cstheme="majorBidi"/>
                <w:lang w:val="pl-PL"/>
              </w:rPr>
              <w:t>i układu chłonnego</w:t>
            </w:r>
          </w:p>
        </w:tc>
        <w:tc>
          <w:tcPr>
            <w:tcW w:w="742" w:type="pct"/>
            <w:vMerge w:val="restart"/>
          </w:tcPr>
          <w:p w14:paraId="2CE12214" w14:textId="4F480B70"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Często</w:t>
            </w:r>
          </w:p>
        </w:tc>
        <w:tc>
          <w:tcPr>
            <w:tcW w:w="1182" w:type="pct"/>
          </w:tcPr>
          <w:p w14:paraId="53E5271D" w14:textId="405827AE" w:rsidR="0019073B" w:rsidRPr="00F57021" w:rsidRDefault="007108F2"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eastAsia="Calibri" w:hAnsiTheme="majorBidi" w:cstheme="majorBidi"/>
                <w:lang w:val="pl-PL"/>
              </w:rPr>
              <w:t>Niedokrwistość</w:t>
            </w:r>
          </w:p>
        </w:tc>
        <w:tc>
          <w:tcPr>
            <w:tcW w:w="744" w:type="pct"/>
          </w:tcPr>
          <w:p w14:paraId="191A792D" w14:textId="3696EE13"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6</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c>
          <w:tcPr>
            <w:tcW w:w="642" w:type="pct"/>
          </w:tcPr>
          <w:p w14:paraId="27A76D92" w14:textId="4BD14A03"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2</w:t>
            </w:r>
          </w:p>
        </w:tc>
        <w:tc>
          <w:tcPr>
            <w:tcW w:w="632" w:type="pct"/>
          </w:tcPr>
          <w:p w14:paraId="5D2332AF" w14:textId="0EDDC40D"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4</w:t>
            </w:r>
          </w:p>
        </w:tc>
      </w:tr>
      <w:tr w:rsidR="0019073B" w:rsidRPr="00F57021" w14:paraId="7DC61E61" w14:textId="77777777" w:rsidTr="0084206B">
        <w:trPr>
          <w:trHeight w:val="20"/>
        </w:trPr>
        <w:tc>
          <w:tcPr>
            <w:tcW w:w="1058" w:type="pct"/>
            <w:vMerge/>
            <w:tcBorders>
              <w:top w:val="nil"/>
            </w:tcBorders>
          </w:tcPr>
          <w:p w14:paraId="318447F9"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vMerge/>
            <w:tcBorders>
              <w:top w:val="nil"/>
            </w:tcBorders>
          </w:tcPr>
          <w:p w14:paraId="3AC9DD2B"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1182" w:type="pct"/>
          </w:tcPr>
          <w:p w14:paraId="6D369FEC" w14:textId="0BFE4482" w:rsidR="0019073B" w:rsidRPr="00F57021" w:rsidRDefault="007108F2" w:rsidP="0019073B">
            <w:pPr>
              <w:widowControl/>
              <w:autoSpaceDE w:val="0"/>
              <w:autoSpaceDN w:val="0"/>
              <w:adjustRightInd w:val="0"/>
              <w:spacing w:before="1" w:line="232" w:lineRule="exact"/>
              <w:ind w:left="101"/>
              <w:rPr>
                <w:rFonts w:asciiTheme="majorBidi" w:eastAsia="Calibri" w:hAnsiTheme="majorBidi" w:cstheme="majorBidi"/>
                <w:lang w:val="pl-PL"/>
              </w:rPr>
            </w:pPr>
            <w:r w:rsidRPr="00F57021">
              <w:rPr>
                <w:rFonts w:asciiTheme="majorBidi" w:eastAsia="Calibri" w:hAnsiTheme="majorBidi" w:cstheme="majorBidi"/>
                <w:lang w:val="pl-PL"/>
              </w:rPr>
              <w:t>Małopłytkowość</w:t>
            </w:r>
          </w:p>
        </w:tc>
        <w:tc>
          <w:tcPr>
            <w:tcW w:w="744" w:type="pct"/>
          </w:tcPr>
          <w:p w14:paraId="63A210C0" w14:textId="1F6BDF1D" w:rsidR="0019073B" w:rsidRPr="00F57021" w:rsidRDefault="0019073B" w:rsidP="00B9480B">
            <w:pPr>
              <w:widowControl/>
              <w:autoSpaceDE w:val="0"/>
              <w:autoSpaceDN w:val="0"/>
              <w:adjustRightInd w:val="0"/>
              <w:spacing w:before="1" w:line="232"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6</w:t>
            </w:r>
          </w:p>
        </w:tc>
        <w:tc>
          <w:tcPr>
            <w:tcW w:w="642" w:type="pct"/>
          </w:tcPr>
          <w:p w14:paraId="5B6984DE" w14:textId="2A8CC343" w:rsidR="0019073B" w:rsidRPr="00F57021" w:rsidRDefault="0019073B" w:rsidP="00B9480B">
            <w:pPr>
              <w:widowControl/>
              <w:autoSpaceDE w:val="0"/>
              <w:autoSpaceDN w:val="0"/>
              <w:adjustRightInd w:val="0"/>
              <w:spacing w:before="1" w:line="232"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32" w:type="pct"/>
          </w:tcPr>
          <w:p w14:paraId="7A1B20CC" w14:textId="77777777" w:rsidR="0019073B" w:rsidRPr="00F57021" w:rsidRDefault="0019073B" w:rsidP="00B9480B">
            <w:pPr>
              <w:widowControl/>
              <w:autoSpaceDE w:val="0"/>
              <w:autoSpaceDN w:val="0"/>
              <w:adjustRightInd w:val="0"/>
              <w:spacing w:before="1" w:line="232"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11EA537D" w14:textId="77777777" w:rsidTr="0084206B">
        <w:trPr>
          <w:trHeight w:val="20"/>
        </w:trPr>
        <w:tc>
          <w:tcPr>
            <w:tcW w:w="1058" w:type="pct"/>
            <w:vMerge/>
            <w:tcBorders>
              <w:top w:val="nil"/>
            </w:tcBorders>
          </w:tcPr>
          <w:p w14:paraId="34885B36"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vMerge/>
            <w:tcBorders>
              <w:top w:val="nil"/>
            </w:tcBorders>
          </w:tcPr>
          <w:p w14:paraId="6E1FF6B7"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1182" w:type="pct"/>
          </w:tcPr>
          <w:p w14:paraId="5B48AAFD" w14:textId="4A397FA6" w:rsidR="0019073B" w:rsidRPr="00F57021" w:rsidRDefault="007108F2" w:rsidP="0019073B">
            <w:pPr>
              <w:widowControl/>
              <w:autoSpaceDE w:val="0"/>
              <w:autoSpaceDN w:val="0"/>
              <w:adjustRightInd w:val="0"/>
              <w:spacing w:before="1" w:line="249" w:lineRule="exact"/>
              <w:ind w:left="101"/>
              <w:rPr>
                <w:rFonts w:asciiTheme="majorBidi" w:eastAsia="Calibri" w:hAnsiTheme="majorBidi" w:cstheme="majorBidi"/>
                <w:lang w:val="pl-PL"/>
              </w:rPr>
            </w:pPr>
            <w:r w:rsidRPr="00F57021">
              <w:rPr>
                <w:rFonts w:asciiTheme="majorBidi" w:hAnsiTheme="majorBidi" w:cstheme="majorBidi"/>
                <w:lang w:val="pl-PL"/>
              </w:rPr>
              <w:t>Policytemia</w:t>
            </w:r>
            <w:r w:rsidR="00876D40" w:rsidRPr="00F57021">
              <w:rPr>
                <w:rFonts w:asciiTheme="majorBidi" w:hAnsiTheme="majorBidi" w:cstheme="majorBidi"/>
                <w:vertAlign w:val="superscript"/>
                <w:lang w:val="pl-PL"/>
              </w:rPr>
              <w:t>c</w:t>
            </w:r>
          </w:p>
        </w:tc>
        <w:tc>
          <w:tcPr>
            <w:tcW w:w="744" w:type="pct"/>
          </w:tcPr>
          <w:p w14:paraId="0DD483F4" w14:textId="2A1663D9" w:rsidR="0019073B" w:rsidRPr="00F57021" w:rsidRDefault="0019073B" w:rsidP="00B9480B">
            <w:pPr>
              <w:widowControl/>
              <w:autoSpaceDE w:val="0"/>
              <w:autoSpaceDN w:val="0"/>
              <w:adjustRightInd w:val="0"/>
              <w:spacing w:before="1" w:line="238"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5</w:t>
            </w:r>
          </w:p>
        </w:tc>
        <w:tc>
          <w:tcPr>
            <w:tcW w:w="642" w:type="pct"/>
          </w:tcPr>
          <w:p w14:paraId="2CD6EB87" w14:textId="279F1D92" w:rsidR="0019073B" w:rsidRPr="00F57021" w:rsidRDefault="0019073B" w:rsidP="00B9480B">
            <w:pPr>
              <w:widowControl/>
              <w:autoSpaceDE w:val="0"/>
              <w:autoSpaceDN w:val="0"/>
              <w:adjustRightInd w:val="0"/>
              <w:spacing w:before="1" w:line="238"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32" w:type="pct"/>
          </w:tcPr>
          <w:p w14:paraId="4C16633F" w14:textId="77777777" w:rsidR="0019073B" w:rsidRPr="00F57021" w:rsidRDefault="0019073B" w:rsidP="00B9480B">
            <w:pPr>
              <w:widowControl/>
              <w:autoSpaceDE w:val="0"/>
              <w:autoSpaceDN w:val="0"/>
              <w:adjustRightInd w:val="0"/>
              <w:spacing w:before="1" w:line="238"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40F30E70" w14:textId="77777777" w:rsidTr="0084206B">
        <w:trPr>
          <w:trHeight w:val="20"/>
        </w:trPr>
        <w:tc>
          <w:tcPr>
            <w:tcW w:w="1058" w:type="pct"/>
            <w:vMerge/>
            <w:tcBorders>
              <w:top w:val="nil"/>
            </w:tcBorders>
          </w:tcPr>
          <w:p w14:paraId="65918F97"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vMerge w:val="restart"/>
          </w:tcPr>
          <w:p w14:paraId="1C3E8201" w14:textId="7329D692"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Niezbyt często</w:t>
            </w:r>
          </w:p>
        </w:tc>
        <w:tc>
          <w:tcPr>
            <w:tcW w:w="1182" w:type="pct"/>
          </w:tcPr>
          <w:p w14:paraId="250E144A" w14:textId="4FF5CF51" w:rsidR="0019073B" w:rsidRPr="00F57021" w:rsidRDefault="007108F2" w:rsidP="0019073B">
            <w:pPr>
              <w:widowControl/>
              <w:autoSpaceDE w:val="0"/>
              <w:autoSpaceDN w:val="0"/>
              <w:adjustRightInd w:val="0"/>
              <w:spacing w:before="1" w:line="216" w:lineRule="exact"/>
              <w:ind w:left="101"/>
              <w:rPr>
                <w:rFonts w:asciiTheme="majorBidi" w:eastAsia="Calibri" w:hAnsiTheme="majorBidi" w:cstheme="majorBidi"/>
                <w:lang w:val="pl-PL"/>
              </w:rPr>
            </w:pPr>
            <w:r w:rsidRPr="00F57021">
              <w:rPr>
                <w:rFonts w:asciiTheme="majorBidi" w:eastAsia="Calibri" w:hAnsiTheme="majorBidi" w:cstheme="majorBidi"/>
                <w:lang w:val="pl-PL"/>
              </w:rPr>
              <w:t>Neutropenia</w:t>
            </w:r>
          </w:p>
        </w:tc>
        <w:tc>
          <w:tcPr>
            <w:tcW w:w="744" w:type="pct"/>
          </w:tcPr>
          <w:p w14:paraId="282D3001" w14:textId="23101DE3" w:rsidR="0019073B" w:rsidRPr="00F57021" w:rsidRDefault="0019073B" w:rsidP="00B9480B">
            <w:pPr>
              <w:widowControl/>
              <w:autoSpaceDE w:val="0"/>
              <w:autoSpaceDN w:val="0"/>
              <w:adjustRightInd w:val="0"/>
              <w:spacing w:before="1" w:line="216"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c>
          <w:tcPr>
            <w:tcW w:w="642" w:type="pct"/>
          </w:tcPr>
          <w:p w14:paraId="68975706" w14:textId="50721D74" w:rsidR="0019073B" w:rsidRPr="00F57021" w:rsidRDefault="0019073B" w:rsidP="00B9480B">
            <w:pPr>
              <w:widowControl/>
              <w:autoSpaceDE w:val="0"/>
              <w:autoSpaceDN w:val="0"/>
              <w:adjustRightInd w:val="0"/>
              <w:spacing w:before="1" w:line="216"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32" w:type="pct"/>
          </w:tcPr>
          <w:p w14:paraId="10F27805" w14:textId="77777777" w:rsidR="0019073B" w:rsidRPr="00F57021" w:rsidRDefault="0019073B" w:rsidP="00B9480B">
            <w:pPr>
              <w:widowControl/>
              <w:autoSpaceDE w:val="0"/>
              <w:autoSpaceDN w:val="0"/>
              <w:adjustRightInd w:val="0"/>
              <w:spacing w:before="1" w:line="216"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276E9E55" w14:textId="77777777" w:rsidTr="0084206B">
        <w:trPr>
          <w:trHeight w:val="20"/>
        </w:trPr>
        <w:tc>
          <w:tcPr>
            <w:tcW w:w="1058" w:type="pct"/>
            <w:vMerge/>
            <w:tcBorders>
              <w:top w:val="nil"/>
            </w:tcBorders>
          </w:tcPr>
          <w:p w14:paraId="477DC87C"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vMerge/>
            <w:tcBorders>
              <w:top w:val="nil"/>
            </w:tcBorders>
          </w:tcPr>
          <w:p w14:paraId="3F81292B"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1182" w:type="pct"/>
          </w:tcPr>
          <w:p w14:paraId="59153494" w14:textId="44F99D9D" w:rsidR="0019073B" w:rsidRPr="00F57021" w:rsidRDefault="007108F2" w:rsidP="0019073B">
            <w:pPr>
              <w:widowControl/>
              <w:autoSpaceDE w:val="0"/>
              <w:autoSpaceDN w:val="0"/>
              <w:adjustRightInd w:val="0"/>
              <w:spacing w:before="1" w:line="232" w:lineRule="exact"/>
              <w:ind w:left="101"/>
              <w:rPr>
                <w:rFonts w:asciiTheme="majorBidi" w:eastAsia="Calibri" w:hAnsiTheme="majorBidi" w:cstheme="majorBidi"/>
                <w:lang w:val="pl-PL"/>
              </w:rPr>
            </w:pPr>
            <w:r w:rsidRPr="00F57021">
              <w:rPr>
                <w:rFonts w:asciiTheme="majorBidi" w:eastAsia="Calibri" w:hAnsiTheme="majorBidi" w:cstheme="majorBidi"/>
                <w:lang w:val="pl-PL"/>
              </w:rPr>
              <w:t>Leukopenia</w:t>
            </w:r>
          </w:p>
        </w:tc>
        <w:tc>
          <w:tcPr>
            <w:tcW w:w="744" w:type="pct"/>
          </w:tcPr>
          <w:p w14:paraId="1D8F096E" w14:textId="7D3D4E5F" w:rsidR="0019073B" w:rsidRPr="00F57021" w:rsidRDefault="0019073B" w:rsidP="00B9480B">
            <w:pPr>
              <w:widowControl/>
              <w:autoSpaceDE w:val="0"/>
              <w:autoSpaceDN w:val="0"/>
              <w:adjustRightInd w:val="0"/>
              <w:spacing w:before="1" w:line="232"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4</w:t>
            </w:r>
          </w:p>
        </w:tc>
        <w:tc>
          <w:tcPr>
            <w:tcW w:w="642" w:type="pct"/>
          </w:tcPr>
          <w:p w14:paraId="13697783" w14:textId="77777777" w:rsidR="0019073B" w:rsidRPr="00F57021" w:rsidRDefault="0019073B" w:rsidP="00B9480B">
            <w:pPr>
              <w:widowControl/>
              <w:autoSpaceDE w:val="0"/>
              <w:autoSpaceDN w:val="0"/>
              <w:adjustRightInd w:val="0"/>
              <w:spacing w:before="1" w:line="232"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c>
          <w:tcPr>
            <w:tcW w:w="632" w:type="pct"/>
          </w:tcPr>
          <w:p w14:paraId="501A990E" w14:textId="77777777" w:rsidR="0019073B" w:rsidRPr="00F57021" w:rsidRDefault="0019073B" w:rsidP="00B9480B">
            <w:pPr>
              <w:widowControl/>
              <w:autoSpaceDE w:val="0"/>
              <w:autoSpaceDN w:val="0"/>
              <w:adjustRightInd w:val="0"/>
              <w:spacing w:before="1" w:line="232"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254F42A3" w14:textId="77777777" w:rsidTr="0084206B">
        <w:trPr>
          <w:trHeight w:val="20"/>
        </w:trPr>
        <w:tc>
          <w:tcPr>
            <w:tcW w:w="1058" w:type="pct"/>
            <w:vMerge w:val="restart"/>
          </w:tcPr>
          <w:p w14:paraId="59BCDA1A" w14:textId="28BB7879"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Zaburzenia endokrynologiczne</w:t>
            </w:r>
          </w:p>
        </w:tc>
        <w:tc>
          <w:tcPr>
            <w:tcW w:w="742" w:type="pct"/>
          </w:tcPr>
          <w:p w14:paraId="3D07EC44" w14:textId="55DB3443"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Bardzo często</w:t>
            </w:r>
          </w:p>
        </w:tc>
        <w:tc>
          <w:tcPr>
            <w:tcW w:w="1182" w:type="pct"/>
          </w:tcPr>
          <w:p w14:paraId="73FFB7DA" w14:textId="0B5930FB" w:rsidR="0019073B" w:rsidRPr="00F57021" w:rsidRDefault="007108F2"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Niedoczynność tarczycy</w:t>
            </w:r>
            <w:r w:rsidR="00876D40" w:rsidRPr="00F57021">
              <w:rPr>
                <w:rFonts w:asciiTheme="majorBidi" w:hAnsiTheme="majorBidi" w:cstheme="majorBidi"/>
                <w:vertAlign w:val="superscript"/>
                <w:lang w:val="pl-PL"/>
              </w:rPr>
              <w:t>c</w:t>
            </w:r>
          </w:p>
        </w:tc>
        <w:tc>
          <w:tcPr>
            <w:tcW w:w="744" w:type="pct"/>
          </w:tcPr>
          <w:p w14:paraId="343D2D84" w14:textId="46F85BE2"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24</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6</w:t>
            </w:r>
          </w:p>
        </w:tc>
        <w:tc>
          <w:tcPr>
            <w:tcW w:w="642" w:type="pct"/>
          </w:tcPr>
          <w:p w14:paraId="2A07FC98" w14:textId="7C2B7749"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c>
          <w:tcPr>
            <w:tcW w:w="632" w:type="pct"/>
          </w:tcPr>
          <w:p w14:paraId="0F720C51" w14:textId="7777777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42AE285B" w14:textId="77777777" w:rsidTr="0084206B">
        <w:trPr>
          <w:trHeight w:val="20"/>
        </w:trPr>
        <w:tc>
          <w:tcPr>
            <w:tcW w:w="1058" w:type="pct"/>
            <w:vMerge/>
            <w:tcBorders>
              <w:top w:val="nil"/>
            </w:tcBorders>
          </w:tcPr>
          <w:p w14:paraId="6CBC3E6E"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tcPr>
          <w:p w14:paraId="0CB3EC4A" w14:textId="01A032B3"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Często</w:t>
            </w:r>
          </w:p>
        </w:tc>
        <w:tc>
          <w:tcPr>
            <w:tcW w:w="1182" w:type="pct"/>
          </w:tcPr>
          <w:p w14:paraId="6D7C7CC4" w14:textId="05D5244B" w:rsidR="0019073B" w:rsidRPr="00F57021" w:rsidRDefault="007108F2"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Nadczynność tarczycy</w:t>
            </w:r>
            <w:r w:rsidR="00876D40" w:rsidRPr="00F57021">
              <w:rPr>
                <w:rFonts w:asciiTheme="majorBidi" w:hAnsiTheme="majorBidi" w:cstheme="majorBidi"/>
                <w:vertAlign w:val="superscript"/>
                <w:lang w:val="pl-PL"/>
              </w:rPr>
              <w:t>c</w:t>
            </w:r>
          </w:p>
        </w:tc>
        <w:tc>
          <w:tcPr>
            <w:tcW w:w="744" w:type="pct"/>
          </w:tcPr>
          <w:p w14:paraId="5BCB59A5" w14:textId="665EDC3E"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6</w:t>
            </w:r>
          </w:p>
        </w:tc>
        <w:tc>
          <w:tcPr>
            <w:tcW w:w="642" w:type="pct"/>
          </w:tcPr>
          <w:p w14:paraId="233B0541" w14:textId="5E3CAC8A"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32" w:type="pct"/>
          </w:tcPr>
          <w:p w14:paraId="2A456130" w14:textId="2C1F78A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r>
      <w:tr w:rsidR="0019073B" w:rsidRPr="00F57021" w14:paraId="34F442FD" w14:textId="77777777" w:rsidTr="0084206B">
        <w:trPr>
          <w:trHeight w:val="20"/>
        </w:trPr>
        <w:tc>
          <w:tcPr>
            <w:tcW w:w="1058" w:type="pct"/>
            <w:vMerge w:val="restart"/>
          </w:tcPr>
          <w:p w14:paraId="2E4F148F" w14:textId="67D4D4ED"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Zaburzenia metabolizmu i odżywiania</w:t>
            </w:r>
          </w:p>
        </w:tc>
        <w:tc>
          <w:tcPr>
            <w:tcW w:w="742" w:type="pct"/>
          </w:tcPr>
          <w:p w14:paraId="2AD48233" w14:textId="6226E51B" w:rsidR="0019073B" w:rsidRPr="00F57021" w:rsidRDefault="007108F2" w:rsidP="0019073B">
            <w:pPr>
              <w:widowControl/>
              <w:autoSpaceDE w:val="0"/>
              <w:autoSpaceDN w:val="0"/>
              <w:adjustRightInd w:val="0"/>
              <w:spacing w:before="1" w:line="216" w:lineRule="exact"/>
              <w:ind w:left="101"/>
              <w:rPr>
                <w:rFonts w:asciiTheme="majorBidi" w:eastAsia="Calibri" w:hAnsiTheme="majorBidi" w:cstheme="majorBidi"/>
                <w:lang w:val="pl-PL"/>
              </w:rPr>
            </w:pPr>
            <w:r w:rsidRPr="00F57021">
              <w:rPr>
                <w:rFonts w:asciiTheme="majorBidi" w:eastAsia="Calibri" w:hAnsiTheme="majorBidi" w:cstheme="majorBidi"/>
                <w:lang w:val="pl-PL"/>
              </w:rPr>
              <w:t>Bardzo często</w:t>
            </w:r>
          </w:p>
        </w:tc>
        <w:tc>
          <w:tcPr>
            <w:tcW w:w="1182" w:type="pct"/>
          </w:tcPr>
          <w:p w14:paraId="3593A69C" w14:textId="02471483" w:rsidR="0019073B" w:rsidRPr="00F57021" w:rsidRDefault="007108F2"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eastAsia="Calibri" w:hAnsiTheme="majorBidi" w:cstheme="majorBidi"/>
                <w:lang w:val="pl-PL"/>
              </w:rPr>
              <w:t>Zmniejszenie apetytu</w:t>
            </w:r>
          </w:p>
        </w:tc>
        <w:tc>
          <w:tcPr>
            <w:tcW w:w="744" w:type="pct"/>
          </w:tcPr>
          <w:p w14:paraId="7C6B7E78" w14:textId="1788412D"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39</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0</w:t>
            </w:r>
          </w:p>
        </w:tc>
        <w:tc>
          <w:tcPr>
            <w:tcW w:w="642" w:type="pct"/>
          </w:tcPr>
          <w:p w14:paraId="42DFAC97" w14:textId="75D10E06"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3</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6</w:t>
            </w:r>
          </w:p>
        </w:tc>
        <w:tc>
          <w:tcPr>
            <w:tcW w:w="632" w:type="pct"/>
          </w:tcPr>
          <w:p w14:paraId="19ED0562" w14:textId="7CF1C19B"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r>
      <w:tr w:rsidR="0019073B" w:rsidRPr="00F57021" w14:paraId="253A0ABF" w14:textId="77777777" w:rsidTr="0084206B">
        <w:trPr>
          <w:trHeight w:val="20"/>
        </w:trPr>
        <w:tc>
          <w:tcPr>
            <w:tcW w:w="1058" w:type="pct"/>
            <w:vMerge/>
            <w:tcBorders>
              <w:top w:val="nil"/>
            </w:tcBorders>
          </w:tcPr>
          <w:p w14:paraId="19BABB34"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vMerge w:val="restart"/>
          </w:tcPr>
          <w:p w14:paraId="2BAC84D2" w14:textId="2F4D9F55" w:rsidR="0019073B" w:rsidRPr="00F57021" w:rsidRDefault="007108F2" w:rsidP="0019073B">
            <w:pPr>
              <w:widowControl/>
              <w:autoSpaceDE w:val="0"/>
              <w:autoSpaceDN w:val="0"/>
              <w:adjustRightInd w:val="0"/>
              <w:spacing w:before="1"/>
              <w:ind w:left="101"/>
              <w:rPr>
                <w:rFonts w:asciiTheme="majorBidi" w:eastAsia="Calibri" w:hAnsiTheme="majorBidi" w:cstheme="majorBidi"/>
                <w:lang w:val="pl-PL"/>
              </w:rPr>
            </w:pPr>
            <w:r w:rsidRPr="00F57021">
              <w:rPr>
                <w:rFonts w:asciiTheme="majorBidi" w:eastAsia="Calibri" w:hAnsiTheme="majorBidi" w:cstheme="majorBidi"/>
                <w:lang w:val="pl-PL"/>
              </w:rPr>
              <w:t>Często</w:t>
            </w:r>
          </w:p>
        </w:tc>
        <w:tc>
          <w:tcPr>
            <w:tcW w:w="1182" w:type="pct"/>
          </w:tcPr>
          <w:p w14:paraId="14703858" w14:textId="11859C8E" w:rsidR="0019073B" w:rsidRPr="00F57021" w:rsidRDefault="007108F2"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eastAsia="Calibri" w:hAnsiTheme="majorBidi" w:cstheme="majorBidi"/>
                <w:lang w:val="pl-PL"/>
              </w:rPr>
              <w:t>Odwodnienie</w:t>
            </w:r>
          </w:p>
        </w:tc>
        <w:tc>
          <w:tcPr>
            <w:tcW w:w="744" w:type="pct"/>
          </w:tcPr>
          <w:p w14:paraId="302E4975" w14:textId="6619F964"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6</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c>
          <w:tcPr>
            <w:tcW w:w="642" w:type="pct"/>
          </w:tcPr>
          <w:p w14:paraId="7AC4DDE6" w14:textId="45F4B952"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3</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32" w:type="pct"/>
          </w:tcPr>
          <w:p w14:paraId="6D81BCEF" w14:textId="6B419933"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r>
      <w:tr w:rsidR="0019073B" w:rsidRPr="00F57021" w14:paraId="6B05731C" w14:textId="77777777" w:rsidTr="0084206B">
        <w:trPr>
          <w:trHeight w:val="20"/>
        </w:trPr>
        <w:tc>
          <w:tcPr>
            <w:tcW w:w="1058" w:type="pct"/>
            <w:vMerge/>
            <w:tcBorders>
              <w:top w:val="nil"/>
            </w:tcBorders>
          </w:tcPr>
          <w:p w14:paraId="3EBB06D8"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vMerge/>
            <w:tcBorders>
              <w:top w:val="nil"/>
            </w:tcBorders>
          </w:tcPr>
          <w:p w14:paraId="280274EC"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1182" w:type="pct"/>
          </w:tcPr>
          <w:p w14:paraId="014C3D28" w14:textId="2AEB6649" w:rsidR="0019073B" w:rsidRPr="00F57021" w:rsidRDefault="007108F2"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eastAsia="Calibri" w:hAnsiTheme="majorBidi" w:cstheme="majorBidi"/>
                <w:lang w:val="pl-PL"/>
              </w:rPr>
              <w:t>Hiperkaliemia</w:t>
            </w:r>
          </w:p>
        </w:tc>
        <w:tc>
          <w:tcPr>
            <w:tcW w:w="744" w:type="pct"/>
          </w:tcPr>
          <w:p w14:paraId="64D2DC94" w14:textId="3597B200"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2</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c>
          <w:tcPr>
            <w:tcW w:w="642" w:type="pct"/>
          </w:tcPr>
          <w:p w14:paraId="08650AB0" w14:textId="4D727E56"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2</w:t>
            </w:r>
          </w:p>
        </w:tc>
        <w:tc>
          <w:tcPr>
            <w:tcW w:w="632" w:type="pct"/>
          </w:tcPr>
          <w:p w14:paraId="2757B69D" w14:textId="48D3622B"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r>
      <w:tr w:rsidR="0019073B" w:rsidRPr="00F57021" w14:paraId="6353EBC2" w14:textId="77777777" w:rsidTr="0084206B">
        <w:trPr>
          <w:trHeight w:val="20"/>
        </w:trPr>
        <w:tc>
          <w:tcPr>
            <w:tcW w:w="1058" w:type="pct"/>
            <w:vMerge/>
            <w:tcBorders>
              <w:top w:val="nil"/>
            </w:tcBorders>
          </w:tcPr>
          <w:p w14:paraId="4B1DDD5A"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vMerge/>
            <w:tcBorders>
              <w:top w:val="nil"/>
            </w:tcBorders>
          </w:tcPr>
          <w:p w14:paraId="53C199FD"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1182" w:type="pct"/>
          </w:tcPr>
          <w:p w14:paraId="453D6603" w14:textId="0B1C3D1B" w:rsidR="0019073B" w:rsidRPr="00F57021" w:rsidRDefault="007108F2"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Hiperkalcemia</w:t>
            </w:r>
          </w:p>
        </w:tc>
        <w:tc>
          <w:tcPr>
            <w:tcW w:w="744" w:type="pct"/>
          </w:tcPr>
          <w:p w14:paraId="5F7F5888" w14:textId="346DC4FD"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2</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2</w:t>
            </w:r>
          </w:p>
        </w:tc>
        <w:tc>
          <w:tcPr>
            <w:tcW w:w="642" w:type="pct"/>
          </w:tcPr>
          <w:p w14:paraId="33743246" w14:textId="1BECDF1E"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32" w:type="pct"/>
          </w:tcPr>
          <w:p w14:paraId="0BB96B3E" w14:textId="27F3E44B"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7108F2"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r>
      <w:tr w:rsidR="0019073B" w:rsidRPr="00F57021" w14:paraId="15A71A5B" w14:textId="77777777" w:rsidTr="0084206B">
        <w:trPr>
          <w:trHeight w:val="20"/>
        </w:trPr>
        <w:tc>
          <w:tcPr>
            <w:tcW w:w="1058" w:type="pct"/>
            <w:vMerge w:val="restart"/>
          </w:tcPr>
          <w:p w14:paraId="25886132" w14:textId="3C530B19"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Zaburzenia układu nerwowego</w:t>
            </w:r>
          </w:p>
        </w:tc>
        <w:tc>
          <w:tcPr>
            <w:tcW w:w="742" w:type="pct"/>
            <w:vMerge w:val="restart"/>
          </w:tcPr>
          <w:p w14:paraId="7C058E55" w14:textId="182EC9F5"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Bardzo często</w:t>
            </w:r>
          </w:p>
        </w:tc>
        <w:tc>
          <w:tcPr>
            <w:tcW w:w="1182" w:type="pct"/>
          </w:tcPr>
          <w:p w14:paraId="7C32448B" w14:textId="48E112FD" w:rsidR="0019073B" w:rsidRPr="00F57021" w:rsidRDefault="007108F2"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eastAsia="Calibri" w:hAnsiTheme="majorBidi" w:cstheme="majorBidi"/>
                <w:lang w:val="pl-PL"/>
              </w:rPr>
              <w:t>Ból głowy</w:t>
            </w:r>
          </w:p>
        </w:tc>
        <w:tc>
          <w:tcPr>
            <w:tcW w:w="744" w:type="pct"/>
          </w:tcPr>
          <w:p w14:paraId="2F7C7777" w14:textId="5524AB6C"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16</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2</w:t>
            </w:r>
          </w:p>
        </w:tc>
        <w:tc>
          <w:tcPr>
            <w:tcW w:w="642" w:type="pct"/>
          </w:tcPr>
          <w:p w14:paraId="54FFEA85" w14:textId="59FC26F9"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c>
          <w:tcPr>
            <w:tcW w:w="632" w:type="pct"/>
          </w:tcPr>
          <w:p w14:paraId="78D4C56F" w14:textId="7777777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128FDA7A" w14:textId="77777777" w:rsidTr="0084206B">
        <w:trPr>
          <w:trHeight w:val="20"/>
        </w:trPr>
        <w:tc>
          <w:tcPr>
            <w:tcW w:w="1058" w:type="pct"/>
            <w:vMerge/>
            <w:tcBorders>
              <w:top w:val="nil"/>
            </w:tcBorders>
          </w:tcPr>
          <w:p w14:paraId="46AABF3E"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vMerge/>
            <w:tcBorders>
              <w:top w:val="nil"/>
            </w:tcBorders>
          </w:tcPr>
          <w:p w14:paraId="1F77917B"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1182" w:type="pct"/>
          </w:tcPr>
          <w:p w14:paraId="4914DAFF" w14:textId="7394D13F" w:rsidR="0019073B" w:rsidRPr="00F57021" w:rsidRDefault="007108F2" w:rsidP="0019073B">
            <w:pPr>
              <w:widowControl/>
              <w:autoSpaceDE w:val="0"/>
              <w:autoSpaceDN w:val="0"/>
              <w:adjustRightInd w:val="0"/>
              <w:spacing w:before="1" w:line="232" w:lineRule="exact"/>
              <w:ind w:left="101"/>
              <w:rPr>
                <w:rFonts w:asciiTheme="majorBidi" w:eastAsia="Calibri" w:hAnsiTheme="majorBidi" w:cstheme="majorBidi"/>
                <w:lang w:val="pl-PL"/>
              </w:rPr>
            </w:pPr>
            <w:r w:rsidRPr="00F57021">
              <w:rPr>
                <w:rFonts w:asciiTheme="majorBidi" w:eastAsia="Calibri" w:hAnsiTheme="majorBidi" w:cstheme="majorBidi"/>
                <w:lang w:val="pl-PL"/>
              </w:rPr>
              <w:t>Zaburzenia smaku</w:t>
            </w:r>
          </w:p>
        </w:tc>
        <w:tc>
          <w:tcPr>
            <w:tcW w:w="744" w:type="pct"/>
          </w:tcPr>
          <w:p w14:paraId="40225522" w14:textId="46C15E24" w:rsidR="0019073B" w:rsidRPr="00F57021" w:rsidRDefault="0019073B" w:rsidP="00B9480B">
            <w:pPr>
              <w:widowControl/>
              <w:autoSpaceDE w:val="0"/>
              <w:autoSpaceDN w:val="0"/>
              <w:adjustRightInd w:val="0"/>
              <w:spacing w:before="1" w:line="232"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11</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5</w:t>
            </w:r>
          </w:p>
        </w:tc>
        <w:tc>
          <w:tcPr>
            <w:tcW w:w="642" w:type="pct"/>
          </w:tcPr>
          <w:p w14:paraId="0028D3CB" w14:textId="77777777" w:rsidR="0019073B" w:rsidRPr="00F57021" w:rsidRDefault="0019073B" w:rsidP="00B9480B">
            <w:pPr>
              <w:widowControl/>
              <w:autoSpaceDE w:val="0"/>
              <w:autoSpaceDN w:val="0"/>
              <w:adjustRightInd w:val="0"/>
              <w:spacing w:before="1" w:line="232"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c>
          <w:tcPr>
            <w:tcW w:w="632" w:type="pct"/>
          </w:tcPr>
          <w:p w14:paraId="3951CF70" w14:textId="77777777" w:rsidR="0019073B" w:rsidRPr="00F57021" w:rsidRDefault="0019073B" w:rsidP="00B9480B">
            <w:pPr>
              <w:widowControl/>
              <w:autoSpaceDE w:val="0"/>
              <w:autoSpaceDN w:val="0"/>
              <w:adjustRightInd w:val="0"/>
              <w:spacing w:before="1" w:line="232"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439DF73A" w14:textId="77777777" w:rsidTr="0084206B">
        <w:trPr>
          <w:trHeight w:val="20"/>
        </w:trPr>
        <w:tc>
          <w:tcPr>
            <w:tcW w:w="1058" w:type="pct"/>
            <w:vMerge/>
            <w:tcBorders>
              <w:top w:val="nil"/>
            </w:tcBorders>
          </w:tcPr>
          <w:p w14:paraId="33BD3391"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tcPr>
          <w:p w14:paraId="7C7012D2" w14:textId="50B6D46A"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Często</w:t>
            </w:r>
          </w:p>
        </w:tc>
        <w:tc>
          <w:tcPr>
            <w:tcW w:w="1182" w:type="pct"/>
          </w:tcPr>
          <w:p w14:paraId="728EF7A0" w14:textId="2673F726"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hAnsiTheme="majorBidi" w:cstheme="majorBidi"/>
                <w:lang w:val="pl-PL"/>
              </w:rPr>
              <w:t>Zawroty głowy</w:t>
            </w:r>
          </w:p>
        </w:tc>
        <w:tc>
          <w:tcPr>
            <w:tcW w:w="744" w:type="pct"/>
          </w:tcPr>
          <w:p w14:paraId="71BEA058" w14:textId="18545C03" w:rsidR="0019073B" w:rsidRPr="00F57021" w:rsidRDefault="0019073B" w:rsidP="00B9480B">
            <w:pPr>
              <w:widowControl/>
              <w:autoSpaceDE w:val="0"/>
              <w:autoSpaceDN w:val="0"/>
              <w:adjustRightInd w:val="0"/>
              <w:spacing w:before="1" w:line="238"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9</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42" w:type="pct"/>
          </w:tcPr>
          <w:p w14:paraId="391A4D79" w14:textId="1ABA2913" w:rsidR="0019073B" w:rsidRPr="00F57021" w:rsidRDefault="0019073B" w:rsidP="00B9480B">
            <w:pPr>
              <w:widowControl/>
              <w:autoSpaceDE w:val="0"/>
              <w:autoSpaceDN w:val="0"/>
              <w:adjustRightInd w:val="0"/>
              <w:spacing w:before="1" w:line="238"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6</w:t>
            </w:r>
          </w:p>
        </w:tc>
        <w:tc>
          <w:tcPr>
            <w:tcW w:w="632" w:type="pct"/>
          </w:tcPr>
          <w:p w14:paraId="411AFE63" w14:textId="77777777" w:rsidR="0019073B" w:rsidRPr="00F57021" w:rsidRDefault="0019073B" w:rsidP="00B9480B">
            <w:pPr>
              <w:widowControl/>
              <w:autoSpaceDE w:val="0"/>
              <w:autoSpaceDN w:val="0"/>
              <w:adjustRightInd w:val="0"/>
              <w:spacing w:before="1" w:line="238"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1BE9BED9" w14:textId="77777777" w:rsidTr="0084206B">
        <w:trPr>
          <w:trHeight w:val="20"/>
        </w:trPr>
        <w:tc>
          <w:tcPr>
            <w:tcW w:w="1058" w:type="pct"/>
            <w:vMerge/>
            <w:tcBorders>
              <w:top w:val="nil"/>
            </w:tcBorders>
          </w:tcPr>
          <w:p w14:paraId="1E224F0E"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tcPr>
          <w:p w14:paraId="253F7D8A" w14:textId="1B60F1E5" w:rsidR="0019073B" w:rsidRPr="00F57021" w:rsidRDefault="007108F2" w:rsidP="0019073B">
            <w:pPr>
              <w:widowControl/>
              <w:autoSpaceDE w:val="0"/>
              <w:autoSpaceDN w:val="0"/>
              <w:adjustRightInd w:val="0"/>
              <w:spacing w:before="1"/>
              <w:ind w:left="101"/>
              <w:rPr>
                <w:rFonts w:asciiTheme="majorBidi" w:eastAsia="Calibri" w:hAnsiTheme="majorBidi" w:cstheme="majorBidi"/>
                <w:lang w:val="pl-PL"/>
              </w:rPr>
            </w:pPr>
            <w:r w:rsidRPr="00F57021">
              <w:rPr>
                <w:rFonts w:asciiTheme="majorBidi" w:eastAsia="Calibri" w:hAnsiTheme="majorBidi" w:cstheme="majorBidi"/>
                <w:lang w:val="pl-PL"/>
              </w:rPr>
              <w:t>Niezbyt często</w:t>
            </w:r>
          </w:p>
        </w:tc>
        <w:tc>
          <w:tcPr>
            <w:tcW w:w="1182" w:type="pct"/>
          </w:tcPr>
          <w:p w14:paraId="0FBFEC7B" w14:textId="6F25FEE6" w:rsidR="0019073B" w:rsidRPr="00F57021" w:rsidRDefault="007108F2" w:rsidP="0019073B">
            <w:pPr>
              <w:widowControl/>
              <w:autoSpaceDE w:val="0"/>
              <w:autoSpaceDN w:val="0"/>
              <w:adjustRightInd w:val="0"/>
              <w:spacing w:before="1" w:line="235" w:lineRule="auto"/>
              <w:ind w:left="101" w:right="382"/>
              <w:rPr>
                <w:rFonts w:asciiTheme="majorBidi" w:eastAsia="Calibri" w:hAnsiTheme="majorBidi" w:cstheme="majorBidi"/>
                <w:lang w:val="pl-PL"/>
              </w:rPr>
            </w:pPr>
            <w:r w:rsidRPr="00F57021">
              <w:rPr>
                <w:rFonts w:asciiTheme="majorBidi" w:hAnsiTheme="majorBidi" w:cstheme="majorBidi"/>
                <w:lang w:val="pl-PL"/>
              </w:rPr>
              <w:t>Zespół tylnej odwracalnej encefalopatii</w:t>
            </w:r>
            <w:r w:rsidR="00876D40" w:rsidRPr="00F57021">
              <w:rPr>
                <w:rFonts w:asciiTheme="majorBidi" w:hAnsiTheme="majorBidi" w:cstheme="majorBidi"/>
                <w:vertAlign w:val="superscript"/>
                <w:lang w:val="pl-PL"/>
              </w:rPr>
              <w:t>e</w:t>
            </w:r>
          </w:p>
        </w:tc>
        <w:tc>
          <w:tcPr>
            <w:tcW w:w="744" w:type="pct"/>
          </w:tcPr>
          <w:p w14:paraId="50DFD9E3" w14:textId="697364D0" w:rsidR="0019073B" w:rsidRPr="00F57021" w:rsidRDefault="0019073B" w:rsidP="00B9480B">
            <w:pPr>
              <w:widowControl/>
              <w:autoSpaceDE w:val="0"/>
              <w:autoSpaceDN w:val="0"/>
              <w:adjustRightInd w:val="0"/>
              <w:spacing w:before="1"/>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c>
          <w:tcPr>
            <w:tcW w:w="642" w:type="pct"/>
          </w:tcPr>
          <w:p w14:paraId="36B6C3F0" w14:textId="41742DDC" w:rsidR="0019073B" w:rsidRPr="00F57021" w:rsidRDefault="0019073B" w:rsidP="00B9480B">
            <w:pPr>
              <w:widowControl/>
              <w:autoSpaceDE w:val="0"/>
              <w:autoSpaceDN w:val="0"/>
              <w:adjustRightInd w:val="0"/>
              <w:spacing w:before="1"/>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32" w:type="pct"/>
          </w:tcPr>
          <w:p w14:paraId="1C87AC4D" w14:textId="77777777" w:rsidR="0019073B" w:rsidRPr="00F57021" w:rsidRDefault="0019073B" w:rsidP="00B9480B">
            <w:pPr>
              <w:widowControl/>
              <w:autoSpaceDE w:val="0"/>
              <w:autoSpaceDN w:val="0"/>
              <w:adjustRightInd w:val="0"/>
              <w:spacing w:before="1"/>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0F2CB658" w14:textId="77777777" w:rsidTr="0084206B">
        <w:trPr>
          <w:trHeight w:val="20"/>
        </w:trPr>
        <w:tc>
          <w:tcPr>
            <w:tcW w:w="1058" w:type="pct"/>
          </w:tcPr>
          <w:p w14:paraId="714B3923" w14:textId="3CD3C2B8"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hAnsiTheme="majorBidi" w:cstheme="majorBidi"/>
                <w:lang w:val="pl-PL"/>
              </w:rPr>
              <w:t>Zaburzenia ucha i błędnika</w:t>
            </w:r>
          </w:p>
        </w:tc>
        <w:tc>
          <w:tcPr>
            <w:tcW w:w="742" w:type="pct"/>
          </w:tcPr>
          <w:p w14:paraId="6DDBD74B" w14:textId="406B9205"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Często</w:t>
            </w:r>
          </w:p>
        </w:tc>
        <w:tc>
          <w:tcPr>
            <w:tcW w:w="1182" w:type="pct"/>
          </w:tcPr>
          <w:p w14:paraId="25DF4186" w14:textId="74BA0A56" w:rsidR="0019073B" w:rsidRPr="00F57021" w:rsidRDefault="00A53813"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hAnsiTheme="majorBidi" w:cstheme="majorBidi"/>
                <w:lang w:val="pl-PL"/>
              </w:rPr>
              <w:t>Szumy uszne</w:t>
            </w:r>
          </w:p>
        </w:tc>
        <w:tc>
          <w:tcPr>
            <w:tcW w:w="744" w:type="pct"/>
          </w:tcPr>
          <w:p w14:paraId="00E16D1A" w14:textId="1F16EA1F"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3</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42" w:type="pct"/>
          </w:tcPr>
          <w:p w14:paraId="6323337E" w14:textId="7777777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c>
          <w:tcPr>
            <w:tcW w:w="632" w:type="pct"/>
          </w:tcPr>
          <w:p w14:paraId="587B59B1" w14:textId="7777777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6B7BFFA1" w14:textId="77777777" w:rsidTr="0084206B">
        <w:trPr>
          <w:trHeight w:val="20"/>
        </w:trPr>
        <w:tc>
          <w:tcPr>
            <w:tcW w:w="1058" w:type="pct"/>
          </w:tcPr>
          <w:p w14:paraId="415BF5AE" w14:textId="00FFB6AB" w:rsidR="0019073B" w:rsidRPr="00F57021" w:rsidRDefault="00A53813" w:rsidP="0019073B">
            <w:pPr>
              <w:widowControl/>
              <w:autoSpaceDE w:val="0"/>
              <w:autoSpaceDN w:val="0"/>
              <w:adjustRightInd w:val="0"/>
              <w:spacing w:before="1"/>
              <w:ind w:left="101"/>
              <w:rPr>
                <w:rFonts w:asciiTheme="majorBidi" w:eastAsia="Calibri" w:hAnsiTheme="majorBidi" w:cstheme="majorBidi"/>
                <w:lang w:val="pl-PL"/>
              </w:rPr>
            </w:pPr>
            <w:r w:rsidRPr="00F57021">
              <w:rPr>
                <w:rFonts w:asciiTheme="majorBidi" w:hAnsiTheme="majorBidi" w:cstheme="majorBidi"/>
                <w:lang w:val="pl-PL"/>
              </w:rPr>
              <w:t>Zaburzenia serca</w:t>
            </w:r>
          </w:p>
        </w:tc>
        <w:tc>
          <w:tcPr>
            <w:tcW w:w="742" w:type="pct"/>
          </w:tcPr>
          <w:p w14:paraId="7FECF863" w14:textId="5F79C7CF"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Często</w:t>
            </w:r>
          </w:p>
        </w:tc>
        <w:tc>
          <w:tcPr>
            <w:tcW w:w="1182" w:type="pct"/>
          </w:tcPr>
          <w:p w14:paraId="4101E88C" w14:textId="0F2B58BC" w:rsidR="0019073B" w:rsidRPr="00F57021" w:rsidRDefault="00A53813" w:rsidP="00B9480B">
            <w:pPr>
              <w:pStyle w:val="TableParagraph"/>
              <w:spacing w:line="247" w:lineRule="exact"/>
              <w:ind w:left="102"/>
              <w:rPr>
                <w:rFonts w:asciiTheme="majorBidi" w:eastAsia="Times New Roman" w:hAnsiTheme="majorBidi" w:cstheme="majorBidi"/>
                <w:lang w:val="pl-PL"/>
              </w:rPr>
            </w:pPr>
            <w:r w:rsidRPr="00F57021">
              <w:rPr>
                <w:rFonts w:asciiTheme="majorBidi" w:hAnsiTheme="majorBidi" w:cstheme="majorBidi"/>
                <w:lang w:val="pl-PL"/>
              </w:rPr>
              <w:t>Epizody</w:t>
            </w:r>
            <w:r w:rsidR="00B9480B" w:rsidRPr="00F57021">
              <w:rPr>
                <w:rFonts w:asciiTheme="majorBidi" w:hAnsiTheme="majorBidi" w:cstheme="majorBidi"/>
                <w:lang w:val="pl-PL"/>
              </w:rPr>
              <w:t xml:space="preserve"> </w:t>
            </w:r>
            <w:r w:rsidRPr="00F57021">
              <w:rPr>
                <w:rFonts w:asciiTheme="majorBidi" w:hAnsiTheme="majorBidi" w:cstheme="majorBidi"/>
                <w:lang w:val="pl-PL"/>
              </w:rPr>
              <w:t>niewydolności serca</w:t>
            </w:r>
            <w:r w:rsidR="00876D40" w:rsidRPr="00F57021">
              <w:rPr>
                <w:rFonts w:asciiTheme="majorBidi" w:hAnsiTheme="majorBidi" w:cstheme="majorBidi"/>
                <w:vertAlign w:val="superscript"/>
                <w:lang w:val="pl-PL"/>
              </w:rPr>
              <w:t>c,d,f</w:t>
            </w:r>
          </w:p>
        </w:tc>
        <w:tc>
          <w:tcPr>
            <w:tcW w:w="744" w:type="pct"/>
          </w:tcPr>
          <w:p w14:paraId="014322FF" w14:textId="6FF1F78D"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8</w:t>
            </w:r>
          </w:p>
        </w:tc>
        <w:tc>
          <w:tcPr>
            <w:tcW w:w="642" w:type="pct"/>
          </w:tcPr>
          <w:p w14:paraId="07A245D7" w14:textId="03DDD12C"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c>
          <w:tcPr>
            <w:tcW w:w="632" w:type="pct"/>
          </w:tcPr>
          <w:p w14:paraId="775DFB3B" w14:textId="55C49ADA"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r>
      <w:tr w:rsidR="0019073B" w:rsidRPr="00F57021" w14:paraId="39600087" w14:textId="77777777" w:rsidTr="0084206B">
        <w:trPr>
          <w:trHeight w:val="20"/>
        </w:trPr>
        <w:tc>
          <w:tcPr>
            <w:tcW w:w="1058" w:type="pct"/>
            <w:vMerge w:val="restart"/>
          </w:tcPr>
          <w:p w14:paraId="0F0AA905" w14:textId="3FF53836" w:rsidR="0019073B" w:rsidRPr="00F57021" w:rsidRDefault="00A53813" w:rsidP="0019073B">
            <w:pPr>
              <w:widowControl/>
              <w:autoSpaceDE w:val="0"/>
              <w:autoSpaceDN w:val="0"/>
              <w:adjustRightInd w:val="0"/>
              <w:spacing w:before="1"/>
              <w:ind w:left="101"/>
              <w:rPr>
                <w:rFonts w:asciiTheme="majorBidi" w:eastAsia="Calibri" w:hAnsiTheme="majorBidi" w:cstheme="majorBidi"/>
                <w:lang w:val="pl-PL"/>
              </w:rPr>
            </w:pPr>
            <w:r w:rsidRPr="00F57021">
              <w:rPr>
                <w:rFonts w:asciiTheme="majorBidi" w:eastAsia="Calibri" w:hAnsiTheme="majorBidi" w:cstheme="majorBidi"/>
                <w:lang w:val="pl-PL"/>
              </w:rPr>
              <w:t>Zaburzenia naczyniowe</w:t>
            </w:r>
          </w:p>
        </w:tc>
        <w:tc>
          <w:tcPr>
            <w:tcW w:w="742" w:type="pct"/>
            <w:vMerge w:val="restart"/>
          </w:tcPr>
          <w:p w14:paraId="2702DD17" w14:textId="52457874"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Bardzo często</w:t>
            </w:r>
          </w:p>
        </w:tc>
        <w:tc>
          <w:tcPr>
            <w:tcW w:w="1182" w:type="pct"/>
          </w:tcPr>
          <w:p w14:paraId="33E87EA4" w14:textId="1A178767"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Nadciśnienie tętnicze</w:t>
            </w:r>
            <w:r w:rsidR="00876D40" w:rsidRPr="00F57021">
              <w:rPr>
                <w:rFonts w:asciiTheme="majorBidi" w:hAnsiTheme="majorBidi" w:cstheme="majorBidi"/>
                <w:vertAlign w:val="superscript"/>
                <w:lang w:val="pl-PL"/>
              </w:rPr>
              <w:t>g</w:t>
            </w:r>
          </w:p>
        </w:tc>
        <w:tc>
          <w:tcPr>
            <w:tcW w:w="744" w:type="pct"/>
          </w:tcPr>
          <w:p w14:paraId="794F37C3" w14:textId="556C39A0" w:rsidR="0019073B" w:rsidRPr="00F57021" w:rsidRDefault="0019073B" w:rsidP="00B9480B">
            <w:pPr>
              <w:widowControl/>
              <w:autoSpaceDE w:val="0"/>
              <w:autoSpaceDN w:val="0"/>
              <w:adjustRightInd w:val="0"/>
              <w:spacing w:before="1" w:line="231" w:lineRule="exact"/>
              <w:ind w:left="107"/>
              <w:jc w:val="center"/>
              <w:rPr>
                <w:rFonts w:asciiTheme="majorBidi" w:eastAsia="Calibri" w:hAnsiTheme="majorBidi" w:cstheme="majorBidi"/>
                <w:lang w:val="pl-PL"/>
              </w:rPr>
            </w:pPr>
            <w:r w:rsidRPr="00F57021">
              <w:rPr>
                <w:rFonts w:asciiTheme="majorBidi" w:eastAsia="Calibri" w:hAnsiTheme="majorBidi" w:cstheme="majorBidi"/>
                <w:lang w:val="pl-PL"/>
              </w:rPr>
              <w:t>51</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2</w:t>
            </w:r>
          </w:p>
        </w:tc>
        <w:tc>
          <w:tcPr>
            <w:tcW w:w="642" w:type="pct"/>
          </w:tcPr>
          <w:p w14:paraId="6F1B1A0A" w14:textId="08E4221D" w:rsidR="0019073B" w:rsidRPr="00F57021" w:rsidRDefault="0019073B" w:rsidP="00B9480B">
            <w:pPr>
              <w:widowControl/>
              <w:autoSpaceDE w:val="0"/>
              <w:autoSpaceDN w:val="0"/>
              <w:adjustRightInd w:val="0"/>
              <w:spacing w:before="1" w:line="231" w:lineRule="exact"/>
              <w:ind w:left="107"/>
              <w:jc w:val="center"/>
              <w:rPr>
                <w:rFonts w:asciiTheme="majorBidi" w:eastAsia="Calibri" w:hAnsiTheme="majorBidi" w:cstheme="majorBidi"/>
                <w:lang w:val="pl-PL"/>
              </w:rPr>
            </w:pPr>
            <w:r w:rsidRPr="00F57021">
              <w:rPr>
                <w:rFonts w:asciiTheme="majorBidi" w:eastAsia="Calibri" w:hAnsiTheme="majorBidi" w:cstheme="majorBidi"/>
                <w:lang w:val="pl-PL"/>
              </w:rPr>
              <w:t>22</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0</w:t>
            </w:r>
          </w:p>
        </w:tc>
        <w:tc>
          <w:tcPr>
            <w:tcW w:w="632" w:type="pct"/>
          </w:tcPr>
          <w:p w14:paraId="7DC2E88A" w14:textId="22EAFD56" w:rsidR="0019073B" w:rsidRPr="00F57021" w:rsidRDefault="0019073B" w:rsidP="00B9480B">
            <w:pPr>
              <w:widowControl/>
              <w:autoSpaceDE w:val="0"/>
              <w:autoSpaceDN w:val="0"/>
              <w:adjustRightInd w:val="0"/>
              <w:spacing w:before="1" w:line="231" w:lineRule="exact"/>
              <w:ind w:left="107"/>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0</w:t>
            </w:r>
          </w:p>
        </w:tc>
      </w:tr>
      <w:tr w:rsidR="0019073B" w:rsidRPr="00F57021" w14:paraId="783C8A27" w14:textId="77777777" w:rsidTr="0084206B">
        <w:trPr>
          <w:trHeight w:val="20"/>
        </w:trPr>
        <w:tc>
          <w:tcPr>
            <w:tcW w:w="1058" w:type="pct"/>
            <w:vMerge/>
          </w:tcPr>
          <w:p w14:paraId="33010167"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Pr>
          <w:p w14:paraId="489F9566"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2D3340C0" w14:textId="162317A2"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Krwotok</w:t>
            </w:r>
            <w:r w:rsidR="00876D40" w:rsidRPr="00F57021">
              <w:rPr>
                <w:rFonts w:asciiTheme="majorBidi" w:hAnsiTheme="majorBidi" w:cstheme="majorBidi"/>
                <w:vertAlign w:val="superscript"/>
                <w:lang w:val="pl-PL"/>
              </w:rPr>
              <w:t>c,d,h</w:t>
            </w:r>
          </w:p>
        </w:tc>
        <w:tc>
          <w:tcPr>
            <w:tcW w:w="744" w:type="pct"/>
          </w:tcPr>
          <w:p w14:paraId="2247BF4C" w14:textId="6DC15F99" w:rsidR="0019073B" w:rsidRPr="00F57021" w:rsidRDefault="0019073B" w:rsidP="00B9480B">
            <w:pPr>
              <w:widowControl/>
              <w:autoSpaceDE w:val="0"/>
              <w:autoSpaceDN w:val="0"/>
              <w:adjustRightInd w:val="0"/>
              <w:spacing w:before="1" w:line="231" w:lineRule="exact"/>
              <w:ind w:left="107"/>
              <w:jc w:val="center"/>
              <w:rPr>
                <w:rFonts w:asciiTheme="majorBidi" w:eastAsia="Calibri" w:hAnsiTheme="majorBidi" w:cstheme="majorBidi"/>
                <w:lang w:val="pl-PL"/>
              </w:rPr>
            </w:pPr>
            <w:r w:rsidRPr="00F57021">
              <w:rPr>
                <w:rFonts w:asciiTheme="majorBidi" w:eastAsia="Calibri" w:hAnsiTheme="majorBidi" w:cstheme="majorBidi"/>
                <w:lang w:val="pl-PL"/>
              </w:rPr>
              <w:t>25</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c>
          <w:tcPr>
            <w:tcW w:w="642" w:type="pct"/>
          </w:tcPr>
          <w:p w14:paraId="35828D45" w14:textId="3DE356E7" w:rsidR="0019073B" w:rsidRPr="00F57021" w:rsidRDefault="0019073B" w:rsidP="00B9480B">
            <w:pPr>
              <w:widowControl/>
              <w:autoSpaceDE w:val="0"/>
              <w:autoSpaceDN w:val="0"/>
              <w:adjustRightInd w:val="0"/>
              <w:spacing w:before="1" w:line="231" w:lineRule="exact"/>
              <w:ind w:left="107"/>
              <w:jc w:val="center"/>
              <w:rPr>
                <w:rFonts w:asciiTheme="majorBidi" w:eastAsia="Calibri" w:hAnsiTheme="majorBidi" w:cstheme="majorBidi"/>
                <w:lang w:val="pl-PL"/>
              </w:rPr>
            </w:pPr>
            <w:r w:rsidRPr="00F57021">
              <w:rPr>
                <w:rFonts w:asciiTheme="majorBidi" w:eastAsia="Calibri" w:hAnsiTheme="majorBidi" w:cstheme="majorBidi"/>
                <w:lang w:val="pl-PL"/>
              </w:rPr>
              <w:t>3</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0</w:t>
            </w:r>
          </w:p>
        </w:tc>
        <w:tc>
          <w:tcPr>
            <w:tcW w:w="632" w:type="pct"/>
          </w:tcPr>
          <w:p w14:paraId="6C724E8E" w14:textId="6B7CF671" w:rsidR="0019073B" w:rsidRPr="00F57021" w:rsidRDefault="0019073B" w:rsidP="00B9480B">
            <w:pPr>
              <w:widowControl/>
              <w:autoSpaceDE w:val="0"/>
              <w:autoSpaceDN w:val="0"/>
              <w:adjustRightInd w:val="0"/>
              <w:spacing w:before="1" w:line="231" w:lineRule="exact"/>
              <w:ind w:left="107"/>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0</w:t>
            </w:r>
          </w:p>
        </w:tc>
      </w:tr>
      <w:tr w:rsidR="0019073B" w:rsidRPr="00F57021" w14:paraId="1C0A7E30" w14:textId="77777777" w:rsidTr="0084206B">
        <w:trPr>
          <w:trHeight w:val="20"/>
        </w:trPr>
        <w:tc>
          <w:tcPr>
            <w:tcW w:w="1058" w:type="pct"/>
            <w:vMerge/>
          </w:tcPr>
          <w:p w14:paraId="458D0203"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val="restart"/>
          </w:tcPr>
          <w:p w14:paraId="4D931311" w14:textId="54CE913C"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Często</w:t>
            </w:r>
          </w:p>
        </w:tc>
        <w:tc>
          <w:tcPr>
            <w:tcW w:w="1182" w:type="pct"/>
          </w:tcPr>
          <w:p w14:paraId="1E4F552F" w14:textId="006B7A96" w:rsidR="0019073B" w:rsidRPr="00F57021" w:rsidRDefault="00A53813" w:rsidP="00A53813">
            <w:pPr>
              <w:pStyle w:val="TableParagraph"/>
              <w:spacing w:line="241" w:lineRule="auto"/>
              <w:ind w:left="102"/>
              <w:rPr>
                <w:rFonts w:asciiTheme="majorBidi" w:eastAsia="Times New Roman" w:hAnsiTheme="majorBidi" w:cstheme="majorBidi"/>
                <w:lang w:val="pl-PL"/>
              </w:rPr>
            </w:pPr>
            <w:r w:rsidRPr="00F57021">
              <w:rPr>
                <w:rFonts w:asciiTheme="majorBidi" w:hAnsiTheme="majorBidi" w:cstheme="majorBidi"/>
                <w:lang w:val="pl-PL"/>
              </w:rPr>
              <w:t>Żylne epizody</w:t>
            </w:r>
            <w:r w:rsidR="00B9480B" w:rsidRPr="00F57021">
              <w:rPr>
                <w:rFonts w:asciiTheme="majorBidi" w:hAnsiTheme="majorBidi" w:cstheme="majorBidi"/>
                <w:lang w:val="pl-PL"/>
              </w:rPr>
              <w:t xml:space="preserve"> </w:t>
            </w:r>
            <w:r w:rsidRPr="00F57021">
              <w:rPr>
                <w:rFonts w:asciiTheme="majorBidi" w:hAnsiTheme="majorBidi" w:cstheme="majorBidi"/>
                <w:lang w:val="pl-PL"/>
              </w:rPr>
              <w:t>zatorowe i zakrzepowe</w:t>
            </w:r>
            <w:r w:rsidR="00876D40" w:rsidRPr="00F57021">
              <w:rPr>
                <w:rFonts w:asciiTheme="majorBidi" w:hAnsiTheme="majorBidi" w:cstheme="majorBidi"/>
                <w:vertAlign w:val="superscript"/>
                <w:lang w:val="pl-PL"/>
              </w:rPr>
              <w:t>c,d,</w:t>
            </w:r>
            <w:r w:rsidR="00DD337F" w:rsidRPr="00DD337F">
              <w:rPr>
                <w:rFonts w:asciiTheme="majorBidi" w:hAnsiTheme="majorBidi" w:cstheme="majorBidi"/>
                <w:vertAlign w:val="superscript"/>
                <w:lang w:val="pl-PL"/>
              </w:rPr>
              <w:t>i</w:t>
            </w:r>
          </w:p>
        </w:tc>
        <w:tc>
          <w:tcPr>
            <w:tcW w:w="744" w:type="pct"/>
          </w:tcPr>
          <w:p w14:paraId="6483B607" w14:textId="1C4B8CFB"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2</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8</w:t>
            </w:r>
          </w:p>
        </w:tc>
        <w:tc>
          <w:tcPr>
            <w:tcW w:w="642" w:type="pct"/>
          </w:tcPr>
          <w:p w14:paraId="2BEB0F19" w14:textId="1BC18B2C"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9</w:t>
            </w:r>
          </w:p>
        </w:tc>
        <w:tc>
          <w:tcPr>
            <w:tcW w:w="632" w:type="pct"/>
          </w:tcPr>
          <w:p w14:paraId="73AF02C7" w14:textId="1611D509"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2</w:t>
            </w:r>
          </w:p>
        </w:tc>
      </w:tr>
      <w:tr w:rsidR="0019073B" w:rsidRPr="00F57021" w14:paraId="7DF6E082" w14:textId="77777777" w:rsidTr="0084206B">
        <w:trPr>
          <w:trHeight w:val="20"/>
        </w:trPr>
        <w:tc>
          <w:tcPr>
            <w:tcW w:w="1058" w:type="pct"/>
            <w:vMerge/>
          </w:tcPr>
          <w:p w14:paraId="5997AE82"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Pr>
          <w:p w14:paraId="2B0E9E79"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6AE25B5A" w14:textId="52382514" w:rsidR="0019073B" w:rsidRPr="00F57021" w:rsidRDefault="00A53813" w:rsidP="00A53813">
            <w:pPr>
              <w:pStyle w:val="TableParagraph"/>
              <w:ind w:left="102" w:right="81"/>
              <w:rPr>
                <w:rFonts w:asciiTheme="majorBidi" w:eastAsia="Times New Roman" w:hAnsiTheme="majorBidi" w:cstheme="majorBidi"/>
                <w:lang w:val="pl-PL"/>
              </w:rPr>
            </w:pPr>
            <w:r w:rsidRPr="00F57021">
              <w:rPr>
                <w:rFonts w:asciiTheme="majorBidi" w:hAnsiTheme="majorBidi" w:cstheme="majorBidi"/>
                <w:lang w:val="pl-PL"/>
              </w:rPr>
              <w:t>Tętnicze epizody</w:t>
            </w:r>
            <w:r w:rsidR="00B9480B" w:rsidRPr="00F57021">
              <w:rPr>
                <w:rFonts w:asciiTheme="majorBidi" w:hAnsiTheme="majorBidi" w:cstheme="majorBidi"/>
                <w:lang w:val="pl-PL"/>
              </w:rPr>
              <w:t xml:space="preserve"> </w:t>
            </w:r>
            <w:r w:rsidRPr="00F57021">
              <w:rPr>
                <w:rFonts w:asciiTheme="majorBidi" w:hAnsiTheme="majorBidi" w:cstheme="majorBidi"/>
                <w:lang w:val="pl-PL"/>
              </w:rPr>
              <w:t>zatorowe i</w:t>
            </w:r>
            <w:r w:rsidR="00B9480B" w:rsidRPr="00F57021">
              <w:rPr>
                <w:rFonts w:asciiTheme="majorBidi" w:hAnsiTheme="majorBidi" w:cstheme="majorBidi"/>
                <w:lang w:val="pl-PL"/>
              </w:rPr>
              <w:t xml:space="preserve"> </w:t>
            </w:r>
            <w:r w:rsidRPr="00F57021">
              <w:rPr>
                <w:rFonts w:asciiTheme="majorBidi" w:hAnsiTheme="majorBidi" w:cstheme="majorBidi"/>
                <w:lang w:val="pl-PL"/>
              </w:rPr>
              <w:t>zakrzepowe</w:t>
            </w:r>
            <w:r w:rsidR="00876D40" w:rsidRPr="00F57021">
              <w:rPr>
                <w:rFonts w:asciiTheme="majorBidi" w:hAnsiTheme="majorBidi" w:cstheme="majorBidi"/>
                <w:vertAlign w:val="superscript"/>
                <w:lang w:val="pl-PL"/>
              </w:rPr>
              <w:t>c,d,j</w:t>
            </w:r>
          </w:p>
        </w:tc>
        <w:tc>
          <w:tcPr>
            <w:tcW w:w="744" w:type="pct"/>
          </w:tcPr>
          <w:p w14:paraId="08D76BE8" w14:textId="6716B443"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2</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8</w:t>
            </w:r>
          </w:p>
        </w:tc>
        <w:tc>
          <w:tcPr>
            <w:tcW w:w="642" w:type="pct"/>
          </w:tcPr>
          <w:p w14:paraId="4B535F73" w14:textId="351F3CC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2</w:t>
            </w:r>
          </w:p>
        </w:tc>
        <w:tc>
          <w:tcPr>
            <w:tcW w:w="632" w:type="pct"/>
          </w:tcPr>
          <w:p w14:paraId="58819325" w14:textId="724F3BE3"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r>
      <w:tr w:rsidR="0019073B" w:rsidRPr="00F57021" w14:paraId="2345B6CD" w14:textId="77777777" w:rsidTr="0084206B">
        <w:trPr>
          <w:trHeight w:val="20"/>
        </w:trPr>
        <w:tc>
          <w:tcPr>
            <w:tcW w:w="1058" w:type="pct"/>
            <w:vMerge/>
          </w:tcPr>
          <w:p w14:paraId="030FD4EA" w14:textId="77777777" w:rsidR="0019073B" w:rsidRPr="00F57021" w:rsidRDefault="0019073B" w:rsidP="0019073B">
            <w:pPr>
              <w:widowControl/>
              <w:autoSpaceDE w:val="0"/>
              <w:autoSpaceDN w:val="0"/>
              <w:adjustRightInd w:val="0"/>
              <w:spacing w:before="1"/>
              <w:ind w:left="101"/>
              <w:rPr>
                <w:rFonts w:asciiTheme="majorBidi" w:eastAsia="Calibri" w:hAnsiTheme="majorBidi" w:cstheme="majorBidi"/>
                <w:lang w:val="pl-PL"/>
              </w:rPr>
            </w:pPr>
          </w:p>
        </w:tc>
        <w:tc>
          <w:tcPr>
            <w:tcW w:w="742" w:type="pct"/>
          </w:tcPr>
          <w:p w14:paraId="1167C7E3" w14:textId="2847FE1E"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Częstość nieznana</w:t>
            </w:r>
          </w:p>
        </w:tc>
        <w:tc>
          <w:tcPr>
            <w:tcW w:w="1182" w:type="pct"/>
          </w:tcPr>
          <w:p w14:paraId="556C0FC1" w14:textId="5361D598" w:rsidR="0019073B" w:rsidRPr="00F57021" w:rsidRDefault="00A53813" w:rsidP="00B9480B">
            <w:pPr>
              <w:pStyle w:val="TableParagraph"/>
              <w:spacing w:line="250" w:lineRule="exact"/>
              <w:ind w:left="102"/>
              <w:rPr>
                <w:rFonts w:asciiTheme="majorBidi" w:eastAsia="Times New Roman" w:hAnsiTheme="majorBidi" w:cstheme="majorBidi"/>
                <w:lang w:val="pl-PL"/>
              </w:rPr>
            </w:pPr>
            <w:r w:rsidRPr="00F57021">
              <w:rPr>
                <w:rFonts w:asciiTheme="majorBidi" w:hAnsiTheme="majorBidi" w:cstheme="majorBidi"/>
                <w:lang w:val="pl-PL"/>
              </w:rPr>
              <w:t>Tętniak</w:t>
            </w:r>
            <w:r w:rsidR="00B9480B" w:rsidRPr="00F57021">
              <w:rPr>
                <w:rFonts w:asciiTheme="majorBidi" w:hAnsiTheme="majorBidi" w:cstheme="majorBidi"/>
                <w:lang w:val="pl-PL"/>
              </w:rPr>
              <w:t xml:space="preserve"> </w:t>
            </w:r>
            <w:r w:rsidRPr="00F57021">
              <w:rPr>
                <w:rFonts w:asciiTheme="majorBidi" w:hAnsiTheme="majorBidi" w:cstheme="majorBidi"/>
                <w:lang w:val="pl-PL"/>
              </w:rPr>
              <w:t>i</w:t>
            </w:r>
            <w:r w:rsidR="00B9480B" w:rsidRPr="00F57021">
              <w:rPr>
                <w:rFonts w:asciiTheme="majorBidi" w:hAnsiTheme="majorBidi" w:cstheme="majorBidi"/>
                <w:lang w:val="pl-PL"/>
              </w:rPr>
              <w:t xml:space="preserve"> </w:t>
            </w:r>
            <w:r w:rsidRPr="00F57021">
              <w:rPr>
                <w:rFonts w:asciiTheme="majorBidi" w:hAnsiTheme="majorBidi" w:cstheme="majorBidi"/>
                <w:lang w:val="pl-PL"/>
              </w:rPr>
              <w:t>rozwarstwienie tętnicy</w:t>
            </w:r>
            <w:r w:rsidR="00876D40" w:rsidRPr="00F57021">
              <w:rPr>
                <w:rFonts w:asciiTheme="majorBidi" w:hAnsiTheme="majorBidi" w:cstheme="majorBidi"/>
                <w:vertAlign w:val="superscript"/>
                <w:lang w:val="pl-PL"/>
              </w:rPr>
              <w:t>d</w:t>
            </w:r>
          </w:p>
        </w:tc>
        <w:tc>
          <w:tcPr>
            <w:tcW w:w="744" w:type="pct"/>
          </w:tcPr>
          <w:p w14:paraId="2DA54A1D" w14:textId="7777777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w:t>
            </w:r>
          </w:p>
        </w:tc>
        <w:tc>
          <w:tcPr>
            <w:tcW w:w="642" w:type="pct"/>
          </w:tcPr>
          <w:p w14:paraId="3918FCB3" w14:textId="7777777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w:t>
            </w:r>
          </w:p>
        </w:tc>
        <w:tc>
          <w:tcPr>
            <w:tcW w:w="632" w:type="pct"/>
          </w:tcPr>
          <w:p w14:paraId="0EA3216B" w14:textId="7777777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w:t>
            </w:r>
          </w:p>
        </w:tc>
      </w:tr>
      <w:tr w:rsidR="0019073B" w:rsidRPr="00F57021" w14:paraId="268C4B37" w14:textId="77777777" w:rsidTr="0084206B">
        <w:trPr>
          <w:trHeight w:val="20"/>
        </w:trPr>
        <w:tc>
          <w:tcPr>
            <w:tcW w:w="1058" w:type="pct"/>
            <w:vMerge w:val="restart"/>
          </w:tcPr>
          <w:p w14:paraId="08828773" w14:textId="77777777" w:rsidR="00A53813" w:rsidRPr="00F57021" w:rsidRDefault="00A53813" w:rsidP="00A53813">
            <w:pPr>
              <w:pStyle w:val="TableParagraph"/>
              <w:ind w:left="102" w:right="260"/>
              <w:rPr>
                <w:rFonts w:asciiTheme="majorBidi" w:eastAsia="Times New Roman" w:hAnsiTheme="majorBidi" w:cstheme="majorBidi"/>
                <w:lang w:val="pl-PL"/>
              </w:rPr>
            </w:pPr>
            <w:r w:rsidRPr="00F57021">
              <w:rPr>
                <w:rFonts w:asciiTheme="majorBidi" w:hAnsiTheme="majorBidi" w:cstheme="majorBidi"/>
                <w:lang w:val="pl-PL"/>
              </w:rPr>
              <w:t>Zaburzenia układu oddechowego, klatki piersiowej</w:t>
            </w:r>
          </w:p>
          <w:p w14:paraId="4482A167" w14:textId="1292F35D" w:rsidR="0019073B" w:rsidRPr="00F57021" w:rsidRDefault="00A53813" w:rsidP="00A53813">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hAnsiTheme="majorBidi" w:cstheme="majorBidi"/>
                <w:lang w:val="pl-PL"/>
              </w:rPr>
              <w:t>i śródpiersia</w:t>
            </w:r>
          </w:p>
        </w:tc>
        <w:tc>
          <w:tcPr>
            <w:tcW w:w="742" w:type="pct"/>
            <w:vMerge w:val="restart"/>
          </w:tcPr>
          <w:p w14:paraId="6276B878" w14:textId="5FC7AB2D"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Bardzo często</w:t>
            </w:r>
          </w:p>
        </w:tc>
        <w:tc>
          <w:tcPr>
            <w:tcW w:w="1182" w:type="pct"/>
          </w:tcPr>
          <w:p w14:paraId="7F8FBB71" w14:textId="7957E722"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Duszność</w:t>
            </w:r>
            <w:r w:rsidR="00876D40" w:rsidRPr="00F57021">
              <w:rPr>
                <w:rFonts w:asciiTheme="majorBidi" w:hAnsiTheme="majorBidi" w:cstheme="majorBidi"/>
                <w:vertAlign w:val="superscript"/>
                <w:lang w:val="pl-PL"/>
              </w:rPr>
              <w:t>d</w:t>
            </w:r>
          </w:p>
        </w:tc>
        <w:tc>
          <w:tcPr>
            <w:tcW w:w="744" w:type="pct"/>
          </w:tcPr>
          <w:p w14:paraId="4816D4D0" w14:textId="7C46EEF6"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17</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42" w:type="pct"/>
          </w:tcPr>
          <w:p w14:paraId="2EEF05A8" w14:textId="59658445"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3</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6</w:t>
            </w:r>
          </w:p>
        </w:tc>
        <w:tc>
          <w:tcPr>
            <w:tcW w:w="632" w:type="pct"/>
          </w:tcPr>
          <w:p w14:paraId="22B8CC8F" w14:textId="1C8ECD4C"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6</w:t>
            </w:r>
          </w:p>
        </w:tc>
      </w:tr>
      <w:tr w:rsidR="0019073B" w:rsidRPr="00F57021" w14:paraId="6FCAFBB7" w14:textId="77777777" w:rsidTr="0084206B">
        <w:trPr>
          <w:trHeight w:val="20"/>
        </w:trPr>
        <w:tc>
          <w:tcPr>
            <w:tcW w:w="1058" w:type="pct"/>
            <w:vMerge/>
            <w:tcBorders>
              <w:top w:val="nil"/>
            </w:tcBorders>
          </w:tcPr>
          <w:p w14:paraId="6F2E3879"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5B395C56"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1182" w:type="pct"/>
          </w:tcPr>
          <w:p w14:paraId="42983C1D" w14:textId="6DA90EF4"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Kaszel</w:t>
            </w:r>
          </w:p>
        </w:tc>
        <w:tc>
          <w:tcPr>
            <w:tcW w:w="744" w:type="pct"/>
          </w:tcPr>
          <w:p w14:paraId="6546FB73" w14:textId="644CF29D"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20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4</w:t>
            </w:r>
          </w:p>
        </w:tc>
        <w:tc>
          <w:tcPr>
            <w:tcW w:w="642" w:type="pct"/>
          </w:tcPr>
          <w:p w14:paraId="6F295F97" w14:textId="052C2FB4"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6</w:t>
            </w:r>
          </w:p>
        </w:tc>
        <w:tc>
          <w:tcPr>
            <w:tcW w:w="632" w:type="pct"/>
          </w:tcPr>
          <w:p w14:paraId="21450484" w14:textId="7777777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215010B5" w14:textId="77777777" w:rsidTr="0084206B">
        <w:trPr>
          <w:trHeight w:val="20"/>
        </w:trPr>
        <w:tc>
          <w:tcPr>
            <w:tcW w:w="1058" w:type="pct"/>
            <w:vMerge/>
            <w:tcBorders>
              <w:top w:val="nil"/>
            </w:tcBorders>
          </w:tcPr>
          <w:p w14:paraId="59278B6C"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5D1C9675"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1182" w:type="pct"/>
          </w:tcPr>
          <w:p w14:paraId="2CC4F9BF" w14:textId="6D99871D"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Dysfonia</w:t>
            </w:r>
          </w:p>
        </w:tc>
        <w:tc>
          <w:tcPr>
            <w:tcW w:w="744" w:type="pct"/>
          </w:tcPr>
          <w:p w14:paraId="1BADD5CD" w14:textId="7F4B3068"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32</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c>
          <w:tcPr>
            <w:tcW w:w="642" w:type="pct"/>
          </w:tcPr>
          <w:p w14:paraId="76EFE2E6" w14:textId="7777777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c>
          <w:tcPr>
            <w:tcW w:w="632" w:type="pct"/>
          </w:tcPr>
          <w:p w14:paraId="6BE0920E" w14:textId="52AF8DCB"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r>
      <w:tr w:rsidR="0019073B" w:rsidRPr="00F57021" w14:paraId="134C23B4" w14:textId="77777777" w:rsidTr="0084206B">
        <w:trPr>
          <w:trHeight w:val="20"/>
        </w:trPr>
        <w:tc>
          <w:tcPr>
            <w:tcW w:w="1058" w:type="pct"/>
            <w:vMerge/>
            <w:tcBorders>
              <w:top w:val="nil"/>
            </w:tcBorders>
          </w:tcPr>
          <w:p w14:paraId="179DBFB5"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tcPr>
          <w:p w14:paraId="19D02EF7" w14:textId="77C7E109" w:rsidR="0019073B" w:rsidRPr="00F57021" w:rsidRDefault="007108F2" w:rsidP="0019073B">
            <w:pPr>
              <w:widowControl/>
              <w:autoSpaceDE w:val="0"/>
              <w:autoSpaceDN w:val="0"/>
              <w:adjustRightInd w:val="0"/>
              <w:spacing w:before="1" w:line="232" w:lineRule="exact"/>
              <w:ind w:left="101"/>
              <w:rPr>
                <w:rFonts w:asciiTheme="majorBidi" w:eastAsia="Calibri" w:hAnsiTheme="majorBidi" w:cstheme="majorBidi"/>
                <w:lang w:val="pl-PL"/>
              </w:rPr>
            </w:pPr>
            <w:r w:rsidRPr="00F57021">
              <w:rPr>
                <w:rFonts w:asciiTheme="majorBidi" w:eastAsia="Calibri" w:hAnsiTheme="majorBidi" w:cstheme="majorBidi"/>
                <w:lang w:val="pl-PL"/>
              </w:rPr>
              <w:t>Często</w:t>
            </w:r>
          </w:p>
        </w:tc>
        <w:tc>
          <w:tcPr>
            <w:tcW w:w="1182" w:type="pct"/>
          </w:tcPr>
          <w:p w14:paraId="62A673A6" w14:textId="22696578"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Ból jamy ustnej i gardła</w:t>
            </w:r>
          </w:p>
        </w:tc>
        <w:tc>
          <w:tcPr>
            <w:tcW w:w="744" w:type="pct"/>
          </w:tcPr>
          <w:p w14:paraId="26AF90CE" w14:textId="78B81472"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7</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4</w:t>
            </w:r>
          </w:p>
        </w:tc>
        <w:tc>
          <w:tcPr>
            <w:tcW w:w="642" w:type="pct"/>
          </w:tcPr>
          <w:p w14:paraId="3852FF16" w14:textId="77777777" w:rsidR="0019073B" w:rsidRPr="00F57021" w:rsidRDefault="0019073B" w:rsidP="00B9480B">
            <w:pPr>
              <w:widowControl/>
              <w:autoSpaceDE w:val="0"/>
              <w:autoSpaceDN w:val="0"/>
              <w:adjustRightInd w:val="0"/>
              <w:spacing w:before="1" w:line="231" w:lineRule="exact"/>
              <w:ind w:left="107" w:right="17"/>
              <w:jc w:val="center"/>
              <w:rPr>
                <w:rFonts w:asciiTheme="majorBidi" w:eastAsia="Calibri" w:hAnsiTheme="majorBidi" w:cstheme="majorBidi"/>
                <w:lang w:val="pl-PL"/>
              </w:rPr>
            </w:pPr>
            <w:r w:rsidRPr="00F57021">
              <w:rPr>
                <w:rFonts w:asciiTheme="majorBidi" w:eastAsia="Calibri" w:hAnsiTheme="majorBidi" w:cstheme="majorBidi"/>
                <w:lang w:val="pl-PL"/>
              </w:rPr>
              <w:t>0</w:t>
            </w:r>
          </w:p>
        </w:tc>
        <w:tc>
          <w:tcPr>
            <w:tcW w:w="632" w:type="pct"/>
          </w:tcPr>
          <w:p w14:paraId="6310B712" w14:textId="77777777" w:rsidR="0019073B" w:rsidRPr="00F57021" w:rsidRDefault="0019073B" w:rsidP="00B9480B">
            <w:pPr>
              <w:widowControl/>
              <w:autoSpaceDE w:val="0"/>
              <w:autoSpaceDN w:val="0"/>
              <w:adjustRightInd w:val="0"/>
              <w:spacing w:before="1" w:line="231" w:lineRule="exact"/>
              <w:ind w:left="107" w:right="19"/>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7ABCC388" w14:textId="77777777" w:rsidTr="0084206B">
        <w:trPr>
          <w:trHeight w:val="20"/>
        </w:trPr>
        <w:tc>
          <w:tcPr>
            <w:tcW w:w="1058" w:type="pct"/>
            <w:vMerge w:val="restart"/>
          </w:tcPr>
          <w:p w14:paraId="6B027506" w14:textId="36B10E08" w:rsidR="0019073B" w:rsidRPr="00F57021" w:rsidRDefault="00A53813"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hAnsiTheme="majorBidi" w:cstheme="majorBidi"/>
                <w:lang w:val="pl-PL"/>
              </w:rPr>
              <w:t>Zaburzenia żołądka i jelit</w:t>
            </w:r>
          </w:p>
        </w:tc>
        <w:tc>
          <w:tcPr>
            <w:tcW w:w="742" w:type="pct"/>
            <w:vMerge w:val="restart"/>
          </w:tcPr>
          <w:p w14:paraId="58504FB4" w14:textId="0EDFDA6B"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Bardzo często</w:t>
            </w:r>
          </w:p>
        </w:tc>
        <w:tc>
          <w:tcPr>
            <w:tcW w:w="1182" w:type="pct"/>
          </w:tcPr>
          <w:p w14:paraId="1C0E9538" w14:textId="60FD0E26"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Biegunka</w:t>
            </w:r>
          </w:p>
        </w:tc>
        <w:tc>
          <w:tcPr>
            <w:tcW w:w="744" w:type="pct"/>
          </w:tcPr>
          <w:p w14:paraId="767F3D3D" w14:textId="03B8F67A"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55</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4</w:t>
            </w:r>
          </w:p>
        </w:tc>
        <w:tc>
          <w:tcPr>
            <w:tcW w:w="642" w:type="pct"/>
          </w:tcPr>
          <w:p w14:paraId="0A5D3A56" w14:textId="7FC11C49" w:rsidR="0019073B" w:rsidRPr="00F57021" w:rsidRDefault="0019073B" w:rsidP="00B9480B">
            <w:pPr>
              <w:widowControl/>
              <w:autoSpaceDE w:val="0"/>
              <w:autoSpaceDN w:val="0"/>
              <w:adjustRightInd w:val="0"/>
              <w:spacing w:before="1" w:line="231" w:lineRule="exact"/>
              <w:ind w:left="82" w:right="62"/>
              <w:jc w:val="center"/>
              <w:rPr>
                <w:rFonts w:asciiTheme="majorBidi" w:eastAsia="Calibri" w:hAnsiTheme="majorBidi" w:cstheme="majorBidi"/>
                <w:lang w:val="pl-PL"/>
              </w:rPr>
            </w:pPr>
            <w:r w:rsidRPr="00F57021">
              <w:rPr>
                <w:rFonts w:asciiTheme="majorBidi" w:eastAsia="Calibri" w:hAnsiTheme="majorBidi" w:cstheme="majorBidi"/>
                <w:lang w:val="pl-PL"/>
              </w:rPr>
              <w:t>10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32" w:type="pct"/>
          </w:tcPr>
          <w:p w14:paraId="35939B62" w14:textId="2094EBD4"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r>
      <w:tr w:rsidR="0019073B" w:rsidRPr="00F57021" w14:paraId="7E099B08" w14:textId="77777777" w:rsidTr="0084206B">
        <w:trPr>
          <w:trHeight w:val="20"/>
        </w:trPr>
        <w:tc>
          <w:tcPr>
            <w:tcW w:w="1058" w:type="pct"/>
            <w:vMerge/>
            <w:tcBorders>
              <w:top w:val="nil"/>
            </w:tcBorders>
          </w:tcPr>
          <w:p w14:paraId="36A63CCE"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2277832E"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5DF0351B" w14:textId="1BEB6FD2"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Wymioty</w:t>
            </w:r>
          </w:p>
        </w:tc>
        <w:tc>
          <w:tcPr>
            <w:tcW w:w="744" w:type="pct"/>
          </w:tcPr>
          <w:p w14:paraId="63322BE4" w14:textId="120FDE16"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23</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c>
          <w:tcPr>
            <w:tcW w:w="642" w:type="pct"/>
          </w:tcPr>
          <w:p w14:paraId="16CAB6ED" w14:textId="4255F318"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2</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c>
          <w:tcPr>
            <w:tcW w:w="632" w:type="pct"/>
          </w:tcPr>
          <w:p w14:paraId="79D8678E" w14:textId="73AD3E76"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r>
      <w:tr w:rsidR="0019073B" w:rsidRPr="00F57021" w14:paraId="28553A76" w14:textId="77777777" w:rsidTr="0084206B">
        <w:trPr>
          <w:trHeight w:val="20"/>
        </w:trPr>
        <w:tc>
          <w:tcPr>
            <w:tcW w:w="1058" w:type="pct"/>
            <w:vMerge/>
            <w:tcBorders>
              <w:top w:val="nil"/>
            </w:tcBorders>
          </w:tcPr>
          <w:p w14:paraId="518D8A33"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3DFBAFF4"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7B99ECEB" w14:textId="3BDFEB00"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Nudności</w:t>
            </w:r>
          </w:p>
        </w:tc>
        <w:tc>
          <w:tcPr>
            <w:tcW w:w="744" w:type="pct"/>
          </w:tcPr>
          <w:p w14:paraId="5B22E5EF" w14:textId="35F92AFF"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33</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0</w:t>
            </w:r>
          </w:p>
        </w:tc>
        <w:tc>
          <w:tcPr>
            <w:tcW w:w="642" w:type="pct"/>
          </w:tcPr>
          <w:p w14:paraId="64DBF7AF" w14:textId="53021F10"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2</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2</w:t>
            </w:r>
          </w:p>
        </w:tc>
        <w:tc>
          <w:tcPr>
            <w:tcW w:w="632" w:type="pct"/>
          </w:tcPr>
          <w:p w14:paraId="65B9EA0F" w14:textId="096A4BBC"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r>
      <w:tr w:rsidR="0019073B" w:rsidRPr="00F57021" w14:paraId="5316AA61" w14:textId="77777777" w:rsidTr="0084206B">
        <w:trPr>
          <w:trHeight w:val="20"/>
        </w:trPr>
        <w:tc>
          <w:tcPr>
            <w:tcW w:w="1058" w:type="pct"/>
            <w:vMerge/>
            <w:tcBorders>
              <w:top w:val="nil"/>
            </w:tcBorders>
          </w:tcPr>
          <w:p w14:paraId="68B081C1"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566EAE7D"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6F28E865" w14:textId="265E5254"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Ból brzucha</w:t>
            </w:r>
          </w:p>
        </w:tc>
        <w:tc>
          <w:tcPr>
            <w:tcW w:w="744" w:type="pct"/>
          </w:tcPr>
          <w:p w14:paraId="0F68559E" w14:textId="393D4030"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14</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c>
          <w:tcPr>
            <w:tcW w:w="642" w:type="pct"/>
          </w:tcPr>
          <w:p w14:paraId="30A949AB" w14:textId="1296E6D5"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2</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5</w:t>
            </w:r>
          </w:p>
        </w:tc>
        <w:tc>
          <w:tcPr>
            <w:tcW w:w="632" w:type="pct"/>
          </w:tcPr>
          <w:p w14:paraId="697BF298" w14:textId="5D0E224F"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r>
      <w:tr w:rsidR="0019073B" w:rsidRPr="00F57021" w14:paraId="1DCB907F" w14:textId="77777777" w:rsidTr="0084206B">
        <w:trPr>
          <w:trHeight w:val="20"/>
        </w:trPr>
        <w:tc>
          <w:tcPr>
            <w:tcW w:w="1058" w:type="pct"/>
            <w:vMerge/>
            <w:tcBorders>
              <w:top w:val="nil"/>
            </w:tcBorders>
          </w:tcPr>
          <w:p w14:paraId="27931A11"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515BB4F3"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46399FA6" w14:textId="112A6C70"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Zaparcia</w:t>
            </w:r>
          </w:p>
        </w:tc>
        <w:tc>
          <w:tcPr>
            <w:tcW w:w="744" w:type="pct"/>
          </w:tcPr>
          <w:p w14:paraId="2BAE8730" w14:textId="50EEDBC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20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2</w:t>
            </w:r>
          </w:p>
        </w:tc>
        <w:tc>
          <w:tcPr>
            <w:tcW w:w="642" w:type="pct"/>
          </w:tcPr>
          <w:p w14:paraId="6184F4C8" w14:textId="369522E9"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0</w:t>
            </w:r>
          </w:p>
        </w:tc>
        <w:tc>
          <w:tcPr>
            <w:tcW w:w="632" w:type="pct"/>
          </w:tcPr>
          <w:p w14:paraId="44AF8D46" w14:textId="7777777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2DD754D6" w14:textId="77777777" w:rsidTr="0084206B">
        <w:trPr>
          <w:trHeight w:val="20"/>
        </w:trPr>
        <w:tc>
          <w:tcPr>
            <w:tcW w:w="1058" w:type="pct"/>
            <w:vMerge/>
            <w:tcBorders>
              <w:top w:val="nil"/>
            </w:tcBorders>
          </w:tcPr>
          <w:p w14:paraId="2573185A"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4B7A01B9"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22A0E58F" w14:textId="0679B05E"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Zapalenie jamy ustnej</w:t>
            </w:r>
          </w:p>
        </w:tc>
        <w:tc>
          <w:tcPr>
            <w:tcW w:w="744" w:type="pct"/>
          </w:tcPr>
          <w:p w14:paraId="11936024" w14:textId="1B0DAE1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15</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5</w:t>
            </w:r>
          </w:p>
        </w:tc>
        <w:tc>
          <w:tcPr>
            <w:tcW w:w="642" w:type="pct"/>
          </w:tcPr>
          <w:p w14:paraId="5DDBF99A" w14:textId="62ACD048"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8</w:t>
            </w:r>
          </w:p>
        </w:tc>
        <w:tc>
          <w:tcPr>
            <w:tcW w:w="632" w:type="pct"/>
          </w:tcPr>
          <w:p w14:paraId="5B036F72" w14:textId="7777777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4ABA30AB" w14:textId="77777777" w:rsidTr="0084206B">
        <w:trPr>
          <w:trHeight w:val="20"/>
        </w:trPr>
        <w:tc>
          <w:tcPr>
            <w:tcW w:w="1058" w:type="pct"/>
            <w:vMerge/>
            <w:tcBorders>
              <w:top w:val="nil"/>
            </w:tcBorders>
          </w:tcPr>
          <w:p w14:paraId="38DE6937"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477723CB"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40A50128" w14:textId="61CC7F6A"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Dyspepsja</w:t>
            </w:r>
          </w:p>
        </w:tc>
        <w:tc>
          <w:tcPr>
            <w:tcW w:w="744" w:type="pct"/>
          </w:tcPr>
          <w:p w14:paraId="152A3047" w14:textId="009EB654"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11</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2</w:t>
            </w:r>
          </w:p>
        </w:tc>
        <w:tc>
          <w:tcPr>
            <w:tcW w:w="642" w:type="pct"/>
          </w:tcPr>
          <w:p w14:paraId="0E8AD7FB" w14:textId="37458C43"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32" w:type="pct"/>
          </w:tcPr>
          <w:p w14:paraId="7F8C76E5" w14:textId="7777777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4B60B789" w14:textId="77777777" w:rsidTr="0084206B">
        <w:trPr>
          <w:trHeight w:val="20"/>
        </w:trPr>
        <w:tc>
          <w:tcPr>
            <w:tcW w:w="1058" w:type="pct"/>
            <w:vMerge/>
            <w:tcBorders>
              <w:top w:val="nil"/>
            </w:tcBorders>
          </w:tcPr>
          <w:p w14:paraId="63E9E52A"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val="restart"/>
          </w:tcPr>
          <w:p w14:paraId="1F095C51" w14:textId="0D8966D8"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Często</w:t>
            </w:r>
          </w:p>
        </w:tc>
        <w:tc>
          <w:tcPr>
            <w:tcW w:w="1182" w:type="pct"/>
          </w:tcPr>
          <w:p w14:paraId="45276405" w14:textId="0427B1CE"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Ból w nadbrzuszu</w:t>
            </w:r>
          </w:p>
        </w:tc>
        <w:tc>
          <w:tcPr>
            <w:tcW w:w="744" w:type="pct"/>
          </w:tcPr>
          <w:p w14:paraId="1334F06E" w14:textId="26E2D092"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9</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4</w:t>
            </w:r>
          </w:p>
        </w:tc>
        <w:tc>
          <w:tcPr>
            <w:tcW w:w="642" w:type="pct"/>
          </w:tcPr>
          <w:p w14:paraId="70F872EA" w14:textId="097E5E89" w:rsidR="0019073B" w:rsidRPr="00F57021" w:rsidRDefault="0019073B" w:rsidP="00B9480B">
            <w:pPr>
              <w:widowControl/>
              <w:autoSpaceDE w:val="0"/>
              <w:autoSpaceDN w:val="0"/>
              <w:adjustRightInd w:val="0"/>
              <w:spacing w:before="1" w:line="231" w:lineRule="exact"/>
              <w:ind w:left="107" w:right="9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9</w:t>
            </w:r>
          </w:p>
        </w:tc>
        <w:tc>
          <w:tcPr>
            <w:tcW w:w="632" w:type="pct"/>
          </w:tcPr>
          <w:p w14:paraId="065D7BBD" w14:textId="77777777" w:rsidR="0019073B" w:rsidRPr="00F57021" w:rsidRDefault="0019073B" w:rsidP="00B9480B">
            <w:pPr>
              <w:widowControl/>
              <w:autoSpaceDE w:val="0"/>
              <w:autoSpaceDN w:val="0"/>
              <w:adjustRightInd w:val="0"/>
              <w:spacing w:before="1" w:line="231" w:lineRule="exact"/>
              <w:ind w:left="107" w:right="19"/>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6F3A73D0" w14:textId="77777777" w:rsidTr="0084206B">
        <w:trPr>
          <w:trHeight w:val="20"/>
        </w:trPr>
        <w:tc>
          <w:tcPr>
            <w:tcW w:w="1058" w:type="pct"/>
            <w:vMerge/>
            <w:tcBorders>
              <w:top w:val="nil"/>
            </w:tcBorders>
          </w:tcPr>
          <w:p w14:paraId="586DCD3F"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0767D8DC"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35F723C6" w14:textId="4E09A9E6"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Wzdęcie</w:t>
            </w:r>
          </w:p>
        </w:tc>
        <w:tc>
          <w:tcPr>
            <w:tcW w:w="744" w:type="pct"/>
          </w:tcPr>
          <w:p w14:paraId="65243114" w14:textId="45FFBA19"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4</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5</w:t>
            </w:r>
          </w:p>
        </w:tc>
        <w:tc>
          <w:tcPr>
            <w:tcW w:w="642" w:type="pct"/>
          </w:tcPr>
          <w:p w14:paraId="387BB76A" w14:textId="77777777" w:rsidR="0019073B" w:rsidRPr="00F57021" w:rsidRDefault="0019073B" w:rsidP="00B9480B">
            <w:pPr>
              <w:widowControl/>
              <w:autoSpaceDE w:val="0"/>
              <w:autoSpaceDN w:val="0"/>
              <w:adjustRightInd w:val="0"/>
              <w:spacing w:before="1" w:line="231" w:lineRule="exact"/>
              <w:ind w:left="107" w:right="17"/>
              <w:jc w:val="center"/>
              <w:rPr>
                <w:rFonts w:asciiTheme="majorBidi" w:eastAsia="Calibri" w:hAnsiTheme="majorBidi" w:cstheme="majorBidi"/>
                <w:lang w:val="pl-PL"/>
              </w:rPr>
            </w:pPr>
            <w:r w:rsidRPr="00F57021">
              <w:rPr>
                <w:rFonts w:asciiTheme="majorBidi" w:eastAsia="Calibri" w:hAnsiTheme="majorBidi" w:cstheme="majorBidi"/>
                <w:lang w:val="pl-PL"/>
              </w:rPr>
              <w:t>0</w:t>
            </w:r>
          </w:p>
        </w:tc>
        <w:tc>
          <w:tcPr>
            <w:tcW w:w="632" w:type="pct"/>
          </w:tcPr>
          <w:p w14:paraId="7D382D9A" w14:textId="77777777" w:rsidR="0019073B" w:rsidRPr="00F57021" w:rsidRDefault="0019073B" w:rsidP="00B9480B">
            <w:pPr>
              <w:widowControl/>
              <w:autoSpaceDE w:val="0"/>
              <w:autoSpaceDN w:val="0"/>
              <w:adjustRightInd w:val="0"/>
              <w:spacing w:before="1" w:line="231" w:lineRule="exact"/>
              <w:ind w:left="107" w:right="19"/>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0B433C97" w14:textId="77777777" w:rsidTr="0084206B">
        <w:trPr>
          <w:trHeight w:val="20"/>
        </w:trPr>
        <w:tc>
          <w:tcPr>
            <w:tcW w:w="1058" w:type="pct"/>
            <w:vMerge/>
            <w:tcBorders>
              <w:top w:val="nil"/>
            </w:tcBorders>
          </w:tcPr>
          <w:p w14:paraId="3079F0F8"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511E1E0E"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0B73CF43" w14:textId="3C03B53E"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Guzki krwawnicze</w:t>
            </w:r>
          </w:p>
        </w:tc>
        <w:tc>
          <w:tcPr>
            <w:tcW w:w="744" w:type="pct"/>
          </w:tcPr>
          <w:p w14:paraId="74E2FE73" w14:textId="6D8C60CB"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3</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c>
          <w:tcPr>
            <w:tcW w:w="642" w:type="pct"/>
          </w:tcPr>
          <w:p w14:paraId="43487C0F" w14:textId="77777777" w:rsidR="0019073B" w:rsidRPr="00F57021" w:rsidRDefault="0019073B" w:rsidP="00B9480B">
            <w:pPr>
              <w:widowControl/>
              <w:autoSpaceDE w:val="0"/>
              <w:autoSpaceDN w:val="0"/>
              <w:adjustRightInd w:val="0"/>
              <w:spacing w:before="1" w:line="231" w:lineRule="exact"/>
              <w:ind w:left="107" w:right="17"/>
              <w:jc w:val="center"/>
              <w:rPr>
                <w:rFonts w:asciiTheme="majorBidi" w:eastAsia="Calibri" w:hAnsiTheme="majorBidi" w:cstheme="majorBidi"/>
                <w:lang w:val="pl-PL"/>
              </w:rPr>
            </w:pPr>
            <w:r w:rsidRPr="00F57021">
              <w:rPr>
                <w:rFonts w:asciiTheme="majorBidi" w:eastAsia="Calibri" w:hAnsiTheme="majorBidi" w:cstheme="majorBidi"/>
                <w:lang w:val="pl-PL"/>
              </w:rPr>
              <w:t>0</w:t>
            </w:r>
          </w:p>
        </w:tc>
        <w:tc>
          <w:tcPr>
            <w:tcW w:w="632" w:type="pct"/>
          </w:tcPr>
          <w:p w14:paraId="4ECC3612" w14:textId="77777777" w:rsidR="0019073B" w:rsidRPr="00F57021" w:rsidRDefault="0019073B" w:rsidP="00B9480B">
            <w:pPr>
              <w:widowControl/>
              <w:autoSpaceDE w:val="0"/>
              <w:autoSpaceDN w:val="0"/>
              <w:adjustRightInd w:val="0"/>
              <w:spacing w:before="1" w:line="231" w:lineRule="exact"/>
              <w:ind w:left="107" w:right="19"/>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7D340AE0" w14:textId="77777777" w:rsidTr="0084206B">
        <w:trPr>
          <w:trHeight w:val="20"/>
        </w:trPr>
        <w:tc>
          <w:tcPr>
            <w:tcW w:w="1058" w:type="pct"/>
            <w:vMerge/>
            <w:tcBorders>
              <w:top w:val="nil"/>
            </w:tcBorders>
          </w:tcPr>
          <w:p w14:paraId="2D781D7C"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740FF376"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22FBF8C5" w14:textId="7F4C8854"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Ból języka</w:t>
            </w:r>
          </w:p>
        </w:tc>
        <w:tc>
          <w:tcPr>
            <w:tcW w:w="744" w:type="pct"/>
          </w:tcPr>
          <w:p w14:paraId="37835DA2" w14:textId="30A30A0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2</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8</w:t>
            </w:r>
          </w:p>
        </w:tc>
        <w:tc>
          <w:tcPr>
            <w:tcW w:w="642" w:type="pct"/>
          </w:tcPr>
          <w:p w14:paraId="45ABCEF1" w14:textId="77777777" w:rsidR="0019073B" w:rsidRPr="00F57021" w:rsidRDefault="0019073B" w:rsidP="00B9480B">
            <w:pPr>
              <w:widowControl/>
              <w:autoSpaceDE w:val="0"/>
              <w:autoSpaceDN w:val="0"/>
              <w:adjustRightInd w:val="0"/>
              <w:spacing w:before="1" w:line="231" w:lineRule="exact"/>
              <w:ind w:left="107" w:right="17"/>
              <w:jc w:val="center"/>
              <w:rPr>
                <w:rFonts w:asciiTheme="majorBidi" w:eastAsia="Calibri" w:hAnsiTheme="majorBidi" w:cstheme="majorBidi"/>
                <w:lang w:val="pl-PL"/>
              </w:rPr>
            </w:pPr>
            <w:r w:rsidRPr="00F57021">
              <w:rPr>
                <w:rFonts w:asciiTheme="majorBidi" w:eastAsia="Calibri" w:hAnsiTheme="majorBidi" w:cstheme="majorBidi"/>
                <w:lang w:val="pl-PL"/>
              </w:rPr>
              <w:t>0</w:t>
            </w:r>
          </w:p>
        </w:tc>
        <w:tc>
          <w:tcPr>
            <w:tcW w:w="632" w:type="pct"/>
          </w:tcPr>
          <w:p w14:paraId="6B2ECB24" w14:textId="77777777" w:rsidR="0019073B" w:rsidRPr="00F57021" w:rsidRDefault="0019073B" w:rsidP="00B9480B">
            <w:pPr>
              <w:widowControl/>
              <w:autoSpaceDE w:val="0"/>
              <w:autoSpaceDN w:val="0"/>
              <w:adjustRightInd w:val="0"/>
              <w:spacing w:before="1" w:line="231" w:lineRule="exact"/>
              <w:ind w:left="107" w:right="19"/>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33540F2E" w14:textId="77777777" w:rsidTr="0084206B">
        <w:trPr>
          <w:trHeight w:val="20"/>
        </w:trPr>
        <w:tc>
          <w:tcPr>
            <w:tcW w:w="1058" w:type="pct"/>
            <w:vMerge/>
            <w:tcBorders>
              <w:top w:val="nil"/>
            </w:tcBorders>
          </w:tcPr>
          <w:p w14:paraId="50923BAB"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1507F88C"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6DD6DC23" w14:textId="2291D511" w:rsidR="0019073B" w:rsidRPr="00F57021" w:rsidRDefault="00A53813" w:rsidP="00A53813">
            <w:pPr>
              <w:pStyle w:val="TableParagraph"/>
              <w:tabs>
                <w:tab w:val="left" w:pos="1719"/>
              </w:tabs>
              <w:ind w:left="102" w:right="81"/>
              <w:rPr>
                <w:rFonts w:asciiTheme="majorBidi" w:eastAsia="Times New Roman" w:hAnsiTheme="majorBidi" w:cstheme="majorBidi"/>
                <w:lang w:val="pl-PL"/>
              </w:rPr>
            </w:pPr>
            <w:r w:rsidRPr="00F57021">
              <w:rPr>
                <w:rFonts w:asciiTheme="majorBidi" w:hAnsiTheme="majorBidi" w:cstheme="majorBidi"/>
                <w:lang w:val="pl-PL"/>
              </w:rPr>
              <w:t>Perforacja przewodu pokarmowego i przetoka</w:t>
            </w:r>
            <w:r w:rsidR="00876D40" w:rsidRPr="00F57021">
              <w:rPr>
                <w:rFonts w:asciiTheme="majorBidi" w:hAnsiTheme="majorBidi" w:cstheme="majorBidi"/>
                <w:vertAlign w:val="superscript"/>
                <w:lang w:val="pl-PL"/>
              </w:rPr>
              <w:t>c,k</w:t>
            </w:r>
          </w:p>
        </w:tc>
        <w:tc>
          <w:tcPr>
            <w:tcW w:w="744" w:type="pct"/>
          </w:tcPr>
          <w:p w14:paraId="66C81D47" w14:textId="0191A1B8"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9</w:t>
            </w:r>
          </w:p>
        </w:tc>
        <w:tc>
          <w:tcPr>
            <w:tcW w:w="642" w:type="pct"/>
          </w:tcPr>
          <w:p w14:paraId="261822A8" w14:textId="452146B8" w:rsidR="0019073B" w:rsidRPr="00F57021" w:rsidRDefault="0019073B" w:rsidP="00B9480B">
            <w:pPr>
              <w:widowControl/>
              <w:autoSpaceDE w:val="0"/>
              <w:autoSpaceDN w:val="0"/>
              <w:adjustRightInd w:val="0"/>
              <w:spacing w:before="1" w:line="231" w:lineRule="exact"/>
              <w:ind w:left="107" w:right="9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9</w:t>
            </w:r>
          </w:p>
        </w:tc>
        <w:tc>
          <w:tcPr>
            <w:tcW w:w="632" w:type="pct"/>
          </w:tcPr>
          <w:p w14:paraId="06F65629" w14:textId="79EDA77E" w:rsidR="0019073B" w:rsidRPr="00F57021" w:rsidRDefault="0019073B" w:rsidP="00B9480B">
            <w:pPr>
              <w:widowControl/>
              <w:autoSpaceDE w:val="0"/>
              <w:autoSpaceDN w:val="0"/>
              <w:adjustRightInd w:val="0"/>
              <w:spacing w:before="1" w:line="231" w:lineRule="exact"/>
              <w:ind w:left="107" w:right="93"/>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r>
      <w:tr w:rsidR="0019073B" w:rsidRPr="00F57021" w14:paraId="435C7B95" w14:textId="77777777" w:rsidTr="0084206B">
        <w:trPr>
          <w:trHeight w:val="20"/>
        </w:trPr>
        <w:tc>
          <w:tcPr>
            <w:tcW w:w="1058" w:type="pct"/>
            <w:vMerge w:val="restart"/>
          </w:tcPr>
          <w:p w14:paraId="3AD71899" w14:textId="25878B77" w:rsidR="0019073B" w:rsidRPr="00F57021" w:rsidRDefault="00A53813"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hAnsiTheme="majorBidi" w:cstheme="majorBidi"/>
                <w:lang w:val="pl-PL"/>
              </w:rPr>
              <w:t>Zaburzenia wątroby i dróg żółciowych</w:t>
            </w:r>
          </w:p>
        </w:tc>
        <w:tc>
          <w:tcPr>
            <w:tcW w:w="742" w:type="pct"/>
            <w:vMerge w:val="restart"/>
          </w:tcPr>
          <w:p w14:paraId="68D78AF5" w14:textId="571CEEE3"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Często</w:t>
            </w:r>
          </w:p>
        </w:tc>
        <w:tc>
          <w:tcPr>
            <w:tcW w:w="1182" w:type="pct"/>
          </w:tcPr>
          <w:p w14:paraId="2FFACFFE" w14:textId="6AA92C4D"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Hiperbilirubinemia</w:t>
            </w:r>
          </w:p>
        </w:tc>
        <w:tc>
          <w:tcPr>
            <w:tcW w:w="744" w:type="pct"/>
          </w:tcPr>
          <w:p w14:paraId="440A07D5" w14:textId="64775DC4"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c>
          <w:tcPr>
            <w:tcW w:w="642" w:type="pct"/>
          </w:tcPr>
          <w:p w14:paraId="4FDB57EF" w14:textId="6EA5B250" w:rsidR="0019073B" w:rsidRPr="00F57021" w:rsidRDefault="0019073B" w:rsidP="00B9480B">
            <w:pPr>
              <w:widowControl/>
              <w:autoSpaceDE w:val="0"/>
              <w:autoSpaceDN w:val="0"/>
              <w:adjustRightInd w:val="0"/>
              <w:spacing w:before="1" w:line="231" w:lineRule="exact"/>
              <w:ind w:left="107" w:right="9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32" w:type="pct"/>
          </w:tcPr>
          <w:p w14:paraId="2CC958B2" w14:textId="17A8947B" w:rsidR="0019073B" w:rsidRPr="00F57021" w:rsidRDefault="0019073B" w:rsidP="00B9480B">
            <w:pPr>
              <w:widowControl/>
              <w:autoSpaceDE w:val="0"/>
              <w:autoSpaceDN w:val="0"/>
              <w:adjustRightInd w:val="0"/>
              <w:spacing w:before="1" w:line="231" w:lineRule="exact"/>
              <w:ind w:left="107" w:right="93"/>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r>
      <w:tr w:rsidR="0019073B" w:rsidRPr="00F57021" w14:paraId="65AFE4DB" w14:textId="77777777" w:rsidTr="0084206B">
        <w:trPr>
          <w:trHeight w:val="20"/>
        </w:trPr>
        <w:tc>
          <w:tcPr>
            <w:tcW w:w="1058" w:type="pct"/>
            <w:vMerge/>
            <w:tcBorders>
              <w:top w:val="nil"/>
            </w:tcBorders>
          </w:tcPr>
          <w:p w14:paraId="4DFDD194"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vMerge/>
            <w:tcBorders>
              <w:top w:val="nil"/>
            </w:tcBorders>
          </w:tcPr>
          <w:p w14:paraId="1D5DFB6D"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39834436" w14:textId="6F549B1C"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Zapalenie pęcherzyka żółciowego</w:t>
            </w:r>
            <w:r w:rsidR="00876D40" w:rsidRPr="00F57021">
              <w:rPr>
                <w:rFonts w:asciiTheme="majorBidi" w:hAnsiTheme="majorBidi" w:cstheme="majorBidi"/>
                <w:vertAlign w:val="superscript"/>
                <w:lang w:val="pl-PL"/>
              </w:rPr>
              <w:t>n</w:t>
            </w:r>
          </w:p>
        </w:tc>
        <w:tc>
          <w:tcPr>
            <w:tcW w:w="744" w:type="pct"/>
          </w:tcPr>
          <w:p w14:paraId="7BDCAD9F" w14:textId="232DA6CF"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0</w:t>
            </w:r>
          </w:p>
        </w:tc>
        <w:tc>
          <w:tcPr>
            <w:tcW w:w="642" w:type="pct"/>
          </w:tcPr>
          <w:p w14:paraId="5BFD9D14" w14:textId="296CE259"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6</w:t>
            </w:r>
          </w:p>
        </w:tc>
        <w:tc>
          <w:tcPr>
            <w:tcW w:w="632" w:type="pct"/>
          </w:tcPr>
          <w:p w14:paraId="2B7FECE5" w14:textId="08C0E810"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r>
      <w:tr w:rsidR="0019073B" w:rsidRPr="00F57021" w14:paraId="44E3024B" w14:textId="77777777" w:rsidTr="0084206B">
        <w:trPr>
          <w:trHeight w:val="20"/>
        </w:trPr>
        <w:tc>
          <w:tcPr>
            <w:tcW w:w="1058" w:type="pct"/>
            <w:vMerge w:val="restart"/>
          </w:tcPr>
          <w:p w14:paraId="00228B7E" w14:textId="77777777" w:rsidR="00A53813" w:rsidRPr="00F57021" w:rsidRDefault="00A53813" w:rsidP="00A53813">
            <w:pPr>
              <w:pStyle w:val="TableParagraph"/>
              <w:spacing w:line="251" w:lineRule="exact"/>
              <w:ind w:left="102"/>
              <w:rPr>
                <w:rFonts w:asciiTheme="majorBidi" w:eastAsia="Times New Roman" w:hAnsiTheme="majorBidi" w:cstheme="majorBidi"/>
                <w:lang w:val="pl-PL"/>
              </w:rPr>
            </w:pPr>
            <w:r w:rsidRPr="00F57021">
              <w:rPr>
                <w:rFonts w:asciiTheme="majorBidi" w:hAnsiTheme="majorBidi" w:cstheme="majorBidi"/>
                <w:lang w:val="pl-PL"/>
              </w:rPr>
              <w:t>Zaburzenia skóry</w:t>
            </w:r>
          </w:p>
          <w:p w14:paraId="27EB9355" w14:textId="484DFED2" w:rsidR="0019073B" w:rsidRPr="00F57021" w:rsidRDefault="00A53813" w:rsidP="00A53813">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hAnsiTheme="majorBidi" w:cstheme="majorBidi"/>
                <w:lang w:val="pl-PL"/>
              </w:rPr>
              <w:t>i tkanki podskórnej</w:t>
            </w:r>
          </w:p>
        </w:tc>
        <w:tc>
          <w:tcPr>
            <w:tcW w:w="742" w:type="pct"/>
            <w:vMerge w:val="restart"/>
          </w:tcPr>
          <w:p w14:paraId="137FDB54" w14:textId="521AC780"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Bardzo często</w:t>
            </w:r>
          </w:p>
        </w:tc>
        <w:tc>
          <w:tcPr>
            <w:tcW w:w="1182" w:type="pct"/>
          </w:tcPr>
          <w:p w14:paraId="2B0DE8E1" w14:textId="2B492C16"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Erytrodyzestezja dłoniowo-podeszwowa (zespół ręka-stopa)</w:t>
            </w:r>
          </w:p>
        </w:tc>
        <w:tc>
          <w:tcPr>
            <w:tcW w:w="744" w:type="pct"/>
          </w:tcPr>
          <w:p w14:paraId="4FABBE87" w14:textId="238A2ED9"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32</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42" w:type="pct"/>
          </w:tcPr>
          <w:p w14:paraId="0AB92321" w14:textId="5C060310"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7</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6</w:t>
            </w:r>
          </w:p>
        </w:tc>
        <w:tc>
          <w:tcPr>
            <w:tcW w:w="632" w:type="pct"/>
          </w:tcPr>
          <w:p w14:paraId="7B85538B" w14:textId="7777777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5933417A" w14:textId="77777777" w:rsidTr="0084206B">
        <w:trPr>
          <w:trHeight w:val="20"/>
        </w:trPr>
        <w:tc>
          <w:tcPr>
            <w:tcW w:w="1058" w:type="pct"/>
            <w:vMerge/>
            <w:tcBorders>
              <w:top w:val="nil"/>
            </w:tcBorders>
          </w:tcPr>
          <w:p w14:paraId="53DBC864"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31A399AB"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6C4AF9D4" w14:textId="29470D0A"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Wysypka</w:t>
            </w:r>
          </w:p>
        </w:tc>
        <w:tc>
          <w:tcPr>
            <w:tcW w:w="744" w:type="pct"/>
          </w:tcPr>
          <w:p w14:paraId="135F2983" w14:textId="7396E154"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14</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c>
          <w:tcPr>
            <w:tcW w:w="642" w:type="pct"/>
          </w:tcPr>
          <w:p w14:paraId="44C844DB" w14:textId="237459C3"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32" w:type="pct"/>
          </w:tcPr>
          <w:p w14:paraId="52065D39" w14:textId="7777777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2D136BD8" w14:textId="77777777" w:rsidTr="0084206B">
        <w:trPr>
          <w:trHeight w:val="20"/>
        </w:trPr>
        <w:tc>
          <w:tcPr>
            <w:tcW w:w="1058" w:type="pct"/>
            <w:vMerge/>
            <w:tcBorders>
              <w:top w:val="nil"/>
            </w:tcBorders>
          </w:tcPr>
          <w:p w14:paraId="1E63C322"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7441B2B6"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1771D546" w14:textId="7E7F355E"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Suchość skóry</w:t>
            </w:r>
          </w:p>
        </w:tc>
        <w:tc>
          <w:tcPr>
            <w:tcW w:w="744" w:type="pct"/>
          </w:tcPr>
          <w:p w14:paraId="050F9A4D" w14:textId="402F7AED"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42" w:type="pct"/>
          </w:tcPr>
          <w:p w14:paraId="429F3478" w14:textId="4C6ABCF5"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32" w:type="pct"/>
          </w:tcPr>
          <w:p w14:paraId="70ACB7C8" w14:textId="7777777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57BC4BAE" w14:textId="77777777" w:rsidTr="0084206B">
        <w:trPr>
          <w:trHeight w:val="20"/>
        </w:trPr>
        <w:tc>
          <w:tcPr>
            <w:tcW w:w="1058" w:type="pct"/>
            <w:vMerge/>
            <w:tcBorders>
              <w:top w:val="nil"/>
            </w:tcBorders>
          </w:tcPr>
          <w:p w14:paraId="5D1CFE6E"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val="restart"/>
          </w:tcPr>
          <w:p w14:paraId="3C59AE4F" w14:textId="431E4A68"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Często</w:t>
            </w:r>
          </w:p>
        </w:tc>
        <w:tc>
          <w:tcPr>
            <w:tcW w:w="1182" w:type="pct"/>
          </w:tcPr>
          <w:p w14:paraId="5780D933" w14:textId="44FFA234"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Świąd</w:t>
            </w:r>
          </w:p>
        </w:tc>
        <w:tc>
          <w:tcPr>
            <w:tcW w:w="744" w:type="pct"/>
          </w:tcPr>
          <w:p w14:paraId="051964D4" w14:textId="1EF83DBF"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6</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0</w:t>
            </w:r>
          </w:p>
        </w:tc>
        <w:tc>
          <w:tcPr>
            <w:tcW w:w="642" w:type="pct"/>
          </w:tcPr>
          <w:p w14:paraId="3A3DD0B0" w14:textId="77777777" w:rsidR="0019073B" w:rsidRPr="00F57021" w:rsidRDefault="0019073B" w:rsidP="00B9480B">
            <w:pPr>
              <w:widowControl/>
              <w:autoSpaceDE w:val="0"/>
              <w:autoSpaceDN w:val="0"/>
              <w:adjustRightInd w:val="0"/>
              <w:spacing w:before="1" w:line="231" w:lineRule="exact"/>
              <w:ind w:left="107" w:right="17"/>
              <w:jc w:val="center"/>
              <w:rPr>
                <w:rFonts w:asciiTheme="majorBidi" w:eastAsia="Calibri" w:hAnsiTheme="majorBidi" w:cstheme="majorBidi"/>
                <w:lang w:val="pl-PL"/>
              </w:rPr>
            </w:pPr>
            <w:r w:rsidRPr="00F57021">
              <w:rPr>
                <w:rFonts w:asciiTheme="majorBidi" w:eastAsia="Calibri" w:hAnsiTheme="majorBidi" w:cstheme="majorBidi"/>
                <w:lang w:val="pl-PL"/>
              </w:rPr>
              <w:t>0</w:t>
            </w:r>
          </w:p>
        </w:tc>
        <w:tc>
          <w:tcPr>
            <w:tcW w:w="632" w:type="pct"/>
          </w:tcPr>
          <w:p w14:paraId="707BC833" w14:textId="77777777" w:rsidR="0019073B" w:rsidRPr="00F57021" w:rsidRDefault="0019073B" w:rsidP="00B9480B">
            <w:pPr>
              <w:widowControl/>
              <w:autoSpaceDE w:val="0"/>
              <w:autoSpaceDN w:val="0"/>
              <w:adjustRightInd w:val="0"/>
              <w:spacing w:before="1" w:line="231" w:lineRule="exact"/>
              <w:ind w:left="107" w:right="19"/>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35564CC2" w14:textId="77777777" w:rsidTr="0084206B">
        <w:trPr>
          <w:trHeight w:val="20"/>
        </w:trPr>
        <w:tc>
          <w:tcPr>
            <w:tcW w:w="1058" w:type="pct"/>
            <w:vMerge/>
            <w:tcBorders>
              <w:top w:val="nil"/>
            </w:tcBorders>
          </w:tcPr>
          <w:p w14:paraId="6DB0357D"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1C00F01A"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6B07DA4D" w14:textId="55AD47B8"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Rumień</w:t>
            </w:r>
          </w:p>
        </w:tc>
        <w:tc>
          <w:tcPr>
            <w:tcW w:w="744" w:type="pct"/>
          </w:tcPr>
          <w:p w14:paraId="274EB968" w14:textId="3511162A"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3</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c>
          <w:tcPr>
            <w:tcW w:w="642" w:type="pct"/>
          </w:tcPr>
          <w:p w14:paraId="122B80F5" w14:textId="77777777" w:rsidR="0019073B" w:rsidRPr="00F57021" w:rsidRDefault="0019073B" w:rsidP="00B9480B">
            <w:pPr>
              <w:widowControl/>
              <w:autoSpaceDE w:val="0"/>
              <w:autoSpaceDN w:val="0"/>
              <w:adjustRightInd w:val="0"/>
              <w:spacing w:before="1" w:line="231" w:lineRule="exact"/>
              <w:ind w:left="107" w:right="17"/>
              <w:jc w:val="center"/>
              <w:rPr>
                <w:rFonts w:asciiTheme="majorBidi" w:eastAsia="Calibri" w:hAnsiTheme="majorBidi" w:cstheme="majorBidi"/>
                <w:lang w:val="pl-PL"/>
              </w:rPr>
            </w:pPr>
            <w:r w:rsidRPr="00F57021">
              <w:rPr>
                <w:rFonts w:asciiTheme="majorBidi" w:eastAsia="Calibri" w:hAnsiTheme="majorBidi" w:cstheme="majorBidi"/>
                <w:lang w:val="pl-PL"/>
              </w:rPr>
              <w:t>0</w:t>
            </w:r>
          </w:p>
        </w:tc>
        <w:tc>
          <w:tcPr>
            <w:tcW w:w="632" w:type="pct"/>
          </w:tcPr>
          <w:p w14:paraId="29FEF6FF" w14:textId="77777777" w:rsidR="0019073B" w:rsidRPr="00F57021" w:rsidRDefault="0019073B" w:rsidP="00B9480B">
            <w:pPr>
              <w:widowControl/>
              <w:autoSpaceDE w:val="0"/>
              <w:autoSpaceDN w:val="0"/>
              <w:adjustRightInd w:val="0"/>
              <w:spacing w:before="1" w:line="231" w:lineRule="exact"/>
              <w:ind w:left="107" w:right="19"/>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42298C6C" w14:textId="77777777" w:rsidTr="0084206B">
        <w:trPr>
          <w:trHeight w:val="20"/>
        </w:trPr>
        <w:tc>
          <w:tcPr>
            <w:tcW w:w="1058" w:type="pct"/>
            <w:vMerge/>
            <w:tcBorders>
              <w:top w:val="nil"/>
            </w:tcBorders>
          </w:tcPr>
          <w:p w14:paraId="4ACB8A30"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7D8139DC"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6195B8BD" w14:textId="55B98642" w:rsidR="0019073B" w:rsidRPr="00F57021" w:rsidRDefault="00A53813"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Łysienie</w:t>
            </w:r>
          </w:p>
        </w:tc>
        <w:tc>
          <w:tcPr>
            <w:tcW w:w="744" w:type="pct"/>
          </w:tcPr>
          <w:p w14:paraId="47DD0267" w14:textId="78599CB4"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5</w:t>
            </w:r>
            <w:r w:rsidR="00A53813"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c>
          <w:tcPr>
            <w:tcW w:w="642" w:type="pct"/>
          </w:tcPr>
          <w:p w14:paraId="04B1F7CC" w14:textId="77777777" w:rsidR="0019073B" w:rsidRPr="00F57021" w:rsidRDefault="0019073B" w:rsidP="00B9480B">
            <w:pPr>
              <w:widowControl/>
              <w:autoSpaceDE w:val="0"/>
              <w:autoSpaceDN w:val="0"/>
              <w:adjustRightInd w:val="0"/>
              <w:spacing w:before="1" w:line="231" w:lineRule="exact"/>
              <w:ind w:left="107" w:right="17"/>
              <w:jc w:val="center"/>
              <w:rPr>
                <w:rFonts w:asciiTheme="majorBidi" w:eastAsia="Calibri" w:hAnsiTheme="majorBidi" w:cstheme="majorBidi"/>
                <w:lang w:val="pl-PL"/>
              </w:rPr>
            </w:pPr>
            <w:r w:rsidRPr="00F57021">
              <w:rPr>
                <w:rFonts w:asciiTheme="majorBidi" w:eastAsia="Calibri" w:hAnsiTheme="majorBidi" w:cstheme="majorBidi"/>
                <w:lang w:val="pl-PL"/>
              </w:rPr>
              <w:t>0</w:t>
            </w:r>
          </w:p>
        </w:tc>
        <w:tc>
          <w:tcPr>
            <w:tcW w:w="632" w:type="pct"/>
          </w:tcPr>
          <w:p w14:paraId="3A7C0070" w14:textId="77777777" w:rsidR="0019073B" w:rsidRPr="00F57021" w:rsidRDefault="0019073B" w:rsidP="00B9480B">
            <w:pPr>
              <w:widowControl/>
              <w:autoSpaceDE w:val="0"/>
              <w:autoSpaceDN w:val="0"/>
              <w:adjustRightInd w:val="0"/>
              <w:spacing w:before="1" w:line="231" w:lineRule="exact"/>
              <w:ind w:left="107" w:right="19"/>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03F4C70B" w14:textId="77777777" w:rsidTr="0084206B">
        <w:trPr>
          <w:trHeight w:val="20"/>
        </w:trPr>
        <w:tc>
          <w:tcPr>
            <w:tcW w:w="1058" w:type="pct"/>
            <w:vMerge w:val="restart"/>
          </w:tcPr>
          <w:p w14:paraId="4EFCECDE" w14:textId="0012F65D" w:rsidR="0019073B" w:rsidRPr="00F57021" w:rsidRDefault="00A53813"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hAnsiTheme="majorBidi" w:cstheme="majorBidi"/>
                <w:lang w:val="pl-PL"/>
              </w:rPr>
              <w:t>Zaburzenia mięśniowo- szkieletowe i tkanki łącznej</w:t>
            </w:r>
          </w:p>
        </w:tc>
        <w:tc>
          <w:tcPr>
            <w:tcW w:w="742" w:type="pct"/>
            <w:vMerge w:val="restart"/>
          </w:tcPr>
          <w:p w14:paraId="5817CE20" w14:textId="6D92EE9E"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Bardzo często</w:t>
            </w:r>
          </w:p>
        </w:tc>
        <w:tc>
          <w:tcPr>
            <w:tcW w:w="1182" w:type="pct"/>
          </w:tcPr>
          <w:p w14:paraId="244B746C" w14:textId="09E99F4E" w:rsidR="0019073B" w:rsidRPr="00F57021" w:rsidRDefault="000B4C55"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Ból stawów</w:t>
            </w:r>
          </w:p>
        </w:tc>
        <w:tc>
          <w:tcPr>
            <w:tcW w:w="744" w:type="pct"/>
          </w:tcPr>
          <w:p w14:paraId="7DBE220E" w14:textId="45024CC3"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17</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c>
          <w:tcPr>
            <w:tcW w:w="642" w:type="pct"/>
          </w:tcPr>
          <w:p w14:paraId="022D7697" w14:textId="6B33191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9</w:t>
            </w:r>
          </w:p>
        </w:tc>
        <w:tc>
          <w:tcPr>
            <w:tcW w:w="632" w:type="pct"/>
          </w:tcPr>
          <w:p w14:paraId="252B29F1" w14:textId="2BC9BBAE"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r>
      <w:tr w:rsidR="0019073B" w:rsidRPr="00F57021" w14:paraId="7C7809F1" w14:textId="77777777" w:rsidTr="0084206B">
        <w:trPr>
          <w:trHeight w:val="20"/>
        </w:trPr>
        <w:tc>
          <w:tcPr>
            <w:tcW w:w="1058" w:type="pct"/>
            <w:vMerge/>
            <w:tcBorders>
              <w:top w:val="nil"/>
            </w:tcBorders>
          </w:tcPr>
          <w:p w14:paraId="608495DC"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597600D9"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1F0B5C33" w14:textId="0A761F3D" w:rsidR="0019073B" w:rsidRPr="00F57021" w:rsidRDefault="000B4C55"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Ból w kończynie</w:t>
            </w:r>
          </w:p>
        </w:tc>
        <w:tc>
          <w:tcPr>
            <w:tcW w:w="744" w:type="pct"/>
          </w:tcPr>
          <w:p w14:paraId="11DCE26D" w14:textId="4A86F798"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14</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42" w:type="pct"/>
          </w:tcPr>
          <w:p w14:paraId="61E73787" w14:textId="6BE632C4"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0</w:t>
            </w:r>
          </w:p>
        </w:tc>
        <w:tc>
          <w:tcPr>
            <w:tcW w:w="632" w:type="pct"/>
          </w:tcPr>
          <w:p w14:paraId="7E4A1E44" w14:textId="1067235A"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r>
      <w:tr w:rsidR="0019073B" w:rsidRPr="00F57021" w14:paraId="2E19F7D9" w14:textId="77777777" w:rsidTr="0084206B">
        <w:trPr>
          <w:trHeight w:val="20"/>
        </w:trPr>
        <w:tc>
          <w:tcPr>
            <w:tcW w:w="1058" w:type="pct"/>
            <w:vMerge/>
            <w:tcBorders>
              <w:top w:val="nil"/>
            </w:tcBorders>
          </w:tcPr>
          <w:p w14:paraId="24224A7A"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tcPr>
          <w:p w14:paraId="529001C3" w14:textId="704C2A3A"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Często</w:t>
            </w:r>
          </w:p>
        </w:tc>
        <w:tc>
          <w:tcPr>
            <w:tcW w:w="1182" w:type="pct"/>
          </w:tcPr>
          <w:p w14:paraId="79A06EB4" w14:textId="25B3D2FA" w:rsidR="0019073B" w:rsidRPr="00F57021" w:rsidRDefault="000B4C55"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Ból mięśni</w:t>
            </w:r>
          </w:p>
        </w:tc>
        <w:tc>
          <w:tcPr>
            <w:tcW w:w="744" w:type="pct"/>
          </w:tcPr>
          <w:p w14:paraId="1AC3D991" w14:textId="314807FC"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8</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2</w:t>
            </w:r>
          </w:p>
        </w:tc>
        <w:tc>
          <w:tcPr>
            <w:tcW w:w="642" w:type="pct"/>
          </w:tcPr>
          <w:p w14:paraId="667E51FC" w14:textId="3ADADCC5" w:rsidR="0019073B" w:rsidRPr="00F57021" w:rsidRDefault="0019073B" w:rsidP="00B9480B">
            <w:pPr>
              <w:widowControl/>
              <w:autoSpaceDE w:val="0"/>
              <w:autoSpaceDN w:val="0"/>
              <w:adjustRightInd w:val="0"/>
              <w:spacing w:before="1" w:line="231" w:lineRule="exact"/>
              <w:ind w:left="107" w:right="9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6</w:t>
            </w:r>
          </w:p>
        </w:tc>
        <w:tc>
          <w:tcPr>
            <w:tcW w:w="632" w:type="pct"/>
          </w:tcPr>
          <w:p w14:paraId="171C273C" w14:textId="7B543FF6" w:rsidR="0019073B" w:rsidRPr="00F57021" w:rsidRDefault="0019073B" w:rsidP="00B9480B">
            <w:pPr>
              <w:widowControl/>
              <w:autoSpaceDE w:val="0"/>
              <w:autoSpaceDN w:val="0"/>
              <w:adjustRightInd w:val="0"/>
              <w:spacing w:before="1" w:line="231" w:lineRule="exact"/>
              <w:ind w:left="107" w:right="93"/>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r>
      <w:tr w:rsidR="0019073B" w:rsidRPr="00F57021" w14:paraId="5C972C97" w14:textId="77777777" w:rsidTr="0084206B">
        <w:trPr>
          <w:trHeight w:val="20"/>
        </w:trPr>
        <w:tc>
          <w:tcPr>
            <w:tcW w:w="1058" w:type="pct"/>
            <w:vMerge w:val="restart"/>
          </w:tcPr>
          <w:p w14:paraId="279136B2" w14:textId="77777777" w:rsidR="000B4C55" w:rsidRPr="00F57021" w:rsidRDefault="000B4C55" w:rsidP="000B4C55">
            <w:pPr>
              <w:pStyle w:val="TableParagraph"/>
              <w:spacing w:line="251" w:lineRule="exact"/>
              <w:ind w:left="102"/>
              <w:rPr>
                <w:rFonts w:asciiTheme="majorBidi" w:eastAsia="Times New Roman" w:hAnsiTheme="majorBidi" w:cstheme="majorBidi"/>
                <w:lang w:val="pl-PL"/>
              </w:rPr>
            </w:pPr>
            <w:r w:rsidRPr="00F57021">
              <w:rPr>
                <w:rFonts w:asciiTheme="majorBidi" w:hAnsiTheme="majorBidi" w:cstheme="majorBidi"/>
                <w:lang w:val="pl-PL"/>
              </w:rPr>
              <w:t>Zaburzenia nerek</w:t>
            </w:r>
          </w:p>
          <w:p w14:paraId="35460B83" w14:textId="08EC1A2B" w:rsidR="0019073B" w:rsidRPr="00F57021" w:rsidRDefault="000B4C55" w:rsidP="000B4C55">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hAnsiTheme="majorBidi" w:cstheme="majorBidi"/>
                <w:lang w:val="pl-PL"/>
              </w:rPr>
              <w:t>i dróg moczowych</w:t>
            </w:r>
          </w:p>
        </w:tc>
        <w:tc>
          <w:tcPr>
            <w:tcW w:w="742" w:type="pct"/>
          </w:tcPr>
          <w:p w14:paraId="5B346599" w14:textId="7B437331"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Bardzo często</w:t>
            </w:r>
          </w:p>
        </w:tc>
        <w:tc>
          <w:tcPr>
            <w:tcW w:w="1182" w:type="pct"/>
          </w:tcPr>
          <w:p w14:paraId="042A8397" w14:textId="00F9A4C4" w:rsidR="0019073B" w:rsidRPr="00F57021" w:rsidRDefault="000B4C55"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Białkomocz</w:t>
            </w:r>
            <w:r w:rsidR="00876D40" w:rsidRPr="00F57021">
              <w:rPr>
                <w:rFonts w:asciiTheme="majorBidi" w:hAnsiTheme="majorBidi" w:cstheme="majorBidi"/>
                <w:vertAlign w:val="superscript"/>
                <w:lang w:val="pl-PL"/>
              </w:rPr>
              <w:t>l</w:t>
            </w:r>
          </w:p>
        </w:tc>
        <w:tc>
          <w:tcPr>
            <w:tcW w:w="744" w:type="pct"/>
          </w:tcPr>
          <w:p w14:paraId="6E06E5A2" w14:textId="17966EDD"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21</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42" w:type="pct"/>
          </w:tcPr>
          <w:p w14:paraId="19A47762" w14:textId="309BB4F0"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4</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8</w:t>
            </w:r>
          </w:p>
        </w:tc>
        <w:tc>
          <w:tcPr>
            <w:tcW w:w="632" w:type="pct"/>
          </w:tcPr>
          <w:p w14:paraId="5584A412" w14:textId="6A913FFA"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r>
      <w:tr w:rsidR="0019073B" w:rsidRPr="00F57021" w14:paraId="19CEDED5" w14:textId="77777777" w:rsidTr="0084206B">
        <w:trPr>
          <w:trHeight w:val="20"/>
        </w:trPr>
        <w:tc>
          <w:tcPr>
            <w:tcW w:w="1058" w:type="pct"/>
            <w:vMerge/>
            <w:tcBorders>
              <w:top w:val="nil"/>
            </w:tcBorders>
          </w:tcPr>
          <w:p w14:paraId="2E9685D5"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tcPr>
          <w:p w14:paraId="5F990236" w14:textId="65A92636"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Często</w:t>
            </w:r>
          </w:p>
        </w:tc>
        <w:tc>
          <w:tcPr>
            <w:tcW w:w="1182" w:type="pct"/>
          </w:tcPr>
          <w:p w14:paraId="0BF6B68D" w14:textId="2695CE5C" w:rsidR="0019073B" w:rsidRPr="00F57021" w:rsidRDefault="000B4C55"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Niewydolność nerek</w:t>
            </w:r>
            <w:r w:rsidR="00876D40" w:rsidRPr="00F57021">
              <w:rPr>
                <w:rFonts w:asciiTheme="majorBidi" w:hAnsiTheme="majorBidi" w:cstheme="majorBidi"/>
                <w:vertAlign w:val="superscript"/>
                <w:lang w:val="pl-PL"/>
              </w:rPr>
              <w:t>m</w:t>
            </w:r>
          </w:p>
        </w:tc>
        <w:tc>
          <w:tcPr>
            <w:tcW w:w="744" w:type="pct"/>
          </w:tcPr>
          <w:p w14:paraId="12C5E60A" w14:textId="70213EBF"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6</w:t>
            </w:r>
          </w:p>
        </w:tc>
        <w:tc>
          <w:tcPr>
            <w:tcW w:w="642" w:type="pct"/>
          </w:tcPr>
          <w:p w14:paraId="4D16C48E" w14:textId="25169DAA" w:rsidR="0019073B" w:rsidRPr="00F57021" w:rsidRDefault="0019073B" w:rsidP="00B9480B">
            <w:pPr>
              <w:widowControl/>
              <w:autoSpaceDE w:val="0"/>
              <w:autoSpaceDN w:val="0"/>
              <w:adjustRightInd w:val="0"/>
              <w:spacing w:before="1" w:line="231" w:lineRule="exact"/>
              <w:ind w:left="107" w:right="9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9</w:t>
            </w:r>
          </w:p>
        </w:tc>
        <w:tc>
          <w:tcPr>
            <w:tcW w:w="632" w:type="pct"/>
          </w:tcPr>
          <w:p w14:paraId="7D7F5AE4" w14:textId="5D9583A9" w:rsidR="0019073B" w:rsidRPr="00F57021" w:rsidRDefault="0019073B" w:rsidP="00B9480B">
            <w:pPr>
              <w:widowControl/>
              <w:autoSpaceDE w:val="0"/>
              <w:autoSpaceDN w:val="0"/>
              <w:adjustRightInd w:val="0"/>
              <w:spacing w:before="1" w:line="231" w:lineRule="exact"/>
              <w:ind w:left="107" w:right="93"/>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r>
      <w:tr w:rsidR="0019073B" w:rsidRPr="00F57021" w14:paraId="1EAD9D3E" w14:textId="77777777" w:rsidTr="0084206B">
        <w:trPr>
          <w:trHeight w:val="20"/>
        </w:trPr>
        <w:tc>
          <w:tcPr>
            <w:tcW w:w="1058" w:type="pct"/>
            <w:vMerge w:val="restart"/>
          </w:tcPr>
          <w:p w14:paraId="30474A8D" w14:textId="26C22E4F" w:rsidR="0019073B" w:rsidRPr="00F57021" w:rsidRDefault="000B4C55"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hAnsiTheme="majorBidi" w:cstheme="majorBidi"/>
                <w:lang w:val="pl-PL"/>
              </w:rPr>
              <w:t>Zaburzenia ogólne i stany w miejscu podania</w:t>
            </w:r>
          </w:p>
        </w:tc>
        <w:tc>
          <w:tcPr>
            <w:tcW w:w="742" w:type="pct"/>
            <w:vMerge w:val="restart"/>
          </w:tcPr>
          <w:p w14:paraId="3A03CD67" w14:textId="56912437"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Bardzo często</w:t>
            </w:r>
          </w:p>
        </w:tc>
        <w:tc>
          <w:tcPr>
            <w:tcW w:w="1182" w:type="pct"/>
          </w:tcPr>
          <w:p w14:paraId="3EEBBB84" w14:textId="70A4A994" w:rsidR="0019073B" w:rsidRPr="00F57021" w:rsidRDefault="000B4C55"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Zmęczenie</w:t>
            </w:r>
          </w:p>
        </w:tc>
        <w:tc>
          <w:tcPr>
            <w:tcW w:w="744" w:type="pct"/>
          </w:tcPr>
          <w:p w14:paraId="74857B49" w14:textId="7E34A9B5"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45</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42" w:type="pct"/>
          </w:tcPr>
          <w:p w14:paraId="3FD79289" w14:textId="1A517F2C" w:rsidR="0019073B" w:rsidRPr="00F57021" w:rsidRDefault="0019073B" w:rsidP="00B9480B">
            <w:pPr>
              <w:widowControl/>
              <w:autoSpaceDE w:val="0"/>
              <w:autoSpaceDN w:val="0"/>
              <w:adjustRightInd w:val="0"/>
              <w:spacing w:before="1" w:line="231" w:lineRule="exact"/>
              <w:ind w:left="82" w:right="62"/>
              <w:jc w:val="center"/>
              <w:rPr>
                <w:rFonts w:asciiTheme="majorBidi" w:eastAsia="Calibri" w:hAnsiTheme="majorBidi" w:cstheme="majorBidi"/>
                <w:lang w:val="pl-PL"/>
              </w:rPr>
            </w:pPr>
            <w:r w:rsidRPr="00F57021">
              <w:rPr>
                <w:rFonts w:asciiTheme="majorBidi" w:eastAsia="Calibri" w:hAnsiTheme="majorBidi" w:cstheme="majorBidi"/>
                <w:lang w:val="pl-PL"/>
              </w:rPr>
              <w:t>10</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6</w:t>
            </w:r>
          </w:p>
        </w:tc>
        <w:tc>
          <w:tcPr>
            <w:tcW w:w="632" w:type="pct"/>
          </w:tcPr>
          <w:p w14:paraId="4C1D64B7" w14:textId="3BC5A315"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r>
      <w:tr w:rsidR="0019073B" w:rsidRPr="00F57021" w14:paraId="2B307C23" w14:textId="77777777" w:rsidTr="0084206B">
        <w:trPr>
          <w:trHeight w:val="20"/>
        </w:trPr>
        <w:tc>
          <w:tcPr>
            <w:tcW w:w="1058" w:type="pct"/>
            <w:vMerge/>
            <w:tcBorders>
              <w:top w:val="nil"/>
            </w:tcBorders>
          </w:tcPr>
          <w:p w14:paraId="0576286C"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20F962FF"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1A57871D" w14:textId="041C2945" w:rsidR="0019073B" w:rsidRPr="00F57021" w:rsidRDefault="00333229"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eastAsia="Calibri" w:hAnsiTheme="majorBidi" w:cstheme="majorBidi"/>
                <w:lang w:val="pl-PL"/>
              </w:rPr>
              <w:t>Astenia</w:t>
            </w:r>
          </w:p>
        </w:tc>
        <w:tc>
          <w:tcPr>
            <w:tcW w:w="744" w:type="pct"/>
          </w:tcPr>
          <w:p w14:paraId="2AE71909" w14:textId="7A5D3544"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13</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8</w:t>
            </w:r>
          </w:p>
        </w:tc>
        <w:tc>
          <w:tcPr>
            <w:tcW w:w="642" w:type="pct"/>
          </w:tcPr>
          <w:p w14:paraId="7EB83C44" w14:textId="6710535C"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2</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8</w:t>
            </w:r>
          </w:p>
        </w:tc>
        <w:tc>
          <w:tcPr>
            <w:tcW w:w="632" w:type="pct"/>
          </w:tcPr>
          <w:p w14:paraId="7CED0046" w14:textId="4260E161"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r>
      <w:tr w:rsidR="0019073B" w:rsidRPr="00F57021" w14:paraId="49CC6620" w14:textId="77777777" w:rsidTr="0084206B">
        <w:trPr>
          <w:trHeight w:val="20"/>
        </w:trPr>
        <w:tc>
          <w:tcPr>
            <w:tcW w:w="1058" w:type="pct"/>
            <w:vMerge/>
            <w:tcBorders>
              <w:top w:val="nil"/>
            </w:tcBorders>
          </w:tcPr>
          <w:p w14:paraId="7E17042E"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742" w:type="pct"/>
            <w:vMerge/>
            <w:tcBorders>
              <w:top w:val="nil"/>
            </w:tcBorders>
          </w:tcPr>
          <w:p w14:paraId="54086520" w14:textId="77777777" w:rsidR="0019073B" w:rsidRPr="00F57021" w:rsidRDefault="0019073B" w:rsidP="0019073B">
            <w:pPr>
              <w:widowControl/>
              <w:autoSpaceDE w:val="0"/>
              <w:autoSpaceDN w:val="0"/>
              <w:adjustRightInd w:val="0"/>
              <w:spacing w:before="1" w:line="238" w:lineRule="exact"/>
              <w:ind w:left="101"/>
              <w:rPr>
                <w:rFonts w:asciiTheme="majorBidi" w:eastAsia="Calibri" w:hAnsiTheme="majorBidi" w:cstheme="majorBidi"/>
                <w:lang w:val="pl-PL"/>
              </w:rPr>
            </w:pPr>
          </w:p>
        </w:tc>
        <w:tc>
          <w:tcPr>
            <w:tcW w:w="1182" w:type="pct"/>
          </w:tcPr>
          <w:p w14:paraId="611C65BF" w14:textId="7E42B1B4" w:rsidR="0019073B" w:rsidRPr="00F57021" w:rsidRDefault="000B4C55"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Zapalenie błon śluzowych</w:t>
            </w:r>
          </w:p>
        </w:tc>
        <w:tc>
          <w:tcPr>
            <w:tcW w:w="744" w:type="pct"/>
          </w:tcPr>
          <w:p w14:paraId="19784A86" w14:textId="500ED9FE"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13</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c>
          <w:tcPr>
            <w:tcW w:w="642" w:type="pct"/>
          </w:tcPr>
          <w:p w14:paraId="36CFAD01" w14:textId="527ACB0E"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0</w:t>
            </w:r>
          </w:p>
        </w:tc>
        <w:tc>
          <w:tcPr>
            <w:tcW w:w="632" w:type="pct"/>
          </w:tcPr>
          <w:p w14:paraId="582CCD4A" w14:textId="7777777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255580B5" w14:textId="77777777" w:rsidTr="0084206B">
        <w:trPr>
          <w:trHeight w:val="20"/>
        </w:trPr>
        <w:tc>
          <w:tcPr>
            <w:tcW w:w="1058" w:type="pct"/>
            <w:vMerge w:val="restart"/>
          </w:tcPr>
          <w:p w14:paraId="4176B616" w14:textId="5199EDFC" w:rsidR="0019073B" w:rsidRPr="00F57021" w:rsidRDefault="000B4C55"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hAnsiTheme="majorBidi" w:cstheme="majorBidi"/>
                <w:lang w:val="pl-PL"/>
              </w:rPr>
              <w:t>Badania diagnostyczne</w:t>
            </w:r>
          </w:p>
        </w:tc>
        <w:tc>
          <w:tcPr>
            <w:tcW w:w="742" w:type="pct"/>
          </w:tcPr>
          <w:p w14:paraId="02344961" w14:textId="1252603A"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Bardzo często</w:t>
            </w:r>
          </w:p>
        </w:tc>
        <w:tc>
          <w:tcPr>
            <w:tcW w:w="1182" w:type="pct"/>
          </w:tcPr>
          <w:p w14:paraId="2AEFCA7B" w14:textId="6563D176" w:rsidR="0019073B" w:rsidRPr="00F57021" w:rsidRDefault="000B4C55"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Zmniejszenie masy ciała</w:t>
            </w:r>
          </w:p>
        </w:tc>
        <w:tc>
          <w:tcPr>
            <w:tcW w:w="744" w:type="pct"/>
          </w:tcPr>
          <w:p w14:paraId="4C37AC06" w14:textId="46431506"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32</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c>
          <w:tcPr>
            <w:tcW w:w="642" w:type="pct"/>
          </w:tcPr>
          <w:p w14:paraId="0ECF3CC5" w14:textId="0AA3F6CD"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4</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9</w:t>
            </w:r>
          </w:p>
        </w:tc>
        <w:tc>
          <w:tcPr>
            <w:tcW w:w="632" w:type="pct"/>
          </w:tcPr>
          <w:p w14:paraId="3F5B1C32" w14:textId="77777777"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1084579E" w14:textId="77777777" w:rsidTr="0084206B">
        <w:trPr>
          <w:trHeight w:val="20"/>
        </w:trPr>
        <w:tc>
          <w:tcPr>
            <w:tcW w:w="1058" w:type="pct"/>
            <w:vMerge/>
          </w:tcPr>
          <w:p w14:paraId="5C3771B9"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vMerge w:val="restart"/>
          </w:tcPr>
          <w:p w14:paraId="5612BB78" w14:textId="1D2E3CB8" w:rsidR="0019073B" w:rsidRPr="00F57021" w:rsidRDefault="007108F2" w:rsidP="0019073B">
            <w:pPr>
              <w:widowControl/>
              <w:autoSpaceDE w:val="0"/>
              <w:autoSpaceDN w:val="0"/>
              <w:adjustRightInd w:val="0"/>
              <w:spacing w:before="1" w:line="238" w:lineRule="exact"/>
              <w:ind w:left="101"/>
              <w:rPr>
                <w:rFonts w:asciiTheme="majorBidi" w:eastAsia="Calibri" w:hAnsiTheme="majorBidi" w:cstheme="majorBidi"/>
                <w:lang w:val="pl-PL"/>
              </w:rPr>
            </w:pPr>
            <w:r w:rsidRPr="00F57021">
              <w:rPr>
                <w:rFonts w:asciiTheme="majorBidi" w:eastAsia="Calibri" w:hAnsiTheme="majorBidi" w:cstheme="majorBidi"/>
                <w:lang w:val="pl-PL"/>
              </w:rPr>
              <w:t>Często</w:t>
            </w:r>
          </w:p>
        </w:tc>
        <w:tc>
          <w:tcPr>
            <w:tcW w:w="1182" w:type="pct"/>
          </w:tcPr>
          <w:p w14:paraId="27AECEB3" w14:textId="0773A1D3" w:rsidR="0019073B" w:rsidRPr="00F57021" w:rsidRDefault="000B4C55"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Zwiększenie stężenia lipazy</w:t>
            </w:r>
          </w:p>
        </w:tc>
        <w:tc>
          <w:tcPr>
            <w:tcW w:w="744" w:type="pct"/>
          </w:tcPr>
          <w:p w14:paraId="783C7646" w14:textId="55263515"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3</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c>
          <w:tcPr>
            <w:tcW w:w="642" w:type="pct"/>
          </w:tcPr>
          <w:p w14:paraId="4292660C" w14:textId="5FDF622B" w:rsidR="0019073B" w:rsidRPr="00F57021" w:rsidRDefault="0019073B" w:rsidP="00B9480B">
            <w:pPr>
              <w:widowControl/>
              <w:autoSpaceDE w:val="0"/>
              <w:autoSpaceDN w:val="0"/>
              <w:adjustRightInd w:val="0"/>
              <w:spacing w:before="1" w:line="231" w:lineRule="exact"/>
              <w:ind w:left="107" w:right="9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c>
          <w:tcPr>
            <w:tcW w:w="632" w:type="pct"/>
          </w:tcPr>
          <w:p w14:paraId="0561B5B3" w14:textId="09F07946" w:rsidR="0019073B" w:rsidRPr="00F57021" w:rsidRDefault="0019073B" w:rsidP="00B9480B">
            <w:pPr>
              <w:widowControl/>
              <w:autoSpaceDE w:val="0"/>
              <w:autoSpaceDN w:val="0"/>
              <w:adjustRightInd w:val="0"/>
              <w:spacing w:before="1" w:line="231" w:lineRule="exact"/>
              <w:ind w:left="107" w:right="93"/>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r>
      <w:tr w:rsidR="0019073B" w:rsidRPr="00F57021" w14:paraId="7DD164BB" w14:textId="77777777" w:rsidTr="0084206B">
        <w:trPr>
          <w:trHeight w:val="20"/>
        </w:trPr>
        <w:tc>
          <w:tcPr>
            <w:tcW w:w="1058" w:type="pct"/>
            <w:vMerge/>
          </w:tcPr>
          <w:p w14:paraId="4021F5BB"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vMerge/>
          </w:tcPr>
          <w:p w14:paraId="71DCDCA6"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1182" w:type="pct"/>
          </w:tcPr>
          <w:p w14:paraId="4109C4B7" w14:textId="4F74DF03" w:rsidR="0019073B" w:rsidRPr="00F57021" w:rsidRDefault="000B4C55"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Zwiększenie stężenia aminotransferazy alaninowej</w:t>
            </w:r>
          </w:p>
        </w:tc>
        <w:tc>
          <w:tcPr>
            <w:tcW w:w="744" w:type="pct"/>
          </w:tcPr>
          <w:p w14:paraId="2ECC766D" w14:textId="6D980E5B"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6</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5</w:t>
            </w:r>
          </w:p>
        </w:tc>
        <w:tc>
          <w:tcPr>
            <w:tcW w:w="642" w:type="pct"/>
          </w:tcPr>
          <w:p w14:paraId="74E7F42F" w14:textId="206D959B" w:rsidR="0019073B" w:rsidRPr="00F57021" w:rsidRDefault="0019073B" w:rsidP="00B9480B">
            <w:pPr>
              <w:widowControl/>
              <w:autoSpaceDE w:val="0"/>
              <w:autoSpaceDN w:val="0"/>
              <w:adjustRightInd w:val="0"/>
              <w:spacing w:before="1" w:line="231" w:lineRule="exact"/>
              <w:ind w:left="107" w:right="9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2</w:t>
            </w:r>
          </w:p>
        </w:tc>
        <w:tc>
          <w:tcPr>
            <w:tcW w:w="632" w:type="pct"/>
          </w:tcPr>
          <w:p w14:paraId="018F9EF2" w14:textId="77777777" w:rsidR="0019073B" w:rsidRPr="00F57021" w:rsidRDefault="0019073B" w:rsidP="00B9480B">
            <w:pPr>
              <w:widowControl/>
              <w:autoSpaceDE w:val="0"/>
              <w:autoSpaceDN w:val="0"/>
              <w:adjustRightInd w:val="0"/>
              <w:spacing w:before="1" w:line="231" w:lineRule="exact"/>
              <w:ind w:left="107" w:right="19"/>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477324AA" w14:textId="77777777" w:rsidTr="0084206B">
        <w:trPr>
          <w:trHeight w:val="20"/>
        </w:trPr>
        <w:tc>
          <w:tcPr>
            <w:tcW w:w="1058" w:type="pct"/>
            <w:vMerge/>
          </w:tcPr>
          <w:p w14:paraId="65124A53"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vMerge/>
          </w:tcPr>
          <w:p w14:paraId="09BA4938"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1182" w:type="pct"/>
          </w:tcPr>
          <w:p w14:paraId="4A978E82" w14:textId="303042CD" w:rsidR="0019073B" w:rsidRPr="00F57021" w:rsidRDefault="000B4C55"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Zwiększenie stężenia amylazy</w:t>
            </w:r>
          </w:p>
        </w:tc>
        <w:tc>
          <w:tcPr>
            <w:tcW w:w="744" w:type="pct"/>
          </w:tcPr>
          <w:p w14:paraId="3342EEAA" w14:textId="24BE1E68"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3</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4</w:t>
            </w:r>
          </w:p>
        </w:tc>
        <w:tc>
          <w:tcPr>
            <w:tcW w:w="642" w:type="pct"/>
          </w:tcPr>
          <w:p w14:paraId="29CAB6A4" w14:textId="58F492B4" w:rsidR="0019073B" w:rsidRPr="00F57021" w:rsidRDefault="0019073B" w:rsidP="00B9480B">
            <w:pPr>
              <w:widowControl/>
              <w:autoSpaceDE w:val="0"/>
              <w:autoSpaceDN w:val="0"/>
              <w:adjustRightInd w:val="0"/>
              <w:spacing w:before="1" w:line="231" w:lineRule="exact"/>
              <w:ind w:left="107" w:right="9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6</w:t>
            </w:r>
          </w:p>
        </w:tc>
        <w:tc>
          <w:tcPr>
            <w:tcW w:w="632" w:type="pct"/>
          </w:tcPr>
          <w:p w14:paraId="60CD84F9" w14:textId="03C5D11A" w:rsidR="0019073B" w:rsidRPr="00F57021" w:rsidRDefault="0019073B" w:rsidP="00B9480B">
            <w:pPr>
              <w:widowControl/>
              <w:autoSpaceDE w:val="0"/>
              <w:autoSpaceDN w:val="0"/>
              <w:adjustRightInd w:val="0"/>
              <w:spacing w:before="1" w:line="231" w:lineRule="exact"/>
              <w:ind w:left="107" w:right="93"/>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4</w:t>
            </w:r>
          </w:p>
        </w:tc>
      </w:tr>
      <w:tr w:rsidR="0019073B" w:rsidRPr="00F57021" w14:paraId="7AEF8840" w14:textId="77777777" w:rsidTr="0084206B">
        <w:trPr>
          <w:trHeight w:val="20"/>
        </w:trPr>
        <w:tc>
          <w:tcPr>
            <w:tcW w:w="1058" w:type="pct"/>
            <w:vMerge/>
          </w:tcPr>
          <w:p w14:paraId="2752704A"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vMerge/>
          </w:tcPr>
          <w:p w14:paraId="20AA9B41"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1182" w:type="pct"/>
          </w:tcPr>
          <w:p w14:paraId="4C12D452" w14:textId="751B67EE" w:rsidR="0019073B" w:rsidRPr="00F57021" w:rsidRDefault="000B4C55"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Zwiększenie stężenia aminotransferazy asparaginowej</w:t>
            </w:r>
          </w:p>
        </w:tc>
        <w:tc>
          <w:tcPr>
            <w:tcW w:w="744" w:type="pct"/>
          </w:tcPr>
          <w:p w14:paraId="0968211D" w14:textId="429E1A9C"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6</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1</w:t>
            </w:r>
          </w:p>
        </w:tc>
        <w:tc>
          <w:tcPr>
            <w:tcW w:w="642" w:type="pct"/>
          </w:tcPr>
          <w:p w14:paraId="7ACB0869" w14:textId="36907F0A" w:rsidR="0019073B" w:rsidRPr="00F57021" w:rsidRDefault="0019073B" w:rsidP="00B9480B">
            <w:pPr>
              <w:widowControl/>
              <w:autoSpaceDE w:val="0"/>
              <w:autoSpaceDN w:val="0"/>
              <w:adjustRightInd w:val="0"/>
              <w:spacing w:before="1" w:line="231" w:lineRule="exact"/>
              <w:ind w:left="107" w:right="92"/>
              <w:jc w:val="center"/>
              <w:rPr>
                <w:rFonts w:asciiTheme="majorBidi" w:eastAsia="Calibri" w:hAnsiTheme="majorBidi" w:cstheme="majorBidi"/>
                <w:lang w:val="pl-PL"/>
              </w:rPr>
            </w:pPr>
            <w:r w:rsidRPr="00F57021">
              <w:rPr>
                <w:rFonts w:asciiTheme="majorBidi" w:eastAsia="Calibri" w:hAnsiTheme="majorBidi" w:cstheme="majorBidi"/>
                <w:lang w:val="pl-PL"/>
              </w:rPr>
              <w:t>1</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0</w:t>
            </w:r>
          </w:p>
        </w:tc>
        <w:tc>
          <w:tcPr>
            <w:tcW w:w="632" w:type="pct"/>
          </w:tcPr>
          <w:p w14:paraId="5A0E8ACC" w14:textId="77777777" w:rsidR="0019073B" w:rsidRPr="00F57021" w:rsidRDefault="0019073B" w:rsidP="00B9480B">
            <w:pPr>
              <w:widowControl/>
              <w:autoSpaceDE w:val="0"/>
              <w:autoSpaceDN w:val="0"/>
              <w:adjustRightInd w:val="0"/>
              <w:spacing w:before="1" w:line="231" w:lineRule="exact"/>
              <w:ind w:left="107" w:right="93"/>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0909FF00" w14:textId="77777777" w:rsidTr="0084206B">
        <w:trPr>
          <w:trHeight w:val="20"/>
        </w:trPr>
        <w:tc>
          <w:tcPr>
            <w:tcW w:w="1058" w:type="pct"/>
            <w:vMerge/>
          </w:tcPr>
          <w:p w14:paraId="524AFEC7"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vMerge/>
          </w:tcPr>
          <w:p w14:paraId="221CF821"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1182" w:type="pct"/>
          </w:tcPr>
          <w:p w14:paraId="4C67C9AD" w14:textId="19B38C4A" w:rsidR="0019073B" w:rsidRPr="00F57021" w:rsidRDefault="000B4C55"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Zwiększenie stężenia fosfatazy zasadowej</w:t>
            </w:r>
          </w:p>
        </w:tc>
        <w:tc>
          <w:tcPr>
            <w:tcW w:w="744" w:type="pct"/>
          </w:tcPr>
          <w:p w14:paraId="44B0DAD2" w14:textId="43C44013"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4</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8</w:t>
            </w:r>
          </w:p>
        </w:tc>
        <w:tc>
          <w:tcPr>
            <w:tcW w:w="642" w:type="pct"/>
          </w:tcPr>
          <w:p w14:paraId="4FC7967C" w14:textId="5535517A" w:rsidR="0019073B" w:rsidRPr="00F57021" w:rsidRDefault="0019073B" w:rsidP="00B9480B">
            <w:pPr>
              <w:widowControl/>
              <w:autoSpaceDE w:val="0"/>
              <w:autoSpaceDN w:val="0"/>
              <w:adjustRightInd w:val="0"/>
              <w:spacing w:before="1" w:line="231" w:lineRule="exact"/>
              <w:ind w:left="107" w:right="9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3</w:t>
            </w:r>
          </w:p>
        </w:tc>
        <w:tc>
          <w:tcPr>
            <w:tcW w:w="632" w:type="pct"/>
          </w:tcPr>
          <w:p w14:paraId="36E4F7FA" w14:textId="77777777" w:rsidR="0019073B" w:rsidRPr="00F57021" w:rsidRDefault="0019073B" w:rsidP="00B9480B">
            <w:pPr>
              <w:widowControl/>
              <w:autoSpaceDE w:val="0"/>
              <w:autoSpaceDN w:val="0"/>
              <w:adjustRightInd w:val="0"/>
              <w:spacing w:before="1" w:line="231" w:lineRule="exact"/>
              <w:ind w:left="107" w:right="93"/>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09832145" w14:textId="77777777" w:rsidTr="0084206B">
        <w:trPr>
          <w:trHeight w:val="20"/>
        </w:trPr>
        <w:tc>
          <w:tcPr>
            <w:tcW w:w="1058" w:type="pct"/>
            <w:vMerge/>
          </w:tcPr>
          <w:p w14:paraId="5F8859EC"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vMerge/>
          </w:tcPr>
          <w:p w14:paraId="0CEE920C"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1182" w:type="pct"/>
          </w:tcPr>
          <w:p w14:paraId="37658BA2" w14:textId="263ADBD5" w:rsidR="0019073B" w:rsidRPr="00F57021" w:rsidRDefault="000B4C55"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Zwiększenie stężenia kreatyniny</w:t>
            </w:r>
          </w:p>
        </w:tc>
        <w:tc>
          <w:tcPr>
            <w:tcW w:w="744" w:type="pct"/>
          </w:tcPr>
          <w:p w14:paraId="4DAAA54F" w14:textId="1C5A37CD"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5</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7</w:t>
            </w:r>
          </w:p>
        </w:tc>
        <w:tc>
          <w:tcPr>
            <w:tcW w:w="642" w:type="pct"/>
          </w:tcPr>
          <w:p w14:paraId="2694B146" w14:textId="4603F5FB" w:rsidR="0019073B" w:rsidRPr="00F57021" w:rsidRDefault="0019073B" w:rsidP="00B9480B">
            <w:pPr>
              <w:widowControl/>
              <w:autoSpaceDE w:val="0"/>
              <w:autoSpaceDN w:val="0"/>
              <w:adjustRightInd w:val="0"/>
              <w:spacing w:before="1" w:line="231" w:lineRule="exact"/>
              <w:ind w:left="107" w:right="92"/>
              <w:jc w:val="center"/>
              <w:rPr>
                <w:rFonts w:asciiTheme="majorBidi" w:eastAsia="Calibri" w:hAnsiTheme="majorBidi" w:cstheme="majorBidi"/>
                <w:lang w:val="pl-PL"/>
              </w:rPr>
            </w:pPr>
            <w:r w:rsidRPr="00F57021">
              <w:rPr>
                <w:rFonts w:asciiTheme="majorBidi" w:eastAsia="Calibri" w:hAnsiTheme="majorBidi" w:cstheme="majorBidi"/>
                <w:lang w:val="pl-PL"/>
              </w:rPr>
              <w:t>0</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4</w:t>
            </w:r>
          </w:p>
        </w:tc>
        <w:tc>
          <w:tcPr>
            <w:tcW w:w="632" w:type="pct"/>
          </w:tcPr>
          <w:p w14:paraId="3161A1A6" w14:textId="77777777" w:rsidR="0019073B" w:rsidRPr="00F57021" w:rsidRDefault="0019073B" w:rsidP="00B9480B">
            <w:pPr>
              <w:widowControl/>
              <w:autoSpaceDE w:val="0"/>
              <w:autoSpaceDN w:val="0"/>
              <w:adjustRightInd w:val="0"/>
              <w:spacing w:before="1" w:line="231" w:lineRule="exact"/>
              <w:ind w:left="107" w:right="93"/>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r w:rsidR="0019073B" w:rsidRPr="00F57021" w14:paraId="6F9D4AC8" w14:textId="77777777" w:rsidTr="0084206B">
        <w:trPr>
          <w:trHeight w:val="20"/>
        </w:trPr>
        <w:tc>
          <w:tcPr>
            <w:tcW w:w="1058" w:type="pct"/>
            <w:vMerge/>
          </w:tcPr>
          <w:p w14:paraId="069FFDE1"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742" w:type="pct"/>
            <w:vMerge/>
          </w:tcPr>
          <w:p w14:paraId="42DB61DA" w14:textId="77777777" w:rsidR="0019073B" w:rsidRPr="00F57021" w:rsidRDefault="0019073B" w:rsidP="0019073B">
            <w:pPr>
              <w:widowControl/>
              <w:tabs>
                <w:tab w:val="left" w:pos="567"/>
              </w:tabs>
              <w:spacing w:line="260" w:lineRule="exact"/>
              <w:rPr>
                <w:rFonts w:asciiTheme="majorBidi" w:eastAsia="Times New Roman" w:hAnsiTheme="majorBidi" w:cstheme="majorBidi"/>
                <w:lang w:val="pl-PL"/>
              </w:rPr>
            </w:pPr>
          </w:p>
        </w:tc>
        <w:tc>
          <w:tcPr>
            <w:tcW w:w="1182" w:type="pct"/>
          </w:tcPr>
          <w:p w14:paraId="7545BC1D" w14:textId="17F79B84" w:rsidR="0019073B" w:rsidRPr="00F57021" w:rsidRDefault="000B4C55" w:rsidP="0019073B">
            <w:pPr>
              <w:widowControl/>
              <w:autoSpaceDE w:val="0"/>
              <w:autoSpaceDN w:val="0"/>
              <w:adjustRightInd w:val="0"/>
              <w:spacing w:before="1" w:line="231" w:lineRule="exact"/>
              <w:ind w:left="101"/>
              <w:rPr>
                <w:rFonts w:asciiTheme="majorBidi" w:eastAsia="Calibri" w:hAnsiTheme="majorBidi" w:cstheme="majorBidi"/>
                <w:lang w:val="pl-PL"/>
              </w:rPr>
            </w:pPr>
            <w:r w:rsidRPr="00F57021">
              <w:rPr>
                <w:rFonts w:asciiTheme="majorBidi" w:hAnsiTheme="majorBidi" w:cstheme="majorBidi"/>
                <w:lang w:val="pl-PL"/>
              </w:rPr>
              <w:t>Zwiększenie stężenia TSH</w:t>
            </w:r>
          </w:p>
        </w:tc>
        <w:tc>
          <w:tcPr>
            <w:tcW w:w="744" w:type="pct"/>
          </w:tcPr>
          <w:p w14:paraId="0F4E8F29" w14:textId="558AE472" w:rsidR="0019073B" w:rsidRPr="00F57021" w:rsidRDefault="0019073B" w:rsidP="00B9480B">
            <w:pPr>
              <w:widowControl/>
              <w:autoSpaceDE w:val="0"/>
              <w:autoSpaceDN w:val="0"/>
              <w:adjustRightInd w:val="0"/>
              <w:spacing w:before="1" w:line="231" w:lineRule="exact"/>
              <w:ind w:left="107" w:right="62"/>
              <w:jc w:val="center"/>
              <w:rPr>
                <w:rFonts w:asciiTheme="majorBidi" w:eastAsia="Calibri" w:hAnsiTheme="majorBidi" w:cstheme="majorBidi"/>
                <w:lang w:val="pl-PL"/>
              </w:rPr>
            </w:pPr>
            <w:r w:rsidRPr="00F57021">
              <w:rPr>
                <w:rFonts w:asciiTheme="majorBidi" w:eastAsia="Calibri" w:hAnsiTheme="majorBidi" w:cstheme="majorBidi"/>
                <w:lang w:val="pl-PL"/>
              </w:rPr>
              <w:t>7</w:t>
            </w:r>
            <w:r w:rsidR="000B4C55" w:rsidRPr="00F57021">
              <w:rPr>
                <w:rFonts w:asciiTheme="majorBidi" w:eastAsia="Calibri" w:hAnsiTheme="majorBidi" w:cstheme="majorBidi"/>
                <w:lang w:val="pl-PL"/>
              </w:rPr>
              <w:t>,</w:t>
            </w:r>
            <w:r w:rsidRPr="00F57021">
              <w:rPr>
                <w:rFonts w:asciiTheme="majorBidi" w:eastAsia="Calibri" w:hAnsiTheme="majorBidi" w:cstheme="majorBidi"/>
                <w:lang w:val="pl-PL"/>
              </w:rPr>
              <w:t>9</w:t>
            </w:r>
          </w:p>
        </w:tc>
        <w:tc>
          <w:tcPr>
            <w:tcW w:w="642" w:type="pct"/>
          </w:tcPr>
          <w:p w14:paraId="53D6DDA7" w14:textId="77777777" w:rsidR="0019073B" w:rsidRPr="00F57021" w:rsidRDefault="0019073B" w:rsidP="00B9480B">
            <w:pPr>
              <w:widowControl/>
              <w:autoSpaceDE w:val="0"/>
              <w:autoSpaceDN w:val="0"/>
              <w:adjustRightInd w:val="0"/>
              <w:spacing w:before="1" w:line="231" w:lineRule="exact"/>
              <w:ind w:left="107" w:right="92"/>
              <w:jc w:val="center"/>
              <w:rPr>
                <w:rFonts w:asciiTheme="majorBidi" w:eastAsia="Calibri" w:hAnsiTheme="majorBidi" w:cstheme="majorBidi"/>
                <w:lang w:val="pl-PL"/>
              </w:rPr>
            </w:pPr>
            <w:r w:rsidRPr="00F57021">
              <w:rPr>
                <w:rFonts w:asciiTheme="majorBidi" w:eastAsia="Calibri" w:hAnsiTheme="majorBidi" w:cstheme="majorBidi"/>
                <w:lang w:val="pl-PL"/>
              </w:rPr>
              <w:t>0</w:t>
            </w:r>
          </w:p>
        </w:tc>
        <w:tc>
          <w:tcPr>
            <w:tcW w:w="632" w:type="pct"/>
          </w:tcPr>
          <w:p w14:paraId="75022DA0" w14:textId="77777777" w:rsidR="0019073B" w:rsidRPr="00F57021" w:rsidRDefault="0019073B" w:rsidP="00B9480B">
            <w:pPr>
              <w:widowControl/>
              <w:autoSpaceDE w:val="0"/>
              <w:autoSpaceDN w:val="0"/>
              <w:adjustRightInd w:val="0"/>
              <w:spacing w:before="1" w:line="231" w:lineRule="exact"/>
              <w:ind w:left="107" w:right="93"/>
              <w:jc w:val="center"/>
              <w:rPr>
                <w:rFonts w:asciiTheme="majorBidi" w:eastAsia="Calibri" w:hAnsiTheme="majorBidi" w:cstheme="majorBidi"/>
                <w:lang w:val="pl-PL"/>
              </w:rPr>
            </w:pPr>
            <w:r w:rsidRPr="00F57021">
              <w:rPr>
                <w:rFonts w:asciiTheme="majorBidi" w:eastAsia="Calibri" w:hAnsiTheme="majorBidi" w:cstheme="majorBidi"/>
                <w:lang w:val="pl-PL"/>
              </w:rPr>
              <w:t>0</w:t>
            </w:r>
          </w:p>
        </w:tc>
      </w:tr>
    </w:tbl>
    <w:p w14:paraId="5795301A" w14:textId="77777777" w:rsidR="00D8118A" w:rsidRPr="00F57021" w:rsidRDefault="00DF25D1">
      <w:pPr>
        <w:spacing w:before="52"/>
        <w:ind w:left="257" w:right="215" w:hanging="142"/>
        <w:rPr>
          <w:rFonts w:ascii="Times New Roman" w:eastAsia="Times New Roman" w:hAnsi="Times New Roman" w:cs="Times New Roman"/>
          <w:sz w:val="20"/>
          <w:szCs w:val="20"/>
          <w:lang w:val="pl-PL"/>
        </w:rPr>
      </w:pPr>
      <w:r w:rsidRPr="00F57021">
        <w:rPr>
          <w:rFonts w:ascii="Times New Roman" w:hAnsi="Times New Roman"/>
          <w:position w:val="7"/>
          <w:sz w:val="13"/>
          <w:lang w:val="pl-PL"/>
        </w:rPr>
        <w:t xml:space="preserve">a </w:t>
      </w:r>
      <w:r w:rsidRPr="00F57021">
        <w:rPr>
          <w:rFonts w:ascii="Times New Roman" w:hAnsi="Times New Roman"/>
          <w:sz w:val="20"/>
          <w:lang w:val="pl-PL"/>
        </w:rPr>
        <w:t>Działania niepożądane przedstawiono zgodnie z częstością wszystkich zdarzeń danego rodzaju występujących w trakcie leczenia, niezależnie od przyczyny.</w:t>
      </w:r>
    </w:p>
    <w:p w14:paraId="11632C5E" w14:textId="77777777" w:rsidR="00D8118A" w:rsidRPr="00F57021" w:rsidRDefault="00DF25D1">
      <w:pPr>
        <w:spacing w:line="228" w:lineRule="exact"/>
        <w:ind w:left="116"/>
        <w:rPr>
          <w:rFonts w:ascii="Times New Roman" w:eastAsia="Times New Roman" w:hAnsi="Times New Roman" w:cs="Times New Roman"/>
          <w:sz w:val="20"/>
          <w:szCs w:val="20"/>
          <w:lang w:val="pl-PL"/>
        </w:rPr>
      </w:pPr>
      <w:r w:rsidRPr="00F57021">
        <w:rPr>
          <w:rFonts w:ascii="Times New Roman" w:hAnsi="Times New Roman"/>
          <w:position w:val="7"/>
          <w:sz w:val="13"/>
          <w:lang w:val="pl-PL"/>
        </w:rPr>
        <w:t xml:space="preserve">b </w:t>
      </w:r>
      <w:r w:rsidRPr="00F57021">
        <w:rPr>
          <w:rFonts w:ascii="Times New Roman" w:hAnsi="Times New Roman"/>
          <w:sz w:val="20"/>
          <w:lang w:val="pl-PL"/>
        </w:rPr>
        <w:t xml:space="preserve">Kryteria opisujące działania niepożądane </w:t>
      </w:r>
      <w:r w:rsidRPr="00CE3063">
        <w:rPr>
          <w:rFonts w:ascii="Times New Roman" w:hAnsi="Times New Roman"/>
          <w:i/>
          <w:iCs/>
          <w:sz w:val="20"/>
          <w:lang w:val="pl-PL"/>
        </w:rPr>
        <w:t>National Cancer Institute</w:t>
      </w:r>
      <w:r w:rsidRPr="00F57021">
        <w:rPr>
          <w:rFonts w:ascii="Times New Roman" w:hAnsi="Times New Roman"/>
          <w:sz w:val="20"/>
          <w:lang w:val="pl-PL"/>
        </w:rPr>
        <w:t>, wersja 3.0.</w:t>
      </w:r>
    </w:p>
    <w:p w14:paraId="24A9BA3D" w14:textId="77777777" w:rsidR="00D8118A" w:rsidRPr="00F57021" w:rsidRDefault="00DF25D1">
      <w:pPr>
        <w:spacing w:line="230" w:lineRule="exact"/>
        <w:ind w:left="116"/>
        <w:rPr>
          <w:rFonts w:ascii="Times New Roman" w:eastAsia="Times New Roman" w:hAnsi="Times New Roman" w:cs="Times New Roman"/>
          <w:sz w:val="20"/>
          <w:szCs w:val="20"/>
          <w:lang w:val="pl-PL"/>
        </w:rPr>
      </w:pPr>
      <w:r w:rsidRPr="00F57021">
        <w:rPr>
          <w:rFonts w:ascii="Times New Roman" w:hAnsi="Times New Roman"/>
          <w:position w:val="7"/>
          <w:sz w:val="13"/>
          <w:lang w:val="pl-PL"/>
        </w:rPr>
        <w:lastRenderedPageBreak/>
        <w:t xml:space="preserve">c </w:t>
      </w:r>
      <w:r w:rsidRPr="00F57021">
        <w:rPr>
          <w:rFonts w:ascii="Times New Roman" w:hAnsi="Times New Roman"/>
          <w:sz w:val="20"/>
          <w:lang w:val="pl-PL"/>
        </w:rPr>
        <w:t>Patrz punkt: Opis wybranych działań niepożądanych.</w:t>
      </w:r>
    </w:p>
    <w:p w14:paraId="1E5A7075" w14:textId="77777777" w:rsidR="00D8118A" w:rsidRPr="00F57021" w:rsidRDefault="00DF25D1">
      <w:pPr>
        <w:spacing w:line="229" w:lineRule="exact"/>
        <w:ind w:left="116"/>
        <w:rPr>
          <w:rFonts w:ascii="Times New Roman" w:eastAsia="Times New Roman" w:hAnsi="Times New Roman" w:cs="Times New Roman"/>
          <w:sz w:val="20"/>
          <w:szCs w:val="20"/>
          <w:lang w:val="pl-PL"/>
        </w:rPr>
      </w:pPr>
      <w:r w:rsidRPr="00F57021">
        <w:rPr>
          <w:rFonts w:ascii="Times New Roman" w:hAnsi="Times New Roman"/>
          <w:position w:val="7"/>
          <w:sz w:val="13"/>
          <w:lang w:val="pl-PL"/>
        </w:rPr>
        <w:t xml:space="preserve">d </w:t>
      </w:r>
      <w:r w:rsidRPr="00F57021">
        <w:rPr>
          <w:rFonts w:ascii="Times New Roman" w:hAnsi="Times New Roman"/>
          <w:sz w:val="20"/>
          <w:lang w:val="pl-PL"/>
        </w:rPr>
        <w:t>Zgłaszano przypadki zgonów (stopień 5).</w:t>
      </w:r>
    </w:p>
    <w:p w14:paraId="0E98F81F" w14:textId="77777777" w:rsidR="00D8118A" w:rsidRPr="00F57021" w:rsidRDefault="00DF25D1">
      <w:pPr>
        <w:spacing w:line="229" w:lineRule="exact"/>
        <w:ind w:left="116"/>
        <w:rPr>
          <w:rFonts w:ascii="Times New Roman" w:eastAsia="Times New Roman" w:hAnsi="Times New Roman" w:cs="Times New Roman"/>
          <w:sz w:val="20"/>
          <w:szCs w:val="20"/>
          <w:lang w:val="pl-PL"/>
        </w:rPr>
      </w:pPr>
      <w:r w:rsidRPr="00F57021">
        <w:rPr>
          <w:rFonts w:ascii="Times New Roman"/>
          <w:position w:val="7"/>
          <w:sz w:val="13"/>
          <w:lang w:val="pl-PL"/>
        </w:rPr>
        <w:t xml:space="preserve">e </w:t>
      </w:r>
      <w:r w:rsidRPr="00F57021">
        <w:rPr>
          <w:rFonts w:ascii="Times New Roman"/>
          <w:sz w:val="20"/>
          <w:lang w:val="pl-PL"/>
        </w:rPr>
        <w:t>W tym leukoencefalopatia.</w:t>
      </w:r>
    </w:p>
    <w:p w14:paraId="1D7378E8" w14:textId="77777777" w:rsidR="00D8118A" w:rsidRPr="00F57021" w:rsidRDefault="00DF25D1">
      <w:pPr>
        <w:ind w:left="257" w:right="342" w:hanging="142"/>
        <w:rPr>
          <w:rFonts w:ascii="Times New Roman" w:eastAsia="Times New Roman" w:hAnsi="Times New Roman" w:cs="Times New Roman"/>
          <w:sz w:val="20"/>
          <w:szCs w:val="20"/>
          <w:lang w:val="pl-PL"/>
        </w:rPr>
      </w:pPr>
      <w:r w:rsidRPr="00F57021">
        <w:rPr>
          <w:rFonts w:ascii="Times New Roman" w:hAnsi="Times New Roman"/>
          <w:position w:val="7"/>
          <w:sz w:val="13"/>
          <w:lang w:val="pl-PL"/>
        </w:rPr>
        <w:t xml:space="preserve">f </w:t>
      </w:r>
      <w:r w:rsidRPr="00F57021">
        <w:rPr>
          <w:rFonts w:ascii="Times New Roman" w:hAnsi="Times New Roman"/>
          <w:sz w:val="20"/>
          <w:lang w:val="pl-PL"/>
        </w:rPr>
        <w:t>W tym niewydolność serca, zastoinowa niewydolność serca, niewydolność sercowo-płucna, zmniejszenie frakcji wyrzutowej, dysfunkcja lewej komory i niewydolność prawokomorowa.</w:t>
      </w:r>
    </w:p>
    <w:p w14:paraId="71F2263C" w14:textId="77777777" w:rsidR="00D8118A" w:rsidRPr="00F57021" w:rsidRDefault="00DF25D1">
      <w:pPr>
        <w:spacing w:line="228" w:lineRule="exact"/>
        <w:ind w:left="116"/>
        <w:rPr>
          <w:rFonts w:ascii="Times New Roman" w:eastAsia="Times New Roman" w:hAnsi="Times New Roman" w:cs="Times New Roman"/>
          <w:sz w:val="20"/>
          <w:szCs w:val="20"/>
          <w:lang w:val="pl-PL"/>
        </w:rPr>
      </w:pPr>
      <w:r w:rsidRPr="00F57021">
        <w:rPr>
          <w:rFonts w:ascii="Times New Roman" w:hAnsi="Times New Roman"/>
          <w:position w:val="7"/>
          <w:sz w:val="13"/>
          <w:lang w:val="pl-PL"/>
        </w:rPr>
        <w:t xml:space="preserve">g </w:t>
      </w:r>
      <w:r w:rsidRPr="00F57021">
        <w:rPr>
          <w:rFonts w:ascii="Times New Roman" w:hAnsi="Times New Roman"/>
          <w:sz w:val="20"/>
          <w:lang w:val="pl-PL"/>
        </w:rPr>
        <w:t>W tym nadciśnienie przyspieszone, zwiększone ciśnienie krwi, nadciśnienie tętnicze i przełom nadciśnieniowy.</w:t>
      </w:r>
    </w:p>
    <w:p w14:paraId="7E98CD6C" w14:textId="77777777" w:rsidR="006A2120" w:rsidRDefault="00DF25D1">
      <w:pPr>
        <w:spacing w:line="239" w:lineRule="auto"/>
        <w:ind w:left="257" w:right="215" w:hanging="142"/>
        <w:rPr>
          <w:rFonts w:ascii="Times New Roman" w:hAnsi="Times New Roman"/>
          <w:sz w:val="20"/>
          <w:lang w:val="pl-PL"/>
        </w:rPr>
      </w:pPr>
      <w:r w:rsidRPr="00F57021">
        <w:rPr>
          <w:rFonts w:ascii="Times New Roman" w:hAnsi="Times New Roman"/>
          <w:position w:val="7"/>
          <w:sz w:val="13"/>
          <w:lang w:val="pl-PL"/>
        </w:rPr>
        <w:t xml:space="preserve">h </w:t>
      </w:r>
      <w:r w:rsidRPr="00F57021">
        <w:rPr>
          <w:rFonts w:ascii="Times New Roman" w:hAnsi="Times New Roman"/>
          <w:sz w:val="20"/>
          <w:lang w:val="pl-PL"/>
        </w:rPr>
        <w:t xml:space="preserve">W tym wydłużenie czasu częściowej tromboplastyny po aktywacji, krwawienie z odbytu, krwotok tętniczy, obecność krwi w moczu, krwotok w ośrodkowym układzie nerwowym, krwotok mózgowy, wydłużenie czasu krzepnięcia, krwotok spojówkowy, stłuczenie, biegunka krwotoczna, nieprawidłowe krwawienie </w:t>
      </w:r>
    </w:p>
    <w:p w14:paraId="33521F43" w14:textId="7E9A4011" w:rsidR="006A2120" w:rsidRDefault="00DF25D1" w:rsidP="0084206B">
      <w:pPr>
        <w:spacing w:line="239" w:lineRule="auto"/>
        <w:ind w:left="257" w:right="215"/>
        <w:rPr>
          <w:rFonts w:ascii="Times New Roman" w:hAnsi="Times New Roman"/>
          <w:sz w:val="20"/>
          <w:lang w:val="pl-PL"/>
        </w:rPr>
      </w:pPr>
      <w:r w:rsidRPr="00F57021">
        <w:rPr>
          <w:rFonts w:ascii="Times New Roman" w:hAnsi="Times New Roman"/>
          <w:sz w:val="20"/>
          <w:lang w:val="pl-PL"/>
        </w:rPr>
        <w:t xml:space="preserve">z macicy, krwawienie z nosa, krwotok z żołądka, krwotok z przewodu pokarmowego, krwawienie z dziąseł, wymioty krwiste, stolce krwiste, zmniejszenie hematokrytu, krwiak, krwiomocz, zmniejszenie stężenia hemoglobiny, krwioplucie, krwotok, krwotok z tętnicy wieńcowej, krwotok z dróg moczowych, krwotok </w:t>
      </w:r>
    </w:p>
    <w:p w14:paraId="6BE3CC13" w14:textId="4767F9BB" w:rsidR="006A2120" w:rsidRDefault="00DF25D1" w:rsidP="0084206B">
      <w:pPr>
        <w:spacing w:line="239" w:lineRule="auto"/>
        <w:ind w:left="257" w:right="215"/>
        <w:rPr>
          <w:rFonts w:ascii="Times New Roman" w:hAnsi="Times New Roman"/>
          <w:sz w:val="20"/>
          <w:lang w:val="pl-PL"/>
        </w:rPr>
      </w:pPr>
      <w:r w:rsidRPr="00F57021">
        <w:rPr>
          <w:rFonts w:ascii="Times New Roman" w:hAnsi="Times New Roman"/>
          <w:sz w:val="20"/>
          <w:lang w:val="pl-PL"/>
        </w:rPr>
        <w:t>z guzków krwawniczych, hemostaza, zwiększona tendencja do powstawania zasinień, wydłużenie międzynarodowego współczynnika znormalizowanego, krwotok z dolnego odcinka przewodu pokarmowego, smoliste stolce, wybroczyny, krwotok z gardła, wydłużenie czasu protrombinowego, krwotok płucny, plamica, krwotok</w:t>
      </w:r>
      <w:r w:rsidR="00344616">
        <w:rPr>
          <w:rFonts w:ascii="Times New Roman" w:hAnsi="Times New Roman"/>
          <w:sz w:val="20"/>
          <w:lang w:val="pl-PL"/>
        </w:rPr>
        <w:t xml:space="preserve"> </w:t>
      </w:r>
      <w:r w:rsidRPr="00F57021">
        <w:rPr>
          <w:rFonts w:ascii="Times New Roman" w:hAnsi="Times New Roman"/>
          <w:sz w:val="20"/>
          <w:lang w:val="pl-PL"/>
        </w:rPr>
        <w:t xml:space="preserve">z odbytnicy, zmniejszenie liczby krwinek czerwonych, krwotok z nerki, krwotok z twardówki, krwiak moszny, krwiak śledziony, krwawienie drzazgowe, krwotok podpajęczynówkowy, krwotok z języka, krwotok z górnego odcinka przewodu pokarmowego i krwotok </w:t>
      </w:r>
    </w:p>
    <w:p w14:paraId="48C73D8B" w14:textId="4CFB9DDC" w:rsidR="00D8118A" w:rsidRPr="00F57021" w:rsidRDefault="00DF25D1" w:rsidP="0084206B">
      <w:pPr>
        <w:spacing w:line="239" w:lineRule="auto"/>
        <w:ind w:left="257" w:right="215"/>
        <w:rPr>
          <w:rFonts w:ascii="Times New Roman" w:eastAsia="Times New Roman" w:hAnsi="Times New Roman" w:cs="Times New Roman"/>
          <w:sz w:val="20"/>
          <w:szCs w:val="20"/>
          <w:lang w:val="pl-PL"/>
        </w:rPr>
      </w:pPr>
      <w:r w:rsidRPr="00F57021">
        <w:rPr>
          <w:rFonts w:ascii="Times New Roman" w:hAnsi="Times New Roman"/>
          <w:sz w:val="20"/>
          <w:lang w:val="pl-PL"/>
        </w:rPr>
        <w:t>z pochwy.</w:t>
      </w:r>
    </w:p>
    <w:p w14:paraId="1E90D70A" w14:textId="77777777" w:rsidR="00D8118A" w:rsidRPr="00F57021" w:rsidRDefault="00DF25D1">
      <w:pPr>
        <w:spacing w:line="239" w:lineRule="auto"/>
        <w:ind w:left="257" w:right="177" w:hanging="142"/>
        <w:rPr>
          <w:rFonts w:ascii="Times New Roman" w:eastAsia="Times New Roman" w:hAnsi="Times New Roman" w:cs="Times New Roman"/>
          <w:sz w:val="20"/>
          <w:szCs w:val="20"/>
          <w:lang w:val="pl-PL"/>
        </w:rPr>
      </w:pPr>
      <w:r w:rsidRPr="00F57021">
        <w:rPr>
          <w:rFonts w:ascii="Times New Roman" w:hAnsi="Times New Roman"/>
          <w:position w:val="7"/>
          <w:sz w:val="13"/>
          <w:lang w:val="pl-PL"/>
        </w:rPr>
        <w:t xml:space="preserve">i </w:t>
      </w:r>
      <w:r w:rsidRPr="00F57021">
        <w:rPr>
          <w:rFonts w:ascii="Times New Roman" w:hAnsi="Times New Roman"/>
          <w:sz w:val="20"/>
          <w:lang w:val="pl-PL"/>
        </w:rPr>
        <w:t>W tym zespół Budda-Chiariego, zakrzepica żył głębokich, zakrzepica żyły szyjnej, zakrzepica żył miednicy, zatorowość płucna, zamknięcie żyły siatkówki, zakrzepica żyły siatkówki, zakrzepica żyły podobojczykowej, zakrzepica żylna i zakrzepica żylna w obrębie kończyny.</w:t>
      </w:r>
    </w:p>
    <w:p w14:paraId="3596506F" w14:textId="77777777" w:rsidR="00D8118A" w:rsidRPr="00F57021" w:rsidRDefault="00DF25D1">
      <w:pPr>
        <w:ind w:left="257" w:right="297" w:hanging="142"/>
        <w:rPr>
          <w:rFonts w:ascii="Times New Roman" w:eastAsia="Times New Roman" w:hAnsi="Times New Roman" w:cs="Times New Roman"/>
          <w:sz w:val="20"/>
          <w:szCs w:val="20"/>
          <w:lang w:val="pl-PL"/>
        </w:rPr>
      </w:pPr>
      <w:r w:rsidRPr="00F57021">
        <w:rPr>
          <w:rFonts w:ascii="Times New Roman" w:hAnsi="Times New Roman"/>
          <w:position w:val="7"/>
          <w:sz w:val="13"/>
          <w:lang w:val="pl-PL"/>
        </w:rPr>
        <w:t xml:space="preserve">j </w:t>
      </w:r>
      <w:r w:rsidRPr="00F57021">
        <w:rPr>
          <w:rFonts w:ascii="Times New Roman" w:hAnsi="Times New Roman"/>
          <w:sz w:val="20"/>
          <w:lang w:val="pl-PL"/>
        </w:rPr>
        <w:t>W tym świeży zawał mięśnia sercowego, zatorowość, zawał mięśnia sercowego, zamknięcie tętnicy siatkówki i przemijający napad niedokrwienny.</w:t>
      </w:r>
    </w:p>
    <w:p w14:paraId="629875D5" w14:textId="77777777" w:rsidR="00D8118A" w:rsidRPr="00F57021" w:rsidRDefault="00DF25D1">
      <w:pPr>
        <w:spacing w:line="239" w:lineRule="auto"/>
        <w:ind w:left="257" w:right="177" w:hanging="142"/>
        <w:rPr>
          <w:rFonts w:ascii="Times New Roman" w:eastAsia="Times New Roman" w:hAnsi="Times New Roman" w:cs="Times New Roman"/>
          <w:sz w:val="20"/>
          <w:szCs w:val="20"/>
          <w:lang w:val="pl-PL"/>
        </w:rPr>
      </w:pPr>
      <w:r w:rsidRPr="00F57021">
        <w:rPr>
          <w:rFonts w:ascii="Times New Roman" w:hAnsi="Times New Roman"/>
          <w:position w:val="7"/>
          <w:sz w:val="13"/>
          <w:lang w:val="pl-PL"/>
        </w:rPr>
        <w:t xml:space="preserve">k </w:t>
      </w:r>
      <w:r w:rsidRPr="00F57021">
        <w:rPr>
          <w:rFonts w:ascii="Times New Roman" w:hAnsi="Times New Roman"/>
          <w:sz w:val="20"/>
          <w:lang w:val="pl-PL"/>
        </w:rPr>
        <w:t>Perforacja przewodu pokarmowego i przetoka obejmuje następujące preferowane określenia: ropień brzuszny, ropień odbytu, przetoka odbytu, przetoka, nieszczelność zespolenia przewodu pokarmowego, perforacja przewodu pokarmowego, perforacja jelita grubego, przetoka przełykowo-oskrzelowa i zapalenie otrzewnej.</w:t>
      </w:r>
    </w:p>
    <w:p w14:paraId="302C85B7" w14:textId="77777777" w:rsidR="006A2120" w:rsidRDefault="00DF25D1">
      <w:pPr>
        <w:ind w:left="257" w:right="918" w:hanging="142"/>
        <w:rPr>
          <w:rFonts w:ascii="Times New Roman" w:hAnsi="Times New Roman"/>
          <w:sz w:val="20"/>
          <w:lang w:val="pl-PL"/>
        </w:rPr>
      </w:pPr>
      <w:r w:rsidRPr="00F57021">
        <w:rPr>
          <w:rFonts w:ascii="Times New Roman" w:hAnsi="Times New Roman"/>
          <w:position w:val="7"/>
          <w:sz w:val="13"/>
          <w:lang w:val="pl-PL"/>
        </w:rPr>
        <w:t xml:space="preserve">l </w:t>
      </w:r>
      <w:r w:rsidRPr="00F57021">
        <w:rPr>
          <w:rFonts w:ascii="Times New Roman" w:hAnsi="Times New Roman"/>
          <w:sz w:val="20"/>
          <w:lang w:val="pl-PL"/>
        </w:rPr>
        <w:t xml:space="preserve">Białkomocz obejmuje następujące preferowane określenia: białko w moczu, obecność białka </w:t>
      </w:r>
    </w:p>
    <w:p w14:paraId="0DED5F79" w14:textId="6E32DBF0" w:rsidR="00D8118A" w:rsidRPr="00F57021" w:rsidRDefault="00DF25D1">
      <w:pPr>
        <w:ind w:left="257" w:right="918" w:hanging="142"/>
        <w:rPr>
          <w:rFonts w:ascii="Times New Roman" w:eastAsia="Times New Roman" w:hAnsi="Times New Roman" w:cs="Times New Roman"/>
          <w:sz w:val="20"/>
          <w:szCs w:val="20"/>
          <w:lang w:val="pl-PL"/>
        </w:rPr>
      </w:pPr>
      <w:r w:rsidRPr="00F57021">
        <w:rPr>
          <w:rFonts w:ascii="Times New Roman" w:hAnsi="Times New Roman"/>
          <w:sz w:val="20"/>
          <w:lang w:val="pl-PL"/>
        </w:rPr>
        <w:t>w moczu i białkomocz.</w:t>
      </w:r>
    </w:p>
    <w:p w14:paraId="6674586E" w14:textId="77777777" w:rsidR="00D8118A" w:rsidRPr="00F57021" w:rsidRDefault="00DF25D1">
      <w:pPr>
        <w:spacing w:line="228" w:lineRule="exact"/>
        <w:ind w:left="116"/>
        <w:rPr>
          <w:rFonts w:ascii="Times New Roman" w:eastAsia="Times New Roman" w:hAnsi="Times New Roman" w:cs="Times New Roman"/>
          <w:sz w:val="20"/>
          <w:szCs w:val="20"/>
          <w:lang w:val="pl-PL"/>
        </w:rPr>
      </w:pPr>
      <w:r w:rsidRPr="00F57021">
        <w:rPr>
          <w:rFonts w:ascii="Times New Roman" w:hAnsi="Times New Roman"/>
          <w:position w:val="7"/>
          <w:sz w:val="13"/>
          <w:lang w:val="pl-PL"/>
        </w:rPr>
        <w:t xml:space="preserve">m </w:t>
      </w:r>
      <w:r w:rsidRPr="00F57021">
        <w:rPr>
          <w:rFonts w:ascii="Times New Roman" w:hAnsi="Times New Roman"/>
          <w:sz w:val="20"/>
          <w:lang w:val="pl-PL"/>
        </w:rPr>
        <w:t>W tym ostra niewydolność nerek.</w:t>
      </w:r>
    </w:p>
    <w:p w14:paraId="18716C00" w14:textId="77777777" w:rsidR="00D8118A" w:rsidRPr="00F57021" w:rsidRDefault="00DF25D1">
      <w:pPr>
        <w:ind w:left="257" w:right="215" w:hanging="142"/>
        <w:rPr>
          <w:rFonts w:ascii="Times New Roman" w:eastAsia="Times New Roman" w:hAnsi="Times New Roman" w:cs="Times New Roman"/>
          <w:sz w:val="20"/>
          <w:szCs w:val="20"/>
          <w:lang w:val="pl-PL"/>
        </w:rPr>
      </w:pPr>
      <w:r w:rsidRPr="00F57021">
        <w:rPr>
          <w:rFonts w:ascii="Times New Roman" w:hAnsi="Times New Roman"/>
          <w:position w:val="7"/>
          <w:sz w:val="13"/>
          <w:lang w:val="pl-PL"/>
        </w:rPr>
        <w:t xml:space="preserve">n </w:t>
      </w:r>
      <w:r w:rsidRPr="00F57021">
        <w:rPr>
          <w:rFonts w:ascii="Times New Roman" w:hAnsi="Times New Roman"/>
          <w:sz w:val="20"/>
          <w:lang w:val="pl-PL"/>
        </w:rPr>
        <w:t>Zapalenie pęcherzyka żółciowego obejmuje ostre zapalenie pęcherzyka żółciowego, zapalenie pęcherzyka żółciowego, infekcyjne zapalenie pęcherzyka żółciowego.</w:t>
      </w:r>
    </w:p>
    <w:bookmarkEnd w:id="11"/>
    <w:p w14:paraId="5248EF06" w14:textId="77777777" w:rsidR="00D8118A" w:rsidRPr="00F57021" w:rsidRDefault="00D8118A">
      <w:pPr>
        <w:spacing w:before="9"/>
        <w:rPr>
          <w:rFonts w:ascii="Times New Roman" w:eastAsia="Times New Roman" w:hAnsi="Times New Roman" w:cs="Times New Roman"/>
          <w:sz w:val="21"/>
          <w:szCs w:val="21"/>
          <w:lang w:val="pl-PL"/>
        </w:rPr>
      </w:pPr>
    </w:p>
    <w:p w14:paraId="5306ADC4" w14:textId="77777777" w:rsidR="00D8118A" w:rsidRPr="00F57021" w:rsidRDefault="00DF25D1" w:rsidP="004201B0">
      <w:pPr>
        <w:pStyle w:val="BodyText"/>
        <w:ind w:left="0"/>
        <w:rPr>
          <w:rFonts w:asciiTheme="majorBidi" w:hAnsiTheme="majorBidi" w:cstheme="majorBidi"/>
          <w:lang w:val="pl-PL"/>
        </w:rPr>
      </w:pPr>
      <w:bookmarkStart w:id="12" w:name="_Hlk168669280"/>
      <w:r w:rsidRPr="00F57021">
        <w:rPr>
          <w:rFonts w:asciiTheme="majorBidi" w:hAnsiTheme="majorBidi" w:cstheme="majorBidi"/>
          <w:u w:val="single" w:color="000000"/>
          <w:lang w:val="pl-PL"/>
        </w:rPr>
        <w:t>Opis wybranych działań niepożądanych</w:t>
      </w:r>
    </w:p>
    <w:p w14:paraId="42452A52" w14:textId="77777777" w:rsidR="00D8118A" w:rsidRPr="00F57021" w:rsidRDefault="00D8118A" w:rsidP="004201B0">
      <w:pPr>
        <w:rPr>
          <w:rFonts w:asciiTheme="majorBidi" w:eastAsia="Times New Roman" w:hAnsiTheme="majorBidi" w:cstheme="majorBidi"/>
          <w:lang w:val="pl-PL"/>
        </w:rPr>
      </w:pPr>
    </w:p>
    <w:p w14:paraId="727557C3" w14:textId="15F5C287" w:rsidR="00D8118A" w:rsidRPr="00F57021" w:rsidRDefault="00DF25D1" w:rsidP="004201B0">
      <w:pPr>
        <w:rPr>
          <w:rFonts w:asciiTheme="majorBidi" w:eastAsia="Times New Roman" w:hAnsiTheme="majorBidi" w:cstheme="majorBidi"/>
          <w:lang w:val="pl-PL"/>
        </w:rPr>
      </w:pPr>
      <w:r w:rsidRPr="00F57021">
        <w:rPr>
          <w:rFonts w:asciiTheme="majorBidi" w:hAnsiTheme="majorBidi" w:cstheme="majorBidi"/>
          <w:i/>
          <w:u w:val="single" w:color="000000"/>
          <w:lang w:val="pl-PL"/>
        </w:rPr>
        <w:t>Epizody niewydolności serca (patrz punkt</w:t>
      </w:r>
      <w:r w:rsidR="00796E0E">
        <w:rPr>
          <w:rFonts w:asciiTheme="majorBidi" w:hAnsiTheme="majorBidi" w:cstheme="majorBidi"/>
          <w:i/>
          <w:u w:val="single" w:color="000000"/>
          <w:lang w:val="pl-PL"/>
        </w:rPr>
        <w:t> </w:t>
      </w:r>
      <w:r w:rsidRPr="00F57021">
        <w:rPr>
          <w:rFonts w:asciiTheme="majorBidi" w:hAnsiTheme="majorBidi" w:cstheme="majorBidi"/>
          <w:i/>
          <w:u w:val="single" w:color="000000"/>
          <w:lang w:val="pl-PL"/>
        </w:rPr>
        <w:t>4.4)</w:t>
      </w:r>
    </w:p>
    <w:p w14:paraId="1AB4DB17" w14:textId="5FC926AE"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W kontrolowanym badaniu klinicznym aksytynibu (N</w:t>
      </w:r>
      <w:r w:rsidR="00796E0E">
        <w:rPr>
          <w:rFonts w:asciiTheme="majorBidi" w:hAnsiTheme="majorBidi" w:cstheme="majorBidi"/>
          <w:lang w:val="pl-PL"/>
        </w:rPr>
        <w:t> </w:t>
      </w:r>
      <w:r w:rsidRPr="00F57021">
        <w:rPr>
          <w:rFonts w:asciiTheme="majorBidi" w:hAnsiTheme="majorBidi" w:cstheme="majorBidi"/>
          <w:lang w:val="pl-PL"/>
        </w:rPr>
        <w:t>=</w:t>
      </w:r>
      <w:r w:rsidR="00796E0E">
        <w:rPr>
          <w:rFonts w:asciiTheme="majorBidi" w:hAnsiTheme="majorBidi" w:cstheme="majorBidi"/>
          <w:lang w:val="pl-PL"/>
        </w:rPr>
        <w:t> </w:t>
      </w:r>
      <w:r w:rsidRPr="00F57021">
        <w:rPr>
          <w:rFonts w:asciiTheme="majorBidi" w:hAnsiTheme="majorBidi" w:cstheme="majorBidi"/>
          <w:lang w:val="pl-PL"/>
        </w:rPr>
        <w:t>359) w leczeniu pacjentów z rakiem nerkowokomórkowym epizody niewydolności serca zgłaszano u 1,7% pacjentów otrzymujących aksytynib, w tym niewydolność serca (0,6%), niewydolność krążeniowo-oddechową (0,6%), zaburzenia czynności lewej komory serca (0,3%) oraz zaburzenia czynności prawej komory serca (0,3%). Działania niepożądane stopnia</w:t>
      </w:r>
      <w:r w:rsidR="00796E0E">
        <w:rPr>
          <w:rFonts w:asciiTheme="majorBidi" w:hAnsiTheme="majorBidi" w:cstheme="majorBidi"/>
          <w:lang w:val="pl-PL"/>
        </w:rPr>
        <w:t> </w:t>
      </w:r>
      <w:r w:rsidRPr="00F57021">
        <w:rPr>
          <w:rFonts w:asciiTheme="majorBidi" w:hAnsiTheme="majorBidi" w:cstheme="majorBidi"/>
          <w:lang w:val="pl-PL"/>
        </w:rPr>
        <w:t>4. związane z niewydolnością serca zgłaszano u 0,6% pacjentów otrzymujących aksytynib. Niewydolność serca prowadzącą do zgonu zgłaszano u 0,6% pacjentów otrzymujących aksytynib.</w:t>
      </w:r>
    </w:p>
    <w:p w14:paraId="2745AF97" w14:textId="77777777" w:rsidR="00D8118A" w:rsidRPr="00F57021" w:rsidRDefault="00D8118A" w:rsidP="004201B0">
      <w:pPr>
        <w:rPr>
          <w:rFonts w:asciiTheme="majorBidi" w:eastAsia="Times New Roman" w:hAnsiTheme="majorBidi" w:cstheme="majorBidi"/>
          <w:lang w:val="pl-PL"/>
        </w:rPr>
      </w:pPr>
    </w:p>
    <w:p w14:paraId="77B2572C" w14:textId="77777777" w:rsidR="006A2120"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W badaniach aksytynibu stosowanego w monoterapii (N</w:t>
      </w:r>
      <w:r w:rsidR="00796E0E">
        <w:rPr>
          <w:rFonts w:asciiTheme="majorBidi" w:hAnsiTheme="majorBidi" w:cstheme="majorBidi"/>
          <w:lang w:val="pl-PL"/>
        </w:rPr>
        <w:t> </w:t>
      </w:r>
      <w:r w:rsidRPr="00F57021">
        <w:rPr>
          <w:rFonts w:asciiTheme="majorBidi" w:hAnsiTheme="majorBidi" w:cstheme="majorBidi"/>
          <w:lang w:val="pl-PL"/>
        </w:rPr>
        <w:t>=</w:t>
      </w:r>
      <w:r w:rsidR="00796E0E">
        <w:rPr>
          <w:rFonts w:asciiTheme="majorBidi" w:hAnsiTheme="majorBidi" w:cstheme="majorBidi"/>
          <w:lang w:val="pl-PL"/>
        </w:rPr>
        <w:t> </w:t>
      </w:r>
      <w:r w:rsidRPr="00F57021">
        <w:rPr>
          <w:rFonts w:asciiTheme="majorBidi" w:hAnsiTheme="majorBidi" w:cstheme="majorBidi"/>
          <w:lang w:val="pl-PL"/>
        </w:rPr>
        <w:t>672) w leczeniu pacjentów z rakiem nerkowokomórkowym epizody niewydolności serca (w tym niewydolność serca, zastoinową niewydolność serca, niewydolność krążeniowo-oddechową, zaburzenia czynności lewej komory serca, zmniejszenie objętości wyrzutowej serca oraz zaburzenia czynności prawej komory serca) zgłaszano</w:t>
      </w:r>
      <w:r w:rsidR="00356F08" w:rsidRPr="00F57021">
        <w:rPr>
          <w:rFonts w:asciiTheme="majorBidi" w:hAnsiTheme="majorBidi" w:cstheme="majorBidi"/>
          <w:lang w:val="pl-PL"/>
        </w:rPr>
        <w:t xml:space="preserve"> </w:t>
      </w:r>
    </w:p>
    <w:p w14:paraId="38A79BEE" w14:textId="1D8E507C" w:rsidR="006A2120"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u 1,8% pacjentów otrzymujących aksytynib. Działania niepożądane stopnia</w:t>
      </w:r>
      <w:r w:rsidR="00796E0E">
        <w:rPr>
          <w:rFonts w:asciiTheme="majorBidi" w:hAnsiTheme="majorBidi" w:cstheme="majorBidi"/>
          <w:lang w:val="pl-PL"/>
        </w:rPr>
        <w:t> </w:t>
      </w:r>
      <w:r w:rsidRPr="00F57021">
        <w:rPr>
          <w:rFonts w:asciiTheme="majorBidi" w:hAnsiTheme="majorBidi" w:cstheme="majorBidi"/>
          <w:lang w:val="pl-PL"/>
        </w:rPr>
        <w:t>3./4. związane</w:t>
      </w:r>
      <w:r w:rsidR="00356F08" w:rsidRPr="00F57021">
        <w:rPr>
          <w:rFonts w:asciiTheme="majorBidi" w:hAnsiTheme="majorBidi" w:cstheme="majorBidi"/>
          <w:lang w:val="pl-PL"/>
        </w:rPr>
        <w:t xml:space="preserve"> </w:t>
      </w:r>
    </w:p>
    <w:p w14:paraId="30813D91" w14:textId="0BF45D2F"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z niewydolnością serca zgłaszano u 1,0% pacjentów, a niewydolność serca prowadzącą do zgonu zgłaszano u 0,3% pacjentów otrzymujących aksytynib.</w:t>
      </w:r>
    </w:p>
    <w:p w14:paraId="6923BFC3" w14:textId="77777777" w:rsidR="00D8118A" w:rsidRPr="00F57021" w:rsidRDefault="00D8118A" w:rsidP="004201B0">
      <w:pPr>
        <w:rPr>
          <w:rFonts w:asciiTheme="majorBidi" w:eastAsia="Times New Roman" w:hAnsiTheme="majorBidi" w:cstheme="majorBidi"/>
          <w:lang w:val="pl-PL"/>
        </w:rPr>
      </w:pPr>
    </w:p>
    <w:p w14:paraId="1B807EBF" w14:textId="78786E98" w:rsidR="00D8118A" w:rsidRPr="00F57021" w:rsidRDefault="00DF25D1" w:rsidP="004201B0">
      <w:pPr>
        <w:rPr>
          <w:rFonts w:asciiTheme="majorBidi" w:eastAsia="Times New Roman" w:hAnsiTheme="majorBidi" w:cstheme="majorBidi"/>
          <w:lang w:val="pl-PL"/>
        </w:rPr>
      </w:pPr>
      <w:r w:rsidRPr="00F57021">
        <w:rPr>
          <w:rFonts w:asciiTheme="majorBidi" w:hAnsiTheme="majorBidi" w:cstheme="majorBidi"/>
          <w:i/>
          <w:u w:val="single" w:color="000000"/>
          <w:lang w:val="pl-PL"/>
        </w:rPr>
        <w:t>Zaburzenia czynności tarczycy (patrz punkt</w:t>
      </w:r>
      <w:r w:rsidR="00796E0E">
        <w:rPr>
          <w:rFonts w:asciiTheme="majorBidi" w:hAnsiTheme="majorBidi" w:cstheme="majorBidi"/>
          <w:i/>
          <w:u w:val="single" w:color="000000"/>
          <w:lang w:val="pl-PL"/>
        </w:rPr>
        <w:t> </w:t>
      </w:r>
      <w:r w:rsidRPr="00F57021">
        <w:rPr>
          <w:rFonts w:asciiTheme="majorBidi" w:hAnsiTheme="majorBidi" w:cstheme="majorBidi"/>
          <w:i/>
          <w:u w:val="single" w:color="000000"/>
          <w:lang w:val="pl-PL"/>
        </w:rPr>
        <w:t>4.4)</w:t>
      </w:r>
    </w:p>
    <w:p w14:paraId="0C4E4EC6" w14:textId="76A381B6"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 xml:space="preserve">W kontrolowanym badaniu klinicznym aksytynibu w leczeniu pacjentów z rakiem nerkowokomórkowym, niedoczynność tarczycy zgłaszano u 20,9% pacjentów, a nadczynność tarczycy u 1,1% pacjentów. Zwiększenie stężenia hormonu stymulującego tarczycę (ang. </w:t>
      </w:r>
      <w:r w:rsidRPr="00F57021">
        <w:rPr>
          <w:rFonts w:asciiTheme="majorBidi" w:hAnsiTheme="majorBidi" w:cstheme="majorBidi"/>
          <w:i/>
          <w:iCs/>
          <w:lang w:val="pl-PL"/>
        </w:rPr>
        <w:t>thyroid stimulating hormone</w:t>
      </w:r>
      <w:r w:rsidRPr="00F57021">
        <w:rPr>
          <w:rFonts w:asciiTheme="majorBidi" w:hAnsiTheme="majorBidi" w:cstheme="majorBidi"/>
          <w:lang w:val="pl-PL"/>
        </w:rPr>
        <w:t>, TSH) zgłoszono jako działanie niepożądane u 5,3% pacjentów otrzymujących</w:t>
      </w:r>
      <w:r w:rsidR="00356F08" w:rsidRPr="00F57021">
        <w:rPr>
          <w:rFonts w:asciiTheme="majorBidi" w:hAnsiTheme="majorBidi" w:cstheme="majorBidi"/>
          <w:lang w:val="pl-PL"/>
        </w:rPr>
        <w:t xml:space="preserve"> </w:t>
      </w:r>
      <w:r w:rsidRPr="00F57021">
        <w:rPr>
          <w:rFonts w:asciiTheme="majorBidi" w:hAnsiTheme="majorBidi" w:cstheme="majorBidi"/>
          <w:lang w:val="pl-PL"/>
        </w:rPr>
        <w:lastRenderedPageBreak/>
        <w:t>aksytynib. W czasie rutynowych badań laboratoryjnych stwierdzono, że u pacjentów z TSH &lt;</w:t>
      </w:r>
      <w:r w:rsidR="00796E0E">
        <w:rPr>
          <w:rFonts w:asciiTheme="majorBidi" w:hAnsiTheme="majorBidi" w:cstheme="majorBidi"/>
          <w:lang w:val="pl-PL"/>
        </w:rPr>
        <w:t> </w:t>
      </w:r>
      <w:r w:rsidRPr="00F57021">
        <w:rPr>
          <w:rFonts w:asciiTheme="majorBidi" w:hAnsiTheme="majorBidi" w:cstheme="majorBidi"/>
          <w:lang w:val="pl-PL"/>
        </w:rPr>
        <w:t>5</w:t>
      </w:r>
      <w:r w:rsidR="00796E0E">
        <w:rPr>
          <w:rFonts w:asciiTheme="majorBidi" w:hAnsiTheme="majorBidi" w:cstheme="majorBidi"/>
          <w:lang w:val="pl-PL"/>
        </w:rPr>
        <w:t> </w:t>
      </w:r>
      <w:r w:rsidRPr="00F57021">
        <w:rPr>
          <w:rFonts w:asciiTheme="majorBidi" w:hAnsiTheme="majorBidi" w:cstheme="majorBidi"/>
          <w:lang w:val="pl-PL"/>
        </w:rPr>
        <w:t>μU/ml</w:t>
      </w:r>
      <w:r w:rsidR="00356F08" w:rsidRPr="00F57021">
        <w:rPr>
          <w:rFonts w:asciiTheme="majorBidi" w:hAnsiTheme="majorBidi" w:cstheme="majorBidi"/>
          <w:lang w:val="pl-PL"/>
        </w:rPr>
        <w:t xml:space="preserve"> </w:t>
      </w:r>
      <w:r w:rsidRPr="00F57021">
        <w:rPr>
          <w:rFonts w:asciiTheme="majorBidi" w:hAnsiTheme="majorBidi" w:cstheme="majorBidi"/>
          <w:lang w:val="pl-PL"/>
        </w:rPr>
        <w:t>przed leczeniem nastąpiło zwiększenie stężenia TSH do</w:t>
      </w:r>
      <w:r w:rsidR="00796E0E">
        <w:rPr>
          <w:rFonts w:asciiTheme="majorBidi" w:hAnsiTheme="majorBidi" w:cstheme="majorBidi"/>
          <w:lang w:val="pl-PL"/>
        </w:rPr>
        <w:t> </w:t>
      </w:r>
      <w:r w:rsidRPr="00F57021">
        <w:rPr>
          <w:rFonts w:asciiTheme="majorBidi" w:hAnsiTheme="majorBidi" w:cstheme="majorBidi"/>
          <w:lang w:val="pl-PL"/>
        </w:rPr>
        <w:t>≥</w:t>
      </w:r>
      <w:r w:rsidR="00796E0E">
        <w:rPr>
          <w:rFonts w:asciiTheme="majorBidi" w:hAnsiTheme="majorBidi" w:cstheme="majorBidi"/>
          <w:lang w:val="pl-PL"/>
        </w:rPr>
        <w:t> </w:t>
      </w:r>
      <w:r w:rsidRPr="00F57021">
        <w:rPr>
          <w:rFonts w:asciiTheme="majorBidi" w:hAnsiTheme="majorBidi" w:cstheme="majorBidi"/>
          <w:lang w:val="pl-PL"/>
        </w:rPr>
        <w:t>10</w:t>
      </w:r>
      <w:r w:rsidR="00796E0E">
        <w:rPr>
          <w:rFonts w:asciiTheme="majorBidi" w:hAnsiTheme="majorBidi" w:cstheme="majorBidi"/>
          <w:lang w:val="pl-PL"/>
        </w:rPr>
        <w:t> </w:t>
      </w:r>
      <w:r w:rsidRPr="00F57021">
        <w:rPr>
          <w:rFonts w:asciiTheme="majorBidi" w:hAnsiTheme="majorBidi" w:cstheme="majorBidi"/>
          <w:lang w:val="pl-PL"/>
        </w:rPr>
        <w:t>μU/ml u 32,2% pacjentów otrzymujących aksytynib.</w:t>
      </w:r>
    </w:p>
    <w:p w14:paraId="6ED975D5" w14:textId="77777777" w:rsidR="002529D3" w:rsidRDefault="002529D3" w:rsidP="004201B0">
      <w:pPr>
        <w:pStyle w:val="BodyText"/>
        <w:ind w:left="0"/>
        <w:rPr>
          <w:rFonts w:asciiTheme="majorBidi" w:hAnsiTheme="majorBidi" w:cstheme="majorBidi"/>
          <w:lang w:val="pl-PL"/>
        </w:rPr>
      </w:pPr>
    </w:p>
    <w:p w14:paraId="3330B8EE" w14:textId="0D5D2251"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W połączonych badaniach klinicznych aksytynibu (N</w:t>
      </w:r>
      <w:r w:rsidR="00796E0E">
        <w:rPr>
          <w:rFonts w:asciiTheme="majorBidi" w:hAnsiTheme="majorBidi" w:cstheme="majorBidi"/>
          <w:lang w:val="pl-PL"/>
        </w:rPr>
        <w:t> </w:t>
      </w:r>
      <w:r w:rsidRPr="00F57021">
        <w:rPr>
          <w:rFonts w:asciiTheme="majorBidi" w:hAnsiTheme="majorBidi" w:cstheme="majorBidi"/>
          <w:lang w:val="pl-PL"/>
        </w:rPr>
        <w:t>=</w:t>
      </w:r>
      <w:r w:rsidR="00796E0E">
        <w:rPr>
          <w:rFonts w:asciiTheme="majorBidi" w:hAnsiTheme="majorBidi" w:cstheme="majorBidi"/>
          <w:lang w:val="pl-PL"/>
        </w:rPr>
        <w:t> </w:t>
      </w:r>
      <w:r w:rsidRPr="00F57021">
        <w:rPr>
          <w:rFonts w:asciiTheme="majorBidi" w:hAnsiTheme="majorBidi" w:cstheme="majorBidi"/>
          <w:lang w:val="pl-PL"/>
        </w:rPr>
        <w:t>672) w leczeniu pacjentów z rakiem nerkowokomórkowym, niedoczynność tarczycy zgłoszono u 24,6% pacjentów otrzymujących aksytynib. Nadczynność tarczycy zgłoszono u 1,6% pacjentów pacjentów otrzymujących aksytynib.</w:t>
      </w:r>
    </w:p>
    <w:p w14:paraId="6F33425F" w14:textId="77777777" w:rsidR="00D8118A" w:rsidRPr="00F57021" w:rsidRDefault="00D8118A" w:rsidP="004201B0">
      <w:pPr>
        <w:rPr>
          <w:rFonts w:asciiTheme="majorBidi" w:eastAsia="Times New Roman" w:hAnsiTheme="majorBidi" w:cstheme="majorBidi"/>
          <w:lang w:val="pl-PL"/>
        </w:rPr>
      </w:pPr>
    </w:p>
    <w:p w14:paraId="1C863465" w14:textId="48FA3B8B" w:rsidR="00D8118A" w:rsidRPr="00F57021" w:rsidRDefault="00DF25D1" w:rsidP="004201B0">
      <w:pPr>
        <w:rPr>
          <w:rFonts w:asciiTheme="majorBidi" w:eastAsia="Times New Roman" w:hAnsiTheme="majorBidi" w:cstheme="majorBidi"/>
          <w:lang w:val="pl-PL"/>
        </w:rPr>
      </w:pPr>
      <w:r w:rsidRPr="00F57021">
        <w:rPr>
          <w:rFonts w:asciiTheme="majorBidi" w:hAnsiTheme="majorBidi" w:cstheme="majorBidi"/>
          <w:i/>
          <w:u w:val="single" w:color="000000"/>
          <w:lang w:val="pl-PL"/>
        </w:rPr>
        <w:t>Żylne epizody zatorowe i zakrzepowe (patrz punkt</w:t>
      </w:r>
      <w:r w:rsidR="00796E0E">
        <w:rPr>
          <w:rFonts w:asciiTheme="majorBidi" w:hAnsiTheme="majorBidi" w:cstheme="majorBidi"/>
          <w:i/>
          <w:u w:val="single" w:color="000000"/>
          <w:lang w:val="pl-PL"/>
        </w:rPr>
        <w:t> </w:t>
      </w:r>
      <w:r w:rsidRPr="00F57021">
        <w:rPr>
          <w:rFonts w:asciiTheme="majorBidi" w:hAnsiTheme="majorBidi" w:cstheme="majorBidi"/>
          <w:i/>
          <w:u w:val="single" w:color="000000"/>
          <w:lang w:val="pl-PL"/>
        </w:rPr>
        <w:t>4.4)</w:t>
      </w:r>
    </w:p>
    <w:p w14:paraId="6394C029" w14:textId="42CB0D3A"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W kontrolowanym badaniu klinicznym aksytynibu w leczeniu pacjentów z rakiem nerkowokomórkowym, żylne zatorowe i zakrzepowe działania niepożądane zgłoszono u 3,9% pacjentów otrzymujących aksytynib, w tym zatorowość płucną (2,2%), zamknięcie i (lub) zakrzepicę żył siatkówki (0,6%) i zakrzepicę żył głębokich (0,6%). Zatorowe i zakrzepowe działania niepożądane stopnia</w:t>
      </w:r>
      <w:r w:rsidR="00796E0E">
        <w:rPr>
          <w:rFonts w:asciiTheme="majorBidi" w:hAnsiTheme="majorBidi" w:cstheme="majorBidi"/>
          <w:lang w:val="pl-PL"/>
        </w:rPr>
        <w:t> </w:t>
      </w:r>
      <w:r w:rsidRPr="00F57021">
        <w:rPr>
          <w:rFonts w:asciiTheme="majorBidi" w:hAnsiTheme="majorBidi" w:cstheme="majorBidi"/>
          <w:lang w:val="pl-PL"/>
        </w:rPr>
        <w:t>3./4. zgłaszano u 3,1% pacjentów otrzymujących aksytynib. U jednego pacjenta (0,3%) otrzymującego aksytynib zgłoszono zatorowość płucną prowadzącą do zgonu.</w:t>
      </w:r>
    </w:p>
    <w:p w14:paraId="5C9CCAF2" w14:textId="77777777" w:rsidR="00D8118A" w:rsidRPr="00F57021" w:rsidRDefault="00D8118A" w:rsidP="004201B0">
      <w:pPr>
        <w:rPr>
          <w:rFonts w:asciiTheme="majorBidi" w:eastAsia="Times New Roman" w:hAnsiTheme="majorBidi" w:cstheme="majorBidi"/>
          <w:lang w:val="pl-PL"/>
        </w:rPr>
      </w:pPr>
    </w:p>
    <w:p w14:paraId="06228EE4" w14:textId="35A01294"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W połączonych badaniach klinicznych aksytynibu (N</w:t>
      </w:r>
      <w:r w:rsidR="00796E0E">
        <w:rPr>
          <w:rFonts w:asciiTheme="majorBidi" w:hAnsiTheme="majorBidi" w:cstheme="majorBidi"/>
          <w:lang w:val="pl-PL"/>
        </w:rPr>
        <w:t> </w:t>
      </w:r>
      <w:r w:rsidRPr="00F57021">
        <w:rPr>
          <w:rFonts w:asciiTheme="majorBidi" w:hAnsiTheme="majorBidi" w:cstheme="majorBidi"/>
          <w:lang w:val="pl-PL"/>
        </w:rPr>
        <w:t>=</w:t>
      </w:r>
      <w:r w:rsidR="00796E0E">
        <w:rPr>
          <w:rFonts w:asciiTheme="majorBidi" w:hAnsiTheme="majorBidi" w:cstheme="majorBidi"/>
          <w:lang w:val="pl-PL"/>
        </w:rPr>
        <w:t> </w:t>
      </w:r>
      <w:r w:rsidRPr="00F57021">
        <w:rPr>
          <w:rFonts w:asciiTheme="majorBidi" w:hAnsiTheme="majorBidi" w:cstheme="majorBidi"/>
          <w:lang w:val="pl-PL"/>
        </w:rPr>
        <w:t>672) w leczeniu pacjentów z rakiem nerkowokomórkowym, żylne epizody zatorowe i zakrzepowe zgłoszono u 2,8% pacjentów otrzymujących aksytynib. Żylne epizody zatorowe i zakrzepowe stopnia</w:t>
      </w:r>
      <w:r w:rsidR="00796E0E">
        <w:rPr>
          <w:rFonts w:asciiTheme="majorBidi" w:hAnsiTheme="majorBidi" w:cstheme="majorBidi"/>
          <w:lang w:val="pl-PL"/>
        </w:rPr>
        <w:t> </w:t>
      </w:r>
      <w:r w:rsidRPr="00F57021">
        <w:rPr>
          <w:rFonts w:asciiTheme="majorBidi" w:hAnsiTheme="majorBidi" w:cstheme="majorBidi"/>
          <w:lang w:val="pl-PL"/>
        </w:rPr>
        <w:t>3. zgłoszono u 0,9% pacjentów. Żylne epizody zatorowe i zakrzepowe stopnia</w:t>
      </w:r>
      <w:r w:rsidR="00796E0E">
        <w:rPr>
          <w:rFonts w:asciiTheme="majorBidi" w:hAnsiTheme="majorBidi" w:cstheme="majorBidi"/>
          <w:lang w:val="pl-PL"/>
        </w:rPr>
        <w:t> </w:t>
      </w:r>
      <w:r w:rsidRPr="00F57021">
        <w:rPr>
          <w:rFonts w:asciiTheme="majorBidi" w:hAnsiTheme="majorBidi" w:cstheme="majorBidi"/>
          <w:lang w:val="pl-PL"/>
        </w:rPr>
        <w:t>4. zgłoszono u 1,2% pacjentów. Zakończone zgonem żylne epizody zatorowe i zakrzepowe zgłoszono u 0,1% pacjentów otrzymujących aksytynib.</w:t>
      </w:r>
    </w:p>
    <w:p w14:paraId="76D086A9" w14:textId="77777777" w:rsidR="00D8118A" w:rsidRPr="00F57021" w:rsidRDefault="00D8118A" w:rsidP="004201B0">
      <w:pPr>
        <w:rPr>
          <w:rFonts w:asciiTheme="majorBidi" w:eastAsia="Times New Roman" w:hAnsiTheme="majorBidi" w:cstheme="majorBidi"/>
          <w:lang w:val="pl-PL"/>
        </w:rPr>
      </w:pPr>
    </w:p>
    <w:p w14:paraId="38CAE653" w14:textId="58F58D08" w:rsidR="00D8118A" w:rsidRPr="00F57021" w:rsidRDefault="00DF25D1" w:rsidP="004201B0">
      <w:pPr>
        <w:rPr>
          <w:rFonts w:asciiTheme="majorBidi" w:eastAsia="Times New Roman" w:hAnsiTheme="majorBidi" w:cstheme="majorBidi"/>
          <w:lang w:val="pl-PL"/>
        </w:rPr>
      </w:pPr>
      <w:r w:rsidRPr="00F57021">
        <w:rPr>
          <w:rFonts w:asciiTheme="majorBidi" w:hAnsiTheme="majorBidi" w:cstheme="majorBidi"/>
          <w:i/>
          <w:u w:val="single" w:color="000000"/>
          <w:lang w:val="pl-PL"/>
        </w:rPr>
        <w:t>Tętnicze epizody zatorowe i zakrzepowe (patrz punkt</w:t>
      </w:r>
      <w:r w:rsidR="00796E0E">
        <w:rPr>
          <w:rFonts w:asciiTheme="majorBidi" w:hAnsiTheme="majorBidi" w:cstheme="majorBidi"/>
          <w:i/>
          <w:u w:val="single" w:color="000000"/>
          <w:lang w:val="pl-PL"/>
        </w:rPr>
        <w:t> </w:t>
      </w:r>
      <w:r w:rsidRPr="00F57021">
        <w:rPr>
          <w:rFonts w:asciiTheme="majorBidi" w:hAnsiTheme="majorBidi" w:cstheme="majorBidi"/>
          <w:i/>
          <w:u w:val="single" w:color="000000"/>
          <w:lang w:val="pl-PL"/>
        </w:rPr>
        <w:t>4.4)</w:t>
      </w:r>
    </w:p>
    <w:p w14:paraId="5B055505" w14:textId="77777777" w:rsidR="006A2120"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W kontrolowanym badaniu klinicznym aksytynibu w leczeniu pacjentów z rakiem nerkowokomórkowym, tętnicze zatorowe i zakrzepowe działania niepożądane zgłoszono u 4,7% pacjentów otrzymujących aksytynib, w tym zawał mięśnia sercowego (1,4%), przemijający napad niedokrwienny (0,8%) i udar naczyniowy mózgu (0,6%). Tętnicze zatorowe i zakrzepowe działania niepożądane stopnia</w:t>
      </w:r>
      <w:r w:rsidR="00796E0E">
        <w:rPr>
          <w:rFonts w:asciiTheme="majorBidi" w:hAnsiTheme="majorBidi" w:cstheme="majorBidi"/>
          <w:lang w:val="pl-PL"/>
        </w:rPr>
        <w:t> </w:t>
      </w:r>
      <w:r w:rsidRPr="00F57021">
        <w:rPr>
          <w:rFonts w:asciiTheme="majorBidi" w:hAnsiTheme="majorBidi" w:cstheme="majorBidi"/>
          <w:lang w:val="pl-PL"/>
        </w:rPr>
        <w:t>3./4. zgłoszono u 3,3% pacjentów otrzymujących aksytynib. Zgłoszono po jednym przypadku (0,3%) ostrego zawału serca prowadzącego do zgonu i udaru naczyniowego mózgu prowadzącego do zgonu u pacjentów przyjmujących aksytynib. W badaniach aksytynibu stosowanego w monoterapii (N</w:t>
      </w:r>
      <w:r w:rsidR="00796E0E">
        <w:rPr>
          <w:rFonts w:asciiTheme="majorBidi" w:hAnsiTheme="majorBidi" w:cstheme="majorBidi"/>
          <w:lang w:val="pl-PL"/>
        </w:rPr>
        <w:t> </w:t>
      </w:r>
      <w:r w:rsidRPr="00F57021">
        <w:rPr>
          <w:rFonts w:asciiTheme="majorBidi" w:hAnsiTheme="majorBidi" w:cstheme="majorBidi"/>
          <w:lang w:val="pl-PL"/>
        </w:rPr>
        <w:t>=</w:t>
      </w:r>
      <w:r w:rsidR="00796E0E">
        <w:rPr>
          <w:rFonts w:asciiTheme="majorBidi" w:hAnsiTheme="majorBidi" w:cstheme="majorBidi"/>
          <w:lang w:val="pl-PL"/>
        </w:rPr>
        <w:t> </w:t>
      </w:r>
      <w:r w:rsidRPr="00F57021">
        <w:rPr>
          <w:rFonts w:asciiTheme="majorBidi" w:hAnsiTheme="majorBidi" w:cstheme="majorBidi"/>
          <w:lang w:val="pl-PL"/>
        </w:rPr>
        <w:t>850), działania niepożądane w postaci tętniczych epizodów zatorowych</w:t>
      </w:r>
      <w:r w:rsidR="00356F08" w:rsidRPr="00F57021">
        <w:rPr>
          <w:rFonts w:asciiTheme="majorBidi" w:hAnsiTheme="majorBidi" w:cstheme="majorBidi"/>
          <w:lang w:val="pl-PL"/>
        </w:rPr>
        <w:t xml:space="preserve"> </w:t>
      </w:r>
    </w:p>
    <w:p w14:paraId="2F7212AC" w14:textId="340C682D"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i zakrzepowych (w tym przemijający napad niedokrwienny, zawał mięśnia sercowego oraz udar mózgu) zgłoszono u 5,3% pacjentów otrzymujących aksytynib.</w:t>
      </w:r>
    </w:p>
    <w:p w14:paraId="46432BAC" w14:textId="77777777" w:rsidR="00D8118A" w:rsidRPr="00F57021" w:rsidRDefault="00D8118A" w:rsidP="004201B0">
      <w:pPr>
        <w:rPr>
          <w:rFonts w:asciiTheme="majorBidi" w:eastAsia="Times New Roman" w:hAnsiTheme="majorBidi" w:cstheme="majorBidi"/>
          <w:lang w:val="pl-PL"/>
        </w:rPr>
      </w:pPr>
    </w:p>
    <w:p w14:paraId="0AB08114" w14:textId="2BC7D6D1"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W połączonych badaniach klinicznych aksytynibu (N</w:t>
      </w:r>
      <w:r w:rsidR="00796E0E">
        <w:rPr>
          <w:rFonts w:asciiTheme="majorBidi" w:hAnsiTheme="majorBidi" w:cstheme="majorBidi"/>
          <w:lang w:val="pl-PL"/>
        </w:rPr>
        <w:t> </w:t>
      </w:r>
      <w:r w:rsidRPr="00F57021">
        <w:rPr>
          <w:rFonts w:asciiTheme="majorBidi" w:hAnsiTheme="majorBidi" w:cstheme="majorBidi"/>
          <w:lang w:val="pl-PL"/>
        </w:rPr>
        <w:t>=</w:t>
      </w:r>
      <w:r w:rsidR="00796E0E">
        <w:rPr>
          <w:rFonts w:asciiTheme="majorBidi" w:hAnsiTheme="majorBidi" w:cstheme="majorBidi"/>
          <w:lang w:val="pl-PL"/>
        </w:rPr>
        <w:t> </w:t>
      </w:r>
      <w:r w:rsidRPr="00F57021">
        <w:rPr>
          <w:rFonts w:asciiTheme="majorBidi" w:hAnsiTheme="majorBidi" w:cstheme="majorBidi"/>
          <w:lang w:val="pl-PL"/>
        </w:rPr>
        <w:t>672) w leczeniu pacjentów z rakiem nerkowokomórkowym, tętnicze epizody zatorowe i zakrzepowe zgłoszono u 2,8% pacjentów otrzymujących aksytynib. Tętnicze epizody zatorowe i zakrzepowe stopnia</w:t>
      </w:r>
      <w:r w:rsidR="00796E0E">
        <w:rPr>
          <w:rFonts w:asciiTheme="majorBidi" w:hAnsiTheme="majorBidi" w:cstheme="majorBidi"/>
          <w:lang w:val="pl-PL"/>
        </w:rPr>
        <w:t> </w:t>
      </w:r>
      <w:r w:rsidRPr="00F57021">
        <w:rPr>
          <w:rFonts w:asciiTheme="majorBidi" w:hAnsiTheme="majorBidi" w:cstheme="majorBidi"/>
          <w:lang w:val="pl-PL"/>
        </w:rPr>
        <w:t>3. zgłoszono u 1,2% pacjentów. Tętnicze epizody zatorowe i zakrzepowe stopnia</w:t>
      </w:r>
      <w:r w:rsidR="00796E0E">
        <w:rPr>
          <w:rFonts w:asciiTheme="majorBidi" w:hAnsiTheme="majorBidi" w:cstheme="majorBidi"/>
          <w:lang w:val="pl-PL"/>
        </w:rPr>
        <w:t> </w:t>
      </w:r>
      <w:r w:rsidRPr="00F57021">
        <w:rPr>
          <w:rFonts w:asciiTheme="majorBidi" w:hAnsiTheme="majorBidi" w:cstheme="majorBidi"/>
          <w:lang w:val="pl-PL"/>
        </w:rPr>
        <w:t>4. zgłoszono u 1,3% pacjentów.</w:t>
      </w:r>
      <w:r w:rsidR="00356F08" w:rsidRPr="00F57021">
        <w:rPr>
          <w:rFonts w:asciiTheme="majorBidi" w:hAnsiTheme="majorBidi" w:cstheme="majorBidi"/>
          <w:lang w:val="pl-PL"/>
        </w:rPr>
        <w:t xml:space="preserve"> </w:t>
      </w:r>
      <w:r w:rsidRPr="00F57021">
        <w:rPr>
          <w:rFonts w:asciiTheme="majorBidi" w:hAnsiTheme="majorBidi" w:cstheme="majorBidi"/>
          <w:lang w:val="pl-PL"/>
        </w:rPr>
        <w:t>Zakończone zgonem tętnicze epizody zatorowe i zakrzepowe zgłoszono u 0,3% pacjentów otrzymujących aksytynib.</w:t>
      </w:r>
    </w:p>
    <w:p w14:paraId="30548ADF" w14:textId="77777777" w:rsidR="00D8118A" w:rsidRPr="00F57021" w:rsidRDefault="00D8118A" w:rsidP="004201B0">
      <w:pPr>
        <w:rPr>
          <w:rFonts w:asciiTheme="majorBidi" w:eastAsia="Times New Roman" w:hAnsiTheme="majorBidi" w:cstheme="majorBidi"/>
          <w:lang w:val="pl-PL"/>
        </w:rPr>
      </w:pPr>
    </w:p>
    <w:p w14:paraId="3660661A" w14:textId="2C88D589" w:rsidR="00D8118A" w:rsidRPr="00F57021" w:rsidRDefault="00DF25D1" w:rsidP="004201B0">
      <w:pPr>
        <w:rPr>
          <w:rFonts w:asciiTheme="majorBidi" w:eastAsia="Times New Roman" w:hAnsiTheme="majorBidi" w:cstheme="majorBidi"/>
          <w:lang w:val="pl-PL"/>
        </w:rPr>
      </w:pPr>
      <w:r w:rsidRPr="00F57021">
        <w:rPr>
          <w:rFonts w:asciiTheme="majorBidi" w:eastAsia="Times New Roman" w:hAnsiTheme="majorBidi" w:cstheme="majorBidi"/>
          <w:i/>
          <w:u w:val="single" w:color="000000"/>
          <w:lang w:val="pl-PL"/>
        </w:rPr>
        <w:t>Policytemia (patrz „Zwiększenie stężenia hemoglobiny lub hematokrytu” w punkcie</w:t>
      </w:r>
      <w:r w:rsidR="00796E0E">
        <w:rPr>
          <w:rFonts w:asciiTheme="majorBidi" w:eastAsia="Times New Roman" w:hAnsiTheme="majorBidi" w:cstheme="majorBidi"/>
          <w:i/>
          <w:u w:val="single" w:color="000000"/>
          <w:lang w:val="pl-PL"/>
        </w:rPr>
        <w:t> </w:t>
      </w:r>
      <w:r w:rsidRPr="00F57021">
        <w:rPr>
          <w:rFonts w:asciiTheme="majorBidi" w:eastAsia="Times New Roman" w:hAnsiTheme="majorBidi" w:cstheme="majorBidi"/>
          <w:i/>
          <w:u w:val="single" w:color="000000"/>
          <w:lang w:val="pl-PL"/>
        </w:rPr>
        <w:t>4.4)</w:t>
      </w:r>
    </w:p>
    <w:p w14:paraId="38E141A1" w14:textId="77777777" w:rsidR="006A2120"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W kontrolowanym badaniu klinicznym aksytynibu w leczeniu pacjentów z rakiem nerkowokomórkowym, policytemię zgłoszono u 1,4% pacjentów otrzymujących aksytynib.</w:t>
      </w:r>
      <w:r w:rsidR="00356F08" w:rsidRPr="00F57021">
        <w:rPr>
          <w:rFonts w:asciiTheme="majorBidi" w:hAnsiTheme="majorBidi" w:cstheme="majorBidi"/>
          <w:lang w:val="pl-PL"/>
        </w:rPr>
        <w:t xml:space="preserve"> </w:t>
      </w:r>
    </w:p>
    <w:p w14:paraId="635A1D21" w14:textId="05C02F3F"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W rutynowych badaniach laboratoryjnych zwiększenie stężenia hemoglobiny powyżej górnej granicy normy stwierdzono u 9,7% pacjentów otrzymujących aksytynib. W czterech badaniach klinicznych aksytynibu w leczeniu pacjentów z rakiem nerkowokomórkowym (N</w:t>
      </w:r>
      <w:r w:rsidR="00796E0E">
        <w:rPr>
          <w:rFonts w:asciiTheme="majorBidi" w:hAnsiTheme="majorBidi" w:cstheme="majorBidi"/>
          <w:lang w:val="pl-PL"/>
        </w:rPr>
        <w:t> </w:t>
      </w:r>
      <w:r w:rsidRPr="00F57021">
        <w:rPr>
          <w:rFonts w:asciiTheme="majorBidi" w:hAnsiTheme="majorBidi" w:cstheme="majorBidi"/>
          <w:lang w:val="pl-PL"/>
        </w:rPr>
        <w:t>=</w:t>
      </w:r>
      <w:r w:rsidR="00796E0E">
        <w:rPr>
          <w:rFonts w:asciiTheme="majorBidi" w:hAnsiTheme="majorBidi" w:cstheme="majorBidi"/>
          <w:lang w:val="pl-PL"/>
        </w:rPr>
        <w:t> </w:t>
      </w:r>
      <w:r w:rsidRPr="00F57021">
        <w:rPr>
          <w:rFonts w:asciiTheme="majorBidi" w:hAnsiTheme="majorBidi" w:cstheme="majorBidi"/>
          <w:lang w:val="pl-PL"/>
        </w:rPr>
        <w:t>537), zwiększenie stężenia hemoglobiny powyżej GGN stwierdzono u 13,6% pacjentów otrzymujących aksytynib.</w:t>
      </w:r>
    </w:p>
    <w:p w14:paraId="131C6BD5" w14:textId="77777777" w:rsidR="00D8118A" w:rsidRPr="00F57021" w:rsidRDefault="00D8118A" w:rsidP="004201B0">
      <w:pPr>
        <w:rPr>
          <w:rFonts w:asciiTheme="majorBidi" w:eastAsia="Times New Roman" w:hAnsiTheme="majorBidi" w:cstheme="majorBidi"/>
          <w:lang w:val="pl-PL"/>
        </w:rPr>
      </w:pPr>
    </w:p>
    <w:p w14:paraId="446192FC" w14:textId="0F05DE17" w:rsidR="00D8118A" w:rsidRPr="00F57021" w:rsidRDefault="00DF25D1" w:rsidP="00796E0E">
      <w:pPr>
        <w:pStyle w:val="BodyText"/>
        <w:ind w:left="0"/>
        <w:rPr>
          <w:rFonts w:asciiTheme="majorBidi" w:hAnsiTheme="majorBidi" w:cstheme="majorBidi"/>
          <w:lang w:val="pl-PL"/>
        </w:rPr>
      </w:pPr>
      <w:r w:rsidRPr="00F57021">
        <w:rPr>
          <w:rFonts w:asciiTheme="majorBidi" w:hAnsiTheme="majorBidi" w:cstheme="majorBidi"/>
          <w:lang w:val="pl-PL"/>
        </w:rPr>
        <w:t>W połączonych badaniach klinicznych aksytynibu (N</w:t>
      </w:r>
      <w:r w:rsidR="00796E0E">
        <w:rPr>
          <w:rFonts w:asciiTheme="majorBidi" w:hAnsiTheme="majorBidi" w:cstheme="majorBidi"/>
          <w:lang w:val="pl-PL"/>
        </w:rPr>
        <w:t> </w:t>
      </w:r>
      <w:r w:rsidRPr="00F57021">
        <w:rPr>
          <w:rFonts w:asciiTheme="majorBidi" w:hAnsiTheme="majorBidi" w:cstheme="majorBidi"/>
          <w:lang w:val="pl-PL"/>
        </w:rPr>
        <w:t>=</w:t>
      </w:r>
      <w:r w:rsidR="00796E0E">
        <w:rPr>
          <w:rFonts w:asciiTheme="majorBidi" w:hAnsiTheme="majorBidi" w:cstheme="majorBidi"/>
          <w:lang w:val="pl-PL"/>
        </w:rPr>
        <w:t xml:space="preserve"> </w:t>
      </w:r>
      <w:r w:rsidRPr="00F57021">
        <w:rPr>
          <w:rFonts w:asciiTheme="majorBidi" w:hAnsiTheme="majorBidi" w:cstheme="majorBidi"/>
          <w:lang w:val="pl-PL"/>
        </w:rPr>
        <w:t>672) w leczeniu pacjentów z rakiem nerkowokomórkowym, policytemię zgłoszono u 1,5% pacjentów otrzymujących aksytynib.</w:t>
      </w:r>
    </w:p>
    <w:p w14:paraId="6E50A7C2" w14:textId="77777777" w:rsidR="00D8118A" w:rsidRPr="00F57021" w:rsidRDefault="00D8118A" w:rsidP="004201B0">
      <w:pPr>
        <w:rPr>
          <w:rFonts w:asciiTheme="majorBidi" w:eastAsia="Times New Roman" w:hAnsiTheme="majorBidi" w:cstheme="majorBidi"/>
          <w:lang w:val="pl-PL"/>
        </w:rPr>
      </w:pPr>
    </w:p>
    <w:p w14:paraId="2740B1FE" w14:textId="6F25BEB7" w:rsidR="00D8118A" w:rsidRPr="00F57021" w:rsidRDefault="00DF25D1" w:rsidP="004201B0">
      <w:pPr>
        <w:rPr>
          <w:rFonts w:asciiTheme="majorBidi" w:eastAsia="Times New Roman" w:hAnsiTheme="majorBidi" w:cstheme="majorBidi"/>
          <w:lang w:val="pl-PL"/>
        </w:rPr>
      </w:pPr>
      <w:r w:rsidRPr="00F57021">
        <w:rPr>
          <w:rFonts w:asciiTheme="majorBidi" w:hAnsiTheme="majorBidi" w:cstheme="majorBidi"/>
          <w:i/>
          <w:u w:val="single" w:color="000000"/>
          <w:lang w:val="pl-PL"/>
        </w:rPr>
        <w:t>Krwotok (patrz punkt</w:t>
      </w:r>
      <w:r w:rsidR="00796E0E">
        <w:rPr>
          <w:rFonts w:asciiTheme="majorBidi" w:hAnsiTheme="majorBidi" w:cstheme="majorBidi"/>
          <w:i/>
          <w:u w:val="single" w:color="000000"/>
          <w:lang w:val="pl-PL"/>
        </w:rPr>
        <w:t> </w:t>
      </w:r>
      <w:r w:rsidRPr="00F57021">
        <w:rPr>
          <w:rFonts w:asciiTheme="majorBidi" w:hAnsiTheme="majorBidi" w:cstheme="majorBidi"/>
          <w:i/>
          <w:u w:val="single" w:color="000000"/>
          <w:lang w:val="pl-PL"/>
        </w:rPr>
        <w:t>4.4)</w:t>
      </w:r>
    </w:p>
    <w:p w14:paraId="53F73EF8" w14:textId="77777777" w:rsidR="006A2120" w:rsidRDefault="00DF25D1" w:rsidP="00796E0E">
      <w:pPr>
        <w:pStyle w:val="BodyText"/>
        <w:ind w:left="0"/>
        <w:rPr>
          <w:rFonts w:asciiTheme="majorBidi" w:hAnsiTheme="majorBidi" w:cstheme="majorBidi"/>
          <w:lang w:val="pl-PL"/>
        </w:rPr>
      </w:pPr>
      <w:r w:rsidRPr="00F57021">
        <w:rPr>
          <w:rFonts w:asciiTheme="majorBidi" w:hAnsiTheme="majorBidi" w:cstheme="majorBidi"/>
          <w:lang w:val="pl-PL"/>
        </w:rPr>
        <w:t xml:space="preserve">W kontrolowanym badaniu klinicznym aksytynibu w leczeniu pacjentów z rakiem nerkowokomórkowym, z którego wyłączono pacjentów z nieleczonymi przerzutami do mózgu, działania niepożądane w postaci krwotoku zgłoszono u 21,4% pacjentów otrzymujących aksytynib. </w:t>
      </w:r>
    </w:p>
    <w:p w14:paraId="26F377CC" w14:textId="107AD983" w:rsidR="006A2120" w:rsidRDefault="00DF25D1" w:rsidP="00796E0E">
      <w:pPr>
        <w:pStyle w:val="BodyText"/>
        <w:ind w:left="0"/>
        <w:rPr>
          <w:rFonts w:asciiTheme="majorBidi" w:hAnsiTheme="majorBidi" w:cstheme="majorBidi"/>
          <w:lang w:val="pl-PL"/>
        </w:rPr>
      </w:pPr>
      <w:r w:rsidRPr="00F57021">
        <w:rPr>
          <w:rFonts w:asciiTheme="majorBidi" w:hAnsiTheme="majorBidi" w:cstheme="majorBidi"/>
          <w:lang w:val="pl-PL"/>
        </w:rPr>
        <w:t xml:space="preserve">Do krwotocznych działań niepożądanych u pacjentów leczonych aksytynibem należały: krwawienie </w:t>
      </w:r>
    </w:p>
    <w:p w14:paraId="0E8EFE23" w14:textId="62490937" w:rsidR="00D8118A" w:rsidRPr="00F57021" w:rsidRDefault="00DF25D1" w:rsidP="00796E0E">
      <w:pPr>
        <w:pStyle w:val="BodyText"/>
        <w:ind w:left="0"/>
        <w:rPr>
          <w:rFonts w:asciiTheme="majorBidi" w:hAnsiTheme="majorBidi" w:cstheme="majorBidi"/>
          <w:lang w:val="pl-PL"/>
        </w:rPr>
      </w:pPr>
      <w:r w:rsidRPr="00F57021">
        <w:rPr>
          <w:rFonts w:asciiTheme="majorBidi" w:hAnsiTheme="majorBidi" w:cstheme="majorBidi"/>
          <w:lang w:val="pl-PL"/>
        </w:rPr>
        <w:lastRenderedPageBreak/>
        <w:t>z nosa (7,8%), krwiomocz (3,6%), krwioplucie (2,5%), krwotok z odbytu (2,2%), krwawienie</w:t>
      </w:r>
      <w:r w:rsidR="00356F08" w:rsidRPr="00F57021">
        <w:rPr>
          <w:rFonts w:asciiTheme="majorBidi" w:hAnsiTheme="majorBidi" w:cstheme="majorBidi"/>
          <w:lang w:val="pl-PL"/>
        </w:rPr>
        <w:t xml:space="preserve"> </w:t>
      </w:r>
      <w:r w:rsidRPr="00F57021">
        <w:rPr>
          <w:rFonts w:asciiTheme="majorBidi" w:hAnsiTheme="majorBidi" w:cstheme="majorBidi"/>
          <w:lang w:val="pl-PL"/>
        </w:rPr>
        <w:t>z dziąseł (1,1%), krwotok z żołądka (0,6%), krwotok mózgowy (0,3%) oraz krwotok z dolnego odcinka przewodu pokarmowego (0,3%). Krwotoczne działania niepożądane stopnia</w:t>
      </w:r>
      <w:r w:rsidR="00796E0E">
        <w:rPr>
          <w:rFonts w:asciiTheme="majorBidi" w:hAnsiTheme="majorBidi" w:cstheme="majorBidi"/>
          <w:lang w:val="pl-PL"/>
        </w:rPr>
        <w:t> </w:t>
      </w:r>
      <w:r w:rsidRPr="00F57021">
        <w:rPr>
          <w:rFonts w:asciiTheme="majorBidi" w:hAnsiTheme="majorBidi" w:cstheme="majorBidi"/>
          <w:lang w:val="pl-PL"/>
        </w:rPr>
        <w:t>≥</w:t>
      </w:r>
      <w:r w:rsidR="00796E0E">
        <w:rPr>
          <w:rFonts w:asciiTheme="majorBidi" w:hAnsiTheme="majorBidi" w:cstheme="majorBidi"/>
          <w:lang w:val="pl-PL"/>
        </w:rPr>
        <w:t> </w:t>
      </w:r>
      <w:r w:rsidRPr="00F57021">
        <w:rPr>
          <w:rFonts w:asciiTheme="majorBidi" w:hAnsiTheme="majorBidi" w:cstheme="majorBidi"/>
          <w:lang w:val="pl-PL"/>
        </w:rPr>
        <w:t>3. zgłoszono u 3,1% pacjentów otrzymujących aksytynib (w tym krwotok mózgowy, krwotok z żołądka, krwotok</w:t>
      </w:r>
      <w:r w:rsidR="00796E0E">
        <w:rPr>
          <w:rFonts w:asciiTheme="majorBidi" w:hAnsiTheme="majorBidi" w:cstheme="majorBidi"/>
          <w:lang w:val="pl-PL"/>
        </w:rPr>
        <w:t xml:space="preserve"> </w:t>
      </w:r>
      <w:r w:rsidRPr="00F57021">
        <w:rPr>
          <w:rFonts w:asciiTheme="majorBidi" w:hAnsiTheme="majorBidi" w:cstheme="majorBidi"/>
          <w:lang w:val="pl-PL"/>
        </w:rPr>
        <w:t>z dolnego odcinka przewodu pokarmowego i krwioplucie). U jednego pacjenta (0,3%) otrzymującego aksytynib zgłoszono krwotok o przebiegu śmiertelnym (krwotok z żołądka). W badaniach aksytynibu w monoterapii (N</w:t>
      </w:r>
      <w:r w:rsidR="00796E0E">
        <w:rPr>
          <w:rFonts w:asciiTheme="majorBidi" w:hAnsiTheme="majorBidi" w:cstheme="majorBidi"/>
          <w:lang w:val="pl-PL"/>
        </w:rPr>
        <w:t> </w:t>
      </w:r>
      <w:r w:rsidRPr="00F57021">
        <w:rPr>
          <w:rFonts w:asciiTheme="majorBidi" w:hAnsiTheme="majorBidi" w:cstheme="majorBidi"/>
          <w:lang w:val="pl-PL"/>
        </w:rPr>
        <w:t>=</w:t>
      </w:r>
      <w:r w:rsidR="00796E0E">
        <w:rPr>
          <w:rFonts w:asciiTheme="majorBidi" w:hAnsiTheme="majorBidi" w:cstheme="majorBidi"/>
          <w:lang w:val="pl-PL"/>
        </w:rPr>
        <w:t> </w:t>
      </w:r>
      <w:r w:rsidRPr="00F57021">
        <w:rPr>
          <w:rFonts w:asciiTheme="majorBidi" w:hAnsiTheme="majorBidi" w:cstheme="majorBidi"/>
          <w:lang w:val="pl-PL"/>
        </w:rPr>
        <w:t>850), krwioplucie zgłoszono u 3,9% pacjentów; krwioplucie stopnia</w:t>
      </w:r>
      <w:r w:rsidR="00796E0E">
        <w:rPr>
          <w:rFonts w:asciiTheme="majorBidi" w:hAnsiTheme="majorBidi" w:cstheme="majorBidi"/>
          <w:lang w:val="pl-PL"/>
        </w:rPr>
        <w:t> </w:t>
      </w:r>
      <w:r w:rsidRPr="00F57021">
        <w:rPr>
          <w:rFonts w:asciiTheme="majorBidi" w:hAnsiTheme="majorBidi" w:cstheme="majorBidi"/>
          <w:lang w:val="pl-PL"/>
        </w:rPr>
        <w:t>≥</w:t>
      </w:r>
      <w:r w:rsidR="00796E0E">
        <w:rPr>
          <w:rFonts w:asciiTheme="majorBidi" w:hAnsiTheme="majorBidi" w:cstheme="majorBidi"/>
          <w:lang w:val="pl-PL"/>
        </w:rPr>
        <w:t> </w:t>
      </w:r>
      <w:r w:rsidRPr="00F57021">
        <w:rPr>
          <w:rFonts w:asciiTheme="majorBidi" w:hAnsiTheme="majorBidi" w:cstheme="majorBidi"/>
          <w:lang w:val="pl-PL"/>
        </w:rPr>
        <w:t>3. zgłoszono u 0,5% pacjentów.</w:t>
      </w:r>
    </w:p>
    <w:p w14:paraId="1EB83CD7" w14:textId="77777777" w:rsidR="00D8118A" w:rsidRPr="00F57021" w:rsidRDefault="00D8118A" w:rsidP="004201B0">
      <w:pPr>
        <w:rPr>
          <w:rFonts w:asciiTheme="majorBidi" w:eastAsia="Times New Roman" w:hAnsiTheme="majorBidi" w:cstheme="majorBidi"/>
          <w:lang w:val="pl-PL"/>
        </w:rPr>
      </w:pPr>
    </w:p>
    <w:p w14:paraId="1D02B975" w14:textId="695A21EC"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W połączonych badaniach klinicznych aksytynibu (N</w:t>
      </w:r>
      <w:r w:rsidR="00796E0E">
        <w:rPr>
          <w:rFonts w:asciiTheme="majorBidi" w:hAnsiTheme="majorBidi" w:cstheme="majorBidi"/>
          <w:lang w:val="pl-PL"/>
        </w:rPr>
        <w:t> </w:t>
      </w:r>
      <w:r w:rsidRPr="00F57021">
        <w:rPr>
          <w:rFonts w:asciiTheme="majorBidi" w:hAnsiTheme="majorBidi" w:cstheme="majorBidi"/>
          <w:lang w:val="pl-PL"/>
        </w:rPr>
        <w:t>=</w:t>
      </w:r>
      <w:r w:rsidR="00796E0E">
        <w:rPr>
          <w:rFonts w:asciiTheme="majorBidi" w:hAnsiTheme="majorBidi" w:cstheme="majorBidi"/>
          <w:lang w:val="pl-PL"/>
        </w:rPr>
        <w:t> </w:t>
      </w:r>
      <w:r w:rsidRPr="00F57021">
        <w:rPr>
          <w:rFonts w:asciiTheme="majorBidi" w:hAnsiTheme="majorBidi" w:cstheme="majorBidi"/>
          <w:lang w:val="pl-PL"/>
        </w:rPr>
        <w:t>672) w leczeniu pacjentów z rakiem nerkowokomórkowym, epizody krwotoczne zgłoszono u 25,7% pacjentów otrzymujących aksytynib. Działania niepożądane w postaci krwotoku stopnia</w:t>
      </w:r>
      <w:r w:rsidR="00796E0E">
        <w:rPr>
          <w:rFonts w:asciiTheme="majorBidi" w:hAnsiTheme="majorBidi" w:cstheme="majorBidi"/>
          <w:lang w:val="pl-PL"/>
        </w:rPr>
        <w:t> </w:t>
      </w:r>
      <w:r w:rsidRPr="00F57021">
        <w:rPr>
          <w:rFonts w:asciiTheme="majorBidi" w:hAnsiTheme="majorBidi" w:cstheme="majorBidi"/>
          <w:lang w:val="pl-PL"/>
        </w:rPr>
        <w:t>3. zgłoszono u 3% pacjentów. Działania niepożądane w postaci krwotoku stopnia</w:t>
      </w:r>
      <w:r w:rsidR="00796E0E">
        <w:rPr>
          <w:rFonts w:asciiTheme="majorBidi" w:hAnsiTheme="majorBidi" w:cstheme="majorBidi"/>
          <w:lang w:val="pl-PL"/>
        </w:rPr>
        <w:t> </w:t>
      </w:r>
      <w:r w:rsidRPr="00F57021">
        <w:rPr>
          <w:rFonts w:asciiTheme="majorBidi" w:hAnsiTheme="majorBidi" w:cstheme="majorBidi"/>
          <w:lang w:val="pl-PL"/>
        </w:rPr>
        <w:t>4. zgłoszono u 1% pacjentów, a krwotok zakończony zgonem zgłoszono u 0,4% pacjentów otrzymujących aksytynib.</w:t>
      </w:r>
    </w:p>
    <w:p w14:paraId="0C917D92" w14:textId="77777777" w:rsidR="00D8118A" w:rsidRPr="00F57021" w:rsidRDefault="00D8118A" w:rsidP="004201B0">
      <w:pPr>
        <w:rPr>
          <w:rFonts w:asciiTheme="majorBidi" w:eastAsia="Times New Roman" w:hAnsiTheme="majorBidi" w:cstheme="majorBidi"/>
          <w:lang w:val="pl-PL"/>
        </w:rPr>
      </w:pPr>
    </w:p>
    <w:p w14:paraId="448B0921" w14:textId="41D43E17" w:rsidR="00D8118A" w:rsidRPr="00F57021" w:rsidRDefault="00DF25D1" w:rsidP="004201B0">
      <w:pPr>
        <w:rPr>
          <w:rFonts w:asciiTheme="majorBidi" w:eastAsia="Times New Roman" w:hAnsiTheme="majorBidi" w:cstheme="majorBidi"/>
          <w:lang w:val="pl-PL"/>
        </w:rPr>
      </w:pPr>
      <w:r w:rsidRPr="00F57021">
        <w:rPr>
          <w:rFonts w:asciiTheme="majorBidi" w:hAnsiTheme="majorBidi" w:cstheme="majorBidi"/>
          <w:i/>
          <w:u w:val="single" w:color="000000"/>
          <w:lang w:val="pl-PL"/>
        </w:rPr>
        <w:t>Perforacja przewodu pokarmowego oraz powstawanie przetoki (patrz punkt</w:t>
      </w:r>
      <w:r w:rsidR="00796E0E">
        <w:rPr>
          <w:rFonts w:asciiTheme="majorBidi" w:hAnsiTheme="majorBidi" w:cstheme="majorBidi"/>
          <w:i/>
          <w:u w:val="single" w:color="000000"/>
          <w:lang w:val="pl-PL"/>
        </w:rPr>
        <w:t> </w:t>
      </w:r>
      <w:r w:rsidRPr="00F57021">
        <w:rPr>
          <w:rFonts w:asciiTheme="majorBidi" w:hAnsiTheme="majorBidi" w:cstheme="majorBidi"/>
          <w:i/>
          <w:u w:val="single" w:color="000000"/>
          <w:lang w:val="pl-PL"/>
        </w:rPr>
        <w:t>4.4)</w:t>
      </w:r>
    </w:p>
    <w:p w14:paraId="24EA0E95" w14:textId="7DDDE367"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W kontrolowanym badaniu klinicznym aksytynibu w leczeniu pacjentów z rakiem nerkowokomórkowym, zdarzenia typu perforacji przewodu pokarmowego zgłoszono u 1,7% pacjentów otrzymujących aksytynib (w tym przetoka odbytu (0,6%), przetoka (0,3%) i perforacja przewodu pokarmowego (0,3%)). W badaniach aksytynibu w monoterapii (N</w:t>
      </w:r>
      <w:r w:rsidR="00796E0E">
        <w:rPr>
          <w:rFonts w:asciiTheme="majorBidi" w:hAnsiTheme="majorBidi" w:cstheme="majorBidi"/>
          <w:lang w:val="pl-PL"/>
        </w:rPr>
        <w:t> </w:t>
      </w:r>
      <w:r w:rsidRPr="00F57021">
        <w:rPr>
          <w:rFonts w:asciiTheme="majorBidi" w:hAnsiTheme="majorBidi" w:cstheme="majorBidi"/>
          <w:lang w:val="pl-PL"/>
        </w:rPr>
        <w:t>=</w:t>
      </w:r>
      <w:r w:rsidR="00796E0E">
        <w:rPr>
          <w:rFonts w:asciiTheme="majorBidi" w:hAnsiTheme="majorBidi" w:cstheme="majorBidi"/>
          <w:lang w:val="pl-PL"/>
        </w:rPr>
        <w:t> </w:t>
      </w:r>
      <w:r w:rsidRPr="00F57021">
        <w:rPr>
          <w:rFonts w:asciiTheme="majorBidi" w:hAnsiTheme="majorBidi" w:cstheme="majorBidi"/>
          <w:lang w:val="pl-PL"/>
        </w:rPr>
        <w:t>850), zdarzenia typu perforacji przewodu pokarmowego zgłaszano u 1,9% pacjentów, a perforację przewodu pokarmowego o przebiegu śmiertelnym zgłoszono u jednego pacjenta (0,1%).</w:t>
      </w:r>
    </w:p>
    <w:p w14:paraId="423E2A91" w14:textId="77777777" w:rsidR="00D8118A" w:rsidRPr="00F57021" w:rsidRDefault="00D8118A" w:rsidP="004201B0">
      <w:pPr>
        <w:rPr>
          <w:rFonts w:asciiTheme="majorBidi" w:eastAsia="Times New Roman" w:hAnsiTheme="majorBidi" w:cstheme="majorBidi"/>
          <w:lang w:val="pl-PL"/>
        </w:rPr>
      </w:pPr>
    </w:p>
    <w:p w14:paraId="65F3DE9B" w14:textId="2D6537A6"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W połączonych badaniach klinicznych aksytynibu (N</w:t>
      </w:r>
      <w:r w:rsidR="00796E0E">
        <w:rPr>
          <w:rFonts w:asciiTheme="majorBidi" w:hAnsiTheme="majorBidi" w:cstheme="majorBidi"/>
          <w:lang w:val="pl-PL"/>
        </w:rPr>
        <w:t> </w:t>
      </w:r>
      <w:r w:rsidRPr="00F57021">
        <w:rPr>
          <w:rFonts w:asciiTheme="majorBidi" w:hAnsiTheme="majorBidi" w:cstheme="majorBidi"/>
          <w:lang w:val="pl-PL"/>
        </w:rPr>
        <w:t>=</w:t>
      </w:r>
      <w:r w:rsidR="00796E0E">
        <w:rPr>
          <w:rFonts w:asciiTheme="majorBidi" w:hAnsiTheme="majorBidi" w:cstheme="majorBidi"/>
          <w:lang w:val="pl-PL"/>
        </w:rPr>
        <w:t> </w:t>
      </w:r>
      <w:r w:rsidRPr="00F57021">
        <w:rPr>
          <w:rFonts w:asciiTheme="majorBidi" w:hAnsiTheme="majorBidi" w:cstheme="majorBidi"/>
          <w:lang w:val="pl-PL"/>
        </w:rPr>
        <w:t>672) w leczeniu pacjentów z rakiem nerkowokomórkowym, perforację przewodu pokarmowego oraz przetokę zgłoszono u 1,9% pacjentów otrzymujących aksytynib.</w:t>
      </w:r>
    </w:p>
    <w:p w14:paraId="57AFC9A8" w14:textId="77777777" w:rsidR="00D8118A" w:rsidRPr="00F57021" w:rsidRDefault="00D8118A" w:rsidP="004201B0">
      <w:pPr>
        <w:rPr>
          <w:rFonts w:asciiTheme="majorBidi" w:eastAsia="Times New Roman" w:hAnsiTheme="majorBidi" w:cstheme="majorBidi"/>
          <w:lang w:val="pl-PL"/>
        </w:rPr>
      </w:pPr>
    </w:p>
    <w:p w14:paraId="0DD81AB6" w14:textId="77777777"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u w:val="single" w:color="000000"/>
          <w:lang w:val="pl-PL"/>
        </w:rPr>
        <w:t>Zgłaszanie podejrzewanych działań niepożądanych</w:t>
      </w:r>
    </w:p>
    <w:p w14:paraId="36856214" w14:textId="3E840046"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F57021">
        <w:rPr>
          <w:rFonts w:asciiTheme="majorBidi" w:hAnsiTheme="majorBidi" w:cstheme="majorBidi"/>
          <w:highlight w:val="lightGray"/>
          <w:lang w:val="pl-PL"/>
        </w:rPr>
        <w:t xml:space="preserve">krajowego systemu zgłaszania wymienionego w </w:t>
      </w:r>
      <w:hyperlink r:id="rId10" w:history="1">
        <w:r w:rsidRPr="00F57021">
          <w:rPr>
            <w:rStyle w:val="Hyperlink"/>
            <w:rFonts w:asciiTheme="majorBidi" w:hAnsiTheme="majorBidi" w:cstheme="majorBidi"/>
            <w:highlight w:val="lightGray"/>
            <w:lang w:val="pl-PL"/>
          </w:rPr>
          <w:t>załączniku V</w:t>
        </w:r>
      </w:hyperlink>
      <w:r w:rsidRPr="00F57021">
        <w:rPr>
          <w:rFonts w:asciiTheme="majorBidi" w:hAnsiTheme="majorBidi" w:cstheme="majorBidi"/>
          <w:highlight w:val="lightGray"/>
          <w:lang w:val="pl-PL"/>
        </w:rPr>
        <w:t>.</w:t>
      </w:r>
    </w:p>
    <w:bookmarkEnd w:id="12"/>
    <w:p w14:paraId="36106851" w14:textId="77777777" w:rsidR="00D8118A" w:rsidRPr="00F57021" w:rsidRDefault="00D8118A" w:rsidP="004201B0">
      <w:pPr>
        <w:spacing w:before="9"/>
        <w:rPr>
          <w:rFonts w:asciiTheme="majorBidi" w:eastAsia="Times New Roman" w:hAnsiTheme="majorBidi" w:cstheme="majorBidi"/>
          <w:lang w:val="pl-PL"/>
        </w:rPr>
      </w:pPr>
    </w:p>
    <w:p w14:paraId="2E7EB71B" w14:textId="77777777" w:rsidR="00D8118A" w:rsidRPr="00F57021" w:rsidRDefault="00DF25D1" w:rsidP="00CE3063">
      <w:pPr>
        <w:pStyle w:val="Heading1"/>
        <w:numPr>
          <w:ilvl w:val="1"/>
          <w:numId w:val="7"/>
        </w:numPr>
        <w:tabs>
          <w:tab w:val="left" w:pos="683"/>
        </w:tabs>
        <w:ind w:left="567"/>
        <w:rPr>
          <w:rFonts w:asciiTheme="majorBidi" w:hAnsiTheme="majorBidi" w:cstheme="majorBidi"/>
          <w:b w:val="0"/>
          <w:bCs w:val="0"/>
          <w:lang w:val="pl-PL"/>
        </w:rPr>
      </w:pPr>
      <w:r w:rsidRPr="00F57021">
        <w:rPr>
          <w:rFonts w:asciiTheme="majorBidi" w:hAnsiTheme="majorBidi" w:cstheme="majorBidi"/>
          <w:lang w:val="pl-PL"/>
        </w:rPr>
        <w:t>Przedawkowanie</w:t>
      </w:r>
    </w:p>
    <w:p w14:paraId="4E434BD1" w14:textId="77777777" w:rsidR="00D8118A" w:rsidRPr="00F57021" w:rsidRDefault="00D8118A" w:rsidP="004201B0">
      <w:pPr>
        <w:rPr>
          <w:rFonts w:asciiTheme="majorBidi" w:eastAsia="Times New Roman" w:hAnsiTheme="majorBidi" w:cstheme="majorBidi"/>
          <w:b/>
          <w:bCs/>
          <w:lang w:val="pl-PL"/>
        </w:rPr>
      </w:pPr>
    </w:p>
    <w:p w14:paraId="06C075EF" w14:textId="77777777"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Nie ma specyficznego leczenia w przypadku przedawkowania aksytynibu.</w:t>
      </w:r>
    </w:p>
    <w:p w14:paraId="2078FF9C" w14:textId="77777777" w:rsidR="00D8118A" w:rsidRPr="00F57021" w:rsidRDefault="00D8118A" w:rsidP="004201B0">
      <w:pPr>
        <w:rPr>
          <w:rFonts w:asciiTheme="majorBidi" w:eastAsia="Times New Roman" w:hAnsiTheme="majorBidi" w:cstheme="majorBidi"/>
          <w:lang w:val="pl-PL"/>
        </w:rPr>
      </w:pPr>
    </w:p>
    <w:p w14:paraId="5CF2B679" w14:textId="4FF4FBBC"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W kontrolowanym badaniu klinicznym aksytynibu w leczeniu pacjentów z rakiem nerkowokomórkowym, jednemu pacjentowi podano w niezamierzony sposób dawkę 20</w:t>
      </w:r>
      <w:r w:rsidR="00796E0E">
        <w:rPr>
          <w:rFonts w:asciiTheme="majorBidi" w:hAnsiTheme="majorBidi" w:cstheme="majorBidi"/>
          <w:lang w:val="pl-PL"/>
        </w:rPr>
        <w:t> </w:t>
      </w:r>
      <w:r w:rsidRPr="00F57021">
        <w:rPr>
          <w:rFonts w:asciiTheme="majorBidi" w:hAnsiTheme="majorBidi" w:cstheme="majorBidi"/>
          <w:lang w:val="pl-PL"/>
        </w:rPr>
        <w:t>mg dwa razy na dobę przez 4</w:t>
      </w:r>
      <w:r w:rsidR="00796E0E">
        <w:rPr>
          <w:rFonts w:asciiTheme="majorBidi" w:hAnsiTheme="majorBidi" w:cstheme="majorBidi"/>
          <w:lang w:val="pl-PL"/>
        </w:rPr>
        <w:t> </w:t>
      </w:r>
      <w:r w:rsidRPr="00F57021">
        <w:rPr>
          <w:rFonts w:asciiTheme="majorBidi" w:hAnsiTheme="majorBidi" w:cstheme="majorBidi"/>
          <w:lang w:val="pl-PL"/>
        </w:rPr>
        <w:t>dni; wystąpiły u niego zawroty głowy (stopnia</w:t>
      </w:r>
      <w:r w:rsidR="00796E0E">
        <w:rPr>
          <w:rFonts w:asciiTheme="majorBidi" w:hAnsiTheme="majorBidi" w:cstheme="majorBidi"/>
          <w:lang w:val="pl-PL"/>
        </w:rPr>
        <w:t> </w:t>
      </w:r>
      <w:r w:rsidRPr="00F57021">
        <w:rPr>
          <w:rFonts w:asciiTheme="majorBidi" w:hAnsiTheme="majorBidi" w:cstheme="majorBidi"/>
          <w:lang w:val="pl-PL"/>
        </w:rPr>
        <w:t>1.).</w:t>
      </w:r>
    </w:p>
    <w:p w14:paraId="664F1FA3" w14:textId="77777777" w:rsidR="00D8118A" w:rsidRPr="00F57021" w:rsidRDefault="00D8118A" w:rsidP="004201B0">
      <w:pPr>
        <w:rPr>
          <w:rFonts w:asciiTheme="majorBidi" w:eastAsia="Times New Roman" w:hAnsiTheme="majorBidi" w:cstheme="majorBidi"/>
          <w:lang w:val="pl-PL"/>
        </w:rPr>
      </w:pPr>
    </w:p>
    <w:p w14:paraId="047DAEB3" w14:textId="7CF4E9CF"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W badaniu klinicznym, dotyczącym ustalenia dawkowania aksytynibu, u osób, które otrzymywały początkowe dawki 10</w:t>
      </w:r>
      <w:r w:rsidR="00796E0E">
        <w:rPr>
          <w:rFonts w:asciiTheme="majorBidi" w:hAnsiTheme="majorBidi" w:cstheme="majorBidi"/>
          <w:lang w:val="pl-PL"/>
        </w:rPr>
        <w:t> </w:t>
      </w:r>
      <w:r w:rsidRPr="00F57021">
        <w:rPr>
          <w:rFonts w:asciiTheme="majorBidi" w:hAnsiTheme="majorBidi" w:cstheme="majorBidi"/>
          <w:lang w:val="pl-PL"/>
        </w:rPr>
        <w:t>mg dwa razy na dobę lub 20</w:t>
      </w:r>
      <w:r w:rsidR="00796E0E">
        <w:rPr>
          <w:rFonts w:asciiTheme="majorBidi" w:hAnsiTheme="majorBidi" w:cstheme="majorBidi"/>
          <w:lang w:val="pl-PL"/>
        </w:rPr>
        <w:t> </w:t>
      </w:r>
      <w:r w:rsidRPr="00F57021">
        <w:rPr>
          <w:rFonts w:asciiTheme="majorBidi" w:hAnsiTheme="majorBidi" w:cstheme="majorBidi"/>
          <w:lang w:val="pl-PL"/>
        </w:rPr>
        <w:t>mg dwa razy na dobę, wystąpiły działania niepożądane, które obejmowały nadciśnienie tętnicze, drgawki związane z nadciśnieniem tętniczym oraz prowadzące do zgonu krwioplucie.</w:t>
      </w:r>
    </w:p>
    <w:p w14:paraId="37A72E8C" w14:textId="77777777" w:rsidR="00BB4734" w:rsidRPr="00F57021" w:rsidRDefault="00BB4734" w:rsidP="004201B0">
      <w:pPr>
        <w:rPr>
          <w:rFonts w:asciiTheme="majorBidi" w:eastAsia="Times New Roman" w:hAnsiTheme="majorBidi" w:cstheme="majorBidi"/>
          <w:lang w:val="pl-PL"/>
        </w:rPr>
      </w:pPr>
    </w:p>
    <w:p w14:paraId="76448C66" w14:textId="77777777" w:rsidR="00D8118A"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W przypadku podejrzewania przedawkowania, należy odstawić aksytynib i zastosować leczenie zachowawcze.</w:t>
      </w:r>
    </w:p>
    <w:p w14:paraId="7DD67C23" w14:textId="77777777" w:rsidR="004037F9" w:rsidRPr="00F57021" w:rsidRDefault="004037F9" w:rsidP="004201B0">
      <w:pPr>
        <w:pStyle w:val="BodyText"/>
        <w:ind w:left="0"/>
        <w:rPr>
          <w:rFonts w:asciiTheme="majorBidi" w:hAnsiTheme="majorBidi" w:cstheme="majorBidi"/>
          <w:lang w:val="pl-PL"/>
        </w:rPr>
      </w:pPr>
    </w:p>
    <w:p w14:paraId="3ECB1107" w14:textId="77777777" w:rsidR="00D8118A" w:rsidRPr="00F57021" w:rsidRDefault="00D8118A" w:rsidP="004201B0">
      <w:pPr>
        <w:rPr>
          <w:rFonts w:asciiTheme="majorBidi" w:eastAsia="Times New Roman" w:hAnsiTheme="majorBidi" w:cstheme="majorBidi"/>
          <w:lang w:val="pl-PL"/>
        </w:rPr>
      </w:pPr>
    </w:p>
    <w:p w14:paraId="65D3B915" w14:textId="77777777" w:rsidR="00D8118A" w:rsidRPr="00F57021" w:rsidRDefault="00DF25D1" w:rsidP="00CE3063">
      <w:pPr>
        <w:pStyle w:val="Heading1"/>
        <w:keepNext/>
        <w:numPr>
          <w:ilvl w:val="0"/>
          <w:numId w:val="7"/>
        </w:numPr>
        <w:tabs>
          <w:tab w:val="left" w:pos="683"/>
        </w:tabs>
        <w:ind w:left="567"/>
        <w:rPr>
          <w:rFonts w:asciiTheme="majorBidi" w:hAnsiTheme="majorBidi" w:cstheme="majorBidi"/>
          <w:b w:val="0"/>
          <w:bCs w:val="0"/>
          <w:lang w:val="pl-PL"/>
        </w:rPr>
      </w:pPr>
      <w:r w:rsidRPr="00F57021">
        <w:rPr>
          <w:rFonts w:asciiTheme="majorBidi" w:hAnsiTheme="majorBidi" w:cstheme="majorBidi"/>
          <w:lang w:val="pl-PL"/>
        </w:rPr>
        <w:t>WŁAŚCIWOŚCI FARMAKOLOGICZNE</w:t>
      </w:r>
    </w:p>
    <w:p w14:paraId="06705909" w14:textId="77777777" w:rsidR="00D8118A" w:rsidRPr="00F57021" w:rsidRDefault="00D8118A" w:rsidP="00CE3063">
      <w:pPr>
        <w:keepNext/>
        <w:rPr>
          <w:rFonts w:asciiTheme="majorBidi" w:eastAsia="Times New Roman" w:hAnsiTheme="majorBidi" w:cstheme="majorBidi"/>
          <w:b/>
          <w:bCs/>
          <w:lang w:val="pl-PL"/>
        </w:rPr>
      </w:pPr>
    </w:p>
    <w:p w14:paraId="1F147228" w14:textId="77777777" w:rsidR="00D8118A" w:rsidRPr="00F57021" w:rsidRDefault="00DF25D1" w:rsidP="00CE3063">
      <w:pPr>
        <w:keepNext/>
        <w:numPr>
          <w:ilvl w:val="1"/>
          <w:numId w:val="7"/>
        </w:numPr>
        <w:tabs>
          <w:tab w:val="left" w:pos="683"/>
        </w:tabs>
        <w:ind w:left="567"/>
        <w:rPr>
          <w:rFonts w:asciiTheme="majorBidi" w:eastAsia="Times New Roman" w:hAnsiTheme="majorBidi" w:cstheme="majorBidi"/>
          <w:lang w:val="pl-PL"/>
        </w:rPr>
      </w:pPr>
      <w:r w:rsidRPr="00F57021">
        <w:rPr>
          <w:rFonts w:asciiTheme="majorBidi" w:hAnsiTheme="majorBidi" w:cstheme="majorBidi"/>
          <w:b/>
          <w:lang w:val="pl-PL"/>
        </w:rPr>
        <w:t>Właściwości farmakodynamiczne</w:t>
      </w:r>
    </w:p>
    <w:p w14:paraId="6E6C31BC" w14:textId="77777777" w:rsidR="00D8118A" w:rsidRPr="00F57021" w:rsidRDefault="00D8118A" w:rsidP="00CE3063">
      <w:pPr>
        <w:keepNext/>
        <w:rPr>
          <w:rFonts w:asciiTheme="majorBidi" w:eastAsia="Times New Roman" w:hAnsiTheme="majorBidi" w:cstheme="majorBidi"/>
          <w:b/>
          <w:bCs/>
          <w:lang w:val="pl-PL"/>
        </w:rPr>
      </w:pPr>
    </w:p>
    <w:p w14:paraId="75C6B689" w14:textId="0D0AC521" w:rsidR="00356F08" w:rsidRPr="00F57021" w:rsidRDefault="00DF25D1" w:rsidP="00CE3063">
      <w:pPr>
        <w:pStyle w:val="BodyText"/>
        <w:keepNext/>
        <w:ind w:left="0"/>
        <w:rPr>
          <w:rFonts w:asciiTheme="majorBidi" w:hAnsiTheme="majorBidi" w:cstheme="majorBidi"/>
          <w:lang w:val="pl-PL"/>
        </w:rPr>
      </w:pPr>
      <w:r w:rsidRPr="00F57021">
        <w:rPr>
          <w:rFonts w:asciiTheme="majorBidi" w:hAnsiTheme="majorBidi" w:cstheme="majorBidi"/>
          <w:lang w:val="pl-PL"/>
        </w:rPr>
        <w:t xml:space="preserve">Grupa farmakoterapeutyczna: leki przeciwnowotworowe, inhibitory kinazy białkowej, kod ATC: </w:t>
      </w:r>
      <w:r w:rsidRPr="00F57021">
        <w:rPr>
          <w:rFonts w:asciiTheme="majorBidi" w:hAnsiTheme="majorBidi" w:cstheme="majorBidi"/>
          <w:lang w:val="pl-PL"/>
        </w:rPr>
        <w:lastRenderedPageBreak/>
        <w:t>L01E</w:t>
      </w:r>
      <w:r w:rsidR="00333229">
        <w:rPr>
          <w:rFonts w:asciiTheme="majorBidi" w:hAnsiTheme="majorBidi" w:cstheme="majorBidi"/>
          <w:lang w:val="pl-PL"/>
        </w:rPr>
        <w:t xml:space="preserve"> </w:t>
      </w:r>
      <w:r w:rsidRPr="00F57021">
        <w:rPr>
          <w:rFonts w:asciiTheme="majorBidi" w:hAnsiTheme="majorBidi" w:cstheme="majorBidi"/>
          <w:lang w:val="pl-PL"/>
        </w:rPr>
        <w:t>K01.</w:t>
      </w:r>
    </w:p>
    <w:p w14:paraId="63E4C035" w14:textId="77777777" w:rsidR="00356F08" w:rsidRPr="00F57021" w:rsidRDefault="00356F08" w:rsidP="004201B0">
      <w:pPr>
        <w:pStyle w:val="BodyText"/>
        <w:ind w:left="0"/>
        <w:rPr>
          <w:rFonts w:asciiTheme="majorBidi" w:hAnsiTheme="majorBidi" w:cstheme="majorBidi"/>
          <w:lang w:val="pl-PL"/>
        </w:rPr>
      </w:pPr>
    </w:p>
    <w:p w14:paraId="5E443271" w14:textId="63558BE5" w:rsidR="00D8118A" w:rsidRPr="00F57021" w:rsidRDefault="00DF25D1" w:rsidP="004201B0">
      <w:pPr>
        <w:pStyle w:val="BodyText"/>
        <w:keepNext/>
        <w:keepLines/>
        <w:ind w:left="0"/>
        <w:rPr>
          <w:rFonts w:asciiTheme="majorBidi" w:hAnsiTheme="majorBidi" w:cstheme="majorBidi"/>
          <w:lang w:val="pl-PL"/>
        </w:rPr>
      </w:pPr>
      <w:r w:rsidRPr="00F57021">
        <w:rPr>
          <w:rFonts w:asciiTheme="majorBidi" w:hAnsiTheme="majorBidi" w:cstheme="majorBidi"/>
          <w:u w:val="single" w:color="000000"/>
          <w:lang w:val="pl-PL"/>
        </w:rPr>
        <w:t>Mechanizm działania</w:t>
      </w:r>
    </w:p>
    <w:p w14:paraId="2519B155" w14:textId="77777777" w:rsidR="006A2120" w:rsidRDefault="00DF25D1" w:rsidP="00CE3063">
      <w:pPr>
        <w:pStyle w:val="BodyText"/>
        <w:keepNext/>
        <w:keepLines/>
        <w:ind w:left="0"/>
        <w:rPr>
          <w:rFonts w:asciiTheme="majorBidi" w:hAnsiTheme="majorBidi" w:cstheme="majorBidi"/>
          <w:lang w:val="pl-PL"/>
        </w:rPr>
      </w:pPr>
      <w:r w:rsidRPr="00F57021">
        <w:rPr>
          <w:rFonts w:asciiTheme="majorBidi" w:hAnsiTheme="majorBidi" w:cstheme="majorBidi"/>
          <w:lang w:val="pl-PL"/>
        </w:rPr>
        <w:t>Aksytynib jest silnym i selektywnym inhibitorem kinazy tyrozynowej receptorów czynnika wzrostu śródbłonka naczyń VEGFR</w:t>
      </w:r>
      <w:r w:rsidR="00F25286">
        <w:rPr>
          <w:rFonts w:asciiTheme="majorBidi" w:hAnsiTheme="majorBidi" w:cstheme="majorBidi"/>
          <w:lang w:val="pl-PL"/>
        </w:rPr>
        <w:noBreakHyphen/>
      </w:r>
      <w:r w:rsidRPr="00F57021">
        <w:rPr>
          <w:rFonts w:asciiTheme="majorBidi" w:hAnsiTheme="majorBidi" w:cstheme="majorBidi"/>
          <w:lang w:val="pl-PL"/>
        </w:rPr>
        <w:t>1, VEGFR</w:t>
      </w:r>
      <w:r w:rsidR="00F25286">
        <w:rPr>
          <w:rFonts w:asciiTheme="majorBidi" w:hAnsiTheme="majorBidi" w:cstheme="majorBidi"/>
          <w:lang w:val="pl-PL"/>
        </w:rPr>
        <w:noBreakHyphen/>
      </w:r>
      <w:r w:rsidRPr="00F57021">
        <w:rPr>
          <w:rFonts w:asciiTheme="majorBidi" w:hAnsiTheme="majorBidi" w:cstheme="majorBidi"/>
          <w:lang w:val="pl-PL"/>
        </w:rPr>
        <w:t>2 i VEGFR</w:t>
      </w:r>
      <w:r w:rsidR="00F25286">
        <w:rPr>
          <w:rFonts w:asciiTheme="majorBidi" w:hAnsiTheme="majorBidi" w:cstheme="majorBidi"/>
          <w:lang w:val="pl-PL"/>
        </w:rPr>
        <w:noBreakHyphen/>
      </w:r>
      <w:r w:rsidRPr="00F57021">
        <w:rPr>
          <w:rFonts w:asciiTheme="majorBidi" w:hAnsiTheme="majorBidi" w:cstheme="majorBidi"/>
          <w:lang w:val="pl-PL"/>
        </w:rPr>
        <w:t>3. Uważa się, że receptory te biorą udział</w:t>
      </w:r>
      <w:r w:rsidR="00962CD6" w:rsidRPr="00F57021">
        <w:rPr>
          <w:rFonts w:asciiTheme="majorBidi" w:hAnsiTheme="majorBidi" w:cstheme="majorBidi"/>
          <w:lang w:val="pl-PL"/>
        </w:rPr>
        <w:t xml:space="preserve"> </w:t>
      </w:r>
    </w:p>
    <w:p w14:paraId="68CBED48" w14:textId="11E54F23" w:rsidR="006A2120" w:rsidRDefault="00DF25D1" w:rsidP="00CE3063">
      <w:pPr>
        <w:pStyle w:val="BodyText"/>
        <w:keepNext/>
        <w:keepLines/>
        <w:ind w:left="0"/>
        <w:rPr>
          <w:rFonts w:asciiTheme="majorBidi" w:hAnsiTheme="majorBidi" w:cstheme="majorBidi"/>
          <w:lang w:val="pl-PL"/>
        </w:rPr>
      </w:pPr>
      <w:r w:rsidRPr="00F57021">
        <w:rPr>
          <w:rFonts w:asciiTheme="majorBidi" w:hAnsiTheme="majorBidi" w:cstheme="majorBidi"/>
          <w:lang w:val="pl-PL"/>
        </w:rPr>
        <w:t>w procesie patologicznej angiogenezy, wzrostu guza i powstawania przerzutów. Wykazano, że aksytynib silnie hamuje proliferację i przeżycie komórek śródbłonka, zależne od VEGF.</w:t>
      </w:r>
      <w:r w:rsidR="00BB4734">
        <w:rPr>
          <w:rFonts w:asciiTheme="majorBidi" w:hAnsiTheme="majorBidi" w:cstheme="majorBidi"/>
          <w:lang w:val="pl-PL"/>
        </w:rPr>
        <w:t xml:space="preserve"> </w:t>
      </w:r>
      <w:r w:rsidRPr="00F57021">
        <w:rPr>
          <w:rFonts w:asciiTheme="majorBidi" w:hAnsiTheme="majorBidi" w:cstheme="majorBidi"/>
          <w:lang w:val="pl-PL"/>
        </w:rPr>
        <w:t>W naczyniach krwionośnych obcogatunkowo przeszczepionego guza aksytynib hamuje fosforylację VEGFR</w:t>
      </w:r>
      <w:r w:rsidR="009C2B3D">
        <w:rPr>
          <w:rFonts w:asciiTheme="majorBidi" w:hAnsiTheme="majorBidi" w:cstheme="majorBidi"/>
          <w:lang w:val="pl-PL"/>
        </w:rPr>
        <w:noBreakHyphen/>
      </w:r>
      <w:r w:rsidRPr="00F57021">
        <w:rPr>
          <w:rFonts w:asciiTheme="majorBidi" w:hAnsiTheme="majorBidi" w:cstheme="majorBidi"/>
          <w:lang w:val="pl-PL"/>
        </w:rPr>
        <w:t xml:space="preserve">2, który ulega ekspresji w miejscu docelowym </w:t>
      </w:r>
      <w:r w:rsidRPr="00F57021">
        <w:rPr>
          <w:rFonts w:asciiTheme="majorBidi" w:hAnsiTheme="majorBidi" w:cstheme="majorBidi"/>
          <w:i/>
          <w:lang w:val="pl-PL"/>
        </w:rPr>
        <w:t>in vivo</w:t>
      </w:r>
      <w:r w:rsidRPr="00F57021">
        <w:rPr>
          <w:rFonts w:asciiTheme="majorBidi" w:hAnsiTheme="majorBidi" w:cstheme="majorBidi"/>
          <w:lang w:val="pl-PL"/>
        </w:rPr>
        <w:t xml:space="preserve">, oraz powoduje opóźnienie wzrostu guza, regresję </w:t>
      </w:r>
    </w:p>
    <w:p w14:paraId="5DAF113B" w14:textId="091E41B8" w:rsidR="00D8118A" w:rsidRDefault="00DF25D1" w:rsidP="00CE3063">
      <w:pPr>
        <w:pStyle w:val="BodyText"/>
        <w:keepNext/>
        <w:keepLines/>
        <w:ind w:left="0"/>
        <w:rPr>
          <w:rFonts w:asciiTheme="majorBidi" w:hAnsiTheme="majorBidi" w:cstheme="majorBidi"/>
          <w:lang w:val="pl-PL"/>
        </w:rPr>
      </w:pPr>
      <w:r w:rsidRPr="00F57021">
        <w:rPr>
          <w:rFonts w:asciiTheme="majorBidi" w:hAnsiTheme="majorBidi" w:cstheme="majorBidi"/>
          <w:lang w:val="pl-PL"/>
        </w:rPr>
        <w:t>i hamowanie przerzutów w wielu eksperymentalnych modelach guzów nowotworowych.</w:t>
      </w:r>
    </w:p>
    <w:p w14:paraId="608E9534" w14:textId="77777777" w:rsidR="00333229" w:rsidRPr="00F57021" w:rsidRDefault="00333229" w:rsidP="00CE3063">
      <w:pPr>
        <w:pStyle w:val="BodyText"/>
        <w:keepNext/>
        <w:keepLines/>
        <w:ind w:left="0"/>
        <w:rPr>
          <w:rFonts w:asciiTheme="majorBidi" w:hAnsiTheme="majorBidi" w:cstheme="majorBidi"/>
          <w:lang w:val="pl-PL"/>
        </w:rPr>
      </w:pPr>
    </w:p>
    <w:p w14:paraId="2034FB46" w14:textId="77777777" w:rsidR="00D8118A" w:rsidRPr="00F57021" w:rsidRDefault="00D8118A" w:rsidP="004201B0">
      <w:pPr>
        <w:rPr>
          <w:rFonts w:asciiTheme="majorBidi" w:eastAsia="Times New Roman" w:hAnsiTheme="majorBidi" w:cstheme="majorBidi"/>
          <w:lang w:val="pl-PL"/>
        </w:rPr>
      </w:pPr>
    </w:p>
    <w:p w14:paraId="2B98630E" w14:textId="77777777"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u w:val="single" w:color="000000"/>
          <w:lang w:val="pl-PL"/>
        </w:rPr>
        <w:t>Wpływ na odstęp QTc</w:t>
      </w:r>
    </w:p>
    <w:p w14:paraId="101CD386" w14:textId="534606D1"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W randomizowanym, podwójnie skrzyżowanym badaniu, 35</w:t>
      </w:r>
      <w:r w:rsidR="009C2B3D">
        <w:rPr>
          <w:rFonts w:asciiTheme="majorBidi" w:hAnsiTheme="majorBidi" w:cstheme="majorBidi"/>
          <w:lang w:val="pl-PL"/>
        </w:rPr>
        <w:t> </w:t>
      </w:r>
      <w:r w:rsidRPr="00F57021">
        <w:rPr>
          <w:rFonts w:asciiTheme="majorBidi" w:hAnsiTheme="majorBidi" w:cstheme="majorBidi"/>
          <w:lang w:val="pl-PL"/>
        </w:rPr>
        <w:t>zdrowym ochotnikom podawano doustnie pojedynczą dawkę aksytynibu (5</w:t>
      </w:r>
      <w:r w:rsidR="009C2B3D">
        <w:rPr>
          <w:rFonts w:asciiTheme="majorBidi" w:hAnsiTheme="majorBidi" w:cstheme="majorBidi"/>
          <w:lang w:val="pl-PL"/>
        </w:rPr>
        <w:t> </w:t>
      </w:r>
      <w:r w:rsidRPr="00F57021">
        <w:rPr>
          <w:rFonts w:asciiTheme="majorBidi" w:hAnsiTheme="majorBidi" w:cstheme="majorBidi"/>
          <w:lang w:val="pl-PL"/>
        </w:rPr>
        <w:t>mg) bez lub wraz z 400</w:t>
      </w:r>
      <w:r w:rsidR="009C2B3D">
        <w:rPr>
          <w:rFonts w:asciiTheme="majorBidi" w:hAnsiTheme="majorBidi" w:cstheme="majorBidi"/>
          <w:lang w:val="pl-PL"/>
        </w:rPr>
        <w:t> </w:t>
      </w:r>
      <w:r w:rsidRPr="00F57021">
        <w:rPr>
          <w:rFonts w:asciiTheme="majorBidi" w:hAnsiTheme="majorBidi" w:cstheme="majorBidi"/>
          <w:lang w:val="pl-PL"/>
        </w:rPr>
        <w:t>mg ketokonazolu przez 7</w:t>
      </w:r>
      <w:r w:rsidR="009C2B3D">
        <w:rPr>
          <w:rFonts w:asciiTheme="majorBidi" w:hAnsiTheme="majorBidi" w:cstheme="majorBidi"/>
          <w:lang w:val="pl-PL"/>
        </w:rPr>
        <w:t> </w:t>
      </w:r>
      <w:r w:rsidRPr="00F57021">
        <w:rPr>
          <w:rFonts w:asciiTheme="majorBidi" w:hAnsiTheme="majorBidi" w:cstheme="majorBidi"/>
          <w:lang w:val="pl-PL"/>
        </w:rPr>
        <w:t>dni. Wyniki tego badania pokazały, że ekspozycja aksytynibu w osoczu do dwóch razy większa niż stężenia terapeutyczne spodziewane po podaniu dawki 5</w:t>
      </w:r>
      <w:r w:rsidR="009C2B3D">
        <w:rPr>
          <w:rFonts w:asciiTheme="majorBidi" w:hAnsiTheme="majorBidi" w:cstheme="majorBidi"/>
          <w:lang w:val="pl-PL"/>
        </w:rPr>
        <w:t> </w:t>
      </w:r>
      <w:r w:rsidRPr="00F57021">
        <w:rPr>
          <w:rFonts w:asciiTheme="majorBidi" w:hAnsiTheme="majorBidi" w:cstheme="majorBidi"/>
          <w:lang w:val="pl-PL"/>
        </w:rPr>
        <w:t>mg, nie powodowała klinicznie istotnego wydłużenia odstępu QT.</w:t>
      </w:r>
    </w:p>
    <w:p w14:paraId="3CEB8170" w14:textId="77777777" w:rsidR="00D8118A" w:rsidRPr="00F57021" w:rsidRDefault="00D8118A" w:rsidP="004201B0">
      <w:pPr>
        <w:rPr>
          <w:rFonts w:asciiTheme="majorBidi" w:eastAsia="Times New Roman" w:hAnsiTheme="majorBidi" w:cstheme="majorBidi"/>
          <w:lang w:val="pl-PL"/>
        </w:rPr>
      </w:pPr>
    </w:p>
    <w:p w14:paraId="31D183A6" w14:textId="77777777"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u w:val="single" w:color="000000"/>
          <w:lang w:val="pl-PL"/>
        </w:rPr>
        <w:t>Skuteczność kliniczna i bezpieczeństwo stosowania</w:t>
      </w:r>
    </w:p>
    <w:p w14:paraId="245B06B1" w14:textId="77777777" w:rsidR="006A2120" w:rsidRDefault="00DF25D1" w:rsidP="00BB4734">
      <w:pPr>
        <w:pStyle w:val="BodyText"/>
        <w:ind w:left="0"/>
        <w:rPr>
          <w:rFonts w:asciiTheme="majorBidi" w:hAnsiTheme="majorBidi" w:cstheme="majorBidi"/>
          <w:lang w:val="pl-PL"/>
        </w:rPr>
      </w:pPr>
      <w:r w:rsidRPr="00F57021">
        <w:rPr>
          <w:rFonts w:asciiTheme="majorBidi" w:hAnsiTheme="majorBidi" w:cstheme="majorBidi"/>
          <w:lang w:val="pl-PL"/>
        </w:rPr>
        <w:t>Bezpieczeństwo stosowania i skuteczność aksytynibu oceniano w randomizowanym, wieloośrodkowym badaniu 3.</w:t>
      </w:r>
      <w:r w:rsidR="009C2B3D">
        <w:rPr>
          <w:rFonts w:asciiTheme="majorBidi" w:hAnsiTheme="majorBidi" w:cstheme="majorBidi"/>
          <w:lang w:val="pl-PL"/>
        </w:rPr>
        <w:t> </w:t>
      </w:r>
      <w:r w:rsidRPr="00F57021">
        <w:rPr>
          <w:rFonts w:asciiTheme="majorBidi" w:hAnsiTheme="majorBidi" w:cstheme="majorBidi"/>
          <w:lang w:val="pl-PL"/>
        </w:rPr>
        <w:t>fazy prowadzonym metodą otwartej próby. Pacjentów (N</w:t>
      </w:r>
      <w:r w:rsidR="009C2B3D">
        <w:rPr>
          <w:rFonts w:asciiTheme="majorBidi" w:hAnsiTheme="majorBidi" w:cstheme="majorBidi"/>
          <w:lang w:val="pl-PL"/>
        </w:rPr>
        <w:t> </w:t>
      </w:r>
      <w:r w:rsidRPr="00F57021">
        <w:rPr>
          <w:rFonts w:asciiTheme="majorBidi" w:hAnsiTheme="majorBidi" w:cstheme="majorBidi"/>
          <w:lang w:val="pl-PL"/>
        </w:rPr>
        <w:t>=</w:t>
      </w:r>
      <w:r w:rsidR="009C2B3D">
        <w:rPr>
          <w:rFonts w:asciiTheme="majorBidi" w:hAnsiTheme="majorBidi" w:cstheme="majorBidi"/>
          <w:lang w:val="pl-PL"/>
        </w:rPr>
        <w:t> </w:t>
      </w:r>
      <w:r w:rsidRPr="00F57021">
        <w:rPr>
          <w:rFonts w:asciiTheme="majorBidi" w:hAnsiTheme="majorBidi" w:cstheme="majorBidi"/>
          <w:lang w:val="pl-PL"/>
        </w:rPr>
        <w:t>723)</w:t>
      </w:r>
      <w:r w:rsidR="00962CD6" w:rsidRPr="00F57021">
        <w:rPr>
          <w:rFonts w:asciiTheme="majorBidi" w:hAnsiTheme="majorBidi" w:cstheme="majorBidi"/>
          <w:lang w:val="pl-PL"/>
        </w:rPr>
        <w:t xml:space="preserve"> </w:t>
      </w:r>
    </w:p>
    <w:p w14:paraId="20906C64" w14:textId="33ECF40B" w:rsidR="00D8118A" w:rsidRPr="00F57021" w:rsidRDefault="00DF25D1" w:rsidP="00BB4734">
      <w:pPr>
        <w:pStyle w:val="BodyText"/>
        <w:ind w:left="0"/>
        <w:rPr>
          <w:rFonts w:asciiTheme="majorBidi" w:hAnsiTheme="majorBidi" w:cstheme="majorBidi"/>
          <w:lang w:val="pl-PL"/>
        </w:rPr>
      </w:pPr>
      <w:r w:rsidRPr="00F57021">
        <w:rPr>
          <w:rFonts w:asciiTheme="majorBidi" w:hAnsiTheme="majorBidi" w:cstheme="majorBidi"/>
          <w:lang w:val="pl-PL"/>
        </w:rPr>
        <w:t>z zaawansowanym rakiem nerkowokomórkowym, u których stwierdzono progresję choroby w trakcie leczenia lub po uprzednim leczeniu systemową terapią, w tym schematami zawierającymi sunitynib, bewacyzumab, temsyrolimus lub cytokinę, zrandomizowano (1:1) do grup otrzymujących aksytynib (N</w:t>
      </w:r>
      <w:r w:rsidR="009C2B3D">
        <w:rPr>
          <w:rFonts w:asciiTheme="majorBidi" w:hAnsiTheme="majorBidi" w:cstheme="majorBidi"/>
          <w:lang w:val="pl-PL"/>
        </w:rPr>
        <w:t> </w:t>
      </w:r>
      <w:r w:rsidRPr="00F57021">
        <w:rPr>
          <w:rFonts w:asciiTheme="majorBidi" w:hAnsiTheme="majorBidi" w:cstheme="majorBidi"/>
          <w:lang w:val="pl-PL"/>
        </w:rPr>
        <w:t>=</w:t>
      </w:r>
      <w:r w:rsidR="009C2B3D">
        <w:rPr>
          <w:rFonts w:asciiTheme="majorBidi" w:hAnsiTheme="majorBidi" w:cstheme="majorBidi"/>
          <w:lang w:val="pl-PL"/>
        </w:rPr>
        <w:t> </w:t>
      </w:r>
      <w:r w:rsidRPr="00F57021">
        <w:rPr>
          <w:rFonts w:asciiTheme="majorBidi" w:hAnsiTheme="majorBidi" w:cstheme="majorBidi"/>
          <w:lang w:val="pl-PL"/>
        </w:rPr>
        <w:t>361) lub sorafenib (N</w:t>
      </w:r>
      <w:r w:rsidR="009C2B3D">
        <w:rPr>
          <w:rFonts w:asciiTheme="majorBidi" w:hAnsiTheme="majorBidi" w:cstheme="majorBidi"/>
          <w:lang w:val="pl-PL"/>
        </w:rPr>
        <w:t> </w:t>
      </w:r>
      <w:r w:rsidRPr="00F57021">
        <w:rPr>
          <w:rFonts w:asciiTheme="majorBidi" w:hAnsiTheme="majorBidi" w:cstheme="majorBidi"/>
          <w:lang w:val="pl-PL"/>
        </w:rPr>
        <w:t>=</w:t>
      </w:r>
      <w:r w:rsidR="009C2B3D">
        <w:rPr>
          <w:rFonts w:asciiTheme="majorBidi" w:hAnsiTheme="majorBidi" w:cstheme="majorBidi"/>
          <w:lang w:val="pl-PL"/>
        </w:rPr>
        <w:t> </w:t>
      </w:r>
      <w:r w:rsidRPr="00F57021">
        <w:rPr>
          <w:rFonts w:asciiTheme="majorBidi" w:hAnsiTheme="majorBidi" w:cstheme="majorBidi"/>
          <w:lang w:val="pl-PL"/>
        </w:rPr>
        <w:t xml:space="preserve">362). Pierwszorzędowy punkt końcowy, przeżycie bez progresji choroby (ang. </w:t>
      </w:r>
      <w:r w:rsidRPr="00F57021">
        <w:rPr>
          <w:rFonts w:asciiTheme="majorBidi" w:hAnsiTheme="majorBidi" w:cstheme="majorBidi"/>
          <w:i/>
          <w:iCs/>
          <w:lang w:val="pl-PL"/>
        </w:rPr>
        <w:t>progression-free survival</w:t>
      </w:r>
      <w:r w:rsidRPr="00F57021">
        <w:rPr>
          <w:rFonts w:asciiTheme="majorBidi" w:hAnsiTheme="majorBidi" w:cstheme="majorBidi"/>
          <w:lang w:val="pl-PL"/>
        </w:rPr>
        <w:t>, PFS), oceniano w głównej, niezależnej, zaślepionej analizie.</w:t>
      </w:r>
      <w:r w:rsidR="00BB4734">
        <w:rPr>
          <w:rFonts w:asciiTheme="majorBidi" w:hAnsiTheme="majorBidi" w:cstheme="majorBidi"/>
          <w:lang w:val="pl-PL"/>
        </w:rPr>
        <w:t xml:space="preserve"> </w:t>
      </w:r>
      <w:r w:rsidRPr="00F57021">
        <w:rPr>
          <w:rFonts w:asciiTheme="majorBidi" w:hAnsiTheme="majorBidi" w:cstheme="majorBidi"/>
          <w:lang w:val="pl-PL"/>
        </w:rPr>
        <w:t xml:space="preserve">Drugorzędowe punkty końcowe obejmowały obiektywny współczynnik odpowiedzi (ang. </w:t>
      </w:r>
      <w:r w:rsidRPr="00F57021">
        <w:rPr>
          <w:rFonts w:asciiTheme="majorBidi" w:hAnsiTheme="majorBidi" w:cstheme="majorBidi"/>
          <w:i/>
          <w:iCs/>
          <w:lang w:val="pl-PL"/>
        </w:rPr>
        <w:t>objective response rate</w:t>
      </w:r>
      <w:r w:rsidRPr="00F57021">
        <w:rPr>
          <w:rFonts w:asciiTheme="majorBidi" w:hAnsiTheme="majorBidi" w:cstheme="majorBidi"/>
          <w:lang w:val="pl-PL"/>
        </w:rPr>
        <w:t xml:space="preserve">, ORR) i przeżycie całkowite (ang. </w:t>
      </w:r>
      <w:r w:rsidRPr="00F57021">
        <w:rPr>
          <w:rFonts w:asciiTheme="majorBidi" w:hAnsiTheme="majorBidi" w:cstheme="majorBidi"/>
          <w:i/>
          <w:iCs/>
          <w:lang w:val="pl-PL"/>
        </w:rPr>
        <w:t>overall survival</w:t>
      </w:r>
      <w:r w:rsidRPr="00F57021">
        <w:rPr>
          <w:rFonts w:asciiTheme="majorBidi" w:hAnsiTheme="majorBidi" w:cstheme="majorBidi"/>
          <w:lang w:val="pl-PL"/>
        </w:rPr>
        <w:t>, OS).</w:t>
      </w:r>
    </w:p>
    <w:p w14:paraId="5F9B0235" w14:textId="77777777" w:rsidR="00D8118A" w:rsidRPr="00F57021" w:rsidRDefault="00D8118A" w:rsidP="004201B0">
      <w:pPr>
        <w:rPr>
          <w:rFonts w:asciiTheme="majorBidi" w:eastAsia="Times New Roman" w:hAnsiTheme="majorBidi" w:cstheme="majorBidi"/>
          <w:lang w:val="pl-PL"/>
        </w:rPr>
      </w:pPr>
    </w:p>
    <w:p w14:paraId="2BA4999D" w14:textId="77777777" w:rsidR="006A2120"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W grupie pacjentów włączonych do tego badania, 389 (53,8%) otrzymywało wcześniej jedną terapię zawierającą sunitynib, 251</w:t>
      </w:r>
      <w:r w:rsidR="009C2B3D">
        <w:rPr>
          <w:rFonts w:asciiTheme="majorBidi" w:hAnsiTheme="majorBidi" w:cstheme="majorBidi"/>
          <w:lang w:val="pl-PL"/>
        </w:rPr>
        <w:t> </w:t>
      </w:r>
      <w:r w:rsidRPr="00F57021">
        <w:rPr>
          <w:rFonts w:asciiTheme="majorBidi" w:hAnsiTheme="majorBidi" w:cstheme="majorBidi"/>
          <w:lang w:val="pl-PL"/>
        </w:rPr>
        <w:t>pacjentów (34,7%) – jedną terapię zawierającą cytokinę (interleukinę</w:t>
      </w:r>
      <w:r w:rsidR="009C2B3D">
        <w:rPr>
          <w:rFonts w:asciiTheme="majorBidi" w:hAnsiTheme="majorBidi" w:cstheme="majorBidi"/>
          <w:lang w:val="pl-PL"/>
        </w:rPr>
        <w:noBreakHyphen/>
      </w:r>
      <w:r w:rsidRPr="00F57021">
        <w:rPr>
          <w:rFonts w:asciiTheme="majorBidi" w:hAnsiTheme="majorBidi" w:cstheme="majorBidi"/>
          <w:lang w:val="pl-PL"/>
        </w:rPr>
        <w:t>2 lub interferon alfa), 59</w:t>
      </w:r>
      <w:r w:rsidR="009C2B3D">
        <w:rPr>
          <w:rFonts w:asciiTheme="majorBidi" w:hAnsiTheme="majorBidi" w:cstheme="majorBidi"/>
          <w:lang w:val="pl-PL"/>
        </w:rPr>
        <w:t> </w:t>
      </w:r>
      <w:r w:rsidRPr="00F57021">
        <w:rPr>
          <w:rFonts w:asciiTheme="majorBidi" w:hAnsiTheme="majorBidi" w:cstheme="majorBidi"/>
          <w:lang w:val="pl-PL"/>
        </w:rPr>
        <w:t>pacjentów (8,2%) – jedną terapię zawierającą bewacyzumab, a 24</w:t>
      </w:r>
      <w:r w:rsidR="009C2B3D">
        <w:rPr>
          <w:rFonts w:asciiTheme="majorBidi" w:hAnsiTheme="majorBidi" w:cstheme="majorBidi"/>
          <w:lang w:val="pl-PL"/>
        </w:rPr>
        <w:t> </w:t>
      </w:r>
      <w:r w:rsidRPr="00F57021">
        <w:rPr>
          <w:rFonts w:asciiTheme="majorBidi" w:hAnsiTheme="majorBidi" w:cstheme="majorBidi"/>
          <w:lang w:val="pl-PL"/>
        </w:rPr>
        <w:t>pacjentów (3,3%) – jedną terapię zawierającą temsyrolimus. Wyjściowe dane demograficzne oraz charakterystyka choroby były podobne pomiędzy grupami otrzymującymi aksytynib i sorafenib</w:t>
      </w:r>
      <w:r w:rsidR="00962CD6" w:rsidRPr="00F57021">
        <w:rPr>
          <w:rFonts w:asciiTheme="majorBidi" w:hAnsiTheme="majorBidi" w:cstheme="majorBidi"/>
          <w:lang w:val="pl-PL"/>
        </w:rPr>
        <w:t xml:space="preserve"> </w:t>
      </w:r>
    </w:p>
    <w:p w14:paraId="077E74EE" w14:textId="05F53951" w:rsidR="00D8118A"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 xml:space="preserve">w odniesieniu do wieku, płci, rasy, stanu wydolności ECOG (ang. </w:t>
      </w:r>
      <w:r w:rsidRPr="00F57021">
        <w:rPr>
          <w:rFonts w:asciiTheme="majorBidi" w:hAnsiTheme="majorBidi" w:cstheme="majorBidi"/>
          <w:i/>
          <w:iCs/>
          <w:lang w:val="pl-PL"/>
        </w:rPr>
        <w:t>Eastern Cooperative Oncology Group</w:t>
      </w:r>
      <w:r w:rsidRPr="00F57021">
        <w:rPr>
          <w:rFonts w:asciiTheme="majorBidi" w:hAnsiTheme="majorBidi" w:cstheme="majorBidi"/>
          <w:lang w:val="pl-PL"/>
        </w:rPr>
        <w:t>), regionu geograficznego oraz uprzednio stosowanego leczenia.</w:t>
      </w:r>
    </w:p>
    <w:p w14:paraId="19587341" w14:textId="77777777" w:rsidR="00D8118A" w:rsidRPr="00F57021" w:rsidRDefault="00D8118A" w:rsidP="004201B0">
      <w:pPr>
        <w:rPr>
          <w:rFonts w:asciiTheme="majorBidi" w:eastAsia="Times New Roman" w:hAnsiTheme="majorBidi" w:cstheme="majorBidi"/>
          <w:lang w:val="pl-PL"/>
        </w:rPr>
      </w:pPr>
    </w:p>
    <w:p w14:paraId="48D577EA" w14:textId="17BA5D25" w:rsidR="00962CD6" w:rsidRPr="00F57021" w:rsidRDefault="00DF25D1" w:rsidP="004201B0">
      <w:pPr>
        <w:pStyle w:val="BodyText"/>
        <w:ind w:left="0"/>
        <w:rPr>
          <w:rFonts w:asciiTheme="majorBidi" w:hAnsiTheme="majorBidi" w:cstheme="majorBidi"/>
          <w:lang w:val="pl-PL"/>
        </w:rPr>
      </w:pPr>
      <w:r w:rsidRPr="00F57021">
        <w:rPr>
          <w:rFonts w:asciiTheme="majorBidi" w:hAnsiTheme="majorBidi" w:cstheme="majorBidi"/>
          <w:lang w:val="pl-PL"/>
        </w:rPr>
        <w:t xml:space="preserve">W całkowitej populacji pacjentów oraz w dwóch głównych podgrupach (wcześniejsze leczenie sunitynibem i wcześniejsze leczenie cytokiną) stwierdzono statystycznie znamienną korzyść po stosowaniu aksytynibu w porównaniu z sorafenibem w zakresie pierwszorzędowego punktu końcowego, którym było PFS (patrz </w:t>
      </w:r>
      <w:r w:rsidR="004201B0" w:rsidRPr="00F57021">
        <w:rPr>
          <w:rFonts w:asciiTheme="majorBidi" w:hAnsiTheme="majorBidi" w:cstheme="majorBidi"/>
          <w:lang w:val="pl-PL"/>
        </w:rPr>
        <w:t>t</w:t>
      </w:r>
      <w:r w:rsidRPr="00F57021">
        <w:rPr>
          <w:rFonts w:asciiTheme="majorBidi" w:hAnsiTheme="majorBidi" w:cstheme="majorBidi"/>
          <w:lang w:val="pl-PL"/>
        </w:rPr>
        <w:t>abela</w:t>
      </w:r>
      <w:r w:rsidR="009C2B3D">
        <w:rPr>
          <w:rFonts w:asciiTheme="majorBidi" w:hAnsiTheme="majorBidi" w:cstheme="majorBidi"/>
          <w:lang w:val="pl-PL"/>
        </w:rPr>
        <w:t> </w:t>
      </w:r>
      <w:r w:rsidRPr="00F57021">
        <w:rPr>
          <w:rFonts w:asciiTheme="majorBidi" w:hAnsiTheme="majorBidi" w:cstheme="majorBidi"/>
          <w:lang w:val="pl-PL"/>
        </w:rPr>
        <w:t xml:space="preserve">2 oraz </w:t>
      </w:r>
      <w:r w:rsidR="004201B0" w:rsidRPr="00F57021">
        <w:rPr>
          <w:rFonts w:asciiTheme="majorBidi" w:hAnsiTheme="majorBidi" w:cstheme="majorBidi"/>
          <w:lang w:val="pl-PL"/>
        </w:rPr>
        <w:t>w</w:t>
      </w:r>
      <w:r w:rsidRPr="00F57021">
        <w:rPr>
          <w:rFonts w:asciiTheme="majorBidi" w:hAnsiTheme="majorBidi" w:cstheme="majorBidi"/>
          <w:lang w:val="pl-PL"/>
        </w:rPr>
        <w:t>ykres</w:t>
      </w:r>
      <w:r w:rsidR="009C2B3D">
        <w:rPr>
          <w:rFonts w:asciiTheme="majorBidi" w:hAnsiTheme="majorBidi" w:cstheme="majorBidi"/>
          <w:lang w:val="pl-PL"/>
        </w:rPr>
        <w:t> </w:t>
      </w:r>
      <w:r w:rsidRPr="00F57021">
        <w:rPr>
          <w:rFonts w:asciiTheme="majorBidi" w:hAnsiTheme="majorBidi" w:cstheme="majorBidi"/>
          <w:lang w:val="pl-PL"/>
        </w:rPr>
        <w:t>1, 2 i 3). Wielkość wpływu na PFS (mediana) była różna w zależności od podgrupy uprzedniego leczenia. Dwie z podgrup były za małe, żeby podać wiarygodne wyniki (wcześniejsze leczenie temsyrolimusem i wcześniejsze leczenie bewacyzumabem). Nie stwierdzono statystycznie znamiennej różnicy pomiędzy ramionami badania odnośnie OS w całkowitej populacji pacjentów oraz w podgrupach wcześniejszego leczenia.</w:t>
      </w:r>
    </w:p>
    <w:p w14:paraId="4CCDDD9F" w14:textId="40661717" w:rsidR="00D8118A" w:rsidRPr="00F57021" w:rsidRDefault="00DF25D1" w:rsidP="004201B0">
      <w:pPr>
        <w:pStyle w:val="BodyText"/>
        <w:keepNext/>
        <w:keepLines/>
        <w:ind w:left="0"/>
        <w:rPr>
          <w:b/>
          <w:bCs/>
          <w:lang w:val="pl-PL"/>
        </w:rPr>
      </w:pPr>
      <w:r w:rsidRPr="00F57021">
        <w:rPr>
          <w:b/>
          <w:bCs/>
          <w:lang w:val="pl-PL"/>
        </w:rPr>
        <w:lastRenderedPageBreak/>
        <w:t>Tabela 2. Wyniki dotyczące skuteczności</w:t>
      </w:r>
    </w:p>
    <w:p w14:paraId="784FC553" w14:textId="77777777" w:rsidR="00962CD6" w:rsidRPr="00F57021" w:rsidRDefault="00962CD6" w:rsidP="004201B0">
      <w:pPr>
        <w:pStyle w:val="BodyText"/>
        <w:keepNext/>
        <w:keepLines/>
        <w:ind w:left="0"/>
        <w:rPr>
          <w:b/>
          <w:bCs/>
          <w:lang w:val="pl-PL"/>
        </w:rPr>
      </w:pPr>
    </w:p>
    <w:tbl>
      <w:tblPr>
        <w:tblW w:w="5000" w:type="pct"/>
        <w:tblLayout w:type="fixed"/>
        <w:tblCellMar>
          <w:left w:w="0" w:type="dxa"/>
          <w:right w:w="0" w:type="dxa"/>
        </w:tblCellMar>
        <w:tblLook w:val="01E0" w:firstRow="1" w:lastRow="1" w:firstColumn="1" w:lastColumn="1" w:noHBand="0" w:noVBand="0"/>
      </w:tblPr>
      <w:tblGrid>
        <w:gridCol w:w="2856"/>
        <w:gridCol w:w="1681"/>
        <w:gridCol w:w="1634"/>
        <w:gridCol w:w="1634"/>
        <w:gridCol w:w="1271"/>
      </w:tblGrid>
      <w:tr w:rsidR="00D8118A" w:rsidRPr="00F57021" w14:paraId="4386EDFE" w14:textId="77777777" w:rsidTr="0084206B">
        <w:trPr>
          <w:trHeight w:hRule="exact" w:val="516"/>
        </w:trPr>
        <w:tc>
          <w:tcPr>
            <w:tcW w:w="1574" w:type="pct"/>
            <w:tcBorders>
              <w:top w:val="single" w:sz="5" w:space="0" w:color="000000"/>
              <w:left w:val="single" w:sz="5" w:space="0" w:color="000000"/>
              <w:bottom w:val="single" w:sz="5" w:space="0" w:color="000000"/>
              <w:right w:val="single" w:sz="5" w:space="0" w:color="000000"/>
            </w:tcBorders>
          </w:tcPr>
          <w:p w14:paraId="10BBEF30" w14:textId="77777777" w:rsidR="00D8118A" w:rsidRPr="00F57021" w:rsidRDefault="00DF25D1" w:rsidP="004201B0">
            <w:pPr>
              <w:pStyle w:val="TableParagraph"/>
              <w:keepNext/>
              <w:keepLines/>
              <w:spacing w:line="250" w:lineRule="exact"/>
              <w:ind w:left="248"/>
              <w:rPr>
                <w:rFonts w:ascii="Times New Roman" w:eastAsia="Times New Roman" w:hAnsi="Times New Roman" w:cs="Times New Roman"/>
                <w:lang w:val="pl-PL"/>
              </w:rPr>
            </w:pPr>
            <w:r w:rsidRPr="00F57021">
              <w:rPr>
                <w:rFonts w:ascii="Times New Roman" w:hAnsi="Times New Roman"/>
                <w:b/>
                <w:lang w:val="pl-PL"/>
              </w:rPr>
              <w:t>Punkt końcowy / badana</w:t>
            </w:r>
          </w:p>
          <w:p w14:paraId="14D3B06C" w14:textId="77777777" w:rsidR="00D8118A" w:rsidRPr="00F57021" w:rsidRDefault="00DF25D1" w:rsidP="004201B0">
            <w:pPr>
              <w:pStyle w:val="TableParagraph"/>
              <w:keepNext/>
              <w:keepLines/>
              <w:spacing w:line="252" w:lineRule="exact"/>
              <w:ind w:left="1232"/>
              <w:rPr>
                <w:rFonts w:ascii="Times New Roman" w:eastAsia="Times New Roman" w:hAnsi="Times New Roman" w:cs="Times New Roman"/>
                <w:lang w:val="pl-PL"/>
              </w:rPr>
            </w:pPr>
            <w:r w:rsidRPr="00F57021">
              <w:rPr>
                <w:rFonts w:ascii="Times New Roman"/>
                <w:b/>
                <w:lang w:val="pl-PL"/>
              </w:rPr>
              <w:t>populacja</w:t>
            </w:r>
          </w:p>
        </w:tc>
        <w:tc>
          <w:tcPr>
            <w:tcW w:w="926" w:type="pct"/>
            <w:tcBorders>
              <w:top w:val="single" w:sz="5" w:space="0" w:color="000000"/>
              <w:left w:val="single" w:sz="5" w:space="0" w:color="000000"/>
              <w:bottom w:val="single" w:sz="5" w:space="0" w:color="000000"/>
              <w:right w:val="single" w:sz="5" w:space="0" w:color="000000"/>
            </w:tcBorders>
          </w:tcPr>
          <w:p w14:paraId="1823EA9D" w14:textId="77777777" w:rsidR="00D8118A" w:rsidRPr="00F57021" w:rsidRDefault="00DF25D1" w:rsidP="004201B0">
            <w:pPr>
              <w:pStyle w:val="TableParagraph"/>
              <w:keepNext/>
              <w:keepLines/>
              <w:spacing w:before="125"/>
              <w:ind w:left="368"/>
              <w:rPr>
                <w:rFonts w:ascii="Times New Roman" w:eastAsia="Times New Roman" w:hAnsi="Times New Roman" w:cs="Times New Roman"/>
                <w:lang w:val="pl-PL"/>
              </w:rPr>
            </w:pPr>
            <w:r w:rsidRPr="00F57021">
              <w:rPr>
                <w:rFonts w:ascii="Times New Roman"/>
                <w:b/>
                <w:lang w:val="pl-PL"/>
              </w:rPr>
              <w:t>aksytynib</w:t>
            </w:r>
          </w:p>
        </w:tc>
        <w:tc>
          <w:tcPr>
            <w:tcW w:w="900" w:type="pct"/>
            <w:tcBorders>
              <w:top w:val="single" w:sz="5" w:space="0" w:color="000000"/>
              <w:left w:val="single" w:sz="5" w:space="0" w:color="000000"/>
              <w:bottom w:val="single" w:sz="5" w:space="0" w:color="000000"/>
              <w:right w:val="single" w:sz="5" w:space="0" w:color="000000"/>
            </w:tcBorders>
          </w:tcPr>
          <w:p w14:paraId="34EC5889" w14:textId="77777777" w:rsidR="00D8118A" w:rsidRPr="00F57021" w:rsidRDefault="00DF25D1" w:rsidP="004201B0">
            <w:pPr>
              <w:pStyle w:val="TableParagraph"/>
              <w:keepNext/>
              <w:keepLines/>
              <w:spacing w:before="125"/>
              <w:ind w:left="366"/>
              <w:rPr>
                <w:rFonts w:ascii="Times New Roman" w:eastAsia="Times New Roman" w:hAnsi="Times New Roman" w:cs="Times New Roman"/>
                <w:lang w:val="pl-PL"/>
              </w:rPr>
            </w:pPr>
            <w:r w:rsidRPr="00F57021">
              <w:rPr>
                <w:rFonts w:ascii="Times New Roman"/>
                <w:b/>
                <w:lang w:val="pl-PL"/>
              </w:rPr>
              <w:t>sorafenib</w:t>
            </w:r>
          </w:p>
        </w:tc>
        <w:tc>
          <w:tcPr>
            <w:tcW w:w="900" w:type="pct"/>
            <w:tcBorders>
              <w:top w:val="single" w:sz="5" w:space="0" w:color="000000"/>
              <w:left w:val="single" w:sz="5" w:space="0" w:color="000000"/>
              <w:bottom w:val="single" w:sz="5" w:space="0" w:color="000000"/>
              <w:right w:val="single" w:sz="5" w:space="0" w:color="000000"/>
            </w:tcBorders>
          </w:tcPr>
          <w:p w14:paraId="6A0D4EE4" w14:textId="77777777" w:rsidR="00D8118A" w:rsidRPr="00F57021" w:rsidRDefault="00DF25D1" w:rsidP="004201B0">
            <w:pPr>
              <w:pStyle w:val="TableParagraph"/>
              <w:keepNext/>
              <w:keepLines/>
              <w:spacing w:before="1" w:line="252" w:lineRule="exact"/>
              <w:ind w:left="363" w:right="355" w:firstLine="276"/>
              <w:rPr>
                <w:rFonts w:ascii="Times New Roman" w:eastAsia="Times New Roman" w:hAnsi="Times New Roman" w:cs="Times New Roman"/>
                <w:lang w:val="pl-PL"/>
              </w:rPr>
            </w:pPr>
            <w:r w:rsidRPr="00F57021">
              <w:rPr>
                <w:rFonts w:ascii="Times New Roman"/>
                <w:b/>
                <w:lang w:val="pl-PL"/>
              </w:rPr>
              <w:t>HR (95% CI)</w:t>
            </w:r>
          </w:p>
        </w:tc>
        <w:tc>
          <w:tcPr>
            <w:tcW w:w="700" w:type="pct"/>
            <w:tcBorders>
              <w:top w:val="single" w:sz="5" w:space="0" w:color="000000"/>
              <w:left w:val="single" w:sz="5" w:space="0" w:color="000000"/>
              <w:bottom w:val="single" w:sz="5" w:space="0" w:color="000000"/>
              <w:right w:val="single" w:sz="5" w:space="0" w:color="000000"/>
            </w:tcBorders>
          </w:tcPr>
          <w:p w14:paraId="1B9879D7" w14:textId="77777777" w:rsidR="00D8118A" w:rsidRPr="00F57021" w:rsidRDefault="00DF25D1" w:rsidP="004201B0">
            <w:pPr>
              <w:pStyle w:val="TableParagraph"/>
              <w:keepNext/>
              <w:keepLines/>
              <w:spacing w:before="125"/>
              <w:ind w:left="171"/>
              <w:rPr>
                <w:rFonts w:ascii="Times New Roman" w:eastAsia="Times New Roman" w:hAnsi="Times New Roman" w:cs="Times New Roman"/>
                <w:lang w:val="pl-PL"/>
              </w:rPr>
            </w:pPr>
            <w:r w:rsidRPr="00F57021">
              <w:rPr>
                <w:rFonts w:ascii="Times New Roman" w:hAnsi="Times New Roman"/>
                <w:b/>
                <w:lang w:val="pl-PL"/>
              </w:rPr>
              <w:t xml:space="preserve">wartość </w:t>
            </w:r>
            <w:r w:rsidRPr="00F57021">
              <w:rPr>
                <w:rFonts w:ascii="Times New Roman" w:hAnsi="Times New Roman"/>
                <w:b/>
                <w:i/>
                <w:iCs/>
                <w:lang w:val="pl-PL"/>
              </w:rPr>
              <w:t>p</w:t>
            </w:r>
          </w:p>
        </w:tc>
      </w:tr>
      <w:tr w:rsidR="00D8118A" w:rsidRPr="00F57021" w14:paraId="56D8BAB0" w14:textId="77777777" w:rsidTr="0084206B">
        <w:trPr>
          <w:trHeight w:hRule="exact" w:val="264"/>
        </w:trPr>
        <w:tc>
          <w:tcPr>
            <w:tcW w:w="1574" w:type="pct"/>
            <w:tcBorders>
              <w:top w:val="single" w:sz="5" w:space="0" w:color="000000"/>
              <w:left w:val="single" w:sz="5" w:space="0" w:color="000000"/>
              <w:bottom w:val="single" w:sz="5" w:space="0" w:color="000000"/>
              <w:right w:val="single" w:sz="5" w:space="0" w:color="000000"/>
            </w:tcBorders>
          </w:tcPr>
          <w:p w14:paraId="2A650EA7" w14:textId="77777777" w:rsidR="00D8118A" w:rsidRPr="00F57021" w:rsidRDefault="00DF25D1" w:rsidP="004201B0">
            <w:pPr>
              <w:pStyle w:val="TableParagraph"/>
              <w:keepNext/>
              <w:keepLines/>
              <w:spacing w:line="252" w:lineRule="exact"/>
              <w:ind w:left="1"/>
              <w:rPr>
                <w:rFonts w:ascii="Times New Roman" w:eastAsia="Times New Roman" w:hAnsi="Times New Roman" w:cs="Times New Roman"/>
                <w:lang w:val="pl-PL"/>
              </w:rPr>
            </w:pPr>
            <w:r w:rsidRPr="00F57021">
              <w:rPr>
                <w:rFonts w:ascii="Times New Roman" w:hAnsi="Times New Roman"/>
                <w:b/>
                <w:lang w:val="pl-PL"/>
              </w:rPr>
              <w:t>Całkowita ITT</w:t>
            </w:r>
          </w:p>
        </w:tc>
        <w:tc>
          <w:tcPr>
            <w:tcW w:w="926" w:type="pct"/>
            <w:tcBorders>
              <w:top w:val="single" w:sz="5" w:space="0" w:color="000000"/>
              <w:left w:val="single" w:sz="5" w:space="0" w:color="000000"/>
              <w:bottom w:val="single" w:sz="5" w:space="0" w:color="000000"/>
              <w:right w:val="single" w:sz="5" w:space="0" w:color="000000"/>
            </w:tcBorders>
          </w:tcPr>
          <w:p w14:paraId="01EFED4C" w14:textId="77777777" w:rsidR="00D8118A" w:rsidRPr="00F57021" w:rsidRDefault="00DF25D1" w:rsidP="004201B0">
            <w:pPr>
              <w:pStyle w:val="TableParagraph"/>
              <w:keepNext/>
              <w:keepLines/>
              <w:spacing w:line="251" w:lineRule="exact"/>
              <w:ind w:left="467"/>
              <w:rPr>
                <w:rFonts w:ascii="Times New Roman" w:eastAsia="Times New Roman" w:hAnsi="Times New Roman" w:cs="Times New Roman"/>
                <w:lang w:val="pl-PL"/>
              </w:rPr>
            </w:pPr>
            <w:r w:rsidRPr="00F57021">
              <w:rPr>
                <w:rFonts w:ascii="Times New Roman"/>
                <w:b/>
                <w:lang w:val="pl-PL"/>
              </w:rPr>
              <w:t>N = 361</w:t>
            </w:r>
          </w:p>
        </w:tc>
        <w:tc>
          <w:tcPr>
            <w:tcW w:w="900" w:type="pct"/>
            <w:tcBorders>
              <w:top w:val="single" w:sz="5" w:space="0" w:color="000000"/>
              <w:left w:val="single" w:sz="5" w:space="0" w:color="000000"/>
              <w:bottom w:val="single" w:sz="5" w:space="0" w:color="000000"/>
              <w:right w:val="single" w:sz="5" w:space="0" w:color="000000"/>
            </w:tcBorders>
          </w:tcPr>
          <w:p w14:paraId="6C6F1ACE" w14:textId="77777777" w:rsidR="00D8118A" w:rsidRPr="00F57021" w:rsidRDefault="00DF25D1" w:rsidP="004201B0">
            <w:pPr>
              <w:pStyle w:val="TableParagraph"/>
              <w:keepNext/>
              <w:keepLines/>
              <w:spacing w:line="251" w:lineRule="exact"/>
              <w:ind w:left="442"/>
              <w:rPr>
                <w:rFonts w:ascii="Times New Roman" w:eastAsia="Times New Roman" w:hAnsi="Times New Roman" w:cs="Times New Roman"/>
                <w:lang w:val="pl-PL"/>
              </w:rPr>
            </w:pPr>
            <w:r w:rsidRPr="00F57021">
              <w:rPr>
                <w:rFonts w:ascii="Times New Roman"/>
                <w:b/>
                <w:lang w:val="pl-PL"/>
              </w:rPr>
              <w:t>N = 362</w:t>
            </w:r>
          </w:p>
        </w:tc>
        <w:tc>
          <w:tcPr>
            <w:tcW w:w="900" w:type="pct"/>
            <w:tcBorders>
              <w:top w:val="single" w:sz="5" w:space="0" w:color="000000"/>
              <w:left w:val="single" w:sz="5" w:space="0" w:color="000000"/>
              <w:bottom w:val="single" w:sz="5" w:space="0" w:color="000000"/>
              <w:right w:val="single" w:sz="5" w:space="0" w:color="000000"/>
            </w:tcBorders>
          </w:tcPr>
          <w:p w14:paraId="7D643264" w14:textId="77777777" w:rsidR="00D8118A" w:rsidRPr="00F57021" w:rsidRDefault="00D8118A" w:rsidP="004201B0">
            <w:pPr>
              <w:keepNext/>
              <w:keepLines/>
              <w:rPr>
                <w:lang w:val="pl-PL"/>
              </w:rPr>
            </w:pPr>
          </w:p>
        </w:tc>
        <w:tc>
          <w:tcPr>
            <w:tcW w:w="700" w:type="pct"/>
            <w:tcBorders>
              <w:top w:val="single" w:sz="5" w:space="0" w:color="000000"/>
              <w:left w:val="single" w:sz="5" w:space="0" w:color="000000"/>
              <w:bottom w:val="single" w:sz="5" w:space="0" w:color="000000"/>
              <w:right w:val="single" w:sz="5" w:space="0" w:color="000000"/>
            </w:tcBorders>
          </w:tcPr>
          <w:p w14:paraId="07EE2A48" w14:textId="77777777" w:rsidR="00D8118A" w:rsidRPr="00F57021" w:rsidRDefault="00D8118A" w:rsidP="004201B0">
            <w:pPr>
              <w:keepNext/>
              <w:keepLines/>
              <w:rPr>
                <w:lang w:val="pl-PL"/>
              </w:rPr>
            </w:pPr>
          </w:p>
        </w:tc>
      </w:tr>
      <w:tr w:rsidR="00D8118A" w:rsidRPr="00F57021" w14:paraId="2E81D4E0" w14:textId="77777777" w:rsidTr="0084206B">
        <w:trPr>
          <w:trHeight w:hRule="exact" w:val="269"/>
        </w:trPr>
        <w:tc>
          <w:tcPr>
            <w:tcW w:w="1574" w:type="pct"/>
            <w:tcBorders>
              <w:top w:val="single" w:sz="5" w:space="0" w:color="000000"/>
              <w:left w:val="single" w:sz="5" w:space="0" w:color="000000"/>
              <w:bottom w:val="nil"/>
              <w:right w:val="single" w:sz="5" w:space="0" w:color="000000"/>
            </w:tcBorders>
          </w:tcPr>
          <w:p w14:paraId="537EC40F" w14:textId="77777777" w:rsidR="00D8118A" w:rsidRPr="00F57021" w:rsidRDefault="00DF25D1" w:rsidP="004201B0">
            <w:pPr>
              <w:pStyle w:val="TableParagraph"/>
              <w:keepNext/>
              <w:keepLines/>
              <w:spacing w:line="251" w:lineRule="exact"/>
              <w:ind w:left="176"/>
              <w:rPr>
                <w:rFonts w:ascii="Times New Roman" w:eastAsia="Times New Roman" w:hAnsi="Times New Roman" w:cs="Times New Roman"/>
                <w:lang w:val="pl-PL"/>
              </w:rPr>
            </w:pPr>
            <w:r w:rsidRPr="00F57021">
              <w:rPr>
                <w:rFonts w:ascii="Times New Roman" w:hAnsi="Times New Roman"/>
                <w:lang w:val="pl-PL"/>
              </w:rPr>
              <w:t xml:space="preserve">PFS </w:t>
            </w:r>
            <w:r w:rsidRPr="00F57021">
              <w:rPr>
                <w:rFonts w:ascii="Times New Roman" w:hAnsi="Times New Roman"/>
                <w:position w:val="8"/>
                <w:sz w:val="14"/>
                <w:lang w:val="pl-PL"/>
              </w:rPr>
              <w:t xml:space="preserve">a,b </w:t>
            </w:r>
            <w:r w:rsidRPr="00F57021">
              <w:rPr>
                <w:rFonts w:ascii="Times New Roman" w:hAnsi="Times New Roman"/>
                <w:lang w:val="pl-PL"/>
              </w:rPr>
              <w:t>mediana, miesiące</w:t>
            </w:r>
          </w:p>
        </w:tc>
        <w:tc>
          <w:tcPr>
            <w:tcW w:w="926" w:type="pct"/>
            <w:tcBorders>
              <w:top w:val="single" w:sz="5" w:space="0" w:color="000000"/>
              <w:left w:val="single" w:sz="5" w:space="0" w:color="000000"/>
              <w:bottom w:val="nil"/>
              <w:right w:val="single" w:sz="5" w:space="0" w:color="000000"/>
            </w:tcBorders>
          </w:tcPr>
          <w:p w14:paraId="41345049" w14:textId="77777777" w:rsidR="00D8118A" w:rsidRPr="00F57021" w:rsidRDefault="00DF25D1" w:rsidP="004201B0">
            <w:pPr>
              <w:pStyle w:val="TableParagraph"/>
              <w:keepNext/>
              <w:keepLines/>
              <w:spacing w:line="251" w:lineRule="exact"/>
              <w:ind w:left="260"/>
              <w:rPr>
                <w:rFonts w:ascii="Times New Roman" w:eastAsia="Times New Roman" w:hAnsi="Times New Roman" w:cs="Times New Roman"/>
                <w:lang w:val="pl-PL"/>
              </w:rPr>
            </w:pPr>
            <w:r w:rsidRPr="00F57021">
              <w:rPr>
                <w:rFonts w:ascii="Times New Roman"/>
                <w:lang w:val="pl-PL"/>
              </w:rPr>
              <w:t>6,8 (6,4, 8,3)</w:t>
            </w:r>
          </w:p>
        </w:tc>
        <w:tc>
          <w:tcPr>
            <w:tcW w:w="900" w:type="pct"/>
            <w:tcBorders>
              <w:top w:val="single" w:sz="5" w:space="0" w:color="000000"/>
              <w:left w:val="single" w:sz="5" w:space="0" w:color="000000"/>
              <w:bottom w:val="nil"/>
              <w:right w:val="single" w:sz="5" w:space="0" w:color="000000"/>
            </w:tcBorders>
          </w:tcPr>
          <w:p w14:paraId="0EF8DC63" w14:textId="77777777" w:rsidR="00D8118A" w:rsidRPr="00F57021" w:rsidRDefault="00DF25D1" w:rsidP="004201B0">
            <w:pPr>
              <w:pStyle w:val="TableParagraph"/>
              <w:keepNext/>
              <w:keepLines/>
              <w:spacing w:line="251" w:lineRule="exact"/>
              <w:ind w:left="236"/>
              <w:rPr>
                <w:rFonts w:ascii="Times New Roman" w:eastAsia="Times New Roman" w:hAnsi="Times New Roman" w:cs="Times New Roman"/>
                <w:lang w:val="pl-PL"/>
              </w:rPr>
            </w:pPr>
            <w:r w:rsidRPr="00F57021">
              <w:rPr>
                <w:rFonts w:ascii="Times New Roman"/>
                <w:lang w:val="pl-PL"/>
              </w:rPr>
              <w:t>4,7 (4,6, 6,3)</w:t>
            </w:r>
          </w:p>
        </w:tc>
        <w:tc>
          <w:tcPr>
            <w:tcW w:w="900" w:type="pct"/>
            <w:tcBorders>
              <w:top w:val="single" w:sz="5" w:space="0" w:color="000000"/>
              <w:left w:val="single" w:sz="5" w:space="0" w:color="000000"/>
              <w:bottom w:val="nil"/>
              <w:right w:val="single" w:sz="5" w:space="0" w:color="000000"/>
            </w:tcBorders>
          </w:tcPr>
          <w:p w14:paraId="7C2B6999" w14:textId="77777777" w:rsidR="00D8118A" w:rsidRPr="00F57021" w:rsidRDefault="00DF25D1" w:rsidP="004201B0">
            <w:pPr>
              <w:pStyle w:val="TableParagraph"/>
              <w:keepNext/>
              <w:keepLines/>
              <w:spacing w:line="251" w:lineRule="exact"/>
              <w:ind w:left="73"/>
              <w:rPr>
                <w:rFonts w:ascii="Times New Roman" w:eastAsia="Times New Roman" w:hAnsi="Times New Roman" w:cs="Times New Roman"/>
                <w:lang w:val="pl-PL"/>
              </w:rPr>
            </w:pPr>
            <w:r w:rsidRPr="00F57021">
              <w:rPr>
                <w:rFonts w:ascii="Times New Roman"/>
                <w:lang w:val="pl-PL"/>
              </w:rPr>
              <w:t>0,67 (0,56, 0,81)</w:t>
            </w:r>
          </w:p>
        </w:tc>
        <w:tc>
          <w:tcPr>
            <w:tcW w:w="700" w:type="pct"/>
            <w:tcBorders>
              <w:top w:val="single" w:sz="5" w:space="0" w:color="000000"/>
              <w:left w:val="single" w:sz="5" w:space="0" w:color="000000"/>
              <w:bottom w:val="nil"/>
              <w:right w:val="single" w:sz="5" w:space="0" w:color="000000"/>
            </w:tcBorders>
          </w:tcPr>
          <w:p w14:paraId="287F1628" w14:textId="77777777" w:rsidR="00D8118A" w:rsidRPr="00F57021" w:rsidRDefault="00DF25D1" w:rsidP="004201B0">
            <w:pPr>
              <w:pStyle w:val="TableParagraph"/>
              <w:keepNext/>
              <w:keepLines/>
              <w:spacing w:line="251" w:lineRule="exact"/>
              <w:ind w:left="229"/>
              <w:rPr>
                <w:rFonts w:ascii="Times New Roman" w:eastAsia="Times New Roman" w:hAnsi="Times New Roman" w:cs="Times New Roman"/>
                <w:sz w:val="14"/>
                <w:szCs w:val="14"/>
                <w:lang w:val="pl-PL"/>
              </w:rPr>
            </w:pPr>
            <w:r w:rsidRPr="00F57021">
              <w:rPr>
                <w:rFonts w:ascii="Times New Roman"/>
                <w:lang w:val="pl-PL"/>
              </w:rPr>
              <w:t>&lt;0,0001</w:t>
            </w:r>
            <w:r w:rsidRPr="00F57021">
              <w:rPr>
                <w:rFonts w:ascii="Times New Roman"/>
                <w:position w:val="8"/>
                <w:sz w:val="14"/>
                <w:lang w:val="pl-PL"/>
              </w:rPr>
              <w:t>c</w:t>
            </w:r>
          </w:p>
        </w:tc>
      </w:tr>
      <w:tr w:rsidR="00D8118A" w:rsidRPr="00F57021" w14:paraId="2A6A246F" w14:textId="77777777" w:rsidTr="0084206B">
        <w:trPr>
          <w:trHeight w:hRule="exact" w:val="246"/>
        </w:trPr>
        <w:tc>
          <w:tcPr>
            <w:tcW w:w="1574" w:type="pct"/>
            <w:tcBorders>
              <w:top w:val="nil"/>
              <w:left w:val="single" w:sz="5" w:space="0" w:color="000000"/>
              <w:bottom w:val="nil"/>
              <w:right w:val="single" w:sz="5" w:space="0" w:color="000000"/>
            </w:tcBorders>
          </w:tcPr>
          <w:p w14:paraId="45D04EC5" w14:textId="77777777" w:rsidR="00D8118A" w:rsidRPr="00F57021" w:rsidRDefault="00DF25D1" w:rsidP="004201B0">
            <w:pPr>
              <w:pStyle w:val="TableParagraph"/>
              <w:keepNext/>
              <w:keepLines/>
              <w:spacing w:line="242" w:lineRule="exact"/>
              <w:ind w:left="176"/>
              <w:rPr>
                <w:rFonts w:ascii="Times New Roman" w:eastAsia="Times New Roman" w:hAnsi="Times New Roman" w:cs="Times New Roman"/>
                <w:lang w:val="pl-PL"/>
              </w:rPr>
            </w:pPr>
            <w:r w:rsidRPr="00F57021">
              <w:rPr>
                <w:rFonts w:ascii="Times New Roman"/>
                <w:lang w:val="pl-PL"/>
              </w:rPr>
              <w:t>(95% CI)</w:t>
            </w:r>
          </w:p>
        </w:tc>
        <w:tc>
          <w:tcPr>
            <w:tcW w:w="926" w:type="pct"/>
            <w:tcBorders>
              <w:top w:val="nil"/>
              <w:left w:val="single" w:sz="5" w:space="0" w:color="000000"/>
              <w:bottom w:val="nil"/>
              <w:right w:val="single" w:sz="5" w:space="0" w:color="000000"/>
            </w:tcBorders>
          </w:tcPr>
          <w:p w14:paraId="636ABAA6" w14:textId="77777777" w:rsidR="00D8118A" w:rsidRPr="00F57021" w:rsidRDefault="00D8118A" w:rsidP="004201B0">
            <w:pPr>
              <w:keepNext/>
              <w:keepLines/>
              <w:rPr>
                <w:lang w:val="pl-PL"/>
              </w:rPr>
            </w:pPr>
          </w:p>
        </w:tc>
        <w:tc>
          <w:tcPr>
            <w:tcW w:w="900" w:type="pct"/>
            <w:tcBorders>
              <w:top w:val="nil"/>
              <w:left w:val="single" w:sz="5" w:space="0" w:color="000000"/>
              <w:bottom w:val="nil"/>
              <w:right w:val="single" w:sz="5" w:space="0" w:color="000000"/>
            </w:tcBorders>
          </w:tcPr>
          <w:p w14:paraId="10875F67" w14:textId="77777777" w:rsidR="00D8118A" w:rsidRPr="00F57021" w:rsidRDefault="00D8118A" w:rsidP="004201B0">
            <w:pPr>
              <w:keepNext/>
              <w:keepLines/>
              <w:rPr>
                <w:lang w:val="pl-PL"/>
              </w:rPr>
            </w:pPr>
          </w:p>
        </w:tc>
        <w:tc>
          <w:tcPr>
            <w:tcW w:w="900" w:type="pct"/>
            <w:tcBorders>
              <w:top w:val="nil"/>
              <w:left w:val="single" w:sz="5" w:space="0" w:color="000000"/>
              <w:bottom w:val="nil"/>
              <w:right w:val="single" w:sz="5" w:space="0" w:color="000000"/>
            </w:tcBorders>
          </w:tcPr>
          <w:p w14:paraId="3463B7E1" w14:textId="77777777" w:rsidR="00D8118A" w:rsidRPr="00F57021" w:rsidRDefault="00D8118A" w:rsidP="004201B0">
            <w:pPr>
              <w:keepNext/>
              <w:keepLines/>
              <w:rPr>
                <w:lang w:val="pl-PL"/>
              </w:rPr>
            </w:pPr>
          </w:p>
        </w:tc>
        <w:tc>
          <w:tcPr>
            <w:tcW w:w="700" w:type="pct"/>
            <w:tcBorders>
              <w:top w:val="nil"/>
              <w:left w:val="single" w:sz="5" w:space="0" w:color="000000"/>
              <w:bottom w:val="nil"/>
              <w:right w:val="single" w:sz="5" w:space="0" w:color="000000"/>
            </w:tcBorders>
          </w:tcPr>
          <w:p w14:paraId="7091F4D3" w14:textId="77777777" w:rsidR="00D8118A" w:rsidRPr="00F57021" w:rsidRDefault="00D8118A" w:rsidP="004201B0">
            <w:pPr>
              <w:keepNext/>
              <w:keepLines/>
              <w:rPr>
                <w:lang w:val="pl-PL"/>
              </w:rPr>
            </w:pPr>
          </w:p>
        </w:tc>
      </w:tr>
      <w:tr w:rsidR="00D8118A" w:rsidRPr="00F57021" w14:paraId="7BCA03D3" w14:textId="77777777" w:rsidTr="0084206B">
        <w:trPr>
          <w:trHeight w:hRule="exact" w:val="260"/>
        </w:trPr>
        <w:tc>
          <w:tcPr>
            <w:tcW w:w="1574" w:type="pct"/>
            <w:tcBorders>
              <w:top w:val="nil"/>
              <w:left w:val="single" w:sz="5" w:space="0" w:color="000000"/>
              <w:bottom w:val="nil"/>
              <w:right w:val="single" w:sz="5" w:space="0" w:color="000000"/>
            </w:tcBorders>
          </w:tcPr>
          <w:p w14:paraId="450491D0" w14:textId="77777777" w:rsidR="00D8118A" w:rsidRPr="00F57021" w:rsidRDefault="00DF25D1" w:rsidP="004201B0">
            <w:pPr>
              <w:pStyle w:val="TableParagraph"/>
              <w:keepNext/>
              <w:keepLines/>
              <w:spacing w:line="248" w:lineRule="exact"/>
              <w:ind w:left="176"/>
              <w:rPr>
                <w:rFonts w:ascii="Times New Roman" w:eastAsia="Times New Roman" w:hAnsi="Times New Roman" w:cs="Times New Roman"/>
                <w:lang w:val="pl-PL"/>
              </w:rPr>
            </w:pPr>
            <w:r w:rsidRPr="00F57021">
              <w:rPr>
                <w:rFonts w:ascii="Times New Roman" w:hAnsi="Times New Roman"/>
                <w:lang w:val="pl-PL"/>
              </w:rPr>
              <w:t>OS</w:t>
            </w:r>
            <w:r w:rsidRPr="00F57021">
              <w:rPr>
                <w:rFonts w:ascii="Times New Roman" w:hAnsi="Times New Roman"/>
                <w:position w:val="8"/>
                <w:sz w:val="14"/>
                <w:lang w:val="pl-PL"/>
              </w:rPr>
              <w:t xml:space="preserve">d </w:t>
            </w:r>
            <w:r w:rsidRPr="00F57021">
              <w:rPr>
                <w:rFonts w:ascii="Times New Roman" w:hAnsi="Times New Roman"/>
                <w:lang w:val="pl-PL"/>
              </w:rPr>
              <w:t>mediana, miesiące</w:t>
            </w:r>
          </w:p>
        </w:tc>
        <w:tc>
          <w:tcPr>
            <w:tcW w:w="926" w:type="pct"/>
            <w:tcBorders>
              <w:top w:val="nil"/>
              <w:left w:val="single" w:sz="5" w:space="0" w:color="000000"/>
              <w:bottom w:val="nil"/>
              <w:right w:val="single" w:sz="5" w:space="0" w:color="000000"/>
            </w:tcBorders>
          </w:tcPr>
          <w:p w14:paraId="5B5AAA15" w14:textId="77777777" w:rsidR="00D8118A" w:rsidRPr="00F57021" w:rsidRDefault="00DF25D1" w:rsidP="004201B0">
            <w:pPr>
              <w:pStyle w:val="TableParagraph"/>
              <w:keepNext/>
              <w:keepLines/>
              <w:spacing w:line="248" w:lineRule="exact"/>
              <w:ind w:left="95"/>
              <w:rPr>
                <w:rFonts w:ascii="Times New Roman" w:eastAsia="Times New Roman" w:hAnsi="Times New Roman" w:cs="Times New Roman"/>
                <w:lang w:val="pl-PL"/>
              </w:rPr>
            </w:pPr>
            <w:r w:rsidRPr="00F57021">
              <w:rPr>
                <w:rFonts w:ascii="Times New Roman"/>
                <w:lang w:val="pl-PL"/>
              </w:rPr>
              <w:t>20,1 (16,7, 23,4)</w:t>
            </w:r>
          </w:p>
        </w:tc>
        <w:tc>
          <w:tcPr>
            <w:tcW w:w="900" w:type="pct"/>
            <w:tcBorders>
              <w:top w:val="nil"/>
              <w:left w:val="single" w:sz="5" w:space="0" w:color="000000"/>
              <w:bottom w:val="nil"/>
              <w:right w:val="single" w:sz="5" w:space="0" w:color="000000"/>
            </w:tcBorders>
          </w:tcPr>
          <w:p w14:paraId="403BD972" w14:textId="77777777" w:rsidR="00D8118A" w:rsidRPr="00F57021" w:rsidRDefault="00DF25D1" w:rsidP="004201B0">
            <w:pPr>
              <w:pStyle w:val="TableParagraph"/>
              <w:keepNext/>
              <w:keepLines/>
              <w:spacing w:line="248" w:lineRule="exact"/>
              <w:ind w:left="73"/>
              <w:rPr>
                <w:rFonts w:ascii="Times New Roman" w:eastAsia="Times New Roman" w:hAnsi="Times New Roman" w:cs="Times New Roman"/>
                <w:lang w:val="pl-PL"/>
              </w:rPr>
            </w:pPr>
            <w:r w:rsidRPr="00F57021">
              <w:rPr>
                <w:rFonts w:ascii="Times New Roman"/>
                <w:lang w:val="pl-PL"/>
              </w:rPr>
              <w:t>19,2 (17,5, 22,3)</w:t>
            </w:r>
          </w:p>
        </w:tc>
        <w:tc>
          <w:tcPr>
            <w:tcW w:w="900" w:type="pct"/>
            <w:tcBorders>
              <w:top w:val="nil"/>
              <w:left w:val="single" w:sz="5" w:space="0" w:color="000000"/>
              <w:bottom w:val="nil"/>
              <w:right w:val="single" w:sz="5" w:space="0" w:color="000000"/>
            </w:tcBorders>
          </w:tcPr>
          <w:p w14:paraId="5311C0E1" w14:textId="77777777" w:rsidR="00D8118A" w:rsidRPr="00F57021" w:rsidRDefault="00DF25D1" w:rsidP="004201B0">
            <w:pPr>
              <w:pStyle w:val="TableParagraph"/>
              <w:keepNext/>
              <w:keepLines/>
              <w:spacing w:line="248" w:lineRule="exact"/>
              <w:ind w:left="73"/>
              <w:rPr>
                <w:rFonts w:ascii="Times New Roman" w:eastAsia="Times New Roman" w:hAnsi="Times New Roman" w:cs="Times New Roman"/>
                <w:lang w:val="pl-PL"/>
              </w:rPr>
            </w:pPr>
            <w:r w:rsidRPr="00F57021">
              <w:rPr>
                <w:rFonts w:ascii="Times New Roman"/>
                <w:lang w:val="pl-PL"/>
              </w:rPr>
              <w:t>0,97 (0,80, 1,17)</w:t>
            </w:r>
          </w:p>
        </w:tc>
        <w:tc>
          <w:tcPr>
            <w:tcW w:w="700" w:type="pct"/>
            <w:tcBorders>
              <w:top w:val="nil"/>
              <w:left w:val="single" w:sz="5" w:space="0" w:color="000000"/>
              <w:bottom w:val="nil"/>
              <w:right w:val="single" w:sz="5" w:space="0" w:color="000000"/>
            </w:tcBorders>
          </w:tcPr>
          <w:p w14:paraId="6B21691A" w14:textId="77777777" w:rsidR="00D8118A" w:rsidRPr="00F57021" w:rsidRDefault="00DF25D1" w:rsidP="004201B0">
            <w:pPr>
              <w:pStyle w:val="TableParagraph"/>
              <w:keepNext/>
              <w:keepLines/>
              <w:spacing w:line="248" w:lineRule="exact"/>
              <w:ind w:left="4"/>
              <w:jc w:val="center"/>
              <w:rPr>
                <w:rFonts w:ascii="Times New Roman" w:eastAsia="Times New Roman" w:hAnsi="Times New Roman" w:cs="Times New Roman"/>
                <w:lang w:val="pl-PL"/>
              </w:rPr>
            </w:pPr>
            <w:r w:rsidRPr="00F57021">
              <w:rPr>
                <w:rFonts w:ascii="Times New Roman"/>
                <w:lang w:val="pl-PL"/>
              </w:rPr>
              <w:t>NS</w:t>
            </w:r>
          </w:p>
        </w:tc>
      </w:tr>
      <w:tr w:rsidR="00D8118A" w:rsidRPr="00F57021" w14:paraId="01B65BA5" w14:textId="77777777" w:rsidTr="0084206B">
        <w:trPr>
          <w:trHeight w:hRule="exact" w:val="246"/>
        </w:trPr>
        <w:tc>
          <w:tcPr>
            <w:tcW w:w="1574" w:type="pct"/>
            <w:tcBorders>
              <w:top w:val="nil"/>
              <w:left w:val="single" w:sz="5" w:space="0" w:color="000000"/>
              <w:bottom w:val="nil"/>
              <w:right w:val="single" w:sz="5" w:space="0" w:color="000000"/>
            </w:tcBorders>
          </w:tcPr>
          <w:p w14:paraId="1001BFC0" w14:textId="77777777" w:rsidR="00D8118A" w:rsidRPr="00F57021" w:rsidRDefault="00DF25D1" w:rsidP="004201B0">
            <w:pPr>
              <w:pStyle w:val="TableParagraph"/>
              <w:keepNext/>
              <w:keepLines/>
              <w:spacing w:line="242" w:lineRule="exact"/>
              <w:ind w:left="176"/>
              <w:rPr>
                <w:rFonts w:ascii="Times New Roman" w:eastAsia="Times New Roman" w:hAnsi="Times New Roman" w:cs="Times New Roman"/>
                <w:lang w:val="pl-PL"/>
              </w:rPr>
            </w:pPr>
            <w:r w:rsidRPr="00F57021">
              <w:rPr>
                <w:rFonts w:ascii="Times New Roman"/>
                <w:lang w:val="pl-PL"/>
              </w:rPr>
              <w:t>(95% CI)</w:t>
            </w:r>
          </w:p>
        </w:tc>
        <w:tc>
          <w:tcPr>
            <w:tcW w:w="926" w:type="pct"/>
            <w:tcBorders>
              <w:top w:val="nil"/>
              <w:left w:val="single" w:sz="5" w:space="0" w:color="000000"/>
              <w:bottom w:val="nil"/>
              <w:right w:val="single" w:sz="5" w:space="0" w:color="000000"/>
            </w:tcBorders>
          </w:tcPr>
          <w:p w14:paraId="2E25D33C" w14:textId="77777777" w:rsidR="00D8118A" w:rsidRPr="00F57021" w:rsidRDefault="00D8118A" w:rsidP="004201B0">
            <w:pPr>
              <w:keepNext/>
              <w:keepLines/>
              <w:rPr>
                <w:lang w:val="pl-PL"/>
              </w:rPr>
            </w:pPr>
          </w:p>
        </w:tc>
        <w:tc>
          <w:tcPr>
            <w:tcW w:w="900" w:type="pct"/>
            <w:tcBorders>
              <w:top w:val="nil"/>
              <w:left w:val="single" w:sz="5" w:space="0" w:color="000000"/>
              <w:bottom w:val="nil"/>
              <w:right w:val="single" w:sz="5" w:space="0" w:color="000000"/>
            </w:tcBorders>
          </w:tcPr>
          <w:p w14:paraId="7C257E42" w14:textId="77777777" w:rsidR="00D8118A" w:rsidRPr="00F57021" w:rsidRDefault="00D8118A" w:rsidP="004201B0">
            <w:pPr>
              <w:keepNext/>
              <w:keepLines/>
              <w:rPr>
                <w:lang w:val="pl-PL"/>
              </w:rPr>
            </w:pPr>
          </w:p>
        </w:tc>
        <w:tc>
          <w:tcPr>
            <w:tcW w:w="900" w:type="pct"/>
            <w:tcBorders>
              <w:top w:val="nil"/>
              <w:left w:val="single" w:sz="5" w:space="0" w:color="000000"/>
              <w:bottom w:val="nil"/>
              <w:right w:val="single" w:sz="5" w:space="0" w:color="000000"/>
            </w:tcBorders>
          </w:tcPr>
          <w:p w14:paraId="4569A589" w14:textId="77777777" w:rsidR="00D8118A" w:rsidRPr="00F57021" w:rsidRDefault="00D8118A" w:rsidP="004201B0">
            <w:pPr>
              <w:keepNext/>
              <w:keepLines/>
              <w:rPr>
                <w:lang w:val="pl-PL"/>
              </w:rPr>
            </w:pPr>
          </w:p>
        </w:tc>
        <w:tc>
          <w:tcPr>
            <w:tcW w:w="700" w:type="pct"/>
            <w:tcBorders>
              <w:top w:val="nil"/>
              <w:left w:val="single" w:sz="5" w:space="0" w:color="000000"/>
              <w:bottom w:val="nil"/>
              <w:right w:val="single" w:sz="5" w:space="0" w:color="000000"/>
            </w:tcBorders>
          </w:tcPr>
          <w:p w14:paraId="0100407B" w14:textId="77777777" w:rsidR="00D8118A" w:rsidRPr="00F57021" w:rsidRDefault="00D8118A" w:rsidP="004201B0">
            <w:pPr>
              <w:keepNext/>
              <w:keepLines/>
              <w:rPr>
                <w:lang w:val="pl-PL"/>
              </w:rPr>
            </w:pPr>
          </w:p>
        </w:tc>
      </w:tr>
      <w:tr w:rsidR="00D8118A" w:rsidRPr="00F57021" w14:paraId="2436BDCF" w14:textId="77777777" w:rsidTr="0084206B">
        <w:trPr>
          <w:trHeight w:hRule="exact" w:val="255"/>
        </w:trPr>
        <w:tc>
          <w:tcPr>
            <w:tcW w:w="1574" w:type="pct"/>
            <w:tcBorders>
              <w:top w:val="nil"/>
              <w:left w:val="single" w:sz="5" w:space="0" w:color="000000"/>
              <w:bottom w:val="single" w:sz="5" w:space="0" w:color="000000"/>
              <w:right w:val="single" w:sz="5" w:space="0" w:color="000000"/>
            </w:tcBorders>
          </w:tcPr>
          <w:p w14:paraId="4BE67BD2" w14:textId="77777777" w:rsidR="00D8118A" w:rsidRPr="00F57021" w:rsidRDefault="00DF25D1" w:rsidP="004201B0">
            <w:pPr>
              <w:pStyle w:val="TableParagraph"/>
              <w:keepNext/>
              <w:keepLines/>
              <w:spacing w:line="248" w:lineRule="exact"/>
              <w:ind w:left="176"/>
              <w:rPr>
                <w:rFonts w:ascii="Times New Roman" w:eastAsia="Times New Roman" w:hAnsi="Times New Roman" w:cs="Times New Roman"/>
                <w:lang w:val="pl-PL"/>
              </w:rPr>
            </w:pPr>
            <w:r w:rsidRPr="00F57021">
              <w:rPr>
                <w:rFonts w:ascii="Times New Roman"/>
                <w:lang w:val="pl-PL"/>
              </w:rPr>
              <w:t>ORR</w:t>
            </w:r>
            <w:r w:rsidRPr="00F57021">
              <w:rPr>
                <w:rFonts w:ascii="Times New Roman"/>
                <w:position w:val="8"/>
                <w:sz w:val="14"/>
                <w:lang w:val="pl-PL"/>
              </w:rPr>
              <w:t xml:space="preserve">b,e </w:t>
            </w:r>
            <w:r w:rsidRPr="00F57021">
              <w:rPr>
                <w:rFonts w:ascii="Times New Roman"/>
                <w:lang w:val="pl-PL"/>
              </w:rPr>
              <w:t>% (95% CI)</w:t>
            </w:r>
          </w:p>
        </w:tc>
        <w:tc>
          <w:tcPr>
            <w:tcW w:w="926" w:type="pct"/>
            <w:tcBorders>
              <w:top w:val="nil"/>
              <w:left w:val="single" w:sz="5" w:space="0" w:color="000000"/>
              <w:bottom w:val="single" w:sz="5" w:space="0" w:color="000000"/>
              <w:right w:val="single" w:sz="5" w:space="0" w:color="000000"/>
            </w:tcBorders>
          </w:tcPr>
          <w:p w14:paraId="6428F313" w14:textId="77777777" w:rsidR="00D8118A" w:rsidRPr="00F57021" w:rsidRDefault="00DF25D1" w:rsidP="004201B0">
            <w:pPr>
              <w:pStyle w:val="TableParagraph"/>
              <w:keepNext/>
              <w:keepLines/>
              <w:spacing w:line="248" w:lineRule="exact"/>
              <w:ind w:left="95"/>
              <w:rPr>
                <w:rFonts w:ascii="Times New Roman" w:eastAsia="Times New Roman" w:hAnsi="Times New Roman" w:cs="Times New Roman"/>
                <w:lang w:val="pl-PL"/>
              </w:rPr>
            </w:pPr>
            <w:r w:rsidRPr="00F57021">
              <w:rPr>
                <w:rFonts w:ascii="Times New Roman"/>
                <w:lang w:val="pl-PL"/>
              </w:rPr>
              <w:t>19,4 (15,4, 23,9)</w:t>
            </w:r>
          </w:p>
        </w:tc>
        <w:tc>
          <w:tcPr>
            <w:tcW w:w="900" w:type="pct"/>
            <w:tcBorders>
              <w:top w:val="nil"/>
              <w:left w:val="single" w:sz="5" w:space="0" w:color="000000"/>
              <w:bottom w:val="single" w:sz="5" w:space="0" w:color="000000"/>
              <w:right w:val="single" w:sz="5" w:space="0" w:color="000000"/>
            </w:tcBorders>
          </w:tcPr>
          <w:p w14:paraId="120211F2" w14:textId="77777777" w:rsidR="00D8118A" w:rsidRPr="00F57021" w:rsidRDefault="00DF25D1" w:rsidP="004201B0">
            <w:pPr>
              <w:pStyle w:val="TableParagraph"/>
              <w:keepNext/>
              <w:keepLines/>
              <w:spacing w:line="248" w:lineRule="exact"/>
              <w:ind w:left="183"/>
              <w:rPr>
                <w:rFonts w:ascii="Times New Roman" w:eastAsia="Times New Roman" w:hAnsi="Times New Roman" w:cs="Times New Roman"/>
                <w:lang w:val="pl-PL"/>
              </w:rPr>
            </w:pPr>
            <w:r w:rsidRPr="00F57021">
              <w:rPr>
                <w:rFonts w:ascii="Times New Roman"/>
                <w:lang w:val="pl-PL"/>
              </w:rPr>
              <w:t>9,4 (6,6, 12,9)</w:t>
            </w:r>
          </w:p>
        </w:tc>
        <w:tc>
          <w:tcPr>
            <w:tcW w:w="900" w:type="pct"/>
            <w:tcBorders>
              <w:top w:val="nil"/>
              <w:left w:val="single" w:sz="5" w:space="0" w:color="000000"/>
              <w:bottom w:val="single" w:sz="5" w:space="0" w:color="000000"/>
              <w:right w:val="single" w:sz="5" w:space="0" w:color="000000"/>
            </w:tcBorders>
          </w:tcPr>
          <w:p w14:paraId="747735EC" w14:textId="77777777" w:rsidR="00D8118A" w:rsidRPr="00F57021" w:rsidRDefault="00DF25D1" w:rsidP="004201B0">
            <w:pPr>
              <w:pStyle w:val="TableParagraph"/>
              <w:keepNext/>
              <w:keepLines/>
              <w:spacing w:line="248" w:lineRule="exact"/>
              <w:ind w:left="49"/>
              <w:rPr>
                <w:rFonts w:ascii="Times New Roman" w:eastAsia="Times New Roman" w:hAnsi="Times New Roman" w:cs="Times New Roman"/>
                <w:lang w:val="pl-PL"/>
              </w:rPr>
            </w:pPr>
            <w:r w:rsidRPr="00F57021">
              <w:rPr>
                <w:rFonts w:ascii="Times New Roman"/>
                <w:lang w:val="pl-PL"/>
              </w:rPr>
              <w:t>2,06</w:t>
            </w:r>
            <w:r w:rsidRPr="00F57021">
              <w:rPr>
                <w:rFonts w:ascii="Times New Roman"/>
                <w:position w:val="8"/>
                <w:sz w:val="14"/>
                <w:lang w:val="pl-PL"/>
              </w:rPr>
              <w:t xml:space="preserve">f </w:t>
            </w:r>
            <w:r w:rsidRPr="00F57021">
              <w:rPr>
                <w:rFonts w:ascii="Times New Roman"/>
                <w:lang w:val="pl-PL"/>
              </w:rPr>
              <w:t>(1,41, 3,00)</w:t>
            </w:r>
          </w:p>
        </w:tc>
        <w:tc>
          <w:tcPr>
            <w:tcW w:w="700" w:type="pct"/>
            <w:tcBorders>
              <w:top w:val="nil"/>
              <w:left w:val="single" w:sz="5" w:space="0" w:color="000000"/>
              <w:bottom w:val="single" w:sz="5" w:space="0" w:color="000000"/>
              <w:right w:val="single" w:sz="5" w:space="0" w:color="000000"/>
            </w:tcBorders>
          </w:tcPr>
          <w:p w14:paraId="1C5C83BD" w14:textId="77777777" w:rsidR="00D8118A" w:rsidRPr="00F57021" w:rsidRDefault="00DF25D1" w:rsidP="004201B0">
            <w:pPr>
              <w:pStyle w:val="TableParagraph"/>
              <w:keepNext/>
              <w:keepLines/>
              <w:spacing w:line="248" w:lineRule="exact"/>
              <w:ind w:left="289"/>
              <w:rPr>
                <w:rFonts w:ascii="Times New Roman" w:eastAsia="Times New Roman" w:hAnsi="Times New Roman" w:cs="Times New Roman"/>
                <w:sz w:val="14"/>
                <w:szCs w:val="14"/>
                <w:lang w:val="pl-PL"/>
              </w:rPr>
            </w:pPr>
            <w:r w:rsidRPr="00F57021">
              <w:rPr>
                <w:rFonts w:ascii="Times New Roman"/>
                <w:lang w:val="pl-PL"/>
              </w:rPr>
              <w:t>0,0001</w:t>
            </w:r>
            <w:r w:rsidRPr="00F57021">
              <w:rPr>
                <w:rFonts w:ascii="Times New Roman"/>
                <w:position w:val="8"/>
                <w:sz w:val="14"/>
                <w:lang w:val="pl-PL"/>
              </w:rPr>
              <w:t>g</w:t>
            </w:r>
          </w:p>
        </w:tc>
      </w:tr>
      <w:tr w:rsidR="00D8118A" w:rsidRPr="00F57021" w14:paraId="3B5DF3F4" w14:textId="77777777" w:rsidTr="0084206B">
        <w:trPr>
          <w:trHeight w:hRule="exact" w:val="514"/>
        </w:trPr>
        <w:tc>
          <w:tcPr>
            <w:tcW w:w="1574" w:type="pct"/>
            <w:tcBorders>
              <w:top w:val="single" w:sz="5" w:space="0" w:color="000000"/>
              <w:left w:val="single" w:sz="5" w:space="0" w:color="000000"/>
              <w:bottom w:val="single" w:sz="5" w:space="0" w:color="000000"/>
              <w:right w:val="single" w:sz="5" w:space="0" w:color="000000"/>
            </w:tcBorders>
          </w:tcPr>
          <w:p w14:paraId="631C6100" w14:textId="77777777" w:rsidR="00D8118A" w:rsidRPr="00F57021" w:rsidRDefault="00DF25D1" w:rsidP="004201B0">
            <w:pPr>
              <w:pStyle w:val="TableParagraph"/>
              <w:keepNext/>
              <w:keepLines/>
              <w:spacing w:before="1" w:line="252" w:lineRule="exact"/>
              <w:ind w:left="1" w:right="191"/>
              <w:rPr>
                <w:rFonts w:ascii="Times New Roman" w:eastAsia="Times New Roman" w:hAnsi="Times New Roman" w:cs="Times New Roman"/>
                <w:lang w:val="pl-PL"/>
              </w:rPr>
            </w:pPr>
            <w:r w:rsidRPr="00F57021">
              <w:rPr>
                <w:rFonts w:ascii="Times New Roman" w:hAnsi="Times New Roman"/>
                <w:b/>
                <w:lang w:val="pl-PL"/>
              </w:rPr>
              <w:t>Podgrupa wcześniej leczona sunitynibem</w:t>
            </w:r>
          </w:p>
        </w:tc>
        <w:tc>
          <w:tcPr>
            <w:tcW w:w="926" w:type="pct"/>
            <w:tcBorders>
              <w:top w:val="single" w:sz="5" w:space="0" w:color="000000"/>
              <w:left w:val="single" w:sz="5" w:space="0" w:color="000000"/>
              <w:bottom w:val="single" w:sz="5" w:space="0" w:color="000000"/>
              <w:right w:val="single" w:sz="5" w:space="0" w:color="000000"/>
            </w:tcBorders>
          </w:tcPr>
          <w:p w14:paraId="52C21CAF" w14:textId="77777777" w:rsidR="00D8118A" w:rsidRPr="00F57021" w:rsidRDefault="00DF25D1" w:rsidP="004201B0">
            <w:pPr>
              <w:pStyle w:val="TableParagraph"/>
              <w:keepNext/>
              <w:keepLines/>
              <w:spacing w:line="251" w:lineRule="exact"/>
              <w:ind w:left="467"/>
              <w:rPr>
                <w:rFonts w:ascii="Times New Roman" w:eastAsia="Times New Roman" w:hAnsi="Times New Roman" w:cs="Times New Roman"/>
                <w:lang w:val="pl-PL"/>
              </w:rPr>
            </w:pPr>
            <w:r w:rsidRPr="00F57021">
              <w:rPr>
                <w:rFonts w:ascii="Times New Roman"/>
                <w:b/>
                <w:lang w:val="pl-PL"/>
              </w:rPr>
              <w:t>N = 194</w:t>
            </w:r>
          </w:p>
        </w:tc>
        <w:tc>
          <w:tcPr>
            <w:tcW w:w="900" w:type="pct"/>
            <w:tcBorders>
              <w:top w:val="single" w:sz="5" w:space="0" w:color="000000"/>
              <w:left w:val="single" w:sz="5" w:space="0" w:color="000000"/>
              <w:bottom w:val="single" w:sz="5" w:space="0" w:color="000000"/>
              <w:right w:val="single" w:sz="5" w:space="0" w:color="000000"/>
            </w:tcBorders>
          </w:tcPr>
          <w:p w14:paraId="7BD33DB0" w14:textId="77777777" w:rsidR="00D8118A" w:rsidRPr="00F57021" w:rsidRDefault="00DF25D1" w:rsidP="004201B0">
            <w:pPr>
              <w:pStyle w:val="TableParagraph"/>
              <w:keepNext/>
              <w:keepLines/>
              <w:spacing w:line="251" w:lineRule="exact"/>
              <w:ind w:left="442"/>
              <w:rPr>
                <w:rFonts w:ascii="Times New Roman" w:eastAsia="Times New Roman" w:hAnsi="Times New Roman" w:cs="Times New Roman"/>
                <w:lang w:val="pl-PL"/>
              </w:rPr>
            </w:pPr>
            <w:r w:rsidRPr="00F57021">
              <w:rPr>
                <w:rFonts w:ascii="Times New Roman"/>
                <w:b/>
                <w:lang w:val="pl-PL"/>
              </w:rPr>
              <w:t>N = 195</w:t>
            </w:r>
          </w:p>
        </w:tc>
        <w:tc>
          <w:tcPr>
            <w:tcW w:w="900" w:type="pct"/>
            <w:tcBorders>
              <w:top w:val="single" w:sz="5" w:space="0" w:color="000000"/>
              <w:left w:val="single" w:sz="5" w:space="0" w:color="000000"/>
              <w:bottom w:val="single" w:sz="5" w:space="0" w:color="000000"/>
              <w:right w:val="single" w:sz="5" w:space="0" w:color="000000"/>
            </w:tcBorders>
          </w:tcPr>
          <w:p w14:paraId="71F27A27" w14:textId="77777777" w:rsidR="00D8118A" w:rsidRPr="00F57021" w:rsidRDefault="00D8118A" w:rsidP="004201B0">
            <w:pPr>
              <w:keepNext/>
              <w:keepLines/>
              <w:rPr>
                <w:lang w:val="pl-PL"/>
              </w:rPr>
            </w:pPr>
          </w:p>
        </w:tc>
        <w:tc>
          <w:tcPr>
            <w:tcW w:w="700" w:type="pct"/>
            <w:tcBorders>
              <w:top w:val="single" w:sz="5" w:space="0" w:color="000000"/>
              <w:left w:val="single" w:sz="5" w:space="0" w:color="000000"/>
              <w:bottom w:val="single" w:sz="5" w:space="0" w:color="000000"/>
              <w:right w:val="single" w:sz="5" w:space="0" w:color="000000"/>
            </w:tcBorders>
          </w:tcPr>
          <w:p w14:paraId="7E4515B0" w14:textId="77777777" w:rsidR="00D8118A" w:rsidRPr="00F57021" w:rsidRDefault="00D8118A" w:rsidP="004201B0">
            <w:pPr>
              <w:keepNext/>
              <w:keepLines/>
              <w:rPr>
                <w:lang w:val="pl-PL"/>
              </w:rPr>
            </w:pPr>
          </w:p>
        </w:tc>
      </w:tr>
      <w:tr w:rsidR="00D8118A" w:rsidRPr="00F57021" w14:paraId="4AC48C8F" w14:textId="77777777" w:rsidTr="0084206B">
        <w:trPr>
          <w:trHeight w:hRule="exact" w:val="270"/>
        </w:trPr>
        <w:tc>
          <w:tcPr>
            <w:tcW w:w="1574" w:type="pct"/>
            <w:tcBorders>
              <w:top w:val="single" w:sz="5" w:space="0" w:color="000000"/>
              <w:left w:val="single" w:sz="5" w:space="0" w:color="000000"/>
              <w:bottom w:val="nil"/>
              <w:right w:val="single" w:sz="5" w:space="0" w:color="000000"/>
            </w:tcBorders>
          </w:tcPr>
          <w:p w14:paraId="1E64AA97" w14:textId="77777777" w:rsidR="00D8118A" w:rsidRPr="00F57021" w:rsidRDefault="00DF25D1" w:rsidP="004201B0">
            <w:pPr>
              <w:pStyle w:val="TableParagraph"/>
              <w:keepNext/>
              <w:keepLines/>
              <w:spacing w:line="253" w:lineRule="exact"/>
              <w:ind w:left="181"/>
              <w:rPr>
                <w:rFonts w:ascii="Times New Roman" w:eastAsia="Times New Roman" w:hAnsi="Times New Roman" w:cs="Times New Roman"/>
                <w:lang w:val="pl-PL"/>
              </w:rPr>
            </w:pPr>
            <w:r w:rsidRPr="00F57021">
              <w:rPr>
                <w:rFonts w:ascii="Times New Roman" w:hAnsi="Times New Roman"/>
                <w:lang w:val="pl-PL"/>
              </w:rPr>
              <w:t xml:space="preserve">PFS </w:t>
            </w:r>
            <w:r w:rsidRPr="00F57021">
              <w:rPr>
                <w:rFonts w:ascii="Times New Roman" w:hAnsi="Times New Roman"/>
                <w:position w:val="8"/>
                <w:sz w:val="14"/>
                <w:lang w:val="pl-PL"/>
              </w:rPr>
              <w:t xml:space="preserve">a,b </w:t>
            </w:r>
            <w:r w:rsidRPr="00F57021">
              <w:rPr>
                <w:rFonts w:ascii="Times New Roman" w:hAnsi="Times New Roman"/>
                <w:lang w:val="pl-PL"/>
              </w:rPr>
              <w:t>mediana, miesiące</w:t>
            </w:r>
          </w:p>
        </w:tc>
        <w:tc>
          <w:tcPr>
            <w:tcW w:w="926" w:type="pct"/>
            <w:tcBorders>
              <w:top w:val="single" w:sz="5" w:space="0" w:color="000000"/>
              <w:left w:val="single" w:sz="5" w:space="0" w:color="000000"/>
              <w:bottom w:val="nil"/>
              <w:right w:val="single" w:sz="5" w:space="0" w:color="000000"/>
            </w:tcBorders>
          </w:tcPr>
          <w:p w14:paraId="16F11942" w14:textId="77777777" w:rsidR="00D8118A" w:rsidRPr="00F57021" w:rsidRDefault="00DF25D1" w:rsidP="004201B0">
            <w:pPr>
              <w:pStyle w:val="TableParagraph"/>
              <w:keepNext/>
              <w:keepLines/>
              <w:ind w:left="260"/>
              <w:rPr>
                <w:rFonts w:ascii="Times New Roman" w:eastAsia="Times New Roman" w:hAnsi="Times New Roman" w:cs="Times New Roman"/>
                <w:lang w:val="pl-PL"/>
              </w:rPr>
            </w:pPr>
            <w:r w:rsidRPr="00F57021">
              <w:rPr>
                <w:rFonts w:ascii="Times New Roman"/>
                <w:lang w:val="pl-PL"/>
              </w:rPr>
              <w:t>4,8 (4,5, 6,4)</w:t>
            </w:r>
          </w:p>
        </w:tc>
        <w:tc>
          <w:tcPr>
            <w:tcW w:w="900" w:type="pct"/>
            <w:tcBorders>
              <w:top w:val="single" w:sz="5" w:space="0" w:color="000000"/>
              <w:left w:val="single" w:sz="5" w:space="0" w:color="000000"/>
              <w:bottom w:val="nil"/>
              <w:right w:val="single" w:sz="5" w:space="0" w:color="000000"/>
            </w:tcBorders>
          </w:tcPr>
          <w:p w14:paraId="3A62A782" w14:textId="77777777" w:rsidR="00D8118A" w:rsidRPr="00F57021" w:rsidRDefault="00DF25D1" w:rsidP="004201B0">
            <w:pPr>
              <w:pStyle w:val="TableParagraph"/>
              <w:keepNext/>
              <w:keepLines/>
              <w:ind w:left="236"/>
              <w:rPr>
                <w:rFonts w:ascii="Times New Roman" w:eastAsia="Times New Roman" w:hAnsi="Times New Roman" w:cs="Times New Roman"/>
                <w:lang w:val="pl-PL"/>
              </w:rPr>
            </w:pPr>
            <w:r w:rsidRPr="00F57021">
              <w:rPr>
                <w:rFonts w:ascii="Times New Roman"/>
                <w:lang w:val="pl-PL"/>
              </w:rPr>
              <w:t>3,4 (2,8, 4,7)</w:t>
            </w:r>
          </w:p>
        </w:tc>
        <w:tc>
          <w:tcPr>
            <w:tcW w:w="900" w:type="pct"/>
            <w:tcBorders>
              <w:top w:val="single" w:sz="5" w:space="0" w:color="000000"/>
              <w:left w:val="single" w:sz="5" w:space="0" w:color="000000"/>
              <w:bottom w:val="nil"/>
              <w:right w:val="single" w:sz="5" w:space="0" w:color="000000"/>
            </w:tcBorders>
          </w:tcPr>
          <w:p w14:paraId="75C0F858" w14:textId="77777777" w:rsidR="00D8118A" w:rsidRPr="00F57021" w:rsidRDefault="00DF25D1" w:rsidP="004201B0">
            <w:pPr>
              <w:pStyle w:val="TableParagraph"/>
              <w:keepNext/>
              <w:keepLines/>
              <w:ind w:left="73"/>
              <w:rPr>
                <w:rFonts w:ascii="Times New Roman" w:eastAsia="Times New Roman" w:hAnsi="Times New Roman" w:cs="Times New Roman"/>
                <w:lang w:val="pl-PL"/>
              </w:rPr>
            </w:pPr>
            <w:r w:rsidRPr="00F57021">
              <w:rPr>
                <w:rFonts w:ascii="Times New Roman"/>
                <w:lang w:val="pl-PL"/>
              </w:rPr>
              <w:t>0,74 (0,58, 0,94)</w:t>
            </w:r>
          </w:p>
        </w:tc>
        <w:tc>
          <w:tcPr>
            <w:tcW w:w="700" w:type="pct"/>
            <w:tcBorders>
              <w:top w:val="single" w:sz="5" w:space="0" w:color="000000"/>
              <w:left w:val="single" w:sz="5" w:space="0" w:color="000000"/>
              <w:bottom w:val="nil"/>
              <w:right w:val="single" w:sz="5" w:space="0" w:color="000000"/>
            </w:tcBorders>
          </w:tcPr>
          <w:p w14:paraId="07044B2C" w14:textId="77777777" w:rsidR="00D8118A" w:rsidRPr="00F57021" w:rsidRDefault="00DF25D1" w:rsidP="004201B0">
            <w:pPr>
              <w:pStyle w:val="TableParagraph"/>
              <w:keepNext/>
              <w:keepLines/>
              <w:spacing w:line="253" w:lineRule="exact"/>
              <w:ind w:left="289"/>
              <w:rPr>
                <w:rFonts w:ascii="Times New Roman" w:eastAsia="Times New Roman" w:hAnsi="Times New Roman" w:cs="Times New Roman"/>
                <w:sz w:val="14"/>
                <w:szCs w:val="14"/>
                <w:lang w:val="pl-PL"/>
              </w:rPr>
            </w:pPr>
            <w:r w:rsidRPr="00F57021">
              <w:rPr>
                <w:rFonts w:ascii="Times New Roman"/>
                <w:lang w:val="pl-PL"/>
              </w:rPr>
              <w:t>0,0063</w:t>
            </w:r>
            <w:r w:rsidRPr="00F57021">
              <w:rPr>
                <w:rFonts w:ascii="Times New Roman"/>
                <w:position w:val="8"/>
                <w:sz w:val="14"/>
                <w:lang w:val="pl-PL"/>
              </w:rPr>
              <w:t>h</w:t>
            </w:r>
          </w:p>
        </w:tc>
      </w:tr>
      <w:tr w:rsidR="00D8118A" w:rsidRPr="00F57021" w14:paraId="1A63C24D" w14:textId="77777777" w:rsidTr="0084206B">
        <w:trPr>
          <w:trHeight w:hRule="exact" w:val="245"/>
        </w:trPr>
        <w:tc>
          <w:tcPr>
            <w:tcW w:w="1574" w:type="pct"/>
            <w:tcBorders>
              <w:top w:val="nil"/>
              <w:left w:val="single" w:sz="5" w:space="0" w:color="000000"/>
              <w:bottom w:val="nil"/>
              <w:right w:val="single" w:sz="5" w:space="0" w:color="000000"/>
            </w:tcBorders>
          </w:tcPr>
          <w:p w14:paraId="71511EEA" w14:textId="77777777" w:rsidR="00D8118A" w:rsidRPr="00F57021" w:rsidRDefault="00DF25D1" w:rsidP="004201B0">
            <w:pPr>
              <w:pStyle w:val="TableParagraph"/>
              <w:keepNext/>
              <w:keepLines/>
              <w:spacing w:line="241" w:lineRule="exact"/>
              <w:ind w:left="181"/>
              <w:rPr>
                <w:rFonts w:ascii="Times New Roman" w:eastAsia="Times New Roman" w:hAnsi="Times New Roman" w:cs="Times New Roman"/>
                <w:lang w:val="pl-PL"/>
              </w:rPr>
            </w:pPr>
            <w:r w:rsidRPr="00F57021">
              <w:rPr>
                <w:rFonts w:ascii="Times New Roman"/>
                <w:lang w:val="pl-PL"/>
              </w:rPr>
              <w:t>(95% CI)</w:t>
            </w:r>
          </w:p>
        </w:tc>
        <w:tc>
          <w:tcPr>
            <w:tcW w:w="926" w:type="pct"/>
            <w:tcBorders>
              <w:top w:val="nil"/>
              <w:left w:val="single" w:sz="5" w:space="0" w:color="000000"/>
              <w:bottom w:val="nil"/>
              <w:right w:val="single" w:sz="5" w:space="0" w:color="000000"/>
            </w:tcBorders>
          </w:tcPr>
          <w:p w14:paraId="501BF676" w14:textId="77777777" w:rsidR="00D8118A" w:rsidRPr="00F57021" w:rsidRDefault="00D8118A" w:rsidP="004201B0">
            <w:pPr>
              <w:keepNext/>
              <w:keepLines/>
              <w:rPr>
                <w:lang w:val="pl-PL"/>
              </w:rPr>
            </w:pPr>
          </w:p>
        </w:tc>
        <w:tc>
          <w:tcPr>
            <w:tcW w:w="900" w:type="pct"/>
            <w:tcBorders>
              <w:top w:val="nil"/>
              <w:left w:val="single" w:sz="5" w:space="0" w:color="000000"/>
              <w:bottom w:val="nil"/>
              <w:right w:val="single" w:sz="5" w:space="0" w:color="000000"/>
            </w:tcBorders>
          </w:tcPr>
          <w:p w14:paraId="5BCAE5A8" w14:textId="77777777" w:rsidR="00D8118A" w:rsidRPr="00F57021" w:rsidRDefault="00D8118A" w:rsidP="004201B0">
            <w:pPr>
              <w:keepNext/>
              <w:keepLines/>
              <w:rPr>
                <w:lang w:val="pl-PL"/>
              </w:rPr>
            </w:pPr>
          </w:p>
        </w:tc>
        <w:tc>
          <w:tcPr>
            <w:tcW w:w="900" w:type="pct"/>
            <w:tcBorders>
              <w:top w:val="nil"/>
              <w:left w:val="single" w:sz="5" w:space="0" w:color="000000"/>
              <w:bottom w:val="nil"/>
              <w:right w:val="single" w:sz="5" w:space="0" w:color="000000"/>
            </w:tcBorders>
          </w:tcPr>
          <w:p w14:paraId="11D9413D" w14:textId="77777777" w:rsidR="00D8118A" w:rsidRPr="00F57021" w:rsidRDefault="00D8118A" w:rsidP="004201B0">
            <w:pPr>
              <w:keepNext/>
              <w:keepLines/>
              <w:rPr>
                <w:lang w:val="pl-PL"/>
              </w:rPr>
            </w:pPr>
          </w:p>
        </w:tc>
        <w:tc>
          <w:tcPr>
            <w:tcW w:w="700" w:type="pct"/>
            <w:tcBorders>
              <w:top w:val="nil"/>
              <w:left w:val="single" w:sz="5" w:space="0" w:color="000000"/>
              <w:bottom w:val="nil"/>
              <w:right w:val="single" w:sz="5" w:space="0" w:color="000000"/>
            </w:tcBorders>
          </w:tcPr>
          <w:p w14:paraId="56A88784" w14:textId="77777777" w:rsidR="00D8118A" w:rsidRPr="00F57021" w:rsidRDefault="00D8118A" w:rsidP="004201B0">
            <w:pPr>
              <w:keepNext/>
              <w:keepLines/>
              <w:rPr>
                <w:lang w:val="pl-PL"/>
              </w:rPr>
            </w:pPr>
          </w:p>
        </w:tc>
      </w:tr>
      <w:tr w:rsidR="00D8118A" w:rsidRPr="00F57021" w14:paraId="767DAF67" w14:textId="77777777" w:rsidTr="0084206B">
        <w:trPr>
          <w:trHeight w:hRule="exact" w:val="260"/>
        </w:trPr>
        <w:tc>
          <w:tcPr>
            <w:tcW w:w="1574" w:type="pct"/>
            <w:tcBorders>
              <w:top w:val="nil"/>
              <w:left w:val="single" w:sz="5" w:space="0" w:color="000000"/>
              <w:bottom w:val="nil"/>
              <w:right w:val="single" w:sz="5" w:space="0" w:color="000000"/>
            </w:tcBorders>
          </w:tcPr>
          <w:p w14:paraId="0021B44E" w14:textId="77777777" w:rsidR="00D8118A" w:rsidRPr="00F57021" w:rsidRDefault="00DF25D1" w:rsidP="004201B0">
            <w:pPr>
              <w:pStyle w:val="TableParagraph"/>
              <w:keepNext/>
              <w:keepLines/>
              <w:spacing w:line="248" w:lineRule="exact"/>
              <w:ind w:left="181"/>
              <w:rPr>
                <w:rFonts w:ascii="Times New Roman" w:eastAsia="Times New Roman" w:hAnsi="Times New Roman" w:cs="Times New Roman"/>
                <w:lang w:val="pl-PL"/>
              </w:rPr>
            </w:pPr>
            <w:r w:rsidRPr="00F57021">
              <w:rPr>
                <w:rFonts w:ascii="Times New Roman" w:hAnsi="Times New Roman"/>
                <w:lang w:val="pl-PL"/>
              </w:rPr>
              <w:t>OS</w:t>
            </w:r>
            <w:r w:rsidRPr="00F57021">
              <w:rPr>
                <w:rFonts w:ascii="Times New Roman" w:hAnsi="Times New Roman"/>
                <w:position w:val="8"/>
                <w:sz w:val="14"/>
                <w:lang w:val="pl-PL"/>
              </w:rPr>
              <w:t xml:space="preserve">d </w:t>
            </w:r>
            <w:r w:rsidRPr="00F57021">
              <w:rPr>
                <w:rFonts w:ascii="Times New Roman" w:hAnsi="Times New Roman"/>
                <w:lang w:val="pl-PL"/>
              </w:rPr>
              <w:t>mediana, miesiące</w:t>
            </w:r>
          </w:p>
        </w:tc>
        <w:tc>
          <w:tcPr>
            <w:tcW w:w="926" w:type="pct"/>
            <w:tcBorders>
              <w:top w:val="nil"/>
              <w:left w:val="single" w:sz="5" w:space="0" w:color="000000"/>
              <w:bottom w:val="nil"/>
              <w:right w:val="single" w:sz="5" w:space="0" w:color="000000"/>
            </w:tcBorders>
          </w:tcPr>
          <w:p w14:paraId="280ECDE2" w14:textId="77777777" w:rsidR="00D8118A" w:rsidRPr="00F57021" w:rsidRDefault="00DF25D1" w:rsidP="004201B0">
            <w:pPr>
              <w:pStyle w:val="TableParagraph"/>
              <w:keepNext/>
              <w:keepLines/>
              <w:spacing w:line="248" w:lineRule="exact"/>
              <w:ind w:left="95"/>
              <w:rPr>
                <w:rFonts w:ascii="Times New Roman" w:eastAsia="Times New Roman" w:hAnsi="Times New Roman" w:cs="Times New Roman"/>
                <w:lang w:val="pl-PL"/>
              </w:rPr>
            </w:pPr>
            <w:r w:rsidRPr="00F57021">
              <w:rPr>
                <w:rFonts w:ascii="Times New Roman"/>
                <w:lang w:val="pl-PL"/>
              </w:rPr>
              <w:t>15,2 (12,8, 18,3)</w:t>
            </w:r>
          </w:p>
        </w:tc>
        <w:tc>
          <w:tcPr>
            <w:tcW w:w="900" w:type="pct"/>
            <w:tcBorders>
              <w:top w:val="nil"/>
              <w:left w:val="single" w:sz="5" w:space="0" w:color="000000"/>
              <w:bottom w:val="nil"/>
              <w:right w:val="single" w:sz="5" w:space="0" w:color="000000"/>
            </w:tcBorders>
          </w:tcPr>
          <w:p w14:paraId="5AFD1DC2" w14:textId="77777777" w:rsidR="00D8118A" w:rsidRPr="00F57021" w:rsidRDefault="00DF25D1" w:rsidP="004201B0">
            <w:pPr>
              <w:pStyle w:val="TableParagraph"/>
              <w:keepNext/>
              <w:keepLines/>
              <w:spacing w:line="248" w:lineRule="exact"/>
              <w:ind w:left="73"/>
              <w:rPr>
                <w:rFonts w:ascii="Times New Roman" w:eastAsia="Times New Roman" w:hAnsi="Times New Roman" w:cs="Times New Roman"/>
                <w:lang w:val="pl-PL"/>
              </w:rPr>
            </w:pPr>
            <w:r w:rsidRPr="00F57021">
              <w:rPr>
                <w:rFonts w:ascii="Times New Roman"/>
                <w:lang w:val="pl-PL"/>
              </w:rPr>
              <w:t>16,5 (13,7, 19,2)</w:t>
            </w:r>
          </w:p>
        </w:tc>
        <w:tc>
          <w:tcPr>
            <w:tcW w:w="900" w:type="pct"/>
            <w:tcBorders>
              <w:top w:val="nil"/>
              <w:left w:val="single" w:sz="5" w:space="0" w:color="000000"/>
              <w:bottom w:val="nil"/>
              <w:right w:val="single" w:sz="5" w:space="0" w:color="000000"/>
            </w:tcBorders>
          </w:tcPr>
          <w:p w14:paraId="3B6B8EB8" w14:textId="77777777" w:rsidR="00D8118A" w:rsidRPr="00F57021" w:rsidRDefault="00DF25D1" w:rsidP="004201B0">
            <w:pPr>
              <w:pStyle w:val="TableParagraph"/>
              <w:keepNext/>
              <w:keepLines/>
              <w:spacing w:line="248" w:lineRule="exact"/>
              <w:ind w:left="73"/>
              <w:rPr>
                <w:rFonts w:ascii="Times New Roman" w:eastAsia="Times New Roman" w:hAnsi="Times New Roman" w:cs="Times New Roman"/>
                <w:lang w:val="pl-PL"/>
              </w:rPr>
            </w:pPr>
            <w:r w:rsidRPr="00F57021">
              <w:rPr>
                <w:rFonts w:ascii="Times New Roman"/>
                <w:lang w:val="pl-PL"/>
              </w:rPr>
              <w:t>1,00 (0,78, 1,27)</w:t>
            </w:r>
          </w:p>
        </w:tc>
        <w:tc>
          <w:tcPr>
            <w:tcW w:w="700" w:type="pct"/>
            <w:tcBorders>
              <w:top w:val="nil"/>
              <w:left w:val="single" w:sz="5" w:space="0" w:color="000000"/>
              <w:bottom w:val="nil"/>
              <w:right w:val="single" w:sz="5" w:space="0" w:color="000000"/>
            </w:tcBorders>
          </w:tcPr>
          <w:p w14:paraId="284EEA42" w14:textId="77777777" w:rsidR="00D8118A" w:rsidRPr="00F57021" w:rsidRDefault="00DF25D1" w:rsidP="004201B0">
            <w:pPr>
              <w:pStyle w:val="TableParagraph"/>
              <w:keepNext/>
              <w:keepLines/>
              <w:spacing w:line="248" w:lineRule="exact"/>
              <w:ind w:left="4"/>
              <w:jc w:val="center"/>
              <w:rPr>
                <w:rFonts w:ascii="Times New Roman" w:eastAsia="Times New Roman" w:hAnsi="Times New Roman" w:cs="Times New Roman"/>
                <w:lang w:val="pl-PL"/>
              </w:rPr>
            </w:pPr>
            <w:r w:rsidRPr="00F57021">
              <w:rPr>
                <w:rFonts w:ascii="Times New Roman"/>
                <w:lang w:val="pl-PL"/>
              </w:rPr>
              <w:t>NS</w:t>
            </w:r>
          </w:p>
        </w:tc>
      </w:tr>
      <w:tr w:rsidR="00D8118A" w:rsidRPr="00F57021" w14:paraId="596CE911" w14:textId="77777777" w:rsidTr="0084206B">
        <w:trPr>
          <w:trHeight w:hRule="exact" w:val="246"/>
        </w:trPr>
        <w:tc>
          <w:tcPr>
            <w:tcW w:w="1574" w:type="pct"/>
            <w:tcBorders>
              <w:top w:val="nil"/>
              <w:left w:val="single" w:sz="5" w:space="0" w:color="000000"/>
              <w:bottom w:val="nil"/>
              <w:right w:val="single" w:sz="5" w:space="0" w:color="000000"/>
            </w:tcBorders>
          </w:tcPr>
          <w:p w14:paraId="4EBF02EB" w14:textId="77777777" w:rsidR="00D8118A" w:rsidRPr="00F57021" w:rsidRDefault="00DF25D1" w:rsidP="004201B0">
            <w:pPr>
              <w:pStyle w:val="TableParagraph"/>
              <w:keepNext/>
              <w:keepLines/>
              <w:spacing w:line="242" w:lineRule="exact"/>
              <w:ind w:left="181"/>
              <w:rPr>
                <w:rFonts w:ascii="Times New Roman" w:eastAsia="Times New Roman" w:hAnsi="Times New Roman" w:cs="Times New Roman"/>
                <w:lang w:val="pl-PL"/>
              </w:rPr>
            </w:pPr>
            <w:r w:rsidRPr="00F57021">
              <w:rPr>
                <w:rFonts w:ascii="Times New Roman"/>
                <w:lang w:val="pl-PL"/>
              </w:rPr>
              <w:t>(95% CI)</w:t>
            </w:r>
          </w:p>
        </w:tc>
        <w:tc>
          <w:tcPr>
            <w:tcW w:w="926" w:type="pct"/>
            <w:tcBorders>
              <w:top w:val="nil"/>
              <w:left w:val="single" w:sz="5" w:space="0" w:color="000000"/>
              <w:bottom w:val="nil"/>
              <w:right w:val="single" w:sz="5" w:space="0" w:color="000000"/>
            </w:tcBorders>
          </w:tcPr>
          <w:p w14:paraId="10DFDEFF" w14:textId="77777777" w:rsidR="00D8118A" w:rsidRPr="00F57021" w:rsidRDefault="00D8118A" w:rsidP="004201B0">
            <w:pPr>
              <w:keepNext/>
              <w:keepLines/>
              <w:rPr>
                <w:lang w:val="pl-PL"/>
              </w:rPr>
            </w:pPr>
          </w:p>
        </w:tc>
        <w:tc>
          <w:tcPr>
            <w:tcW w:w="900" w:type="pct"/>
            <w:tcBorders>
              <w:top w:val="nil"/>
              <w:left w:val="single" w:sz="5" w:space="0" w:color="000000"/>
              <w:bottom w:val="nil"/>
              <w:right w:val="single" w:sz="5" w:space="0" w:color="000000"/>
            </w:tcBorders>
          </w:tcPr>
          <w:p w14:paraId="777A8625" w14:textId="77777777" w:rsidR="00D8118A" w:rsidRPr="00F57021" w:rsidRDefault="00D8118A" w:rsidP="004201B0">
            <w:pPr>
              <w:keepNext/>
              <w:keepLines/>
              <w:rPr>
                <w:lang w:val="pl-PL"/>
              </w:rPr>
            </w:pPr>
          </w:p>
        </w:tc>
        <w:tc>
          <w:tcPr>
            <w:tcW w:w="900" w:type="pct"/>
            <w:tcBorders>
              <w:top w:val="nil"/>
              <w:left w:val="single" w:sz="5" w:space="0" w:color="000000"/>
              <w:bottom w:val="nil"/>
              <w:right w:val="single" w:sz="5" w:space="0" w:color="000000"/>
            </w:tcBorders>
          </w:tcPr>
          <w:p w14:paraId="32792B69" w14:textId="77777777" w:rsidR="00D8118A" w:rsidRPr="00F57021" w:rsidRDefault="00D8118A" w:rsidP="004201B0">
            <w:pPr>
              <w:keepNext/>
              <w:keepLines/>
              <w:rPr>
                <w:lang w:val="pl-PL"/>
              </w:rPr>
            </w:pPr>
          </w:p>
        </w:tc>
        <w:tc>
          <w:tcPr>
            <w:tcW w:w="700" w:type="pct"/>
            <w:tcBorders>
              <w:top w:val="nil"/>
              <w:left w:val="single" w:sz="5" w:space="0" w:color="000000"/>
              <w:bottom w:val="nil"/>
              <w:right w:val="single" w:sz="5" w:space="0" w:color="000000"/>
            </w:tcBorders>
          </w:tcPr>
          <w:p w14:paraId="6D831942" w14:textId="77777777" w:rsidR="00D8118A" w:rsidRPr="00F57021" w:rsidRDefault="00D8118A" w:rsidP="004201B0">
            <w:pPr>
              <w:keepNext/>
              <w:keepLines/>
              <w:rPr>
                <w:lang w:val="pl-PL"/>
              </w:rPr>
            </w:pPr>
          </w:p>
        </w:tc>
      </w:tr>
      <w:tr w:rsidR="00D8118A" w:rsidRPr="00F57021" w14:paraId="30655C9B" w14:textId="77777777" w:rsidTr="0084206B">
        <w:trPr>
          <w:trHeight w:hRule="exact" w:val="255"/>
        </w:trPr>
        <w:tc>
          <w:tcPr>
            <w:tcW w:w="1574" w:type="pct"/>
            <w:tcBorders>
              <w:top w:val="nil"/>
              <w:left w:val="single" w:sz="5" w:space="0" w:color="000000"/>
              <w:bottom w:val="single" w:sz="5" w:space="0" w:color="000000"/>
              <w:right w:val="single" w:sz="5" w:space="0" w:color="000000"/>
            </w:tcBorders>
          </w:tcPr>
          <w:p w14:paraId="42362730" w14:textId="77777777" w:rsidR="00D8118A" w:rsidRPr="00F57021" w:rsidRDefault="00DF25D1" w:rsidP="004201B0">
            <w:pPr>
              <w:pStyle w:val="TableParagraph"/>
              <w:keepNext/>
              <w:keepLines/>
              <w:spacing w:line="248" w:lineRule="exact"/>
              <w:ind w:left="181"/>
              <w:rPr>
                <w:rFonts w:ascii="Times New Roman" w:eastAsia="Times New Roman" w:hAnsi="Times New Roman" w:cs="Times New Roman"/>
                <w:lang w:val="pl-PL"/>
              </w:rPr>
            </w:pPr>
            <w:r w:rsidRPr="00F57021">
              <w:rPr>
                <w:rFonts w:ascii="Times New Roman"/>
                <w:lang w:val="pl-PL"/>
              </w:rPr>
              <w:t>ORR</w:t>
            </w:r>
            <w:r w:rsidRPr="00F57021">
              <w:rPr>
                <w:rFonts w:ascii="Times New Roman"/>
                <w:position w:val="8"/>
                <w:sz w:val="14"/>
                <w:lang w:val="pl-PL"/>
              </w:rPr>
              <w:t xml:space="preserve">b,e </w:t>
            </w:r>
            <w:r w:rsidRPr="00F57021">
              <w:rPr>
                <w:rFonts w:ascii="Times New Roman"/>
                <w:lang w:val="pl-PL"/>
              </w:rPr>
              <w:t>% (95% CI)</w:t>
            </w:r>
          </w:p>
        </w:tc>
        <w:tc>
          <w:tcPr>
            <w:tcW w:w="926" w:type="pct"/>
            <w:tcBorders>
              <w:top w:val="nil"/>
              <w:left w:val="single" w:sz="5" w:space="0" w:color="000000"/>
              <w:bottom w:val="single" w:sz="5" w:space="0" w:color="000000"/>
              <w:right w:val="single" w:sz="5" w:space="0" w:color="000000"/>
            </w:tcBorders>
          </w:tcPr>
          <w:p w14:paraId="328A3980" w14:textId="77777777" w:rsidR="00D8118A" w:rsidRPr="00F57021" w:rsidRDefault="00DF25D1" w:rsidP="004201B0">
            <w:pPr>
              <w:pStyle w:val="TableParagraph"/>
              <w:keepNext/>
              <w:keepLines/>
              <w:spacing w:line="248" w:lineRule="exact"/>
              <w:ind w:left="150"/>
              <w:rPr>
                <w:rFonts w:ascii="Times New Roman" w:eastAsia="Times New Roman" w:hAnsi="Times New Roman" w:cs="Times New Roman"/>
                <w:lang w:val="pl-PL"/>
              </w:rPr>
            </w:pPr>
            <w:r w:rsidRPr="00F57021">
              <w:rPr>
                <w:rFonts w:ascii="Times New Roman"/>
                <w:lang w:val="pl-PL"/>
              </w:rPr>
              <w:t>11,3 (7,2, 16,7)</w:t>
            </w:r>
          </w:p>
        </w:tc>
        <w:tc>
          <w:tcPr>
            <w:tcW w:w="900" w:type="pct"/>
            <w:tcBorders>
              <w:top w:val="nil"/>
              <w:left w:val="single" w:sz="5" w:space="0" w:color="000000"/>
              <w:bottom w:val="single" w:sz="5" w:space="0" w:color="000000"/>
              <w:right w:val="single" w:sz="5" w:space="0" w:color="000000"/>
            </w:tcBorders>
          </w:tcPr>
          <w:p w14:paraId="7BCCADE7" w14:textId="77777777" w:rsidR="00D8118A" w:rsidRPr="00F57021" w:rsidRDefault="00DF25D1" w:rsidP="004201B0">
            <w:pPr>
              <w:pStyle w:val="TableParagraph"/>
              <w:keepNext/>
              <w:keepLines/>
              <w:spacing w:line="248" w:lineRule="exact"/>
              <w:ind w:left="183"/>
              <w:rPr>
                <w:rFonts w:ascii="Times New Roman" w:eastAsia="Times New Roman" w:hAnsi="Times New Roman" w:cs="Times New Roman"/>
                <w:lang w:val="pl-PL"/>
              </w:rPr>
            </w:pPr>
            <w:r w:rsidRPr="00F57021">
              <w:rPr>
                <w:rFonts w:ascii="Times New Roman"/>
                <w:lang w:val="pl-PL"/>
              </w:rPr>
              <w:t>7,7 (4,4, 12,4)</w:t>
            </w:r>
          </w:p>
        </w:tc>
        <w:tc>
          <w:tcPr>
            <w:tcW w:w="900" w:type="pct"/>
            <w:tcBorders>
              <w:top w:val="nil"/>
              <w:left w:val="single" w:sz="5" w:space="0" w:color="000000"/>
              <w:bottom w:val="single" w:sz="5" w:space="0" w:color="000000"/>
              <w:right w:val="single" w:sz="5" w:space="0" w:color="000000"/>
            </w:tcBorders>
          </w:tcPr>
          <w:p w14:paraId="76385EEA" w14:textId="77777777" w:rsidR="00D8118A" w:rsidRPr="00F57021" w:rsidRDefault="00DF25D1" w:rsidP="004201B0">
            <w:pPr>
              <w:pStyle w:val="TableParagraph"/>
              <w:keepNext/>
              <w:keepLines/>
              <w:spacing w:line="248" w:lineRule="exact"/>
              <w:ind w:left="49"/>
              <w:rPr>
                <w:rFonts w:ascii="Times New Roman" w:eastAsia="Times New Roman" w:hAnsi="Times New Roman" w:cs="Times New Roman"/>
                <w:lang w:val="pl-PL"/>
              </w:rPr>
            </w:pPr>
            <w:r w:rsidRPr="00F57021">
              <w:rPr>
                <w:rFonts w:ascii="Times New Roman"/>
                <w:lang w:val="pl-PL"/>
              </w:rPr>
              <w:t>1,48</w:t>
            </w:r>
            <w:r w:rsidRPr="00F57021">
              <w:rPr>
                <w:rFonts w:ascii="Times New Roman"/>
                <w:position w:val="8"/>
                <w:sz w:val="14"/>
                <w:lang w:val="pl-PL"/>
              </w:rPr>
              <w:t xml:space="preserve">f </w:t>
            </w:r>
            <w:r w:rsidRPr="00F57021">
              <w:rPr>
                <w:rFonts w:ascii="Times New Roman"/>
                <w:lang w:val="pl-PL"/>
              </w:rPr>
              <w:t>(0,79, 2,75)</w:t>
            </w:r>
          </w:p>
        </w:tc>
        <w:tc>
          <w:tcPr>
            <w:tcW w:w="700" w:type="pct"/>
            <w:tcBorders>
              <w:top w:val="nil"/>
              <w:left w:val="single" w:sz="5" w:space="0" w:color="000000"/>
              <w:bottom w:val="single" w:sz="5" w:space="0" w:color="000000"/>
              <w:right w:val="single" w:sz="5" w:space="0" w:color="000000"/>
            </w:tcBorders>
          </w:tcPr>
          <w:p w14:paraId="6B9E3BB4" w14:textId="77777777" w:rsidR="00D8118A" w:rsidRPr="00F57021" w:rsidRDefault="00DF25D1" w:rsidP="004201B0">
            <w:pPr>
              <w:pStyle w:val="TableParagraph"/>
              <w:keepNext/>
              <w:keepLines/>
              <w:spacing w:line="248" w:lineRule="exact"/>
              <w:ind w:left="4"/>
              <w:jc w:val="center"/>
              <w:rPr>
                <w:rFonts w:ascii="Times New Roman" w:eastAsia="Times New Roman" w:hAnsi="Times New Roman" w:cs="Times New Roman"/>
                <w:lang w:val="pl-PL"/>
              </w:rPr>
            </w:pPr>
            <w:r w:rsidRPr="00F57021">
              <w:rPr>
                <w:rFonts w:ascii="Times New Roman"/>
                <w:lang w:val="pl-PL"/>
              </w:rPr>
              <w:t>NS</w:t>
            </w:r>
          </w:p>
        </w:tc>
      </w:tr>
      <w:tr w:rsidR="00D8118A" w:rsidRPr="00F57021" w14:paraId="1D1BE95C" w14:textId="77777777" w:rsidTr="0084206B">
        <w:trPr>
          <w:trHeight w:hRule="exact" w:val="516"/>
        </w:trPr>
        <w:tc>
          <w:tcPr>
            <w:tcW w:w="1574" w:type="pct"/>
            <w:tcBorders>
              <w:top w:val="single" w:sz="5" w:space="0" w:color="000000"/>
              <w:left w:val="single" w:sz="5" w:space="0" w:color="000000"/>
              <w:bottom w:val="single" w:sz="5" w:space="0" w:color="000000"/>
              <w:right w:val="single" w:sz="5" w:space="0" w:color="000000"/>
            </w:tcBorders>
          </w:tcPr>
          <w:p w14:paraId="3B9E75A9" w14:textId="77777777" w:rsidR="00D8118A" w:rsidRPr="00F57021" w:rsidRDefault="00DF25D1" w:rsidP="004201B0">
            <w:pPr>
              <w:pStyle w:val="TableParagraph"/>
              <w:keepNext/>
              <w:keepLines/>
              <w:spacing w:before="1" w:line="252" w:lineRule="exact"/>
              <w:ind w:left="181" w:right="191" w:hanging="180"/>
              <w:rPr>
                <w:rFonts w:ascii="Times New Roman" w:eastAsia="Times New Roman" w:hAnsi="Times New Roman" w:cs="Times New Roman"/>
                <w:lang w:val="pl-PL"/>
              </w:rPr>
            </w:pPr>
            <w:r w:rsidRPr="00F57021">
              <w:rPr>
                <w:rFonts w:ascii="Times New Roman" w:hAnsi="Times New Roman"/>
                <w:b/>
                <w:lang w:val="pl-PL"/>
              </w:rPr>
              <w:t>Podgrupa wcześniej leczona cytokiną</w:t>
            </w:r>
          </w:p>
        </w:tc>
        <w:tc>
          <w:tcPr>
            <w:tcW w:w="926" w:type="pct"/>
            <w:tcBorders>
              <w:top w:val="single" w:sz="5" w:space="0" w:color="000000"/>
              <w:left w:val="single" w:sz="5" w:space="0" w:color="000000"/>
              <w:bottom w:val="single" w:sz="5" w:space="0" w:color="000000"/>
              <w:right w:val="single" w:sz="5" w:space="0" w:color="000000"/>
            </w:tcBorders>
          </w:tcPr>
          <w:p w14:paraId="49149595" w14:textId="77777777" w:rsidR="00D8118A" w:rsidRPr="00F57021" w:rsidRDefault="00DF25D1" w:rsidP="004201B0">
            <w:pPr>
              <w:pStyle w:val="TableParagraph"/>
              <w:keepNext/>
              <w:keepLines/>
              <w:spacing w:line="251" w:lineRule="exact"/>
              <w:ind w:left="467"/>
              <w:rPr>
                <w:rFonts w:ascii="Times New Roman" w:eastAsia="Times New Roman" w:hAnsi="Times New Roman" w:cs="Times New Roman"/>
                <w:lang w:val="pl-PL"/>
              </w:rPr>
            </w:pPr>
            <w:r w:rsidRPr="00F57021">
              <w:rPr>
                <w:rFonts w:ascii="Times New Roman"/>
                <w:b/>
                <w:lang w:val="pl-PL"/>
              </w:rPr>
              <w:t>N = 126</w:t>
            </w:r>
          </w:p>
        </w:tc>
        <w:tc>
          <w:tcPr>
            <w:tcW w:w="900" w:type="pct"/>
            <w:tcBorders>
              <w:top w:val="single" w:sz="5" w:space="0" w:color="000000"/>
              <w:left w:val="single" w:sz="5" w:space="0" w:color="000000"/>
              <w:bottom w:val="single" w:sz="5" w:space="0" w:color="000000"/>
              <w:right w:val="single" w:sz="5" w:space="0" w:color="000000"/>
            </w:tcBorders>
          </w:tcPr>
          <w:p w14:paraId="35BB5005" w14:textId="77777777" w:rsidR="00D8118A" w:rsidRPr="00F57021" w:rsidRDefault="00DF25D1" w:rsidP="004201B0">
            <w:pPr>
              <w:pStyle w:val="TableParagraph"/>
              <w:keepNext/>
              <w:keepLines/>
              <w:spacing w:line="251" w:lineRule="exact"/>
              <w:ind w:left="442"/>
              <w:rPr>
                <w:rFonts w:ascii="Times New Roman" w:eastAsia="Times New Roman" w:hAnsi="Times New Roman" w:cs="Times New Roman"/>
                <w:lang w:val="pl-PL"/>
              </w:rPr>
            </w:pPr>
            <w:r w:rsidRPr="00F57021">
              <w:rPr>
                <w:rFonts w:ascii="Times New Roman"/>
                <w:b/>
                <w:lang w:val="pl-PL"/>
              </w:rPr>
              <w:t>N = 125</w:t>
            </w:r>
          </w:p>
        </w:tc>
        <w:tc>
          <w:tcPr>
            <w:tcW w:w="900" w:type="pct"/>
            <w:tcBorders>
              <w:top w:val="single" w:sz="5" w:space="0" w:color="000000"/>
              <w:left w:val="single" w:sz="5" w:space="0" w:color="000000"/>
              <w:bottom w:val="single" w:sz="5" w:space="0" w:color="000000"/>
              <w:right w:val="single" w:sz="5" w:space="0" w:color="000000"/>
            </w:tcBorders>
          </w:tcPr>
          <w:p w14:paraId="6DF98FF4" w14:textId="77777777" w:rsidR="00D8118A" w:rsidRPr="00F57021" w:rsidRDefault="00D8118A" w:rsidP="004201B0">
            <w:pPr>
              <w:keepNext/>
              <w:keepLines/>
              <w:rPr>
                <w:lang w:val="pl-PL"/>
              </w:rPr>
            </w:pPr>
          </w:p>
        </w:tc>
        <w:tc>
          <w:tcPr>
            <w:tcW w:w="700" w:type="pct"/>
            <w:tcBorders>
              <w:top w:val="single" w:sz="5" w:space="0" w:color="000000"/>
              <w:left w:val="single" w:sz="5" w:space="0" w:color="000000"/>
              <w:bottom w:val="single" w:sz="5" w:space="0" w:color="000000"/>
              <w:right w:val="single" w:sz="5" w:space="0" w:color="000000"/>
            </w:tcBorders>
          </w:tcPr>
          <w:p w14:paraId="1A147011" w14:textId="77777777" w:rsidR="00D8118A" w:rsidRPr="00F57021" w:rsidRDefault="00D8118A" w:rsidP="004201B0">
            <w:pPr>
              <w:keepNext/>
              <w:keepLines/>
              <w:rPr>
                <w:lang w:val="pl-PL"/>
              </w:rPr>
            </w:pPr>
          </w:p>
        </w:tc>
      </w:tr>
      <w:tr w:rsidR="00D8118A" w:rsidRPr="00F57021" w14:paraId="69391E0B" w14:textId="77777777" w:rsidTr="0084206B">
        <w:trPr>
          <w:trHeight w:hRule="exact" w:val="268"/>
        </w:trPr>
        <w:tc>
          <w:tcPr>
            <w:tcW w:w="1574" w:type="pct"/>
            <w:tcBorders>
              <w:top w:val="single" w:sz="5" w:space="0" w:color="000000"/>
              <w:left w:val="single" w:sz="5" w:space="0" w:color="000000"/>
              <w:bottom w:val="nil"/>
              <w:right w:val="single" w:sz="5" w:space="0" w:color="000000"/>
            </w:tcBorders>
          </w:tcPr>
          <w:p w14:paraId="52D43634" w14:textId="77777777" w:rsidR="00D8118A" w:rsidRPr="00F57021" w:rsidRDefault="00DF25D1" w:rsidP="004201B0">
            <w:pPr>
              <w:pStyle w:val="TableParagraph"/>
              <w:keepNext/>
              <w:keepLines/>
              <w:spacing w:line="251" w:lineRule="exact"/>
              <w:ind w:left="181"/>
              <w:rPr>
                <w:rFonts w:ascii="Times New Roman" w:eastAsia="Times New Roman" w:hAnsi="Times New Roman" w:cs="Times New Roman"/>
                <w:lang w:val="pl-PL"/>
              </w:rPr>
            </w:pPr>
            <w:r w:rsidRPr="00F57021">
              <w:rPr>
                <w:rFonts w:ascii="Times New Roman" w:hAnsi="Times New Roman"/>
                <w:lang w:val="pl-PL"/>
              </w:rPr>
              <w:t xml:space="preserve">PFS </w:t>
            </w:r>
            <w:r w:rsidRPr="00F57021">
              <w:rPr>
                <w:rFonts w:ascii="Times New Roman" w:hAnsi="Times New Roman"/>
                <w:position w:val="8"/>
                <w:sz w:val="14"/>
                <w:lang w:val="pl-PL"/>
              </w:rPr>
              <w:t xml:space="preserve">a,b </w:t>
            </w:r>
            <w:r w:rsidRPr="00F57021">
              <w:rPr>
                <w:rFonts w:ascii="Times New Roman" w:hAnsi="Times New Roman"/>
                <w:lang w:val="pl-PL"/>
              </w:rPr>
              <w:t>mediana, miesiące</w:t>
            </w:r>
          </w:p>
        </w:tc>
        <w:tc>
          <w:tcPr>
            <w:tcW w:w="926" w:type="pct"/>
            <w:tcBorders>
              <w:top w:val="single" w:sz="5" w:space="0" w:color="000000"/>
              <w:left w:val="single" w:sz="5" w:space="0" w:color="000000"/>
              <w:bottom w:val="nil"/>
              <w:right w:val="single" w:sz="5" w:space="0" w:color="000000"/>
            </w:tcBorders>
          </w:tcPr>
          <w:p w14:paraId="3230432E" w14:textId="77777777" w:rsidR="00D8118A" w:rsidRPr="00F57021" w:rsidRDefault="00DF25D1" w:rsidP="004201B0">
            <w:pPr>
              <w:pStyle w:val="TableParagraph"/>
              <w:keepNext/>
              <w:keepLines/>
              <w:spacing w:line="251" w:lineRule="exact"/>
              <w:ind w:left="95"/>
              <w:rPr>
                <w:rFonts w:ascii="Times New Roman" w:eastAsia="Times New Roman" w:hAnsi="Times New Roman" w:cs="Times New Roman"/>
                <w:lang w:val="pl-PL"/>
              </w:rPr>
            </w:pPr>
            <w:r w:rsidRPr="00F57021">
              <w:rPr>
                <w:rFonts w:ascii="Times New Roman"/>
                <w:lang w:val="pl-PL"/>
              </w:rPr>
              <w:t>12,1 (10,1, 13,9)</w:t>
            </w:r>
          </w:p>
        </w:tc>
        <w:tc>
          <w:tcPr>
            <w:tcW w:w="900" w:type="pct"/>
            <w:tcBorders>
              <w:top w:val="single" w:sz="5" w:space="0" w:color="000000"/>
              <w:left w:val="single" w:sz="5" w:space="0" w:color="000000"/>
              <w:bottom w:val="nil"/>
              <w:right w:val="single" w:sz="5" w:space="0" w:color="000000"/>
            </w:tcBorders>
          </w:tcPr>
          <w:p w14:paraId="008E10D5" w14:textId="77777777" w:rsidR="00D8118A" w:rsidRPr="00F57021" w:rsidRDefault="00DF25D1" w:rsidP="004201B0">
            <w:pPr>
              <w:pStyle w:val="TableParagraph"/>
              <w:keepNext/>
              <w:keepLines/>
              <w:spacing w:line="251" w:lineRule="exact"/>
              <w:ind w:left="236"/>
              <w:rPr>
                <w:rFonts w:ascii="Times New Roman" w:eastAsia="Times New Roman" w:hAnsi="Times New Roman" w:cs="Times New Roman"/>
                <w:lang w:val="pl-PL"/>
              </w:rPr>
            </w:pPr>
            <w:r w:rsidRPr="00F57021">
              <w:rPr>
                <w:rFonts w:ascii="Times New Roman"/>
                <w:lang w:val="pl-PL"/>
              </w:rPr>
              <w:t>6,5 (6,4, 8,3)</w:t>
            </w:r>
          </w:p>
        </w:tc>
        <w:tc>
          <w:tcPr>
            <w:tcW w:w="900" w:type="pct"/>
            <w:tcBorders>
              <w:top w:val="single" w:sz="5" w:space="0" w:color="000000"/>
              <w:left w:val="single" w:sz="5" w:space="0" w:color="000000"/>
              <w:bottom w:val="nil"/>
              <w:right w:val="single" w:sz="5" w:space="0" w:color="000000"/>
            </w:tcBorders>
          </w:tcPr>
          <w:p w14:paraId="65287C0A" w14:textId="77777777" w:rsidR="00D8118A" w:rsidRPr="00F57021" w:rsidRDefault="00DF25D1" w:rsidP="004201B0">
            <w:pPr>
              <w:pStyle w:val="TableParagraph"/>
              <w:keepNext/>
              <w:keepLines/>
              <w:spacing w:line="251" w:lineRule="exact"/>
              <w:ind w:left="73"/>
              <w:rPr>
                <w:rFonts w:ascii="Times New Roman" w:eastAsia="Times New Roman" w:hAnsi="Times New Roman" w:cs="Times New Roman"/>
                <w:lang w:val="pl-PL"/>
              </w:rPr>
            </w:pPr>
            <w:r w:rsidRPr="00F57021">
              <w:rPr>
                <w:rFonts w:ascii="Times New Roman"/>
                <w:lang w:val="pl-PL"/>
              </w:rPr>
              <w:t>0,52 (0,38, 0,72)</w:t>
            </w:r>
          </w:p>
        </w:tc>
        <w:tc>
          <w:tcPr>
            <w:tcW w:w="700" w:type="pct"/>
            <w:tcBorders>
              <w:top w:val="single" w:sz="5" w:space="0" w:color="000000"/>
              <w:left w:val="single" w:sz="5" w:space="0" w:color="000000"/>
              <w:bottom w:val="nil"/>
              <w:right w:val="single" w:sz="5" w:space="0" w:color="000000"/>
            </w:tcBorders>
          </w:tcPr>
          <w:p w14:paraId="5D2B8278" w14:textId="77777777" w:rsidR="00D8118A" w:rsidRPr="00F57021" w:rsidRDefault="00DF25D1" w:rsidP="004201B0">
            <w:pPr>
              <w:pStyle w:val="TableParagraph"/>
              <w:keepNext/>
              <w:keepLines/>
              <w:spacing w:line="251" w:lineRule="exact"/>
              <w:ind w:left="226"/>
              <w:rPr>
                <w:rFonts w:ascii="Times New Roman" w:eastAsia="Times New Roman" w:hAnsi="Times New Roman" w:cs="Times New Roman"/>
                <w:sz w:val="14"/>
                <w:szCs w:val="14"/>
                <w:lang w:val="pl-PL"/>
              </w:rPr>
            </w:pPr>
            <w:r w:rsidRPr="00F57021">
              <w:rPr>
                <w:rFonts w:ascii="Times New Roman"/>
                <w:lang w:val="pl-PL"/>
              </w:rPr>
              <w:t>&lt;0,0001</w:t>
            </w:r>
            <w:r w:rsidRPr="00F57021">
              <w:rPr>
                <w:rFonts w:ascii="Times New Roman"/>
                <w:position w:val="8"/>
                <w:sz w:val="14"/>
                <w:lang w:val="pl-PL"/>
              </w:rPr>
              <w:t>h</w:t>
            </w:r>
          </w:p>
        </w:tc>
      </w:tr>
      <w:tr w:rsidR="00D8118A" w:rsidRPr="00F57021" w14:paraId="08691835" w14:textId="77777777" w:rsidTr="0084206B">
        <w:trPr>
          <w:trHeight w:hRule="exact" w:val="246"/>
        </w:trPr>
        <w:tc>
          <w:tcPr>
            <w:tcW w:w="1574" w:type="pct"/>
            <w:tcBorders>
              <w:top w:val="nil"/>
              <w:left w:val="single" w:sz="5" w:space="0" w:color="000000"/>
              <w:bottom w:val="nil"/>
              <w:right w:val="single" w:sz="5" w:space="0" w:color="000000"/>
            </w:tcBorders>
          </w:tcPr>
          <w:p w14:paraId="4F426DC7" w14:textId="77777777" w:rsidR="00D8118A" w:rsidRPr="00F57021" w:rsidRDefault="00DF25D1" w:rsidP="004201B0">
            <w:pPr>
              <w:pStyle w:val="TableParagraph"/>
              <w:keepNext/>
              <w:keepLines/>
              <w:spacing w:line="241" w:lineRule="exact"/>
              <w:ind w:left="181"/>
              <w:rPr>
                <w:rFonts w:ascii="Times New Roman" w:eastAsia="Times New Roman" w:hAnsi="Times New Roman" w:cs="Times New Roman"/>
                <w:lang w:val="pl-PL"/>
              </w:rPr>
            </w:pPr>
            <w:r w:rsidRPr="00F57021">
              <w:rPr>
                <w:rFonts w:ascii="Times New Roman"/>
                <w:lang w:val="pl-PL"/>
              </w:rPr>
              <w:t>(95% CI)</w:t>
            </w:r>
          </w:p>
        </w:tc>
        <w:tc>
          <w:tcPr>
            <w:tcW w:w="926" w:type="pct"/>
            <w:tcBorders>
              <w:top w:val="nil"/>
              <w:left w:val="single" w:sz="5" w:space="0" w:color="000000"/>
              <w:bottom w:val="nil"/>
              <w:right w:val="single" w:sz="5" w:space="0" w:color="000000"/>
            </w:tcBorders>
          </w:tcPr>
          <w:p w14:paraId="427A46B5" w14:textId="77777777" w:rsidR="00D8118A" w:rsidRPr="00F57021" w:rsidRDefault="00D8118A" w:rsidP="004201B0">
            <w:pPr>
              <w:keepNext/>
              <w:keepLines/>
              <w:rPr>
                <w:lang w:val="pl-PL"/>
              </w:rPr>
            </w:pPr>
          </w:p>
        </w:tc>
        <w:tc>
          <w:tcPr>
            <w:tcW w:w="900" w:type="pct"/>
            <w:tcBorders>
              <w:top w:val="nil"/>
              <w:left w:val="single" w:sz="5" w:space="0" w:color="000000"/>
              <w:bottom w:val="nil"/>
              <w:right w:val="single" w:sz="5" w:space="0" w:color="000000"/>
            </w:tcBorders>
          </w:tcPr>
          <w:p w14:paraId="67F7584E" w14:textId="77777777" w:rsidR="00D8118A" w:rsidRPr="00F57021" w:rsidRDefault="00D8118A" w:rsidP="004201B0">
            <w:pPr>
              <w:keepNext/>
              <w:keepLines/>
              <w:rPr>
                <w:lang w:val="pl-PL"/>
              </w:rPr>
            </w:pPr>
          </w:p>
        </w:tc>
        <w:tc>
          <w:tcPr>
            <w:tcW w:w="900" w:type="pct"/>
            <w:tcBorders>
              <w:top w:val="nil"/>
              <w:left w:val="single" w:sz="5" w:space="0" w:color="000000"/>
              <w:bottom w:val="nil"/>
              <w:right w:val="single" w:sz="5" w:space="0" w:color="000000"/>
            </w:tcBorders>
          </w:tcPr>
          <w:p w14:paraId="17039E47" w14:textId="77777777" w:rsidR="00D8118A" w:rsidRPr="00F57021" w:rsidRDefault="00D8118A" w:rsidP="004201B0">
            <w:pPr>
              <w:keepNext/>
              <w:keepLines/>
              <w:rPr>
                <w:lang w:val="pl-PL"/>
              </w:rPr>
            </w:pPr>
          </w:p>
        </w:tc>
        <w:tc>
          <w:tcPr>
            <w:tcW w:w="700" w:type="pct"/>
            <w:tcBorders>
              <w:top w:val="nil"/>
              <w:left w:val="single" w:sz="5" w:space="0" w:color="000000"/>
              <w:bottom w:val="nil"/>
              <w:right w:val="single" w:sz="5" w:space="0" w:color="000000"/>
            </w:tcBorders>
          </w:tcPr>
          <w:p w14:paraId="00DBB987" w14:textId="77777777" w:rsidR="00D8118A" w:rsidRPr="00F57021" w:rsidRDefault="00D8118A" w:rsidP="004201B0">
            <w:pPr>
              <w:keepNext/>
              <w:keepLines/>
              <w:rPr>
                <w:lang w:val="pl-PL"/>
              </w:rPr>
            </w:pPr>
          </w:p>
        </w:tc>
      </w:tr>
      <w:tr w:rsidR="00D8118A" w:rsidRPr="00F57021" w14:paraId="799A33F2" w14:textId="77777777" w:rsidTr="0084206B">
        <w:trPr>
          <w:trHeight w:hRule="exact" w:val="260"/>
        </w:trPr>
        <w:tc>
          <w:tcPr>
            <w:tcW w:w="1574" w:type="pct"/>
            <w:tcBorders>
              <w:top w:val="nil"/>
              <w:left w:val="single" w:sz="5" w:space="0" w:color="000000"/>
              <w:bottom w:val="nil"/>
              <w:right w:val="single" w:sz="5" w:space="0" w:color="000000"/>
            </w:tcBorders>
          </w:tcPr>
          <w:p w14:paraId="42D26A85" w14:textId="77777777" w:rsidR="00D8118A" w:rsidRPr="00F57021" w:rsidRDefault="00DF25D1" w:rsidP="004201B0">
            <w:pPr>
              <w:pStyle w:val="TableParagraph"/>
              <w:keepNext/>
              <w:keepLines/>
              <w:spacing w:line="249" w:lineRule="exact"/>
              <w:ind w:left="181"/>
              <w:rPr>
                <w:rFonts w:ascii="Times New Roman" w:eastAsia="Times New Roman" w:hAnsi="Times New Roman" w:cs="Times New Roman"/>
                <w:lang w:val="pl-PL"/>
              </w:rPr>
            </w:pPr>
            <w:r w:rsidRPr="00F57021">
              <w:rPr>
                <w:rFonts w:ascii="Times New Roman" w:hAnsi="Times New Roman"/>
                <w:lang w:val="pl-PL"/>
              </w:rPr>
              <w:t>OS</w:t>
            </w:r>
            <w:r w:rsidRPr="00F57021">
              <w:rPr>
                <w:rFonts w:ascii="Times New Roman" w:hAnsi="Times New Roman"/>
                <w:position w:val="8"/>
                <w:sz w:val="14"/>
                <w:lang w:val="pl-PL"/>
              </w:rPr>
              <w:t xml:space="preserve">d </w:t>
            </w:r>
            <w:r w:rsidRPr="00F57021">
              <w:rPr>
                <w:rFonts w:ascii="Times New Roman" w:hAnsi="Times New Roman"/>
                <w:lang w:val="pl-PL"/>
              </w:rPr>
              <w:t>mediana, miesiące</w:t>
            </w:r>
          </w:p>
        </w:tc>
        <w:tc>
          <w:tcPr>
            <w:tcW w:w="926" w:type="pct"/>
            <w:tcBorders>
              <w:top w:val="nil"/>
              <w:left w:val="single" w:sz="5" w:space="0" w:color="000000"/>
              <w:bottom w:val="nil"/>
              <w:right w:val="single" w:sz="5" w:space="0" w:color="000000"/>
            </w:tcBorders>
          </w:tcPr>
          <w:p w14:paraId="1D4D3750" w14:textId="77777777" w:rsidR="00D8118A" w:rsidRPr="00F57021" w:rsidRDefault="00DF25D1" w:rsidP="004201B0">
            <w:pPr>
              <w:pStyle w:val="TableParagraph"/>
              <w:keepNext/>
              <w:keepLines/>
              <w:spacing w:line="249" w:lineRule="exact"/>
              <w:ind w:left="140"/>
              <w:rPr>
                <w:rFonts w:ascii="Times New Roman" w:eastAsia="Times New Roman" w:hAnsi="Times New Roman" w:cs="Times New Roman"/>
                <w:lang w:val="pl-PL"/>
              </w:rPr>
            </w:pPr>
            <w:r w:rsidRPr="00F57021">
              <w:rPr>
                <w:rFonts w:ascii="Times New Roman"/>
                <w:lang w:val="pl-PL"/>
              </w:rPr>
              <w:t>29,4 (24,5, NE)</w:t>
            </w:r>
          </w:p>
        </w:tc>
        <w:tc>
          <w:tcPr>
            <w:tcW w:w="900" w:type="pct"/>
            <w:tcBorders>
              <w:top w:val="nil"/>
              <w:left w:val="single" w:sz="5" w:space="0" w:color="000000"/>
              <w:bottom w:val="nil"/>
              <w:right w:val="single" w:sz="5" w:space="0" w:color="000000"/>
            </w:tcBorders>
          </w:tcPr>
          <w:p w14:paraId="364FC2B1" w14:textId="77777777" w:rsidR="00D8118A" w:rsidRPr="00F57021" w:rsidRDefault="00DF25D1" w:rsidP="004201B0">
            <w:pPr>
              <w:pStyle w:val="TableParagraph"/>
              <w:keepNext/>
              <w:keepLines/>
              <w:spacing w:line="249" w:lineRule="exact"/>
              <w:ind w:left="73"/>
              <w:rPr>
                <w:rFonts w:ascii="Times New Roman" w:eastAsia="Times New Roman" w:hAnsi="Times New Roman" w:cs="Times New Roman"/>
                <w:lang w:val="pl-PL"/>
              </w:rPr>
            </w:pPr>
            <w:r w:rsidRPr="00F57021">
              <w:rPr>
                <w:rFonts w:ascii="Times New Roman"/>
                <w:lang w:val="pl-PL"/>
              </w:rPr>
              <w:t>27,8 (23,1, 34,5)</w:t>
            </w:r>
          </w:p>
        </w:tc>
        <w:tc>
          <w:tcPr>
            <w:tcW w:w="900" w:type="pct"/>
            <w:tcBorders>
              <w:top w:val="nil"/>
              <w:left w:val="single" w:sz="5" w:space="0" w:color="000000"/>
              <w:bottom w:val="nil"/>
              <w:right w:val="single" w:sz="5" w:space="0" w:color="000000"/>
            </w:tcBorders>
          </w:tcPr>
          <w:p w14:paraId="2CECD6D8" w14:textId="77777777" w:rsidR="00D8118A" w:rsidRPr="00F57021" w:rsidRDefault="00DF25D1" w:rsidP="004201B0">
            <w:pPr>
              <w:pStyle w:val="TableParagraph"/>
              <w:keepNext/>
              <w:keepLines/>
              <w:spacing w:line="249" w:lineRule="exact"/>
              <w:ind w:left="73"/>
              <w:rPr>
                <w:rFonts w:ascii="Times New Roman" w:eastAsia="Times New Roman" w:hAnsi="Times New Roman" w:cs="Times New Roman"/>
                <w:lang w:val="pl-PL"/>
              </w:rPr>
            </w:pPr>
            <w:r w:rsidRPr="00F57021">
              <w:rPr>
                <w:rFonts w:ascii="Times New Roman"/>
                <w:lang w:val="pl-PL"/>
              </w:rPr>
              <w:t>0,81 (0,56, 1,19)</w:t>
            </w:r>
          </w:p>
        </w:tc>
        <w:tc>
          <w:tcPr>
            <w:tcW w:w="700" w:type="pct"/>
            <w:tcBorders>
              <w:top w:val="nil"/>
              <w:left w:val="single" w:sz="5" w:space="0" w:color="000000"/>
              <w:bottom w:val="nil"/>
              <w:right w:val="single" w:sz="5" w:space="0" w:color="000000"/>
            </w:tcBorders>
          </w:tcPr>
          <w:p w14:paraId="14FAEE71" w14:textId="77777777" w:rsidR="00D8118A" w:rsidRPr="00F57021" w:rsidRDefault="00DF25D1" w:rsidP="004201B0">
            <w:pPr>
              <w:pStyle w:val="TableParagraph"/>
              <w:keepNext/>
              <w:keepLines/>
              <w:spacing w:line="249" w:lineRule="exact"/>
              <w:ind w:left="4"/>
              <w:jc w:val="center"/>
              <w:rPr>
                <w:rFonts w:ascii="Times New Roman" w:eastAsia="Times New Roman" w:hAnsi="Times New Roman" w:cs="Times New Roman"/>
                <w:lang w:val="pl-PL"/>
              </w:rPr>
            </w:pPr>
            <w:r w:rsidRPr="00F57021">
              <w:rPr>
                <w:rFonts w:ascii="Times New Roman"/>
                <w:lang w:val="pl-PL"/>
              </w:rPr>
              <w:t>NS</w:t>
            </w:r>
          </w:p>
        </w:tc>
      </w:tr>
      <w:tr w:rsidR="00D8118A" w:rsidRPr="00F57021" w14:paraId="099AD5F7" w14:textId="77777777" w:rsidTr="0084206B">
        <w:trPr>
          <w:trHeight w:hRule="exact" w:val="245"/>
        </w:trPr>
        <w:tc>
          <w:tcPr>
            <w:tcW w:w="1574" w:type="pct"/>
            <w:tcBorders>
              <w:top w:val="nil"/>
              <w:left w:val="single" w:sz="5" w:space="0" w:color="000000"/>
              <w:bottom w:val="nil"/>
              <w:right w:val="single" w:sz="5" w:space="0" w:color="000000"/>
            </w:tcBorders>
          </w:tcPr>
          <w:p w14:paraId="2BC7D562" w14:textId="77777777" w:rsidR="00D8118A" w:rsidRPr="00F57021" w:rsidRDefault="00DF25D1" w:rsidP="004201B0">
            <w:pPr>
              <w:pStyle w:val="TableParagraph"/>
              <w:keepNext/>
              <w:keepLines/>
              <w:spacing w:line="241" w:lineRule="exact"/>
              <w:ind w:left="181"/>
              <w:rPr>
                <w:rFonts w:ascii="Times New Roman" w:eastAsia="Times New Roman" w:hAnsi="Times New Roman" w:cs="Times New Roman"/>
                <w:lang w:val="pl-PL"/>
              </w:rPr>
            </w:pPr>
            <w:r w:rsidRPr="00F57021">
              <w:rPr>
                <w:rFonts w:ascii="Times New Roman"/>
                <w:lang w:val="pl-PL"/>
              </w:rPr>
              <w:t>(95% CI)</w:t>
            </w:r>
          </w:p>
        </w:tc>
        <w:tc>
          <w:tcPr>
            <w:tcW w:w="926" w:type="pct"/>
            <w:tcBorders>
              <w:top w:val="nil"/>
              <w:left w:val="single" w:sz="5" w:space="0" w:color="000000"/>
              <w:bottom w:val="nil"/>
              <w:right w:val="single" w:sz="5" w:space="0" w:color="000000"/>
            </w:tcBorders>
          </w:tcPr>
          <w:p w14:paraId="2C51DDDB" w14:textId="77777777" w:rsidR="00D8118A" w:rsidRPr="00F57021" w:rsidRDefault="00D8118A" w:rsidP="004201B0">
            <w:pPr>
              <w:keepNext/>
              <w:keepLines/>
              <w:rPr>
                <w:lang w:val="pl-PL"/>
              </w:rPr>
            </w:pPr>
          </w:p>
        </w:tc>
        <w:tc>
          <w:tcPr>
            <w:tcW w:w="900" w:type="pct"/>
            <w:tcBorders>
              <w:top w:val="nil"/>
              <w:left w:val="single" w:sz="5" w:space="0" w:color="000000"/>
              <w:bottom w:val="nil"/>
              <w:right w:val="single" w:sz="5" w:space="0" w:color="000000"/>
            </w:tcBorders>
          </w:tcPr>
          <w:p w14:paraId="5BB8D873" w14:textId="77777777" w:rsidR="00D8118A" w:rsidRPr="00F57021" w:rsidRDefault="00D8118A" w:rsidP="004201B0">
            <w:pPr>
              <w:keepNext/>
              <w:keepLines/>
              <w:rPr>
                <w:lang w:val="pl-PL"/>
              </w:rPr>
            </w:pPr>
          </w:p>
        </w:tc>
        <w:tc>
          <w:tcPr>
            <w:tcW w:w="900" w:type="pct"/>
            <w:tcBorders>
              <w:top w:val="nil"/>
              <w:left w:val="single" w:sz="5" w:space="0" w:color="000000"/>
              <w:bottom w:val="nil"/>
              <w:right w:val="single" w:sz="5" w:space="0" w:color="000000"/>
            </w:tcBorders>
          </w:tcPr>
          <w:p w14:paraId="5D548EF7" w14:textId="77777777" w:rsidR="00D8118A" w:rsidRPr="00F57021" w:rsidRDefault="00D8118A" w:rsidP="004201B0">
            <w:pPr>
              <w:keepNext/>
              <w:keepLines/>
              <w:rPr>
                <w:lang w:val="pl-PL"/>
              </w:rPr>
            </w:pPr>
          </w:p>
        </w:tc>
        <w:tc>
          <w:tcPr>
            <w:tcW w:w="700" w:type="pct"/>
            <w:tcBorders>
              <w:top w:val="nil"/>
              <w:left w:val="single" w:sz="5" w:space="0" w:color="000000"/>
              <w:bottom w:val="nil"/>
              <w:right w:val="single" w:sz="5" w:space="0" w:color="000000"/>
            </w:tcBorders>
          </w:tcPr>
          <w:p w14:paraId="0FFD75BF" w14:textId="77777777" w:rsidR="00D8118A" w:rsidRPr="00F57021" w:rsidRDefault="00D8118A" w:rsidP="004201B0">
            <w:pPr>
              <w:keepNext/>
              <w:keepLines/>
              <w:rPr>
                <w:lang w:val="pl-PL"/>
              </w:rPr>
            </w:pPr>
          </w:p>
        </w:tc>
      </w:tr>
      <w:tr w:rsidR="00D8118A" w:rsidRPr="00F57021" w14:paraId="0C2B4D28" w14:textId="77777777" w:rsidTr="0084206B">
        <w:trPr>
          <w:trHeight w:hRule="exact" w:val="255"/>
        </w:trPr>
        <w:tc>
          <w:tcPr>
            <w:tcW w:w="1574" w:type="pct"/>
            <w:tcBorders>
              <w:top w:val="nil"/>
              <w:left w:val="single" w:sz="5" w:space="0" w:color="000000"/>
              <w:bottom w:val="single" w:sz="5" w:space="0" w:color="000000"/>
              <w:right w:val="single" w:sz="5" w:space="0" w:color="000000"/>
            </w:tcBorders>
          </w:tcPr>
          <w:p w14:paraId="140F1357" w14:textId="77777777" w:rsidR="00D8118A" w:rsidRPr="00F57021" w:rsidRDefault="00DF25D1" w:rsidP="004201B0">
            <w:pPr>
              <w:pStyle w:val="TableParagraph"/>
              <w:keepNext/>
              <w:keepLines/>
              <w:spacing w:line="248" w:lineRule="exact"/>
              <w:ind w:left="181"/>
              <w:rPr>
                <w:rFonts w:ascii="Times New Roman" w:eastAsia="Times New Roman" w:hAnsi="Times New Roman" w:cs="Times New Roman"/>
                <w:lang w:val="pl-PL"/>
              </w:rPr>
            </w:pPr>
            <w:r w:rsidRPr="00F57021">
              <w:rPr>
                <w:rFonts w:ascii="Times New Roman"/>
                <w:lang w:val="pl-PL"/>
              </w:rPr>
              <w:t>ORR</w:t>
            </w:r>
            <w:r w:rsidRPr="00F57021">
              <w:rPr>
                <w:rFonts w:ascii="Times New Roman"/>
                <w:position w:val="8"/>
                <w:sz w:val="14"/>
                <w:lang w:val="pl-PL"/>
              </w:rPr>
              <w:t xml:space="preserve">b,e </w:t>
            </w:r>
            <w:r w:rsidRPr="00F57021">
              <w:rPr>
                <w:rFonts w:ascii="Times New Roman"/>
                <w:lang w:val="pl-PL"/>
              </w:rPr>
              <w:t>% (95% CI)</w:t>
            </w:r>
          </w:p>
        </w:tc>
        <w:tc>
          <w:tcPr>
            <w:tcW w:w="926" w:type="pct"/>
            <w:tcBorders>
              <w:top w:val="nil"/>
              <w:left w:val="single" w:sz="5" w:space="0" w:color="000000"/>
              <w:bottom w:val="single" w:sz="5" w:space="0" w:color="000000"/>
              <w:right w:val="single" w:sz="5" w:space="0" w:color="000000"/>
            </w:tcBorders>
          </w:tcPr>
          <w:p w14:paraId="2165A356" w14:textId="77777777" w:rsidR="00D8118A" w:rsidRPr="00F57021" w:rsidRDefault="00DF25D1" w:rsidP="004201B0">
            <w:pPr>
              <w:pStyle w:val="TableParagraph"/>
              <w:keepNext/>
              <w:keepLines/>
              <w:spacing w:line="248" w:lineRule="exact"/>
              <w:ind w:left="95"/>
              <w:rPr>
                <w:rFonts w:ascii="Times New Roman" w:eastAsia="Times New Roman" w:hAnsi="Times New Roman" w:cs="Times New Roman"/>
                <w:lang w:val="pl-PL"/>
              </w:rPr>
            </w:pPr>
            <w:r w:rsidRPr="00F57021">
              <w:rPr>
                <w:rFonts w:ascii="Times New Roman"/>
                <w:lang w:val="pl-PL"/>
              </w:rPr>
              <w:t>32,5 (24,5, 41,5)</w:t>
            </w:r>
          </w:p>
        </w:tc>
        <w:tc>
          <w:tcPr>
            <w:tcW w:w="900" w:type="pct"/>
            <w:tcBorders>
              <w:top w:val="nil"/>
              <w:left w:val="single" w:sz="5" w:space="0" w:color="000000"/>
              <w:bottom w:val="single" w:sz="5" w:space="0" w:color="000000"/>
              <w:right w:val="single" w:sz="5" w:space="0" w:color="000000"/>
            </w:tcBorders>
          </w:tcPr>
          <w:p w14:paraId="5337CC98" w14:textId="77777777" w:rsidR="00D8118A" w:rsidRPr="00F57021" w:rsidRDefault="00DF25D1" w:rsidP="004201B0">
            <w:pPr>
              <w:pStyle w:val="TableParagraph"/>
              <w:keepNext/>
              <w:keepLines/>
              <w:spacing w:line="248" w:lineRule="exact"/>
              <w:ind w:left="128"/>
              <w:rPr>
                <w:rFonts w:ascii="Times New Roman" w:eastAsia="Times New Roman" w:hAnsi="Times New Roman" w:cs="Times New Roman"/>
                <w:lang w:val="pl-PL"/>
              </w:rPr>
            </w:pPr>
            <w:r w:rsidRPr="00F57021">
              <w:rPr>
                <w:rFonts w:ascii="Times New Roman"/>
                <w:lang w:val="pl-PL"/>
              </w:rPr>
              <w:t>13,6 (8,1, 20,9)</w:t>
            </w:r>
          </w:p>
        </w:tc>
        <w:tc>
          <w:tcPr>
            <w:tcW w:w="900" w:type="pct"/>
            <w:tcBorders>
              <w:top w:val="nil"/>
              <w:left w:val="single" w:sz="5" w:space="0" w:color="000000"/>
              <w:bottom w:val="single" w:sz="5" w:space="0" w:color="000000"/>
              <w:right w:val="single" w:sz="5" w:space="0" w:color="000000"/>
            </w:tcBorders>
          </w:tcPr>
          <w:p w14:paraId="1EB0BF75" w14:textId="77777777" w:rsidR="00D8118A" w:rsidRPr="00F57021" w:rsidRDefault="00DF25D1" w:rsidP="004201B0">
            <w:pPr>
              <w:pStyle w:val="TableParagraph"/>
              <w:keepNext/>
              <w:keepLines/>
              <w:spacing w:line="248" w:lineRule="exact"/>
              <w:ind w:left="68"/>
              <w:rPr>
                <w:rFonts w:ascii="Times New Roman" w:eastAsia="Times New Roman" w:hAnsi="Times New Roman" w:cs="Times New Roman"/>
                <w:lang w:val="pl-PL"/>
              </w:rPr>
            </w:pPr>
            <w:r w:rsidRPr="00F57021">
              <w:rPr>
                <w:rFonts w:ascii="Times New Roman"/>
                <w:lang w:val="pl-PL"/>
              </w:rPr>
              <w:t>2,39</w:t>
            </w:r>
            <w:r w:rsidRPr="00F57021">
              <w:rPr>
                <w:rFonts w:ascii="Times New Roman"/>
                <w:position w:val="8"/>
                <w:sz w:val="14"/>
                <w:lang w:val="pl-PL"/>
              </w:rPr>
              <w:t xml:space="preserve">f </w:t>
            </w:r>
            <w:r w:rsidRPr="00F57021">
              <w:rPr>
                <w:rFonts w:ascii="Times New Roman"/>
                <w:lang w:val="pl-PL"/>
              </w:rPr>
              <w:t>(1,43-3,99)</w:t>
            </w:r>
          </w:p>
        </w:tc>
        <w:tc>
          <w:tcPr>
            <w:tcW w:w="700" w:type="pct"/>
            <w:tcBorders>
              <w:top w:val="nil"/>
              <w:left w:val="single" w:sz="5" w:space="0" w:color="000000"/>
              <w:bottom w:val="single" w:sz="5" w:space="0" w:color="000000"/>
              <w:right w:val="single" w:sz="5" w:space="0" w:color="000000"/>
            </w:tcBorders>
          </w:tcPr>
          <w:p w14:paraId="7DADB5FB" w14:textId="77777777" w:rsidR="00D8118A" w:rsidRPr="00F57021" w:rsidRDefault="00DF25D1" w:rsidP="004201B0">
            <w:pPr>
              <w:pStyle w:val="TableParagraph"/>
              <w:keepNext/>
              <w:keepLines/>
              <w:spacing w:line="248" w:lineRule="exact"/>
              <w:ind w:left="303"/>
              <w:rPr>
                <w:rFonts w:ascii="Times New Roman" w:eastAsia="Times New Roman" w:hAnsi="Times New Roman" w:cs="Times New Roman"/>
                <w:sz w:val="14"/>
                <w:szCs w:val="14"/>
                <w:lang w:val="pl-PL"/>
              </w:rPr>
            </w:pPr>
            <w:r w:rsidRPr="00F57021">
              <w:rPr>
                <w:rFonts w:ascii="Times New Roman"/>
                <w:lang w:val="pl-PL"/>
              </w:rPr>
              <w:t>0,0002</w:t>
            </w:r>
            <w:r w:rsidRPr="00F57021">
              <w:rPr>
                <w:rFonts w:ascii="Times New Roman"/>
                <w:position w:val="8"/>
                <w:sz w:val="14"/>
                <w:lang w:val="pl-PL"/>
              </w:rPr>
              <w:t>i</w:t>
            </w:r>
          </w:p>
        </w:tc>
      </w:tr>
    </w:tbl>
    <w:p w14:paraId="5C12C6C9" w14:textId="3523C208" w:rsidR="00D8118A" w:rsidRPr="00F57021" w:rsidRDefault="00DF25D1" w:rsidP="0084206B">
      <w:pPr>
        <w:keepNext/>
        <w:keepLines/>
        <w:spacing w:line="229" w:lineRule="exact"/>
        <w:ind w:left="116"/>
        <w:rPr>
          <w:rFonts w:ascii="Times New Roman" w:eastAsia="Times New Roman" w:hAnsi="Times New Roman" w:cs="Times New Roman"/>
          <w:sz w:val="20"/>
          <w:szCs w:val="20"/>
          <w:lang w:val="pl-PL"/>
        </w:rPr>
      </w:pPr>
      <w:r w:rsidRPr="00A20055">
        <w:rPr>
          <w:rFonts w:ascii="Times New Roman" w:hAnsi="Times New Roman"/>
          <w:sz w:val="20"/>
          <w:lang w:val="pl-PL"/>
        </w:rPr>
        <w:t xml:space="preserve">CI = </w:t>
      </w:r>
      <w:r w:rsidR="004201B0" w:rsidRPr="00A20055">
        <w:rPr>
          <w:rFonts w:ascii="Times New Roman" w:hAnsi="Times New Roman"/>
          <w:i/>
          <w:iCs/>
          <w:sz w:val="20"/>
          <w:lang w:val="pl-PL"/>
        </w:rPr>
        <w:t>c</w:t>
      </w:r>
      <w:r w:rsidRPr="00A20055">
        <w:rPr>
          <w:rFonts w:ascii="Times New Roman" w:hAnsi="Times New Roman"/>
          <w:i/>
          <w:iCs/>
          <w:sz w:val="20"/>
          <w:lang w:val="pl-PL"/>
        </w:rPr>
        <w:t>onfidence interval</w:t>
      </w:r>
      <w:r w:rsidRPr="00A20055">
        <w:rPr>
          <w:rFonts w:ascii="Times New Roman" w:hAnsi="Times New Roman"/>
          <w:sz w:val="20"/>
          <w:lang w:val="pl-PL"/>
        </w:rPr>
        <w:t xml:space="preserve"> (przedział ufności); HR = </w:t>
      </w:r>
      <w:r w:rsidR="004201B0" w:rsidRPr="00A20055">
        <w:rPr>
          <w:rFonts w:ascii="Times New Roman" w:hAnsi="Times New Roman"/>
          <w:i/>
          <w:iCs/>
          <w:sz w:val="20"/>
          <w:lang w:val="pl-PL"/>
        </w:rPr>
        <w:t>h</w:t>
      </w:r>
      <w:r w:rsidRPr="00A20055">
        <w:rPr>
          <w:rFonts w:ascii="Times New Roman" w:hAnsi="Times New Roman"/>
          <w:i/>
          <w:iCs/>
          <w:sz w:val="20"/>
          <w:lang w:val="pl-PL"/>
        </w:rPr>
        <w:t>azard ratio</w:t>
      </w:r>
      <w:r w:rsidRPr="00A20055">
        <w:rPr>
          <w:rFonts w:ascii="Times New Roman" w:hAnsi="Times New Roman"/>
          <w:sz w:val="20"/>
          <w:lang w:val="pl-PL"/>
        </w:rPr>
        <w:t xml:space="preserve"> [aksytynib/sorafenib] (współczynnik ryzyka);</w:t>
      </w:r>
      <w:r w:rsidR="00D865D6">
        <w:rPr>
          <w:rFonts w:ascii="Times New Roman" w:hAnsi="Times New Roman"/>
          <w:sz w:val="20"/>
          <w:lang w:val="pl-PL"/>
        </w:rPr>
        <w:t xml:space="preserve"> </w:t>
      </w:r>
      <w:r w:rsidRPr="00F57021">
        <w:rPr>
          <w:rFonts w:ascii="Times New Roman" w:hAnsi="Times New Roman"/>
          <w:sz w:val="20"/>
          <w:lang w:val="pl-PL"/>
        </w:rPr>
        <w:t xml:space="preserve">ITT: </w:t>
      </w:r>
      <w:r w:rsidR="004201B0" w:rsidRPr="00F57021">
        <w:rPr>
          <w:rFonts w:ascii="Times New Roman" w:hAnsi="Times New Roman"/>
          <w:i/>
          <w:iCs/>
          <w:sz w:val="20"/>
          <w:lang w:val="pl-PL"/>
        </w:rPr>
        <w:t>i</w:t>
      </w:r>
      <w:r w:rsidRPr="00F57021">
        <w:rPr>
          <w:rFonts w:ascii="Times New Roman" w:hAnsi="Times New Roman"/>
          <w:i/>
          <w:iCs/>
          <w:sz w:val="20"/>
          <w:lang w:val="pl-PL"/>
        </w:rPr>
        <w:t>ntent-to-treat</w:t>
      </w:r>
      <w:r w:rsidRPr="00F57021">
        <w:rPr>
          <w:rFonts w:ascii="Times New Roman" w:hAnsi="Times New Roman"/>
          <w:sz w:val="20"/>
          <w:lang w:val="pl-PL"/>
        </w:rPr>
        <w:t xml:space="preserve"> (z intencją leczenia); NE = </w:t>
      </w:r>
      <w:r w:rsidRPr="00F57021">
        <w:rPr>
          <w:rFonts w:ascii="Times New Roman" w:hAnsi="Times New Roman"/>
          <w:i/>
          <w:iCs/>
          <w:sz w:val="20"/>
          <w:lang w:val="pl-PL"/>
        </w:rPr>
        <w:t>not estimable</w:t>
      </w:r>
      <w:r w:rsidRPr="00F57021">
        <w:rPr>
          <w:rFonts w:ascii="Times New Roman" w:hAnsi="Times New Roman"/>
          <w:sz w:val="20"/>
          <w:lang w:val="pl-PL"/>
        </w:rPr>
        <w:t xml:space="preserve"> (niemożliwe do oszacowania); NS = </w:t>
      </w:r>
      <w:r w:rsidRPr="00F57021">
        <w:rPr>
          <w:rFonts w:ascii="Times New Roman" w:hAnsi="Times New Roman"/>
          <w:i/>
          <w:iCs/>
          <w:sz w:val="20"/>
          <w:lang w:val="pl-PL"/>
        </w:rPr>
        <w:t>not</w:t>
      </w:r>
      <w:r w:rsidR="00D865D6">
        <w:rPr>
          <w:rFonts w:ascii="Times New Roman" w:hAnsi="Times New Roman"/>
          <w:i/>
          <w:iCs/>
          <w:sz w:val="20"/>
          <w:lang w:val="pl-PL"/>
        </w:rPr>
        <w:t xml:space="preserve"> </w:t>
      </w:r>
      <w:r w:rsidRPr="00F57021">
        <w:rPr>
          <w:rFonts w:ascii="Times New Roman" w:hAnsi="Times New Roman"/>
          <w:i/>
          <w:iCs/>
          <w:sz w:val="20"/>
          <w:lang w:val="pl-PL"/>
        </w:rPr>
        <w:t>statistically significant</w:t>
      </w:r>
      <w:r w:rsidRPr="00F57021">
        <w:rPr>
          <w:rFonts w:ascii="Times New Roman" w:hAnsi="Times New Roman"/>
          <w:sz w:val="20"/>
          <w:lang w:val="pl-PL"/>
        </w:rPr>
        <w:t xml:space="preserve"> (nieznamienne statystycznie); ORR = </w:t>
      </w:r>
      <w:r w:rsidR="004201B0" w:rsidRPr="00F57021">
        <w:rPr>
          <w:rFonts w:ascii="Times New Roman" w:hAnsi="Times New Roman"/>
          <w:i/>
          <w:iCs/>
          <w:sz w:val="20"/>
          <w:lang w:val="pl-PL"/>
        </w:rPr>
        <w:t>o</w:t>
      </w:r>
      <w:r w:rsidRPr="00F57021">
        <w:rPr>
          <w:rFonts w:ascii="Times New Roman" w:hAnsi="Times New Roman"/>
          <w:i/>
          <w:iCs/>
          <w:sz w:val="20"/>
          <w:lang w:val="pl-PL"/>
        </w:rPr>
        <w:t>bjective response rate</w:t>
      </w:r>
      <w:r w:rsidRPr="00F57021">
        <w:rPr>
          <w:rFonts w:ascii="Times New Roman" w:hAnsi="Times New Roman"/>
          <w:sz w:val="20"/>
          <w:lang w:val="pl-PL"/>
        </w:rPr>
        <w:t xml:space="preserve"> (współczynnik obiektywnej odpowiedzi); OS = </w:t>
      </w:r>
      <w:r w:rsidR="004201B0" w:rsidRPr="00F57021">
        <w:rPr>
          <w:rFonts w:ascii="Times New Roman" w:hAnsi="Times New Roman"/>
          <w:i/>
          <w:iCs/>
          <w:sz w:val="20"/>
          <w:lang w:val="pl-PL"/>
        </w:rPr>
        <w:t>o</w:t>
      </w:r>
      <w:r w:rsidRPr="00F57021">
        <w:rPr>
          <w:rFonts w:ascii="Times New Roman" w:hAnsi="Times New Roman"/>
          <w:i/>
          <w:iCs/>
          <w:sz w:val="20"/>
          <w:lang w:val="pl-PL"/>
        </w:rPr>
        <w:t>verall survival</w:t>
      </w:r>
      <w:r w:rsidRPr="00F57021">
        <w:rPr>
          <w:rFonts w:ascii="Times New Roman" w:hAnsi="Times New Roman"/>
          <w:sz w:val="20"/>
          <w:lang w:val="pl-PL"/>
        </w:rPr>
        <w:t xml:space="preserve"> (przeżycie całkowite); PFS = </w:t>
      </w:r>
      <w:r w:rsidR="004201B0" w:rsidRPr="00F57021">
        <w:rPr>
          <w:rFonts w:ascii="Times New Roman" w:hAnsi="Times New Roman"/>
          <w:i/>
          <w:iCs/>
          <w:sz w:val="20"/>
          <w:lang w:val="pl-PL"/>
        </w:rPr>
        <w:t>p</w:t>
      </w:r>
      <w:r w:rsidRPr="00F57021">
        <w:rPr>
          <w:rFonts w:ascii="Times New Roman" w:hAnsi="Times New Roman"/>
          <w:i/>
          <w:iCs/>
          <w:sz w:val="20"/>
          <w:lang w:val="pl-PL"/>
        </w:rPr>
        <w:t>rogression-free survival</w:t>
      </w:r>
      <w:r w:rsidRPr="00F57021">
        <w:rPr>
          <w:rFonts w:ascii="Times New Roman" w:hAnsi="Times New Roman"/>
          <w:sz w:val="20"/>
          <w:lang w:val="pl-PL"/>
        </w:rPr>
        <w:t xml:space="preserve"> (przeżycie bez progresji choroby)</w:t>
      </w:r>
    </w:p>
    <w:p w14:paraId="576103DB" w14:textId="7A4FF7F2" w:rsidR="00D8118A" w:rsidRPr="00F57021" w:rsidRDefault="00DF25D1" w:rsidP="004201B0">
      <w:pPr>
        <w:keepNext/>
        <w:keepLines/>
        <w:tabs>
          <w:tab w:val="left" w:pos="399"/>
        </w:tabs>
        <w:ind w:left="399" w:right="114" w:hanging="284"/>
        <w:rPr>
          <w:rFonts w:ascii="Times New Roman" w:eastAsia="Times New Roman" w:hAnsi="Times New Roman" w:cs="Times New Roman"/>
          <w:sz w:val="20"/>
          <w:szCs w:val="20"/>
          <w:lang w:val="pl-PL"/>
        </w:rPr>
      </w:pPr>
      <w:r w:rsidRPr="00F57021">
        <w:rPr>
          <w:rFonts w:ascii="Times New Roman" w:hAnsi="Times New Roman"/>
          <w:position w:val="7"/>
          <w:sz w:val="13"/>
          <w:lang w:val="pl-PL"/>
        </w:rPr>
        <w:t>a</w:t>
      </w:r>
      <w:r w:rsidRPr="00F57021">
        <w:rPr>
          <w:rFonts w:ascii="Times New Roman" w:hAnsi="Times New Roman"/>
          <w:position w:val="7"/>
          <w:sz w:val="13"/>
          <w:lang w:val="pl-PL"/>
        </w:rPr>
        <w:tab/>
      </w:r>
      <w:r w:rsidR="004201B0" w:rsidRPr="00F57021">
        <w:rPr>
          <w:rFonts w:ascii="Times New Roman" w:hAnsi="Times New Roman"/>
          <w:sz w:val="20"/>
          <w:lang w:val="pl-PL"/>
        </w:rPr>
        <w:t>c</w:t>
      </w:r>
      <w:r w:rsidRPr="00F57021">
        <w:rPr>
          <w:rFonts w:ascii="Times New Roman" w:hAnsi="Times New Roman"/>
          <w:sz w:val="20"/>
          <w:lang w:val="pl-PL"/>
        </w:rPr>
        <w:t>zas od randomizacji do progresji lub zgonu z jakiegokolwiek powodu, którekolwiek wystąpi pierwsze. Data zakończenia gromadzenia danych: 3 czerwc</w:t>
      </w:r>
      <w:r w:rsidR="004201B0" w:rsidRPr="00F57021">
        <w:rPr>
          <w:rFonts w:ascii="Times New Roman" w:hAnsi="Times New Roman"/>
          <w:sz w:val="20"/>
          <w:lang w:val="pl-PL"/>
        </w:rPr>
        <w:t>a</w:t>
      </w:r>
      <w:r w:rsidRPr="00F57021">
        <w:rPr>
          <w:rFonts w:ascii="Times New Roman" w:hAnsi="Times New Roman"/>
          <w:sz w:val="20"/>
          <w:lang w:val="pl-PL"/>
        </w:rPr>
        <w:t xml:space="preserve"> 2011.</w:t>
      </w:r>
    </w:p>
    <w:p w14:paraId="3FDDC58C" w14:textId="3D7378B7" w:rsidR="00D8118A" w:rsidRPr="00F57021" w:rsidRDefault="00DF25D1" w:rsidP="004201B0">
      <w:pPr>
        <w:keepNext/>
        <w:keepLines/>
        <w:tabs>
          <w:tab w:val="left" w:pos="399"/>
        </w:tabs>
        <w:spacing w:before="4" w:line="228" w:lineRule="exact"/>
        <w:ind w:left="399" w:right="215" w:hanging="284"/>
        <w:rPr>
          <w:rFonts w:ascii="Times New Roman" w:eastAsia="Times New Roman" w:hAnsi="Times New Roman" w:cs="Times New Roman"/>
          <w:sz w:val="20"/>
          <w:szCs w:val="20"/>
          <w:lang w:val="pl-PL"/>
        </w:rPr>
      </w:pPr>
      <w:r w:rsidRPr="00F57021">
        <w:rPr>
          <w:rFonts w:ascii="Times New Roman" w:hAnsi="Times New Roman"/>
          <w:position w:val="7"/>
          <w:sz w:val="13"/>
          <w:lang w:val="pl-PL"/>
        </w:rPr>
        <w:t>b</w:t>
      </w:r>
      <w:r w:rsidRPr="00F57021">
        <w:rPr>
          <w:rFonts w:ascii="Times New Roman" w:hAnsi="Times New Roman"/>
          <w:position w:val="7"/>
          <w:sz w:val="13"/>
          <w:lang w:val="pl-PL"/>
        </w:rPr>
        <w:tab/>
      </w:r>
      <w:r w:rsidR="004201B0" w:rsidRPr="00F57021">
        <w:rPr>
          <w:rFonts w:ascii="Times New Roman" w:hAnsi="Times New Roman"/>
          <w:sz w:val="20"/>
          <w:lang w:val="pl-PL"/>
        </w:rPr>
        <w:t>o</w:t>
      </w:r>
      <w:r w:rsidRPr="00F57021">
        <w:rPr>
          <w:rFonts w:ascii="Times New Roman" w:hAnsi="Times New Roman"/>
          <w:sz w:val="20"/>
          <w:lang w:val="pl-PL"/>
        </w:rPr>
        <w:t xml:space="preserve">ceniane w niezależnej analizie radiologicznej, według RECIST (ang. </w:t>
      </w:r>
      <w:r w:rsidRPr="00F57021">
        <w:rPr>
          <w:rFonts w:ascii="Times New Roman" w:hAnsi="Times New Roman"/>
          <w:i/>
          <w:iCs/>
          <w:sz w:val="20"/>
          <w:lang w:val="pl-PL"/>
        </w:rPr>
        <w:t>Response Evaluation Criteria in Solid Tumours</w:t>
      </w:r>
      <w:r w:rsidRPr="00F57021">
        <w:rPr>
          <w:rFonts w:ascii="Times New Roman" w:hAnsi="Times New Roman"/>
          <w:sz w:val="20"/>
          <w:lang w:val="pl-PL"/>
        </w:rPr>
        <w:t>)</w:t>
      </w:r>
    </w:p>
    <w:p w14:paraId="39F04F4C" w14:textId="29EB8D8C" w:rsidR="00D8118A" w:rsidRPr="00F57021" w:rsidRDefault="00DF25D1" w:rsidP="004201B0">
      <w:pPr>
        <w:keepNext/>
        <w:keepLines/>
        <w:tabs>
          <w:tab w:val="left" w:pos="399"/>
        </w:tabs>
        <w:ind w:left="399" w:right="760" w:hanging="284"/>
        <w:rPr>
          <w:rFonts w:ascii="Times New Roman" w:eastAsia="Times New Roman" w:hAnsi="Times New Roman" w:cs="Times New Roman"/>
          <w:sz w:val="20"/>
          <w:szCs w:val="20"/>
          <w:lang w:val="pl-PL"/>
        </w:rPr>
      </w:pPr>
      <w:r w:rsidRPr="00F57021">
        <w:rPr>
          <w:rFonts w:ascii="Times New Roman" w:hAnsi="Times New Roman"/>
          <w:position w:val="7"/>
          <w:sz w:val="13"/>
          <w:lang w:val="pl-PL"/>
        </w:rPr>
        <w:t>c</w:t>
      </w:r>
      <w:r w:rsidRPr="00F57021">
        <w:rPr>
          <w:rFonts w:ascii="Times New Roman" w:hAnsi="Times New Roman"/>
          <w:position w:val="7"/>
          <w:sz w:val="13"/>
          <w:lang w:val="pl-PL"/>
        </w:rPr>
        <w:tab/>
      </w:r>
      <w:r w:rsidR="004201B0" w:rsidRPr="00F57021">
        <w:rPr>
          <w:rFonts w:ascii="Times New Roman" w:hAnsi="Times New Roman"/>
          <w:sz w:val="20"/>
          <w:lang w:val="pl-PL"/>
        </w:rPr>
        <w:t>j</w:t>
      </w:r>
      <w:r w:rsidRPr="00F57021">
        <w:rPr>
          <w:rFonts w:ascii="Times New Roman" w:hAnsi="Times New Roman"/>
          <w:sz w:val="20"/>
          <w:lang w:val="pl-PL"/>
        </w:rPr>
        <w:t xml:space="preserve">ednostronna wartość </w:t>
      </w:r>
      <w:r w:rsidRPr="00F57021">
        <w:rPr>
          <w:rFonts w:ascii="Times New Roman" w:hAnsi="Times New Roman"/>
          <w:i/>
          <w:iCs/>
          <w:sz w:val="20"/>
          <w:lang w:val="pl-PL"/>
        </w:rPr>
        <w:t>p</w:t>
      </w:r>
      <w:r w:rsidRPr="00F57021">
        <w:rPr>
          <w:rFonts w:ascii="Times New Roman" w:hAnsi="Times New Roman"/>
          <w:sz w:val="20"/>
          <w:lang w:val="pl-PL"/>
        </w:rPr>
        <w:t xml:space="preserve"> w teście log-rank leczenia stratyfikowanego według stanu wydolności ECOG i uprzedniej terapii</w:t>
      </w:r>
    </w:p>
    <w:p w14:paraId="531EDC5E" w14:textId="4BAB83DB" w:rsidR="00D8118A" w:rsidRPr="00F57021" w:rsidRDefault="00DF25D1" w:rsidP="004201B0">
      <w:pPr>
        <w:keepNext/>
        <w:keepLines/>
        <w:tabs>
          <w:tab w:val="left" w:pos="399"/>
        </w:tabs>
        <w:spacing w:line="228" w:lineRule="exact"/>
        <w:ind w:left="116"/>
        <w:rPr>
          <w:rFonts w:ascii="Times New Roman" w:eastAsia="Times New Roman" w:hAnsi="Times New Roman" w:cs="Times New Roman"/>
          <w:sz w:val="20"/>
          <w:szCs w:val="20"/>
          <w:lang w:val="pl-PL"/>
        </w:rPr>
      </w:pPr>
      <w:r w:rsidRPr="00F57021">
        <w:rPr>
          <w:rFonts w:ascii="Times New Roman" w:hAnsi="Times New Roman"/>
          <w:position w:val="7"/>
          <w:sz w:val="13"/>
          <w:lang w:val="pl-PL"/>
        </w:rPr>
        <w:t>d</w:t>
      </w:r>
      <w:r w:rsidRPr="00F57021">
        <w:rPr>
          <w:rFonts w:ascii="Times New Roman" w:hAnsi="Times New Roman"/>
          <w:position w:val="7"/>
          <w:sz w:val="13"/>
          <w:lang w:val="pl-PL"/>
        </w:rPr>
        <w:tab/>
      </w:r>
      <w:r w:rsidR="004201B0" w:rsidRPr="00F57021">
        <w:rPr>
          <w:rFonts w:ascii="Times New Roman" w:hAnsi="Times New Roman"/>
          <w:sz w:val="20"/>
          <w:lang w:val="pl-PL"/>
        </w:rPr>
        <w:t>d</w:t>
      </w:r>
      <w:r w:rsidRPr="00F57021">
        <w:rPr>
          <w:rFonts w:ascii="Times New Roman" w:hAnsi="Times New Roman"/>
          <w:sz w:val="20"/>
          <w:lang w:val="pl-PL"/>
        </w:rPr>
        <w:t>ata zakończenia gromadzenia danych: 1 listopad</w:t>
      </w:r>
      <w:r w:rsidR="004201B0" w:rsidRPr="00F57021">
        <w:rPr>
          <w:rFonts w:ascii="Times New Roman" w:hAnsi="Times New Roman"/>
          <w:sz w:val="20"/>
          <w:lang w:val="pl-PL"/>
        </w:rPr>
        <w:t>a</w:t>
      </w:r>
      <w:r w:rsidRPr="00F57021">
        <w:rPr>
          <w:rFonts w:ascii="Times New Roman" w:hAnsi="Times New Roman"/>
          <w:sz w:val="20"/>
          <w:lang w:val="pl-PL"/>
        </w:rPr>
        <w:t xml:space="preserve"> 2011</w:t>
      </w:r>
    </w:p>
    <w:p w14:paraId="61F8E01B" w14:textId="7EB3CB97" w:rsidR="00D8118A" w:rsidRPr="00F57021" w:rsidRDefault="00DF25D1" w:rsidP="004201B0">
      <w:pPr>
        <w:keepNext/>
        <w:keepLines/>
        <w:tabs>
          <w:tab w:val="left" w:pos="399"/>
        </w:tabs>
        <w:spacing w:line="230" w:lineRule="exact"/>
        <w:ind w:left="116"/>
        <w:rPr>
          <w:rFonts w:ascii="Times New Roman" w:eastAsia="Times New Roman" w:hAnsi="Times New Roman" w:cs="Times New Roman"/>
          <w:sz w:val="20"/>
          <w:szCs w:val="20"/>
          <w:lang w:val="pl-PL"/>
        </w:rPr>
      </w:pPr>
      <w:r w:rsidRPr="00F57021">
        <w:rPr>
          <w:rFonts w:ascii="Times New Roman" w:hAnsi="Times New Roman"/>
          <w:position w:val="7"/>
          <w:sz w:val="13"/>
          <w:lang w:val="pl-PL"/>
        </w:rPr>
        <w:t>e</w:t>
      </w:r>
      <w:r w:rsidRPr="00F57021">
        <w:rPr>
          <w:rFonts w:ascii="Times New Roman" w:hAnsi="Times New Roman"/>
          <w:position w:val="7"/>
          <w:sz w:val="13"/>
          <w:lang w:val="pl-PL"/>
        </w:rPr>
        <w:tab/>
      </w:r>
      <w:r w:rsidR="004201B0" w:rsidRPr="00F57021">
        <w:rPr>
          <w:rFonts w:ascii="Times New Roman" w:hAnsi="Times New Roman"/>
          <w:sz w:val="20"/>
          <w:lang w:val="pl-PL"/>
        </w:rPr>
        <w:t>d</w:t>
      </w:r>
      <w:r w:rsidRPr="00F57021">
        <w:rPr>
          <w:rFonts w:ascii="Times New Roman" w:hAnsi="Times New Roman"/>
          <w:sz w:val="20"/>
          <w:lang w:val="pl-PL"/>
        </w:rPr>
        <w:t>ata zakończenia gromadzenia danych: 31 sierpie</w:t>
      </w:r>
      <w:r w:rsidR="004201B0" w:rsidRPr="00F57021">
        <w:rPr>
          <w:rFonts w:ascii="Times New Roman" w:hAnsi="Times New Roman"/>
          <w:sz w:val="20"/>
          <w:lang w:val="pl-PL"/>
        </w:rPr>
        <w:t>nia</w:t>
      </w:r>
      <w:r w:rsidRPr="00F57021">
        <w:rPr>
          <w:rFonts w:ascii="Times New Roman" w:hAnsi="Times New Roman"/>
          <w:sz w:val="20"/>
          <w:lang w:val="pl-PL"/>
        </w:rPr>
        <w:t xml:space="preserve"> 2010</w:t>
      </w:r>
    </w:p>
    <w:p w14:paraId="23BA6379" w14:textId="77777777" w:rsidR="00D8118A" w:rsidRPr="00F57021" w:rsidRDefault="00DF25D1" w:rsidP="004201B0">
      <w:pPr>
        <w:keepNext/>
        <w:keepLines/>
        <w:tabs>
          <w:tab w:val="left" w:pos="399"/>
        </w:tabs>
        <w:spacing w:line="239" w:lineRule="auto"/>
        <w:ind w:left="399" w:right="594" w:hanging="284"/>
        <w:rPr>
          <w:rFonts w:ascii="Times New Roman" w:eastAsia="Times New Roman" w:hAnsi="Times New Roman" w:cs="Times New Roman"/>
          <w:sz w:val="20"/>
          <w:szCs w:val="20"/>
          <w:lang w:val="pl-PL"/>
        </w:rPr>
      </w:pPr>
      <w:r w:rsidRPr="00F57021">
        <w:rPr>
          <w:rFonts w:ascii="Times New Roman" w:hAnsi="Times New Roman"/>
          <w:position w:val="7"/>
          <w:sz w:val="13"/>
          <w:lang w:val="pl-PL"/>
        </w:rPr>
        <w:t>f</w:t>
      </w:r>
      <w:r w:rsidRPr="00F57021">
        <w:rPr>
          <w:rFonts w:ascii="Times New Roman" w:hAnsi="Times New Roman"/>
          <w:position w:val="7"/>
          <w:sz w:val="13"/>
          <w:lang w:val="pl-PL"/>
        </w:rPr>
        <w:tab/>
      </w:r>
      <w:r w:rsidRPr="00F57021">
        <w:rPr>
          <w:rFonts w:ascii="Times New Roman" w:hAnsi="Times New Roman"/>
          <w:sz w:val="20"/>
          <w:lang w:val="pl-PL"/>
        </w:rPr>
        <w:t>Współczynnik ryzyka jest stosowany dla ORR. Współczynnik ryzyka &gt;1 wskazywał większe prawdopodobieństwo odpowiedzi w ramieniu aksytynibu; współczynnik ryzyka &lt;1 wskazywał większe prawdopodobieństwo odpowiedzi w ramieniu sorafenibu.</w:t>
      </w:r>
    </w:p>
    <w:p w14:paraId="4086CF81" w14:textId="07B6DD96" w:rsidR="00D8118A" w:rsidRPr="00F57021" w:rsidRDefault="00DF25D1" w:rsidP="004201B0">
      <w:pPr>
        <w:keepNext/>
        <w:keepLines/>
        <w:tabs>
          <w:tab w:val="left" w:pos="399"/>
        </w:tabs>
        <w:ind w:left="399" w:right="918" w:hanging="284"/>
        <w:rPr>
          <w:rFonts w:ascii="Times New Roman" w:eastAsia="Times New Roman" w:hAnsi="Times New Roman" w:cs="Times New Roman"/>
          <w:sz w:val="20"/>
          <w:szCs w:val="20"/>
          <w:lang w:val="pl-PL"/>
        </w:rPr>
      </w:pPr>
      <w:r w:rsidRPr="00F57021">
        <w:rPr>
          <w:rFonts w:ascii="Times New Roman" w:hAnsi="Times New Roman"/>
          <w:position w:val="7"/>
          <w:sz w:val="13"/>
          <w:lang w:val="pl-PL"/>
        </w:rPr>
        <w:t>g</w:t>
      </w:r>
      <w:r w:rsidRPr="00F57021">
        <w:rPr>
          <w:rFonts w:ascii="Times New Roman" w:hAnsi="Times New Roman"/>
          <w:position w:val="7"/>
          <w:sz w:val="13"/>
          <w:lang w:val="pl-PL"/>
        </w:rPr>
        <w:tab/>
      </w:r>
      <w:r w:rsidR="004201B0" w:rsidRPr="00F57021">
        <w:rPr>
          <w:rFonts w:ascii="Times New Roman" w:hAnsi="Times New Roman"/>
          <w:sz w:val="20"/>
          <w:lang w:val="pl-PL"/>
        </w:rPr>
        <w:t>j</w:t>
      </w:r>
      <w:r w:rsidRPr="00F57021">
        <w:rPr>
          <w:rFonts w:ascii="Times New Roman" w:hAnsi="Times New Roman"/>
          <w:sz w:val="20"/>
          <w:lang w:val="pl-PL"/>
        </w:rPr>
        <w:t xml:space="preserve">ednostronna wartość </w:t>
      </w:r>
      <w:r w:rsidRPr="00F57021">
        <w:rPr>
          <w:rFonts w:ascii="Times New Roman" w:hAnsi="Times New Roman"/>
          <w:i/>
          <w:iCs/>
          <w:sz w:val="20"/>
          <w:lang w:val="pl-PL"/>
        </w:rPr>
        <w:t>p</w:t>
      </w:r>
      <w:r w:rsidRPr="00F57021">
        <w:rPr>
          <w:rFonts w:ascii="Times New Roman" w:hAnsi="Times New Roman"/>
          <w:sz w:val="20"/>
          <w:lang w:val="pl-PL"/>
        </w:rPr>
        <w:t xml:space="preserve"> w teście Cochran-Mantel-Haenszel leczenia stratyfikowanego według stanu wydolności ECOG i uprzedniej terapii</w:t>
      </w:r>
    </w:p>
    <w:p w14:paraId="0ED36AB2" w14:textId="38BD86A6" w:rsidR="00D8118A" w:rsidRPr="00F57021" w:rsidRDefault="00DF25D1" w:rsidP="004201B0">
      <w:pPr>
        <w:keepNext/>
        <w:keepLines/>
        <w:tabs>
          <w:tab w:val="left" w:pos="399"/>
        </w:tabs>
        <w:spacing w:line="228" w:lineRule="exact"/>
        <w:ind w:left="116"/>
        <w:rPr>
          <w:rFonts w:ascii="Times New Roman" w:eastAsia="Times New Roman" w:hAnsi="Times New Roman" w:cs="Times New Roman"/>
          <w:sz w:val="20"/>
          <w:szCs w:val="20"/>
          <w:lang w:val="pl-PL"/>
        </w:rPr>
      </w:pPr>
      <w:r w:rsidRPr="00F57021">
        <w:rPr>
          <w:rFonts w:ascii="Times New Roman" w:hAnsi="Times New Roman"/>
          <w:position w:val="7"/>
          <w:sz w:val="13"/>
          <w:lang w:val="pl-PL"/>
        </w:rPr>
        <w:t>h</w:t>
      </w:r>
      <w:r w:rsidRPr="00F57021">
        <w:rPr>
          <w:rFonts w:ascii="Times New Roman" w:hAnsi="Times New Roman"/>
          <w:position w:val="7"/>
          <w:sz w:val="13"/>
          <w:lang w:val="pl-PL"/>
        </w:rPr>
        <w:tab/>
      </w:r>
      <w:r w:rsidR="004201B0" w:rsidRPr="00F57021">
        <w:rPr>
          <w:rFonts w:ascii="Times New Roman" w:hAnsi="Times New Roman"/>
          <w:sz w:val="20"/>
          <w:lang w:val="pl-PL"/>
        </w:rPr>
        <w:t>j</w:t>
      </w:r>
      <w:r w:rsidRPr="00F57021">
        <w:rPr>
          <w:rFonts w:ascii="Times New Roman" w:hAnsi="Times New Roman"/>
          <w:sz w:val="20"/>
          <w:lang w:val="pl-PL"/>
        </w:rPr>
        <w:t xml:space="preserve">ednostronna wartość </w:t>
      </w:r>
      <w:r w:rsidRPr="00F57021">
        <w:rPr>
          <w:rFonts w:ascii="Times New Roman" w:hAnsi="Times New Roman"/>
          <w:i/>
          <w:iCs/>
          <w:sz w:val="20"/>
          <w:lang w:val="pl-PL"/>
        </w:rPr>
        <w:t>p</w:t>
      </w:r>
      <w:r w:rsidRPr="00F57021">
        <w:rPr>
          <w:rFonts w:ascii="Times New Roman" w:hAnsi="Times New Roman"/>
          <w:sz w:val="20"/>
          <w:lang w:val="pl-PL"/>
        </w:rPr>
        <w:t xml:space="preserve"> w teście log-rank leczenia stratyfikowanego według stanu wydolności ECOG</w:t>
      </w:r>
    </w:p>
    <w:p w14:paraId="233BCA15" w14:textId="79020E5E" w:rsidR="00D8118A" w:rsidRPr="00F57021" w:rsidRDefault="00DF25D1" w:rsidP="004201B0">
      <w:pPr>
        <w:keepNext/>
        <w:keepLines/>
        <w:tabs>
          <w:tab w:val="left" w:pos="399"/>
        </w:tabs>
        <w:spacing w:before="7" w:line="228" w:lineRule="exact"/>
        <w:ind w:left="399" w:right="918" w:hanging="284"/>
        <w:rPr>
          <w:rFonts w:ascii="Times New Roman" w:eastAsia="Times New Roman" w:hAnsi="Times New Roman" w:cs="Times New Roman"/>
          <w:sz w:val="20"/>
          <w:szCs w:val="20"/>
          <w:lang w:val="pl-PL"/>
        </w:rPr>
        <w:sectPr w:rsidR="00D8118A" w:rsidRPr="00F57021" w:rsidSect="008C10FE">
          <w:footerReference w:type="default" r:id="rId11"/>
          <w:pgSz w:w="11910" w:h="16840" w:code="9"/>
          <w:pgMar w:top="1138" w:right="1411" w:bottom="1138" w:left="1411" w:header="734" w:footer="734" w:gutter="0"/>
          <w:cols w:space="720"/>
          <w:titlePg/>
        </w:sectPr>
      </w:pPr>
      <w:r w:rsidRPr="00F57021">
        <w:rPr>
          <w:rFonts w:ascii="Times New Roman" w:hAnsi="Times New Roman"/>
          <w:position w:val="7"/>
          <w:sz w:val="13"/>
          <w:lang w:val="pl-PL"/>
        </w:rPr>
        <w:t>i</w:t>
      </w:r>
      <w:r w:rsidRPr="00F57021">
        <w:rPr>
          <w:rFonts w:ascii="Times New Roman" w:hAnsi="Times New Roman"/>
          <w:position w:val="7"/>
          <w:sz w:val="13"/>
          <w:lang w:val="pl-PL"/>
        </w:rPr>
        <w:tab/>
      </w:r>
      <w:r w:rsidR="004201B0" w:rsidRPr="00F57021">
        <w:rPr>
          <w:rFonts w:ascii="Times New Roman" w:hAnsi="Times New Roman"/>
          <w:sz w:val="20"/>
          <w:lang w:val="pl-PL"/>
        </w:rPr>
        <w:t>j</w:t>
      </w:r>
      <w:r w:rsidRPr="00F57021">
        <w:rPr>
          <w:rFonts w:ascii="Times New Roman" w:hAnsi="Times New Roman"/>
          <w:sz w:val="20"/>
          <w:lang w:val="pl-PL"/>
        </w:rPr>
        <w:t xml:space="preserve">ednostronna wartość </w:t>
      </w:r>
      <w:r w:rsidRPr="00F57021">
        <w:rPr>
          <w:rFonts w:ascii="Times New Roman" w:hAnsi="Times New Roman"/>
          <w:i/>
          <w:iCs/>
          <w:sz w:val="20"/>
          <w:lang w:val="pl-PL"/>
        </w:rPr>
        <w:t>p</w:t>
      </w:r>
      <w:r w:rsidRPr="00F57021">
        <w:rPr>
          <w:rFonts w:ascii="Times New Roman" w:hAnsi="Times New Roman"/>
          <w:sz w:val="20"/>
          <w:lang w:val="pl-PL"/>
        </w:rPr>
        <w:t xml:space="preserve"> w teście Cochran-Mantel-Haenszel leczenia stratyfikowanego według stanu wydolności ECOG</w:t>
      </w:r>
    </w:p>
    <w:p w14:paraId="47C45C73" w14:textId="1EA228E6" w:rsidR="00D8118A" w:rsidRPr="00F57021" w:rsidRDefault="00151465">
      <w:pPr>
        <w:pStyle w:val="Heading1"/>
        <w:spacing w:before="55"/>
        <w:rPr>
          <w:b w:val="0"/>
          <w:bCs w:val="0"/>
          <w:lang w:val="pl-PL"/>
        </w:rPr>
      </w:pPr>
      <w:r>
        <w:rPr>
          <w:noProof/>
          <w:lang w:val="en-IN" w:eastAsia="en-IN"/>
        </w:rPr>
        <w:lastRenderedPageBreak/>
        <mc:AlternateContent>
          <mc:Choice Requires="wps">
            <w:drawing>
              <wp:anchor distT="0" distB="0" distL="114300" distR="114300" simplePos="0" relativeHeight="503209448" behindDoc="1" locked="0" layoutInCell="1" allowOverlap="1" wp14:anchorId="71C78AEF" wp14:editId="5E72C938">
                <wp:simplePos x="0" y="0"/>
                <wp:positionH relativeFrom="page">
                  <wp:posOffset>3044825</wp:posOffset>
                </wp:positionH>
                <wp:positionV relativeFrom="page">
                  <wp:posOffset>7370445</wp:posOffset>
                </wp:positionV>
                <wp:extent cx="1047115" cy="220980"/>
                <wp:effectExtent l="0" t="0" r="3810" b="0"/>
                <wp:wrapNone/>
                <wp:docPr id="6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1D01B" w14:textId="77777777" w:rsidR="00A20055" w:rsidRDefault="00A20055">
                            <w:pPr>
                              <w:spacing w:before="127"/>
                              <w:ind w:left="201"/>
                              <w:rPr>
                                <w:rFonts w:ascii="Arial" w:eastAsia="Arial" w:hAnsi="Arial" w:cs="Arial"/>
                                <w:sz w:val="18"/>
                                <w:szCs w:val="18"/>
                              </w:rPr>
                            </w:pPr>
                            <w:r>
                              <w:rPr>
                                <w:rFonts w:ascii="Arial"/>
                                <w:b/>
                                <w:sz w:val="18"/>
                              </w:rPr>
                              <w:t>Time (months)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78AEF" id="_x0000_t202" coordsize="21600,21600" o:spt="202" path="m,l,21600r21600,l21600,xe">
                <v:stroke joinstyle="miter"/>
                <v:path gradientshapeok="t" o:connecttype="rect"/>
              </v:shapetype>
              <v:shape id="Text Box 354" o:spid="_x0000_s1026" type="#_x0000_t202" style="position:absolute;left:0;text-align:left;margin-left:239.75pt;margin-top:580.35pt;width:82.45pt;height:17.4pt;z-index:-10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" filled="f" stroked="f">
                <v:textbox inset="0,0,0,0">
                  <w:txbxContent>
                    <w:p w14:paraId="4BB1D01B" w14:textId="77777777" w:rsidR="00A20055" w:rsidRDefault="00A20055">
                      <w:pPr>
                        <w:spacing w:before="127"/>
                        <w:ind w:left="201"/>
                        <w:rPr>
                          <w:rFonts w:ascii="Arial" w:eastAsia="Arial" w:hAnsi="Arial" w:cs="Arial"/>
                          <w:sz w:val="18"/>
                          <w:szCs w:val="18"/>
                        </w:rPr>
                      </w:pPr>
                      <w:r>
                        <w:rPr>
                          <w:rFonts w:ascii="Arial"/>
                          <w:b/>
                          <w:sz w:val="18"/>
                        </w:rPr>
                        <w:t>Time (months)</w:t>
                      </w:r>
                    </w:p>
                  </w:txbxContent>
                </v:textbox>
                <w10:wrap anchorx="page" anchory="page"/>
              </v:shape>
            </w:pict>
          </mc:Fallback>
        </mc:AlternateContent>
      </w:r>
      <w:r w:rsidR="00DF25D1" w:rsidRPr="00F57021">
        <w:rPr>
          <w:lang w:val="pl-PL"/>
        </w:rPr>
        <w:t>Wykres 1. Krzywa Kaplana-Meiera dla PFS w niezależnej ocenie dla całkowitej populacji</w:t>
      </w:r>
    </w:p>
    <w:p w14:paraId="531B72EE" w14:textId="05A71751" w:rsidR="00D8118A" w:rsidRPr="00F57021" w:rsidRDefault="00D8118A">
      <w:pPr>
        <w:rPr>
          <w:rFonts w:ascii="Times New Roman" w:eastAsia="Times New Roman" w:hAnsi="Times New Roman" w:cs="Times New Roman"/>
          <w:b/>
          <w:bCs/>
          <w:lang w:val="pl-PL"/>
        </w:rPr>
      </w:pPr>
    </w:p>
    <w:p w14:paraId="5F14F56B" w14:textId="4E07B727" w:rsidR="00D8118A" w:rsidRPr="00F57021" w:rsidRDefault="00D4053A">
      <w:pPr>
        <w:rPr>
          <w:rFonts w:ascii="Times New Roman" w:eastAsia="Times New Roman" w:hAnsi="Times New Roman" w:cs="Times New Roman"/>
          <w:b/>
          <w:bCs/>
          <w:lang w:val="pl-PL"/>
        </w:rPr>
      </w:pPr>
      <w:r>
        <w:rPr>
          <w:noProof/>
          <w:lang w:val="en-IN" w:eastAsia="en-IN"/>
        </w:rPr>
        <mc:AlternateContent>
          <mc:Choice Requires="wpg">
            <w:drawing>
              <wp:anchor distT="0" distB="0" distL="114300" distR="114300" simplePos="0" relativeHeight="1192" behindDoc="0" locked="0" layoutInCell="1" allowOverlap="1" wp14:anchorId="0F29E278" wp14:editId="1C3F7A75">
                <wp:simplePos x="0" y="0"/>
                <wp:positionH relativeFrom="page">
                  <wp:posOffset>947057</wp:posOffset>
                </wp:positionH>
                <wp:positionV relativeFrom="paragraph">
                  <wp:posOffset>27849</wp:posOffset>
                </wp:positionV>
                <wp:extent cx="5563870" cy="3078480"/>
                <wp:effectExtent l="0" t="0" r="0" b="7620"/>
                <wp:wrapNone/>
                <wp:docPr id="2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3870" cy="3078480"/>
                          <a:chOff x="1495" y="611"/>
                          <a:chExt cx="8762" cy="4848"/>
                        </a:xfrm>
                      </wpg:grpSpPr>
                      <pic:pic xmlns:pic="http://schemas.openxmlformats.org/drawingml/2006/picture">
                        <pic:nvPicPr>
                          <pic:cNvPr id="29" name="Picture 3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31" y="611"/>
                            <a:ext cx="8726" cy="4848"/>
                          </a:xfrm>
                          <a:prstGeom prst="rect">
                            <a:avLst/>
                          </a:prstGeom>
                          <a:noFill/>
                          <a:extLst>
                            <a:ext uri="{909E8E84-426E-40DD-AFC4-6F175D3DCCD1}">
                              <a14:hiddenFill xmlns:a14="http://schemas.microsoft.com/office/drawing/2010/main">
                                <a:solidFill>
                                  <a:srgbClr val="FFFFFF"/>
                                </a:solidFill>
                              </a14:hiddenFill>
                            </a:ext>
                          </a:extLst>
                        </pic:spPr>
                      </pic:pic>
                      <wpg:grpSp>
                        <wpg:cNvPr id="30" name="Group 351"/>
                        <wpg:cNvGrpSpPr>
                          <a:grpSpLocks/>
                        </wpg:cNvGrpSpPr>
                        <wpg:grpSpPr bwMode="auto">
                          <a:xfrm>
                            <a:off x="7826" y="972"/>
                            <a:ext cx="2086" cy="2794"/>
                            <a:chOff x="7826" y="972"/>
                            <a:chExt cx="2086" cy="2794"/>
                          </a:xfrm>
                        </wpg:grpSpPr>
                        <wps:wsp>
                          <wps:cNvPr id="31" name="Freeform 352"/>
                          <wps:cNvSpPr>
                            <a:spLocks/>
                          </wps:cNvSpPr>
                          <wps:spPr bwMode="auto">
                            <a:xfrm>
                              <a:off x="7826" y="972"/>
                              <a:ext cx="2086" cy="2794"/>
                            </a:xfrm>
                            <a:custGeom>
                              <a:avLst/>
                              <a:gdLst>
                                <a:gd name="T0" fmla="+- 0 7826 7826"/>
                                <a:gd name="T1" fmla="*/ T0 w 3303"/>
                                <a:gd name="T2" fmla="+- 0 972 972"/>
                                <a:gd name="T3" fmla="*/ 972 h 2794"/>
                                <a:gd name="T4" fmla="+- 0 11129 7826"/>
                                <a:gd name="T5" fmla="*/ T4 w 3303"/>
                                <a:gd name="T6" fmla="+- 0 972 972"/>
                                <a:gd name="T7" fmla="*/ 972 h 2794"/>
                                <a:gd name="T8" fmla="+- 0 11129 7826"/>
                                <a:gd name="T9" fmla="*/ T8 w 3303"/>
                                <a:gd name="T10" fmla="+- 0 3766 972"/>
                                <a:gd name="T11" fmla="*/ 3766 h 2794"/>
                                <a:gd name="T12" fmla="+- 0 7826 7826"/>
                                <a:gd name="T13" fmla="*/ T12 w 3303"/>
                                <a:gd name="T14" fmla="+- 0 3766 972"/>
                                <a:gd name="T15" fmla="*/ 3766 h 2794"/>
                                <a:gd name="T16" fmla="+- 0 7826 7826"/>
                                <a:gd name="T17" fmla="*/ T16 w 3303"/>
                                <a:gd name="T18" fmla="+- 0 972 972"/>
                                <a:gd name="T19" fmla="*/ 972 h 2794"/>
                              </a:gdLst>
                              <a:ahLst/>
                              <a:cxnLst>
                                <a:cxn ang="0">
                                  <a:pos x="T1" y="T3"/>
                                </a:cxn>
                                <a:cxn ang="0">
                                  <a:pos x="T5" y="T7"/>
                                </a:cxn>
                                <a:cxn ang="0">
                                  <a:pos x="T9" y="T11"/>
                                </a:cxn>
                                <a:cxn ang="0">
                                  <a:pos x="T13" y="T15"/>
                                </a:cxn>
                                <a:cxn ang="0">
                                  <a:pos x="T17" y="T19"/>
                                </a:cxn>
                              </a:cxnLst>
                              <a:rect l="0" t="0" r="r" b="b"/>
                              <a:pathLst>
                                <a:path w="3303" h="2794">
                                  <a:moveTo>
                                    <a:pt x="0" y="0"/>
                                  </a:moveTo>
                                  <a:lnTo>
                                    <a:pt x="3303" y="0"/>
                                  </a:lnTo>
                                  <a:lnTo>
                                    <a:pt x="3303" y="2794"/>
                                  </a:lnTo>
                                  <a:lnTo>
                                    <a:pt x="0" y="279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49"/>
                        <wpg:cNvGrpSpPr>
                          <a:grpSpLocks/>
                        </wpg:cNvGrpSpPr>
                        <wpg:grpSpPr bwMode="auto">
                          <a:xfrm>
                            <a:off x="7942" y="1028"/>
                            <a:ext cx="1876" cy="207"/>
                            <a:chOff x="7942" y="1028"/>
                            <a:chExt cx="1876" cy="207"/>
                          </a:xfrm>
                        </wpg:grpSpPr>
                        <wps:wsp>
                          <wps:cNvPr id="33" name="Freeform 350"/>
                          <wps:cNvSpPr>
                            <a:spLocks/>
                          </wps:cNvSpPr>
                          <wps:spPr bwMode="auto">
                            <a:xfrm>
                              <a:off x="7942" y="1028"/>
                              <a:ext cx="1876" cy="207"/>
                            </a:xfrm>
                            <a:custGeom>
                              <a:avLst/>
                              <a:gdLst>
                                <a:gd name="T0" fmla="+- 0 7942 7942"/>
                                <a:gd name="T1" fmla="*/ T0 w 3072"/>
                                <a:gd name="T2" fmla="+- 0 1028 1028"/>
                                <a:gd name="T3" fmla="*/ 1028 h 207"/>
                                <a:gd name="T4" fmla="+- 0 11014 7942"/>
                                <a:gd name="T5" fmla="*/ T4 w 3072"/>
                                <a:gd name="T6" fmla="+- 0 1028 1028"/>
                                <a:gd name="T7" fmla="*/ 1028 h 207"/>
                                <a:gd name="T8" fmla="+- 0 11014 7942"/>
                                <a:gd name="T9" fmla="*/ T8 w 3072"/>
                                <a:gd name="T10" fmla="+- 0 1235 1028"/>
                                <a:gd name="T11" fmla="*/ 1235 h 207"/>
                                <a:gd name="T12" fmla="+- 0 7942 7942"/>
                                <a:gd name="T13" fmla="*/ T12 w 3072"/>
                                <a:gd name="T14" fmla="+- 0 1235 1028"/>
                                <a:gd name="T15" fmla="*/ 1235 h 207"/>
                                <a:gd name="T16" fmla="+- 0 7942 7942"/>
                                <a:gd name="T17" fmla="*/ T16 w 3072"/>
                                <a:gd name="T18" fmla="+- 0 1028 1028"/>
                                <a:gd name="T19" fmla="*/ 1028 h 207"/>
                              </a:gdLst>
                              <a:ahLst/>
                              <a:cxnLst>
                                <a:cxn ang="0">
                                  <a:pos x="T1" y="T3"/>
                                </a:cxn>
                                <a:cxn ang="0">
                                  <a:pos x="T5" y="T7"/>
                                </a:cxn>
                                <a:cxn ang="0">
                                  <a:pos x="T9" y="T11"/>
                                </a:cxn>
                                <a:cxn ang="0">
                                  <a:pos x="T13" y="T15"/>
                                </a:cxn>
                                <a:cxn ang="0">
                                  <a:pos x="T17" y="T19"/>
                                </a:cxn>
                              </a:cxnLst>
                              <a:rect l="0" t="0" r="r" b="b"/>
                              <a:pathLst>
                                <a:path w="3072" h="207">
                                  <a:moveTo>
                                    <a:pt x="0" y="0"/>
                                  </a:moveTo>
                                  <a:lnTo>
                                    <a:pt x="3072" y="0"/>
                                  </a:lnTo>
                                  <a:lnTo>
                                    <a:pt x="3072" y="207"/>
                                  </a:lnTo>
                                  <a:lnTo>
                                    <a:pt x="0" y="20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7"/>
                        <wpg:cNvGrpSpPr>
                          <a:grpSpLocks/>
                        </wpg:cNvGrpSpPr>
                        <wpg:grpSpPr bwMode="auto">
                          <a:xfrm>
                            <a:off x="7942" y="1235"/>
                            <a:ext cx="1653" cy="207"/>
                            <a:chOff x="7942" y="1235"/>
                            <a:chExt cx="1653" cy="207"/>
                          </a:xfrm>
                        </wpg:grpSpPr>
                        <wps:wsp>
                          <wps:cNvPr id="35" name="Freeform 348"/>
                          <wps:cNvSpPr>
                            <a:spLocks/>
                          </wps:cNvSpPr>
                          <wps:spPr bwMode="auto">
                            <a:xfrm>
                              <a:off x="7942" y="1235"/>
                              <a:ext cx="1653" cy="207"/>
                            </a:xfrm>
                            <a:custGeom>
                              <a:avLst/>
                              <a:gdLst>
                                <a:gd name="T0" fmla="+- 0 7942 7942"/>
                                <a:gd name="T1" fmla="*/ T0 w 3072"/>
                                <a:gd name="T2" fmla="+- 0 1235 1235"/>
                                <a:gd name="T3" fmla="*/ 1235 h 207"/>
                                <a:gd name="T4" fmla="+- 0 11014 7942"/>
                                <a:gd name="T5" fmla="*/ T4 w 3072"/>
                                <a:gd name="T6" fmla="+- 0 1235 1235"/>
                                <a:gd name="T7" fmla="*/ 1235 h 207"/>
                                <a:gd name="T8" fmla="+- 0 11014 7942"/>
                                <a:gd name="T9" fmla="*/ T8 w 3072"/>
                                <a:gd name="T10" fmla="+- 0 1441 1235"/>
                                <a:gd name="T11" fmla="*/ 1441 h 207"/>
                                <a:gd name="T12" fmla="+- 0 7942 7942"/>
                                <a:gd name="T13" fmla="*/ T12 w 3072"/>
                                <a:gd name="T14" fmla="+- 0 1441 1235"/>
                                <a:gd name="T15" fmla="*/ 1441 h 207"/>
                                <a:gd name="T16" fmla="+- 0 7942 7942"/>
                                <a:gd name="T17" fmla="*/ T16 w 3072"/>
                                <a:gd name="T18" fmla="+- 0 1235 1235"/>
                                <a:gd name="T19" fmla="*/ 1235 h 207"/>
                              </a:gdLst>
                              <a:ahLst/>
                              <a:cxnLst>
                                <a:cxn ang="0">
                                  <a:pos x="T1" y="T3"/>
                                </a:cxn>
                                <a:cxn ang="0">
                                  <a:pos x="T5" y="T7"/>
                                </a:cxn>
                                <a:cxn ang="0">
                                  <a:pos x="T9" y="T11"/>
                                </a:cxn>
                                <a:cxn ang="0">
                                  <a:pos x="T13" y="T15"/>
                                </a:cxn>
                                <a:cxn ang="0">
                                  <a:pos x="T17" y="T19"/>
                                </a:cxn>
                              </a:cxnLst>
                              <a:rect l="0" t="0" r="r" b="b"/>
                              <a:pathLst>
                                <a:path w="3072" h="207">
                                  <a:moveTo>
                                    <a:pt x="0" y="0"/>
                                  </a:moveTo>
                                  <a:lnTo>
                                    <a:pt x="3072" y="0"/>
                                  </a:lnTo>
                                  <a:lnTo>
                                    <a:pt x="3072" y="206"/>
                                  </a:lnTo>
                                  <a:lnTo>
                                    <a:pt x="0" y="20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45"/>
                        <wpg:cNvGrpSpPr>
                          <a:grpSpLocks/>
                        </wpg:cNvGrpSpPr>
                        <wpg:grpSpPr bwMode="auto">
                          <a:xfrm>
                            <a:off x="7942" y="1441"/>
                            <a:ext cx="1807" cy="241"/>
                            <a:chOff x="7942" y="1441"/>
                            <a:chExt cx="1807" cy="241"/>
                          </a:xfrm>
                        </wpg:grpSpPr>
                        <wps:wsp>
                          <wps:cNvPr id="37" name="Freeform 346"/>
                          <wps:cNvSpPr>
                            <a:spLocks/>
                          </wps:cNvSpPr>
                          <wps:spPr bwMode="auto">
                            <a:xfrm>
                              <a:off x="7942" y="1441"/>
                              <a:ext cx="1807" cy="241"/>
                            </a:xfrm>
                            <a:custGeom>
                              <a:avLst/>
                              <a:gdLst>
                                <a:gd name="T0" fmla="+- 0 7942 7942"/>
                                <a:gd name="T1" fmla="*/ T0 w 3072"/>
                                <a:gd name="T2" fmla="+- 0 1441 1441"/>
                                <a:gd name="T3" fmla="*/ 1441 h 140"/>
                                <a:gd name="T4" fmla="+- 0 11014 7942"/>
                                <a:gd name="T5" fmla="*/ T4 w 3072"/>
                                <a:gd name="T6" fmla="+- 0 1441 1441"/>
                                <a:gd name="T7" fmla="*/ 1441 h 140"/>
                                <a:gd name="T8" fmla="+- 0 11014 7942"/>
                                <a:gd name="T9" fmla="*/ T8 w 3072"/>
                                <a:gd name="T10" fmla="+- 0 1580 1441"/>
                                <a:gd name="T11" fmla="*/ 1580 h 140"/>
                                <a:gd name="T12" fmla="+- 0 7942 7942"/>
                                <a:gd name="T13" fmla="*/ T12 w 3072"/>
                                <a:gd name="T14" fmla="+- 0 1580 1441"/>
                                <a:gd name="T15" fmla="*/ 1580 h 140"/>
                                <a:gd name="T16" fmla="+- 0 7942 7942"/>
                                <a:gd name="T17" fmla="*/ T16 w 3072"/>
                                <a:gd name="T18" fmla="+- 0 1441 1441"/>
                                <a:gd name="T19" fmla="*/ 1441 h 140"/>
                              </a:gdLst>
                              <a:ahLst/>
                              <a:cxnLst>
                                <a:cxn ang="0">
                                  <a:pos x="T1" y="T3"/>
                                </a:cxn>
                                <a:cxn ang="0">
                                  <a:pos x="T5" y="T7"/>
                                </a:cxn>
                                <a:cxn ang="0">
                                  <a:pos x="T9" y="T11"/>
                                </a:cxn>
                                <a:cxn ang="0">
                                  <a:pos x="T13" y="T15"/>
                                </a:cxn>
                                <a:cxn ang="0">
                                  <a:pos x="T17" y="T19"/>
                                </a:cxn>
                              </a:cxnLst>
                              <a:rect l="0" t="0" r="r" b="b"/>
                              <a:pathLst>
                                <a:path w="3072" h="140">
                                  <a:moveTo>
                                    <a:pt x="0" y="0"/>
                                  </a:moveTo>
                                  <a:lnTo>
                                    <a:pt x="3072" y="0"/>
                                  </a:lnTo>
                                  <a:lnTo>
                                    <a:pt x="3072" y="139"/>
                                  </a:lnTo>
                                  <a:lnTo>
                                    <a:pt x="0" y="13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43"/>
                        <wpg:cNvGrpSpPr>
                          <a:grpSpLocks/>
                        </wpg:cNvGrpSpPr>
                        <wpg:grpSpPr bwMode="auto">
                          <a:xfrm>
                            <a:off x="7942" y="1580"/>
                            <a:ext cx="1970" cy="207"/>
                            <a:chOff x="7942" y="1580"/>
                            <a:chExt cx="1970" cy="207"/>
                          </a:xfrm>
                        </wpg:grpSpPr>
                        <wps:wsp>
                          <wps:cNvPr id="39" name="Freeform 344"/>
                          <wps:cNvSpPr>
                            <a:spLocks/>
                          </wps:cNvSpPr>
                          <wps:spPr bwMode="auto">
                            <a:xfrm>
                              <a:off x="7942" y="1580"/>
                              <a:ext cx="1970" cy="207"/>
                            </a:xfrm>
                            <a:custGeom>
                              <a:avLst/>
                              <a:gdLst>
                                <a:gd name="T0" fmla="+- 0 7942 7942"/>
                                <a:gd name="T1" fmla="*/ T0 w 3072"/>
                                <a:gd name="T2" fmla="+- 0 1580 1580"/>
                                <a:gd name="T3" fmla="*/ 1580 h 207"/>
                                <a:gd name="T4" fmla="+- 0 11014 7942"/>
                                <a:gd name="T5" fmla="*/ T4 w 3072"/>
                                <a:gd name="T6" fmla="+- 0 1580 1580"/>
                                <a:gd name="T7" fmla="*/ 1580 h 207"/>
                                <a:gd name="T8" fmla="+- 0 11014 7942"/>
                                <a:gd name="T9" fmla="*/ T8 w 3072"/>
                                <a:gd name="T10" fmla="+- 0 1787 1580"/>
                                <a:gd name="T11" fmla="*/ 1787 h 207"/>
                                <a:gd name="T12" fmla="+- 0 7942 7942"/>
                                <a:gd name="T13" fmla="*/ T12 w 3072"/>
                                <a:gd name="T14" fmla="+- 0 1787 1580"/>
                                <a:gd name="T15" fmla="*/ 1787 h 207"/>
                                <a:gd name="T16" fmla="+- 0 7942 7942"/>
                                <a:gd name="T17" fmla="*/ T16 w 3072"/>
                                <a:gd name="T18" fmla="+- 0 1580 1580"/>
                                <a:gd name="T19" fmla="*/ 1580 h 207"/>
                              </a:gdLst>
                              <a:ahLst/>
                              <a:cxnLst>
                                <a:cxn ang="0">
                                  <a:pos x="T1" y="T3"/>
                                </a:cxn>
                                <a:cxn ang="0">
                                  <a:pos x="T5" y="T7"/>
                                </a:cxn>
                                <a:cxn ang="0">
                                  <a:pos x="T9" y="T11"/>
                                </a:cxn>
                                <a:cxn ang="0">
                                  <a:pos x="T13" y="T15"/>
                                </a:cxn>
                                <a:cxn ang="0">
                                  <a:pos x="T17" y="T19"/>
                                </a:cxn>
                              </a:cxnLst>
                              <a:rect l="0" t="0" r="r" b="b"/>
                              <a:pathLst>
                                <a:path w="3072" h="207">
                                  <a:moveTo>
                                    <a:pt x="0" y="0"/>
                                  </a:moveTo>
                                  <a:lnTo>
                                    <a:pt x="3072" y="0"/>
                                  </a:lnTo>
                                  <a:lnTo>
                                    <a:pt x="3072" y="207"/>
                                  </a:lnTo>
                                  <a:lnTo>
                                    <a:pt x="0" y="20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41"/>
                        <wpg:cNvGrpSpPr>
                          <a:grpSpLocks/>
                        </wpg:cNvGrpSpPr>
                        <wpg:grpSpPr bwMode="auto">
                          <a:xfrm>
                            <a:off x="7942" y="1787"/>
                            <a:ext cx="1402" cy="153"/>
                            <a:chOff x="7942" y="1787"/>
                            <a:chExt cx="1402" cy="153"/>
                          </a:xfrm>
                        </wpg:grpSpPr>
                        <wps:wsp>
                          <wps:cNvPr id="41" name="Freeform 342"/>
                          <wps:cNvSpPr>
                            <a:spLocks/>
                          </wps:cNvSpPr>
                          <wps:spPr bwMode="auto">
                            <a:xfrm>
                              <a:off x="7942" y="1787"/>
                              <a:ext cx="1402" cy="153"/>
                            </a:xfrm>
                            <a:custGeom>
                              <a:avLst/>
                              <a:gdLst>
                                <a:gd name="T0" fmla="+- 0 7942 7942"/>
                                <a:gd name="T1" fmla="*/ T0 w 3072"/>
                                <a:gd name="T2" fmla="+- 0 1787 1787"/>
                                <a:gd name="T3" fmla="*/ 1787 h 207"/>
                                <a:gd name="T4" fmla="+- 0 11014 7942"/>
                                <a:gd name="T5" fmla="*/ T4 w 3072"/>
                                <a:gd name="T6" fmla="+- 0 1787 1787"/>
                                <a:gd name="T7" fmla="*/ 1787 h 207"/>
                                <a:gd name="T8" fmla="+- 0 11014 7942"/>
                                <a:gd name="T9" fmla="*/ T8 w 3072"/>
                                <a:gd name="T10" fmla="+- 0 1993 1787"/>
                                <a:gd name="T11" fmla="*/ 1993 h 207"/>
                                <a:gd name="T12" fmla="+- 0 7942 7942"/>
                                <a:gd name="T13" fmla="*/ T12 w 3072"/>
                                <a:gd name="T14" fmla="+- 0 1993 1787"/>
                                <a:gd name="T15" fmla="*/ 1993 h 207"/>
                                <a:gd name="T16" fmla="+- 0 7942 7942"/>
                                <a:gd name="T17" fmla="*/ T16 w 3072"/>
                                <a:gd name="T18" fmla="+- 0 1787 1787"/>
                                <a:gd name="T19" fmla="*/ 1787 h 207"/>
                              </a:gdLst>
                              <a:ahLst/>
                              <a:cxnLst>
                                <a:cxn ang="0">
                                  <a:pos x="T1" y="T3"/>
                                </a:cxn>
                                <a:cxn ang="0">
                                  <a:pos x="T5" y="T7"/>
                                </a:cxn>
                                <a:cxn ang="0">
                                  <a:pos x="T9" y="T11"/>
                                </a:cxn>
                                <a:cxn ang="0">
                                  <a:pos x="T13" y="T15"/>
                                </a:cxn>
                                <a:cxn ang="0">
                                  <a:pos x="T17" y="T19"/>
                                </a:cxn>
                              </a:cxnLst>
                              <a:rect l="0" t="0" r="r" b="b"/>
                              <a:pathLst>
                                <a:path w="3072" h="207">
                                  <a:moveTo>
                                    <a:pt x="0" y="0"/>
                                  </a:moveTo>
                                  <a:lnTo>
                                    <a:pt x="3072" y="0"/>
                                  </a:lnTo>
                                  <a:lnTo>
                                    <a:pt x="3072" y="206"/>
                                  </a:lnTo>
                                  <a:lnTo>
                                    <a:pt x="0" y="20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339"/>
                        <wpg:cNvGrpSpPr>
                          <a:grpSpLocks/>
                        </wpg:cNvGrpSpPr>
                        <wpg:grpSpPr bwMode="auto">
                          <a:xfrm>
                            <a:off x="7942" y="1993"/>
                            <a:ext cx="1876" cy="195"/>
                            <a:chOff x="7942" y="1993"/>
                            <a:chExt cx="1876" cy="195"/>
                          </a:xfrm>
                        </wpg:grpSpPr>
                        <wps:wsp>
                          <wps:cNvPr id="43" name="Freeform 340"/>
                          <wps:cNvSpPr>
                            <a:spLocks/>
                          </wps:cNvSpPr>
                          <wps:spPr bwMode="auto">
                            <a:xfrm>
                              <a:off x="7942" y="1993"/>
                              <a:ext cx="1876" cy="195"/>
                            </a:xfrm>
                            <a:custGeom>
                              <a:avLst/>
                              <a:gdLst>
                                <a:gd name="T0" fmla="+- 0 7942 7942"/>
                                <a:gd name="T1" fmla="*/ T0 w 3072"/>
                                <a:gd name="T2" fmla="+- 0 1993 1993"/>
                                <a:gd name="T3" fmla="*/ 1993 h 140"/>
                                <a:gd name="T4" fmla="+- 0 11014 7942"/>
                                <a:gd name="T5" fmla="*/ T4 w 3072"/>
                                <a:gd name="T6" fmla="+- 0 1993 1993"/>
                                <a:gd name="T7" fmla="*/ 1993 h 140"/>
                                <a:gd name="T8" fmla="+- 0 11014 7942"/>
                                <a:gd name="T9" fmla="*/ T8 w 3072"/>
                                <a:gd name="T10" fmla="+- 0 2132 1993"/>
                                <a:gd name="T11" fmla="*/ 2132 h 140"/>
                                <a:gd name="T12" fmla="+- 0 7942 7942"/>
                                <a:gd name="T13" fmla="*/ T12 w 3072"/>
                                <a:gd name="T14" fmla="+- 0 2132 1993"/>
                                <a:gd name="T15" fmla="*/ 2132 h 140"/>
                                <a:gd name="T16" fmla="+- 0 7942 7942"/>
                                <a:gd name="T17" fmla="*/ T16 w 3072"/>
                                <a:gd name="T18" fmla="+- 0 1993 1993"/>
                                <a:gd name="T19" fmla="*/ 1993 h 140"/>
                              </a:gdLst>
                              <a:ahLst/>
                              <a:cxnLst>
                                <a:cxn ang="0">
                                  <a:pos x="T1" y="T3"/>
                                </a:cxn>
                                <a:cxn ang="0">
                                  <a:pos x="T5" y="T7"/>
                                </a:cxn>
                                <a:cxn ang="0">
                                  <a:pos x="T9" y="T11"/>
                                </a:cxn>
                                <a:cxn ang="0">
                                  <a:pos x="T13" y="T15"/>
                                </a:cxn>
                                <a:cxn ang="0">
                                  <a:pos x="T17" y="T19"/>
                                </a:cxn>
                              </a:cxnLst>
                              <a:rect l="0" t="0" r="r" b="b"/>
                              <a:pathLst>
                                <a:path w="3072" h="140">
                                  <a:moveTo>
                                    <a:pt x="0" y="0"/>
                                  </a:moveTo>
                                  <a:lnTo>
                                    <a:pt x="3072" y="0"/>
                                  </a:lnTo>
                                  <a:lnTo>
                                    <a:pt x="3072" y="139"/>
                                  </a:lnTo>
                                  <a:lnTo>
                                    <a:pt x="0" y="13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337"/>
                        <wpg:cNvGrpSpPr>
                          <a:grpSpLocks/>
                        </wpg:cNvGrpSpPr>
                        <wpg:grpSpPr bwMode="auto">
                          <a:xfrm>
                            <a:off x="7942" y="2132"/>
                            <a:ext cx="2064" cy="207"/>
                            <a:chOff x="7942" y="2132"/>
                            <a:chExt cx="2064" cy="207"/>
                          </a:xfrm>
                        </wpg:grpSpPr>
                        <wps:wsp>
                          <wps:cNvPr id="45" name="Freeform 338"/>
                          <wps:cNvSpPr>
                            <a:spLocks/>
                          </wps:cNvSpPr>
                          <wps:spPr bwMode="auto">
                            <a:xfrm>
                              <a:off x="7942" y="2132"/>
                              <a:ext cx="2064" cy="207"/>
                            </a:xfrm>
                            <a:custGeom>
                              <a:avLst/>
                              <a:gdLst>
                                <a:gd name="T0" fmla="+- 0 7942 7942"/>
                                <a:gd name="T1" fmla="*/ T0 w 3072"/>
                                <a:gd name="T2" fmla="+- 0 2132 2132"/>
                                <a:gd name="T3" fmla="*/ 2132 h 207"/>
                                <a:gd name="T4" fmla="+- 0 11014 7942"/>
                                <a:gd name="T5" fmla="*/ T4 w 3072"/>
                                <a:gd name="T6" fmla="+- 0 2132 2132"/>
                                <a:gd name="T7" fmla="*/ 2132 h 207"/>
                                <a:gd name="T8" fmla="+- 0 11014 7942"/>
                                <a:gd name="T9" fmla="*/ T8 w 3072"/>
                                <a:gd name="T10" fmla="+- 0 2339 2132"/>
                                <a:gd name="T11" fmla="*/ 2339 h 207"/>
                                <a:gd name="T12" fmla="+- 0 7942 7942"/>
                                <a:gd name="T13" fmla="*/ T12 w 3072"/>
                                <a:gd name="T14" fmla="+- 0 2339 2132"/>
                                <a:gd name="T15" fmla="*/ 2339 h 207"/>
                                <a:gd name="T16" fmla="+- 0 7942 7942"/>
                                <a:gd name="T17" fmla="*/ T16 w 3072"/>
                                <a:gd name="T18" fmla="+- 0 2132 2132"/>
                                <a:gd name="T19" fmla="*/ 2132 h 207"/>
                              </a:gdLst>
                              <a:ahLst/>
                              <a:cxnLst>
                                <a:cxn ang="0">
                                  <a:pos x="T1" y="T3"/>
                                </a:cxn>
                                <a:cxn ang="0">
                                  <a:pos x="T5" y="T7"/>
                                </a:cxn>
                                <a:cxn ang="0">
                                  <a:pos x="T9" y="T11"/>
                                </a:cxn>
                                <a:cxn ang="0">
                                  <a:pos x="T13" y="T15"/>
                                </a:cxn>
                                <a:cxn ang="0">
                                  <a:pos x="T17" y="T19"/>
                                </a:cxn>
                              </a:cxnLst>
                              <a:rect l="0" t="0" r="r" b="b"/>
                              <a:pathLst>
                                <a:path w="3072" h="207">
                                  <a:moveTo>
                                    <a:pt x="0" y="0"/>
                                  </a:moveTo>
                                  <a:lnTo>
                                    <a:pt x="3072" y="0"/>
                                  </a:lnTo>
                                  <a:lnTo>
                                    <a:pt x="3072" y="207"/>
                                  </a:lnTo>
                                  <a:lnTo>
                                    <a:pt x="0" y="20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35"/>
                        <wpg:cNvGrpSpPr>
                          <a:grpSpLocks/>
                        </wpg:cNvGrpSpPr>
                        <wpg:grpSpPr bwMode="auto">
                          <a:xfrm>
                            <a:off x="7942" y="2339"/>
                            <a:ext cx="1970" cy="141"/>
                            <a:chOff x="7942" y="2339"/>
                            <a:chExt cx="1970" cy="141"/>
                          </a:xfrm>
                        </wpg:grpSpPr>
                        <wps:wsp>
                          <wps:cNvPr id="47" name="Freeform 336"/>
                          <wps:cNvSpPr>
                            <a:spLocks/>
                          </wps:cNvSpPr>
                          <wps:spPr bwMode="auto">
                            <a:xfrm>
                              <a:off x="7942" y="2339"/>
                              <a:ext cx="1970" cy="141"/>
                            </a:xfrm>
                            <a:custGeom>
                              <a:avLst/>
                              <a:gdLst>
                                <a:gd name="T0" fmla="+- 0 7942 7942"/>
                                <a:gd name="T1" fmla="*/ T0 w 3072"/>
                                <a:gd name="T2" fmla="+- 0 2339 2339"/>
                                <a:gd name="T3" fmla="*/ 2339 h 207"/>
                                <a:gd name="T4" fmla="+- 0 11014 7942"/>
                                <a:gd name="T5" fmla="*/ T4 w 3072"/>
                                <a:gd name="T6" fmla="+- 0 2339 2339"/>
                                <a:gd name="T7" fmla="*/ 2339 h 207"/>
                                <a:gd name="T8" fmla="+- 0 11014 7942"/>
                                <a:gd name="T9" fmla="*/ T8 w 3072"/>
                                <a:gd name="T10" fmla="+- 0 2545 2339"/>
                                <a:gd name="T11" fmla="*/ 2545 h 207"/>
                                <a:gd name="T12" fmla="+- 0 7942 7942"/>
                                <a:gd name="T13" fmla="*/ T12 w 3072"/>
                                <a:gd name="T14" fmla="+- 0 2545 2339"/>
                                <a:gd name="T15" fmla="*/ 2545 h 207"/>
                                <a:gd name="T16" fmla="+- 0 7942 7942"/>
                                <a:gd name="T17" fmla="*/ T16 w 3072"/>
                                <a:gd name="T18" fmla="+- 0 2339 2339"/>
                                <a:gd name="T19" fmla="*/ 2339 h 207"/>
                              </a:gdLst>
                              <a:ahLst/>
                              <a:cxnLst>
                                <a:cxn ang="0">
                                  <a:pos x="T1" y="T3"/>
                                </a:cxn>
                                <a:cxn ang="0">
                                  <a:pos x="T5" y="T7"/>
                                </a:cxn>
                                <a:cxn ang="0">
                                  <a:pos x="T9" y="T11"/>
                                </a:cxn>
                                <a:cxn ang="0">
                                  <a:pos x="T13" y="T15"/>
                                </a:cxn>
                                <a:cxn ang="0">
                                  <a:pos x="T17" y="T19"/>
                                </a:cxn>
                              </a:cxnLst>
                              <a:rect l="0" t="0" r="r" b="b"/>
                              <a:pathLst>
                                <a:path w="3072" h="207">
                                  <a:moveTo>
                                    <a:pt x="0" y="0"/>
                                  </a:moveTo>
                                  <a:lnTo>
                                    <a:pt x="3072" y="0"/>
                                  </a:lnTo>
                                  <a:lnTo>
                                    <a:pt x="3072" y="206"/>
                                  </a:lnTo>
                                  <a:lnTo>
                                    <a:pt x="0" y="20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333"/>
                        <wpg:cNvGrpSpPr>
                          <a:grpSpLocks/>
                        </wpg:cNvGrpSpPr>
                        <wpg:grpSpPr bwMode="auto">
                          <a:xfrm>
                            <a:off x="7942" y="2545"/>
                            <a:ext cx="1507" cy="1133"/>
                            <a:chOff x="7942" y="2545"/>
                            <a:chExt cx="1507" cy="1133"/>
                          </a:xfrm>
                        </wpg:grpSpPr>
                        <wps:wsp>
                          <wps:cNvPr id="49" name="Freeform 334"/>
                          <wps:cNvSpPr>
                            <a:spLocks/>
                          </wps:cNvSpPr>
                          <wps:spPr bwMode="auto">
                            <a:xfrm>
                              <a:off x="7942" y="2545"/>
                              <a:ext cx="1507" cy="1133"/>
                            </a:xfrm>
                            <a:custGeom>
                              <a:avLst/>
                              <a:gdLst>
                                <a:gd name="T0" fmla="+- 0 7942 7942"/>
                                <a:gd name="T1" fmla="*/ T0 w 3072"/>
                                <a:gd name="T2" fmla="+- 0 2545 2545"/>
                                <a:gd name="T3" fmla="*/ 2545 h 1133"/>
                                <a:gd name="T4" fmla="+- 0 11014 7942"/>
                                <a:gd name="T5" fmla="*/ T4 w 3072"/>
                                <a:gd name="T6" fmla="+- 0 2545 2545"/>
                                <a:gd name="T7" fmla="*/ 2545 h 1133"/>
                                <a:gd name="T8" fmla="+- 0 11014 7942"/>
                                <a:gd name="T9" fmla="*/ T8 w 3072"/>
                                <a:gd name="T10" fmla="+- 0 3678 2545"/>
                                <a:gd name="T11" fmla="*/ 3678 h 1133"/>
                                <a:gd name="T12" fmla="+- 0 7942 7942"/>
                                <a:gd name="T13" fmla="*/ T12 w 3072"/>
                                <a:gd name="T14" fmla="+- 0 3678 2545"/>
                                <a:gd name="T15" fmla="*/ 3678 h 1133"/>
                                <a:gd name="T16" fmla="+- 0 7942 7942"/>
                                <a:gd name="T17" fmla="*/ T16 w 3072"/>
                                <a:gd name="T18" fmla="+- 0 2545 2545"/>
                                <a:gd name="T19" fmla="*/ 2545 h 1133"/>
                              </a:gdLst>
                              <a:ahLst/>
                              <a:cxnLst>
                                <a:cxn ang="0">
                                  <a:pos x="T1" y="T3"/>
                                </a:cxn>
                                <a:cxn ang="0">
                                  <a:pos x="T5" y="T7"/>
                                </a:cxn>
                                <a:cxn ang="0">
                                  <a:pos x="T9" y="T11"/>
                                </a:cxn>
                                <a:cxn ang="0">
                                  <a:pos x="T13" y="T15"/>
                                </a:cxn>
                                <a:cxn ang="0">
                                  <a:pos x="T17" y="T19"/>
                                </a:cxn>
                              </a:cxnLst>
                              <a:rect l="0" t="0" r="r" b="b"/>
                              <a:pathLst>
                                <a:path w="3072" h="1133">
                                  <a:moveTo>
                                    <a:pt x="0" y="0"/>
                                  </a:moveTo>
                                  <a:lnTo>
                                    <a:pt x="3072" y="0"/>
                                  </a:lnTo>
                                  <a:lnTo>
                                    <a:pt x="3072" y="1133"/>
                                  </a:lnTo>
                                  <a:lnTo>
                                    <a:pt x="0" y="113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31"/>
                        <wpg:cNvGrpSpPr>
                          <a:grpSpLocks/>
                        </wpg:cNvGrpSpPr>
                        <wpg:grpSpPr bwMode="auto">
                          <a:xfrm>
                            <a:off x="5369" y="5043"/>
                            <a:ext cx="1760" cy="372"/>
                            <a:chOff x="5369" y="5043"/>
                            <a:chExt cx="1760" cy="372"/>
                          </a:xfrm>
                        </wpg:grpSpPr>
                        <wps:wsp>
                          <wps:cNvPr id="51" name="Freeform 332"/>
                          <wps:cNvSpPr>
                            <a:spLocks/>
                          </wps:cNvSpPr>
                          <wps:spPr bwMode="auto">
                            <a:xfrm>
                              <a:off x="5369" y="5043"/>
                              <a:ext cx="1760" cy="372"/>
                            </a:xfrm>
                            <a:custGeom>
                              <a:avLst/>
                              <a:gdLst>
                                <a:gd name="T0" fmla="+- 0 5369 5369"/>
                                <a:gd name="T1" fmla="*/ T0 w 1760"/>
                                <a:gd name="T2" fmla="+- 0 5043 5043"/>
                                <a:gd name="T3" fmla="*/ 5043 h 372"/>
                                <a:gd name="T4" fmla="+- 0 7128 5369"/>
                                <a:gd name="T5" fmla="*/ T4 w 1760"/>
                                <a:gd name="T6" fmla="+- 0 5043 5043"/>
                                <a:gd name="T7" fmla="*/ 5043 h 372"/>
                                <a:gd name="T8" fmla="+- 0 7128 5369"/>
                                <a:gd name="T9" fmla="*/ T8 w 1760"/>
                                <a:gd name="T10" fmla="+- 0 5415 5043"/>
                                <a:gd name="T11" fmla="*/ 5415 h 372"/>
                                <a:gd name="T12" fmla="+- 0 5369 5369"/>
                                <a:gd name="T13" fmla="*/ T12 w 1760"/>
                                <a:gd name="T14" fmla="+- 0 5415 5043"/>
                                <a:gd name="T15" fmla="*/ 5415 h 372"/>
                                <a:gd name="T16" fmla="+- 0 5369 5369"/>
                                <a:gd name="T17" fmla="*/ T16 w 1760"/>
                                <a:gd name="T18" fmla="+- 0 5043 5043"/>
                                <a:gd name="T19" fmla="*/ 5043 h 372"/>
                              </a:gdLst>
                              <a:ahLst/>
                              <a:cxnLst>
                                <a:cxn ang="0">
                                  <a:pos x="T1" y="T3"/>
                                </a:cxn>
                                <a:cxn ang="0">
                                  <a:pos x="T5" y="T7"/>
                                </a:cxn>
                                <a:cxn ang="0">
                                  <a:pos x="T9" y="T11"/>
                                </a:cxn>
                                <a:cxn ang="0">
                                  <a:pos x="T13" y="T15"/>
                                </a:cxn>
                                <a:cxn ang="0">
                                  <a:pos x="T17" y="T19"/>
                                </a:cxn>
                              </a:cxnLst>
                              <a:rect l="0" t="0" r="r" b="b"/>
                              <a:pathLst>
                                <a:path w="1760" h="372">
                                  <a:moveTo>
                                    <a:pt x="0" y="0"/>
                                  </a:moveTo>
                                  <a:lnTo>
                                    <a:pt x="1759" y="0"/>
                                  </a:lnTo>
                                  <a:lnTo>
                                    <a:pt x="1759" y="372"/>
                                  </a:lnTo>
                                  <a:lnTo>
                                    <a:pt x="0" y="37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329"/>
                        <wpg:cNvGrpSpPr>
                          <a:grpSpLocks/>
                        </wpg:cNvGrpSpPr>
                        <wpg:grpSpPr bwMode="auto">
                          <a:xfrm>
                            <a:off x="6384" y="5099"/>
                            <a:ext cx="629" cy="228"/>
                            <a:chOff x="6384" y="5099"/>
                            <a:chExt cx="629" cy="228"/>
                          </a:xfrm>
                        </wpg:grpSpPr>
                        <wps:wsp>
                          <wps:cNvPr id="53" name="Freeform 330"/>
                          <wps:cNvSpPr>
                            <a:spLocks/>
                          </wps:cNvSpPr>
                          <wps:spPr bwMode="auto">
                            <a:xfrm>
                              <a:off x="6384" y="5099"/>
                              <a:ext cx="629" cy="228"/>
                            </a:xfrm>
                            <a:custGeom>
                              <a:avLst/>
                              <a:gdLst>
                                <a:gd name="T0" fmla="+- 0 6384 6384"/>
                                <a:gd name="T1" fmla="*/ T0 w 629"/>
                                <a:gd name="T2" fmla="+- 0 5327 5099"/>
                                <a:gd name="T3" fmla="*/ 5327 h 228"/>
                                <a:gd name="T4" fmla="+- 0 7013 6384"/>
                                <a:gd name="T5" fmla="*/ T4 w 629"/>
                                <a:gd name="T6" fmla="+- 0 5327 5099"/>
                                <a:gd name="T7" fmla="*/ 5327 h 228"/>
                                <a:gd name="T8" fmla="+- 0 7013 6384"/>
                                <a:gd name="T9" fmla="*/ T8 w 629"/>
                                <a:gd name="T10" fmla="+- 0 5099 5099"/>
                                <a:gd name="T11" fmla="*/ 5099 h 228"/>
                                <a:gd name="T12" fmla="+- 0 6384 6384"/>
                                <a:gd name="T13" fmla="*/ T12 w 629"/>
                                <a:gd name="T14" fmla="+- 0 5099 5099"/>
                                <a:gd name="T15" fmla="*/ 5099 h 228"/>
                                <a:gd name="T16" fmla="+- 0 6384 6384"/>
                                <a:gd name="T17" fmla="*/ T16 w 629"/>
                                <a:gd name="T18" fmla="+- 0 5327 5099"/>
                                <a:gd name="T19" fmla="*/ 5327 h 228"/>
                              </a:gdLst>
                              <a:ahLst/>
                              <a:cxnLst>
                                <a:cxn ang="0">
                                  <a:pos x="T1" y="T3"/>
                                </a:cxn>
                                <a:cxn ang="0">
                                  <a:pos x="T5" y="T7"/>
                                </a:cxn>
                                <a:cxn ang="0">
                                  <a:pos x="T9" y="T11"/>
                                </a:cxn>
                                <a:cxn ang="0">
                                  <a:pos x="T13" y="T15"/>
                                </a:cxn>
                                <a:cxn ang="0">
                                  <a:pos x="T17" y="T19"/>
                                </a:cxn>
                              </a:cxnLst>
                              <a:rect l="0" t="0" r="r" b="b"/>
                              <a:pathLst>
                                <a:path w="629" h="228">
                                  <a:moveTo>
                                    <a:pt x="0" y="228"/>
                                  </a:moveTo>
                                  <a:lnTo>
                                    <a:pt x="629" y="228"/>
                                  </a:lnTo>
                                  <a:lnTo>
                                    <a:pt x="629" y="0"/>
                                  </a:lnTo>
                                  <a:lnTo>
                                    <a:pt x="0" y="0"/>
                                  </a:lnTo>
                                  <a:lnTo>
                                    <a:pt x="0" y="2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27"/>
                        <wpg:cNvGrpSpPr>
                          <a:grpSpLocks/>
                        </wpg:cNvGrpSpPr>
                        <wpg:grpSpPr bwMode="auto">
                          <a:xfrm>
                            <a:off x="5484" y="5099"/>
                            <a:ext cx="29" cy="228"/>
                            <a:chOff x="5484" y="5099"/>
                            <a:chExt cx="29" cy="228"/>
                          </a:xfrm>
                        </wpg:grpSpPr>
                        <wps:wsp>
                          <wps:cNvPr id="55" name="Freeform 328"/>
                          <wps:cNvSpPr>
                            <a:spLocks/>
                          </wps:cNvSpPr>
                          <wps:spPr bwMode="auto">
                            <a:xfrm>
                              <a:off x="5484" y="5099"/>
                              <a:ext cx="29" cy="228"/>
                            </a:xfrm>
                            <a:custGeom>
                              <a:avLst/>
                              <a:gdLst>
                                <a:gd name="T0" fmla="+- 0 5484 5484"/>
                                <a:gd name="T1" fmla="*/ T0 w 29"/>
                                <a:gd name="T2" fmla="+- 0 5327 5099"/>
                                <a:gd name="T3" fmla="*/ 5327 h 228"/>
                                <a:gd name="T4" fmla="+- 0 5513 5484"/>
                                <a:gd name="T5" fmla="*/ T4 w 29"/>
                                <a:gd name="T6" fmla="+- 0 5327 5099"/>
                                <a:gd name="T7" fmla="*/ 5327 h 228"/>
                                <a:gd name="T8" fmla="+- 0 5513 5484"/>
                                <a:gd name="T9" fmla="*/ T8 w 29"/>
                                <a:gd name="T10" fmla="+- 0 5099 5099"/>
                                <a:gd name="T11" fmla="*/ 5099 h 228"/>
                                <a:gd name="T12" fmla="+- 0 5484 5484"/>
                                <a:gd name="T13" fmla="*/ T12 w 29"/>
                                <a:gd name="T14" fmla="+- 0 5099 5099"/>
                                <a:gd name="T15" fmla="*/ 5099 h 228"/>
                                <a:gd name="T16" fmla="+- 0 5484 5484"/>
                                <a:gd name="T17" fmla="*/ T16 w 29"/>
                                <a:gd name="T18" fmla="+- 0 5327 5099"/>
                                <a:gd name="T19" fmla="*/ 5327 h 228"/>
                              </a:gdLst>
                              <a:ahLst/>
                              <a:cxnLst>
                                <a:cxn ang="0">
                                  <a:pos x="T1" y="T3"/>
                                </a:cxn>
                                <a:cxn ang="0">
                                  <a:pos x="T5" y="T7"/>
                                </a:cxn>
                                <a:cxn ang="0">
                                  <a:pos x="T9" y="T11"/>
                                </a:cxn>
                                <a:cxn ang="0">
                                  <a:pos x="T13" y="T15"/>
                                </a:cxn>
                                <a:cxn ang="0">
                                  <a:pos x="T17" y="T19"/>
                                </a:cxn>
                              </a:cxnLst>
                              <a:rect l="0" t="0" r="r" b="b"/>
                              <a:pathLst>
                                <a:path w="29" h="228">
                                  <a:moveTo>
                                    <a:pt x="0" y="228"/>
                                  </a:moveTo>
                                  <a:lnTo>
                                    <a:pt x="29" y="228"/>
                                  </a:lnTo>
                                  <a:lnTo>
                                    <a:pt x="29" y="0"/>
                                  </a:lnTo>
                                  <a:lnTo>
                                    <a:pt x="0" y="0"/>
                                  </a:lnTo>
                                  <a:lnTo>
                                    <a:pt x="0" y="2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325"/>
                        <wpg:cNvGrpSpPr>
                          <a:grpSpLocks/>
                        </wpg:cNvGrpSpPr>
                        <wpg:grpSpPr bwMode="auto">
                          <a:xfrm>
                            <a:off x="5513" y="5099"/>
                            <a:ext cx="872" cy="228"/>
                            <a:chOff x="5513" y="5099"/>
                            <a:chExt cx="872" cy="228"/>
                          </a:xfrm>
                        </wpg:grpSpPr>
                        <wps:wsp>
                          <wps:cNvPr id="57" name="Freeform 326"/>
                          <wps:cNvSpPr>
                            <a:spLocks/>
                          </wps:cNvSpPr>
                          <wps:spPr bwMode="auto">
                            <a:xfrm>
                              <a:off x="5513" y="5099"/>
                              <a:ext cx="872" cy="228"/>
                            </a:xfrm>
                            <a:custGeom>
                              <a:avLst/>
                              <a:gdLst>
                                <a:gd name="T0" fmla="+- 0 5513 5513"/>
                                <a:gd name="T1" fmla="*/ T0 w 872"/>
                                <a:gd name="T2" fmla="+- 0 5099 5099"/>
                                <a:gd name="T3" fmla="*/ 5099 h 228"/>
                                <a:gd name="T4" fmla="+- 0 6384 5513"/>
                                <a:gd name="T5" fmla="*/ T4 w 872"/>
                                <a:gd name="T6" fmla="+- 0 5099 5099"/>
                                <a:gd name="T7" fmla="*/ 5099 h 228"/>
                                <a:gd name="T8" fmla="+- 0 6384 5513"/>
                                <a:gd name="T9" fmla="*/ T8 w 872"/>
                                <a:gd name="T10" fmla="+- 0 5327 5099"/>
                                <a:gd name="T11" fmla="*/ 5327 h 228"/>
                                <a:gd name="T12" fmla="+- 0 5513 5513"/>
                                <a:gd name="T13" fmla="*/ T12 w 872"/>
                                <a:gd name="T14" fmla="+- 0 5327 5099"/>
                                <a:gd name="T15" fmla="*/ 5327 h 228"/>
                                <a:gd name="T16" fmla="+- 0 5513 5513"/>
                                <a:gd name="T17" fmla="*/ T16 w 872"/>
                                <a:gd name="T18" fmla="+- 0 5099 5099"/>
                                <a:gd name="T19" fmla="*/ 5099 h 228"/>
                              </a:gdLst>
                              <a:ahLst/>
                              <a:cxnLst>
                                <a:cxn ang="0">
                                  <a:pos x="T1" y="T3"/>
                                </a:cxn>
                                <a:cxn ang="0">
                                  <a:pos x="T5" y="T7"/>
                                </a:cxn>
                                <a:cxn ang="0">
                                  <a:pos x="T9" y="T11"/>
                                </a:cxn>
                                <a:cxn ang="0">
                                  <a:pos x="T13" y="T15"/>
                                </a:cxn>
                                <a:cxn ang="0">
                                  <a:pos x="T17" y="T19"/>
                                </a:cxn>
                              </a:cxnLst>
                              <a:rect l="0" t="0" r="r" b="b"/>
                              <a:pathLst>
                                <a:path w="872" h="228">
                                  <a:moveTo>
                                    <a:pt x="0" y="0"/>
                                  </a:moveTo>
                                  <a:lnTo>
                                    <a:pt x="871" y="0"/>
                                  </a:lnTo>
                                  <a:lnTo>
                                    <a:pt x="871" y="228"/>
                                  </a:lnTo>
                                  <a:lnTo>
                                    <a:pt x="0" y="22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323"/>
                        <wpg:cNvGrpSpPr>
                          <a:grpSpLocks/>
                        </wpg:cNvGrpSpPr>
                        <wpg:grpSpPr bwMode="auto">
                          <a:xfrm>
                            <a:off x="1495" y="1157"/>
                            <a:ext cx="564" cy="2976"/>
                            <a:chOff x="1495" y="1157"/>
                            <a:chExt cx="564" cy="2976"/>
                          </a:xfrm>
                        </wpg:grpSpPr>
                        <wps:wsp>
                          <wps:cNvPr id="59" name="Freeform 324"/>
                          <wps:cNvSpPr>
                            <a:spLocks/>
                          </wps:cNvSpPr>
                          <wps:spPr bwMode="auto">
                            <a:xfrm>
                              <a:off x="1495" y="1157"/>
                              <a:ext cx="564" cy="2976"/>
                            </a:xfrm>
                            <a:custGeom>
                              <a:avLst/>
                              <a:gdLst>
                                <a:gd name="T0" fmla="+- 0 1495 1495"/>
                                <a:gd name="T1" fmla="*/ T0 w 564"/>
                                <a:gd name="T2" fmla="+- 0 1157 1157"/>
                                <a:gd name="T3" fmla="*/ 1157 h 2976"/>
                                <a:gd name="T4" fmla="+- 0 2059 1495"/>
                                <a:gd name="T5" fmla="*/ T4 w 564"/>
                                <a:gd name="T6" fmla="+- 0 1157 1157"/>
                                <a:gd name="T7" fmla="*/ 1157 h 2976"/>
                                <a:gd name="T8" fmla="+- 0 2059 1495"/>
                                <a:gd name="T9" fmla="*/ T8 w 564"/>
                                <a:gd name="T10" fmla="+- 0 4133 1157"/>
                                <a:gd name="T11" fmla="*/ 4133 h 2976"/>
                                <a:gd name="T12" fmla="+- 0 1495 1495"/>
                                <a:gd name="T13" fmla="*/ T12 w 564"/>
                                <a:gd name="T14" fmla="+- 0 4133 1157"/>
                                <a:gd name="T15" fmla="*/ 4133 h 2976"/>
                                <a:gd name="T16" fmla="+- 0 1495 1495"/>
                                <a:gd name="T17" fmla="*/ T16 w 564"/>
                                <a:gd name="T18" fmla="+- 0 1157 1157"/>
                                <a:gd name="T19" fmla="*/ 1157 h 2976"/>
                              </a:gdLst>
                              <a:ahLst/>
                              <a:cxnLst>
                                <a:cxn ang="0">
                                  <a:pos x="T1" y="T3"/>
                                </a:cxn>
                                <a:cxn ang="0">
                                  <a:pos x="T5" y="T7"/>
                                </a:cxn>
                                <a:cxn ang="0">
                                  <a:pos x="T9" y="T11"/>
                                </a:cxn>
                                <a:cxn ang="0">
                                  <a:pos x="T13" y="T15"/>
                                </a:cxn>
                                <a:cxn ang="0">
                                  <a:pos x="T17" y="T19"/>
                                </a:cxn>
                              </a:cxnLst>
                              <a:rect l="0" t="0" r="r" b="b"/>
                              <a:pathLst>
                                <a:path w="564" h="2976">
                                  <a:moveTo>
                                    <a:pt x="0" y="0"/>
                                  </a:moveTo>
                                  <a:lnTo>
                                    <a:pt x="564" y="0"/>
                                  </a:lnTo>
                                  <a:lnTo>
                                    <a:pt x="564" y="2976"/>
                                  </a:lnTo>
                                  <a:lnTo>
                                    <a:pt x="0" y="297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319"/>
                        <wpg:cNvGrpSpPr>
                          <a:grpSpLocks/>
                        </wpg:cNvGrpSpPr>
                        <wpg:grpSpPr bwMode="auto">
                          <a:xfrm>
                            <a:off x="1639" y="1768"/>
                            <a:ext cx="276" cy="2278"/>
                            <a:chOff x="1639" y="1768"/>
                            <a:chExt cx="276" cy="2278"/>
                          </a:xfrm>
                        </wpg:grpSpPr>
                        <wps:wsp>
                          <wps:cNvPr id="61" name="Freeform 322"/>
                          <wps:cNvSpPr>
                            <a:spLocks/>
                          </wps:cNvSpPr>
                          <wps:spPr bwMode="auto">
                            <a:xfrm>
                              <a:off x="1639" y="1768"/>
                              <a:ext cx="276" cy="2278"/>
                            </a:xfrm>
                            <a:custGeom>
                              <a:avLst/>
                              <a:gdLst>
                                <a:gd name="T0" fmla="+- 0 1639 1639"/>
                                <a:gd name="T1" fmla="*/ T0 w 276"/>
                                <a:gd name="T2" fmla="+- 0 1768 1768"/>
                                <a:gd name="T3" fmla="*/ 1768 h 2278"/>
                                <a:gd name="T4" fmla="+- 0 1915 1639"/>
                                <a:gd name="T5" fmla="*/ T4 w 276"/>
                                <a:gd name="T6" fmla="+- 0 1768 1768"/>
                                <a:gd name="T7" fmla="*/ 1768 h 2278"/>
                                <a:gd name="T8" fmla="+- 0 1915 1639"/>
                                <a:gd name="T9" fmla="*/ T8 w 276"/>
                                <a:gd name="T10" fmla="+- 0 4045 1768"/>
                                <a:gd name="T11" fmla="*/ 4045 h 2278"/>
                                <a:gd name="T12" fmla="+- 0 1639 1639"/>
                                <a:gd name="T13" fmla="*/ T12 w 276"/>
                                <a:gd name="T14" fmla="+- 0 4045 1768"/>
                                <a:gd name="T15" fmla="*/ 4045 h 2278"/>
                                <a:gd name="T16" fmla="+- 0 1639 1639"/>
                                <a:gd name="T17" fmla="*/ T16 w 276"/>
                                <a:gd name="T18" fmla="+- 0 1768 1768"/>
                                <a:gd name="T19" fmla="*/ 1768 h 2278"/>
                              </a:gdLst>
                              <a:ahLst/>
                              <a:cxnLst>
                                <a:cxn ang="0">
                                  <a:pos x="T1" y="T3"/>
                                </a:cxn>
                                <a:cxn ang="0">
                                  <a:pos x="T5" y="T7"/>
                                </a:cxn>
                                <a:cxn ang="0">
                                  <a:pos x="T9" y="T11"/>
                                </a:cxn>
                                <a:cxn ang="0">
                                  <a:pos x="T13" y="T15"/>
                                </a:cxn>
                                <a:cxn ang="0">
                                  <a:pos x="T17" y="T19"/>
                                </a:cxn>
                              </a:cxnLst>
                              <a:rect l="0" t="0" r="r" b="b"/>
                              <a:pathLst>
                                <a:path w="276" h="2278">
                                  <a:moveTo>
                                    <a:pt x="0" y="0"/>
                                  </a:moveTo>
                                  <a:lnTo>
                                    <a:pt x="276" y="0"/>
                                  </a:lnTo>
                                  <a:lnTo>
                                    <a:pt x="276" y="2277"/>
                                  </a:lnTo>
                                  <a:lnTo>
                                    <a:pt x="0" y="227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321"/>
                          <wps:cNvSpPr txBox="1">
                            <a:spLocks noChangeArrowheads="1"/>
                          </wps:cNvSpPr>
                          <wps:spPr bwMode="auto">
                            <a:xfrm>
                              <a:off x="7970" y="1052"/>
                              <a:ext cx="1574"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949BD" w14:textId="388810F5" w:rsidR="00A20055" w:rsidRPr="00A12162" w:rsidRDefault="00A20055">
                                <w:pPr>
                                  <w:spacing w:line="183" w:lineRule="exact"/>
                                  <w:rPr>
                                    <w:rFonts w:ascii="Times New Roman" w:eastAsia="Times New Roman" w:hAnsi="Times New Roman" w:cs="Times New Roman"/>
                                    <w:sz w:val="18"/>
                                    <w:szCs w:val="18"/>
                                    <w:lang w:val="pl-PL"/>
                                  </w:rPr>
                                </w:pPr>
                                <w:bookmarkStart w:id="13" w:name="_Hlk170226568"/>
                                <w:r w:rsidRPr="00CE3063">
                                  <w:rPr>
                                    <w:rFonts w:asciiTheme="majorBidi" w:hAnsiTheme="majorBidi" w:cstheme="majorBidi"/>
                                    <w:b/>
                                    <w:sz w:val="18"/>
                                    <w:szCs w:val="20"/>
                                    <w:lang w:val="pl-PL"/>
                                  </w:rPr>
                                  <w:t>aksytynib</w:t>
                                </w:r>
                                <w:bookmarkEnd w:id="13"/>
                                <w:r w:rsidRPr="00CE3063">
                                  <w:rPr>
                                    <w:b/>
                                    <w:lang w:val="pl-PL"/>
                                  </w:rPr>
                                  <w:t xml:space="preserve"> </w:t>
                                </w:r>
                                <w:r w:rsidRPr="00A12162">
                                  <w:rPr>
                                    <w:rFonts w:ascii="Times New Roman"/>
                                    <w:sz w:val="18"/>
                                    <w:lang w:val="pl-PL"/>
                                  </w:rPr>
                                  <w:t>(n=361)</w:t>
                                </w:r>
                              </w:p>
                              <w:p w14:paraId="290EAD9B" w14:textId="6F11CDEE" w:rsidR="00A20055" w:rsidRPr="00A12162" w:rsidRDefault="00A20055">
                                <w:pPr>
                                  <w:spacing w:line="207" w:lineRule="exact"/>
                                  <w:rPr>
                                    <w:rFonts w:ascii="Times New Roman" w:eastAsia="Times New Roman" w:hAnsi="Times New Roman" w:cs="Times New Roman"/>
                                    <w:sz w:val="18"/>
                                    <w:szCs w:val="18"/>
                                    <w:lang w:val="pl-PL"/>
                                  </w:rPr>
                                </w:pPr>
                                <w:r>
                                  <w:rPr>
                                    <w:rFonts w:ascii="Times New Roman" w:hAnsi="Times New Roman"/>
                                    <w:spacing w:val="-1"/>
                                    <w:sz w:val="18"/>
                                    <w:lang w:val="pl-PL"/>
                                  </w:rPr>
                                  <w:t>m</w:t>
                                </w:r>
                                <w:r w:rsidRPr="00A12162">
                                  <w:rPr>
                                    <w:rFonts w:ascii="Times New Roman" w:hAnsi="Times New Roman"/>
                                    <w:spacing w:val="-1"/>
                                    <w:sz w:val="18"/>
                                    <w:lang w:val="pl-PL"/>
                                  </w:rPr>
                                  <w:t>ediana 6,8 miesiąca</w:t>
                                </w:r>
                              </w:p>
                              <w:p w14:paraId="3326D3E6" w14:textId="3E4C10FC" w:rsidR="00A20055" w:rsidRPr="00A12162" w:rsidRDefault="00A20055">
                                <w:pPr>
                                  <w:spacing w:before="138"/>
                                  <w:rPr>
                                    <w:rFonts w:ascii="Times New Roman" w:eastAsia="Times New Roman" w:hAnsi="Times New Roman" w:cs="Times New Roman"/>
                                    <w:sz w:val="18"/>
                                    <w:szCs w:val="18"/>
                                    <w:lang w:val="pl-PL"/>
                                  </w:rPr>
                                </w:pPr>
                                <w:r>
                                  <w:rPr>
                                    <w:rFonts w:ascii="Times New Roman" w:hAnsi="Times New Roman"/>
                                    <w:spacing w:val="-1"/>
                                    <w:sz w:val="18"/>
                                    <w:lang w:val="pl-PL"/>
                                  </w:rPr>
                                  <w:t>s</w:t>
                                </w:r>
                                <w:r w:rsidRPr="00A12162">
                                  <w:rPr>
                                    <w:rFonts w:ascii="Times New Roman" w:hAnsi="Times New Roman"/>
                                    <w:spacing w:val="-1"/>
                                    <w:sz w:val="18"/>
                                    <w:lang w:val="pl-PL"/>
                                  </w:rPr>
                                  <w:t>orafenib</w:t>
                                </w:r>
                                <w:r w:rsidRPr="00A12162">
                                  <w:rPr>
                                    <w:rFonts w:ascii="Times New Roman" w:hAnsi="Times New Roman"/>
                                    <w:spacing w:val="1"/>
                                    <w:sz w:val="18"/>
                                    <w:lang w:val="pl-PL"/>
                                  </w:rPr>
                                  <w:t xml:space="preserve"> </w:t>
                                </w:r>
                                <w:r w:rsidRPr="00A12162">
                                  <w:rPr>
                                    <w:rFonts w:ascii="Times New Roman" w:hAnsi="Times New Roman"/>
                                    <w:sz w:val="18"/>
                                    <w:lang w:val="pl-PL"/>
                                  </w:rPr>
                                  <w:t>(n=362)</w:t>
                                </w:r>
                                <w:r w:rsidRPr="00A12162">
                                  <w:rPr>
                                    <w:rFonts w:ascii="Times New Roman" w:hAnsi="Times New Roman"/>
                                    <w:spacing w:val="25"/>
                                    <w:sz w:val="18"/>
                                    <w:lang w:val="pl-PL"/>
                                  </w:rPr>
                                  <w:t xml:space="preserve"> </w:t>
                                </w:r>
                                <w:r>
                                  <w:rPr>
                                    <w:rFonts w:ascii="Times New Roman" w:hAnsi="Times New Roman"/>
                                    <w:sz w:val="18"/>
                                    <w:lang w:val="pl-PL"/>
                                  </w:rPr>
                                  <w:t>m</w:t>
                                </w:r>
                                <w:r w:rsidRPr="00A12162">
                                  <w:rPr>
                                    <w:rFonts w:ascii="Times New Roman" w:hAnsi="Times New Roman"/>
                                    <w:sz w:val="18"/>
                                    <w:lang w:val="pl-PL"/>
                                  </w:rPr>
                                  <w:t xml:space="preserve">ediana </w:t>
                                </w:r>
                                <w:r w:rsidRPr="00A12162">
                                  <w:rPr>
                                    <w:rFonts w:ascii="Times New Roman" w:hAnsi="Times New Roman"/>
                                    <w:spacing w:val="-1"/>
                                    <w:sz w:val="18"/>
                                    <w:lang w:val="pl-PL"/>
                                  </w:rPr>
                                  <w:t>4,7 miesiąca</w:t>
                                </w:r>
                              </w:p>
                              <w:p w14:paraId="739BE80E" w14:textId="77777777" w:rsidR="00A20055" w:rsidRDefault="00A20055">
                                <w:pPr>
                                  <w:spacing w:before="138" w:line="207" w:lineRule="exact"/>
                                  <w:rPr>
                                    <w:rFonts w:ascii="Times New Roman" w:eastAsia="Times New Roman" w:hAnsi="Times New Roman" w:cs="Times New Roman"/>
                                    <w:sz w:val="18"/>
                                    <w:szCs w:val="18"/>
                                  </w:rPr>
                                </w:pPr>
                                <w:r>
                                  <w:rPr>
                                    <w:rFonts w:ascii="Times New Roman"/>
                                    <w:sz w:val="18"/>
                                  </w:rPr>
                                  <w:t>HR=0,67</w:t>
                                </w:r>
                              </w:p>
                              <w:p w14:paraId="3F22688F" w14:textId="77777777" w:rsidR="00A20055" w:rsidRDefault="00A20055">
                                <w:pPr>
                                  <w:spacing w:line="206" w:lineRule="exact"/>
                                  <w:rPr>
                                    <w:rFonts w:ascii="Times New Roman" w:eastAsia="Times New Roman" w:hAnsi="Times New Roman" w:cs="Times New Roman"/>
                                    <w:sz w:val="18"/>
                                    <w:szCs w:val="18"/>
                                  </w:rPr>
                                </w:pPr>
                                <w:r>
                                  <w:rPr>
                                    <w:rFonts w:ascii="Times New Roman"/>
                                    <w:sz w:val="18"/>
                                  </w:rPr>
                                  <w:t>95% CI [0,56, 0,81]</w:t>
                                </w:r>
                              </w:p>
                              <w:p w14:paraId="2611F903" w14:textId="02243754" w:rsidR="00A20055" w:rsidRDefault="00A20055">
                                <w:pPr>
                                  <w:spacing w:line="203" w:lineRule="exact"/>
                                  <w:rPr>
                                    <w:rFonts w:ascii="Times New Roman" w:eastAsia="Times New Roman" w:hAnsi="Times New Roman" w:cs="Times New Roman"/>
                                    <w:sz w:val="18"/>
                                    <w:szCs w:val="18"/>
                                  </w:rPr>
                                </w:pPr>
                                <w:r>
                                  <w:rPr>
                                    <w:rFonts w:ascii="Times New Roman" w:hAnsi="Times New Roman"/>
                                    <w:spacing w:val="-1"/>
                                    <w:sz w:val="18"/>
                                  </w:rPr>
                                  <w:t>wartość</w:t>
                                </w:r>
                                <w:r>
                                  <w:rPr>
                                    <w:rFonts w:ascii="Times New Roman" w:hAnsi="Times New Roman"/>
                                    <w:sz w:val="18"/>
                                  </w:rPr>
                                  <w:t xml:space="preserve"> </w:t>
                                </w:r>
                                <w:r w:rsidRPr="004201B0">
                                  <w:rPr>
                                    <w:rFonts w:ascii="Times New Roman" w:hAnsi="Times New Roman"/>
                                    <w:i/>
                                    <w:iCs/>
                                    <w:sz w:val="18"/>
                                  </w:rPr>
                                  <w:t>p</w:t>
                                </w:r>
                                <w:r>
                                  <w:rPr>
                                    <w:rFonts w:ascii="Times New Roman" w:hAnsi="Times New Roman"/>
                                    <w:sz w:val="18"/>
                                  </w:rPr>
                                  <w:t xml:space="preserve"> &lt; 0,0001</w:t>
                                </w:r>
                              </w:p>
                            </w:txbxContent>
                          </wps:txbx>
                          <wps:bodyPr rot="0" vert="horz" wrap="square" lIns="0" tIns="0" rIns="0" bIns="0" anchor="t" anchorCtr="0" upright="1">
                            <a:noAutofit/>
                          </wps:bodyPr>
                        </wps:wsp>
                        <wps:wsp>
                          <wps:cNvPr id="63" name="Text Box 320"/>
                          <wps:cNvSpPr txBox="1">
                            <a:spLocks noChangeArrowheads="1"/>
                          </wps:cNvSpPr>
                          <wps:spPr bwMode="auto">
                            <a:xfrm>
                              <a:off x="5513" y="5126"/>
                              <a:ext cx="111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55B6" w14:textId="766040D7" w:rsidR="00A20055" w:rsidRDefault="00A20055">
                                <w:pPr>
                                  <w:spacing w:line="199" w:lineRule="exact"/>
                                  <w:rPr>
                                    <w:rFonts w:ascii="Times New Roman" w:eastAsia="Times New Roman" w:hAnsi="Times New Roman" w:cs="Times New Roman"/>
                                    <w:sz w:val="20"/>
                                    <w:szCs w:val="20"/>
                                  </w:rPr>
                                </w:pPr>
                                <w:r>
                                  <w:rPr>
                                    <w:rFonts w:ascii="Times New Roman" w:hAnsi="Times New Roman"/>
                                    <w:b/>
                                    <w:spacing w:val="-1"/>
                                    <w:sz w:val="16"/>
                                    <w:szCs w:val="16"/>
                                  </w:rPr>
                                  <w:t>c</w:t>
                                </w:r>
                                <w:r w:rsidRPr="00962CD6">
                                  <w:rPr>
                                    <w:rFonts w:ascii="Times New Roman" w:hAnsi="Times New Roman"/>
                                    <w:b/>
                                    <w:spacing w:val="-1"/>
                                    <w:sz w:val="16"/>
                                    <w:szCs w:val="16"/>
                                  </w:rPr>
                                  <w:t>zas</w:t>
                                </w:r>
                                <w:r w:rsidRPr="00962CD6">
                                  <w:rPr>
                                    <w:rFonts w:ascii="Times New Roman" w:hAnsi="Times New Roman"/>
                                    <w:b/>
                                    <w:spacing w:val="-5"/>
                                    <w:sz w:val="16"/>
                                    <w:szCs w:val="16"/>
                                  </w:rPr>
                                  <w:t xml:space="preserve"> </w:t>
                                </w:r>
                                <w:r w:rsidRPr="00962CD6">
                                  <w:rPr>
                                    <w:rFonts w:ascii="Times New Roman" w:hAnsi="Times New Roman"/>
                                    <w:b/>
                                    <w:spacing w:val="-1"/>
                                    <w:sz w:val="16"/>
                                    <w:szCs w:val="16"/>
                                  </w:rPr>
                                  <w:t>(miesiące</w:t>
                                </w:r>
                                <w:r>
                                  <w:rPr>
                                    <w:rFonts w:ascii="Times New Roman" w:hAnsi="Times New Roman"/>
                                    <w:b/>
                                    <w:spacing w:val="-1"/>
                                    <w:sz w:val="20"/>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29E278" id="Group 318" o:spid="_x0000_s1027" style="position:absolute;margin-left:74.55pt;margin-top:2.2pt;width:438.1pt;height:242.4pt;z-index:1192;mso-position-horizontal-relative:page" coordorigin="1495,611" coordsize="8762,4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3" o:spid="_x0000_s1028" type="#_x0000_t75" style="position:absolute;left:1531;top:611;width:8726;height:4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">
                  <v:imagedata r:id="rId13" o:title=""/>
                </v:shape>
                <v:group id="Group 351" o:spid="_x0000_s1029" style="position:absolute;left:7826;top:972;width:2086;height:2794" coordorigin="7826,972" coordsize="2086,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52" o:spid="_x0000_s1030" style="position:absolute;left:7826;top:972;width:2086;height:2794;visibility:visible;mso-wrap-style:square;v-text-anchor:top" coordsize="3303,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" path="m,l3303,r,2794l,2794,,xe" stroked="f">
                    <v:path arrowok="t" o:connecttype="custom" o:connectlocs="0,972;2086,972;2086,3766;0,3766;0,972" o:connectangles="0,0,0,0,0"/>
                  </v:shape>
                </v:group>
                <v:group id="Group 349" o:spid="_x0000_s1031" style="position:absolute;left:7942;top:1028;width:1876;height:207" coordorigin="7942,1028" coordsize="187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50" o:spid="_x0000_s1032" style="position:absolute;left:7942;top:1028;width:1876;height:207;visibility:visible;mso-wrap-style:square;v-text-anchor:top" coordsize="307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" path="m,l3072,r,207l,207,,xe" stroked="f">
                    <v:path arrowok="t" o:connecttype="custom" o:connectlocs="0,1028;1876,1028;1876,1235;0,1235;0,1028" o:connectangles="0,0,0,0,0"/>
                  </v:shape>
                </v:group>
                <v:group id="Group 347" o:spid="_x0000_s1033" style="position:absolute;left:7942;top:1235;width:1653;height:207" coordorigin="7942,1235" coordsize="1653,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8" o:spid="_x0000_s1034" style="position:absolute;left:7942;top:1235;width:1653;height:207;visibility:visible;mso-wrap-style:square;v-text-anchor:top" coordsize="307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" path="m,l3072,r,206l,206,,xe" stroked="f">
                    <v:path arrowok="t" o:connecttype="custom" o:connectlocs="0,1235;1653,1235;1653,1441;0,1441;0,1235" o:connectangles="0,0,0,0,0"/>
                  </v:shape>
                </v:group>
                <v:group id="Group 345" o:spid="_x0000_s1035" style="position:absolute;left:7942;top:1441;width:1807;height:241" coordorigin="7942,1441" coordsize="180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46" o:spid="_x0000_s1036" style="position:absolute;left:7942;top:1441;width:1807;height:241;visibility:visible;mso-wrap-style:square;v-text-anchor:top" coordsize="307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" path="m,l3072,r,139l,139,,xe" stroked="f">
                    <v:path arrowok="t" o:connecttype="custom" o:connectlocs="0,2481;1807,2481;1807,2720;0,2720;0,2481" o:connectangles="0,0,0,0,0"/>
                  </v:shape>
                </v:group>
                <v:group id="Group 343" o:spid="_x0000_s1037" style="position:absolute;left:7942;top:1580;width:1970;height:207" coordorigin="7942,1580" coordsize="197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44" o:spid="_x0000_s1038" style="position:absolute;left:7942;top:1580;width:1970;height:207;visibility:visible;mso-wrap-style:square;v-text-anchor:top" coordsize="307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" path="m,l3072,r,207l,207,,xe" stroked="f">
                    <v:path arrowok="t" o:connecttype="custom" o:connectlocs="0,1580;1970,1580;1970,1787;0,1787;0,1580" o:connectangles="0,0,0,0,0"/>
                  </v:shape>
                </v:group>
                <v:group id="Group 341" o:spid="_x0000_s1039" style="position:absolute;left:7942;top:1787;width:1402;height:153" coordorigin="7942,1787" coordsize="140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42" o:spid="_x0000_s1040" style="position:absolute;left:7942;top:1787;width:1402;height:153;visibility:visible;mso-wrap-style:square;v-text-anchor:top" coordsize="307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" path="m,l3072,r,206l,206,,xe" stroked="f">
                    <v:path arrowok="t" o:connecttype="custom" o:connectlocs="0,1321;1402,1321;1402,1473;0,1473;0,1321" o:connectangles="0,0,0,0,0"/>
                  </v:shape>
                </v:group>
                <v:group id="Group 339" o:spid="_x0000_s1041" style="position:absolute;left:7942;top:1993;width:1876;height:195" coordorigin="7942,1993" coordsize="187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40" o:spid="_x0000_s1042" style="position:absolute;left:7942;top:1993;width:1876;height:195;visibility:visible;mso-wrap-style:square;v-text-anchor:top" coordsize="307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" path="m,l3072,r,139l,139,,xe" stroked="f">
                    <v:path arrowok="t" o:connecttype="custom" o:connectlocs="0,2776;1876,2776;1876,2970;0,2970;0,2776" o:connectangles="0,0,0,0,0"/>
                  </v:shape>
                </v:group>
                <v:group id="Group 337" o:spid="_x0000_s1043" style="position:absolute;left:7942;top:2132;width:2064;height:207" coordorigin="7942,2132" coordsize="206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38" o:spid="_x0000_s1044" style="position:absolute;left:7942;top:2132;width:2064;height:207;visibility:visible;mso-wrap-style:square;v-text-anchor:top" coordsize="307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" path="m,l3072,r,207l,207,,xe" stroked="f">
                    <v:path arrowok="t" o:connecttype="custom" o:connectlocs="0,2132;2064,2132;2064,2339;0,2339;0,2132" o:connectangles="0,0,0,0,0"/>
                  </v:shape>
                </v:group>
                <v:group id="Group 335" o:spid="_x0000_s1045" style="position:absolute;left:7942;top:2339;width:1970;height:141" coordorigin="7942,2339" coordsize="197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36" o:spid="_x0000_s1046" style="position:absolute;left:7942;top:2339;width:1970;height:141;visibility:visible;mso-wrap-style:square;v-text-anchor:top" coordsize="307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" path="m,l3072,r,206l,206,,xe" stroked="f">
                    <v:path arrowok="t" o:connecttype="custom" o:connectlocs="0,1593;1970,1593;1970,1734;0,1734;0,1593" o:connectangles="0,0,0,0,0"/>
                  </v:shape>
                </v:group>
                <v:group id="Group 333" o:spid="_x0000_s1047" style="position:absolute;left:7942;top:2545;width:1507;height:1133" coordorigin="7942,2545" coordsize="1507,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34" o:spid="_x0000_s1048" style="position:absolute;left:7942;top:2545;width:1507;height:1133;visibility:visible;mso-wrap-style:square;v-text-anchor:top" coordsize="3072,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" path="m,l3072,r,1133l,1133,,xe" stroked="f">
                    <v:path arrowok="t" o:connecttype="custom" o:connectlocs="0,2545;1507,2545;1507,3678;0,3678;0,2545" o:connectangles="0,0,0,0,0"/>
                  </v:shape>
                </v:group>
                <v:group id="Group 331" o:spid="_x0000_s1049" style="position:absolute;left:5369;top:5043;width:1760;height:372" coordorigin="5369,5043" coordsize="176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32" o:spid="_x0000_s1050" style="position:absolute;left:5369;top:5043;width:1760;height:372;visibility:visible;mso-wrap-style:square;v-text-anchor:top" coordsize="176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" path="m,l1759,r,372l,372,,xe" stroked="f">
                    <v:path arrowok="t" o:connecttype="custom" o:connectlocs="0,5043;1759,5043;1759,5415;0,5415;0,5043" o:connectangles="0,0,0,0,0"/>
                  </v:shape>
                </v:group>
                <v:group id="Group 329" o:spid="_x0000_s1051" style="position:absolute;left:6384;top:5099;width:629;height:228" coordorigin="6384,5099" coordsize="62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30" o:spid="_x0000_s1052" style="position:absolute;left:6384;top:5099;width:629;height:228;visibility:visible;mso-wrap-style:square;v-text-anchor:top" coordsize="62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" path="m,228r629,l629,,,,,228xe" stroked="f">
                    <v:path arrowok="t" o:connecttype="custom" o:connectlocs="0,5327;629,5327;629,5099;0,5099;0,5327" o:connectangles="0,0,0,0,0"/>
                  </v:shape>
                </v:group>
                <v:group id="Group 327" o:spid="_x0000_s1053" style="position:absolute;left:5484;top:5099;width:29;height:228" coordorigin="5484,5099" coordsize="2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28" o:spid="_x0000_s1054" style="position:absolute;left:5484;top:5099;width:29;height:228;visibility:visible;mso-wrap-style:square;v-text-anchor:top" coordsize="2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" path="m,228r29,l29,,,,,228xe" stroked="f">
                    <v:path arrowok="t" o:connecttype="custom" o:connectlocs="0,5327;29,5327;29,5099;0,5099;0,5327" o:connectangles="0,0,0,0,0"/>
                  </v:shape>
                </v:group>
                <v:group id="Group 325" o:spid="_x0000_s1055" style="position:absolute;left:5513;top:5099;width:872;height:228" coordorigin="5513,5099" coordsize="87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326" o:spid="_x0000_s1056" style="position:absolute;left:5513;top:5099;width:872;height:228;visibility:visible;mso-wrap-style:square;v-text-anchor:top" coordsize="87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" path="m,l871,r,228l,228,,xe" stroked="f">
                    <v:path arrowok="t" o:connecttype="custom" o:connectlocs="0,5099;871,5099;871,5327;0,5327;0,5099" o:connectangles="0,0,0,0,0"/>
                  </v:shape>
                </v:group>
                <v:group id="Group 323" o:spid="_x0000_s1057" style="position:absolute;left:1495;top:1157;width:564;height:2976" coordorigin="1495,1157" coordsize="564,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324" o:spid="_x0000_s1058" style="position:absolute;left:1495;top:1157;width:564;height:2976;visibility:visible;mso-wrap-style:square;v-text-anchor:top" coordsize="564,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" path="m,l564,r,2976l,2976,,xe" stroked="f">
                    <v:path arrowok="t" o:connecttype="custom" o:connectlocs="0,1157;564,1157;564,4133;0,4133;0,1157" o:connectangles="0,0,0,0,0"/>
                  </v:shape>
                </v:group>
                <v:group id="Group 319" o:spid="_x0000_s1059" style="position:absolute;left:1639;top:1768;width:276;height:2278" coordorigin="1639,1768" coordsize="276,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322" o:spid="_x0000_s1060" style="position:absolute;left:1639;top:1768;width:276;height:2278;visibility:visible;mso-wrap-style:square;v-text-anchor:top" coordsize="276,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" path="m,l276,r,2277l,2277,,xe" stroked="f">
                    <v:path arrowok="t" o:connecttype="custom" o:connectlocs="0,1768;276,1768;276,4045;0,4045;0,1768" o:connectangles="0,0,0,0,0"/>
                  </v:shape>
                  <v:shape id="Text Box 321" o:spid="_x0000_s1061" type="#_x0000_t202" style="position:absolute;left:7970;top:1052;width:157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57949BD" w14:textId="388810F5" w:rsidR="00A20055" w:rsidRPr="00A12162" w:rsidRDefault="00A20055">
                          <w:pPr>
                            <w:spacing w:line="183" w:lineRule="exact"/>
                            <w:rPr>
                              <w:rFonts w:ascii="Times New Roman" w:eastAsia="Times New Roman" w:hAnsi="Times New Roman" w:cs="Times New Roman"/>
                              <w:sz w:val="18"/>
                              <w:szCs w:val="18"/>
                              <w:lang w:val="pl-PL"/>
                            </w:rPr>
                          </w:pPr>
                          <w:bookmarkStart w:id="14" w:name="_Hlk170226568"/>
                          <w:r w:rsidRPr="00CE3063">
                            <w:rPr>
                              <w:rFonts w:asciiTheme="majorBidi" w:hAnsiTheme="majorBidi" w:cstheme="majorBidi"/>
                              <w:b/>
                              <w:sz w:val="18"/>
                              <w:szCs w:val="20"/>
                              <w:lang w:val="pl-PL"/>
                            </w:rPr>
                            <w:t>aksytynib</w:t>
                          </w:r>
                          <w:bookmarkEnd w:id="14"/>
                          <w:r w:rsidRPr="00CE3063">
                            <w:rPr>
                              <w:b/>
                              <w:lang w:val="pl-PL"/>
                            </w:rPr>
                            <w:t xml:space="preserve"> </w:t>
                          </w:r>
                          <w:r w:rsidRPr="00A12162">
                            <w:rPr>
                              <w:rFonts w:ascii="Times New Roman"/>
                              <w:sz w:val="18"/>
                              <w:lang w:val="pl-PL"/>
                            </w:rPr>
                            <w:t>(n=361)</w:t>
                          </w:r>
                        </w:p>
                        <w:p w14:paraId="290EAD9B" w14:textId="6F11CDEE" w:rsidR="00A20055" w:rsidRPr="00A12162" w:rsidRDefault="00A20055">
                          <w:pPr>
                            <w:spacing w:line="207" w:lineRule="exact"/>
                            <w:rPr>
                              <w:rFonts w:ascii="Times New Roman" w:eastAsia="Times New Roman" w:hAnsi="Times New Roman" w:cs="Times New Roman"/>
                              <w:sz w:val="18"/>
                              <w:szCs w:val="18"/>
                              <w:lang w:val="pl-PL"/>
                            </w:rPr>
                          </w:pPr>
                          <w:r>
                            <w:rPr>
                              <w:rFonts w:ascii="Times New Roman" w:hAnsi="Times New Roman"/>
                              <w:spacing w:val="-1"/>
                              <w:sz w:val="18"/>
                              <w:lang w:val="pl-PL"/>
                            </w:rPr>
                            <w:t>m</w:t>
                          </w:r>
                          <w:r w:rsidRPr="00A12162">
                            <w:rPr>
                              <w:rFonts w:ascii="Times New Roman" w:hAnsi="Times New Roman"/>
                              <w:spacing w:val="-1"/>
                              <w:sz w:val="18"/>
                              <w:lang w:val="pl-PL"/>
                            </w:rPr>
                            <w:t>ediana 6,8 miesiąca</w:t>
                          </w:r>
                        </w:p>
                        <w:p w14:paraId="3326D3E6" w14:textId="3E4C10FC" w:rsidR="00A20055" w:rsidRPr="00A12162" w:rsidRDefault="00A20055">
                          <w:pPr>
                            <w:spacing w:before="138"/>
                            <w:rPr>
                              <w:rFonts w:ascii="Times New Roman" w:eastAsia="Times New Roman" w:hAnsi="Times New Roman" w:cs="Times New Roman"/>
                              <w:sz w:val="18"/>
                              <w:szCs w:val="18"/>
                              <w:lang w:val="pl-PL"/>
                            </w:rPr>
                          </w:pPr>
                          <w:r>
                            <w:rPr>
                              <w:rFonts w:ascii="Times New Roman" w:hAnsi="Times New Roman"/>
                              <w:spacing w:val="-1"/>
                              <w:sz w:val="18"/>
                              <w:lang w:val="pl-PL"/>
                            </w:rPr>
                            <w:t>s</w:t>
                          </w:r>
                          <w:r w:rsidRPr="00A12162">
                            <w:rPr>
                              <w:rFonts w:ascii="Times New Roman" w:hAnsi="Times New Roman"/>
                              <w:spacing w:val="-1"/>
                              <w:sz w:val="18"/>
                              <w:lang w:val="pl-PL"/>
                            </w:rPr>
                            <w:t>orafenib</w:t>
                          </w:r>
                          <w:r w:rsidRPr="00A12162">
                            <w:rPr>
                              <w:rFonts w:ascii="Times New Roman" w:hAnsi="Times New Roman"/>
                              <w:spacing w:val="1"/>
                              <w:sz w:val="18"/>
                              <w:lang w:val="pl-PL"/>
                            </w:rPr>
                            <w:t xml:space="preserve"> </w:t>
                          </w:r>
                          <w:r w:rsidRPr="00A12162">
                            <w:rPr>
                              <w:rFonts w:ascii="Times New Roman" w:hAnsi="Times New Roman"/>
                              <w:sz w:val="18"/>
                              <w:lang w:val="pl-PL"/>
                            </w:rPr>
                            <w:t>(n=362)</w:t>
                          </w:r>
                          <w:r w:rsidRPr="00A12162">
                            <w:rPr>
                              <w:rFonts w:ascii="Times New Roman" w:hAnsi="Times New Roman"/>
                              <w:spacing w:val="25"/>
                              <w:sz w:val="18"/>
                              <w:lang w:val="pl-PL"/>
                            </w:rPr>
                            <w:t xml:space="preserve"> </w:t>
                          </w:r>
                          <w:r>
                            <w:rPr>
                              <w:rFonts w:ascii="Times New Roman" w:hAnsi="Times New Roman"/>
                              <w:sz w:val="18"/>
                              <w:lang w:val="pl-PL"/>
                            </w:rPr>
                            <w:t>m</w:t>
                          </w:r>
                          <w:r w:rsidRPr="00A12162">
                            <w:rPr>
                              <w:rFonts w:ascii="Times New Roman" w:hAnsi="Times New Roman"/>
                              <w:sz w:val="18"/>
                              <w:lang w:val="pl-PL"/>
                            </w:rPr>
                            <w:t xml:space="preserve">ediana </w:t>
                          </w:r>
                          <w:r w:rsidRPr="00A12162">
                            <w:rPr>
                              <w:rFonts w:ascii="Times New Roman" w:hAnsi="Times New Roman"/>
                              <w:spacing w:val="-1"/>
                              <w:sz w:val="18"/>
                              <w:lang w:val="pl-PL"/>
                            </w:rPr>
                            <w:t>4,7 miesiąca</w:t>
                          </w:r>
                        </w:p>
                        <w:p w14:paraId="739BE80E" w14:textId="77777777" w:rsidR="00A20055" w:rsidRDefault="00A20055">
                          <w:pPr>
                            <w:spacing w:before="138" w:line="207" w:lineRule="exact"/>
                            <w:rPr>
                              <w:rFonts w:ascii="Times New Roman" w:eastAsia="Times New Roman" w:hAnsi="Times New Roman" w:cs="Times New Roman"/>
                              <w:sz w:val="18"/>
                              <w:szCs w:val="18"/>
                            </w:rPr>
                          </w:pPr>
                          <w:r>
                            <w:rPr>
                              <w:rFonts w:ascii="Times New Roman"/>
                              <w:sz w:val="18"/>
                            </w:rPr>
                            <w:t>HR=0,67</w:t>
                          </w:r>
                        </w:p>
                        <w:p w14:paraId="3F22688F" w14:textId="77777777" w:rsidR="00A20055" w:rsidRDefault="00A20055">
                          <w:pPr>
                            <w:spacing w:line="206" w:lineRule="exact"/>
                            <w:rPr>
                              <w:rFonts w:ascii="Times New Roman" w:eastAsia="Times New Roman" w:hAnsi="Times New Roman" w:cs="Times New Roman"/>
                              <w:sz w:val="18"/>
                              <w:szCs w:val="18"/>
                            </w:rPr>
                          </w:pPr>
                          <w:r>
                            <w:rPr>
                              <w:rFonts w:ascii="Times New Roman"/>
                              <w:sz w:val="18"/>
                            </w:rPr>
                            <w:t>95% CI [0,56, 0,81]</w:t>
                          </w:r>
                        </w:p>
                        <w:p w14:paraId="2611F903" w14:textId="02243754" w:rsidR="00A20055" w:rsidRDefault="00A20055">
                          <w:pPr>
                            <w:spacing w:line="203" w:lineRule="exact"/>
                            <w:rPr>
                              <w:rFonts w:ascii="Times New Roman" w:eastAsia="Times New Roman" w:hAnsi="Times New Roman" w:cs="Times New Roman"/>
                              <w:sz w:val="18"/>
                              <w:szCs w:val="18"/>
                            </w:rPr>
                          </w:pPr>
                          <w:r>
                            <w:rPr>
                              <w:rFonts w:ascii="Times New Roman" w:hAnsi="Times New Roman"/>
                              <w:spacing w:val="-1"/>
                              <w:sz w:val="18"/>
                            </w:rPr>
                            <w:t>wartość</w:t>
                          </w:r>
                          <w:r>
                            <w:rPr>
                              <w:rFonts w:ascii="Times New Roman" w:hAnsi="Times New Roman"/>
                              <w:sz w:val="18"/>
                            </w:rPr>
                            <w:t xml:space="preserve"> </w:t>
                          </w:r>
                          <w:r w:rsidRPr="004201B0">
                            <w:rPr>
                              <w:rFonts w:ascii="Times New Roman" w:hAnsi="Times New Roman"/>
                              <w:i/>
                              <w:iCs/>
                              <w:sz w:val="18"/>
                            </w:rPr>
                            <w:t>p</w:t>
                          </w:r>
                          <w:r>
                            <w:rPr>
                              <w:rFonts w:ascii="Times New Roman" w:hAnsi="Times New Roman"/>
                              <w:sz w:val="18"/>
                            </w:rPr>
                            <w:t xml:space="preserve"> &lt; 0,0001</w:t>
                          </w:r>
                        </w:p>
                      </w:txbxContent>
                    </v:textbox>
                  </v:shape>
                  <v:shape id="Text Box 320" o:spid="_x0000_s1062" type="#_x0000_t202" style="position:absolute;left:5513;top:5126;width:111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5C355B6" w14:textId="766040D7" w:rsidR="00A20055" w:rsidRDefault="00A20055">
                          <w:pPr>
                            <w:spacing w:line="199" w:lineRule="exact"/>
                            <w:rPr>
                              <w:rFonts w:ascii="Times New Roman" w:eastAsia="Times New Roman" w:hAnsi="Times New Roman" w:cs="Times New Roman"/>
                              <w:sz w:val="20"/>
                              <w:szCs w:val="20"/>
                            </w:rPr>
                          </w:pPr>
                          <w:r>
                            <w:rPr>
                              <w:rFonts w:ascii="Times New Roman" w:hAnsi="Times New Roman"/>
                              <w:b/>
                              <w:spacing w:val="-1"/>
                              <w:sz w:val="16"/>
                              <w:szCs w:val="16"/>
                            </w:rPr>
                            <w:t>c</w:t>
                          </w:r>
                          <w:r w:rsidRPr="00962CD6">
                            <w:rPr>
                              <w:rFonts w:ascii="Times New Roman" w:hAnsi="Times New Roman"/>
                              <w:b/>
                              <w:spacing w:val="-1"/>
                              <w:sz w:val="16"/>
                              <w:szCs w:val="16"/>
                            </w:rPr>
                            <w:t>zas</w:t>
                          </w:r>
                          <w:r w:rsidRPr="00962CD6">
                            <w:rPr>
                              <w:rFonts w:ascii="Times New Roman" w:hAnsi="Times New Roman"/>
                              <w:b/>
                              <w:spacing w:val="-5"/>
                              <w:sz w:val="16"/>
                              <w:szCs w:val="16"/>
                            </w:rPr>
                            <w:t xml:space="preserve"> </w:t>
                          </w:r>
                          <w:r w:rsidRPr="00962CD6">
                            <w:rPr>
                              <w:rFonts w:ascii="Times New Roman" w:hAnsi="Times New Roman"/>
                              <w:b/>
                              <w:spacing w:val="-1"/>
                              <w:sz w:val="16"/>
                              <w:szCs w:val="16"/>
                            </w:rPr>
                            <w:t>(miesiące</w:t>
                          </w:r>
                          <w:r>
                            <w:rPr>
                              <w:rFonts w:ascii="Times New Roman" w:hAnsi="Times New Roman"/>
                              <w:b/>
                              <w:spacing w:val="-1"/>
                              <w:sz w:val="20"/>
                            </w:rPr>
                            <w:t>)</w:t>
                          </w:r>
                        </w:p>
                      </w:txbxContent>
                    </v:textbox>
                  </v:shape>
                </v:group>
                <w10:wrap anchorx="page"/>
              </v:group>
            </w:pict>
          </mc:Fallback>
        </mc:AlternateContent>
      </w:r>
    </w:p>
    <w:p w14:paraId="4217E55C" w14:textId="7474B5FF" w:rsidR="00D8118A" w:rsidRPr="00F57021" w:rsidRDefault="00151465">
      <w:pPr>
        <w:rPr>
          <w:rFonts w:ascii="Times New Roman" w:eastAsia="Times New Roman" w:hAnsi="Times New Roman" w:cs="Times New Roman"/>
          <w:b/>
          <w:bCs/>
          <w:lang w:val="pl-PL"/>
        </w:rPr>
      </w:pPr>
      <w:r>
        <w:rPr>
          <w:b/>
          <w:bCs/>
          <w:noProof/>
          <w:lang w:val="en-IN" w:eastAsia="en-IN"/>
        </w:rPr>
        <mc:AlternateContent>
          <mc:Choice Requires="wps">
            <w:drawing>
              <wp:anchor distT="0" distB="0" distL="114300" distR="114300" simplePos="0" relativeHeight="1240" behindDoc="0" locked="0" layoutInCell="1" allowOverlap="1" wp14:anchorId="54E1E1F2" wp14:editId="2D88CEDD">
                <wp:simplePos x="0" y="0"/>
                <wp:positionH relativeFrom="page">
                  <wp:posOffset>1050290</wp:posOffset>
                </wp:positionH>
                <wp:positionV relativeFrom="paragraph">
                  <wp:posOffset>92710</wp:posOffset>
                </wp:positionV>
                <wp:extent cx="177800" cy="2338705"/>
                <wp:effectExtent l="2540" t="0" r="635" b="0"/>
                <wp:wrapNone/>
                <wp:docPr id="2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3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DB86F" w14:textId="29B84523" w:rsidR="00A20055" w:rsidRPr="00962CD6" w:rsidRDefault="00A20055" w:rsidP="00962CD6">
                            <w:pPr>
                              <w:spacing w:line="265" w:lineRule="exact"/>
                              <w:ind w:left="20"/>
                              <w:rPr>
                                <w:rFonts w:ascii="Times New Roman" w:eastAsia="Times New Roman" w:hAnsi="Times New Roman" w:cs="Times New Roman"/>
                                <w:sz w:val="18"/>
                                <w:szCs w:val="18"/>
                              </w:rPr>
                            </w:pPr>
                            <w:r>
                              <w:rPr>
                                <w:rFonts w:ascii="Times New Roman" w:hAnsi="Times New Roman"/>
                                <w:b/>
                                <w:spacing w:val="-1"/>
                                <w:sz w:val="18"/>
                                <w:szCs w:val="16"/>
                              </w:rPr>
                              <w:t>o</w:t>
                            </w:r>
                            <w:r w:rsidRPr="00962CD6">
                              <w:rPr>
                                <w:rFonts w:ascii="Times New Roman" w:hAnsi="Times New Roman"/>
                                <w:b/>
                                <w:spacing w:val="-1"/>
                                <w:sz w:val="18"/>
                                <w:szCs w:val="16"/>
                              </w:rPr>
                              <w:t>dsetek</w:t>
                            </w:r>
                            <w:r w:rsidRPr="00962CD6">
                              <w:rPr>
                                <w:rFonts w:ascii="Times New Roman" w:hAnsi="Times New Roman"/>
                                <w:b/>
                                <w:sz w:val="18"/>
                                <w:szCs w:val="16"/>
                              </w:rPr>
                              <w:t xml:space="preserve"> </w:t>
                            </w:r>
                            <w:r w:rsidRPr="00962CD6">
                              <w:rPr>
                                <w:rFonts w:ascii="Times New Roman" w:hAnsi="Times New Roman"/>
                                <w:b/>
                                <w:spacing w:val="-1"/>
                                <w:sz w:val="18"/>
                                <w:szCs w:val="16"/>
                              </w:rPr>
                              <w:t>przeżycia</w:t>
                            </w:r>
                            <w:r w:rsidRPr="00962CD6">
                              <w:rPr>
                                <w:rFonts w:ascii="Times New Roman" w:hAnsi="Times New Roman"/>
                                <w:b/>
                                <w:sz w:val="18"/>
                                <w:szCs w:val="16"/>
                              </w:rPr>
                              <w:t xml:space="preserve"> </w:t>
                            </w:r>
                            <w:r w:rsidRPr="00962CD6">
                              <w:rPr>
                                <w:rFonts w:ascii="Times New Roman" w:hAnsi="Times New Roman"/>
                                <w:b/>
                                <w:spacing w:val="-1"/>
                                <w:sz w:val="18"/>
                                <w:szCs w:val="16"/>
                              </w:rPr>
                              <w:t>bez ptogresji choroby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1E1F2" id="Text Box 317" o:spid="_x0000_s1063" type="#_x0000_t202" style="position:absolute;margin-left:82.7pt;margin-top:7.3pt;width:14pt;height:184.1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" filled="f" stroked="f">
                <v:textbox style="layout-flow:vertical;mso-layout-flow-alt:bottom-to-top" inset="0,0,0,0">
                  <w:txbxContent>
                    <w:p w14:paraId="68ADB86F" w14:textId="29B84523" w:rsidR="00A20055" w:rsidRPr="00962CD6" w:rsidRDefault="00A20055" w:rsidP="00962CD6">
                      <w:pPr>
                        <w:spacing w:line="265" w:lineRule="exact"/>
                        <w:ind w:left="20"/>
                        <w:rPr>
                          <w:rFonts w:ascii="Times New Roman" w:eastAsia="Times New Roman" w:hAnsi="Times New Roman" w:cs="Times New Roman"/>
                          <w:sz w:val="18"/>
                          <w:szCs w:val="18"/>
                        </w:rPr>
                      </w:pPr>
                      <w:r>
                        <w:rPr>
                          <w:rFonts w:ascii="Times New Roman" w:hAnsi="Times New Roman"/>
                          <w:b/>
                          <w:spacing w:val="-1"/>
                          <w:sz w:val="18"/>
                          <w:szCs w:val="16"/>
                        </w:rPr>
                        <w:t>o</w:t>
                      </w:r>
                      <w:r w:rsidRPr="00962CD6">
                        <w:rPr>
                          <w:rFonts w:ascii="Times New Roman" w:hAnsi="Times New Roman"/>
                          <w:b/>
                          <w:spacing w:val="-1"/>
                          <w:sz w:val="18"/>
                          <w:szCs w:val="16"/>
                        </w:rPr>
                        <w:t>dsetek</w:t>
                      </w:r>
                      <w:r w:rsidRPr="00962CD6">
                        <w:rPr>
                          <w:rFonts w:ascii="Times New Roman" w:hAnsi="Times New Roman"/>
                          <w:b/>
                          <w:sz w:val="18"/>
                          <w:szCs w:val="16"/>
                        </w:rPr>
                        <w:t xml:space="preserve"> </w:t>
                      </w:r>
                      <w:r w:rsidRPr="00962CD6">
                        <w:rPr>
                          <w:rFonts w:ascii="Times New Roman" w:hAnsi="Times New Roman"/>
                          <w:b/>
                          <w:spacing w:val="-1"/>
                          <w:sz w:val="18"/>
                          <w:szCs w:val="16"/>
                        </w:rPr>
                        <w:t>przeżycia</w:t>
                      </w:r>
                      <w:r w:rsidRPr="00962CD6">
                        <w:rPr>
                          <w:rFonts w:ascii="Times New Roman" w:hAnsi="Times New Roman"/>
                          <w:b/>
                          <w:sz w:val="18"/>
                          <w:szCs w:val="16"/>
                        </w:rPr>
                        <w:t xml:space="preserve"> </w:t>
                      </w:r>
                      <w:r w:rsidRPr="00962CD6">
                        <w:rPr>
                          <w:rFonts w:ascii="Times New Roman" w:hAnsi="Times New Roman"/>
                          <w:b/>
                          <w:spacing w:val="-1"/>
                          <w:sz w:val="18"/>
                          <w:szCs w:val="16"/>
                        </w:rPr>
                        <w:t>bez ptogresji choroby</w:t>
                      </w:r>
                    </w:p>
                  </w:txbxContent>
                </v:textbox>
                <w10:wrap anchorx="page"/>
              </v:shape>
            </w:pict>
          </mc:Fallback>
        </mc:AlternateContent>
      </w:r>
    </w:p>
    <w:p w14:paraId="29C6CBF2" w14:textId="77777777" w:rsidR="00D8118A" w:rsidRPr="00F57021" w:rsidRDefault="00D8118A">
      <w:pPr>
        <w:rPr>
          <w:rFonts w:ascii="Times New Roman" w:eastAsia="Times New Roman" w:hAnsi="Times New Roman" w:cs="Times New Roman"/>
          <w:b/>
          <w:bCs/>
          <w:lang w:val="pl-PL"/>
        </w:rPr>
      </w:pPr>
    </w:p>
    <w:p w14:paraId="4A8ACE5E" w14:textId="77777777" w:rsidR="00D8118A" w:rsidRPr="00F57021" w:rsidRDefault="00D8118A">
      <w:pPr>
        <w:rPr>
          <w:rFonts w:ascii="Times New Roman" w:eastAsia="Times New Roman" w:hAnsi="Times New Roman" w:cs="Times New Roman"/>
          <w:b/>
          <w:bCs/>
          <w:lang w:val="pl-PL"/>
        </w:rPr>
      </w:pPr>
    </w:p>
    <w:p w14:paraId="4A1BC29E" w14:textId="77777777" w:rsidR="00D8118A" w:rsidRPr="00F57021" w:rsidRDefault="00D8118A">
      <w:pPr>
        <w:rPr>
          <w:rFonts w:ascii="Times New Roman" w:eastAsia="Times New Roman" w:hAnsi="Times New Roman" w:cs="Times New Roman"/>
          <w:b/>
          <w:bCs/>
          <w:lang w:val="pl-PL"/>
        </w:rPr>
      </w:pPr>
    </w:p>
    <w:p w14:paraId="2605F267" w14:textId="77777777" w:rsidR="00D8118A" w:rsidRPr="00F57021" w:rsidRDefault="00D8118A">
      <w:pPr>
        <w:rPr>
          <w:rFonts w:ascii="Times New Roman" w:eastAsia="Times New Roman" w:hAnsi="Times New Roman" w:cs="Times New Roman"/>
          <w:b/>
          <w:bCs/>
          <w:lang w:val="pl-PL"/>
        </w:rPr>
      </w:pPr>
    </w:p>
    <w:p w14:paraId="4D312C70" w14:textId="77777777" w:rsidR="00D8118A" w:rsidRPr="00F57021" w:rsidRDefault="00D8118A">
      <w:pPr>
        <w:rPr>
          <w:rFonts w:ascii="Times New Roman" w:eastAsia="Times New Roman" w:hAnsi="Times New Roman" w:cs="Times New Roman"/>
          <w:b/>
          <w:bCs/>
          <w:lang w:val="pl-PL"/>
        </w:rPr>
      </w:pPr>
    </w:p>
    <w:p w14:paraId="7282A86A" w14:textId="77777777" w:rsidR="00D8118A" w:rsidRPr="00F57021" w:rsidRDefault="00D8118A">
      <w:pPr>
        <w:rPr>
          <w:rFonts w:ascii="Times New Roman" w:eastAsia="Times New Roman" w:hAnsi="Times New Roman" w:cs="Times New Roman"/>
          <w:b/>
          <w:bCs/>
          <w:lang w:val="pl-PL"/>
        </w:rPr>
      </w:pPr>
    </w:p>
    <w:p w14:paraId="1983E1A5" w14:textId="77777777" w:rsidR="00D8118A" w:rsidRPr="00F57021" w:rsidRDefault="00D8118A">
      <w:pPr>
        <w:rPr>
          <w:rFonts w:ascii="Times New Roman" w:eastAsia="Times New Roman" w:hAnsi="Times New Roman" w:cs="Times New Roman"/>
          <w:b/>
          <w:bCs/>
          <w:lang w:val="pl-PL"/>
        </w:rPr>
      </w:pPr>
    </w:p>
    <w:p w14:paraId="73744996" w14:textId="77777777" w:rsidR="00D8118A" w:rsidRPr="00F57021" w:rsidRDefault="00D8118A">
      <w:pPr>
        <w:rPr>
          <w:rFonts w:ascii="Times New Roman" w:eastAsia="Times New Roman" w:hAnsi="Times New Roman" w:cs="Times New Roman"/>
          <w:b/>
          <w:bCs/>
          <w:lang w:val="pl-PL"/>
        </w:rPr>
      </w:pPr>
    </w:p>
    <w:p w14:paraId="4F37E6BE" w14:textId="77777777" w:rsidR="00D8118A" w:rsidRPr="00F57021" w:rsidRDefault="00D8118A">
      <w:pPr>
        <w:rPr>
          <w:rFonts w:ascii="Times New Roman" w:eastAsia="Times New Roman" w:hAnsi="Times New Roman" w:cs="Times New Roman"/>
          <w:b/>
          <w:bCs/>
          <w:lang w:val="pl-PL"/>
        </w:rPr>
      </w:pPr>
    </w:p>
    <w:p w14:paraId="2E9BEC8D" w14:textId="77777777" w:rsidR="00D8118A" w:rsidRPr="00F57021" w:rsidRDefault="00D8118A">
      <w:pPr>
        <w:rPr>
          <w:rFonts w:ascii="Times New Roman" w:eastAsia="Times New Roman" w:hAnsi="Times New Roman" w:cs="Times New Roman"/>
          <w:b/>
          <w:bCs/>
          <w:lang w:val="pl-PL"/>
        </w:rPr>
      </w:pPr>
    </w:p>
    <w:p w14:paraId="2ECEBBC9" w14:textId="77777777" w:rsidR="00D8118A" w:rsidRPr="00F57021" w:rsidRDefault="00D8118A">
      <w:pPr>
        <w:rPr>
          <w:rFonts w:ascii="Times New Roman" w:eastAsia="Times New Roman" w:hAnsi="Times New Roman" w:cs="Times New Roman"/>
          <w:b/>
          <w:bCs/>
          <w:lang w:val="pl-PL"/>
        </w:rPr>
      </w:pPr>
    </w:p>
    <w:p w14:paraId="4C06CA56" w14:textId="77777777" w:rsidR="00D8118A" w:rsidRPr="00F57021" w:rsidRDefault="00D8118A">
      <w:pPr>
        <w:rPr>
          <w:rFonts w:ascii="Times New Roman" w:eastAsia="Times New Roman" w:hAnsi="Times New Roman" w:cs="Times New Roman"/>
          <w:b/>
          <w:bCs/>
          <w:lang w:val="pl-PL"/>
        </w:rPr>
      </w:pPr>
    </w:p>
    <w:p w14:paraId="3B8D278C" w14:textId="77777777" w:rsidR="00D8118A" w:rsidRPr="00F57021" w:rsidRDefault="00D8118A">
      <w:pPr>
        <w:rPr>
          <w:rFonts w:ascii="Times New Roman" w:eastAsia="Times New Roman" w:hAnsi="Times New Roman" w:cs="Times New Roman"/>
          <w:b/>
          <w:bCs/>
          <w:lang w:val="pl-PL"/>
        </w:rPr>
      </w:pPr>
    </w:p>
    <w:p w14:paraId="31330BB0" w14:textId="77777777" w:rsidR="00D8118A" w:rsidRPr="00F57021" w:rsidRDefault="00D8118A">
      <w:pPr>
        <w:rPr>
          <w:rFonts w:ascii="Times New Roman" w:eastAsia="Times New Roman" w:hAnsi="Times New Roman" w:cs="Times New Roman"/>
          <w:b/>
          <w:bCs/>
          <w:lang w:val="pl-PL"/>
        </w:rPr>
      </w:pPr>
    </w:p>
    <w:p w14:paraId="0E543303" w14:textId="77777777" w:rsidR="00D8118A" w:rsidRPr="00F57021" w:rsidRDefault="00D8118A">
      <w:pPr>
        <w:rPr>
          <w:rFonts w:ascii="Times New Roman" w:eastAsia="Times New Roman" w:hAnsi="Times New Roman" w:cs="Times New Roman"/>
          <w:b/>
          <w:bCs/>
          <w:lang w:val="pl-PL"/>
        </w:rPr>
      </w:pPr>
    </w:p>
    <w:p w14:paraId="4F35A5EC" w14:textId="77777777" w:rsidR="00D8118A" w:rsidRPr="00F57021" w:rsidRDefault="00D8118A">
      <w:pPr>
        <w:rPr>
          <w:rFonts w:ascii="Times New Roman" w:eastAsia="Times New Roman" w:hAnsi="Times New Roman" w:cs="Times New Roman"/>
          <w:b/>
          <w:bCs/>
          <w:lang w:val="pl-PL"/>
        </w:rPr>
      </w:pPr>
    </w:p>
    <w:p w14:paraId="582B328A" w14:textId="77777777" w:rsidR="00D8118A" w:rsidRPr="00F57021" w:rsidRDefault="00D8118A">
      <w:pPr>
        <w:rPr>
          <w:rFonts w:ascii="Times New Roman" w:eastAsia="Times New Roman" w:hAnsi="Times New Roman" w:cs="Times New Roman"/>
          <w:b/>
          <w:bCs/>
          <w:lang w:val="pl-PL"/>
        </w:rPr>
      </w:pPr>
    </w:p>
    <w:p w14:paraId="0C3EAFE1" w14:textId="77777777" w:rsidR="00D8118A" w:rsidRPr="00F57021" w:rsidRDefault="00D8118A">
      <w:pPr>
        <w:rPr>
          <w:rFonts w:ascii="Times New Roman" w:eastAsia="Times New Roman" w:hAnsi="Times New Roman" w:cs="Times New Roman"/>
          <w:b/>
          <w:bCs/>
          <w:lang w:val="pl-PL"/>
        </w:rPr>
      </w:pPr>
    </w:p>
    <w:p w14:paraId="5BEDF2C0" w14:textId="3D526ED0" w:rsidR="00D8118A" w:rsidRPr="00F57021" w:rsidRDefault="00151465" w:rsidP="004201B0">
      <w:pPr>
        <w:pStyle w:val="Heading1"/>
        <w:tabs>
          <w:tab w:val="left" w:pos="6946"/>
        </w:tabs>
        <w:ind w:left="993" w:hanging="993"/>
        <w:rPr>
          <w:b w:val="0"/>
          <w:bCs w:val="0"/>
          <w:lang w:val="pl-PL"/>
        </w:rPr>
      </w:pPr>
      <w:r>
        <w:rPr>
          <w:noProof/>
          <w:lang w:val="en-IN" w:eastAsia="en-IN"/>
        </w:rPr>
        <mc:AlternateContent>
          <mc:Choice Requires="wps">
            <w:drawing>
              <wp:anchor distT="0" distB="0" distL="114300" distR="114300" simplePos="0" relativeHeight="1216" behindDoc="0" locked="0" layoutInCell="1" allowOverlap="1" wp14:anchorId="0E4D09B6" wp14:editId="5DA5D111">
                <wp:simplePos x="0" y="0"/>
                <wp:positionH relativeFrom="page">
                  <wp:posOffset>1018540</wp:posOffset>
                </wp:positionH>
                <wp:positionV relativeFrom="paragraph">
                  <wp:posOffset>354330</wp:posOffset>
                </wp:positionV>
                <wp:extent cx="154940" cy="2184400"/>
                <wp:effectExtent l="0" t="4445" r="0" b="1905"/>
                <wp:wrapNone/>
                <wp:docPr id="2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18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B14D8" w14:textId="2043F249" w:rsidR="00A20055" w:rsidRDefault="00A20055">
                            <w:pPr>
                              <w:spacing w:line="204" w:lineRule="exact"/>
                              <w:ind w:left="20"/>
                              <w:rPr>
                                <w:rFonts w:ascii="Times New Roman" w:eastAsia="Times New Roman" w:hAnsi="Times New Roman" w:cs="Times New Roman"/>
                                <w:sz w:val="18"/>
                                <w:szCs w:val="18"/>
                              </w:rPr>
                            </w:pPr>
                            <w:r>
                              <w:rPr>
                                <w:rFonts w:ascii="Times New Roman" w:hAnsi="Times New Roman"/>
                                <w:b/>
                                <w:spacing w:val="-1"/>
                                <w:sz w:val="18"/>
                              </w:rPr>
                              <w:t>odsetek</w:t>
                            </w:r>
                            <w:r>
                              <w:rPr>
                                <w:rFonts w:ascii="Times New Roman" w:hAnsi="Times New Roman"/>
                                <w:b/>
                                <w:spacing w:val="1"/>
                                <w:sz w:val="18"/>
                              </w:rPr>
                              <w:t xml:space="preserve"> </w:t>
                            </w:r>
                            <w:r>
                              <w:rPr>
                                <w:rFonts w:ascii="Times New Roman" w:hAnsi="Times New Roman"/>
                                <w:b/>
                                <w:spacing w:val="-1"/>
                                <w:sz w:val="18"/>
                              </w:rPr>
                              <w:t>przeżycia</w:t>
                            </w:r>
                            <w:r>
                              <w:rPr>
                                <w:rFonts w:ascii="Times New Roman" w:hAnsi="Times New Roman"/>
                                <w:b/>
                                <w:spacing w:val="1"/>
                                <w:sz w:val="18"/>
                              </w:rPr>
                              <w:t xml:space="preserve"> </w:t>
                            </w:r>
                            <w:r>
                              <w:rPr>
                                <w:rFonts w:ascii="Times New Roman" w:hAnsi="Times New Roman"/>
                                <w:b/>
                                <w:spacing w:val="-1"/>
                                <w:sz w:val="18"/>
                              </w:rPr>
                              <w:t>bez progresji choroby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D09B6" id="Text Box 304" o:spid="_x0000_s1064" type="#_x0000_t202" style="position:absolute;left:0;text-align:left;margin-left:80.2pt;margin-top:27.9pt;width:12.2pt;height:172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" filled="f" stroked="f">
                <v:textbox style="layout-flow:vertical;mso-layout-flow-alt:bottom-to-top" inset="0,0,0,0">
                  <w:txbxContent>
                    <w:p w14:paraId="04DB14D8" w14:textId="2043F249" w:rsidR="00A20055" w:rsidRDefault="00A20055">
                      <w:pPr>
                        <w:spacing w:line="204" w:lineRule="exact"/>
                        <w:ind w:left="20"/>
                        <w:rPr>
                          <w:rFonts w:ascii="Times New Roman" w:eastAsia="Times New Roman" w:hAnsi="Times New Roman" w:cs="Times New Roman"/>
                          <w:sz w:val="18"/>
                          <w:szCs w:val="18"/>
                        </w:rPr>
                      </w:pPr>
                      <w:r>
                        <w:rPr>
                          <w:rFonts w:ascii="Times New Roman" w:hAnsi="Times New Roman"/>
                          <w:b/>
                          <w:spacing w:val="-1"/>
                          <w:sz w:val="18"/>
                        </w:rPr>
                        <w:t>odsetek</w:t>
                      </w:r>
                      <w:r>
                        <w:rPr>
                          <w:rFonts w:ascii="Times New Roman" w:hAnsi="Times New Roman"/>
                          <w:b/>
                          <w:spacing w:val="1"/>
                          <w:sz w:val="18"/>
                        </w:rPr>
                        <w:t xml:space="preserve"> </w:t>
                      </w:r>
                      <w:r>
                        <w:rPr>
                          <w:rFonts w:ascii="Times New Roman" w:hAnsi="Times New Roman"/>
                          <w:b/>
                          <w:spacing w:val="-1"/>
                          <w:sz w:val="18"/>
                        </w:rPr>
                        <w:t>przeżycia</w:t>
                      </w:r>
                      <w:r>
                        <w:rPr>
                          <w:rFonts w:ascii="Times New Roman" w:hAnsi="Times New Roman"/>
                          <w:b/>
                          <w:spacing w:val="1"/>
                          <w:sz w:val="18"/>
                        </w:rPr>
                        <w:t xml:space="preserve"> </w:t>
                      </w:r>
                      <w:r>
                        <w:rPr>
                          <w:rFonts w:ascii="Times New Roman" w:hAnsi="Times New Roman"/>
                          <w:b/>
                          <w:spacing w:val="-1"/>
                          <w:sz w:val="18"/>
                        </w:rPr>
                        <w:t>bez progresji choroby</w:t>
                      </w:r>
                    </w:p>
                  </w:txbxContent>
                </v:textbox>
                <w10:wrap anchorx="page"/>
              </v:shape>
            </w:pict>
          </mc:Fallback>
        </mc:AlternateContent>
      </w:r>
      <w:r>
        <w:rPr>
          <w:noProof/>
          <w:lang w:val="en-IN" w:eastAsia="en-IN"/>
        </w:rPr>
        <mc:AlternateContent>
          <mc:Choice Requires="wpg">
            <w:drawing>
              <wp:anchor distT="0" distB="0" distL="114300" distR="114300" simplePos="0" relativeHeight="1120" behindDoc="0" locked="0" layoutInCell="1" allowOverlap="1" wp14:anchorId="78A5DE46" wp14:editId="2F7D4685">
                <wp:simplePos x="0" y="0"/>
                <wp:positionH relativeFrom="page">
                  <wp:posOffset>899160</wp:posOffset>
                </wp:positionH>
                <wp:positionV relativeFrom="paragraph">
                  <wp:posOffset>322580</wp:posOffset>
                </wp:positionV>
                <wp:extent cx="5285740" cy="3093720"/>
                <wp:effectExtent l="3810" t="1270" r="0" b="635"/>
                <wp:wrapNone/>
                <wp:docPr id="14"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740" cy="3093720"/>
                          <a:chOff x="1416" y="508"/>
                          <a:chExt cx="8324" cy="4872"/>
                        </a:xfrm>
                      </wpg:grpSpPr>
                      <pic:pic xmlns:pic="http://schemas.openxmlformats.org/drawingml/2006/picture">
                        <pic:nvPicPr>
                          <pic:cNvPr id="15" name="Picture 3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416" y="508"/>
                            <a:ext cx="8323" cy="4872"/>
                          </a:xfrm>
                          <a:prstGeom prst="rect">
                            <a:avLst/>
                          </a:prstGeom>
                          <a:noFill/>
                          <a:extLst>
                            <a:ext uri="{909E8E84-426E-40DD-AFC4-6F175D3DCCD1}">
                              <a14:hiddenFill xmlns:a14="http://schemas.microsoft.com/office/drawing/2010/main">
                                <a:solidFill>
                                  <a:srgbClr val="FFFFFF"/>
                                </a:solidFill>
                              </a14:hiddenFill>
                            </a:ext>
                          </a:extLst>
                        </pic:spPr>
                      </pic:pic>
                      <wpg:grpSp>
                        <wpg:cNvPr id="16" name="Group 314"/>
                        <wpg:cNvGrpSpPr>
                          <a:grpSpLocks/>
                        </wpg:cNvGrpSpPr>
                        <wpg:grpSpPr bwMode="auto">
                          <a:xfrm>
                            <a:off x="4853" y="4981"/>
                            <a:ext cx="1683" cy="353"/>
                            <a:chOff x="4853" y="4981"/>
                            <a:chExt cx="1683" cy="353"/>
                          </a:xfrm>
                        </wpg:grpSpPr>
                        <wps:wsp>
                          <wps:cNvPr id="17" name="Freeform 315"/>
                          <wps:cNvSpPr>
                            <a:spLocks/>
                          </wps:cNvSpPr>
                          <wps:spPr bwMode="auto">
                            <a:xfrm>
                              <a:off x="4853" y="4981"/>
                              <a:ext cx="1683" cy="353"/>
                            </a:xfrm>
                            <a:custGeom>
                              <a:avLst/>
                              <a:gdLst>
                                <a:gd name="T0" fmla="+- 0 4853 4853"/>
                                <a:gd name="T1" fmla="*/ T0 w 1683"/>
                                <a:gd name="T2" fmla="+- 0 4981 4981"/>
                                <a:gd name="T3" fmla="*/ 4981 h 353"/>
                                <a:gd name="T4" fmla="+- 0 6535 4853"/>
                                <a:gd name="T5" fmla="*/ T4 w 1683"/>
                                <a:gd name="T6" fmla="+- 0 4981 4981"/>
                                <a:gd name="T7" fmla="*/ 4981 h 353"/>
                                <a:gd name="T8" fmla="+- 0 6535 4853"/>
                                <a:gd name="T9" fmla="*/ T8 w 1683"/>
                                <a:gd name="T10" fmla="+- 0 5333 4981"/>
                                <a:gd name="T11" fmla="*/ 5333 h 353"/>
                                <a:gd name="T12" fmla="+- 0 4853 4853"/>
                                <a:gd name="T13" fmla="*/ T12 w 1683"/>
                                <a:gd name="T14" fmla="+- 0 5333 4981"/>
                                <a:gd name="T15" fmla="*/ 5333 h 353"/>
                                <a:gd name="T16" fmla="+- 0 4853 4853"/>
                                <a:gd name="T17" fmla="*/ T16 w 1683"/>
                                <a:gd name="T18" fmla="+- 0 4981 4981"/>
                                <a:gd name="T19" fmla="*/ 4981 h 353"/>
                              </a:gdLst>
                              <a:ahLst/>
                              <a:cxnLst>
                                <a:cxn ang="0">
                                  <a:pos x="T1" y="T3"/>
                                </a:cxn>
                                <a:cxn ang="0">
                                  <a:pos x="T5" y="T7"/>
                                </a:cxn>
                                <a:cxn ang="0">
                                  <a:pos x="T9" y="T11"/>
                                </a:cxn>
                                <a:cxn ang="0">
                                  <a:pos x="T13" y="T15"/>
                                </a:cxn>
                                <a:cxn ang="0">
                                  <a:pos x="T17" y="T19"/>
                                </a:cxn>
                              </a:cxnLst>
                              <a:rect l="0" t="0" r="r" b="b"/>
                              <a:pathLst>
                                <a:path w="1683" h="353">
                                  <a:moveTo>
                                    <a:pt x="0" y="0"/>
                                  </a:moveTo>
                                  <a:lnTo>
                                    <a:pt x="1682" y="0"/>
                                  </a:lnTo>
                                  <a:lnTo>
                                    <a:pt x="1682" y="352"/>
                                  </a:lnTo>
                                  <a:lnTo>
                                    <a:pt x="0" y="35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312"/>
                        <wpg:cNvGrpSpPr>
                          <a:grpSpLocks/>
                        </wpg:cNvGrpSpPr>
                        <wpg:grpSpPr bwMode="auto">
                          <a:xfrm>
                            <a:off x="7426" y="946"/>
                            <a:ext cx="1908" cy="2564"/>
                            <a:chOff x="7426" y="946"/>
                            <a:chExt cx="1908" cy="2564"/>
                          </a:xfrm>
                        </wpg:grpSpPr>
                        <wps:wsp>
                          <wps:cNvPr id="19" name="Freeform 313"/>
                          <wps:cNvSpPr>
                            <a:spLocks/>
                          </wps:cNvSpPr>
                          <wps:spPr bwMode="auto">
                            <a:xfrm>
                              <a:off x="7426" y="946"/>
                              <a:ext cx="1908" cy="2564"/>
                            </a:xfrm>
                            <a:custGeom>
                              <a:avLst/>
                              <a:gdLst>
                                <a:gd name="T0" fmla="+- 0 7426 7426"/>
                                <a:gd name="T1" fmla="*/ T0 w 1908"/>
                                <a:gd name="T2" fmla="+- 0 946 946"/>
                                <a:gd name="T3" fmla="*/ 946 h 2564"/>
                                <a:gd name="T4" fmla="+- 0 9334 7426"/>
                                <a:gd name="T5" fmla="*/ T4 w 1908"/>
                                <a:gd name="T6" fmla="+- 0 946 946"/>
                                <a:gd name="T7" fmla="*/ 946 h 2564"/>
                                <a:gd name="T8" fmla="+- 0 9334 7426"/>
                                <a:gd name="T9" fmla="*/ T8 w 1908"/>
                                <a:gd name="T10" fmla="+- 0 3509 946"/>
                                <a:gd name="T11" fmla="*/ 3509 h 2564"/>
                                <a:gd name="T12" fmla="+- 0 7426 7426"/>
                                <a:gd name="T13" fmla="*/ T12 w 1908"/>
                                <a:gd name="T14" fmla="+- 0 3509 946"/>
                                <a:gd name="T15" fmla="*/ 3509 h 2564"/>
                                <a:gd name="T16" fmla="+- 0 7426 7426"/>
                                <a:gd name="T17" fmla="*/ T16 w 1908"/>
                                <a:gd name="T18" fmla="+- 0 946 946"/>
                                <a:gd name="T19" fmla="*/ 946 h 2564"/>
                              </a:gdLst>
                              <a:ahLst/>
                              <a:cxnLst>
                                <a:cxn ang="0">
                                  <a:pos x="T1" y="T3"/>
                                </a:cxn>
                                <a:cxn ang="0">
                                  <a:pos x="T5" y="T7"/>
                                </a:cxn>
                                <a:cxn ang="0">
                                  <a:pos x="T9" y="T11"/>
                                </a:cxn>
                                <a:cxn ang="0">
                                  <a:pos x="T13" y="T15"/>
                                </a:cxn>
                                <a:cxn ang="0">
                                  <a:pos x="T17" y="T19"/>
                                </a:cxn>
                              </a:cxnLst>
                              <a:rect l="0" t="0" r="r" b="b"/>
                              <a:pathLst>
                                <a:path w="1908" h="2564">
                                  <a:moveTo>
                                    <a:pt x="0" y="0"/>
                                  </a:moveTo>
                                  <a:lnTo>
                                    <a:pt x="1908" y="0"/>
                                  </a:lnTo>
                                  <a:lnTo>
                                    <a:pt x="1908" y="2563"/>
                                  </a:lnTo>
                                  <a:lnTo>
                                    <a:pt x="0" y="256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310"/>
                        <wpg:cNvGrpSpPr>
                          <a:grpSpLocks/>
                        </wpg:cNvGrpSpPr>
                        <wpg:grpSpPr bwMode="auto">
                          <a:xfrm>
                            <a:off x="1452" y="1297"/>
                            <a:ext cx="490" cy="2772"/>
                            <a:chOff x="1452" y="1297"/>
                            <a:chExt cx="490" cy="2772"/>
                          </a:xfrm>
                        </wpg:grpSpPr>
                        <wps:wsp>
                          <wps:cNvPr id="21" name="Freeform 311"/>
                          <wps:cNvSpPr>
                            <a:spLocks/>
                          </wps:cNvSpPr>
                          <wps:spPr bwMode="auto">
                            <a:xfrm>
                              <a:off x="1452" y="1297"/>
                              <a:ext cx="490" cy="2772"/>
                            </a:xfrm>
                            <a:custGeom>
                              <a:avLst/>
                              <a:gdLst>
                                <a:gd name="T0" fmla="+- 0 1452 1452"/>
                                <a:gd name="T1" fmla="*/ T0 w 490"/>
                                <a:gd name="T2" fmla="+- 0 1297 1297"/>
                                <a:gd name="T3" fmla="*/ 1297 h 2772"/>
                                <a:gd name="T4" fmla="+- 0 1942 1452"/>
                                <a:gd name="T5" fmla="*/ T4 w 490"/>
                                <a:gd name="T6" fmla="+- 0 1297 1297"/>
                                <a:gd name="T7" fmla="*/ 1297 h 2772"/>
                                <a:gd name="T8" fmla="+- 0 1942 1452"/>
                                <a:gd name="T9" fmla="*/ T8 w 490"/>
                                <a:gd name="T10" fmla="+- 0 4069 1297"/>
                                <a:gd name="T11" fmla="*/ 4069 h 2772"/>
                                <a:gd name="T12" fmla="+- 0 1452 1452"/>
                                <a:gd name="T13" fmla="*/ T12 w 490"/>
                                <a:gd name="T14" fmla="+- 0 4069 1297"/>
                                <a:gd name="T15" fmla="*/ 4069 h 2772"/>
                                <a:gd name="T16" fmla="+- 0 1452 1452"/>
                                <a:gd name="T17" fmla="*/ T16 w 490"/>
                                <a:gd name="T18" fmla="+- 0 1297 1297"/>
                                <a:gd name="T19" fmla="*/ 1297 h 2772"/>
                              </a:gdLst>
                              <a:ahLst/>
                              <a:cxnLst>
                                <a:cxn ang="0">
                                  <a:pos x="T1" y="T3"/>
                                </a:cxn>
                                <a:cxn ang="0">
                                  <a:pos x="T5" y="T7"/>
                                </a:cxn>
                                <a:cxn ang="0">
                                  <a:pos x="T9" y="T11"/>
                                </a:cxn>
                                <a:cxn ang="0">
                                  <a:pos x="T13" y="T15"/>
                                </a:cxn>
                                <a:cxn ang="0">
                                  <a:pos x="T17" y="T19"/>
                                </a:cxn>
                              </a:cxnLst>
                              <a:rect l="0" t="0" r="r" b="b"/>
                              <a:pathLst>
                                <a:path w="490" h="2772">
                                  <a:moveTo>
                                    <a:pt x="0" y="0"/>
                                  </a:moveTo>
                                  <a:lnTo>
                                    <a:pt x="490" y="0"/>
                                  </a:lnTo>
                                  <a:lnTo>
                                    <a:pt x="490" y="2772"/>
                                  </a:lnTo>
                                  <a:lnTo>
                                    <a:pt x="0" y="277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306"/>
                        <wpg:cNvGrpSpPr>
                          <a:grpSpLocks/>
                        </wpg:cNvGrpSpPr>
                        <wpg:grpSpPr bwMode="auto">
                          <a:xfrm>
                            <a:off x="4795" y="4909"/>
                            <a:ext cx="1649" cy="348"/>
                            <a:chOff x="4795" y="4909"/>
                            <a:chExt cx="1649" cy="348"/>
                          </a:xfrm>
                        </wpg:grpSpPr>
                        <wps:wsp>
                          <wps:cNvPr id="23" name="Freeform 309"/>
                          <wps:cNvSpPr>
                            <a:spLocks/>
                          </wps:cNvSpPr>
                          <wps:spPr bwMode="auto">
                            <a:xfrm>
                              <a:off x="4795" y="4909"/>
                              <a:ext cx="1649" cy="348"/>
                            </a:xfrm>
                            <a:custGeom>
                              <a:avLst/>
                              <a:gdLst>
                                <a:gd name="T0" fmla="+- 0 4795 4795"/>
                                <a:gd name="T1" fmla="*/ T0 w 1649"/>
                                <a:gd name="T2" fmla="+- 0 4909 4909"/>
                                <a:gd name="T3" fmla="*/ 4909 h 348"/>
                                <a:gd name="T4" fmla="+- 0 6444 4795"/>
                                <a:gd name="T5" fmla="*/ T4 w 1649"/>
                                <a:gd name="T6" fmla="+- 0 4909 4909"/>
                                <a:gd name="T7" fmla="*/ 4909 h 348"/>
                                <a:gd name="T8" fmla="+- 0 6444 4795"/>
                                <a:gd name="T9" fmla="*/ T8 w 1649"/>
                                <a:gd name="T10" fmla="+- 0 5257 4909"/>
                                <a:gd name="T11" fmla="*/ 5257 h 348"/>
                                <a:gd name="T12" fmla="+- 0 4795 4795"/>
                                <a:gd name="T13" fmla="*/ T12 w 1649"/>
                                <a:gd name="T14" fmla="+- 0 5257 4909"/>
                                <a:gd name="T15" fmla="*/ 5257 h 348"/>
                                <a:gd name="T16" fmla="+- 0 4795 4795"/>
                                <a:gd name="T17" fmla="*/ T16 w 1649"/>
                                <a:gd name="T18" fmla="+- 0 4909 4909"/>
                                <a:gd name="T19" fmla="*/ 4909 h 348"/>
                              </a:gdLst>
                              <a:ahLst/>
                              <a:cxnLst>
                                <a:cxn ang="0">
                                  <a:pos x="T1" y="T3"/>
                                </a:cxn>
                                <a:cxn ang="0">
                                  <a:pos x="T5" y="T7"/>
                                </a:cxn>
                                <a:cxn ang="0">
                                  <a:pos x="T9" y="T11"/>
                                </a:cxn>
                                <a:cxn ang="0">
                                  <a:pos x="T13" y="T15"/>
                                </a:cxn>
                                <a:cxn ang="0">
                                  <a:pos x="T17" y="T19"/>
                                </a:cxn>
                              </a:cxnLst>
                              <a:rect l="0" t="0" r="r" b="b"/>
                              <a:pathLst>
                                <a:path w="1649" h="348">
                                  <a:moveTo>
                                    <a:pt x="0" y="0"/>
                                  </a:moveTo>
                                  <a:lnTo>
                                    <a:pt x="1649" y="0"/>
                                  </a:lnTo>
                                  <a:lnTo>
                                    <a:pt x="1649" y="348"/>
                                  </a:lnTo>
                                  <a:lnTo>
                                    <a:pt x="0" y="34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308"/>
                          <wps:cNvSpPr txBox="1">
                            <a:spLocks noChangeArrowheads="1"/>
                          </wps:cNvSpPr>
                          <wps:spPr bwMode="auto">
                            <a:xfrm>
                              <a:off x="7570" y="1025"/>
                              <a:ext cx="1574" cy="1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88405" w14:textId="4ECDD542" w:rsidR="00A20055" w:rsidRPr="00A12162" w:rsidRDefault="00A20055">
                                <w:pPr>
                                  <w:spacing w:line="184" w:lineRule="exact"/>
                                  <w:rPr>
                                    <w:rFonts w:ascii="Times New Roman" w:eastAsia="Times New Roman" w:hAnsi="Times New Roman" w:cs="Times New Roman"/>
                                    <w:sz w:val="18"/>
                                    <w:szCs w:val="18"/>
                                    <w:lang w:val="pl-PL"/>
                                  </w:rPr>
                                </w:pPr>
                                <w:r w:rsidRPr="00CE3063">
                                  <w:rPr>
                                    <w:rFonts w:asciiTheme="majorBidi" w:hAnsiTheme="majorBidi" w:cstheme="majorBidi"/>
                                    <w:b/>
                                    <w:sz w:val="18"/>
                                    <w:szCs w:val="20"/>
                                    <w:lang w:val="pl-PL"/>
                                  </w:rPr>
                                  <w:t>aksytynib</w:t>
                                </w:r>
                                <w:r>
                                  <w:rPr>
                                    <w:rFonts w:asciiTheme="majorBidi" w:hAnsiTheme="majorBidi" w:cstheme="majorBidi"/>
                                    <w:sz w:val="20"/>
                                    <w:szCs w:val="20"/>
                                    <w:lang w:val="pl-PL"/>
                                  </w:rPr>
                                  <w:t xml:space="preserve"> </w:t>
                                </w:r>
                                <w:r w:rsidRPr="00A12162">
                                  <w:rPr>
                                    <w:rFonts w:ascii="Times New Roman"/>
                                    <w:sz w:val="18"/>
                                    <w:lang w:val="pl-PL"/>
                                  </w:rPr>
                                  <w:t>(n=194)</w:t>
                                </w:r>
                              </w:p>
                              <w:p w14:paraId="28AD766E" w14:textId="03D8B68E" w:rsidR="00A20055" w:rsidRPr="00A12162" w:rsidRDefault="00A20055">
                                <w:pPr>
                                  <w:spacing w:before="2"/>
                                  <w:rPr>
                                    <w:rFonts w:ascii="Times New Roman" w:eastAsia="Times New Roman" w:hAnsi="Times New Roman" w:cs="Times New Roman"/>
                                    <w:sz w:val="18"/>
                                    <w:szCs w:val="18"/>
                                    <w:lang w:val="pl-PL"/>
                                  </w:rPr>
                                </w:pPr>
                                <w:r>
                                  <w:rPr>
                                    <w:rFonts w:ascii="Times New Roman" w:hAnsi="Times New Roman"/>
                                    <w:spacing w:val="-1"/>
                                    <w:sz w:val="18"/>
                                    <w:lang w:val="pl-PL"/>
                                  </w:rPr>
                                  <w:t>m</w:t>
                                </w:r>
                                <w:r w:rsidRPr="00A12162">
                                  <w:rPr>
                                    <w:rFonts w:ascii="Times New Roman" w:hAnsi="Times New Roman"/>
                                    <w:spacing w:val="-1"/>
                                    <w:sz w:val="18"/>
                                    <w:lang w:val="pl-PL"/>
                                  </w:rPr>
                                  <w:t>ediana 4,8 miesiąca</w:t>
                                </w:r>
                              </w:p>
                              <w:p w14:paraId="21A51FCC" w14:textId="77777777" w:rsidR="00A20055" w:rsidRPr="00A12162" w:rsidRDefault="00A20055">
                                <w:pPr>
                                  <w:spacing w:before="10"/>
                                  <w:rPr>
                                    <w:rFonts w:ascii="Times New Roman" w:eastAsia="Times New Roman" w:hAnsi="Times New Roman" w:cs="Times New Roman"/>
                                    <w:b/>
                                    <w:bCs/>
                                    <w:sz w:val="17"/>
                                    <w:szCs w:val="17"/>
                                    <w:lang w:val="pl-PL"/>
                                  </w:rPr>
                                </w:pPr>
                              </w:p>
                              <w:p w14:paraId="56C193AC" w14:textId="54BAC2AE" w:rsidR="00A20055" w:rsidRPr="00A12162" w:rsidRDefault="00A20055">
                                <w:pPr>
                                  <w:rPr>
                                    <w:rFonts w:ascii="Times New Roman" w:eastAsia="Times New Roman" w:hAnsi="Times New Roman" w:cs="Times New Roman"/>
                                    <w:sz w:val="18"/>
                                    <w:szCs w:val="18"/>
                                    <w:lang w:val="pl-PL"/>
                                  </w:rPr>
                                </w:pPr>
                                <w:r>
                                  <w:rPr>
                                    <w:rFonts w:ascii="Times New Roman" w:hAnsi="Times New Roman"/>
                                    <w:sz w:val="18"/>
                                    <w:lang w:val="pl-PL"/>
                                  </w:rPr>
                                  <w:t>s</w:t>
                                </w:r>
                                <w:r w:rsidRPr="00A12162">
                                  <w:rPr>
                                    <w:rFonts w:ascii="Times New Roman" w:hAnsi="Times New Roman"/>
                                    <w:sz w:val="18"/>
                                    <w:lang w:val="pl-PL"/>
                                  </w:rPr>
                                  <w:t xml:space="preserve">orafenib (n=195) </w:t>
                                </w:r>
                                <w:r>
                                  <w:rPr>
                                    <w:rFonts w:ascii="Times New Roman" w:hAnsi="Times New Roman"/>
                                    <w:spacing w:val="-1"/>
                                    <w:sz w:val="18"/>
                                    <w:lang w:val="pl-PL"/>
                                  </w:rPr>
                                  <w:t>m</w:t>
                                </w:r>
                                <w:r w:rsidRPr="00A12162">
                                  <w:rPr>
                                    <w:rFonts w:ascii="Times New Roman" w:hAnsi="Times New Roman"/>
                                    <w:spacing w:val="-1"/>
                                    <w:sz w:val="18"/>
                                    <w:lang w:val="pl-PL"/>
                                  </w:rPr>
                                  <w:t>ediana 3,4 miesiąca</w:t>
                                </w:r>
                              </w:p>
                              <w:p w14:paraId="5B4B2106" w14:textId="77777777" w:rsidR="00A20055" w:rsidRPr="00A12162" w:rsidRDefault="00A20055">
                                <w:pPr>
                                  <w:spacing w:before="10"/>
                                  <w:rPr>
                                    <w:rFonts w:ascii="Times New Roman" w:eastAsia="Times New Roman" w:hAnsi="Times New Roman" w:cs="Times New Roman"/>
                                    <w:b/>
                                    <w:bCs/>
                                    <w:sz w:val="17"/>
                                    <w:szCs w:val="17"/>
                                    <w:lang w:val="pl-PL"/>
                                  </w:rPr>
                                </w:pPr>
                              </w:p>
                              <w:p w14:paraId="6C3EC077" w14:textId="77777777" w:rsidR="00A20055" w:rsidRDefault="00A20055">
                                <w:pPr>
                                  <w:rPr>
                                    <w:rFonts w:ascii="Times New Roman" w:eastAsia="Times New Roman" w:hAnsi="Times New Roman" w:cs="Times New Roman"/>
                                    <w:sz w:val="18"/>
                                    <w:szCs w:val="18"/>
                                  </w:rPr>
                                </w:pPr>
                                <w:r>
                                  <w:rPr>
                                    <w:rFonts w:ascii="Times New Roman"/>
                                    <w:sz w:val="18"/>
                                  </w:rPr>
                                  <w:t>HR=0,74</w:t>
                                </w:r>
                              </w:p>
                              <w:p w14:paraId="3E6A748A" w14:textId="77777777" w:rsidR="00A20055" w:rsidRDefault="00A20055">
                                <w:pPr>
                                  <w:spacing w:before="2" w:line="207" w:lineRule="exact"/>
                                  <w:rPr>
                                    <w:rFonts w:ascii="Times New Roman" w:eastAsia="Times New Roman" w:hAnsi="Times New Roman" w:cs="Times New Roman"/>
                                    <w:sz w:val="18"/>
                                    <w:szCs w:val="18"/>
                                  </w:rPr>
                                </w:pPr>
                                <w:r>
                                  <w:rPr>
                                    <w:rFonts w:ascii="Times New Roman"/>
                                    <w:sz w:val="18"/>
                                  </w:rPr>
                                  <w:t>95% CI [0,58, 0,94]</w:t>
                                </w:r>
                              </w:p>
                              <w:p w14:paraId="1505ADC6" w14:textId="696A7F48" w:rsidR="00A20055" w:rsidRDefault="00A20055">
                                <w:pPr>
                                  <w:spacing w:line="203" w:lineRule="exact"/>
                                  <w:rPr>
                                    <w:rFonts w:ascii="Times New Roman" w:eastAsia="Times New Roman" w:hAnsi="Times New Roman" w:cs="Times New Roman"/>
                                    <w:sz w:val="18"/>
                                    <w:szCs w:val="18"/>
                                  </w:rPr>
                                </w:pPr>
                                <w:r>
                                  <w:rPr>
                                    <w:rFonts w:ascii="Times New Roman" w:hAnsi="Times New Roman"/>
                                    <w:sz w:val="18"/>
                                  </w:rPr>
                                  <w:t xml:space="preserve">wartość </w:t>
                                </w:r>
                                <w:r w:rsidRPr="00831F83">
                                  <w:rPr>
                                    <w:rFonts w:ascii="Times New Roman" w:hAnsi="Times New Roman"/>
                                    <w:i/>
                                    <w:iCs/>
                                    <w:sz w:val="18"/>
                                  </w:rPr>
                                  <w:t>p</w:t>
                                </w:r>
                                <w:r>
                                  <w:rPr>
                                    <w:rFonts w:ascii="Times New Roman" w:hAnsi="Times New Roman"/>
                                    <w:sz w:val="18"/>
                                  </w:rPr>
                                  <w:t xml:space="preserve"> &lt; </w:t>
                                </w:r>
                                <w:r>
                                  <w:rPr>
                                    <w:rFonts w:ascii="Times New Roman" w:hAnsi="Times New Roman"/>
                                    <w:spacing w:val="-1"/>
                                    <w:sz w:val="18"/>
                                  </w:rPr>
                                  <w:t>0,0063</w:t>
                                </w:r>
                              </w:p>
                            </w:txbxContent>
                          </wps:txbx>
                          <wps:bodyPr rot="0" vert="horz" wrap="square" lIns="0" tIns="0" rIns="0" bIns="0" anchor="t" anchorCtr="0" upright="1">
                            <a:noAutofit/>
                          </wps:bodyPr>
                        </wps:wsp>
                        <wps:wsp>
                          <wps:cNvPr id="25" name="Text Box 307"/>
                          <wps:cNvSpPr txBox="1">
                            <a:spLocks noChangeArrowheads="1"/>
                          </wps:cNvSpPr>
                          <wps:spPr bwMode="auto">
                            <a:xfrm>
                              <a:off x="4939" y="4991"/>
                              <a:ext cx="131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055C2" w14:textId="47373C74" w:rsidR="00A20055" w:rsidRPr="00962CD6" w:rsidRDefault="00A20055" w:rsidP="00962CD6">
                                <w:pPr>
                                  <w:spacing w:line="199" w:lineRule="exact"/>
                                  <w:jc w:val="center"/>
                                  <w:rPr>
                                    <w:rFonts w:ascii="Times New Roman" w:eastAsia="Times New Roman" w:hAnsi="Times New Roman" w:cs="Times New Roman"/>
                                    <w:sz w:val="16"/>
                                    <w:szCs w:val="16"/>
                                  </w:rPr>
                                </w:pPr>
                                <w:r>
                                  <w:rPr>
                                    <w:rFonts w:ascii="Times New Roman" w:hAnsi="Times New Roman"/>
                                    <w:b/>
                                    <w:sz w:val="16"/>
                                    <w:szCs w:val="18"/>
                                  </w:rPr>
                                  <w:t>c</w:t>
                                </w:r>
                                <w:r w:rsidRPr="00962CD6">
                                  <w:rPr>
                                    <w:rFonts w:ascii="Times New Roman" w:hAnsi="Times New Roman"/>
                                    <w:b/>
                                    <w:sz w:val="16"/>
                                    <w:szCs w:val="18"/>
                                  </w:rPr>
                                  <w:t>zas</w:t>
                                </w:r>
                                <w:r w:rsidRPr="00962CD6">
                                  <w:rPr>
                                    <w:rFonts w:ascii="Times New Roman" w:hAnsi="Times New Roman"/>
                                    <w:b/>
                                    <w:spacing w:val="-12"/>
                                    <w:sz w:val="16"/>
                                    <w:szCs w:val="18"/>
                                  </w:rPr>
                                  <w:t xml:space="preserve"> </w:t>
                                </w:r>
                                <w:r w:rsidRPr="00962CD6">
                                  <w:rPr>
                                    <w:rFonts w:ascii="Times New Roman" w:hAnsi="Times New Roman"/>
                                    <w:b/>
                                    <w:spacing w:val="-1"/>
                                    <w:sz w:val="16"/>
                                    <w:szCs w:val="18"/>
                                  </w:rPr>
                                  <w:t>(miesiące)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A5DE46" id="Group 305" o:spid="_x0000_s1065" style="position:absolute;left:0;text-align:left;margin-left:70.8pt;margin-top:25.4pt;width:416.2pt;height:243.6pt;z-index:1120;mso-position-horizontal-relative:page" coordorigin="1416,508" coordsize="8324,4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">
                <v:shape id="Picture 316" o:spid="_x0000_s1066" type="#_x0000_t75" style="position:absolute;left:1416;top:508;width:8323;height:4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">
                  <v:imagedata r:id="rId15" o:title=""/>
                </v:shape>
                <v:group id="Group 314" o:spid="_x0000_s1067" style="position:absolute;left:4853;top:4981;width:1683;height:353" coordorigin="4853,4981" coordsize="168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315" o:spid="_x0000_s1068" style="position:absolute;left:4853;top:4981;width:1683;height:353;visibility:visible;mso-wrap-style:square;v-text-anchor:top" coordsize="168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" path="m,l1682,r,352l,352,,xe" stroked="f">
                    <v:path arrowok="t" o:connecttype="custom" o:connectlocs="0,4981;1682,4981;1682,5333;0,5333;0,4981" o:connectangles="0,0,0,0,0"/>
                  </v:shape>
                </v:group>
                <v:group id="Group 312" o:spid="_x0000_s1069" style="position:absolute;left:7426;top:946;width:1908;height:2564" coordorigin="7426,946" coordsize="1908,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13" o:spid="_x0000_s1070" style="position:absolute;left:7426;top:946;width:1908;height:2564;visibility:visible;mso-wrap-style:square;v-text-anchor:top" coordsize="1908,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" path="m,l1908,r,2563l,2563,,xe" stroked="f">
                    <v:path arrowok="t" o:connecttype="custom" o:connectlocs="0,946;1908,946;1908,3509;0,3509;0,946" o:connectangles="0,0,0,0,0"/>
                  </v:shape>
                </v:group>
                <v:group id="Group 310" o:spid="_x0000_s1071" style="position:absolute;left:1452;top:1297;width:490;height:2772" coordorigin="1452,1297" coordsize="49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11" o:spid="_x0000_s1072" style="position:absolute;left:1452;top:1297;width:490;height:2772;visibility:visible;mso-wrap-style:square;v-text-anchor:top" coordsize="490,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" path="m,l490,r,2772l,2772,,xe" stroked="f">
                    <v:path arrowok="t" o:connecttype="custom" o:connectlocs="0,1297;490,1297;490,4069;0,4069;0,1297" o:connectangles="0,0,0,0,0"/>
                  </v:shape>
                </v:group>
                <v:group id="Group 306" o:spid="_x0000_s1073" style="position:absolute;left:4795;top:4909;width:1649;height:348" coordorigin="4795,4909" coordsize="164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09" o:spid="_x0000_s1074" style="position:absolute;left:4795;top:4909;width:1649;height:348;visibility:visible;mso-wrap-style:square;v-text-anchor:top" coordsize="164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" path="m,l1649,r,348l,348,,xe" stroked="f">
                    <v:path arrowok="t" o:connecttype="custom" o:connectlocs="0,4909;1649,4909;1649,5257;0,5257;0,4909" o:connectangles="0,0,0,0,0"/>
                  </v:shape>
                  <v:shape id="Text Box 308" o:spid="_x0000_s1075" type="#_x0000_t202" style="position:absolute;left:7570;top:1025;width:1574;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3B88405" w14:textId="4ECDD542" w:rsidR="00A20055" w:rsidRPr="00A12162" w:rsidRDefault="00A20055">
                          <w:pPr>
                            <w:spacing w:line="184" w:lineRule="exact"/>
                            <w:rPr>
                              <w:rFonts w:ascii="Times New Roman" w:eastAsia="Times New Roman" w:hAnsi="Times New Roman" w:cs="Times New Roman"/>
                              <w:sz w:val="18"/>
                              <w:szCs w:val="18"/>
                              <w:lang w:val="pl-PL"/>
                            </w:rPr>
                          </w:pPr>
                          <w:r w:rsidRPr="00CE3063">
                            <w:rPr>
                              <w:rFonts w:asciiTheme="majorBidi" w:hAnsiTheme="majorBidi" w:cstheme="majorBidi"/>
                              <w:b/>
                              <w:sz w:val="18"/>
                              <w:szCs w:val="20"/>
                              <w:lang w:val="pl-PL"/>
                            </w:rPr>
                            <w:t>aksytynib</w:t>
                          </w:r>
                          <w:r>
                            <w:rPr>
                              <w:rFonts w:asciiTheme="majorBidi" w:hAnsiTheme="majorBidi" w:cstheme="majorBidi"/>
                              <w:sz w:val="20"/>
                              <w:szCs w:val="20"/>
                              <w:lang w:val="pl-PL"/>
                            </w:rPr>
                            <w:t xml:space="preserve"> </w:t>
                          </w:r>
                          <w:r w:rsidRPr="00A12162">
                            <w:rPr>
                              <w:rFonts w:ascii="Times New Roman"/>
                              <w:sz w:val="18"/>
                              <w:lang w:val="pl-PL"/>
                            </w:rPr>
                            <w:t>(n=194)</w:t>
                          </w:r>
                        </w:p>
                        <w:p w14:paraId="28AD766E" w14:textId="03D8B68E" w:rsidR="00A20055" w:rsidRPr="00A12162" w:rsidRDefault="00A20055">
                          <w:pPr>
                            <w:spacing w:before="2"/>
                            <w:rPr>
                              <w:rFonts w:ascii="Times New Roman" w:eastAsia="Times New Roman" w:hAnsi="Times New Roman" w:cs="Times New Roman"/>
                              <w:sz w:val="18"/>
                              <w:szCs w:val="18"/>
                              <w:lang w:val="pl-PL"/>
                            </w:rPr>
                          </w:pPr>
                          <w:r>
                            <w:rPr>
                              <w:rFonts w:ascii="Times New Roman" w:hAnsi="Times New Roman"/>
                              <w:spacing w:val="-1"/>
                              <w:sz w:val="18"/>
                              <w:lang w:val="pl-PL"/>
                            </w:rPr>
                            <w:t>m</w:t>
                          </w:r>
                          <w:r w:rsidRPr="00A12162">
                            <w:rPr>
                              <w:rFonts w:ascii="Times New Roman" w:hAnsi="Times New Roman"/>
                              <w:spacing w:val="-1"/>
                              <w:sz w:val="18"/>
                              <w:lang w:val="pl-PL"/>
                            </w:rPr>
                            <w:t>ediana 4,8 miesiąca</w:t>
                          </w:r>
                        </w:p>
                        <w:p w14:paraId="21A51FCC" w14:textId="77777777" w:rsidR="00A20055" w:rsidRPr="00A12162" w:rsidRDefault="00A20055">
                          <w:pPr>
                            <w:spacing w:before="10"/>
                            <w:rPr>
                              <w:rFonts w:ascii="Times New Roman" w:eastAsia="Times New Roman" w:hAnsi="Times New Roman" w:cs="Times New Roman"/>
                              <w:b/>
                              <w:bCs/>
                              <w:sz w:val="17"/>
                              <w:szCs w:val="17"/>
                              <w:lang w:val="pl-PL"/>
                            </w:rPr>
                          </w:pPr>
                        </w:p>
                        <w:p w14:paraId="56C193AC" w14:textId="54BAC2AE" w:rsidR="00A20055" w:rsidRPr="00A12162" w:rsidRDefault="00A20055">
                          <w:pPr>
                            <w:rPr>
                              <w:rFonts w:ascii="Times New Roman" w:eastAsia="Times New Roman" w:hAnsi="Times New Roman" w:cs="Times New Roman"/>
                              <w:sz w:val="18"/>
                              <w:szCs w:val="18"/>
                              <w:lang w:val="pl-PL"/>
                            </w:rPr>
                          </w:pPr>
                          <w:r>
                            <w:rPr>
                              <w:rFonts w:ascii="Times New Roman" w:hAnsi="Times New Roman"/>
                              <w:sz w:val="18"/>
                              <w:lang w:val="pl-PL"/>
                            </w:rPr>
                            <w:t>s</w:t>
                          </w:r>
                          <w:r w:rsidRPr="00A12162">
                            <w:rPr>
                              <w:rFonts w:ascii="Times New Roman" w:hAnsi="Times New Roman"/>
                              <w:sz w:val="18"/>
                              <w:lang w:val="pl-PL"/>
                            </w:rPr>
                            <w:t xml:space="preserve">orafenib (n=195) </w:t>
                          </w:r>
                          <w:r>
                            <w:rPr>
                              <w:rFonts w:ascii="Times New Roman" w:hAnsi="Times New Roman"/>
                              <w:spacing w:val="-1"/>
                              <w:sz w:val="18"/>
                              <w:lang w:val="pl-PL"/>
                            </w:rPr>
                            <w:t>m</w:t>
                          </w:r>
                          <w:r w:rsidRPr="00A12162">
                            <w:rPr>
                              <w:rFonts w:ascii="Times New Roman" w:hAnsi="Times New Roman"/>
                              <w:spacing w:val="-1"/>
                              <w:sz w:val="18"/>
                              <w:lang w:val="pl-PL"/>
                            </w:rPr>
                            <w:t>ediana 3,4 miesiąca</w:t>
                          </w:r>
                        </w:p>
                        <w:p w14:paraId="5B4B2106" w14:textId="77777777" w:rsidR="00A20055" w:rsidRPr="00A12162" w:rsidRDefault="00A20055">
                          <w:pPr>
                            <w:spacing w:before="10"/>
                            <w:rPr>
                              <w:rFonts w:ascii="Times New Roman" w:eastAsia="Times New Roman" w:hAnsi="Times New Roman" w:cs="Times New Roman"/>
                              <w:b/>
                              <w:bCs/>
                              <w:sz w:val="17"/>
                              <w:szCs w:val="17"/>
                              <w:lang w:val="pl-PL"/>
                            </w:rPr>
                          </w:pPr>
                        </w:p>
                        <w:p w14:paraId="6C3EC077" w14:textId="77777777" w:rsidR="00A20055" w:rsidRDefault="00A20055">
                          <w:pPr>
                            <w:rPr>
                              <w:rFonts w:ascii="Times New Roman" w:eastAsia="Times New Roman" w:hAnsi="Times New Roman" w:cs="Times New Roman"/>
                              <w:sz w:val="18"/>
                              <w:szCs w:val="18"/>
                            </w:rPr>
                          </w:pPr>
                          <w:r>
                            <w:rPr>
                              <w:rFonts w:ascii="Times New Roman"/>
                              <w:sz w:val="18"/>
                            </w:rPr>
                            <w:t>HR=0,74</w:t>
                          </w:r>
                        </w:p>
                        <w:p w14:paraId="3E6A748A" w14:textId="77777777" w:rsidR="00A20055" w:rsidRDefault="00A20055">
                          <w:pPr>
                            <w:spacing w:before="2" w:line="207" w:lineRule="exact"/>
                            <w:rPr>
                              <w:rFonts w:ascii="Times New Roman" w:eastAsia="Times New Roman" w:hAnsi="Times New Roman" w:cs="Times New Roman"/>
                              <w:sz w:val="18"/>
                              <w:szCs w:val="18"/>
                            </w:rPr>
                          </w:pPr>
                          <w:r>
                            <w:rPr>
                              <w:rFonts w:ascii="Times New Roman"/>
                              <w:sz w:val="18"/>
                            </w:rPr>
                            <w:t>95% CI [0,58, 0,94]</w:t>
                          </w:r>
                        </w:p>
                        <w:p w14:paraId="1505ADC6" w14:textId="696A7F48" w:rsidR="00A20055" w:rsidRDefault="00A20055">
                          <w:pPr>
                            <w:spacing w:line="203" w:lineRule="exact"/>
                            <w:rPr>
                              <w:rFonts w:ascii="Times New Roman" w:eastAsia="Times New Roman" w:hAnsi="Times New Roman" w:cs="Times New Roman"/>
                              <w:sz w:val="18"/>
                              <w:szCs w:val="18"/>
                            </w:rPr>
                          </w:pPr>
                          <w:r>
                            <w:rPr>
                              <w:rFonts w:ascii="Times New Roman" w:hAnsi="Times New Roman"/>
                              <w:sz w:val="18"/>
                            </w:rPr>
                            <w:t xml:space="preserve">wartość </w:t>
                          </w:r>
                          <w:r w:rsidRPr="00831F83">
                            <w:rPr>
                              <w:rFonts w:ascii="Times New Roman" w:hAnsi="Times New Roman"/>
                              <w:i/>
                              <w:iCs/>
                              <w:sz w:val="18"/>
                            </w:rPr>
                            <w:t>p</w:t>
                          </w:r>
                          <w:r>
                            <w:rPr>
                              <w:rFonts w:ascii="Times New Roman" w:hAnsi="Times New Roman"/>
                              <w:sz w:val="18"/>
                            </w:rPr>
                            <w:t xml:space="preserve"> &lt; </w:t>
                          </w:r>
                          <w:r>
                            <w:rPr>
                              <w:rFonts w:ascii="Times New Roman" w:hAnsi="Times New Roman"/>
                              <w:spacing w:val="-1"/>
                              <w:sz w:val="18"/>
                            </w:rPr>
                            <w:t>0,0063</w:t>
                          </w:r>
                        </w:p>
                      </w:txbxContent>
                    </v:textbox>
                  </v:shape>
                  <v:shape id="Text Box 307" o:spid="_x0000_s1076" type="#_x0000_t202" style="position:absolute;left:4939;top:4991;width:131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9A055C2" w14:textId="47373C74" w:rsidR="00A20055" w:rsidRPr="00962CD6" w:rsidRDefault="00A20055" w:rsidP="00962CD6">
                          <w:pPr>
                            <w:spacing w:line="199" w:lineRule="exact"/>
                            <w:jc w:val="center"/>
                            <w:rPr>
                              <w:rFonts w:ascii="Times New Roman" w:eastAsia="Times New Roman" w:hAnsi="Times New Roman" w:cs="Times New Roman"/>
                              <w:sz w:val="16"/>
                              <w:szCs w:val="16"/>
                            </w:rPr>
                          </w:pPr>
                          <w:r>
                            <w:rPr>
                              <w:rFonts w:ascii="Times New Roman" w:hAnsi="Times New Roman"/>
                              <w:b/>
                              <w:sz w:val="16"/>
                              <w:szCs w:val="18"/>
                            </w:rPr>
                            <w:t>c</w:t>
                          </w:r>
                          <w:r w:rsidRPr="00962CD6">
                            <w:rPr>
                              <w:rFonts w:ascii="Times New Roman" w:hAnsi="Times New Roman"/>
                              <w:b/>
                              <w:sz w:val="16"/>
                              <w:szCs w:val="18"/>
                            </w:rPr>
                            <w:t>zas</w:t>
                          </w:r>
                          <w:r w:rsidRPr="00962CD6">
                            <w:rPr>
                              <w:rFonts w:ascii="Times New Roman" w:hAnsi="Times New Roman"/>
                              <w:b/>
                              <w:spacing w:val="-12"/>
                              <w:sz w:val="16"/>
                              <w:szCs w:val="18"/>
                            </w:rPr>
                            <w:t xml:space="preserve"> </w:t>
                          </w:r>
                          <w:r w:rsidRPr="00962CD6">
                            <w:rPr>
                              <w:rFonts w:ascii="Times New Roman" w:hAnsi="Times New Roman"/>
                              <w:b/>
                              <w:spacing w:val="-1"/>
                              <w:sz w:val="16"/>
                              <w:szCs w:val="18"/>
                            </w:rPr>
                            <w:t>(miesiące)</w:t>
                          </w:r>
                        </w:p>
                      </w:txbxContent>
                    </v:textbox>
                  </v:shape>
                </v:group>
                <w10:wrap anchorx="page"/>
              </v:group>
            </w:pict>
          </mc:Fallback>
        </mc:AlternateContent>
      </w:r>
      <w:r w:rsidR="00962CD6" w:rsidRPr="00F57021">
        <w:rPr>
          <w:lang w:val="pl-PL"/>
        </w:rPr>
        <w:t>Wykres 2. Krzywa Kaplana-Meiera dla PFS w niezależnej ocenie dla podgrupy leczonej uprzednio sunitynibem</w:t>
      </w:r>
    </w:p>
    <w:p w14:paraId="52868970" w14:textId="77777777" w:rsidR="00D8118A" w:rsidRPr="00F57021" w:rsidRDefault="00D8118A">
      <w:pPr>
        <w:rPr>
          <w:lang w:val="pl-PL"/>
        </w:rPr>
        <w:sectPr w:rsidR="00D8118A" w:rsidRPr="00F57021" w:rsidSect="008C10FE">
          <w:pgSz w:w="11910" w:h="16840" w:code="9"/>
          <w:pgMar w:top="1138" w:right="1411" w:bottom="1138" w:left="1411" w:header="734" w:footer="734" w:gutter="0"/>
          <w:cols w:space="720"/>
          <w:titlePg/>
        </w:sectPr>
      </w:pPr>
    </w:p>
    <w:p w14:paraId="0E5377CA" w14:textId="2C7D129C" w:rsidR="00D8118A" w:rsidRPr="00F57021" w:rsidRDefault="00DF25D1" w:rsidP="00831F83">
      <w:pPr>
        <w:pStyle w:val="Heading1"/>
        <w:spacing w:before="55"/>
        <w:ind w:left="993" w:right="60" w:hanging="993"/>
        <w:rPr>
          <w:b w:val="0"/>
          <w:bCs w:val="0"/>
          <w:lang w:val="pl-PL"/>
        </w:rPr>
      </w:pPr>
      <w:r w:rsidRPr="00F57021">
        <w:rPr>
          <w:lang w:val="pl-PL"/>
        </w:rPr>
        <w:lastRenderedPageBreak/>
        <w:t>Wykres 3. Krzywa Kaplana-Meiera dla PFS w niezależnej ocenie dla podgrupy leczonej uprzednio cytokiną</w:t>
      </w:r>
    </w:p>
    <w:p w14:paraId="33273BA7" w14:textId="2B5298CC" w:rsidR="00D8118A" w:rsidRPr="00F57021" w:rsidRDefault="00151465">
      <w:pPr>
        <w:rPr>
          <w:rFonts w:ascii="Times New Roman" w:eastAsia="Times New Roman" w:hAnsi="Times New Roman" w:cs="Times New Roman"/>
          <w:b/>
          <w:bCs/>
          <w:sz w:val="20"/>
          <w:szCs w:val="20"/>
          <w:lang w:val="pl-PL"/>
        </w:rPr>
      </w:pPr>
      <w:r>
        <w:rPr>
          <w:b/>
          <w:bCs/>
          <w:noProof/>
          <w:lang w:val="en-IN" w:eastAsia="en-IN"/>
        </w:rPr>
        <mc:AlternateContent>
          <mc:Choice Requires="wpg">
            <w:drawing>
              <wp:anchor distT="0" distB="0" distL="114300" distR="114300" simplePos="0" relativeHeight="1312" behindDoc="0" locked="0" layoutInCell="1" allowOverlap="1" wp14:anchorId="3C7A3C58" wp14:editId="5DCE478E">
                <wp:simplePos x="0" y="0"/>
                <wp:positionH relativeFrom="page">
                  <wp:posOffset>1001486</wp:posOffset>
                </wp:positionH>
                <wp:positionV relativeFrom="paragraph">
                  <wp:posOffset>635</wp:posOffset>
                </wp:positionV>
                <wp:extent cx="5172075" cy="3070225"/>
                <wp:effectExtent l="0" t="0" r="9525" b="0"/>
                <wp:wrapNone/>
                <wp:docPr id="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2075" cy="3070225"/>
                          <a:chOff x="1277" y="563"/>
                          <a:chExt cx="8145" cy="4835"/>
                        </a:xfrm>
                      </wpg:grpSpPr>
                      <pic:pic xmlns:pic="http://schemas.openxmlformats.org/drawingml/2006/picture">
                        <pic:nvPicPr>
                          <pic:cNvPr id="3" name="Picture 3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416" y="563"/>
                            <a:ext cx="8006" cy="4709"/>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301"/>
                        <wpg:cNvGrpSpPr>
                          <a:grpSpLocks/>
                        </wpg:cNvGrpSpPr>
                        <wpg:grpSpPr bwMode="auto">
                          <a:xfrm>
                            <a:off x="1277" y="1126"/>
                            <a:ext cx="459" cy="2722"/>
                            <a:chOff x="1277" y="1126"/>
                            <a:chExt cx="459" cy="2722"/>
                          </a:xfrm>
                        </wpg:grpSpPr>
                        <wps:wsp>
                          <wps:cNvPr id="5" name="Freeform 302"/>
                          <wps:cNvSpPr>
                            <a:spLocks/>
                          </wps:cNvSpPr>
                          <wps:spPr bwMode="auto">
                            <a:xfrm>
                              <a:off x="1277" y="1126"/>
                              <a:ext cx="459" cy="2722"/>
                            </a:xfrm>
                            <a:custGeom>
                              <a:avLst/>
                              <a:gdLst>
                                <a:gd name="T0" fmla="+- 0 1277 1277"/>
                                <a:gd name="T1" fmla="*/ T0 w 459"/>
                                <a:gd name="T2" fmla="+- 0 1126 1126"/>
                                <a:gd name="T3" fmla="*/ 1126 h 2722"/>
                                <a:gd name="T4" fmla="+- 0 1735 1277"/>
                                <a:gd name="T5" fmla="*/ T4 w 459"/>
                                <a:gd name="T6" fmla="+- 0 1126 1126"/>
                                <a:gd name="T7" fmla="*/ 1126 h 2722"/>
                                <a:gd name="T8" fmla="+- 0 1735 1277"/>
                                <a:gd name="T9" fmla="*/ T8 w 459"/>
                                <a:gd name="T10" fmla="+- 0 3848 1126"/>
                                <a:gd name="T11" fmla="*/ 3848 h 2722"/>
                                <a:gd name="T12" fmla="+- 0 1277 1277"/>
                                <a:gd name="T13" fmla="*/ T12 w 459"/>
                                <a:gd name="T14" fmla="+- 0 3848 1126"/>
                                <a:gd name="T15" fmla="*/ 3848 h 2722"/>
                                <a:gd name="T16" fmla="+- 0 1277 1277"/>
                                <a:gd name="T17" fmla="*/ T16 w 459"/>
                                <a:gd name="T18" fmla="+- 0 1126 1126"/>
                                <a:gd name="T19" fmla="*/ 1126 h 2722"/>
                              </a:gdLst>
                              <a:ahLst/>
                              <a:cxnLst>
                                <a:cxn ang="0">
                                  <a:pos x="T1" y="T3"/>
                                </a:cxn>
                                <a:cxn ang="0">
                                  <a:pos x="T5" y="T7"/>
                                </a:cxn>
                                <a:cxn ang="0">
                                  <a:pos x="T9" y="T11"/>
                                </a:cxn>
                                <a:cxn ang="0">
                                  <a:pos x="T13" y="T15"/>
                                </a:cxn>
                                <a:cxn ang="0">
                                  <a:pos x="T17" y="T19"/>
                                </a:cxn>
                              </a:cxnLst>
                              <a:rect l="0" t="0" r="r" b="b"/>
                              <a:pathLst>
                                <a:path w="459" h="2722">
                                  <a:moveTo>
                                    <a:pt x="0" y="0"/>
                                  </a:moveTo>
                                  <a:lnTo>
                                    <a:pt x="458" y="0"/>
                                  </a:lnTo>
                                  <a:lnTo>
                                    <a:pt x="458" y="2722"/>
                                  </a:lnTo>
                                  <a:lnTo>
                                    <a:pt x="0" y="272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299"/>
                        <wpg:cNvGrpSpPr>
                          <a:grpSpLocks/>
                        </wpg:cNvGrpSpPr>
                        <wpg:grpSpPr bwMode="auto">
                          <a:xfrm>
                            <a:off x="1421" y="1153"/>
                            <a:ext cx="168" cy="2636"/>
                            <a:chOff x="1421" y="1153"/>
                            <a:chExt cx="168" cy="2636"/>
                          </a:xfrm>
                        </wpg:grpSpPr>
                        <wps:wsp>
                          <wps:cNvPr id="7" name="Freeform 300"/>
                          <wps:cNvSpPr>
                            <a:spLocks/>
                          </wps:cNvSpPr>
                          <wps:spPr bwMode="auto">
                            <a:xfrm>
                              <a:off x="1421" y="1153"/>
                              <a:ext cx="168" cy="2636"/>
                            </a:xfrm>
                            <a:custGeom>
                              <a:avLst/>
                              <a:gdLst>
                                <a:gd name="T0" fmla="+- 0 1421 1421"/>
                                <a:gd name="T1" fmla="*/ T0 w 168"/>
                                <a:gd name="T2" fmla="+- 0 1153 1153"/>
                                <a:gd name="T3" fmla="*/ 1153 h 2636"/>
                                <a:gd name="T4" fmla="+- 0 1589 1421"/>
                                <a:gd name="T5" fmla="*/ T4 w 168"/>
                                <a:gd name="T6" fmla="+- 0 1153 1153"/>
                                <a:gd name="T7" fmla="*/ 1153 h 2636"/>
                                <a:gd name="T8" fmla="+- 0 1589 1421"/>
                                <a:gd name="T9" fmla="*/ T8 w 168"/>
                                <a:gd name="T10" fmla="+- 0 3788 1153"/>
                                <a:gd name="T11" fmla="*/ 3788 h 2636"/>
                                <a:gd name="T12" fmla="+- 0 1421 1421"/>
                                <a:gd name="T13" fmla="*/ T12 w 168"/>
                                <a:gd name="T14" fmla="+- 0 3788 1153"/>
                                <a:gd name="T15" fmla="*/ 3788 h 2636"/>
                                <a:gd name="T16" fmla="+- 0 1421 1421"/>
                                <a:gd name="T17" fmla="*/ T16 w 168"/>
                                <a:gd name="T18" fmla="+- 0 1153 1153"/>
                                <a:gd name="T19" fmla="*/ 1153 h 2636"/>
                              </a:gdLst>
                              <a:ahLst/>
                              <a:cxnLst>
                                <a:cxn ang="0">
                                  <a:pos x="T1" y="T3"/>
                                </a:cxn>
                                <a:cxn ang="0">
                                  <a:pos x="T5" y="T7"/>
                                </a:cxn>
                                <a:cxn ang="0">
                                  <a:pos x="T9" y="T11"/>
                                </a:cxn>
                                <a:cxn ang="0">
                                  <a:pos x="T13" y="T15"/>
                                </a:cxn>
                                <a:cxn ang="0">
                                  <a:pos x="T17" y="T19"/>
                                </a:cxn>
                              </a:cxnLst>
                              <a:rect l="0" t="0" r="r" b="b"/>
                              <a:pathLst>
                                <a:path w="168" h="2636">
                                  <a:moveTo>
                                    <a:pt x="0" y="0"/>
                                  </a:moveTo>
                                  <a:lnTo>
                                    <a:pt x="168" y="0"/>
                                  </a:lnTo>
                                  <a:lnTo>
                                    <a:pt x="168" y="2635"/>
                                  </a:lnTo>
                                  <a:lnTo>
                                    <a:pt x="0" y="263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297"/>
                        <wpg:cNvGrpSpPr>
                          <a:grpSpLocks/>
                        </wpg:cNvGrpSpPr>
                        <wpg:grpSpPr bwMode="auto">
                          <a:xfrm>
                            <a:off x="4961" y="4750"/>
                            <a:ext cx="1851" cy="648"/>
                            <a:chOff x="4961" y="4750"/>
                            <a:chExt cx="1851" cy="648"/>
                          </a:xfrm>
                        </wpg:grpSpPr>
                        <wps:wsp>
                          <wps:cNvPr id="9" name="Freeform 298"/>
                          <wps:cNvSpPr>
                            <a:spLocks/>
                          </wps:cNvSpPr>
                          <wps:spPr bwMode="auto">
                            <a:xfrm>
                              <a:off x="4961" y="4750"/>
                              <a:ext cx="1851" cy="648"/>
                            </a:xfrm>
                            <a:custGeom>
                              <a:avLst/>
                              <a:gdLst>
                                <a:gd name="T0" fmla="+- 0 4961 4961"/>
                                <a:gd name="T1" fmla="*/ T0 w 1851"/>
                                <a:gd name="T2" fmla="+- 0 4750 4750"/>
                                <a:gd name="T3" fmla="*/ 4750 h 648"/>
                                <a:gd name="T4" fmla="+- 0 6811 4961"/>
                                <a:gd name="T5" fmla="*/ T4 w 1851"/>
                                <a:gd name="T6" fmla="+- 0 4750 4750"/>
                                <a:gd name="T7" fmla="*/ 4750 h 648"/>
                                <a:gd name="T8" fmla="+- 0 6811 4961"/>
                                <a:gd name="T9" fmla="*/ T8 w 1851"/>
                                <a:gd name="T10" fmla="+- 0 5398 4750"/>
                                <a:gd name="T11" fmla="*/ 5398 h 648"/>
                                <a:gd name="T12" fmla="+- 0 4961 4961"/>
                                <a:gd name="T13" fmla="*/ T12 w 1851"/>
                                <a:gd name="T14" fmla="+- 0 5398 4750"/>
                                <a:gd name="T15" fmla="*/ 5398 h 648"/>
                                <a:gd name="T16" fmla="+- 0 4961 4961"/>
                                <a:gd name="T17" fmla="*/ T16 w 1851"/>
                                <a:gd name="T18" fmla="+- 0 4750 4750"/>
                                <a:gd name="T19" fmla="*/ 4750 h 648"/>
                              </a:gdLst>
                              <a:ahLst/>
                              <a:cxnLst>
                                <a:cxn ang="0">
                                  <a:pos x="T1" y="T3"/>
                                </a:cxn>
                                <a:cxn ang="0">
                                  <a:pos x="T5" y="T7"/>
                                </a:cxn>
                                <a:cxn ang="0">
                                  <a:pos x="T9" y="T11"/>
                                </a:cxn>
                                <a:cxn ang="0">
                                  <a:pos x="T13" y="T15"/>
                                </a:cxn>
                                <a:cxn ang="0">
                                  <a:pos x="T17" y="T19"/>
                                </a:cxn>
                              </a:cxnLst>
                              <a:rect l="0" t="0" r="r" b="b"/>
                              <a:pathLst>
                                <a:path w="1851" h="648">
                                  <a:moveTo>
                                    <a:pt x="0" y="0"/>
                                  </a:moveTo>
                                  <a:lnTo>
                                    <a:pt x="1850" y="0"/>
                                  </a:lnTo>
                                  <a:lnTo>
                                    <a:pt x="1850" y="648"/>
                                  </a:lnTo>
                                  <a:lnTo>
                                    <a:pt x="0" y="64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293"/>
                        <wpg:cNvGrpSpPr>
                          <a:grpSpLocks/>
                        </wpg:cNvGrpSpPr>
                        <wpg:grpSpPr bwMode="auto">
                          <a:xfrm>
                            <a:off x="5105" y="977"/>
                            <a:ext cx="3992" cy="4035"/>
                            <a:chOff x="5105" y="977"/>
                            <a:chExt cx="3992" cy="4035"/>
                          </a:xfrm>
                        </wpg:grpSpPr>
                        <wps:wsp>
                          <wps:cNvPr id="11" name="Freeform 296"/>
                          <wps:cNvSpPr>
                            <a:spLocks/>
                          </wps:cNvSpPr>
                          <wps:spPr bwMode="auto">
                            <a:xfrm>
                              <a:off x="7423" y="977"/>
                              <a:ext cx="1674" cy="2295"/>
                            </a:xfrm>
                            <a:custGeom>
                              <a:avLst/>
                              <a:gdLst>
                                <a:gd name="T0" fmla="+- 0 7423 7423"/>
                                <a:gd name="T1" fmla="*/ T0 w 2528"/>
                                <a:gd name="T2" fmla="+- 0 977 977"/>
                                <a:gd name="T3" fmla="*/ 977 h 2295"/>
                                <a:gd name="T4" fmla="+- 0 9950 7423"/>
                                <a:gd name="T5" fmla="*/ T4 w 2528"/>
                                <a:gd name="T6" fmla="+- 0 977 977"/>
                                <a:gd name="T7" fmla="*/ 977 h 2295"/>
                                <a:gd name="T8" fmla="+- 0 9950 7423"/>
                                <a:gd name="T9" fmla="*/ T8 w 2528"/>
                                <a:gd name="T10" fmla="+- 0 3272 977"/>
                                <a:gd name="T11" fmla="*/ 3272 h 2295"/>
                                <a:gd name="T12" fmla="+- 0 7423 7423"/>
                                <a:gd name="T13" fmla="*/ T12 w 2528"/>
                                <a:gd name="T14" fmla="+- 0 3272 977"/>
                                <a:gd name="T15" fmla="*/ 3272 h 2295"/>
                                <a:gd name="T16" fmla="+- 0 7423 7423"/>
                                <a:gd name="T17" fmla="*/ T16 w 2528"/>
                                <a:gd name="T18" fmla="+- 0 977 977"/>
                                <a:gd name="T19" fmla="*/ 977 h 2295"/>
                              </a:gdLst>
                              <a:ahLst/>
                              <a:cxnLst>
                                <a:cxn ang="0">
                                  <a:pos x="T1" y="T3"/>
                                </a:cxn>
                                <a:cxn ang="0">
                                  <a:pos x="T5" y="T7"/>
                                </a:cxn>
                                <a:cxn ang="0">
                                  <a:pos x="T9" y="T11"/>
                                </a:cxn>
                                <a:cxn ang="0">
                                  <a:pos x="T13" y="T15"/>
                                </a:cxn>
                                <a:cxn ang="0">
                                  <a:pos x="T17" y="T19"/>
                                </a:cxn>
                              </a:cxnLst>
                              <a:rect l="0" t="0" r="r" b="b"/>
                              <a:pathLst>
                                <a:path w="2528" h="2295">
                                  <a:moveTo>
                                    <a:pt x="0" y="0"/>
                                  </a:moveTo>
                                  <a:lnTo>
                                    <a:pt x="2527" y="0"/>
                                  </a:lnTo>
                                  <a:lnTo>
                                    <a:pt x="2527" y="2295"/>
                                  </a:lnTo>
                                  <a:lnTo>
                                    <a:pt x="0" y="229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295"/>
                          <wps:cNvSpPr txBox="1">
                            <a:spLocks noChangeArrowheads="1"/>
                          </wps:cNvSpPr>
                          <wps:spPr bwMode="auto">
                            <a:xfrm>
                              <a:off x="7423" y="1056"/>
                              <a:ext cx="1674"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A2745" w14:textId="1E0CA91C" w:rsidR="00A20055" w:rsidRPr="00A12162" w:rsidRDefault="00A20055">
                                <w:pPr>
                                  <w:spacing w:line="183" w:lineRule="exact"/>
                                  <w:rPr>
                                    <w:rFonts w:ascii="Times New Roman" w:eastAsia="Times New Roman" w:hAnsi="Times New Roman" w:cs="Times New Roman"/>
                                    <w:sz w:val="18"/>
                                    <w:szCs w:val="18"/>
                                    <w:lang w:val="pl-PL"/>
                                  </w:rPr>
                                </w:pPr>
                                <w:r w:rsidRPr="00CE3063">
                                  <w:rPr>
                                    <w:rFonts w:asciiTheme="majorBidi" w:hAnsiTheme="majorBidi" w:cstheme="majorBidi"/>
                                    <w:b/>
                                    <w:sz w:val="18"/>
                                    <w:szCs w:val="20"/>
                                    <w:lang w:val="pl-PL"/>
                                  </w:rPr>
                                  <w:t>aksytynib</w:t>
                                </w:r>
                                <w:r>
                                  <w:rPr>
                                    <w:rFonts w:asciiTheme="majorBidi" w:hAnsiTheme="majorBidi" w:cstheme="majorBidi"/>
                                    <w:sz w:val="20"/>
                                    <w:szCs w:val="20"/>
                                    <w:lang w:val="pl-PL"/>
                                  </w:rPr>
                                  <w:t xml:space="preserve"> </w:t>
                                </w:r>
                                <w:r w:rsidRPr="00A12162">
                                  <w:rPr>
                                    <w:rFonts w:ascii="Times New Roman"/>
                                    <w:sz w:val="18"/>
                                    <w:lang w:val="pl-PL"/>
                                  </w:rPr>
                                  <w:t>(n=126)</w:t>
                                </w:r>
                              </w:p>
                              <w:p w14:paraId="3A7155FD" w14:textId="70A41645" w:rsidR="00A20055" w:rsidRPr="00A12162" w:rsidRDefault="00A20055">
                                <w:pPr>
                                  <w:spacing w:line="257" w:lineRule="auto"/>
                                  <w:rPr>
                                    <w:rFonts w:ascii="Times New Roman" w:eastAsia="Times New Roman" w:hAnsi="Times New Roman" w:cs="Times New Roman"/>
                                    <w:sz w:val="18"/>
                                    <w:szCs w:val="18"/>
                                    <w:lang w:val="pl-PL"/>
                                  </w:rPr>
                                </w:pPr>
                                <w:r>
                                  <w:rPr>
                                    <w:rFonts w:ascii="Times New Roman" w:hAnsi="Times New Roman"/>
                                    <w:sz w:val="18"/>
                                    <w:lang w:val="pl-PL"/>
                                  </w:rPr>
                                  <w:t>m</w:t>
                                </w:r>
                                <w:r w:rsidRPr="00A12162">
                                  <w:rPr>
                                    <w:rFonts w:ascii="Times New Roman" w:hAnsi="Times New Roman"/>
                                    <w:sz w:val="18"/>
                                    <w:lang w:val="pl-PL"/>
                                  </w:rPr>
                                  <w:t xml:space="preserve">ediana 12,0 </w:t>
                                </w:r>
                                <w:r w:rsidRPr="00A12162">
                                  <w:rPr>
                                    <w:rFonts w:ascii="Times New Roman" w:hAnsi="Times New Roman"/>
                                    <w:spacing w:val="-1"/>
                                    <w:sz w:val="18"/>
                                    <w:lang w:val="pl-PL"/>
                                  </w:rPr>
                                  <w:t>miesięcy</w:t>
                                </w:r>
                                <w:r w:rsidRPr="00A12162">
                                  <w:rPr>
                                    <w:rFonts w:ascii="Times New Roman" w:hAnsi="Times New Roman"/>
                                    <w:spacing w:val="20"/>
                                    <w:sz w:val="18"/>
                                    <w:lang w:val="pl-PL"/>
                                  </w:rPr>
                                  <w:t xml:space="preserve"> </w:t>
                                </w:r>
                                <w:r>
                                  <w:rPr>
                                    <w:rFonts w:ascii="Times New Roman" w:hAnsi="Times New Roman"/>
                                    <w:spacing w:val="-1"/>
                                    <w:sz w:val="18"/>
                                    <w:lang w:val="pl-PL"/>
                                  </w:rPr>
                                  <w:t>s</w:t>
                                </w:r>
                                <w:r w:rsidRPr="00A12162">
                                  <w:rPr>
                                    <w:rFonts w:ascii="Times New Roman" w:hAnsi="Times New Roman"/>
                                    <w:spacing w:val="-1"/>
                                    <w:sz w:val="18"/>
                                    <w:lang w:val="pl-PL"/>
                                  </w:rPr>
                                  <w:t>orafenib</w:t>
                                </w:r>
                                <w:r w:rsidRPr="00A12162">
                                  <w:rPr>
                                    <w:rFonts w:ascii="Times New Roman" w:hAnsi="Times New Roman"/>
                                    <w:sz w:val="18"/>
                                    <w:lang w:val="pl-PL"/>
                                  </w:rPr>
                                  <w:t xml:space="preserve"> (n=125)</w:t>
                                </w:r>
                                <w:r w:rsidRPr="00A12162">
                                  <w:rPr>
                                    <w:rFonts w:ascii="Times New Roman" w:hAnsi="Times New Roman"/>
                                    <w:spacing w:val="24"/>
                                    <w:sz w:val="18"/>
                                    <w:lang w:val="pl-PL"/>
                                  </w:rPr>
                                  <w:t xml:space="preserve"> </w:t>
                                </w:r>
                                <w:r>
                                  <w:rPr>
                                    <w:rFonts w:ascii="Times New Roman" w:hAnsi="Times New Roman"/>
                                    <w:sz w:val="18"/>
                                    <w:lang w:val="pl-PL"/>
                                  </w:rPr>
                                  <w:t>m</w:t>
                                </w:r>
                                <w:r w:rsidRPr="00A12162">
                                  <w:rPr>
                                    <w:rFonts w:ascii="Times New Roman" w:hAnsi="Times New Roman"/>
                                    <w:sz w:val="18"/>
                                    <w:lang w:val="pl-PL"/>
                                  </w:rPr>
                                  <w:t xml:space="preserve">ediana 6,6 miesięcy </w:t>
                                </w:r>
                                <w:r w:rsidRPr="00A12162">
                                  <w:rPr>
                                    <w:rFonts w:ascii="Times New Roman" w:hAnsi="Times New Roman"/>
                                    <w:spacing w:val="-1"/>
                                    <w:sz w:val="18"/>
                                    <w:lang w:val="pl-PL"/>
                                  </w:rPr>
                                  <w:t>HR=0,52</w:t>
                                </w:r>
                              </w:p>
                              <w:p w14:paraId="28FC8F2C" w14:textId="77777777" w:rsidR="00A20055" w:rsidRPr="00CE3063" w:rsidRDefault="00A20055">
                                <w:pPr>
                                  <w:spacing w:line="191" w:lineRule="exact"/>
                                  <w:rPr>
                                    <w:rFonts w:ascii="Times New Roman" w:eastAsia="Times New Roman" w:hAnsi="Times New Roman" w:cs="Times New Roman"/>
                                    <w:sz w:val="18"/>
                                    <w:szCs w:val="18"/>
                                    <w:lang w:val="pl-PL"/>
                                  </w:rPr>
                                </w:pPr>
                                <w:r w:rsidRPr="00CE3063">
                                  <w:rPr>
                                    <w:rFonts w:ascii="Times New Roman"/>
                                    <w:sz w:val="18"/>
                                    <w:lang w:val="pl-PL"/>
                                  </w:rPr>
                                  <w:t xml:space="preserve">95% CI [0,38, </w:t>
                                </w:r>
                                <w:r w:rsidRPr="00CE3063">
                                  <w:rPr>
                                    <w:rFonts w:ascii="Times New Roman"/>
                                    <w:spacing w:val="-1"/>
                                    <w:sz w:val="18"/>
                                    <w:lang w:val="pl-PL"/>
                                  </w:rPr>
                                  <w:t>0,72]</w:t>
                                </w:r>
                              </w:p>
                              <w:p w14:paraId="7C0D50AA" w14:textId="6487182A" w:rsidR="00A20055" w:rsidRPr="00CE3063" w:rsidRDefault="00A20055">
                                <w:pPr>
                                  <w:spacing w:line="203" w:lineRule="exact"/>
                                  <w:rPr>
                                    <w:rFonts w:ascii="Times New Roman" w:eastAsia="Times New Roman" w:hAnsi="Times New Roman" w:cs="Times New Roman"/>
                                    <w:sz w:val="18"/>
                                    <w:szCs w:val="18"/>
                                    <w:lang w:val="pl-PL"/>
                                  </w:rPr>
                                </w:pPr>
                                <w:r w:rsidRPr="00CE3063">
                                  <w:rPr>
                                    <w:rFonts w:ascii="Times New Roman" w:hAnsi="Times New Roman"/>
                                    <w:sz w:val="18"/>
                                    <w:lang w:val="pl-PL"/>
                                  </w:rPr>
                                  <w:t xml:space="preserve">wartość </w:t>
                                </w:r>
                                <w:r w:rsidRPr="00CE3063">
                                  <w:rPr>
                                    <w:rFonts w:ascii="Times New Roman" w:hAnsi="Times New Roman"/>
                                    <w:i/>
                                    <w:iCs/>
                                    <w:sz w:val="18"/>
                                    <w:lang w:val="pl-PL"/>
                                  </w:rPr>
                                  <w:t>p</w:t>
                                </w:r>
                                <w:r w:rsidRPr="00CE3063">
                                  <w:rPr>
                                    <w:rFonts w:ascii="Times New Roman" w:hAnsi="Times New Roman"/>
                                    <w:sz w:val="18"/>
                                    <w:lang w:val="pl-PL"/>
                                  </w:rPr>
                                  <w:t xml:space="preserve"> &lt; 0,0001</w:t>
                                </w:r>
                              </w:p>
                            </w:txbxContent>
                          </wps:txbx>
                          <wps:bodyPr rot="0" vert="horz" wrap="square" lIns="0" tIns="0" rIns="0" bIns="0" anchor="t" anchorCtr="0" upright="1">
                            <a:noAutofit/>
                          </wps:bodyPr>
                        </wps:wsp>
                        <wps:wsp>
                          <wps:cNvPr id="13" name="Text Box 294"/>
                          <wps:cNvSpPr txBox="1">
                            <a:spLocks noChangeArrowheads="1"/>
                          </wps:cNvSpPr>
                          <wps:spPr bwMode="auto">
                            <a:xfrm>
                              <a:off x="5105" y="4832"/>
                              <a:ext cx="118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83908" w14:textId="48875A98" w:rsidR="00A20055" w:rsidRPr="00831F83" w:rsidRDefault="00A20055">
                                <w:pPr>
                                  <w:spacing w:line="180" w:lineRule="exact"/>
                                  <w:rPr>
                                    <w:rFonts w:ascii="Times New Roman" w:eastAsia="Times New Roman" w:hAnsi="Times New Roman" w:cs="Times New Roman"/>
                                    <w:sz w:val="18"/>
                                    <w:szCs w:val="18"/>
                                    <w:lang w:val="pl-PL"/>
                                  </w:rPr>
                                </w:pPr>
                                <w:r>
                                  <w:rPr>
                                    <w:rFonts w:ascii="Times New Roman" w:hAnsi="Times New Roman"/>
                                    <w:b/>
                                    <w:spacing w:val="-1"/>
                                    <w:sz w:val="18"/>
                                  </w:rPr>
                                  <w:t>czas (miesiące)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7A3C58" id="Group 292" o:spid="_x0000_s1077" style="position:absolute;margin-left:78.85pt;margin-top:.05pt;width:407.25pt;height:241.75pt;z-index:1312;mso-position-horizontal-relative:page" coordorigin="1277,563" coordsize="8145,4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">
                <v:shape id="Picture 303" o:spid="_x0000_s1078" type="#_x0000_t75" style="position:absolute;left:1416;top:563;width:8006;height:4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">
                  <v:imagedata r:id="rId17" o:title=""/>
                </v:shape>
                <v:group id="Group 301" o:spid="_x0000_s1079" style="position:absolute;left:1277;top:1126;width:459;height:2722" coordorigin="1277,1126" coordsize="459,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02" o:spid="_x0000_s1080" style="position:absolute;left:1277;top:1126;width:459;height:2722;visibility:visible;mso-wrap-style:square;v-text-anchor:top" coordsize="459,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" path="m,l458,r,2722l,2722,,xe" stroked="f">
                    <v:path arrowok="t" o:connecttype="custom" o:connectlocs="0,1126;458,1126;458,3848;0,3848;0,1126" o:connectangles="0,0,0,0,0"/>
                  </v:shape>
                </v:group>
                <v:group id="Group 299" o:spid="_x0000_s1081" style="position:absolute;left:1421;top:1153;width:168;height:2636" coordorigin="1421,1153" coordsize="168,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00" o:spid="_x0000_s1082" style="position:absolute;left:1421;top:1153;width:168;height:2636;visibility:visible;mso-wrap-style:square;v-text-anchor:top" coordsize="168,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" path="m,l168,r,2635l,2635,,xe" stroked="f">
                    <v:path arrowok="t" o:connecttype="custom" o:connectlocs="0,1153;168,1153;168,3788;0,3788;0,1153" o:connectangles="0,0,0,0,0"/>
                  </v:shape>
                </v:group>
                <v:group id="Group 297" o:spid="_x0000_s1083" style="position:absolute;left:4961;top:4750;width:1851;height:648" coordorigin="4961,4750" coordsize="185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98" o:spid="_x0000_s1084" style="position:absolute;left:4961;top:4750;width:1851;height:648;visibility:visible;mso-wrap-style:square;v-text-anchor:top" coordsize="185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" path="m,l1850,r,648l,648,,xe" stroked="f">
                    <v:path arrowok="t" o:connecttype="custom" o:connectlocs="0,4750;1850,4750;1850,5398;0,5398;0,4750" o:connectangles="0,0,0,0,0"/>
                  </v:shape>
                </v:group>
                <v:group id="Group 293" o:spid="_x0000_s1085" style="position:absolute;left:5105;top:977;width:3992;height:4035" coordorigin="5105,977" coordsize="3992,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96" o:spid="_x0000_s1086" style="position:absolute;left:7423;top:977;width:1674;height:2295;visibility:visible;mso-wrap-style:square;v-text-anchor:top" coordsize="252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" path="m,l2527,r,2295l,2295,,xe" stroked="f">
                    <v:path arrowok="t" o:connecttype="custom" o:connectlocs="0,977;1673,977;1673,3272;0,3272;0,977" o:connectangles="0,0,0,0,0"/>
                  </v:shape>
                  <v:shape id="Text Box 295" o:spid="_x0000_s1087" type="#_x0000_t202" style="position:absolute;left:7423;top:1056;width:1674;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36A2745" w14:textId="1E0CA91C" w:rsidR="00A20055" w:rsidRPr="00A12162" w:rsidRDefault="00A20055">
                          <w:pPr>
                            <w:spacing w:line="183" w:lineRule="exact"/>
                            <w:rPr>
                              <w:rFonts w:ascii="Times New Roman" w:eastAsia="Times New Roman" w:hAnsi="Times New Roman" w:cs="Times New Roman"/>
                              <w:sz w:val="18"/>
                              <w:szCs w:val="18"/>
                              <w:lang w:val="pl-PL"/>
                            </w:rPr>
                          </w:pPr>
                          <w:r w:rsidRPr="00CE3063">
                            <w:rPr>
                              <w:rFonts w:asciiTheme="majorBidi" w:hAnsiTheme="majorBidi" w:cstheme="majorBidi"/>
                              <w:b/>
                              <w:sz w:val="18"/>
                              <w:szCs w:val="20"/>
                              <w:lang w:val="pl-PL"/>
                            </w:rPr>
                            <w:t>aksytynib</w:t>
                          </w:r>
                          <w:r>
                            <w:rPr>
                              <w:rFonts w:asciiTheme="majorBidi" w:hAnsiTheme="majorBidi" w:cstheme="majorBidi"/>
                              <w:sz w:val="20"/>
                              <w:szCs w:val="20"/>
                              <w:lang w:val="pl-PL"/>
                            </w:rPr>
                            <w:t xml:space="preserve"> </w:t>
                          </w:r>
                          <w:r w:rsidRPr="00A12162">
                            <w:rPr>
                              <w:rFonts w:ascii="Times New Roman"/>
                              <w:sz w:val="18"/>
                              <w:lang w:val="pl-PL"/>
                            </w:rPr>
                            <w:t>(n=126)</w:t>
                          </w:r>
                        </w:p>
                        <w:p w14:paraId="3A7155FD" w14:textId="70A41645" w:rsidR="00A20055" w:rsidRPr="00A12162" w:rsidRDefault="00A20055">
                          <w:pPr>
                            <w:spacing w:line="257" w:lineRule="auto"/>
                            <w:rPr>
                              <w:rFonts w:ascii="Times New Roman" w:eastAsia="Times New Roman" w:hAnsi="Times New Roman" w:cs="Times New Roman"/>
                              <w:sz w:val="18"/>
                              <w:szCs w:val="18"/>
                              <w:lang w:val="pl-PL"/>
                            </w:rPr>
                          </w:pPr>
                          <w:r>
                            <w:rPr>
                              <w:rFonts w:ascii="Times New Roman" w:hAnsi="Times New Roman"/>
                              <w:sz w:val="18"/>
                              <w:lang w:val="pl-PL"/>
                            </w:rPr>
                            <w:t>m</w:t>
                          </w:r>
                          <w:r w:rsidRPr="00A12162">
                            <w:rPr>
                              <w:rFonts w:ascii="Times New Roman" w:hAnsi="Times New Roman"/>
                              <w:sz w:val="18"/>
                              <w:lang w:val="pl-PL"/>
                            </w:rPr>
                            <w:t xml:space="preserve">ediana 12,0 </w:t>
                          </w:r>
                          <w:r w:rsidRPr="00A12162">
                            <w:rPr>
                              <w:rFonts w:ascii="Times New Roman" w:hAnsi="Times New Roman"/>
                              <w:spacing w:val="-1"/>
                              <w:sz w:val="18"/>
                              <w:lang w:val="pl-PL"/>
                            </w:rPr>
                            <w:t>miesięcy</w:t>
                          </w:r>
                          <w:r w:rsidRPr="00A12162">
                            <w:rPr>
                              <w:rFonts w:ascii="Times New Roman" w:hAnsi="Times New Roman"/>
                              <w:spacing w:val="20"/>
                              <w:sz w:val="18"/>
                              <w:lang w:val="pl-PL"/>
                            </w:rPr>
                            <w:t xml:space="preserve"> </w:t>
                          </w:r>
                          <w:r>
                            <w:rPr>
                              <w:rFonts w:ascii="Times New Roman" w:hAnsi="Times New Roman"/>
                              <w:spacing w:val="-1"/>
                              <w:sz w:val="18"/>
                              <w:lang w:val="pl-PL"/>
                            </w:rPr>
                            <w:t>s</w:t>
                          </w:r>
                          <w:r w:rsidRPr="00A12162">
                            <w:rPr>
                              <w:rFonts w:ascii="Times New Roman" w:hAnsi="Times New Roman"/>
                              <w:spacing w:val="-1"/>
                              <w:sz w:val="18"/>
                              <w:lang w:val="pl-PL"/>
                            </w:rPr>
                            <w:t>orafenib</w:t>
                          </w:r>
                          <w:r w:rsidRPr="00A12162">
                            <w:rPr>
                              <w:rFonts w:ascii="Times New Roman" w:hAnsi="Times New Roman"/>
                              <w:sz w:val="18"/>
                              <w:lang w:val="pl-PL"/>
                            </w:rPr>
                            <w:t xml:space="preserve"> (n=125)</w:t>
                          </w:r>
                          <w:r w:rsidRPr="00A12162">
                            <w:rPr>
                              <w:rFonts w:ascii="Times New Roman" w:hAnsi="Times New Roman"/>
                              <w:spacing w:val="24"/>
                              <w:sz w:val="18"/>
                              <w:lang w:val="pl-PL"/>
                            </w:rPr>
                            <w:t xml:space="preserve"> </w:t>
                          </w:r>
                          <w:r>
                            <w:rPr>
                              <w:rFonts w:ascii="Times New Roman" w:hAnsi="Times New Roman"/>
                              <w:sz w:val="18"/>
                              <w:lang w:val="pl-PL"/>
                            </w:rPr>
                            <w:t>m</w:t>
                          </w:r>
                          <w:r w:rsidRPr="00A12162">
                            <w:rPr>
                              <w:rFonts w:ascii="Times New Roman" w:hAnsi="Times New Roman"/>
                              <w:sz w:val="18"/>
                              <w:lang w:val="pl-PL"/>
                            </w:rPr>
                            <w:t xml:space="preserve">ediana 6,6 miesięcy </w:t>
                          </w:r>
                          <w:r w:rsidRPr="00A12162">
                            <w:rPr>
                              <w:rFonts w:ascii="Times New Roman" w:hAnsi="Times New Roman"/>
                              <w:spacing w:val="-1"/>
                              <w:sz w:val="18"/>
                              <w:lang w:val="pl-PL"/>
                            </w:rPr>
                            <w:t>HR=0,52</w:t>
                          </w:r>
                        </w:p>
                        <w:p w14:paraId="28FC8F2C" w14:textId="77777777" w:rsidR="00A20055" w:rsidRPr="00CE3063" w:rsidRDefault="00A20055">
                          <w:pPr>
                            <w:spacing w:line="191" w:lineRule="exact"/>
                            <w:rPr>
                              <w:rFonts w:ascii="Times New Roman" w:eastAsia="Times New Roman" w:hAnsi="Times New Roman" w:cs="Times New Roman"/>
                              <w:sz w:val="18"/>
                              <w:szCs w:val="18"/>
                              <w:lang w:val="pl-PL"/>
                            </w:rPr>
                          </w:pPr>
                          <w:r w:rsidRPr="00CE3063">
                            <w:rPr>
                              <w:rFonts w:ascii="Times New Roman"/>
                              <w:sz w:val="18"/>
                              <w:lang w:val="pl-PL"/>
                            </w:rPr>
                            <w:t xml:space="preserve">95% CI [0,38, </w:t>
                          </w:r>
                          <w:r w:rsidRPr="00CE3063">
                            <w:rPr>
                              <w:rFonts w:ascii="Times New Roman"/>
                              <w:spacing w:val="-1"/>
                              <w:sz w:val="18"/>
                              <w:lang w:val="pl-PL"/>
                            </w:rPr>
                            <w:t>0,72]</w:t>
                          </w:r>
                        </w:p>
                        <w:p w14:paraId="7C0D50AA" w14:textId="6487182A" w:rsidR="00A20055" w:rsidRPr="00CE3063" w:rsidRDefault="00A20055">
                          <w:pPr>
                            <w:spacing w:line="203" w:lineRule="exact"/>
                            <w:rPr>
                              <w:rFonts w:ascii="Times New Roman" w:eastAsia="Times New Roman" w:hAnsi="Times New Roman" w:cs="Times New Roman"/>
                              <w:sz w:val="18"/>
                              <w:szCs w:val="18"/>
                              <w:lang w:val="pl-PL"/>
                            </w:rPr>
                          </w:pPr>
                          <w:r w:rsidRPr="00CE3063">
                            <w:rPr>
                              <w:rFonts w:ascii="Times New Roman" w:hAnsi="Times New Roman"/>
                              <w:sz w:val="18"/>
                              <w:lang w:val="pl-PL"/>
                            </w:rPr>
                            <w:t xml:space="preserve">wartość </w:t>
                          </w:r>
                          <w:r w:rsidRPr="00CE3063">
                            <w:rPr>
                              <w:rFonts w:ascii="Times New Roman" w:hAnsi="Times New Roman"/>
                              <w:i/>
                              <w:iCs/>
                              <w:sz w:val="18"/>
                              <w:lang w:val="pl-PL"/>
                            </w:rPr>
                            <w:t>p</w:t>
                          </w:r>
                          <w:r w:rsidRPr="00CE3063">
                            <w:rPr>
                              <w:rFonts w:ascii="Times New Roman" w:hAnsi="Times New Roman"/>
                              <w:sz w:val="18"/>
                              <w:lang w:val="pl-PL"/>
                            </w:rPr>
                            <w:t xml:space="preserve"> &lt; 0,0001</w:t>
                          </w:r>
                        </w:p>
                      </w:txbxContent>
                    </v:textbox>
                  </v:shape>
                  <v:shape id="Text Box 294" o:spid="_x0000_s1088" type="#_x0000_t202" style="position:absolute;left:5105;top:4832;width:118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8383908" w14:textId="48875A98" w:rsidR="00A20055" w:rsidRPr="00831F83" w:rsidRDefault="00A20055">
                          <w:pPr>
                            <w:spacing w:line="180" w:lineRule="exact"/>
                            <w:rPr>
                              <w:rFonts w:ascii="Times New Roman" w:eastAsia="Times New Roman" w:hAnsi="Times New Roman" w:cs="Times New Roman"/>
                              <w:sz w:val="18"/>
                              <w:szCs w:val="18"/>
                              <w:lang w:val="pl-PL"/>
                            </w:rPr>
                          </w:pPr>
                          <w:r>
                            <w:rPr>
                              <w:rFonts w:ascii="Times New Roman" w:hAnsi="Times New Roman"/>
                              <w:b/>
                              <w:spacing w:val="-1"/>
                              <w:sz w:val="18"/>
                            </w:rPr>
                            <w:t>czas (miesiące)</w:t>
                          </w:r>
                        </w:p>
                      </w:txbxContent>
                    </v:textbox>
                  </v:shape>
                </v:group>
                <w10:wrap anchorx="page"/>
              </v:group>
            </w:pict>
          </mc:Fallback>
        </mc:AlternateContent>
      </w:r>
    </w:p>
    <w:p w14:paraId="03284326" w14:textId="77777777" w:rsidR="00D8118A" w:rsidRPr="00F57021" w:rsidRDefault="00D8118A">
      <w:pPr>
        <w:rPr>
          <w:rFonts w:ascii="Times New Roman" w:eastAsia="Times New Roman" w:hAnsi="Times New Roman" w:cs="Times New Roman"/>
          <w:b/>
          <w:bCs/>
          <w:sz w:val="20"/>
          <w:szCs w:val="20"/>
          <w:lang w:val="pl-PL"/>
        </w:rPr>
      </w:pPr>
    </w:p>
    <w:p w14:paraId="3AA4B53D" w14:textId="77777777" w:rsidR="00D8118A" w:rsidRPr="00F57021" w:rsidRDefault="00D8118A">
      <w:pPr>
        <w:rPr>
          <w:rFonts w:ascii="Times New Roman" w:eastAsia="Times New Roman" w:hAnsi="Times New Roman" w:cs="Times New Roman"/>
          <w:b/>
          <w:bCs/>
          <w:sz w:val="20"/>
          <w:szCs w:val="20"/>
          <w:lang w:val="pl-PL"/>
        </w:rPr>
      </w:pPr>
    </w:p>
    <w:p w14:paraId="5BC9B3FC" w14:textId="53B906DB" w:rsidR="00D8118A" w:rsidRPr="00F57021" w:rsidRDefault="00151465">
      <w:pPr>
        <w:rPr>
          <w:rFonts w:ascii="Times New Roman" w:eastAsia="Times New Roman" w:hAnsi="Times New Roman" w:cs="Times New Roman"/>
          <w:b/>
          <w:bCs/>
          <w:sz w:val="20"/>
          <w:szCs w:val="20"/>
          <w:lang w:val="pl-PL"/>
        </w:rPr>
      </w:pPr>
      <w:r>
        <w:rPr>
          <w:b/>
          <w:bCs/>
          <w:noProof/>
          <w:lang w:val="en-IN" w:eastAsia="en-IN"/>
        </w:rPr>
        <mc:AlternateContent>
          <mc:Choice Requires="wps">
            <w:drawing>
              <wp:anchor distT="0" distB="0" distL="114300" distR="114300" simplePos="0" relativeHeight="1336" behindDoc="0" locked="0" layoutInCell="1" allowOverlap="1" wp14:anchorId="3869E2C5" wp14:editId="2576A588">
                <wp:simplePos x="0" y="0"/>
                <wp:positionH relativeFrom="page">
                  <wp:posOffset>907415</wp:posOffset>
                </wp:positionH>
                <wp:positionV relativeFrom="paragraph">
                  <wp:posOffset>19685</wp:posOffset>
                </wp:positionV>
                <wp:extent cx="194945" cy="2028190"/>
                <wp:effectExtent l="2540" t="0" r="2540" b="635"/>
                <wp:wrapNone/>
                <wp:docPr id="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02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89F98" w14:textId="0E81A5E0" w:rsidR="00A20055" w:rsidRDefault="00A20055">
                            <w:pPr>
                              <w:spacing w:line="204" w:lineRule="exact"/>
                              <w:ind w:left="20"/>
                              <w:rPr>
                                <w:rFonts w:ascii="Times New Roman" w:eastAsia="Times New Roman" w:hAnsi="Times New Roman" w:cs="Times New Roman"/>
                                <w:sz w:val="18"/>
                                <w:szCs w:val="18"/>
                              </w:rPr>
                            </w:pPr>
                            <w:r>
                              <w:rPr>
                                <w:rFonts w:ascii="Times New Roman" w:hAnsi="Times New Roman"/>
                                <w:b/>
                                <w:spacing w:val="-1"/>
                                <w:sz w:val="18"/>
                              </w:rPr>
                              <w:t>odsetek</w:t>
                            </w:r>
                            <w:r>
                              <w:rPr>
                                <w:rFonts w:ascii="Times New Roman" w:hAnsi="Times New Roman"/>
                                <w:b/>
                                <w:spacing w:val="1"/>
                                <w:sz w:val="18"/>
                              </w:rPr>
                              <w:t xml:space="preserve"> </w:t>
                            </w:r>
                            <w:r>
                              <w:rPr>
                                <w:rFonts w:ascii="Times New Roman" w:hAnsi="Times New Roman"/>
                                <w:b/>
                                <w:spacing w:val="-1"/>
                                <w:sz w:val="18"/>
                              </w:rPr>
                              <w:t>przeżycia</w:t>
                            </w:r>
                            <w:r>
                              <w:rPr>
                                <w:rFonts w:ascii="Times New Roman" w:hAnsi="Times New Roman"/>
                                <w:b/>
                                <w:spacing w:val="1"/>
                                <w:sz w:val="18"/>
                              </w:rPr>
                              <w:t xml:space="preserve"> </w:t>
                            </w:r>
                            <w:r>
                              <w:rPr>
                                <w:rFonts w:ascii="Times New Roman" w:hAnsi="Times New Roman"/>
                                <w:b/>
                                <w:spacing w:val="-1"/>
                                <w:sz w:val="18"/>
                              </w:rPr>
                              <w:t>bez progresji choroby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9E2C5" id="Text Box 291" o:spid="_x0000_s1089" type="#_x0000_t202" style="position:absolute;margin-left:71.45pt;margin-top:1.55pt;width:15.35pt;height:159.7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" filled="f" stroked="f">
                <v:textbox style="layout-flow:vertical;mso-layout-flow-alt:bottom-to-top" inset="0,0,0,0">
                  <w:txbxContent>
                    <w:p w14:paraId="0DF89F98" w14:textId="0E81A5E0" w:rsidR="00A20055" w:rsidRDefault="00A20055">
                      <w:pPr>
                        <w:spacing w:line="204" w:lineRule="exact"/>
                        <w:ind w:left="20"/>
                        <w:rPr>
                          <w:rFonts w:ascii="Times New Roman" w:eastAsia="Times New Roman" w:hAnsi="Times New Roman" w:cs="Times New Roman"/>
                          <w:sz w:val="18"/>
                          <w:szCs w:val="18"/>
                        </w:rPr>
                      </w:pPr>
                      <w:r>
                        <w:rPr>
                          <w:rFonts w:ascii="Times New Roman" w:hAnsi="Times New Roman"/>
                          <w:b/>
                          <w:spacing w:val="-1"/>
                          <w:sz w:val="18"/>
                        </w:rPr>
                        <w:t>odsetek</w:t>
                      </w:r>
                      <w:r>
                        <w:rPr>
                          <w:rFonts w:ascii="Times New Roman" w:hAnsi="Times New Roman"/>
                          <w:b/>
                          <w:spacing w:val="1"/>
                          <w:sz w:val="18"/>
                        </w:rPr>
                        <w:t xml:space="preserve"> </w:t>
                      </w:r>
                      <w:r>
                        <w:rPr>
                          <w:rFonts w:ascii="Times New Roman" w:hAnsi="Times New Roman"/>
                          <w:b/>
                          <w:spacing w:val="-1"/>
                          <w:sz w:val="18"/>
                        </w:rPr>
                        <w:t>przeżycia</w:t>
                      </w:r>
                      <w:r>
                        <w:rPr>
                          <w:rFonts w:ascii="Times New Roman" w:hAnsi="Times New Roman"/>
                          <w:b/>
                          <w:spacing w:val="1"/>
                          <w:sz w:val="18"/>
                        </w:rPr>
                        <w:t xml:space="preserve"> </w:t>
                      </w:r>
                      <w:r>
                        <w:rPr>
                          <w:rFonts w:ascii="Times New Roman" w:hAnsi="Times New Roman"/>
                          <w:b/>
                          <w:spacing w:val="-1"/>
                          <w:sz w:val="18"/>
                        </w:rPr>
                        <w:t>bez progresji choroby</w:t>
                      </w:r>
                    </w:p>
                  </w:txbxContent>
                </v:textbox>
                <w10:wrap anchorx="page"/>
              </v:shape>
            </w:pict>
          </mc:Fallback>
        </mc:AlternateContent>
      </w:r>
    </w:p>
    <w:p w14:paraId="640ABEAF" w14:textId="77777777" w:rsidR="00D8118A" w:rsidRPr="00F57021" w:rsidRDefault="00D8118A">
      <w:pPr>
        <w:rPr>
          <w:rFonts w:ascii="Times New Roman" w:eastAsia="Times New Roman" w:hAnsi="Times New Roman" w:cs="Times New Roman"/>
          <w:b/>
          <w:bCs/>
          <w:sz w:val="20"/>
          <w:szCs w:val="20"/>
          <w:lang w:val="pl-PL"/>
        </w:rPr>
      </w:pPr>
    </w:p>
    <w:p w14:paraId="0B422E3F" w14:textId="77777777" w:rsidR="00D8118A" w:rsidRPr="00F57021" w:rsidRDefault="00D8118A">
      <w:pPr>
        <w:rPr>
          <w:rFonts w:ascii="Times New Roman" w:eastAsia="Times New Roman" w:hAnsi="Times New Roman" w:cs="Times New Roman"/>
          <w:b/>
          <w:bCs/>
          <w:sz w:val="20"/>
          <w:szCs w:val="20"/>
          <w:lang w:val="pl-PL"/>
        </w:rPr>
      </w:pPr>
    </w:p>
    <w:p w14:paraId="04F4E53B" w14:textId="77777777" w:rsidR="00D8118A" w:rsidRPr="00F57021" w:rsidRDefault="00D8118A">
      <w:pPr>
        <w:rPr>
          <w:rFonts w:ascii="Times New Roman" w:eastAsia="Times New Roman" w:hAnsi="Times New Roman" w:cs="Times New Roman"/>
          <w:b/>
          <w:bCs/>
          <w:sz w:val="20"/>
          <w:szCs w:val="20"/>
          <w:lang w:val="pl-PL"/>
        </w:rPr>
      </w:pPr>
    </w:p>
    <w:p w14:paraId="420AC0B4" w14:textId="77777777" w:rsidR="00D8118A" w:rsidRPr="00F57021" w:rsidRDefault="00D8118A">
      <w:pPr>
        <w:rPr>
          <w:rFonts w:ascii="Times New Roman" w:eastAsia="Times New Roman" w:hAnsi="Times New Roman" w:cs="Times New Roman"/>
          <w:b/>
          <w:bCs/>
          <w:sz w:val="20"/>
          <w:szCs w:val="20"/>
          <w:lang w:val="pl-PL"/>
        </w:rPr>
      </w:pPr>
    </w:p>
    <w:p w14:paraId="318FA30A" w14:textId="77777777" w:rsidR="00D8118A" w:rsidRPr="00F57021" w:rsidRDefault="00D8118A">
      <w:pPr>
        <w:rPr>
          <w:rFonts w:ascii="Times New Roman" w:eastAsia="Times New Roman" w:hAnsi="Times New Roman" w:cs="Times New Roman"/>
          <w:b/>
          <w:bCs/>
          <w:sz w:val="20"/>
          <w:szCs w:val="20"/>
          <w:lang w:val="pl-PL"/>
        </w:rPr>
      </w:pPr>
    </w:p>
    <w:p w14:paraId="6E6E94D1" w14:textId="77777777" w:rsidR="00D8118A" w:rsidRPr="00F57021" w:rsidRDefault="00D8118A">
      <w:pPr>
        <w:rPr>
          <w:rFonts w:ascii="Times New Roman" w:eastAsia="Times New Roman" w:hAnsi="Times New Roman" w:cs="Times New Roman"/>
          <w:b/>
          <w:bCs/>
          <w:sz w:val="20"/>
          <w:szCs w:val="20"/>
          <w:lang w:val="pl-PL"/>
        </w:rPr>
      </w:pPr>
    </w:p>
    <w:p w14:paraId="234FFC21" w14:textId="77777777" w:rsidR="00D8118A" w:rsidRPr="00F57021" w:rsidRDefault="00D8118A">
      <w:pPr>
        <w:rPr>
          <w:rFonts w:ascii="Times New Roman" w:eastAsia="Times New Roman" w:hAnsi="Times New Roman" w:cs="Times New Roman"/>
          <w:b/>
          <w:bCs/>
          <w:sz w:val="20"/>
          <w:szCs w:val="20"/>
          <w:lang w:val="pl-PL"/>
        </w:rPr>
      </w:pPr>
    </w:p>
    <w:p w14:paraId="4E884E89" w14:textId="77777777" w:rsidR="00D8118A" w:rsidRPr="00F57021" w:rsidRDefault="00D8118A">
      <w:pPr>
        <w:rPr>
          <w:rFonts w:ascii="Times New Roman" w:eastAsia="Times New Roman" w:hAnsi="Times New Roman" w:cs="Times New Roman"/>
          <w:b/>
          <w:bCs/>
          <w:sz w:val="20"/>
          <w:szCs w:val="20"/>
          <w:lang w:val="pl-PL"/>
        </w:rPr>
      </w:pPr>
    </w:p>
    <w:p w14:paraId="5E39C1B9" w14:textId="77777777" w:rsidR="00D8118A" w:rsidRPr="00F57021" w:rsidRDefault="00D8118A">
      <w:pPr>
        <w:rPr>
          <w:rFonts w:ascii="Times New Roman" w:eastAsia="Times New Roman" w:hAnsi="Times New Roman" w:cs="Times New Roman"/>
          <w:b/>
          <w:bCs/>
          <w:sz w:val="20"/>
          <w:szCs w:val="20"/>
          <w:lang w:val="pl-PL"/>
        </w:rPr>
      </w:pPr>
    </w:p>
    <w:p w14:paraId="68C9BBE2" w14:textId="77777777" w:rsidR="00D8118A" w:rsidRPr="00F57021" w:rsidRDefault="00D8118A">
      <w:pPr>
        <w:rPr>
          <w:rFonts w:ascii="Times New Roman" w:eastAsia="Times New Roman" w:hAnsi="Times New Roman" w:cs="Times New Roman"/>
          <w:b/>
          <w:bCs/>
          <w:sz w:val="20"/>
          <w:szCs w:val="20"/>
          <w:lang w:val="pl-PL"/>
        </w:rPr>
      </w:pPr>
    </w:p>
    <w:p w14:paraId="1E39B99A" w14:textId="77777777" w:rsidR="00D8118A" w:rsidRPr="00F57021" w:rsidRDefault="00D8118A">
      <w:pPr>
        <w:rPr>
          <w:rFonts w:ascii="Times New Roman" w:eastAsia="Times New Roman" w:hAnsi="Times New Roman" w:cs="Times New Roman"/>
          <w:b/>
          <w:bCs/>
          <w:sz w:val="20"/>
          <w:szCs w:val="20"/>
          <w:lang w:val="pl-PL"/>
        </w:rPr>
      </w:pPr>
    </w:p>
    <w:p w14:paraId="2791FD06" w14:textId="77777777" w:rsidR="00D8118A" w:rsidRPr="00F57021" w:rsidRDefault="00D8118A">
      <w:pPr>
        <w:rPr>
          <w:rFonts w:ascii="Times New Roman" w:eastAsia="Times New Roman" w:hAnsi="Times New Roman" w:cs="Times New Roman"/>
          <w:b/>
          <w:bCs/>
          <w:sz w:val="20"/>
          <w:szCs w:val="20"/>
          <w:lang w:val="pl-PL"/>
        </w:rPr>
      </w:pPr>
    </w:p>
    <w:p w14:paraId="26A48BE0" w14:textId="77777777" w:rsidR="00D8118A" w:rsidRPr="00F57021" w:rsidRDefault="00D8118A">
      <w:pPr>
        <w:rPr>
          <w:rFonts w:ascii="Times New Roman" w:eastAsia="Times New Roman" w:hAnsi="Times New Roman" w:cs="Times New Roman"/>
          <w:b/>
          <w:bCs/>
          <w:sz w:val="20"/>
          <w:szCs w:val="20"/>
          <w:lang w:val="pl-PL"/>
        </w:rPr>
      </w:pPr>
    </w:p>
    <w:p w14:paraId="1196C8CD" w14:textId="77777777" w:rsidR="00D8118A" w:rsidRPr="00F57021" w:rsidRDefault="00D8118A">
      <w:pPr>
        <w:rPr>
          <w:rFonts w:ascii="Times New Roman" w:eastAsia="Times New Roman" w:hAnsi="Times New Roman" w:cs="Times New Roman"/>
          <w:b/>
          <w:bCs/>
          <w:sz w:val="20"/>
          <w:szCs w:val="20"/>
          <w:lang w:val="pl-PL"/>
        </w:rPr>
      </w:pPr>
    </w:p>
    <w:p w14:paraId="60A20B54" w14:textId="77777777" w:rsidR="00D8118A" w:rsidRPr="00F57021" w:rsidRDefault="00D8118A">
      <w:pPr>
        <w:rPr>
          <w:rFonts w:ascii="Times New Roman" w:eastAsia="Times New Roman" w:hAnsi="Times New Roman" w:cs="Times New Roman"/>
          <w:b/>
          <w:bCs/>
          <w:sz w:val="20"/>
          <w:szCs w:val="20"/>
          <w:lang w:val="pl-PL"/>
        </w:rPr>
      </w:pPr>
    </w:p>
    <w:p w14:paraId="439991D2" w14:textId="77777777" w:rsidR="00D8118A" w:rsidRPr="00F57021" w:rsidRDefault="00D8118A">
      <w:pPr>
        <w:rPr>
          <w:rFonts w:ascii="Times New Roman" w:eastAsia="Times New Roman" w:hAnsi="Times New Roman" w:cs="Times New Roman"/>
          <w:b/>
          <w:bCs/>
          <w:sz w:val="20"/>
          <w:szCs w:val="20"/>
          <w:lang w:val="pl-PL"/>
        </w:rPr>
      </w:pPr>
    </w:p>
    <w:p w14:paraId="757C0C3D" w14:textId="77777777" w:rsidR="00D8118A" w:rsidRPr="00F57021" w:rsidRDefault="00D8118A">
      <w:pPr>
        <w:spacing w:before="3"/>
        <w:rPr>
          <w:rFonts w:ascii="Times New Roman" w:eastAsia="Times New Roman" w:hAnsi="Times New Roman" w:cs="Times New Roman"/>
          <w:b/>
          <w:bCs/>
          <w:sz w:val="25"/>
          <w:szCs w:val="25"/>
          <w:lang w:val="pl-PL"/>
        </w:rPr>
      </w:pPr>
    </w:p>
    <w:p w14:paraId="32EE7007" w14:textId="77777777" w:rsidR="00D8118A" w:rsidRPr="00F57021" w:rsidRDefault="00DF25D1" w:rsidP="00BC6A82">
      <w:pPr>
        <w:pStyle w:val="BodyText"/>
        <w:spacing w:line="252" w:lineRule="exact"/>
        <w:ind w:left="0" w:right="1678"/>
        <w:rPr>
          <w:lang w:val="pl-PL"/>
        </w:rPr>
      </w:pPr>
      <w:r w:rsidRPr="00F57021">
        <w:rPr>
          <w:u w:val="single" w:color="000000"/>
          <w:lang w:val="pl-PL"/>
        </w:rPr>
        <w:t>Dzieci i młodzież</w:t>
      </w:r>
    </w:p>
    <w:p w14:paraId="164BB29A" w14:textId="46243EB4" w:rsidR="00D8118A" w:rsidRPr="00F57021" w:rsidRDefault="00DF25D1" w:rsidP="00831F83">
      <w:pPr>
        <w:pStyle w:val="BodyText"/>
        <w:ind w:left="0" w:right="60"/>
        <w:rPr>
          <w:lang w:val="pl-PL"/>
        </w:rPr>
      </w:pPr>
      <w:r w:rsidRPr="00F57021">
        <w:rPr>
          <w:lang w:val="pl-PL"/>
        </w:rPr>
        <w:t>Europejska Agencja Leków uchyliła obowiązek dołączania wyników badań aksytynibu we wszystkich podgrupach populacji dzieci i młodzieży w leczeniu raka nerki oraz raka miedniczek nerkowych</w:t>
      </w:r>
      <w:r w:rsidR="00B9480B" w:rsidRPr="00F57021">
        <w:rPr>
          <w:lang w:val="pl-PL"/>
        </w:rPr>
        <w:t xml:space="preserve"> </w:t>
      </w:r>
      <w:r w:rsidRPr="00F57021">
        <w:rPr>
          <w:lang w:val="pl-PL"/>
        </w:rPr>
        <w:t>(z wyłączeniem nerczaka płodowego [guza Wilmsa], nerczakowatości, mięsaka jasnokomórkowego, nerczaka mezoblastycznego, raka rdzeniastego nerki i guza rabdoidalnego nerki) (stosowanie u dzieci i młodzieży, patrz punkt</w:t>
      </w:r>
      <w:r w:rsidR="009C2B3D">
        <w:rPr>
          <w:lang w:val="pl-PL"/>
        </w:rPr>
        <w:t> </w:t>
      </w:r>
      <w:r w:rsidRPr="00F57021">
        <w:rPr>
          <w:lang w:val="pl-PL"/>
        </w:rPr>
        <w:t>4.2).</w:t>
      </w:r>
    </w:p>
    <w:p w14:paraId="710F831A" w14:textId="77777777" w:rsidR="00D8118A" w:rsidRPr="00F57021" w:rsidRDefault="00D8118A">
      <w:pPr>
        <w:rPr>
          <w:rFonts w:ascii="Times New Roman" w:eastAsia="Times New Roman" w:hAnsi="Times New Roman" w:cs="Times New Roman"/>
          <w:lang w:val="pl-PL"/>
        </w:rPr>
      </w:pPr>
    </w:p>
    <w:p w14:paraId="7B257DC0" w14:textId="77777777" w:rsidR="00D8118A" w:rsidRPr="00F57021" w:rsidRDefault="00DF25D1" w:rsidP="00CE3063">
      <w:pPr>
        <w:pStyle w:val="Heading1"/>
        <w:numPr>
          <w:ilvl w:val="1"/>
          <w:numId w:val="7"/>
        </w:numPr>
        <w:tabs>
          <w:tab w:val="left" w:pos="823"/>
        </w:tabs>
        <w:ind w:left="567"/>
        <w:rPr>
          <w:b w:val="0"/>
          <w:bCs w:val="0"/>
          <w:lang w:val="pl-PL"/>
        </w:rPr>
      </w:pPr>
      <w:r w:rsidRPr="00F57021">
        <w:rPr>
          <w:lang w:val="pl-PL"/>
        </w:rPr>
        <w:t>Właściwości farmakokinetyczne</w:t>
      </w:r>
    </w:p>
    <w:p w14:paraId="68562429" w14:textId="77777777" w:rsidR="00D8118A" w:rsidRPr="00F57021" w:rsidRDefault="00D8118A" w:rsidP="00BC6A82">
      <w:pPr>
        <w:rPr>
          <w:rFonts w:ascii="Times New Roman" w:eastAsia="Times New Roman" w:hAnsi="Times New Roman" w:cs="Times New Roman"/>
          <w:b/>
          <w:bCs/>
          <w:sz w:val="21"/>
          <w:szCs w:val="21"/>
          <w:lang w:val="pl-PL"/>
        </w:rPr>
      </w:pPr>
    </w:p>
    <w:p w14:paraId="3807229F" w14:textId="77777777" w:rsidR="00A90E13" w:rsidRDefault="00DF25D1" w:rsidP="00BC6A82">
      <w:pPr>
        <w:pStyle w:val="BodyText"/>
        <w:ind w:left="0"/>
        <w:rPr>
          <w:lang w:val="pl-PL"/>
        </w:rPr>
      </w:pPr>
      <w:r w:rsidRPr="00F57021">
        <w:rPr>
          <w:lang w:val="pl-PL"/>
        </w:rPr>
        <w:t>Po doustnym podaniu tabletek aksytynibu średnia bezwzględna biodostępność wynosi 58%</w:t>
      </w:r>
      <w:r w:rsidR="00BC6A82" w:rsidRPr="00F57021">
        <w:rPr>
          <w:lang w:val="pl-PL"/>
        </w:rPr>
        <w:t xml:space="preserve"> </w:t>
      </w:r>
    </w:p>
    <w:p w14:paraId="65D3D26E" w14:textId="77777777" w:rsidR="00A90E13" w:rsidRDefault="00DF25D1" w:rsidP="00BC6A82">
      <w:pPr>
        <w:pStyle w:val="BodyText"/>
        <w:ind w:left="0"/>
        <w:rPr>
          <w:lang w:val="pl-PL"/>
        </w:rPr>
      </w:pPr>
      <w:r w:rsidRPr="00F57021">
        <w:rPr>
          <w:lang w:val="pl-PL"/>
        </w:rPr>
        <w:t>w porównaniu z podaniem dożylnym. Okres półtrwania aksytynibu w osoczu wynosi od</w:t>
      </w:r>
      <w:r w:rsidR="009C2B3D">
        <w:rPr>
          <w:lang w:val="pl-PL"/>
        </w:rPr>
        <w:t> </w:t>
      </w:r>
      <w:r w:rsidRPr="00F57021">
        <w:rPr>
          <w:lang w:val="pl-PL"/>
        </w:rPr>
        <w:t>2,5 do</w:t>
      </w:r>
      <w:r w:rsidR="009C2B3D">
        <w:rPr>
          <w:lang w:val="pl-PL"/>
        </w:rPr>
        <w:t> </w:t>
      </w:r>
      <w:r w:rsidRPr="00F57021">
        <w:rPr>
          <w:lang w:val="pl-PL"/>
        </w:rPr>
        <w:t>6,1</w:t>
      </w:r>
      <w:r w:rsidR="009C2B3D">
        <w:rPr>
          <w:lang w:val="pl-PL"/>
        </w:rPr>
        <w:t> </w:t>
      </w:r>
      <w:r w:rsidRPr="00F57021">
        <w:rPr>
          <w:lang w:val="pl-PL"/>
        </w:rPr>
        <w:t>godzin</w:t>
      </w:r>
      <w:r w:rsidR="009C2B3D">
        <w:rPr>
          <w:lang w:val="pl-PL"/>
        </w:rPr>
        <w:t>y</w:t>
      </w:r>
      <w:r w:rsidRPr="00F57021">
        <w:rPr>
          <w:lang w:val="pl-PL"/>
        </w:rPr>
        <w:t>. Po podaniu aksytynibu w dawce 5</w:t>
      </w:r>
      <w:r w:rsidR="009C2B3D">
        <w:rPr>
          <w:lang w:val="pl-PL"/>
        </w:rPr>
        <w:t> </w:t>
      </w:r>
      <w:r w:rsidRPr="00F57021">
        <w:rPr>
          <w:lang w:val="pl-PL"/>
        </w:rPr>
        <w:t xml:space="preserve">mg dwa razy na dobę, stwierdzono mniej niż dwukrotną kumulację produktu, w porównaniu z podaniem pojedynczej dawki. Na podstawie krótkiego okresu półtrwania aksytynibu oczekuje się, że stan stacjonarny zostanie osiągnięty w ciągu </w:t>
      </w:r>
    </w:p>
    <w:p w14:paraId="269CDE12" w14:textId="5B40F3BF" w:rsidR="00D8118A" w:rsidRPr="00F57021" w:rsidRDefault="00DF25D1" w:rsidP="00BC6A82">
      <w:pPr>
        <w:pStyle w:val="BodyText"/>
        <w:ind w:left="0"/>
        <w:rPr>
          <w:lang w:val="pl-PL"/>
        </w:rPr>
      </w:pPr>
      <w:r w:rsidRPr="00F57021">
        <w:rPr>
          <w:lang w:val="pl-PL"/>
        </w:rPr>
        <w:t>2 do</w:t>
      </w:r>
      <w:r w:rsidR="009C2B3D">
        <w:rPr>
          <w:lang w:val="pl-PL"/>
        </w:rPr>
        <w:t> </w:t>
      </w:r>
      <w:r w:rsidRPr="00F57021">
        <w:rPr>
          <w:lang w:val="pl-PL"/>
        </w:rPr>
        <w:t>3</w:t>
      </w:r>
      <w:r w:rsidR="009C2B3D">
        <w:rPr>
          <w:lang w:val="pl-PL"/>
        </w:rPr>
        <w:t> </w:t>
      </w:r>
      <w:r w:rsidRPr="00F57021">
        <w:rPr>
          <w:lang w:val="pl-PL"/>
        </w:rPr>
        <w:t>dni od podania początkowej dawki.</w:t>
      </w:r>
    </w:p>
    <w:p w14:paraId="6B00130E" w14:textId="77777777" w:rsidR="00D8118A" w:rsidRPr="00F57021" w:rsidRDefault="00D8118A" w:rsidP="00BC6A82">
      <w:pPr>
        <w:rPr>
          <w:rFonts w:ascii="Times New Roman" w:eastAsia="Times New Roman" w:hAnsi="Times New Roman" w:cs="Times New Roman"/>
          <w:lang w:val="pl-PL"/>
        </w:rPr>
      </w:pPr>
    </w:p>
    <w:p w14:paraId="7CE7FAF7" w14:textId="77777777" w:rsidR="00D8118A" w:rsidRPr="00F57021" w:rsidRDefault="00DF25D1" w:rsidP="00BC6A82">
      <w:pPr>
        <w:pStyle w:val="BodyText"/>
        <w:ind w:left="0"/>
        <w:rPr>
          <w:lang w:val="pl-PL"/>
        </w:rPr>
      </w:pPr>
      <w:r w:rsidRPr="00F57021">
        <w:rPr>
          <w:u w:val="single" w:color="000000"/>
          <w:lang w:val="pl-PL"/>
        </w:rPr>
        <w:t>Wchłanianie i dystrybucja</w:t>
      </w:r>
    </w:p>
    <w:p w14:paraId="2465DCC8" w14:textId="77777777" w:rsidR="00A90E13" w:rsidRDefault="00DF25D1" w:rsidP="00831F83">
      <w:pPr>
        <w:pStyle w:val="BodyText"/>
        <w:ind w:left="0"/>
        <w:rPr>
          <w:position w:val="2"/>
          <w:lang w:val="pl-PL"/>
        </w:rPr>
      </w:pPr>
      <w:r w:rsidRPr="00F57021">
        <w:rPr>
          <w:lang w:val="pl-PL"/>
        </w:rPr>
        <w:t>Szczytowe stężenia aksytynibu w osoczu są osiągane generalnie w ciągu 4</w:t>
      </w:r>
      <w:r w:rsidR="009C2B3D">
        <w:rPr>
          <w:lang w:val="pl-PL"/>
        </w:rPr>
        <w:t> </w:t>
      </w:r>
      <w:r w:rsidRPr="00F57021">
        <w:rPr>
          <w:lang w:val="pl-PL"/>
        </w:rPr>
        <w:t xml:space="preserve">godzin po podaniu </w:t>
      </w:r>
      <w:r w:rsidRPr="00F57021">
        <w:rPr>
          <w:position w:val="2"/>
          <w:lang w:val="pl-PL"/>
        </w:rPr>
        <w:t>doustnym, przy medianie T</w:t>
      </w:r>
      <w:r w:rsidRPr="00F57021">
        <w:rPr>
          <w:vertAlign w:val="subscript"/>
          <w:lang w:val="pl-PL"/>
        </w:rPr>
        <w:t>max</w:t>
      </w:r>
      <w:r w:rsidRPr="00F57021">
        <w:rPr>
          <w:lang w:val="pl-PL"/>
        </w:rPr>
        <w:t xml:space="preserve"> </w:t>
      </w:r>
      <w:r w:rsidRPr="00F57021">
        <w:rPr>
          <w:position w:val="2"/>
          <w:lang w:val="pl-PL"/>
        </w:rPr>
        <w:t>wynoszącej od</w:t>
      </w:r>
      <w:r w:rsidR="009C2B3D">
        <w:rPr>
          <w:position w:val="2"/>
          <w:lang w:val="pl-PL"/>
        </w:rPr>
        <w:t> </w:t>
      </w:r>
      <w:r w:rsidRPr="00F57021">
        <w:rPr>
          <w:position w:val="2"/>
          <w:lang w:val="pl-PL"/>
        </w:rPr>
        <w:t>2,5 do</w:t>
      </w:r>
      <w:r w:rsidR="009C2B3D">
        <w:rPr>
          <w:position w:val="2"/>
          <w:lang w:val="pl-PL"/>
        </w:rPr>
        <w:t> </w:t>
      </w:r>
      <w:r w:rsidRPr="00F57021">
        <w:rPr>
          <w:position w:val="2"/>
          <w:lang w:val="pl-PL"/>
        </w:rPr>
        <w:t>4,1</w:t>
      </w:r>
      <w:r w:rsidR="009C2B3D">
        <w:rPr>
          <w:position w:val="2"/>
          <w:lang w:val="pl-PL"/>
        </w:rPr>
        <w:t> </w:t>
      </w:r>
      <w:r w:rsidRPr="00F57021">
        <w:rPr>
          <w:position w:val="2"/>
          <w:lang w:val="pl-PL"/>
        </w:rPr>
        <w:t>godzin</w:t>
      </w:r>
      <w:r w:rsidR="009C2B3D">
        <w:rPr>
          <w:position w:val="2"/>
          <w:lang w:val="pl-PL"/>
        </w:rPr>
        <w:t>y</w:t>
      </w:r>
      <w:r w:rsidRPr="00F57021">
        <w:rPr>
          <w:position w:val="2"/>
          <w:lang w:val="pl-PL"/>
        </w:rPr>
        <w:t>. Podanie aksytynibu z posiłkiem</w:t>
      </w:r>
      <w:r w:rsidR="00BC6A82" w:rsidRPr="00F57021">
        <w:rPr>
          <w:position w:val="2"/>
          <w:lang w:val="pl-PL"/>
        </w:rPr>
        <w:t xml:space="preserve"> </w:t>
      </w:r>
    </w:p>
    <w:p w14:paraId="51C5AE85" w14:textId="1372564F" w:rsidR="00D8118A" w:rsidRPr="00F57021" w:rsidRDefault="00DF25D1" w:rsidP="00831F83">
      <w:pPr>
        <w:pStyle w:val="BodyText"/>
        <w:ind w:left="0"/>
        <w:rPr>
          <w:lang w:val="pl-PL"/>
        </w:rPr>
      </w:pPr>
      <w:r w:rsidRPr="00F57021">
        <w:rPr>
          <w:lang w:val="pl-PL"/>
        </w:rPr>
        <w:t>o umiarkowanej zawartości tłuszczu daje 10% niższą ekspozycję niż podawanie produktu na czczo. Posiłek wysokokaloryczny, o dużej zawartości tłuszczu, powoduje 19% wyższą ekspozycję niż podawanie produktu na czczo. Aksytynib można podawać z posiłkiem lub bez posiłku (patrz</w:t>
      </w:r>
      <w:r w:rsidR="00831F83" w:rsidRPr="00F57021">
        <w:rPr>
          <w:lang w:val="pl-PL"/>
        </w:rPr>
        <w:t xml:space="preserve"> </w:t>
      </w:r>
      <w:r w:rsidRPr="00F57021">
        <w:rPr>
          <w:lang w:val="pl-PL"/>
        </w:rPr>
        <w:t>punkt</w:t>
      </w:r>
      <w:r w:rsidR="009C2B3D">
        <w:rPr>
          <w:lang w:val="pl-PL"/>
        </w:rPr>
        <w:t> </w:t>
      </w:r>
      <w:r w:rsidRPr="00F57021">
        <w:rPr>
          <w:lang w:val="pl-PL"/>
        </w:rPr>
        <w:t>4.2).</w:t>
      </w:r>
    </w:p>
    <w:p w14:paraId="27C4FFCE" w14:textId="77777777" w:rsidR="00D8118A" w:rsidRPr="00F57021" w:rsidRDefault="00D8118A" w:rsidP="00BC6A82">
      <w:pPr>
        <w:rPr>
          <w:rFonts w:ascii="Times New Roman" w:eastAsia="Times New Roman" w:hAnsi="Times New Roman" w:cs="Times New Roman"/>
          <w:lang w:val="pl-PL"/>
        </w:rPr>
      </w:pPr>
    </w:p>
    <w:p w14:paraId="36D85E8B" w14:textId="77777777" w:rsidR="006A2120" w:rsidRDefault="00DF25D1" w:rsidP="00CE3063">
      <w:pPr>
        <w:pStyle w:val="BodyText"/>
        <w:ind w:left="0"/>
        <w:rPr>
          <w:position w:val="2"/>
          <w:lang w:val="pl-PL"/>
        </w:rPr>
      </w:pPr>
      <w:r w:rsidRPr="004037F9">
        <w:rPr>
          <w:position w:val="2"/>
          <w:lang w:val="pl-PL"/>
        </w:rPr>
        <w:t>Średnie wartości C</w:t>
      </w:r>
      <w:r w:rsidRPr="00CE3063">
        <w:rPr>
          <w:lang w:val="pl-PL"/>
        </w:rPr>
        <w:t xml:space="preserve">max </w:t>
      </w:r>
      <w:r w:rsidRPr="004037F9">
        <w:rPr>
          <w:position w:val="2"/>
          <w:lang w:val="pl-PL"/>
        </w:rPr>
        <w:t xml:space="preserve">i AUC zwiększały się proporcjonalnie po dawkach aksytynibu większych niż </w:t>
      </w:r>
    </w:p>
    <w:p w14:paraId="5E2DE593" w14:textId="3E254517" w:rsidR="00A90E13" w:rsidRDefault="00DF25D1" w:rsidP="00CE3063">
      <w:pPr>
        <w:pStyle w:val="BodyText"/>
        <w:ind w:left="0"/>
        <w:rPr>
          <w:position w:val="2"/>
          <w:lang w:val="pl-PL"/>
        </w:rPr>
      </w:pPr>
      <w:r w:rsidRPr="004037F9">
        <w:rPr>
          <w:lang w:val="pl-PL"/>
        </w:rPr>
        <w:t>5 do</w:t>
      </w:r>
      <w:r w:rsidR="009C2B3D" w:rsidRPr="004037F9">
        <w:rPr>
          <w:lang w:val="pl-PL"/>
        </w:rPr>
        <w:t> </w:t>
      </w:r>
      <w:r w:rsidRPr="004037F9">
        <w:rPr>
          <w:lang w:val="pl-PL"/>
        </w:rPr>
        <w:t>10</w:t>
      </w:r>
      <w:r w:rsidR="009C2B3D" w:rsidRPr="004037F9">
        <w:rPr>
          <w:lang w:val="pl-PL"/>
        </w:rPr>
        <w:t> </w:t>
      </w:r>
      <w:r w:rsidRPr="004037F9">
        <w:rPr>
          <w:lang w:val="pl-PL"/>
        </w:rPr>
        <w:t xml:space="preserve">mg. </w:t>
      </w:r>
      <w:r w:rsidRPr="004037F9">
        <w:rPr>
          <w:i/>
          <w:lang w:val="pl-PL"/>
        </w:rPr>
        <w:t xml:space="preserve">In vitro </w:t>
      </w:r>
      <w:r w:rsidRPr="004037F9">
        <w:rPr>
          <w:lang w:val="pl-PL"/>
        </w:rPr>
        <w:t>wiązanie aksytynibu z białkami osocza ludzkiego wynosi &gt;</w:t>
      </w:r>
      <w:r w:rsidR="009C2B3D" w:rsidRPr="004037F9">
        <w:rPr>
          <w:lang w:val="pl-PL"/>
        </w:rPr>
        <w:t> </w:t>
      </w:r>
      <w:r w:rsidRPr="004037F9">
        <w:rPr>
          <w:lang w:val="pl-PL"/>
        </w:rPr>
        <w:t xml:space="preserve">99%, przy </w:t>
      </w:r>
      <w:r w:rsidRPr="004037F9">
        <w:rPr>
          <w:position w:val="2"/>
          <w:lang w:val="pl-PL"/>
        </w:rPr>
        <w:t>preferencyjnym wiązaniu z albuminami i umiarkowanym wiązaniu z kwaśną α</w:t>
      </w:r>
      <w:r w:rsidRPr="00CE3063">
        <w:rPr>
          <w:lang w:val="pl-PL"/>
        </w:rPr>
        <w:t>1</w:t>
      </w:r>
      <w:r w:rsidRPr="004037F9">
        <w:rPr>
          <w:position w:val="2"/>
          <w:lang w:val="pl-PL"/>
        </w:rPr>
        <w:t xml:space="preserve">-glikoproteiną. </w:t>
      </w:r>
    </w:p>
    <w:p w14:paraId="32344E79" w14:textId="5F97D0B0" w:rsidR="00A90E13" w:rsidRDefault="00DF25D1" w:rsidP="00CE3063">
      <w:pPr>
        <w:pStyle w:val="BodyText"/>
        <w:ind w:left="0"/>
        <w:rPr>
          <w:lang w:val="pl-PL"/>
        </w:rPr>
      </w:pPr>
      <w:r w:rsidRPr="004037F9">
        <w:rPr>
          <w:position w:val="2"/>
          <w:lang w:val="pl-PL"/>
        </w:rPr>
        <w:t xml:space="preserve">Po </w:t>
      </w:r>
      <w:r w:rsidRPr="004037F9">
        <w:rPr>
          <w:lang w:val="pl-PL"/>
        </w:rPr>
        <w:t>dawce 5</w:t>
      </w:r>
      <w:r w:rsidR="009C2B3D" w:rsidRPr="004037F9">
        <w:rPr>
          <w:lang w:val="pl-PL"/>
        </w:rPr>
        <w:t> </w:t>
      </w:r>
      <w:r w:rsidRPr="004037F9">
        <w:rPr>
          <w:lang w:val="pl-PL"/>
        </w:rPr>
        <w:t xml:space="preserve">mg dwa razy na dobę, przyjmowanej po posiłku, geometryczne średnie szczytowe stężenie </w:t>
      </w:r>
    </w:p>
    <w:p w14:paraId="173713A8" w14:textId="77777777" w:rsidR="00A90E13" w:rsidRDefault="00DF25D1" w:rsidP="00CE3063">
      <w:pPr>
        <w:pStyle w:val="BodyText"/>
        <w:ind w:left="0"/>
        <w:rPr>
          <w:lang w:val="pl-PL"/>
        </w:rPr>
      </w:pPr>
      <w:r w:rsidRPr="004037F9">
        <w:rPr>
          <w:lang w:val="pl-PL"/>
        </w:rPr>
        <w:t>w osoczu i 24-godzinne AUC wynosiły, odpowiednio 27,8</w:t>
      </w:r>
      <w:r w:rsidR="009C2B3D" w:rsidRPr="004037F9">
        <w:rPr>
          <w:lang w:val="pl-PL"/>
        </w:rPr>
        <w:t> </w:t>
      </w:r>
      <w:r w:rsidRPr="004037F9">
        <w:rPr>
          <w:lang w:val="pl-PL"/>
        </w:rPr>
        <w:t>ng/ml i 265</w:t>
      </w:r>
      <w:r w:rsidR="009C2B3D" w:rsidRPr="004037F9">
        <w:rPr>
          <w:lang w:val="pl-PL"/>
        </w:rPr>
        <w:t> </w:t>
      </w:r>
      <w:r w:rsidRPr="004037F9">
        <w:rPr>
          <w:lang w:val="pl-PL"/>
        </w:rPr>
        <w:t>ng</w:t>
      </w:r>
      <w:r w:rsidR="00982940">
        <w:rPr>
          <w:lang w:val="pl-PL"/>
        </w:rPr>
        <w:t> </w:t>
      </w:r>
      <w:r w:rsidR="00982940" w:rsidRPr="00982940">
        <w:rPr>
          <w:lang w:val="pl-PL"/>
        </w:rPr>
        <w:t>·</w:t>
      </w:r>
      <w:r w:rsidR="00982940">
        <w:rPr>
          <w:lang w:val="pl-PL"/>
        </w:rPr>
        <w:t> </w:t>
      </w:r>
      <w:r w:rsidRPr="004037F9">
        <w:rPr>
          <w:lang w:val="pl-PL"/>
        </w:rPr>
        <w:t>h/ml, u pacjentów</w:t>
      </w:r>
      <w:r w:rsidR="00B9480B" w:rsidRPr="004037F9">
        <w:rPr>
          <w:lang w:val="pl-PL"/>
        </w:rPr>
        <w:t xml:space="preserve"> </w:t>
      </w:r>
    </w:p>
    <w:p w14:paraId="6108BBDF" w14:textId="4311A6C1" w:rsidR="00D8118A" w:rsidRPr="004037F9" w:rsidRDefault="00DF25D1" w:rsidP="00CE3063">
      <w:pPr>
        <w:pStyle w:val="BodyText"/>
        <w:ind w:left="0"/>
        <w:rPr>
          <w:lang w:val="pl-PL"/>
        </w:rPr>
      </w:pPr>
      <w:r w:rsidRPr="004037F9">
        <w:rPr>
          <w:lang w:val="pl-PL"/>
        </w:rPr>
        <w:t>z zaawansowanym rakiem nerkowokomórkowym. Geometryczna średnia klirensu po podaniu doustnym i objętość dystrybucji wynosiły, odpowiednio 38</w:t>
      </w:r>
      <w:r w:rsidR="009C2B3D" w:rsidRPr="004037F9">
        <w:rPr>
          <w:lang w:val="pl-PL"/>
        </w:rPr>
        <w:t> </w:t>
      </w:r>
      <w:r w:rsidRPr="004037F9">
        <w:rPr>
          <w:lang w:val="pl-PL"/>
        </w:rPr>
        <w:t>l/h i 160</w:t>
      </w:r>
      <w:r w:rsidR="009C2B3D" w:rsidRPr="004037F9">
        <w:rPr>
          <w:lang w:val="pl-PL"/>
        </w:rPr>
        <w:t> </w:t>
      </w:r>
      <w:r w:rsidRPr="004037F9">
        <w:rPr>
          <w:lang w:val="pl-PL"/>
        </w:rPr>
        <w:t>l.</w:t>
      </w:r>
    </w:p>
    <w:p w14:paraId="271C56D8" w14:textId="77777777" w:rsidR="00D8118A" w:rsidRPr="00F57021" w:rsidRDefault="00D8118A" w:rsidP="00BC6A82">
      <w:pPr>
        <w:rPr>
          <w:rFonts w:ascii="Times New Roman" w:eastAsia="Times New Roman" w:hAnsi="Times New Roman" w:cs="Times New Roman"/>
          <w:lang w:val="pl-PL"/>
        </w:rPr>
      </w:pPr>
    </w:p>
    <w:p w14:paraId="053C677A" w14:textId="77777777" w:rsidR="00D8118A" w:rsidRPr="00F57021" w:rsidRDefault="00DF25D1" w:rsidP="00BC6A82">
      <w:pPr>
        <w:pStyle w:val="BodyText"/>
        <w:spacing w:line="252" w:lineRule="exact"/>
        <w:ind w:left="0"/>
        <w:rPr>
          <w:lang w:val="pl-PL"/>
        </w:rPr>
      </w:pPr>
      <w:r w:rsidRPr="00F57021">
        <w:rPr>
          <w:u w:val="single" w:color="000000"/>
          <w:lang w:val="pl-PL"/>
        </w:rPr>
        <w:t>Metabolizm i eliminacja</w:t>
      </w:r>
    </w:p>
    <w:p w14:paraId="45671E42" w14:textId="4F92F399" w:rsidR="00B9480B" w:rsidRPr="00F57021" w:rsidRDefault="00DF25D1" w:rsidP="00831F83">
      <w:pPr>
        <w:pStyle w:val="BodyText"/>
        <w:ind w:left="0"/>
        <w:rPr>
          <w:lang w:val="pl-PL"/>
        </w:rPr>
      </w:pPr>
      <w:r w:rsidRPr="00F57021">
        <w:rPr>
          <w:lang w:val="pl-PL"/>
        </w:rPr>
        <w:t>Aksytynib jest metabolizowany głównie w wątrobie przez CYP3A4/5 oraz w mniejszym stopniu przez CYP1A2, CYP2C19 i UGT1A1.</w:t>
      </w:r>
    </w:p>
    <w:p w14:paraId="74E44813" w14:textId="77777777" w:rsidR="00A90E13" w:rsidRDefault="00DF25D1" w:rsidP="009C2B3D">
      <w:pPr>
        <w:pStyle w:val="BodyText"/>
        <w:spacing w:line="252" w:lineRule="exact"/>
        <w:ind w:left="0"/>
        <w:rPr>
          <w:lang w:val="pl-PL"/>
        </w:rPr>
      </w:pPr>
      <w:r w:rsidRPr="00F57021">
        <w:rPr>
          <w:lang w:val="pl-PL"/>
        </w:rPr>
        <w:lastRenderedPageBreak/>
        <w:t>Po doustnym podaniu 5</w:t>
      </w:r>
      <w:r w:rsidR="009C2B3D">
        <w:rPr>
          <w:lang w:val="pl-PL"/>
        </w:rPr>
        <w:t> </w:t>
      </w:r>
      <w:r w:rsidRPr="00F57021">
        <w:rPr>
          <w:lang w:val="pl-PL"/>
        </w:rPr>
        <w:t>mg radioaktywnej dawki aksytynibu, 30</w:t>
      </w:r>
      <w:r w:rsidR="009C2B3D">
        <w:rPr>
          <w:lang w:val="pl-PL"/>
        </w:rPr>
        <w:sym w:font="Symbol" w:char="F02D"/>
      </w:r>
      <w:r w:rsidRPr="00F57021">
        <w:rPr>
          <w:lang w:val="pl-PL"/>
        </w:rPr>
        <w:t>60% radioaktywności stwierdzano</w:t>
      </w:r>
      <w:r w:rsidR="00BC6A82" w:rsidRPr="00F57021">
        <w:rPr>
          <w:lang w:val="pl-PL"/>
        </w:rPr>
        <w:t xml:space="preserve"> </w:t>
      </w:r>
    </w:p>
    <w:p w14:paraId="7346FB00" w14:textId="34D545D2" w:rsidR="00D8118A" w:rsidRPr="00F57021" w:rsidRDefault="00DF25D1" w:rsidP="009C2B3D">
      <w:pPr>
        <w:pStyle w:val="BodyText"/>
        <w:spacing w:line="252" w:lineRule="exact"/>
        <w:ind w:left="0"/>
        <w:rPr>
          <w:lang w:val="pl-PL"/>
        </w:rPr>
      </w:pPr>
      <w:r w:rsidRPr="00F57021">
        <w:rPr>
          <w:lang w:val="pl-PL"/>
        </w:rPr>
        <w:t>w kale, a 23% w moczu. Aksytynib w formie niezmienionej, odpowiadający 12% dawki, był głównym składnikiem wykrytym w kale. Aksytynib w formie niezmienionej nie został wykryty w moczu; metabolity kwasu karboksylowego i sulfotlenku odpowiadały za większość radioaktywności stwierdzanej w moczu. W osoczu metabolit N-glukuronidowy reprezentuje główny składnik radioaktywny (50% radioaktywności krążącej), a niezmieniony aksytynib i metabolit sulfotlenkowy odpowiadają za około 20% krążącej aktywności każdy.</w:t>
      </w:r>
    </w:p>
    <w:p w14:paraId="05182A90" w14:textId="77777777" w:rsidR="00D8118A" w:rsidRPr="00F57021" w:rsidRDefault="00D8118A" w:rsidP="00BC6A82">
      <w:pPr>
        <w:rPr>
          <w:rFonts w:ascii="Times New Roman" w:eastAsia="Times New Roman" w:hAnsi="Times New Roman" w:cs="Times New Roman"/>
          <w:lang w:val="pl-PL"/>
        </w:rPr>
      </w:pPr>
    </w:p>
    <w:p w14:paraId="0B2577A9" w14:textId="483D6C9D" w:rsidR="00D8118A" w:rsidRPr="00F57021" w:rsidRDefault="00DF25D1" w:rsidP="00BC6A82">
      <w:pPr>
        <w:pStyle w:val="BodyText"/>
        <w:ind w:left="0"/>
        <w:rPr>
          <w:lang w:val="pl-PL"/>
        </w:rPr>
      </w:pPr>
      <w:r w:rsidRPr="00F57021">
        <w:rPr>
          <w:lang w:val="pl-PL"/>
        </w:rPr>
        <w:t xml:space="preserve">Metabolity sulfotlenek i </w:t>
      </w:r>
      <w:r w:rsidRPr="00F57021">
        <w:rPr>
          <w:i/>
          <w:iCs/>
          <w:lang w:val="pl-PL"/>
        </w:rPr>
        <w:t>N</w:t>
      </w:r>
      <w:r w:rsidRPr="00F57021">
        <w:rPr>
          <w:lang w:val="pl-PL"/>
        </w:rPr>
        <w:t>-glukuronid wykazują, odpowiednio około 400</w:t>
      </w:r>
      <w:r w:rsidR="009C2B3D">
        <w:rPr>
          <w:lang w:val="pl-PL"/>
        </w:rPr>
        <w:noBreakHyphen/>
      </w:r>
      <w:r w:rsidRPr="00F57021">
        <w:rPr>
          <w:lang w:val="pl-PL"/>
        </w:rPr>
        <w:t>krotnie i 8000</w:t>
      </w:r>
      <w:r w:rsidR="009C2B3D">
        <w:rPr>
          <w:lang w:val="pl-PL"/>
        </w:rPr>
        <w:noBreakHyphen/>
      </w:r>
      <w:r w:rsidRPr="00F57021">
        <w:rPr>
          <w:lang w:val="pl-PL"/>
        </w:rPr>
        <w:t xml:space="preserve">krotnie mniejszą moc </w:t>
      </w:r>
      <w:r w:rsidRPr="00F57021">
        <w:rPr>
          <w:i/>
          <w:lang w:val="pl-PL"/>
        </w:rPr>
        <w:t>in vitro</w:t>
      </w:r>
      <w:r w:rsidRPr="00F57021">
        <w:rPr>
          <w:lang w:val="pl-PL"/>
        </w:rPr>
        <w:t>, wobec VEGFR</w:t>
      </w:r>
      <w:r w:rsidR="009C2B3D">
        <w:rPr>
          <w:lang w:val="pl-PL"/>
        </w:rPr>
        <w:noBreakHyphen/>
      </w:r>
      <w:r w:rsidRPr="00F57021">
        <w:rPr>
          <w:lang w:val="pl-PL"/>
        </w:rPr>
        <w:t>2, w porównaniu z aksytynibem.</w:t>
      </w:r>
    </w:p>
    <w:p w14:paraId="376C3B5A" w14:textId="77777777" w:rsidR="00D8118A" w:rsidRPr="00F57021" w:rsidRDefault="00D8118A" w:rsidP="00BC6A82">
      <w:pPr>
        <w:rPr>
          <w:rFonts w:ascii="Times New Roman" w:eastAsia="Times New Roman" w:hAnsi="Times New Roman" w:cs="Times New Roman"/>
          <w:sz w:val="21"/>
          <w:szCs w:val="21"/>
          <w:lang w:val="pl-PL"/>
        </w:rPr>
      </w:pPr>
    </w:p>
    <w:p w14:paraId="4E2DC4EF" w14:textId="77777777" w:rsidR="00D8118A" w:rsidRPr="00F57021" w:rsidRDefault="00DF25D1" w:rsidP="00BC6A82">
      <w:pPr>
        <w:pStyle w:val="BodyText"/>
        <w:ind w:left="0"/>
        <w:rPr>
          <w:lang w:val="pl-PL"/>
        </w:rPr>
      </w:pPr>
      <w:r w:rsidRPr="00F57021">
        <w:rPr>
          <w:u w:val="single" w:color="000000"/>
          <w:lang w:val="pl-PL"/>
        </w:rPr>
        <w:t>Szczególne populacje</w:t>
      </w:r>
    </w:p>
    <w:p w14:paraId="4CE8EB7A" w14:textId="77777777" w:rsidR="00D8118A" w:rsidRPr="00F57021" w:rsidRDefault="00D8118A" w:rsidP="00BC6A82">
      <w:pPr>
        <w:rPr>
          <w:rFonts w:ascii="Times New Roman" w:eastAsia="Times New Roman" w:hAnsi="Times New Roman" w:cs="Times New Roman"/>
          <w:sz w:val="15"/>
          <w:szCs w:val="15"/>
          <w:lang w:val="pl-PL"/>
        </w:rPr>
      </w:pPr>
    </w:p>
    <w:p w14:paraId="1E9E7B51" w14:textId="77777777" w:rsidR="00D8118A" w:rsidRPr="00F57021" w:rsidRDefault="00DF25D1" w:rsidP="00BC6A82">
      <w:pPr>
        <w:rPr>
          <w:rFonts w:ascii="Times New Roman" w:eastAsia="Times New Roman" w:hAnsi="Times New Roman" w:cs="Times New Roman"/>
          <w:lang w:val="pl-PL"/>
        </w:rPr>
      </w:pPr>
      <w:r w:rsidRPr="00F57021">
        <w:rPr>
          <w:rFonts w:ascii="Times New Roman" w:hAnsi="Times New Roman"/>
          <w:i/>
          <w:u w:val="single" w:color="000000"/>
          <w:lang w:val="pl-PL"/>
        </w:rPr>
        <w:t>Pacjenci w podeszłym wieku, płeć i rasa</w:t>
      </w:r>
    </w:p>
    <w:p w14:paraId="40ED9DA7" w14:textId="77777777" w:rsidR="00D8118A" w:rsidRPr="00F57021" w:rsidRDefault="00DF25D1" w:rsidP="00BC6A82">
      <w:pPr>
        <w:pStyle w:val="BodyText"/>
        <w:ind w:left="0"/>
        <w:rPr>
          <w:lang w:val="pl-PL"/>
        </w:rPr>
      </w:pPr>
      <w:r w:rsidRPr="00F57021">
        <w:rPr>
          <w:lang w:val="pl-PL"/>
        </w:rPr>
        <w:t>Populacyjne analizy farmakokinetyczne u pacjentów z zaawansowaną chorobą nowotworową (w tym zaawansowanym rakiem nerkowokomórkowym) oraz u zdrowych ochotników wskazują, że klinicznie istotnego wpływu na skuteczność leku nie wywiera wiek, płeć, masa ciała, rasa, funkcja nerek, genotyp UGT1A1 oraz genotyp CYP2C19.</w:t>
      </w:r>
    </w:p>
    <w:p w14:paraId="76C5F797" w14:textId="77777777" w:rsidR="00D8118A" w:rsidRPr="00F57021" w:rsidRDefault="00D8118A" w:rsidP="00BC6A82">
      <w:pPr>
        <w:rPr>
          <w:rFonts w:ascii="Times New Roman" w:eastAsia="Times New Roman" w:hAnsi="Times New Roman" w:cs="Times New Roman"/>
          <w:lang w:val="pl-PL"/>
        </w:rPr>
      </w:pPr>
    </w:p>
    <w:p w14:paraId="23B85996" w14:textId="77777777" w:rsidR="00D8118A" w:rsidRPr="00F57021" w:rsidRDefault="00DF25D1" w:rsidP="00BC6A82">
      <w:pPr>
        <w:spacing w:line="252" w:lineRule="exact"/>
        <w:rPr>
          <w:rFonts w:ascii="Times New Roman" w:eastAsia="Times New Roman" w:hAnsi="Times New Roman" w:cs="Times New Roman"/>
          <w:lang w:val="pl-PL"/>
        </w:rPr>
      </w:pPr>
      <w:r w:rsidRPr="00F57021">
        <w:rPr>
          <w:rFonts w:ascii="Times New Roman" w:hAnsi="Times New Roman"/>
          <w:i/>
          <w:u w:val="single" w:color="000000"/>
          <w:lang w:val="pl-PL"/>
        </w:rPr>
        <w:t>Dzieci i młodzież</w:t>
      </w:r>
    </w:p>
    <w:p w14:paraId="7251A189" w14:textId="059D6C64" w:rsidR="00D8118A" w:rsidRPr="00F57021" w:rsidRDefault="00DF25D1" w:rsidP="00BC6A82">
      <w:pPr>
        <w:pStyle w:val="BodyText"/>
        <w:spacing w:line="252" w:lineRule="exact"/>
        <w:ind w:left="0"/>
        <w:rPr>
          <w:lang w:val="pl-PL"/>
        </w:rPr>
      </w:pPr>
      <w:r w:rsidRPr="00F57021">
        <w:rPr>
          <w:lang w:val="pl-PL"/>
        </w:rPr>
        <w:t>Nie badano aksytynibu u pacjentów w wieku &lt;</w:t>
      </w:r>
      <w:r w:rsidR="009C2B3D">
        <w:rPr>
          <w:lang w:val="pl-PL"/>
        </w:rPr>
        <w:t> </w:t>
      </w:r>
      <w:r w:rsidRPr="00F57021">
        <w:rPr>
          <w:lang w:val="pl-PL"/>
        </w:rPr>
        <w:t>18</w:t>
      </w:r>
      <w:r w:rsidR="009C2B3D">
        <w:rPr>
          <w:lang w:val="pl-PL"/>
        </w:rPr>
        <w:t> </w:t>
      </w:r>
      <w:r w:rsidRPr="00F57021">
        <w:rPr>
          <w:lang w:val="pl-PL"/>
        </w:rPr>
        <w:t>lat.</w:t>
      </w:r>
    </w:p>
    <w:p w14:paraId="40AF0100" w14:textId="77777777" w:rsidR="00D8118A" w:rsidRPr="00F57021" w:rsidRDefault="00D8118A" w:rsidP="00BC6A82">
      <w:pPr>
        <w:rPr>
          <w:rFonts w:ascii="Times New Roman" w:eastAsia="Times New Roman" w:hAnsi="Times New Roman" w:cs="Times New Roman"/>
          <w:lang w:val="pl-PL"/>
        </w:rPr>
      </w:pPr>
    </w:p>
    <w:p w14:paraId="14C63D23" w14:textId="77777777" w:rsidR="00D8118A" w:rsidRPr="00F57021" w:rsidRDefault="00DF25D1" w:rsidP="00BC6A82">
      <w:pPr>
        <w:spacing w:line="252" w:lineRule="exact"/>
        <w:rPr>
          <w:rFonts w:ascii="Times New Roman" w:eastAsia="Times New Roman" w:hAnsi="Times New Roman" w:cs="Times New Roman"/>
          <w:lang w:val="pl-PL"/>
        </w:rPr>
      </w:pPr>
      <w:r w:rsidRPr="00F57021">
        <w:rPr>
          <w:rFonts w:ascii="Times New Roman" w:hAnsi="Times New Roman"/>
          <w:i/>
          <w:u w:val="single" w:color="000000"/>
          <w:lang w:val="pl-PL"/>
        </w:rPr>
        <w:t>Zaburzenia czynności wątroby</w:t>
      </w:r>
    </w:p>
    <w:p w14:paraId="14241CEB" w14:textId="77777777" w:rsidR="00D8118A" w:rsidRPr="00F57021" w:rsidRDefault="00DF25D1" w:rsidP="00BC6A82">
      <w:pPr>
        <w:pStyle w:val="BodyText"/>
        <w:spacing w:line="252" w:lineRule="exact"/>
        <w:ind w:left="0"/>
        <w:rPr>
          <w:lang w:val="pl-PL"/>
        </w:rPr>
      </w:pPr>
      <w:r w:rsidRPr="00F57021">
        <w:rPr>
          <w:lang w:val="pl-PL"/>
        </w:rPr>
        <w:t xml:space="preserve">Dane </w:t>
      </w:r>
      <w:r w:rsidRPr="00F57021">
        <w:rPr>
          <w:i/>
          <w:lang w:val="pl-PL"/>
        </w:rPr>
        <w:t xml:space="preserve">in vitro </w:t>
      </w:r>
      <w:r w:rsidRPr="00F57021">
        <w:rPr>
          <w:lang w:val="pl-PL"/>
        </w:rPr>
        <w:t xml:space="preserve">oraz </w:t>
      </w:r>
      <w:r w:rsidRPr="00F57021">
        <w:rPr>
          <w:i/>
          <w:lang w:val="pl-PL"/>
        </w:rPr>
        <w:t xml:space="preserve">in vivo </w:t>
      </w:r>
      <w:r w:rsidRPr="00F57021">
        <w:rPr>
          <w:lang w:val="pl-PL"/>
        </w:rPr>
        <w:t>wskazują, że aksytynib jest metabolizowany głównie w wątrobie.</w:t>
      </w:r>
    </w:p>
    <w:p w14:paraId="4876157F" w14:textId="77777777" w:rsidR="00D8118A" w:rsidRPr="00F57021" w:rsidRDefault="00D8118A" w:rsidP="00BC6A82">
      <w:pPr>
        <w:rPr>
          <w:rFonts w:ascii="Times New Roman" w:eastAsia="Times New Roman" w:hAnsi="Times New Roman" w:cs="Times New Roman"/>
          <w:lang w:val="pl-PL"/>
        </w:rPr>
      </w:pPr>
    </w:p>
    <w:p w14:paraId="752396D4" w14:textId="0353F39A" w:rsidR="00D8118A" w:rsidRPr="00F57021" w:rsidRDefault="00DF25D1" w:rsidP="00BC6A82">
      <w:pPr>
        <w:pStyle w:val="BodyText"/>
        <w:ind w:left="0"/>
        <w:rPr>
          <w:lang w:val="pl-PL"/>
        </w:rPr>
      </w:pPr>
      <w:r w:rsidRPr="00F57021">
        <w:rPr>
          <w:lang w:val="pl-PL"/>
        </w:rPr>
        <w:t>W porównaniu z osobami z prawidłową czynnością wątroby systemowa ekspozycja po podaniu pojedynczej dawki aksytynibu była podobna u osób z łagodnymi zaburzeniami czynności wątroby (klasa A Child</w:t>
      </w:r>
      <w:r w:rsidR="00831F83" w:rsidRPr="00F57021">
        <w:rPr>
          <w:lang w:val="pl-PL"/>
        </w:rPr>
        <w:t>a</w:t>
      </w:r>
      <w:r w:rsidRPr="00F57021">
        <w:rPr>
          <w:lang w:val="pl-PL"/>
        </w:rPr>
        <w:t>-Pugh</w:t>
      </w:r>
      <w:r w:rsidR="00831F83" w:rsidRPr="00F57021">
        <w:rPr>
          <w:lang w:val="pl-PL"/>
        </w:rPr>
        <w:t>a</w:t>
      </w:r>
      <w:r w:rsidRPr="00F57021">
        <w:rPr>
          <w:lang w:val="pl-PL"/>
        </w:rPr>
        <w:t>) i wyższa (około dwukrotnie) u osób z umiarkowanymi zaburzeniami czynności wątroby (klasa B Child</w:t>
      </w:r>
      <w:r w:rsidR="00831F83" w:rsidRPr="00F57021">
        <w:rPr>
          <w:lang w:val="pl-PL"/>
        </w:rPr>
        <w:t>a</w:t>
      </w:r>
      <w:r w:rsidRPr="00F57021">
        <w:rPr>
          <w:lang w:val="pl-PL"/>
        </w:rPr>
        <w:t>-Pugh</w:t>
      </w:r>
      <w:r w:rsidR="00831F83" w:rsidRPr="00F57021">
        <w:rPr>
          <w:lang w:val="pl-PL"/>
        </w:rPr>
        <w:t>a</w:t>
      </w:r>
      <w:r w:rsidRPr="00F57021">
        <w:rPr>
          <w:lang w:val="pl-PL"/>
        </w:rPr>
        <w:t>). Aksytynibu nie badano u osób z ciężkimi zaburzeniami czynności wątroby (klasa C Child</w:t>
      </w:r>
      <w:r w:rsidR="00831F83" w:rsidRPr="00F57021">
        <w:rPr>
          <w:lang w:val="pl-PL"/>
        </w:rPr>
        <w:t>a</w:t>
      </w:r>
      <w:r w:rsidRPr="00F57021">
        <w:rPr>
          <w:lang w:val="pl-PL"/>
        </w:rPr>
        <w:t>-Pugh</w:t>
      </w:r>
      <w:r w:rsidR="00831F83" w:rsidRPr="00F57021">
        <w:rPr>
          <w:lang w:val="pl-PL"/>
        </w:rPr>
        <w:t>a</w:t>
      </w:r>
      <w:r w:rsidRPr="00F57021">
        <w:rPr>
          <w:lang w:val="pl-PL"/>
        </w:rPr>
        <w:t>) i nie należy go stosować w tej populacji pacjentów (zalecenia dotyczące dostosowywania dawki, patrz punkt</w:t>
      </w:r>
      <w:r w:rsidR="009C2B3D">
        <w:rPr>
          <w:lang w:val="pl-PL"/>
        </w:rPr>
        <w:t> </w:t>
      </w:r>
      <w:r w:rsidRPr="00F57021">
        <w:rPr>
          <w:lang w:val="pl-PL"/>
        </w:rPr>
        <w:t>4.2).</w:t>
      </w:r>
    </w:p>
    <w:p w14:paraId="715E4038" w14:textId="77777777" w:rsidR="00D8118A" w:rsidRPr="00F57021" w:rsidRDefault="00D8118A" w:rsidP="00BC6A82">
      <w:pPr>
        <w:rPr>
          <w:rFonts w:ascii="Times New Roman" w:eastAsia="Times New Roman" w:hAnsi="Times New Roman" w:cs="Times New Roman"/>
          <w:lang w:val="pl-PL"/>
        </w:rPr>
      </w:pPr>
    </w:p>
    <w:p w14:paraId="47D29243" w14:textId="77777777" w:rsidR="00D8118A" w:rsidRPr="00F57021" w:rsidRDefault="00DF25D1" w:rsidP="00BC6A82">
      <w:pPr>
        <w:spacing w:line="252" w:lineRule="exact"/>
        <w:rPr>
          <w:rFonts w:ascii="Times New Roman" w:eastAsia="Times New Roman" w:hAnsi="Times New Roman" w:cs="Times New Roman"/>
          <w:lang w:val="pl-PL"/>
        </w:rPr>
      </w:pPr>
      <w:r w:rsidRPr="00F57021">
        <w:rPr>
          <w:rFonts w:ascii="Times New Roman" w:hAnsi="Times New Roman"/>
          <w:i/>
          <w:u w:val="single" w:color="000000"/>
          <w:lang w:val="pl-PL"/>
        </w:rPr>
        <w:t>Zaburzenia czynności nerek</w:t>
      </w:r>
    </w:p>
    <w:p w14:paraId="74420029" w14:textId="77777777" w:rsidR="00D8118A" w:rsidRPr="00F57021" w:rsidRDefault="00DF25D1" w:rsidP="00BC6A82">
      <w:pPr>
        <w:pStyle w:val="BodyText"/>
        <w:spacing w:line="252" w:lineRule="exact"/>
        <w:ind w:left="0"/>
        <w:rPr>
          <w:lang w:val="pl-PL"/>
        </w:rPr>
      </w:pPr>
      <w:r w:rsidRPr="00F57021">
        <w:rPr>
          <w:lang w:val="pl-PL"/>
        </w:rPr>
        <w:t>Aksytynib w formie niezmienionej nie jest wykrywany w moczu.</w:t>
      </w:r>
    </w:p>
    <w:p w14:paraId="230D0D59" w14:textId="77777777" w:rsidR="00D8118A" w:rsidRPr="00F57021" w:rsidRDefault="00D8118A" w:rsidP="00BC6A82">
      <w:pPr>
        <w:rPr>
          <w:rFonts w:ascii="Times New Roman" w:eastAsia="Times New Roman" w:hAnsi="Times New Roman" w:cs="Times New Roman"/>
          <w:lang w:val="pl-PL"/>
        </w:rPr>
      </w:pPr>
    </w:p>
    <w:p w14:paraId="46C5CAE6" w14:textId="50D472B7" w:rsidR="00D8118A" w:rsidRPr="00F57021" w:rsidRDefault="00DF25D1" w:rsidP="00BC6A82">
      <w:pPr>
        <w:pStyle w:val="BodyText"/>
        <w:ind w:left="0"/>
        <w:rPr>
          <w:lang w:val="pl-PL"/>
        </w:rPr>
      </w:pPr>
      <w:r w:rsidRPr="00F57021">
        <w:rPr>
          <w:lang w:val="pl-PL"/>
        </w:rPr>
        <w:t>Aksytynibu nie badano u osób z zaburzeniami czynności nerek. W badaniach klinicznych aksytynibu w leczeniu pacjentów z rakiem nerkowokomórkowym, z badania wyłączono pacjentów ze stężeniem kreatyniny w surowicy &gt;</w:t>
      </w:r>
      <w:r w:rsidR="009C2B3D">
        <w:rPr>
          <w:lang w:val="pl-PL"/>
        </w:rPr>
        <w:t> </w:t>
      </w:r>
      <w:r w:rsidRPr="00F57021">
        <w:rPr>
          <w:lang w:val="pl-PL"/>
        </w:rPr>
        <w:t>1,5</w:t>
      </w:r>
      <w:r w:rsidR="009C2B3D">
        <w:rPr>
          <w:lang w:val="pl-PL"/>
        </w:rPr>
        <w:t> </w:t>
      </w:r>
      <w:r w:rsidRPr="00F57021">
        <w:rPr>
          <w:lang w:val="pl-PL"/>
        </w:rPr>
        <w:t>razy powyżej górnej granicy normy lub wyliczonym klirensem kreatyniny &lt;</w:t>
      </w:r>
      <w:r w:rsidR="00831F83" w:rsidRPr="00F57021">
        <w:rPr>
          <w:lang w:val="pl-PL"/>
        </w:rPr>
        <w:t> </w:t>
      </w:r>
      <w:r w:rsidRPr="00F57021">
        <w:rPr>
          <w:lang w:val="pl-PL"/>
        </w:rPr>
        <w:t>60</w:t>
      </w:r>
      <w:r w:rsidR="009C2B3D">
        <w:rPr>
          <w:lang w:val="pl-PL"/>
        </w:rPr>
        <w:t> </w:t>
      </w:r>
      <w:r w:rsidRPr="00F57021">
        <w:rPr>
          <w:lang w:val="pl-PL"/>
        </w:rPr>
        <w:t>ml/min. Populacyjne analizy farmakokinetyczne wykazały, że klirens aksytynibu nie ulegał zmianie u osób z zaburzeniami czynności nerek; nie jest konieczne dostosowywanie dawki.</w:t>
      </w:r>
    </w:p>
    <w:p w14:paraId="2D05C2E8" w14:textId="77777777" w:rsidR="00D8118A" w:rsidRPr="00F57021" w:rsidRDefault="00D8118A" w:rsidP="00BC6A82">
      <w:pPr>
        <w:rPr>
          <w:rFonts w:ascii="Times New Roman" w:eastAsia="Times New Roman" w:hAnsi="Times New Roman" w:cs="Times New Roman"/>
          <w:lang w:val="pl-PL"/>
        </w:rPr>
      </w:pPr>
    </w:p>
    <w:p w14:paraId="51130098" w14:textId="77777777" w:rsidR="00D8118A" w:rsidRPr="00F57021" w:rsidRDefault="00DF25D1" w:rsidP="00CE3063">
      <w:pPr>
        <w:pStyle w:val="Heading1"/>
        <w:numPr>
          <w:ilvl w:val="1"/>
          <w:numId w:val="7"/>
        </w:numPr>
        <w:tabs>
          <w:tab w:val="left" w:pos="683"/>
        </w:tabs>
        <w:ind w:left="567"/>
        <w:rPr>
          <w:b w:val="0"/>
          <w:bCs w:val="0"/>
          <w:lang w:val="pl-PL"/>
        </w:rPr>
      </w:pPr>
      <w:r w:rsidRPr="00F57021">
        <w:rPr>
          <w:lang w:val="pl-PL"/>
        </w:rPr>
        <w:t>Przedkliniczne dane o bezpieczeństwie</w:t>
      </w:r>
    </w:p>
    <w:p w14:paraId="610A978A" w14:textId="77777777" w:rsidR="00D8118A" w:rsidRPr="00F57021" w:rsidRDefault="00D8118A" w:rsidP="00BC6A82">
      <w:pPr>
        <w:rPr>
          <w:rFonts w:ascii="Times New Roman" w:eastAsia="Times New Roman" w:hAnsi="Times New Roman" w:cs="Times New Roman"/>
          <w:b/>
          <w:bCs/>
          <w:sz w:val="21"/>
          <w:szCs w:val="21"/>
          <w:lang w:val="pl-PL"/>
        </w:rPr>
      </w:pPr>
    </w:p>
    <w:p w14:paraId="6E647E8B" w14:textId="77777777" w:rsidR="00D8118A" w:rsidRPr="00F57021" w:rsidRDefault="00DF25D1" w:rsidP="00BC6A82">
      <w:pPr>
        <w:pStyle w:val="BodyText"/>
        <w:ind w:left="0"/>
        <w:rPr>
          <w:lang w:val="pl-PL"/>
        </w:rPr>
      </w:pPr>
      <w:r w:rsidRPr="00F57021">
        <w:rPr>
          <w:u w:val="single" w:color="000000"/>
          <w:lang w:val="pl-PL"/>
        </w:rPr>
        <w:t>Toksyczność po podaniu wielokrotnym</w:t>
      </w:r>
    </w:p>
    <w:p w14:paraId="20578C8A" w14:textId="0141AA8E" w:rsidR="00D8118A" w:rsidRPr="00F57021" w:rsidRDefault="00DF25D1" w:rsidP="00BC6A82">
      <w:pPr>
        <w:pStyle w:val="BodyText"/>
        <w:ind w:left="0"/>
        <w:rPr>
          <w:lang w:val="pl-PL"/>
        </w:rPr>
      </w:pPr>
      <w:r w:rsidRPr="00F57021">
        <w:rPr>
          <w:lang w:val="pl-PL"/>
        </w:rPr>
        <w:t>Główne objawy toksyczności u myszy i psów po podaniu wielokrotnym przez okres do 9</w:t>
      </w:r>
      <w:r w:rsidR="002A6613">
        <w:rPr>
          <w:lang w:val="pl-PL"/>
        </w:rPr>
        <w:t> </w:t>
      </w:r>
      <w:r w:rsidRPr="00F57021">
        <w:rPr>
          <w:lang w:val="pl-PL"/>
        </w:rPr>
        <w:t xml:space="preserve">miesięcy, dotyczyły układu pokarmowego, krwiotwórczego, rozrodczego, szkieletowego oraz zębów, przy czym poziom, przy którym nie obserwuje się toksyczności NOAEL (ang. </w:t>
      </w:r>
      <w:r w:rsidRPr="00F57021">
        <w:rPr>
          <w:i/>
          <w:iCs/>
          <w:lang w:val="pl-PL"/>
        </w:rPr>
        <w:t>No Observed Adverse Effect Levels</w:t>
      </w:r>
      <w:r w:rsidRPr="00F57021">
        <w:rPr>
          <w:lang w:val="pl-PL"/>
        </w:rPr>
        <w:t>) był prawie równoważny lub mniejszy od oczekiwanej ekspozycji u człowieka po podaniu zalecanej początkowej dawki klinicznej (na podstawie poziomów AUC).</w:t>
      </w:r>
    </w:p>
    <w:p w14:paraId="59B74F4A" w14:textId="77777777" w:rsidR="00D8118A" w:rsidRPr="00F57021" w:rsidRDefault="00D8118A" w:rsidP="00BC6A82">
      <w:pPr>
        <w:rPr>
          <w:rFonts w:ascii="Times New Roman" w:eastAsia="Times New Roman" w:hAnsi="Times New Roman" w:cs="Times New Roman"/>
          <w:lang w:val="pl-PL"/>
        </w:rPr>
      </w:pPr>
    </w:p>
    <w:p w14:paraId="6869BCD2" w14:textId="77777777" w:rsidR="00D8118A" w:rsidRPr="00F57021" w:rsidRDefault="00DF25D1" w:rsidP="00BC6A82">
      <w:pPr>
        <w:pStyle w:val="BodyText"/>
        <w:ind w:left="0"/>
        <w:rPr>
          <w:lang w:val="pl-PL"/>
        </w:rPr>
      </w:pPr>
      <w:r w:rsidRPr="00F57021">
        <w:rPr>
          <w:u w:val="single" w:color="000000"/>
          <w:lang w:val="pl-PL"/>
        </w:rPr>
        <w:t>Działanie rakotwórcze</w:t>
      </w:r>
    </w:p>
    <w:p w14:paraId="3B7DB68E" w14:textId="77777777" w:rsidR="00D8118A" w:rsidRPr="00F57021" w:rsidRDefault="00DF25D1" w:rsidP="00BC6A82">
      <w:pPr>
        <w:pStyle w:val="BodyText"/>
        <w:ind w:left="0"/>
        <w:rPr>
          <w:lang w:val="pl-PL"/>
        </w:rPr>
      </w:pPr>
      <w:r w:rsidRPr="00F57021">
        <w:rPr>
          <w:lang w:val="pl-PL"/>
        </w:rPr>
        <w:t>Nie prowadzono badań dotyczących działania rakotwórczego aksytynibu.</w:t>
      </w:r>
    </w:p>
    <w:p w14:paraId="60D13F80" w14:textId="77777777" w:rsidR="00D8118A" w:rsidRPr="00F57021" w:rsidRDefault="00D8118A" w:rsidP="00BC6A82">
      <w:pPr>
        <w:rPr>
          <w:rFonts w:ascii="Times New Roman" w:eastAsia="Times New Roman" w:hAnsi="Times New Roman" w:cs="Times New Roman"/>
          <w:lang w:val="pl-PL"/>
        </w:rPr>
      </w:pPr>
    </w:p>
    <w:p w14:paraId="567DEA24" w14:textId="77777777" w:rsidR="00D8118A" w:rsidRPr="00F57021" w:rsidRDefault="00DF25D1" w:rsidP="00BC6A82">
      <w:pPr>
        <w:pStyle w:val="BodyText"/>
        <w:spacing w:line="252" w:lineRule="exact"/>
        <w:ind w:left="0"/>
        <w:rPr>
          <w:lang w:val="pl-PL"/>
        </w:rPr>
      </w:pPr>
      <w:r w:rsidRPr="00F57021">
        <w:rPr>
          <w:u w:val="single" w:color="000000"/>
          <w:lang w:val="pl-PL"/>
        </w:rPr>
        <w:t>Genotoksyczność</w:t>
      </w:r>
    </w:p>
    <w:p w14:paraId="558D661F" w14:textId="77777777" w:rsidR="00A90E13" w:rsidRDefault="00DF25D1" w:rsidP="00BC6A82">
      <w:pPr>
        <w:pStyle w:val="BodyText"/>
        <w:ind w:left="0"/>
        <w:rPr>
          <w:lang w:val="pl-PL"/>
        </w:rPr>
      </w:pPr>
      <w:r w:rsidRPr="00F57021">
        <w:rPr>
          <w:lang w:val="pl-PL"/>
        </w:rPr>
        <w:t xml:space="preserve">Aksytynib nie wykazywał działania mutagennego lub klastogennego w konwencjonalnych badaniach genotoksyczności </w:t>
      </w:r>
      <w:r w:rsidRPr="00F57021">
        <w:rPr>
          <w:i/>
          <w:lang w:val="pl-PL"/>
        </w:rPr>
        <w:t>in vitro</w:t>
      </w:r>
      <w:r w:rsidRPr="00F57021">
        <w:rPr>
          <w:lang w:val="pl-PL"/>
        </w:rPr>
        <w:t xml:space="preserve">. Znamienne zwiększenie poliploidii obserwowano </w:t>
      </w:r>
      <w:r w:rsidRPr="00F57021">
        <w:rPr>
          <w:i/>
          <w:lang w:val="pl-PL"/>
        </w:rPr>
        <w:t xml:space="preserve">in vitro </w:t>
      </w:r>
      <w:r w:rsidRPr="00F57021">
        <w:rPr>
          <w:lang w:val="pl-PL"/>
        </w:rPr>
        <w:t>po stężeniach</w:t>
      </w:r>
      <w:r w:rsidR="00BC6A82" w:rsidRPr="00F57021">
        <w:rPr>
          <w:lang w:val="pl-PL"/>
        </w:rPr>
        <w:t xml:space="preserve"> </w:t>
      </w:r>
      <w:r w:rsidRPr="00F57021">
        <w:rPr>
          <w:lang w:val="pl-PL"/>
        </w:rPr>
        <w:t>&gt;</w:t>
      </w:r>
      <w:r w:rsidR="002A6613">
        <w:rPr>
          <w:lang w:val="pl-PL"/>
        </w:rPr>
        <w:t> </w:t>
      </w:r>
      <w:r w:rsidRPr="00F57021">
        <w:rPr>
          <w:lang w:val="pl-PL"/>
        </w:rPr>
        <w:t>0,22</w:t>
      </w:r>
      <w:r w:rsidR="00831F83" w:rsidRPr="00F57021">
        <w:rPr>
          <w:lang w:val="pl-PL"/>
        </w:rPr>
        <w:t> </w:t>
      </w:r>
      <w:r w:rsidRPr="00F57021">
        <w:rPr>
          <w:lang w:val="pl-PL"/>
        </w:rPr>
        <w:t xml:space="preserve">µg/ml; obserwowano także wzrost mikrojądrowych polichromatycznych erytrocytów </w:t>
      </w:r>
      <w:r w:rsidRPr="00F57021">
        <w:rPr>
          <w:i/>
          <w:lang w:val="pl-PL"/>
        </w:rPr>
        <w:t>in vivo</w:t>
      </w:r>
      <w:r w:rsidRPr="00F57021">
        <w:rPr>
          <w:lang w:val="pl-PL"/>
        </w:rPr>
        <w:t xml:space="preserve">, </w:t>
      </w:r>
      <w:r w:rsidRPr="00F57021">
        <w:rPr>
          <w:lang w:val="pl-PL"/>
        </w:rPr>
        <w:lastRenderedPageBreak/>
        <w:t>przy NOEL (</w:t>
      </w:r>
      <w:r w:rsidRPr="00F57021">
        <w:rPr>
          <w:i/>
          <w:iCs/>
          <w:lang w:val="pl-PL"/>
        </w:rPr>
        <w:t>No Observed Effect Level</w:t>
      </w:r>
      <w:r w:rsidRPr="00F57021">
        <w:rPr>
          <w:lang w:val="pl-PL"/>
        </w:rPr>
        <w:t>) 69</w:t>
      </w:r>
      <w:r w:rsidR="002A6613">
        <w:rPr>
          <w:lang w:val="pl-PL"/>
        </w:rPr>
        <w:noBreakHyphen/>
      </w:r>
      <w:r w:rsidRPr="00F57021">
        <w:rPr>
          <w:lang w:val="pl-PL"/>
        </w:rPr>
        <w:t>krotnie przewyższającym oczekiwaną ekspozycję</w:t>
      </w:r>
      <w:r w:rsidR="00BC6A82" w:rsidRPr="00F57021">
        <w:rPr>
          <w:lang w:val="pl-PL"/>
        </w:rPr>
        <w:t xml:space="preserve"> </w:t>
      </w:r>
    </w:p>
    <w:p w14:paraId="3B23FBD2" w14:textId="72C80248" w:rsidR="00D8118A" w:rsidRPr="00F57021" w:rsidRDefault="00A90E13" w:rsidP="00BC6A82">
      <w:pPr>
        <w:pStyle w:val="BodyText"/>
        <w:ind w:left="0"/>
        <w:rPr>
          <w:lang w:val="pl-PL"/>
        </w:rPr>
      </w:pPr>
      <w:r>
        <w:rPr>
          <w:lang w:val="pl-PL"/>
        </w:rPr>
        <w:t>u </w:t>
      </w:r>
      <w:r w:rsidR="00DF25D1" w:rsidRPr="00F57021">
        <w:rPr>
          <w:lang w:val="pl-PL"/>
        </w:rPr>
        <w:t>człowieka. Obserwacje dotyczące genotoksyczności nie są uważane za klinicznie istotne przy poziomach ekspozycji obserwowanych u ludzi.</w:t>
      </w:r>
    </w:p>
    <w:p w14:paraId="6E808A0B" w14:textId="77777777" w:rsidR="00D8118A" w:rsidRPr="00F57021" w:rsidRDefault="00D8118A" w:rsidP="00BC6A82">
      <w:pPr>
        <w:rPr>
          <w:rFonts w:ascii="Times New Roman" w:eastAsia="Times New Roman" w:hAnsi="Times New Roman" w:cs="Times New Roman"/>
          <w:lang w:val="pl-PL"/>
        </w:rPr>
      </w:pPr>
    </w:p>
    <w:p w14:paraId="543CB145" w14:textId="77777777" w:rsidR="00D8118A" w:rsidRPr="00F57021" w:rsidRDefault="00DF25D1" w:rsidP="00BC6A82">
      <w:pPr>
        <w:pStyle w:val="BodyText"/>
        <w:spacing w:line="252" w:lineRule="exact"/>
        <w:ind w:left="0"/>
        <w:rPr>
          <w:lang w:val="pl-PL"/>
        </w:rPr>
      </w:pPr>
      <w:r w:rsidRPr="00F57021">
        <w:rPr>
          <w:u w:val="single" w:color="000000"/>
          <w:lang w:val="pl-PL"/>
        </w:rPr>
        <w:t>Toksyczny wpływ na rozród i rozwój potomstwa</w:t>
      </w:r>
    </w:p>
    <w:p w14:paraId="59088D45" w14:textId="77777777" w:rsidR="00A90E13" w:rsidRDefault="00DF25D1" w:rsidP="00B9480B">
      <w:pPr>
        <w:pStyle w:val="BodyText"/>
        <w:ind w:left="0"/>
        <w:rPr>
          <w:lang w:val="pl-PL"/>
        </w:rPr>
      </w:pPr>
      <w:r w:rsidRPr="00F57021">
        <w:rPr>
          <w:lang w:val="pl-PL"/>
        </w:rPr>
        <w:t xml:space="preserve">Obserwacje wpływu aksytynibu na jądra i najądrza obejmowały zmniejszenie masy organu, atrofię </w:t>
      </w:r>
    </w:p>
    <w:p w14:paraId="6640B13E" w14:textId="19BBE9E4" w:rsidR="00D8118A" w:rsidRPr="00F57021" w:rsidRDefault="00DF25D1" w:rsidP="00B9480B">
      <w:pPr>
        <w:pStyle w:val="BodyText"/>
        <w:ind w:left="0"/>
        <w:rPr>
          <w:lang w:val="pl-PL"/>
        </w:rPr>
      </w:pPr>
      <w:r w:rsidRPr="00F57021">
        <w:rPr>
          <w:lang w:val="pl-PL"/>
        </w:rPr>
        <w:t>i degenerację, zmniejszenie liczby komórek germinalnych, hipospermię lub nieprawidłowe formy plemników oraz zmniejszenie gęstości i liczby plemników. Wyniki te obserwowano u myszy przy</w:t>
      </w:r>
      <w:r w:rsidR="00B9480B" w:rsidRPr="00F57021">
        <w:rPr>
          <w:lang w:val="pl-PL"/>
        </w:rPr>
        <w:t xml:space="preserve"> </w:t>
      </w:r>
      <w:r w:rsidRPr="00F57021">
        <w:rPr>
          <w:lang w:val="pl-PL"/>
        </w:rPr>
        <w:t>poziomach ekspozycji około 12</w:t>
      </w:r>
      <w:r w:rsidR="002A6613">
        <w:rPr>
          <w:lang w:val="pl-PL"/>
        </w:rPr>
        <w:noBreakHyphen/>
      </w:r>
      <w:r w:rsidRPr="00F57021">
        <w:rPr>
          <w:lang w:val="pl-PL"/>
        </w:rPr>
        <w:t>krotnie większych niż oczekiwana ekspozycja u człowieka, a u psów przy poziomach ekspozycji mniejszych niż oczekiwane u człowieka. Nie obserwowano wpływu na aktywność płciową i płodność u samców myszy przy poziomach ekspozycji około 57</w:t>
      </w:r>
      <w:r w:rsidR="002A6613">
        <w:rPr>
          <w:lang w:val="pl-PL"/>
        </w:rPr>
        <w:noBreakHyphen/>
      </w:r>
      <w:r w:rsidRPr="00F57021">
        <w:rPr>
          <w:lang w:val="pl-PL"/>
        </w:rPr>
        <w:t>krotnie większych niż oczekiwana ekspozycja u człowieka. U samic obserwowano objawy opóźnionego dojrzewania płciowego, zmniejszenie lub brak ciałka żółtego, zmniejszenie masy macicy i atrofię macicy przy ekspozycjach prawie równoważnych z oczekiwaną ekspozycją u człowieka. U samic myszy obserwowano zmniejszoną płodność i żywotność zarodków po wszystkich testowanych dawkach, przy poziomach ekspozycji dla najniższej dawki prawie 10</w:t>
      </w:r>
      <w:r w:rsidR="002A6613">
        <w:rPr>
          <w:lang w:val="pl-PL"/>
        </w:rPr>
        <w:noBreakHyphen/>
      </w:r>
      <w:r w:rsidRPr="00F57021">
        <w:rPr>
          <w:lang w:val="pl-PL"/>
        </w:rPr>
        <w:t>krotnie większych niż oczekiwana ekspozycja u człowieka.</w:t>
      </w:r>
    </w:p>
    <w:p w14:paraId="5ADC8870" w14:textId="77777777" w:rsidR="00D8118A" w:rsidRPr="00F57021" w:rsidRDefault="00D8118A" w:rsidP="00BC6A82">
      <w:pPr>
        <w:rPr>
          <w:rFonts w:ascii="Times New Roman" w:eastAsia="Times New Roman" w:hAnsi="Times New Roman" w:cs="Times New Roman"/>
          <w:lang w:val="pl-PL"/>
        </w:rPr>
      </w:pPr>
    </w:p>
    <w:p w14:paraId="596B26A0" w14:textId="77777777" w:rsidR="00D8118A" w:rsidRPr="00F57021" w:rsidRDefault="00DF25D1" w:rsidP="00BC6A82">
      <w:pPr>
        <w:pStyle w:val="BodyText"/>
        <w:ind w:left="0"/>
        <w:rPr>
          <w:lang w:val="pl-PL"/>
        </w:rPr>
      </w:pPr>
      <w:r w:rsidRPr="00F57021">
        <w:rPr>
          <w:lang w:val="pl-PL"/>
        </w:rPr>
        <w:t>U ciężarnych myszy eksponowanych na aksytynib stwierdzano zwiększenie częstości rozszczepu podniebienia oraz zmian szkieletowych, w tym opóźnionego kostnienia, przy poziomach mniejszych niż oczekiwana ekspozycja u człowieka. Nie prowadzono badań, dotyczących toksycznego wpływu produktu na rozwój okołoporodowy i postnatalny.</w:t>
      </w:r>
    </w:p>
    <w:p w14:paraId="7EB59E37" w14:textId="77777777" w:rsidR="00D8118A" w:rsidRPr="00F57021" w:rsidRDefault="00D8118A" w:rsidP="00BC6A82">
      <w:pPr>
        <w:rPr>
          <w:rFonts w:ascii="Times New Roman" w:eastAsia="Times New Roman" w:hAnsi="Times New Roman" w:cs="Times New Roman"/>
          <w:lang w:val="pl-PL"/>
        </w:rPr>
      </w:pPr>
    </w:p>
    <w:p w14:paraId="188398DF" w14:textId="77777777" w:rsidR="00D8118A" w:rsidRPr="00F57021" w:rsidRDefault="00DF25D1" w:rsidP="00BC6A82">
      <w:pPr>
        <w:pStyle w:val="BodyText"/>
        <w:ind w:left="0"/>
        <w:rPr>
          <w:lang w:val="pl-PL"/>
        </w:rPr>
      </w:pPr>
      <w:r w:rsidRPr="00F57021">
        <w:rPr>
          <w:u w:val="single" w:color="000000"/>
          <w:lang w:val="pl-PL"/>
        </w:rPr>
        <w:t>Toksyczny wpływ na niedojrzałe zwierzęta</w:t>
      </w:r>
    </w:p>
    <w:p w14:paraId="23EFB34A" w14:textId="672C6640" w:rsidR="00D8118A" w:rsidRPr="00F57021" w:rsidRDefault="00DF25D1" w:rsidP="00B9480B">
      <w:pPr>
        <w:pStyle w:val="BodyText"/>
        <w:spacing w:before="1"/>
        <w:ind w:left="0"/>
        <w:rPr>
          <w:lang w:val="pl-PL"/>
        </w:rPr>
      </w:pPr>
      <w:r w:rsidRPr="00F57021">
        <w:rPr>
          <w:lang w:val="pl-PL"/>
        </w:rPr>
        <w:t>U myszy i psów, którym podawano aksytynib przez co najmniej 1</w:t>
      </w:r>
      <w:r w:rsidR="002A6613">
        <w:rPr>
          <w:lang w:val="pl-PL"/>
        </w:rPr>
        <w:t> </w:t>
      </w:r>
      <w:r w:rsidRPr="00F57021">
        <w:rPr>
          <w:lang w:val="pl-PL"/>
        </w:rPr>
        <w:t>miesiąc, przy poziomach ekspozycji około sześciokrotnie większych niż oczekiwana ekspozycja u człowieka, obserwowano odwracalną dysplazję nasad kostnych. U myszy, którym podawano produkt przez ponad 1</w:t>
      </w:r>
      <w:r w:rsidR="002A6613">
        <w:rPr>
          <w:lang w:val="pl-PL"/>
        </w:rPr>
        <w:t> </w:t>
      </w:r>
      <w:r w:rsidRPr="00F57021">
        <w:rPr>
          <w:lang w:val="pl-PL"/>
        </w:rPr>
        <w:t>miesiąc, przy</w:t>
      </w:r>
      <w:r w:rsidR="00B9480B" w:rsidRPr="00F57021">
        <w:rPr>
          <w:lang w:val="pl-PL"/>
        </w:rPr>
        <w:t xml:space="preserve"> </w:t>
      </w:r>
      <w:r w:rsidRPr="00F57021">
        <w:rPr>
          <w:lang w:val="pl-PL"/>
        </w:rPr>
        <w:t>poziomach ekspozycji podobnych do oczekiwanej ekspozycji u człowieka, obserwowano częściowo odwracalną próchnicę zębów. Innych działań toksycznych, budzących potencjalne obawy w związku ze stosowaniem produktu u dzieci i młodzieży, nie badano u młodych zwierząt.</w:t>
      </w:r>
    </w:p>
    <w:p w14:paraId="3DBDD9E7" w14:textId="77777777" w:rsidR="00D8118A" w:rsidRPr="00F57021" w:rsidRDefault="00D8118A" w:rsidP="00BC6A82">
      <w:pPr>
        <w:rPr>
          <w:rFonts w:ascii="Times New Roman" w:eastAsia="Times New Roman" w:hAnsi="Times New Roman" w:cs="Times New Roman"/>
          <w:lang w:val="pl-PL"/>
        </w:rPr>
      </w:pPr>
    </w:p>
    <w:p w14:paraId="375D395A" w14:textId="77777777" w:rsidR="00D8118A" w:rsidRPr="00F57021" w:rsidRDefault="00D8118A" w:rsidP="00BC6A82">
      <w:pPr>
        <w:spacing w:before="11"/>
        <w:rPr>
          <w:rFonts w:ascii="Times New Roman" w:eastAsia="Times New Roman" w:hAnsi="Times New Roman" w:cs="Times New Roman"/>
          <w:sz w:val="21"/>
          <w:szCs w:val="21"/>
          <w:lang w:val="pl-PL"/>
        </w:rPr>
      </w:pPr>
    </w:p>
    <w:p w14:paraId="0E6E01A6" w14:textId="77777777" w:rsidR="00D8118A" w:rsidRPr="00F57021" w:rsidRDefault="00DF25D1" w:rsidP="00CE3063">
      <w:pPr>
        <w:pStyle w:val="Heading1"/>
        <w:numPr>
          <w:ilvl w:val="0"/>
          <w:numId w:val="7"/>
        </w:numPr>
        <w:tabs>
          <w:tab w:val="left" w:pos="683"/>
        </w:tabs>
        <w:ind w:left="567"/>
        <w:rPr>
          <w:b w:val="0"/>
          <w:bCs w:val="0"/>
          <w:lang w:val="pl-PL"/>
        </w:rPr>
      </w:pPr>
      <w:r w:rsidRPr="00F57021">
        <w:rPr>
          <w:lang w:val="pl-PL"/>
        </w:rPr>
        <w:t>DANE FARMACEUTYCZNE</w:t>
      </w:r>
    </w:p>
    <w:p w14:paraId="2D41E984" w14:textId="77777777" w:rsidR="00D8118A" w:rsidRPr="00F57021" w:rsidRDefault="00D8118A" w:rsidP="00BC6A82">
      <w:pPr>
        <w:rPr>
          <w:rFonts w:ascii="Times New Roman" w:eastAsia="Times New Roman" w:hAnsi="Times New Roman" w:cs="Times New Roman"/>
          <w:b/>
          <w:bCs/>
          <w:lang w:val="pl-PL"/>
        </w:rPr>
      </w:pPr>
    </w:p>
    <w:p w14:paraId="54A826DF" w14:textId="77777777" w:rsidR="00D8118A" w:rsidRPr="00F57021" w:rsidRDefault="00DF25D1" w:rsidP="00CE3063">
      <w:pPr>
        <w:numPr>
          <w:ilvl w:val="1"/>
          <w:numId w:val="7"/>
        </w:numPr>
        <w:tabs>
          <w:tab w:val="left" w:pos="683"/>
        </w:tabs>
        <w:ind w:left="567"/>
        <w:rPr>
          <w:rFonts w:ascii="Times New Roman" w:eastAsia="Times New Roman" w:hAnsi="Times New Roman" w:cs="Times New Roman"/>
          <w:lang w:val="pl-PL"/>
        </w:rPr>
      </w:pPr>
      <w:r w:rsidRPr="00F57021">
        <w:rPr>
          <w:rFonts w:ascii="Times New Roman"/>
          <w:b/>
          <w:lang w:val="pl-PL"/>
        </w:rPr>
        <w:t>Wykaz substancji pomocniczych</w:t>
      </w:r>
    </w:p>
    <w:p w14:paraId="51E82283" w14:textId="77777777" w:rsidR="00D8118A" w:rsidRPr="00F57021" w:rsidRDefault="00D8118A" w:rsidP="00BC6A82">
      <w:pPr>
        <w:rPr>
          <w:rFonts w:ascii="Times New Roman" w:eastAsia="Times New Roman" w:hAnsi="Times New Roman" w:cs="Times New Roman"/>
          <w:b/>
          <w:bCs/>
          <w:lang w:val="pl-PL"/>
        </w:rPr>
      </w:pPr>
    </w:p>
    <w:p w14:paraId="5180CBD6" w14:textId="77777777" w:rsidR="00D8118A" w:rsidRPr="00F57021" w:rsidRDefault="00DF25D1" w:rsidP="00BC6A82">
      <w:pPr>
        <w:pStyle w:val="BodyText"/>
        <w:spacing w:line="252" w:lineRule="exact"/>
        <w:ind w:left="0"/>
        <w:rPr>
          <w:lang w:val="pl-PL"/>
        </w:rPr>
      </w:pPr>
      <w:r w:rsidRPr="00F57021">
        <w:rPr>
          <w:u w:val="single" w:color="000000"/>
          <w:lang w:val="pl-PL"/>
        </w:rPr>
        <w:t>Rdzeń tabletki</w:t>
      </w:r>
    </w:p>
    <w:p w14:paraId="72675BDE" w14:textId="77777777" w:rsidR="00DA650F" w:rsidRDefault="00DA650F" w:rsidP="00BC6A82">
      <w:pPr>
        <w:pStyle w:val="BodyText"/>
        <w:ind w:left="0"/>
        <w:rPr>
          <w:lang w:val="pl-PL"/>
        </w:rPr>
      </w:pPr>
      <w:r w:rsidRPr="00F57021">
        <w:rPr>
          <w:lang w:val="pl-PL"/>
        </w:rPr>
        <w:t>Laktoza</w:t>
      </w:r>
    </w:p>
    <w:p w14:paraId="68C84F5B" w14:textId="16EA8CB9" w:rsidR="00DA650F" w:rsidRPr="00F57021" w:rsidRDefault="00DF25D1" w:rsidP="00DA650F">
      <w:pPr>
        <w:pStyle w:val="BodyText"/>
        <w:ind w:left="0"/>
        <w:rPr>
          <w:lang w:val="pl-PL"/>
        </w:rPr>
      </w:pPr>
      <w:r w:rsidRPr="00F57021">
        <w:rPr>
          <w:lang w:val="pl-PL"/>
        </w:rPr>
        <w:t>Celuloza mikrokrystaliczna</w:t>
      </w:r>
      <w:r w:rsidR="00DA650F">
        <w:rPr>
          <w:lang w:val="pl-PL"/>
        </w:rPr>
        <w:t xml:space="preserve"> </w:t>
      </w:r>
      <w:r w:rsidR="00DA650F" w:rsidRPr="00DA650F">
        <w:rPr>
          <w:lang w:val="pl-PL"/>
        </w:rPr>
        <w:t>(E460)</w:t>
      </w:r>
    </w:p>
    <w:p w14:paraId="39C738EA" w14:textId="30E106EC" w:rsidR="00DA650F" w:rsidRDefault="00DA650F" w:rsidP="00BC6A82">
      <w:pPr>
        <w:pStyle w:val="BodyText"/>
        <w:ind w:left="0"/>
        <w:rPr>
          <w:lang w:val="pl-PL"/>
        </w:rPr>
      </w:pPr>
      <w:r w:rsidRPr="00DA650F">
        <w:rPr>
          <w:lang w:val="pl-PL"/>
        </w:rPr>
        <w:t>Krzemionka koloidalna bezwodna</w:t>
      </w:r>
    </w:p>
    <w:p w14:paraId="78C88D5C" w14:textId="6DA6FF41" w:rsidR="00DA650F" w:rsidRPr="00F57021" w:rsidRDefault="00DA650F" w:rsidP="00BC6A82">
      <w:pPr>
        <w:pStyle w:val="BodyText"/>
        <w:ind w:left="0"/>
        <w:rPr>
          <w:lang w:val="pl-PL"/>
        </w:rPr>
      </w:pPr>
      <w:r w:rsidRPr="00DA650F">
        <w:rPr>
          <w:lang w:val="pl-PL"/>
        </w:rPr>
        <w:t>Hydroksypropyloceluloza (300</w:t>
      </w:r>
      <w:r>
        <w:rPr>
          <w:lang w:val="pl-PL"/>
        </w:rPr>
        <w:sym w:font="Symbol" w:char="F02D"/>
      </w:r>
      <w:r w:rsidRPr="00DA650F">
        <w:rPr>
          <w:lang w:val="pl-PL"/>
        </w:rPr>
        <w:t>600</w:t>
      </w:r>
      <w:r>
        <w:rPr>
          <w:lang w:val="pl-PL"/>
        </w:rPr>
        <w:t> </w:t>
      </w:r>
      <w:r w:rsidRPr="00DA650F">
        <w:rPr>
          <w:lang w:val="pl-PL"/>
        </w:rPr>
        <w:t>mPa*s)</w:t>
      </w:r>
    </w:p>
    <w:p w14:paraId="6CA6A07C" w14:textId="71308472" w:rsidR="00B9480B" w:rsidRDefault="00DF25D1" w:rsidP="00BC6A82">
      <w:pPr>
        <w:pStyle w:val="BodyText"/>
        <w:ind w:left="0"/>
        <w:rPr>
          <w:lang w:val="pl-PL"/>
        </w:rPr>
      </w:pPr>
      <w:r w:rsidRPr="00F57021">
        <w:rPr>
          <w:lang w:val="pl-PL"/>
        </w:rPr>
        <w:t>Kroskarmeloza sodowa</w:t>
      </w:r>
      <w:r w:rsidR="00DA650F">
        <w:rPr>
          <w:lang w:val="pl-PL"/>
        </w:rPr>
        <w:t xml:space="preserve"> </w:t>
      </w:r>
      <w:r w:rsidR="00DA650F" w:rsidRPr="00DA650F">
        <w:rPr>
          <w:lang w:val="pl-PL"/>
        </w:rPr>
        <w:t>(E468)</w:t>
      </w:r>
    </w:p>
    <w:p w14:paraId="2862E8DE" w14:textId="173E57C5" w:rsidR="00DA650F" w:rsidRPr="00F57021" w:rsidRDefault="00DA650F" w:rsidP="00BC6A82">
      <w:pPr>
        <w:pStyle w:val="BodyText"/>
        <w:ind w:left="0"/>
        <w:rPr>
          <w:lang w:val="pl-PL"/>
        </w:rPr>
      </w:pPr>
      <w:r>
        <w:rPr>
          <w:lang w:val="pl-PL"/>
        </w:rPr>
        <w:t>Talk</w:t>
      </w:r>
    </w:p>
    <w:p w14:paraId="5518BF2F" w14:textId="1482F0D3" w:rsidR="00D8118A" w:rsidRPr="00F57021" w:rsidRDefault="00DF25D1" w:rsidP="00BC6A82">
      <w:pPr>
        <w:pStyle w:val="BodyText"/>
        <w:ind w:left="0"/>
        <w:rPr>
          <w:lang w:val="pl-PL"/>
        </w:rPr>
      </w:pPr>
      <w:r w:rsidRPr="00F57021">
        <w:rPr>
          <w:lang w:val="pl-PL"/>
        </w:rPr>
        <w:t>Magnezu stearynian</w:t>
      </w:r>
      <w:r w:rsidR="00DA650F">
        <w:rPr>
          <w:lang w:val="pl-PL"/>
        </w:rPr>
        <w:t xml:space="preserve"> </w:t>
      </w:r>
      <w:r w:rsidR="00DA650F" w:rsidRPr="00DA650F">
        <w:rPr>
          <w:lang w:val="pl-PL"/>
        </w:rPr>
        <w:t>(E470b)</w:t>
      </w:r>
    </w:p>
    <w:p w14:paraId="316B643D" w14:textId="77777777" w:rsidR="00D8118A" w:rsidRPr="00F57021" w:rsidRDefault="00D8118A" w:rsidP="00BC6A82">
      <w:pPr>
        <w:rPr>
          <w:rFonts w:ascii="Times New Roman" w:eastAsia="Times New Roman" w:hAnsi="Times New Roman" w:cs="Times New Roman"/>
          <w:lang w:val="pl-PL"/>
        </w:rPr>
      </w:pPr>
    </w:p>
    <w:p w14:paraId="7FF13CCA" w14:textId="77777777" w:rsidR="00D8118A" w:rsidRPr="00F57021" w:rsidRDefault="00DF25D1" w:rsidP="00BC6A82">
      <w:pPr>
        <w:pStyle w:val="BodyText"/>
        <w:spacing w:line="252" w:lineRule="exact"/>
        <w:ind w:left="0"/>
        <w:rPr>
          <w:lang w:val="pl-PL"/>
        </w:rPr>
      </w:pPr>
      <w:r w:rsidRPr="00F57021">
        <w:rPr>
          <w:u w:val="single" w:color="000000"/>
          <w:lang w:val="pl-PL"/>
        </w:rPr>
        <w:t>Otoczka tabletki</w:t>
      </w:r>
    </w:p>
    <w:p w14:paraId="362930D8" w14:textId="28D0B4F9" w:rsidR="00B9480B" w:rsidRPr="00F57021" w:rsidRDefault="00DF25D1" w:rsidP="00DA650F">
      <w:pPr>
        <w:pStyle w:val="BodyText"/>
        <w:ind w:left="0"/>
        <w:rPr>
          <w:lang w:val="pl-PL"/>
        </w:rPr>
      </w:pPr>
      <w:r w:rsidRPr="00F57021">
        <w:rPr>
          <w:lang w:val="pl-PL"/>
        </w:rPr>
        <w:t>Hypromeloza 2910 (15</w:t>
      </w:r>
      <w:r w:rsidR="00DA650F">
        <w:rPr>
          <w:lang w:val="pl-PL"/>
        </w:rPr>
        <w:t> </w:t>
      </w:r>
      <w:r w:rsidRPr="00F57021">
        <w:rPr>
          <w:lang w:val="pl-PL"/>
        </w:rPr>
        <w:t>mPa</w:t>
      </w:r>
      <w:r w:rsidR="00DA650F">
        <w:rPr>
          <w:lang w:val="pl-PL"/>
        </w:rPr>
        <w:t>*</w:t>
      </w:r>
      <w:r w:rsidRPr="00F57021">
        <w:rPr>
          <w:lang w:val="pl-PL"/>
        </w:rPr>
        <w:t>s)</w:t>
      </w:r>
      <w:r w:rsidR="00DA650F">
        <w:rPr>
          <w:lang w:val="pl-PL"/>
        </w:rPr>
        <w:t xml:space="preserve"> </w:t>
      </w:r>
      <w:r w:rsidR="00DA650F" w:rsidRPr="00DA650F">
        <w:rPr>
          <w:lang w:val="pl-PL"/>
        </w:rPr>
        <w:t>(E464)</w:t>
      </w:r>
    </w:p>
    <w:p w14:paraId="50B6B69E" w14:textId="77777777" w:rsidR="00DA650F" w:rsidRPr="00F57021" w:rsidRDefault="00DA650F" w:rsidP="00DA650F">
      <w:pPr>
        <w:pStyle w:val="BodyText"/>
        <w:ind w:left="0"/>
        <w:rPr>
          <w:lang w:val="pl-PL"/>
        </w:rPr>
      </w:pPr>
      <w:r w:rsidRPr="00F57021">
        <w:rPr>
          <w:lang w:val="pl-PL"/>
        </w:rPr>
        <w:t>Laktoza jednowodna</w:t>
      </w:r>
    </w:p>
    <w:p w14:paraId="4981A1CF" w14:textId="77777777" w:rsidR="00B9480B" w:rsidRPr="00F57021" w:rsidRDefault="00DF25D1" w:rsidP="00BC6A82">
      <w:pPr>
        <w:pStyle w:val="BodyText"/>
        <w:ind w:left="0"/>
        <w:rPr>
          <w:lang w:val="pl-PL"/>
        </w:rPr>
      </w:pPr>
      <w:r w:rsidRPr="00F57021">
        <w:rPr>
          <w:lang w:val="pl-PL"/>
        </w:rPr>
        <w:t>Tytanu dwutlenek (E171)</w:t>
      </w:r>
    </w:p>
    <w:p w14:paraId="64B62045" w14:textId="581A5211" w:rsidR="00D8118A" w:rsidRPr="00F57021" w:rsidRDefault="00DF25D1" w:rsidP="00BC6A82">
      <w:pPr>
        <w:pStyle w:val="BodyText"/>
        <w:ind w:left="0"/>
        <w:rPr>
          <w:lang w:val="pl-PL"/>
        </w:rPr>
      </w:pPr>
      <w:r w:rsidRPr="00F57021">
        <w:rPr>
          <w:lang w:val="pl-PL"/>
        </w:rPr>
        <w:t>Triacetyna</w:t>
      </w:r>
    </w:p>
    <w:p w14:paraId="3A00DFE4" w14:textId="77777777" w:rsidR="00D8118A" w:rsidRPr="00F57021" w:rsidRDefault="00DF25D1" w:rsidP="00BC6A82">
      <w:pPr>
        <w:pStyle w:val="BodyText"/>
        <w:spacing w:line="252" w:lineRule="exact"/>
        <w:ind w:left="0"/>
        <w:rPr>
          <w:lang w:val="pl-PL"/>
        </w:rPr>
      </w:pPr>
      <w:r w:rsidRPr="00F57021">
        <w:rPr>
          <w:lang w:val="pl-PL"/>
        </w:rPr>
        <w:t>Żelaza tlenek czerwony (E172)</w:t>
      </w:r>
    </w:p>
    <w:p w14:paraId="4E9A0C16" w14:textId="77777777" w:rsidR="00D8118A" w:rsidRPr="00F57021" w:rsidRDefault="00D8118A" w:rsidP="00BC6A82">
      <w:pPr>
        <w:rPr>
          <w:rFonts w:ascii="Times New Roman" w:eastAsia="Times New Roman" w:hAnsi="Times New Roman" w:cs="Times New Roman"/>
          <w:lang w:val="pl-PL"/>
        </w:rPr>
      </w:pPr>
    </w:p>
    <w:p w14:paraId="06CE952B" w14:textId="77777777" w:rsidR="00D8118A" w:rsidRPr="00F57021" w:rsidRDefault="00DF25D1" w:rsidP="00CE3063">
      <w:pPr>
        <w:pStyle w:val="Heading1"/>
        <w:keepNext/>
        <w:numPr>
          <w:ilvl w:val="1"/>
          <w:numId w:val="7"/>
        </w:numPr>
        <w:tabs>
          <w:tab w:val="left" w:pos="824"/>
        </w:tabs>
        <w:ind w:left="567"/>
        <w:rPr>
          <w:b w:val="0"/>
          <w:bCs w:val="0"/>
          <w:lang w:val="pl-PL"/>
        </w:rPr>
      </w:pPr>
      <w:r w:rsidRPr="00F57021">
        <w:rPr>
          <w:lang w:val="pl-PL"/>
        </w:rPr>
        <w:t>Niezgodności farmaceutyczne</w:t>
      </w:r>
    </w:p>
    <w:p w14:paraId="3E3D38AF" w14:textId="77777777" w:rsidR="00D8118A" w:rsidRPr="00F57021" w:rsidRDefault="00D8118A" w:rsidP="00CE3063">
      <w:pPr>
        <w:keepNext/>
        <w:ind w:left="930" w:hanging="930"/>
        <w:rPr>
          <w:rFonts w:ascii="Times New Roman" w:eastAsia="Times New Roman" w:hAnsi="Times New Roman" w:cs="Times New Roman"/>
          <w:b/>
          <w:bCs/>
          <w:lang w:val="pl-PL"/>
        </w:rPr>
      </w:pPr>
    </w:p>
    <w:p w14:paraId="4DB475E7" w14:textId="77777777" w:rsidR="00D8118A" w:rsidRDefault="00DF25D1" w:rsidP="00CE3063">
      <w:pPr>
        <w:pStyle w:val="BodyText"/>
        <w:keepNext/>
        <w:ind w:left="930" w:hanging="930"/>
        <w:rPr>
          <w:lang w:val="pl-PL"/>
        </w:rPr>
      </w:pPr>
      <w:r w:rsidRPr="00F57021">
        <w:rPr>
          <w:lang w:val="pl-PL"/>
        </w:rPr>
        <w:t>Nie dotyczy.</w:t>
      </w:r>
    </w:p>
    <w:p w14:paraId="4865AFFC" w14:textId="77777777" w:rsidR="00A90E13" w:rsidRPr="00F57021" w:rsidRDefault="00A90E13" w:rsidP="00CE3063">
      <w:pPr>
        <w:pStyle w:val="BodyText"/>
        <w:keepNext/>
        <w:ind w:left="930" w:hanging="930"/>
        <w:rPr>
          <w:lang w:val="pl-PL"/>
        </w:rPr>
      </w:pPr>
    </w:p>
    <w:p w14:paraId="1F1C0114" w14:textId="77777777" w:rsidR="00D8118A" w:rsidRPr="00F57021" w:rsidRDefault="00D8118A" w:rsidP="00BC6A82">
      <w:pPr>
        <w:ind w:left="930" w:hanging="930"/>
        <w:rPr>
          <w:rFonts w:ascii="Times New Roman" w:eastAsia="Times New Roman" w:hAnsi="Times New Roman" w:cs="Times New Roman"/>
          <w:lang w:val="pl-PL"/>
        </w:rPr>
      </w:pPr>
    </w:p>
    <w:p w14:paraId="10620DCC" w14:textId="77777777" w:rsidR="00D8118A" w:rsidRPr="00F57021" w:rsidRDefault="00DF25D1" w:rsidP="00CE3063">
      <w:pPr>
        <w:pStyle w:val="Heading1"/>
        <w:numPr>
          <w:ilvl w:val="1"/>
          <w:numId w:val="7"/>
        </w:numPr>
        <w:tabs>
          <w:tab w:val="left" w:pos="824"/>
        </w:tabs>
        <w:ind w:left="567"/>
        <w:rPr>
          <w:b w:val="0"/>
          <w:bCs w:val="0"/>
          <w:lang w:val="pl-PL"/>
        </w:rPr>
      </w:pPr>
      <w:r w:rsidRPr="00F57021">
        <w:rPr>
          <w:lang w:val="pl-PL"/>
        </w:rPr>
        <w:lastRenderedPageBreak/>
        <w:t>Okres ważności</w:t>
      </w:r>
    </w:p>
    <w:p w14:paraId="3CEA1A99" w14:textId="00DE6810" w:rsidR="00154CD9" w:rsidRDefault="00154CD9" w:rsidP="00BC6A82">
      <w:pPr>
        <w:pStyle w:val="BodyText"/>
        <w:ind w:left="930" w:hanging="930"/>
        <w:rPr>
          <w:lang w:val="pl-PL"/>
        </w:rPr>
      </w:pPr>
      <w:r>
        <w:rPr>
          <w:lang w:val="pl-PL"/>
        </w:rPr>
        <w:t xml:space="preserve">Blistry i butelka: </w:t>
      </w:r>
      <w:r w:rsidR="00DA650F">
        <w:rPr>
          <w:lang w:val="pl-PL"/>
        </w:rPr>
        <w:t>2 </w:t>
      </w:r>
      <w:r w:rsidR="00DF25D1" w:rsidRPr="00F57021">
        <w:rPr>
          <w:lang w:val="pl-PL"/>
        </w:rPr>
        <w:t>lata</w:t>
      </w:r>
    </w:p>
    <w:p w14:paraId="5A0D6DE5" w14:textId="4F0922F4" w:rsidR="00D8118A" w:rsidRPr="00F57021" w:rsidRDefault="00154CD9" w:rsidP="00BC6A82">
      <w:pPr>
        <w:pStyle w:val="BodyText"/>
        <w:ind w:left="930" w:hanging="930"/>
        <w:rPr>
          <w:lang w:val="pl-PL"/>
        </w:rPr>
      </w:pPr>
      <w:r>
        <w:rPr>
          <w:lang w:val="pl-PL"/>
        </w:rPr>
        <w:t xml:space="preserve">Okres ważności po pierwszym otwarciu butelki: 1 mg </w:t>
      </w:r>
      <w:r>
        <w:rPr>
          <w:rFonts w:cs="Times New Roman"/>
          <w:lang w:val="pl-PL"/>
        </w:rPr>
        <w:sym w:font="Symbol" w:char="F02D"/>
      </w:r>
      <w:r>
        <w:rPr>
          <w:lang w:val="pl-PL"/>
        </w:rPr>
        <w:t xml:space="preserve"> 45 dni, 3</w:t>
      </w:r>
      <w:r w:rsidR="00781D73">
        <w:rPr>
          <w:lang w:val="pl-PL"/>
        </w:rPr>
        <w:t> mg</w:t>
      </w:r>
      <w:r>
        <w:rPr>
          <w:lang w:val="pl-PL"/>
        </w:rPr>
        <w:t xml:space="preserve"> i 5 mg </w:t>
      </w:r>
      <w:r>
        <w:rPr>
          <w:rFonts w:cs="Times New Roman"/>
          <w:lang w:val="pl-PL"/>
        </w:rPr>
        <w:sym w:font="Symbol" w:char="F02D"/>
      </w:r>
      <w:r>
        <w:rPr>
          <w:rFonts w:cs="Times New Roman"/>
          <w:lang w:val="pl-PL"/>
        </w:rPr>
        <w:t xml:space="preserve"> 30 dni</w:t>
      </w:r>
    </w:p>
    <w:p w14:paraId="59792A8D" w14:textId="77777777" w:rsidR="00BC6A82" w:rsidRPr="00F57021" w:rsidRDefault="00BC6A82" w:rsidP="00BC6A82">
      <w:pPr>
        <w:pStyle w:val="BodyText"/>
        <w:ind w:left="930" w:hanging="930"/>
        <w:rPr>
          <w:lang w:val="pl-PL"/>
        </w:rPr>
      </w:pPr>
    </w:p>
    <w:p w14:paraId="6F22BB38" w14:textId="77777777" w:rsidR="00D8118A" w:rsidRPr="00F57021" w:rsidRDefault="00DF25D1" w:rsidP="00CE3063">
      <w:pPr>
        <w:pStyle w:val="Heading1"/>
        <w:numPr>
          <w:ilvl w:val="1"/>
          <w:numId w:val="7"/>
        </w:numPr>
        <w:tabs>
          <w:tab w:val="left" w:pos="824"/>
        </w:tabs>
        <w:spacing w:before="50"/>
        <w:ind w:left="567"/>
        <w:rPr>
          <w:b w:val="0"/>
          <w:bCs w:val="0"/>
          <w:lang w:val="pl-PL"/>
        </w:rPr>
      </w:pPr>
      <w:r w:rsidRPr="00F57021">
        <w:rPr>
          <w:lang w:val="pl-PL"/>
        </w:rPr>
        <w:t>Specjalne środki ostrożności podczas przechowywania</w:t>
      </w:r>
    </w:p>
    <w:p w14:paraId="22754456" w14:textId="77777777" w:rsidR="00D8118A" w:rsidRPr="00F57021" w:rsidRDefault="00D8118A" w:rsidP="00BC6A82">
      <w:pPr>
        <w:ind w:left="930" w:hanging="930"/>
        <w:rPr>
          <w:rFonts w:ascii="Times New Roman" w:eastAsia="Times New Roman" w:hAnsi="Times New Roman" w:cs="Times New Roman"/>
          <w:b/>
          <w:bCs/>
          <w:lang w:val="pl-PL"/>
        </w:rPr>
      </w:pPr>
    </w:p>
    <w:p w14:paraId="07CB6DCA" w14:textId="1C2D0799" w:rsidR="00D8118A" w:rsidRDefault="00DF25D1" w:rsidP="00BC6A82">
      <w:pPr>
        <w:pStyle w:val="BodyText"/>
        <w:ind w:left="930" w:hanging="930"/>
        <w:rPr>
          <w:lang w:val="pl-PL"/>
        </w:rPr>
      </w:pPr>
      <w:r w:rsidRPr="00F57021">
        <w:rPr>
          <w:lang w:val="pl-PL"/>
        </w:rPr>
        <w:t xml:space="preserve">Brak specjalnych środków ostrożności dotyczących </w:t>
      </w:r>
      <w:r w:rsidR="00DA650F">
        <w:rPr>
          <w:lang w:val="pl-PL"/>
        </w:rPr>
        <w:t xml:space="preserve">temperatury </w:t>
      </w:r>
      <w:r w:rsidRPr="00F57021">
        <w:rPr>
          <w:lang w:val="pl-PL"/>
        </w:rPr>
        <w:t>przechowywania.</w:t>
      </w:r>
    </w:p>
    <w:p w14:paraId="036F8458" w14:textId="77777777" w:rsidR="00DA650F" w:rsidRDefault="00DA650F" w:rsidP="00BC6A82">
      <w:pPr>
        <w:pStyle w:val="BodyText"/>
        <w:ind w:left="930" w:hanging="930"/>
        <w:rPr>
          <w:lang w:val="pl-PL"/>
        </w:rPr>
      </w:pPr>
    </w:p>
    <w:p w14:paraId="77CF042D" w14:textId="1BE1FFE6" w:rsidR="00DA650F" w:rsidRPr="00CE3063" w:rsidRDefault="00DA650F" w:rsidP="00BC6A82">
      <w:pPr>
        <w:pStyle w:val="BodyText"/>
        <w:ind w:left="930" w:hanging="930"/>
        <w:rPr>
          <w:u w:val="single"/>
          <w:lang w:val="pl-PL"/>
        </w:rPr>
      </w:pPr>
      <w:r w:rsidRPr="00CE3063">
        <w:rPr>
          <w:u w:val="single"/>
          <w:lang w:val="pl-PL"/>
        </w:rPr>
        <w:t>Blister OPA/aluminium/PVC/aluminium</w:t>
      </w:r>
      <w:r w:rsidR="00B43CFB">
        <w:rPr>
          <w:u w:val="single"/>
          <w:lang w:val="pl-PL"/>
        </w:rPr>
        <w:t>:</w:t>
      </w:r>
    </w:p>
    <w:p w14:paraId="57B4674E" w14:textId="5D28F721" w:rsidR="00DA650F" w:rsidRDefault="00B43CFB" w:rsidP="00CE3063">
      <w:pPr>
        <w:pStyle w:val="BodyText"/>
        <w:ind w:left="0"/>
        <w:rPr>
          <w:lang w:val="pl-PL"/>
        </w:rPr>
      </w:pPr>
      <w:r w:rsidRPr="00B43CFB">
        <w:rPr>
          <w:lang w:val="pl-PL"/>
        </w:rPr>
        <w:t>Przechowywać w oryginalnym opakowaniu</w:t>
      </w:r>
      <w:r>
        <w:rPr>
          <w:lang w:val="pl-PL"/>
        </w:rPr>
        <w:t xml:space="preserve"> </w:t>
      </w:r>
      <w:r w:rsidRPr="00B43CFB">
        <w:rPr>
          <w:lang w:val="pl-PL"/>
        </w:rPr>
        <w:t>w celu ochrony przed wilgocią</w:t>
      </w:r>
      <w:r>
        <w:rPr>
          <w:lang w:val="pl-PL"/>
        </w:rPr>
        <w:t>.</w:t>
      </w:r>
    </w:p>
    <w:p w14:paraId="4BDB2247" w14:textId="77777777" w:rsidR="00B43CFB" w:rsidRDefault="00B43CFB" w:rsidP="00BC6A82">
      <w:pPr>
        <w:pStyle w:val="BodyText"/>
        <w:ind w:left="930" w:hanging="930"/>
        <w:rPr>
          <w:lang w:val="pl-PL"/>
        </w:rPr>
      </w:pPr>
    </w:p>
    <w:p w14:paraId="3992C9AE" w14:textId="6CF4353D" w:rsidR="00B43CFB" w:rsidRPr="00CE3063" w:rsidRDefault="00B43CFB" w:rsidP="00BC6A82">
      <w:pPr>
        <w:pStyle w:val="BodyText"/>
        <w:ind w:left="930" w:hanging="930"/>
        <w:rPr>
          <w:u w:val="single"/>
          <w:lang w:val="pl-PL"/>
        </w:rPr>
      </w:pPr>
      <w:r w:rsidRPr="00CE3063">
        <w:rPr>
          <w:u w:val="single"/>
          <w:lang w:val="pl-PL"/>
        </w:rPr>
        <w:t>Butelka HDPE</w:t>
      </w:r>
      <w:r>
        <w:rPr>
          <w:u w:val="single"/>
          <w:lang w:val="pl-PL"/>
        </w:rPr>
        <w:t>:</w:t>
      </w:r>
    </w:p>
    <w:p w14:paraId="0AF535A9" w14:textId="60BA86BA" w:rsidR="00B43CFB" w:rsidRPr="00F57021" w:rsidRDefault="00B43CFB" w:rsidP="00CE3063">
      <w:pPr>
        <w:pStyle w:val="BodyText"/>
        <w:ind w:left="0"/>
        <w:rPr>
          <w:lang w:val="pl-PL"/>
        </w:rPr>
      </w:pPr>
      <w:r w:rsidRPr="00B43CFB">
        <w:rPr>
          <w:lang w:val="pl-PL"/>
        </w:rPr>
        <w:t xml:space="preserve">Przechowywać </w:t>
      </w:r>
      <w:r>
        <w:rPr>
          <w:lang w:val="pl-PL"/>
        </w:rPr>
        <w:t>butelkę</w:t>
      </w:r>
      <w:r w:rsidRPr="00B43CFB">
        <w:rPr>
          <w:lang w:val="pl-PL"/>
        </w:rPr>
        <w:t xml:space="preserve"> szczelnie zamknięt</w:t>
      </w:r>
      <w:r>
        <w:rPr>
          <w:lang w:val="pl-PL"/>
        </w:rPr>
        <w:t xml:space="preserve">ą w celu </w:t>
      </w:r>
      <w:r w:rsidRPr="00B43CFB">
        <w:rPr>
          <w:lang w:val="pl-PL"/>
        </w:rPr>
        <w:t>ochrony przed wilgocią.</w:t>
      </w:r>
    </w:p>
    <w:p w14:paraId="223F89FE" w14:textId="77777777" w:rsidR="00D8118A" w:rsidRPr="00F57021" w:rsidRDefault="00D8118A" w:rsidP="00BC6A82">
      <w:pPr>
        <w:ind w:left="930" w:hanging="930"/>
        <w:rPr>
          <w:rFonts w:ascii="Times New Roman" w:eastAsia="Times New Roman" w:hAnsi="Times New Roman" w:cs="Times New Roman"/>
          <w:lang w:val="pl-PL"/>
        </w:rPr>
      </w:pPr>
    </w:p>
    <w:p w14:paraId="7A9DA42B" w14:textId="77777777" w:rsidR="00D8118A" w:rsidRPr="00F57021" w:rsidRDefault="00DF25D1" w:rsidP="00BC6A82">
      <w:pPr>
        <w:pStyle w:val="Heading1"/>
        <w:numPr>
          <w:ilvl w:val="1"/>
          <w:numId w:val="7"/>
        </w:numPr>
        <w:tabs>
          <w:tab w:val="left" w:pos="824"/>
        </w:tabs>
        <w:ind w:left="930" w:hanging="930"/>
        <w:rPr>
          <w:b w:val="0"/>
          <w:bCs w:val="0"/>
          <w:lang w:val="pl-PL"/>
        </w:rPr>
      </w:pPr>
      <w:r w:rsidRPr="00F57021">
        <w:rPr>
          <w:lang w:val="pl-PL"/>
        </w:rPr>
        <w:t>Rodzaj i zawartość opakowania</w:t>
      </w:r>
    </w:p>
    <w:p w14:paraId="0CB01018" w14:textId="77777777" w:rsidR="00D8118A" w:rsidRPr="00F57021" w:rsidRDefault="00D8118A" w:rsidP="00BC6A82">
      <w:pPr>
        <w:spacing w:before="10"/>
        <w:ind w:left="930" w:hanging="930"/>
        <w:rPr>
          <w:rFonts w:ascii="Times New Roman" w:eastAsia="Times New Roman" w:hAnsi="Times New Roman" w:cs="Times New Roman"/>
          <w:b/>
          <w:bCs/>
          <w:sz w:val="21"/>
          <w:szCs w:val="21"/>
          <w:lang w:val="pl-PL"/>
        </w:rPr>
      </w:pPr>
    </w:p>
    <w:p w14:paraId="59660F9B" w14:textId="1634089B" w:rsidR="00D8118A" w:rsidRPr="00F57021" w:rsidRDefault="00EC6F31" w:rsidP="00BC6A82">
      <w:pPr>
        <w:pStyle w:val="BodyText"/>
        <w:ind w:left="930" w:hanging="930"/>
        <w:rPr>
          <w:lang w:val="pl-PL"/>
        </w:rPr>
      </w:pPr>
      <w:r w:rsidRPr="00F57021">
        <w:rPr>
          <w:u w:val="single" w:color="000000"/>
          <w:lang w:val="pl-PL"/>
        </w:rPr>
        <w:t>Axitinib Accord</w:t>
      </w:r>
      <w:r w:rsidR="00DF25D1" w:rsidRPr="00F57021">
        <w:rPr>
          <w:u w:val="single" w:color="000000"/>
          <w:lang w:val="pl-PL"/>
        </w:rPr>
        <w:t xml:space="preserve"> 1</w:t>
      </w:r>
      <w:r w:rsidR="00B43CFB">
        <w:rPr>
          <w:u w:val="single" w:color="000000"/>
          <w:lang w:val="pl-PL"/>
        </w:rPr>
        <w:t> </w:t>
      </w:r>
      <w:r w:rsidR="00DF25D1" w:rsidRPr="00F57021">
        <w:rPr>
          <w:u w:val="single" w:color="000000"/>
          <w:lang w:val="pl-PL"/>
        </w:rPr>
        <w:t>mg tabletki powlekane</w:t>
      </w:r>
    </w:p>
    <w:p w14:paraId="282EA08B" w14:textId="77777777" w:rsidR="006A2120" w:rsidRDefault="00DF25D1" w:rsidP="00BC6A82">
      <w:pPr>
        <w:pStyle w:val="BodyText"/>
        <w:spacing w:before="1"/>
        <w:ind w:left="0"/>
        <w:rPr>
          <w:lang w:val="pl-PL"/>
        </w:rPr>
      </w:pPr>
      <w:r w:rsidRPr="00F57021">
        <w:rPr>
          <w:lang w:val="pl-PL"/>
        </w:rPr>
        <w:t xml:space="preserve">Blister </w:t>
      </w:r>
      <w:r w:rsidR="00B43CFB">
        <w:rPr>
          <w:lang w:val="pl-PL"/>
        </w:rPr>
        <w:t>OPA/</w:t>
      </w:r>
      <w:r w:rsidRPr="00F57021">
        <w:rPr>
          <w:lang w:val="pl-PL"/>
        </w:rPr>
        <w:t>aluminium/</w:t>
      </w:r>
      <w:r w:rsidR="00B43CFB">
        <w:rPr>
          <w:lang w:val="pl-PL"/>
        </w:rPr>
        <w:t>PVC/</w:t>
      </w:r>
      <w:r w:rsidRPr="00F57021">
        <w:rPr>
          <w:lang w:val="pl-PL"/>
        </w:rPr>
        <w:t>aluminium zawierający 14</w:t>
      </w:r>
      <w:r w:rsidR="00B43CFB">
        <w:rPr>
          <w:lang w:val="pl-PL"/>
        </w:rPr>
        <w:t> </w:t>
      </w:r>
      <w:r w:rsidRPr="00F57021">
        <w:rPr>
          <w:lang w:val="pl-PL"/>
        </w:rPr>
        <w:t>tabletek powlekanych. Każde opakowanie zawiera 28 lub 56</w:t>
      </w:r>
      <w:r w:rsidR="00B43CFB">
        <w:rPr>
          <w:lang w:val="pl-PL"/>
        </w:rPr>
        <w:t> </w:t>
      </w:r>
      <w:r w:rsidRPr="00F57021">
        <w:rPr>
          <w:lang w:val="pl-PL"/>
        </w:rPr>
        <w:t>tabletek powlekanych</w:t>
      </w:r>
      <w:r w:rsidR="00B43CFB">
        <w:rPr>
          <w:lang w:val="pl-PL"/>
        </w:rPr>
        <w:t xml:space="preserve"> w blistrach albo 28 </w:t>
      </w:r>
      <w:r w:rsidR="00B43CFB" w:rsidRPr="00B43CFB">
        <w:rPr>
          <w:lang w:val="pl-PL"/>
        </w:rPr>
        <w:t>×</w:t>
      </w:r>
      <w:r w:rsidR="00B43CFB">
        <w:rPr>
          <w:lang w:val="pl-PL"/>
        </w:rPr>
        <w:t xml:space="preserve"> 1 lub 56 </w:t>
      </w:r>
      <w:r w:rsidR="00B43CFB" w:rsidRPr="00B43CFB">
        <w:rPr>
          <w:lang w:val="pl-PL"/>
        </w:rPr>
        <w:t>×</w:t>
      </w:r>
      <w:r w:rsidR="00B43CFB">
        <w:rPr>
          <w:lang w:val="pl-PL"/>
        </w:rPr>
        <w:t xml:space="preserve"> 1</w:t>
      </w:r>
      <w:r w:rsidR="00D15BB2">
        <w:rPr>
          <w:lang w:val="pl-PL"/>
        </w:rPr>
        <w:t> </w:t>
      </w:r>
      <w:r w:rsidR="00B43CFB">
        <w:rPr>
          <w:lang w:val="pl-PL"/>
        </w:rPr>
        <w:t xml:space="preserve">tabletka powlekana </w:t>
      </w:r>
    </w:p>
    <w:p w14:paraId="3B719190" w14:textId="004D1516" w:rsidR="00D8118A" w:rsidRPr="00F57021" w:rsidRDefault="00B43CFB" w:rsidP="00BC6A82">
      <w:pPr>
        <w:pStyle w:val="BodyText"/>
        <w:spacing w:before="1"/>
        <w:ind w:left="0"/>
        <w:rPr>
          <w:lang w:val="pl-PL"/>
        </w:rPr>
      </w:pPr>
      <w:r>
        <w:rPr>
          <w:lang w:val="pl-PL"/>
        </w:rPr>
        <w:t>w perforowanych blistrach podzielnych na dawki pojedyncze</w:t>
      </w:r>
      <w:r w:rsidR="00DF25D1" w:rsidRPr="00F57021">
        <w:rPr>
          <w:lang w:val="pl-PL"/>
        </w:rPr>
        <w:t>.</w:t>
      </w:r>
    </w:p>
    <w:p w14:paraId="0EEA1C81" w14:textId="77777777" w:rsidR="00D8118A" w:rsidRPr="00F57021" w:rsidRDefault="00D8118A" w:rsidP="00BC6A82">
      <w:pPr>
        <w:ind w:left="930" w:hanging="930"/>
        <w:rPr>
          <w:rFonts w:ascii="Times New Roman" w:eastAsia="Times New Roman" w:hAnsi="Times New Roman" w:cs="Times New Roman"/>
          <w:lang w:val="pl-PL"/>
        </w:rPr>
      </w:pPr>
    </w:p>
    <w:p w14:paraId="46543683" w14:textId="2CAB86AE" w:rsidR="00D8118A" w:rsidRPr="00F57021" w:rsidRDefault="00DF25D1" w:rsidP="00BC6A82">
      <w:pPr>
        <w:pStyle w:val="BodyText"/>
        <w:ind w:left="0"/>
        <w:rPr>
          <w:lang w:val="pl-PL"/>
        </w:rPr>
      </w:pPr>
      <w:r w:rsidRPr="00F57021">
        <w:rPr>
          <w:lang w:val="pl-PL"/>
        </w:rPr>
        <w:t>Butelka HDPE z żelem krzemionkowym jako środk</w:t>
      </w:r>
      <w:r w:rsidR="00B43CFB">
        <w:rPr>
          <w:lang w:val="pl-PL"/>
        </w:rPr>
        <w:t>iem</w:t>
      </w:r>
      <w:r w:rsidRPr="00F57021">
        <w:rPr>
          <w:lang w:val="pl-PL"/>
        </w:rPr>
        <w:t xml:space="preserve"> osuszający</w:t>
      </w:r>
      <w:r w:rsidR="00B43CFB">
        <w:rPr>
          <w:lang w:val="pl-PL"/>
        </w:rPr>
        <w:t>m,</w:t>
      </w:r>
      <w:r w:rsidRPr="00F57021">
        <w:rPr>
          <w:lang w:val="pl-PL"/>
        </w:rPr>
        <w:t xml:space="preserve"> z zamknięciem z polipropylenu </w:t>
      </w:r>
      <w:r w:rsidR="00B43CFB">
        <w:rPr>
          <w:lang w:val="pl-PL"/>
        </w:rPr>
        <w:t xml:space="preserve">zabezpieczającym przed dziećmi, </w:t>
      </w:r>
      <w:r w:rsidRPr="00F57021">
        <w:rPr>
          <w:lang w:val="pl-PL"/>
        </w:rPr>
        <w:t>zawierająca 180</w:t>
      </w:r>
      <w:r w:rsidR="00D15BB2">
        <w:rPr>
          <w:lang w:val="pl-PL"/>
        </w:rPr>
        <w:t> </w:t>
      </w:r>
      <w:r w:rsidRPr="00F57021">
        <w:rPr>
          <w:lang w:val="pl-PL"/>
        </w:rPr>
        <w:t>tabletek powlekanych</w:t>
      </w:r>
    </w:p>
    <w:p w14:paraId="27BC1B87" w14:textId="77777777" w:rsidR="00D8118A" w:rsidRPr="00F57021" w:rsidRDefault="00D8118A" w:rsidP="00BC6A82">
      <w:pPr>
        <w:ind w:left="930" w:hanging="930"/>
        <w:rPr>
          <w:rFonts w:ascii="Times New Roman" w:eastAsia="Times New Roman" w:hAnsi="Times New Roman" w:cs="Times New Roman"/>
          <w:lang w:val="pl-PL"/>
        </w:rPr>
      </w:pPr>
    </w:p>
    <w:p w14:paraId="7678DF02" w14:textId="6E12125B" w:rsidR="00D8118A" w:rsidRPr="00F57021" w:rsidRDefault="00EC6F31" w:rsidP="00BC6A82">
      <w:pPr>
        <w:pStyle w:val="BodyText"/>
        <w:ind w:left="930" w:hanging="930"/>
        <w:rPr>
          <w:lang w:val="pl-PL"/>
        </w:rPr>
      </w:pPr>
      <w:r w:rsidRPr="00F57021">
        <w:rPr>
          <w:u w:val="single" w:color="000000"/>
          <w:lang w:val="pl-PL"/>
        </w:rPr>
        <w:t>Axitinib Accord</w:t>
      </w:r>
      <w:r w:rsidR="00DF25D1" w:rsidRPr="00F57021">
        <w:rPr>
          <w:u w:val="single" w:color="000000"/>
          <w:lang w:val="pl-PL"/>
        </w:rPr>
        <w:t xml:space="preserve"> 3</w:t>
      </w:r>
      <w:r w:rsidR="00B43CFB">
        <w:rPr>
          <w:u w:val="single" w:color="000000"/>
          <w:lang w:val="pl-PL"/>
        </w:rPr>
        <w:t> </w:t>
      </w:r>
      <w:r w:rsidR="00DF25D1" w:rsidRPr="00F57021">
        <w:rPr>
          <w:u w:val="single" w:color="000000"/>
          <w:lang w:val="pl-PL"/>
        </w:rPr>
        <w:t>mg tabletki powlekane</w:t>
      </w:r>
    </w:p>
    <w:p w14:paraId="4D13AD7B" w14:textId="77777777" w:rsidR="006A2120" w:rsidRDefault="00DF25D1" w:rsidP="00BC6A82">
      <w:pPr>
        <w:pStyle w:val="BodyText"/>
        <w:spacing w:before="1"/>
        <w:ind w:left="0"/>
        <w:rPr>
          <w:lang w:val="pl-PL"/>
        </w:rPr>
      </w:pPr>
      <w:r w:rsidRPr="00F57021">
        <w:rPr>
          <w:lang w:val="pl-PL"/>
        </w:rPr>
        <w:t xml:space="preserve">Blister </w:t>
      </w:r>
      <w:r w:rsidR="00B43CFB">
        <w:rPr>
          <w:lang w:val="pl-PL"/>
        </w:rPr>
        <w:t>OPA/</w:t>
      </w:r>
      <w:r w:rsidRPr="00F57021">
        <w:rPr>
          <w:lang w:val="pl-PL"/>
        </w:rPr>
        <w:t>aluminium/</w:t>
      </w:r>
      <w:r w:rsidR="00B43CFB">
        <w:rPr>
          <w:lang w:val="pl-PL"/>
        </w:rPr>
        <w:t>PVC/</w:t>
      </w:r>
      <w:r w:rsidRPr="00F57021">
        <w:rPr>
          <w:lang w:val="pl-PL"/>
        </w:rPr>
        <w:t>aluminium zawierający 14</w:t>
      </w:r>
      <w:r w:rsidR="00D15BB2">
        <w:rPr>
          <w:lang w:val="pl-PL"/>
        </w:rPr>
        <w:t> </w:t>
      </w:r>
      <w:r w:rsidRPr="00F57021">
        <w:rPr>
          <w:lang w:val="pl-PL"/>
        </w:rPr>
        <w:t>tabletek powlekanych. Każde opakowanie zawiera 28 lub 56</w:t>
      </w:r>
      <w:r w:rsidR="00D15BB2">
        <w:rPr>
          <w:lang w:val="pl-PL"/>
        </w:rPr>
        <w:t> </w:t>
      </w:r>
      <w:r w:rsidRPr="00F57021">
        <w:rPr>
          <w:lang w:val="pl-PL"/>
        </w:rPr>
        <w:t>tabletek powlekanych</w:t>
      </w:r>
      <w:r w:rsidR="00D15BB2" w:rsidRPr="00CE3063">
        <w:rPr>
          <w:lang w:val="pl-PL"/>
        </w:rPr>
        <w:t xml:space="preserve"> </w:t>
      </w:r>
      <w:r w:rsidR="00D15BB2" w:rsidRPr="00D15BB2">
        <w:rPr>
          <w:lang w:val="pl-PL"/>
        </w:rPr>
        <w:t>w blistrach albo 28 × 1 lub 56 × 1</w:t>
      </w:r>
      <w:r w:rsidR="00D15BB2">
        <w:rPr>
          <w:lang w:val="pl-PL"/>
        </w:rPr>
        <w:t> </w:t>
      </w:r>
      <w:r w:rsidR="00D15BB2" w:rsidRPr="00D15BB2">
        <w:rPr>
          <w:lang w:val="pl-PL"/>
        </w:rPr>
        <w:t xml:space="preserve">tabletka powlekana </w:t>
      </w:r>
    </w:p>
    <w:p w14:paraId="16104F2F" w14:textId="364696CB" w:rsidR="00D8118A" w:rsidRPr="00F57021" w:rsidRDefault="00D15BB2" w:rsidP="00BC6A82">
      <w:pPr>
        <w:pStyle w:val="BodyText"/>
        <w:spacing w:before="1"/>
        <w:ind w:left="0"/>
        <w:rPr>
          <w:lang w:val="pl-PL"/>
        </w:rPr>
      </w:pPr>
      <w:r w:rsidRPr="00D15BB2">
        <w:rPr>
          <w:lang w:val="pl-PL"/>
        </w:rPr>
        <w:t>w perforowanych blistrach podzielnych na dawki pojedyncze</w:t>
      </w:r>
      <w:r w:rsidR="00DF25D1" w:rsidRPr="00F57021">
        <w:rPr>
          <w:lang w:val="pl-PL"/>
        </w:rPr>
        <w:t>.</w:t>
      </w:r>
    </w:p>
    <w:p w14:paraId="0ABA7081" w14:textId="77777777" w:rsidR="00D8118A" w:rsidRPr="00F57021" w:rsidRDefault="00D8118A" w:rsidP="00BC6A82">
      <w:pPr>
        <w:ind w:left="930" w:hanging="930"/>
        <w:rPr>
          <w:rFonts w:ascii="Times New Roman" w:eastAsia="Times New Roman" w:hAnsi="Times New Roman" w:cs="Times New Roman"/>
          <w:lang w:val="pl-PL"/>
        </w:rPr>
      </w:pPr>
    </w:p>
    <w:p w14:paraId="2D7AC1B5" w14:textId="6B5A0E07" w:rsidR="00D8118A" w:rsidRPr="00F57021" w:rsidRDefault="00DF25D1" w:rsidP="00BC6A82">
      <w:pPr>
        <w:pStyle w:val="BodyText"/>
        <w:ind w:left="0"/>
        <w:rPr>
          <w:lang w:val="pl-PL"/>
        </w:rPr>
      </w:pPr>
      <w:r w:rsidRPr="00F57021">
        <w:rPr>
          <w:lang w:val="pl-PL"/>
        </w:rPr>
        <w:t>Butelka HDPE z żelem krzemionkowym jako środk</w:t>
      </w:r>
      <w:r w:rsidR="00D15BB2">
        <w:rPr>
          <w:lang w:val="pl-PL"/>
        </w:rPr>
        <w:t>iem</w:t>
      </w:r>
      <w:r w:rsidRPr="00F57021">
        <w:rPr>
          <w:lang w:val="pl-PL"/>
        </w:rPr>
        <w:t xml:space="preserve"> osuszający</w:t>
      </w:r>
      <w:r w:rsidR="00D15BB2">
        <w:rPr>
          <w:lang w:val="pl-PL"/>
        </w:rPr>
        <w:t>m,</w:t>
      </w:r>
      <w:r w:rsidRPr="00F57021">
        <w:rPr>
          <w:lang w:val="pl-PL"/>
        </w:rPr>
        <w:t xml:space="preserve"> z zamknięciem z polipropylenu </w:t>
      </w:r>
      <w:r w:rsidR="00D15BB2" w:rsidRPr="00D15BB2">
        <w:rPr>
          <w:lang w:val="pl-PL"/>
        </w:rPr>
        <w:t>zabezpieczającym przed dziećmi</w:t>
      </w:r>
      <w:r w:rsidR="00D15BB2">
        <w:rPr>
          <w:lang w:val="pl-PL"/>
        </w:rPr>
        <w:t>,</w:t>
      </w:r>
      <w:r w:rsidR="00D15BB2" w:rsidRPr="00D15BB2">
        <w:rPr>
          <w:lang w:val="pl-PL"/>
        </w:rPr>
        <w:t xml:space="preserve"> </w:t>
      </w:r>
      <w:r w:rsidRPr="00F57021">
        <w:rPr>
          <w:lang w:val="pl-PL"/>
        </w:rPr>
        <w:t>zawierająca 60</w:t>
      </w:r>
      <w:r w:rsidR="00D15BB2">
        <w:rPr>
          <w:lang w:val="pl-PL"/>
        </w:rPr>
        <w:t> </w:t>
      </w:r>
      <w:r w:rsidRPr="00F57021">
        <w:rPr>
          <w:lang w:val="pl-PL"/>
        </w:rPr>
        <w:t>tabletek powlekanych</w:t>
      </w:r>
    </w:p>
    <w:p w14:paraId="5966031C" w14:textId="77777777" w:rsidR="00D8118A" w:rsidRPr="00F57021" w:rsidRDefault="00D8118A" w:rsidP="00BC6A82">
      <w:pPr>
        <w:ind w:left="930" w:hanging="930"/>
        <w:rPr>
          <w:rFonts w:ascii="Times New Roman" w:eastAsia="Times New Roman" w:hAnsi="Times New Roman" w:cs="Times New Roman"/>
          <w:lang w:val="pl-PL"/>
        </w:rPr>
      </w:pPr>
    </w:p>
    <w:p w14:paraId="39923884" w14:textId="38F21AEE" w:rsidR="00D8118A" w:rsidRPr="00F57021" w:rsidRDefault="00EC6F31" w:rsidP="00BC6A82">
      <w:pPr>
        <w:pStyle w:val="BodyText"/>
        <w:spacing w:line="252" w:lineRule="exact"/>
        <w:ind w:left="930" w:hanging="930"/>
        <w:rPr>
          <w:lang w:val="pl-PL"/>
        </w:rPr>
      </w:pPr>
      <w:r w:rsidRPr="00F57021">
        <w:rPr>
          <w:u w:val="single" w:color="000000"/>
          <w:lang w:val="pl-PL"/>
        </w:rPr>
        <w:t>Axitinib Accord</w:t>
      </w:r>
      <w:r w:rsidR="00DF25D1" w:rsidRPr="00F57021">
        <w:rPr>
          <w:u w:val="single" w:color="000000"/>
          <w:lang w:val="pl-PL"/>
        </w:rPr>
        <w:t xml:space="preserve"> 5</w:t>
      </w:r>
      <w:r w:rsidR="00D15BB2">
        <w:rPr>
          <w:u w:val="single" w:color="000000"/>
          <w:lang w:val="pl-PL"/>
        </w:rPr>
        <w:t> </w:t>
      </w:r>
      <w:r w:rsidR="00DF25D1" w:rsidRPr="00F57021">
        <w:rPr>
          <w:u w:val="single" w:color="000000"/>
          <w:lang w:val="pl-PL"/>
        </w:rPr>
        <w:t>mg tabletki powlekane</w:t>
      </w:r>
    </w:p>
    <w:p w14:paraId="743A23A1" w14:textId="77777777" w:rsidR="006A2120" w:rsidRDefault="00DF25D1" w:rsidP="00BC6A82">
      <w:pPr>
        <w:pStyle w:val="BodyText"/>
        <w:ind w:left="0"/>
        <w:rPr>
          <w:lang w:val="pl-PL"/>
        </w:rPr>
      </w:pPr>
      <w:r w:rsidRPr="00F57021">
        <w:rPr>
          <w:lang w:val="pl-PL"/>
        </w:rPr>
        <w:t xml:space="preserve">Blister </w:t>
      </w:r>
      <w:r w:rsidR="00D15BB2">
        <w:rPr>
          <w:lang w:val="pl-PL"/>
        </w:rPr>
        <w:t>OPA/</w:t>
      </w:r>
      <w:r w:rsidRPr="00F57021">
        <w:rPr>
          <w:lang w:val="pl-PL"/>
        </w:rPr>
        <w:t>aluminium/</w:t>
      </w:r>
      <w:r w:rsidR="00D15BB2">
        <w:rPr>
          <w:lang w:val="pl-PL"/>
        </w:rPr>
        <w:t>PVC/</w:t>
      </w:r>
      <w:r w:rsidRPr="00F57021">
        <w:rPr>
          <w:lang w:val="pl-PL"/>
        </w:rPr>
        <w:t>aluminium zawierający 14</w:t>
      </w:r>
      <w:r w:rsidR="00D15BB2">
        <w:rPr>
          <w:lang w:val="pl-PL"/>
        </w:rPr>
        <w:t> </w:t>
      </w:r>
      <w:r w:rsidRPr="00F57021">
        <w:rPr>
          <w:lang w:val="pl-PL"/>
        </w:rPr>
        <w:t>tabletek powlekanych. Każde opakowanie zawiera 28 lub 56</w:t>
      </w:r>
      <w:r w:rsidR="00D15BB2">
        <w:rPr>
          <w:lang w:val="pl-PL"/>
        </w:rPr>
        <w:t> </w:t>
      </w:r>
      <w:r w:rsidRPr="00F57021">
        <w:rPr>
          <w:lang w:val="pl-PL"/>
        </w:rPr>
        <w:t>tabletek powlekanych</w:t>
      </w:r>
      <w:r w:rsidR="00D15BB2" w:rsidRPr="00CE3063">
        <w:rPr>
          <w:lang w:val="pl-PL"/>
        </w:rPr>
        <w:t xml:space="preserve"> </w:t>
      </w:r>
      <w:r w:rsidR="00D15BB2" w:rsidRPr="00D15BB2">
        <w:rPr>
          <w:lang w:val="pl-PL"/>
        </w:rPr>
        <w:t>w blistrach albo 28 × 1 lub 56 × 1</w:t>
      </w:r>
      <w:r w:rsidR="00D15BB2">
        <w:rPr>
          <w:lang w:val="pl-PL"/>
        </w:rPr>
        <w:t> </w:t>
      </w:r>
      <w:r w:rsidR="00D15BB2" w:rsidRPr="00D15BB2">
        <w:rPr>
          <w:lang w:val="pl-PL"/>
        </w:rPr>
        <w:t xml:space="preserve">tabletka powlekana </w:t>
      </w:r>
    </w:p>
    <w:p w14:paraId="398EF6A5" w14:textId="38501B75" w:rsidR="00D8118A" w:rsidRPr="00F57021" w:rsidRDefault="00D15BB2" w:rsidP="00BC6A82">
      <w:pPr>
        <w:pStyle w:val="BodyText"/>
        <w:ind w:left="0"/>
        <w:rPr>
          <w:lang w:val="pl-PL"/>
        </w:rPr>
      </w:pPr>
      <w:r w:rsidRPr="00D15BB2">
        <w:rPr>
          <w:lang w:val="pl-PL"/>
        </w:rPr>
        <w:t>w perforowanych blistrach podzielnych na dawki pojedyncze</w:t>
      </w:r>
      <w:r w:rsidR="00DF25D1" w:rsidRPr="00F57021">
        <w:rPr>
          <w:lang w:val="pl-PL"/>
        </w:rPr>
        <w:t>.</w:t>
      </w:r>
    </w:p>
    <w:p w14:paraId="3C98F7DA" w14:textId="77777777" w:rsidR="00D8118A" w:rsidRPr="00F57021" w:rsidRDefault="00D8118A" w:rsidP="00BC6A82">
      <w:pPr>
        <w:ind w:left="930" w:hanging="930"/>
        <w:rPr>
          <w:rFonts w:ascii="Times New Roman" w:eastAsia="Times New Roman" w:hAnsi="Times New Roman" w:cs="Times New Roman"/>
          <w:lang w:val="pl-PL"/>
        </w:rPr>
      </w:pPr>
    </w:p>
    <w:p w14:paraId="49ADF14A" w14:textId="133CDE70" w:rsidR="00D8118A" w:rsidRPr="00F57021" w:rsidRDefault="00DF25D1" w:rsidP="00BC6A82">
      <w:pPr>
        <w:pStyle w:val="BodyText"/>
        <w:ind w:left="0"/>
        <w:rPr>
          <w:lang w:val="pl-PL"/>
        </w:rPr>
      </w:pPr>
      <w:r w:rsidRPr="00F57021">
        <w:rPr>
          <w:lang w:val="pl-PL"/>
        </w:rPr>
        <w:t>Butelka HDPE z żelem krzemionkowym jako środk</w:t>
      </w:r>
      <w:r w:rsidR="00D15BB2">
        <w:rPr>
          <w:lang w:val="pl-PL"/>
        </w:rPr>
        <w:t>iem</w:t>
      </w:r>
      <w:r w:rsidRPr="00F57021">
        <w:rPr>
          <w:lang w:val="pl-PL"/>
        </w:rPr>
        <w:t xml:space="preserve"> osuszający</w:t>
      </w:r>
      <w:r w:rsidR="00D15BB2">
        <w:rPr>
          <w:lang w:val="pl-PL"/>
        </w:rPr>
        <w:t>m,</w:t>
      </w:r>
      <w:r w:rsidRPr="00F57021">
        <w:rPr>
          <w:lang w:val="pl-PL"/>
        </w:rPr>
        <w:t xml:space="preserve"> z zamknięciem z polipropylenu </w:t>
      </w:r>
      <w:r w:rsidR="00D15BB2" w:rsidRPr="00D15BB2">
        <w:rPr>
          <w:lang w:val="pl-PL"/>
        </w:rPr>
        <w:t>zabezpieczającym przed dziećmi,</w:t>
      </w:r>
      <w:r w:rsidR="00D15BB2">
        <w:rPr>
          <w:lang w:val="pl-PL"/>
        </w:rPr>
        <w:t xml:space="preserve"> </w:t>
      </w:r>
      <w:r w:rsidRPr="00F57021">
        <w:rPr>
          <w:lang w:val="pl-PL"/>
        </w:rPr>
        <w:t>zawierająca 60</w:t>
      </w:r>
      <w:r w:rsidR="00D15BB2">
        <w:rPr>
          <w:lang w:val="pl-PL"/>
        </w:rPr>
        <w:t> </w:t>
      </w:r>
      <w:r w:rsidRPr="00F57021">
        <w:rPr>
          <w:lang w:val="pl-PL"/>
        </w:rPr>
        <w:t>tabletek powlekanych.</w:t>
      </w:r>
    </w:p>
    <w:p w14:paraId="310E7196" w14:textId="77777777" w:rsidR="00D8118A" w:rsidRPr="00F57021" w:rsidRDefault="00D8118A" w:rsidP="00BC6A82">
      <w:pPr>
        <w:ind w:left="930" w:hanging="930"/>
        <w:rPr>
          <w:rFonts w:ascii="Times New Roman" w:eastAsia="Times New Roman" w:hAnsi="Times New Roman" w:cs="Times New Roman"/>
          <w:lang w:val="pl-PL"/>
        </w:rPr>
      </w:pPr>
    </w:p>
    <w:p w14:paraId="122848D5" w14:textId="77777777" w:rsidR="00D8118A" w:rsidRPr="00F57021" w:rsidRDefault="00DF25D1" w:rsidP="00BC6A82">
      <w:pPr>
        <w:pStyle w:val="BodyText"/>
        <w:ind w:left="930" w:hanging="930"/>
        <w:rPr>
          <w:lang w:val="pl-PL"/>
        </w:rPr>
      </w:pPr>
      <w:r w:rsidRPr="00F57021">
        <w:rPr>
          <w:lang w:val="pl-PL"/>
        </w:rPr>
        <w:t>Nie wszystkie wielkości opakowań muszą znajdować się w obrocie.</w:t>
      </w:r>
    </w:p>
    <w:p w14:paraId="2E7ED5D7" w14:textId="77777777" w:rsidR="00D8118A" w:rsidRPr="00F57021" w:rsidRDefault="00D8118A" w:rsidP="00BC6A82">
      <w:pPr>
        <w:ind w:left="930" w:hanging="930"/>
        <w:rPr>
          <w:rFonts w:ascii="Times New Roman" w:eastAsia="Times New Roman" w:hAnsi="Times New Roman" w:cs="Times New Roman"/>
          <w:lang w:val="pl-PL"/>
        </w:rPr>
      </w:pPr>
    </w:p>
    <w:p w14:paraId="52DE775D" w14:textId="77777777" w:rsidR="00D8118A" w:rsidRPr="00F57021" w:rsidRDefault="00DF25D1" w:rsidP="00CE3063">
      <w:pPr>
        <w:pStyle w:val="Heading1"/>
        <w:keepNext/>
        <w:numPr>
          <w:ilvl w:val="1"/>
          <w:numId w:val="7"/>
        </w:numPr>
        <w:tabs>
          <w:tab w:val="left" w:pos="824"/>
        </w:tabs>
        <w:ind w:left="930" w:hanging="930"/>
        <w:rPr>
          <w:b w:val="0"/>
          <w:bCs w:val="0"/>
          <w:lang w:val="pl-PL"/>
        </w:rPr>
      </w:pPr>
      <w:r w:rsidRPr="00F57021">
        <w:rPr>
          <w:lang w:val="pl-PL"/>
        </w:rPr>
        <w:t>Specjalne środki ostrożności dotyczące usuwania</w:t>
      </w:r>
    </w:p>
    <w:p w14:paraId="3B9617F5" w14:textId="77777777" w:rsidR="00D8118A" w:rsidRPr="00F57021" w:rsidRDefault="00D8118A" w:rsidP="00CE3063">
      <w:pPr>
        <w:keepNext/>
        <w:spacing w:before="10"/>
        <w:ind w:left="930" w:hanging="930"/>
        <w:rPr>
          <w:rFonts w:ascii="Times New Roman" w:eastAsia="Times New Roman" w:hAnsi="Times New Roman" w:cs="Times New Roman"/>
          <w:b/>
          <w:bCs/>
          <w:sz w:val="21"/>
          <w:szCs w:val="21"/>
          <w:lang w:val="pl-PL"/>
        </w:rPr>
      </w:pPr>
    </w:p>
    <w:p w14:paraId="33C8EFCB" w14:textId="77777777" w:rsidR="006A2120" w:rsidRDefault="00DF25D1" w:rsidP="00CE3063">
      <w:pPr>
        <w:pStyle w:val="BodyText"/>
        <w:keepNext/>
        <w:ind w:left="0"/>
        <w:rPr>
          <w:lang w:val="pl-PL"/>
        </w:rPr>
      </w:pPr>
      <w:r w:rsidRPr="00F57021">
        <w:rPr>
          <w:lang w:val="pl-PL"/>
        </w:rPr>
        <w:t xml:space="preserve">Wszelkie niewykorzystane resztki produktu leczniczego lub jego odpady należy usunąć zgodnie </w:t>
      </w:r>
    </w:p>
    <w:p w14:paraId="0821DE6F" w14:textId="7AE8105E" w:rsidR="00D8118A" w:rsidRPr="00F57021" w:rsidRDefault="00DF25D1" w:rsidP="00CE3063">
      <w:pPr>
        <w:pStyle w:val="BodyText"/>
        <w:keepNext/>
        <w:ind w:left="0"/>
        <w:rPr>
          <w:lang w:val="pl-PL"/>
        </w:rPr>
      </w:pPr>
      <w:r w:rsidRPr="00F57021">
        <w:rPr>
          <w:lang w:val="pl-PL"/>
        </w:rPr>
        <w:t>z lokalnymi przepisami.</w:t>
      </w:r>
    </w:p>
    <w:p w14:paraId="165F064B" w14:textId="77777777" w:rsidR="00D8118A" w:rsidRPr="00F57021" w:rsidRDefault="00D8118A" w:rsidP="00BC6A82">
      <w:pPr>
        <w:ind w:left="930" w:hanging="930"/>
        <w:rPr>
          <w:rFonts w:ascii="Times New Roman" w:eastAsia="Times New Roman" w:hAnsi="Times New Roman" w:cs="Times New Roman"/>
          <w:lang w:val="pl-PL"/>
        </w:rPr>
      </w:pPr>
    </w:p>
    <w:p w14:paraId="5681270A" w14:textId="77777777" w:rsidR="00D8118A" w:rsidRPr="00F57021" w:rsidRDefault="00D8118A" w:rsidP="00BC6A82">
      <w:pPr>
        <w:spacing w:before="11"/>
        <w:ind w:left="930" w:hanging="930"/>
        <w:rPr>
          <w:rFonts w:ascii="Times New Roman" w:eastAsia="Times New Roman" w:hAnsi="Times New Roman" w:cs="Times New Roman"/>
          <w:sz w:val="21"/>
          <w:szCs w:val="21"/>
          <w:lang w:val="pl-PL"/>
        </w:rPr>
      </w:pPr>
    </w:p>
    <w:p w14:paraId="33C38286" w14:textId="77777777" w:rsidR="00D8118A" w:rsidRPr="00F57021" w:rsidRDefault="00DF25D1" w:rsidP="00CE3063">
      <w:pPr>
        <w:pStyle w:val="Heading1"/>
        <w:keepNext/>
        <w:widowControl/>
        <w:numPr>
          <w:ilvl w:val="0"/>
          <w:numId w:val="7"/>
        </w:numPr>
        <w:tabs>
          <w:tab w:val="left" w:pos="683"/>
        </w:tabs>
        <w:ind w:left="566" w:hanging="566"/>
        <w:rPr>
          <w:b w:val="0"/>
          <w:bCs w:val="0"/>
          <w:lang w:val="pl-PL"/>
        </w:rPr>
      </w:pPr>
      <w:r w:rsidRPr="00F57021">
        <w:rPr>
          <w:lang w:val="pl-PL"/>
        </w:rPr>
        <w:t>PODMIOT ODPOWIEDZIALNY POSIADAJĄCY POZWOLENIE NA DOPUSZCZENIE DO OBROTU</w:t>
      </w:r>
    </w:p>
    <w:p w14:paraId="6E732AFD" w14:textId="77777777" w:rsidR="00D8118A" w:rsidRPr="00F57021" w:rsidRDefault="00D8118A" w:rsidP="00CE3063">
      <w:pPr>
        <w:keepNext/>
        <w:widowControl/>
        <w:rPr>
          <w:rFonts w:ascii="Times New Roman" w:eastAsia="Times New Roman" w:hAnsi="Times New Roman" w:cs="Times New Roman"/>
          <w:b/>
          <w:bCs/>
          <w:lang w:val="pl-PL"/>
        </w:rPr>
      </w:pPr>
    </w:p>
    <w:p w14:paraId="709863DD" w14:textId="6C9A730A" w:rsidR="00D15BB2" w:rsidRPr="00CE3063" w:rsidRDefault="00D15BB2" w:rsidP="00CE3063">
      <w:pPr>
        <w:pStyle w:val="BodyText"/>
        <w:keepNext/>
        <w:widowControl/>
        <w:spacing w:line="252" w:lineRule="exact"/>
        <w:ind w:left="0"/>
        <w:rPr>
          <w:lang w:val="en-GB"/>
        </w:rPr>
      </w:pPr>
      <w:r w:rsidRPr="00CE3063">
        <w:rPr>
          <w:lang w:val="en-GB"/>
        </w:rPr>
        <w:t>Accord Healthcare S.L.U.</w:t>
      </w:r>
    </w:p>
    <w:p w14:paraId="213BFF76" w14:textId="77777777" w:rsidR="00D15BB2" w:rsidRPr="00CE3063" w:rsidRDefault="00D15BB2" w:rsidP="00CE3063">
      <w:pPr>
        <w:pStyle w:val="BodyText"/>
        <w:spacing w:line="252" w:lineRule="exact"/>
        <w:ind w:left="0"/>
        <w:rPr>
          <w:lang w:val="pt-PT"/>
        </w:rPr>
      </w:pPr>
      <w:r w:rsidRPr="00CE3063">
        <w:rPr>
          <w:lang w:val="pt-PT"/>
        </w:rPr>
        <w:t>World Trade Center, Moll de Barcelona, s/n</w:t>
      </w:r>
    </w:p>
    <w:p w14:paraId="15C41FB8" w14:textId="77777777" w:rsidR="00D15BB2" w:rsidRPr="00CE3063" w:rsidRDefault="00D15BB2" w:rsidP="00CE3063">
      <w:pPr>
        <w:pStyle w:val="BodyText"/>
        <w:spacing w:line="252" w:lineRule="exact"/>
        <w:ind w:left="0"/>
        <w:rPr>
          <w:rFonts w:asciiTheme="majorBidi" w:hAnsiTheme="majorBidi" w:cstheme="majorBidi"/>
          <w:lang w:val="pt-PT"/>
        </w:rPr>
      </w:pPr>
      <w:r w:rsidRPr="00CE3063">
        <w:rPr>
          <w:rFonts w:asciiTheme="majorBidi" w:hAnsiTheme="majorBidi" w:cstheme="majorBidi"/>
          <w:lang w:val="pt-PT"/>
        </w:rPr>
        <w:t>Edifici Est, 6</w:t>
      </w:r>
      <w:r w:rsidRPr="00CE3063">
        <w:rPr>
          <w:rFonts w:asciiTheme="majorBidi" w:hAnsiTheme="majorBidi" w:cstheme="majorBidi"/>
          <w:vertAlign w:val="superscript"/>
          <w:lang w:val="pt-PT"/>
        </w:rPr>
        <w:t>a</w:t>
      </w:r>
      <w:r w:rsidRPr="00CE3063">
        <w:rPr>
          <w:rFonts w:asciiTheme="majorBidi" w:hAnsiTheme="majorBidi" w:cstheme="majorBidi"/>
          <w:lang w:val="pt-PT"/>
        </w:rPr>
        <w:t xml:space="preserve"> Planta</w:t>
      </w:r>
    </w:p>
    <w:p w14:paraId="2001A51F" w14:textId="77777777" w:rsidR="00D15BB2" w:rsidRPr="00CE3063" w:rsidRDefault="00D15BB2" w:rsidP="00CE3063">
      <w:pPr>
        <w:pStyle w:val="BodyText"/>
        <w:spacing w:line="252" w:lineRule="exact"/>
        <w:ind w:left="0"/>
        <w:rPr>
          <w:rFonts w:asciiTheme="majorBidi" w:hAnsiTheme="majorBidi" w:cstheme="majorBidi"/>
          <w:lang w:val="pt-PT"/>
        </w:rPr>
      </w:pPr>
      <w:r w:rsidRPr="00CE3063">
        <w:rPr>
          <w:rFonts w:asciiTheme="majorBidi" w:hAnsiTheme="majorBidi" w:cstheme="majorBidi"/>
          <w:lang w:val="pt-PT"/>
        </w:rPr>
        <w:t>08039 Barcelona</w:t>
      </w:r>
    </w:p>
    <w:p w14:paraId="680377DC" w14:textId="7C3C3ED0" w:rsidR="0020785A" w:rsidRPr="00CE3063" w:rsidRDefault="00D15BB2" w:rsidP="00D15BB2">
      <w:pPr>
        <w:pStyle w:val="BodyText"/>
        <w:spacing w:line="252" w:lineRule="exact"/>
        <w:ind w:left="0"/>
        <w:rPr>
          <w:rFonts w:asciiTheme="majorBidi" w:hAnsiTheme="majorBidi" w:cstheme="majorBidi"/>
          <w:lang w:val="pt-PT"/>
        </w:rPr>
      </w:pPr>
      <w:r w:rsidRPr="00CE3063">
        <w:rPr>
          <w:rFonts w:asciiTheme="majorBidi" w:hAnsiTheme="majorBidi" w:cstheme="majorBidi"/>
          <w:lang w:val="pt-PT"/>
        </w:rPr>
        <w:t>Hiszpania</w:t>
      </w:r>
    </w:p>
    <w:p w14:paraId="579B143F" w14:textId="77777777" w:rsidR="00D8118A" w:rsidRPr="00F57021" w:rsidRDefault="00DF25D1" w:rsidP="00C24C00">
      <w:pPr>
        <w:pStyle w:val="Heading1"/>
        <w:numPr>
          <w:ilvl w:val="0"/>
          <w:numId w:val="7"/>
        </w:numPr>
        <w:tabs>
          <w:tab w:val="left" w:pos="683"/>
        </w:tabs>
        <w:ind w:left="930" w:hanging="930"/>
        <w:rPr>
          <w:b w:val="0"/>
          <w:bCs w:val="0"/>
          <w:lang w:val="pl-PL"/>
        </w:rPr>
      </w:pPr>
      <w:r w:rsidRPr="00F57021">
        <w:rPr>
          <w:lang w:val="pl-PL"/>
        </w:rPr>
        <w:lastRenderedPageBreak/>
        <w:t>NUMERY POZWOLEŃ NA DOPUSZCZENIE DO OBROTU</w:t>
      </w:r>
    </w:p>
    <w:p w14:paraId="7364A9B2" w14:textId="77777777" w:rsidR="00D8118A" w:rsidRPr="00F57021" w:rsidRDefault="00D8118A" w:rsidP="00BC6A82">
      <w:pPr>
        <w:rPr>
          <w:rFonts w:ascii="Times New Roman" w:eastAsia="Times New Roman" w:hAnsi="Times New Roman" w:cs="Times New Roman"/>
          <w:b/>
          <w:bCs/>
          <w:lang w:val="pl-PL"/>
        </w:rPr>
      </w:pPr>
    </w:p>
    <w:p w14:paraId="21FDFF17" w14:textId="15C74F50" w:rsidR="00154CD9" w:rsidRPr="00CE3063" w:rsidRDefault="00154CD9" w:rsidP="00154CD9">
      <w:pPr>
        <w:rPr>
          <w:rFonts w:ascii="Times New Roman" w:eastAsia="Times New Roman" w:hAnsi="Times New Roman"/>
          <w:lang w:val="pl-PL"/>
        </w:rPr>
      </w:pPr>
      <w:r w:rsidRPr="007C4E0C">
        <w:rPr>
          <w:rFonts w:ascii="Times New Roman" w:eastAsia="Times New Roman" w:hAnsi="Times New Roman"/>
          <w:lang w:val="pl-PL"/>
        </w:rPr>
        <w:t xml:space="preserve">Tabletka powlekana </w:t>
      </w:r>
      <w:r w:rsidRPr="00CE3063">
        <w:rPr>
          <w:rFonts w:ascii="Times New Roman" w:eastAsia="Times New Roman" w:hAnsi="Times New Roman"/>
          <w:lang w:val="pl-PL"/>
        </w:rPr>
        <w:t>1 mg</w:t>
      </w:r>
    </w:p>
    <w:p w14:paraId="282FE0CF" w14:textId="77777777" w:rsidR="00154CD9" w:rsidRPr="00CE3063" w:rsidRDefault="00154CD9" w:rsidP="00154CD9">
      <w:pPr>
        <w:rPr>
          <w:rFonts w:ascii="Times New Roman" w:eastAsia="Times New Roman" w:hAnsi="Times New Roman"/>
          <w:lang w:val="pl-PL"/>
        </w:rPr>
      </w:pPr>
    </w:p>
    <w:p w14:paraId="4FD03BAA" w14:textId="30893B2F" w:rsidR="00154CD9" w:rsidRPr="00CE3063" w:rsidRDefault="00154CD9" w:rsidP="00154CD9">
      <w:pPr>
        <w:rPr>
          <w:rFonts w:ascii="Times New Roman" w:eastAsia="Times New Roman" w:hAnsi="Times New Roman"/>
          <w:lang w:val="pl-PL"/>
        </w:rPr>
      </w:pPr>
      <w:r w:rsidRPr="00CE3063">
        <w:rPr>
          <w:rFonts w:ascii="Times New Roman" w:eastAsia="Times New Roman" w:hAnsi="Times New Roman"/>
          <w:lang w:val="pl-PL"/>
        </w:rPr>
        <w:t>EU/1/24/1847/001</w:t>
      </w:r>
      <w:r w:rsidRPr="0000494D">
        <w:rPr>
          <w:rFonts w:ascii="Times New Roman" w:eastAsia="Times New Roman" w:hAnsi="Times New Roman"/>
          <w:lang w:val="pl-PL"/>
        </w:rPr>
        <w:t xml:space="preserve">   28</w:t>
      </w:r>
      <w:r>
        <w:rPr>
          <w:rFonts w:ascii="Times New Roman" w:eastAsia="Times New Roman" w:hAnsi="Times New Roman"/>
          <w:lang w:val="pl-PL"/>
        </w:rPr>
        <w:t> </w:t>
      </w:r>
      <w:r w:rsidRPr="00CE3063">
        <w:rPr>
          <w:rFonts w:ascii="Times New Roman" w:eastAsia="Times New Roman" w:hAnsi="Times New Roman"/>
          <w:lang w:val="pl-PL"/>
        </w:rPr>
        <w:t>tabletek</w:t>
      </w:r>
    </w:p>
    <w:p w14:paraId="028DDA21" w14:textId="2BE476A9" w:rsidR="00154CD9" w:rsidRPr="00CE3063" w:rsidRDefault="00154CD9" w:rsidP="00154CD9">
      <w:pPr>
        <w:rPr>
          <w:rFonts w:ascii="Times New Roman" w:eastAsia="Times New Roman" w:hAnsi="Times New Roman"/>
          <w:lang w:val="pl-PL"/>
        </w:rPr>
      </w:pPr>
      <w:r w:rsidRPr="00CE3063">
        <w:rPr>
          <w:rFonts w:ascii="Times New Roman" w:eastAsia="Times New Roman" w:hAnsi="Times New Roman"/>
          <w:lang w:val="pl-PL"/>
        </w:rPr>
        <w:t xml:space="preserve">EU/1/24/1847/002   </w:t>
      </w:r>
      <w:r w:rsidRPr="0000494D">
        <w:rPr>
          <w:rFonts w:ascii="Times New Roman" w:eastAsia="Times New Roman" w:hAnsi="Times New Roman"/>
          <w:lang w:val="pl-PL"/>
        </w:rPr>
        <w:t>28</w:t>
      </w:r>
      <w:r>
        <w:rPr>
          <w:rFonts w:ascii="Times New Roman" w:eastAsia="Times New Roman" w:hAnsi="Times New Roman"/>
          <w:lang w:val="pl-PL"/>
        </w:rPr>
        <w:t> </w:t>
      </w:r>
      <w:r w:rsidRPr="0000494D">
        <w:rPr>
          <w:rFonts w:ascii="Times New Roman" w:eastAsia="Times New Roman" w:hAnsi="Times New Roman"/>
          <w:lang w:val="pl-PL"/>
        </w:rPr>
        <w:t>×</w:t>
      </w:r>
      <w:r>
        <w:rPr>
          <w:rFonts w:ascii="Times New Roman" w:eastAsia="Times New Roman" w:hAnsi="Times New Roman"/>
          <w:lang w:val="pl-PL"/>
        </w:rPr>
        <w:t> </w:t>
      </w:r>
      <w:r w:rsidRPr="0000494D">
        <w:rPr>
          <w:rFonts w:ascii="Times New Roman" w:eastAsia="Times New Roman" w:hAnsi="Times New Roman"/>
          <w:lang w:val="pl-PL"/>
        </w:rPr>
        <w:t>1</w:t>
      </w:r>
      <w:r>
        <w:rPr>
          <w:rFonts w:ascii="Times New Roman" w:eastAsia="Times New Roman" w:hAnsi="Times New Roman"/>
          <w:lang w:val="pl-PL"/>
        </w:rPr>
        <w:t> </w:t>
      </w:r>
      <w:r w:rsidRPr="00CE3063">
        <w:rPr>
          <w:rFonts w:ascii="Times New Roman" w:eastAsia="Times New Roman" w:hAnsi="Times New Roman"/>
          <w:lang w:val="pl-PL"/>
        </w:rPr>
        <w:t>tabletka (dawka pojedyncza)</w:t>
      </w:r>
    </w:p>
    <w:p w14:paraId="16F5D0A6" w14:textId="12257208" w:rsidR="00154CD9" w:rsidRPr="00CE3063" w:rsidRDefault="00154CD9" w:rsidP="00154CD9">
      <w:pPr>
        <w:rPr>
          <w:rFonts w:ascii="Times New Roman" w:eastAsia="Times New Roman" w:hAnsi="Times New Roman"/>
          <w:lang w:val="pl-PL"/>
        </w:rPr>
      </w:pPr>
      <w:r w:rsidRPr="00CE3063">
        <w:rPr>
          <w:rFonts w:ascii="Times New Roman" w:eastAsia="Times New Roman" w:hAnsi="Times New Roman"/>
          <w:lang w:val="pl-PL"/>
        </w:rPr>
        <w:t>EU/1/24/1847/003   56 tabletek</w:t>
      </w:r>
    </w:p>
    <w:p w14:paraId="6F522DAC" w14:textId="2A58DC6B" w:rsidR="00154CD9" w:rsidRPr="00CE3063" w:rsidRDefault="00154CD9" w:rsidP="00154CD9">
      <w:pPr>
        <w:rPr>
          <w:rFonts w:ascii="Times New Roman" w:eastAsia="Times New Roman" w:hAnsi="Times New Roman"/>
          <w:lang w:val="pl-PL"/>
        </w:rPr>
      </w:pPr>
      <w:r w:rsidRPr="00CE3063">
        <w:rPr>
          <w:rFonts w:ascii="Times New Roman" w:eastAsia="Times New Roman" w:hAnsi="Times New Roman"/>
          <w:lang w:val="pl-PL"/>
        </w:rPr>
        <w:t xml:space="preserve">EU/1/24/1847/004   </w:t>
      </w:r>
      <w:r w:rsidRPr="0000494D">
        <w:rPr>
          <w:rFonts w:ascii="Times New Roman" w:eastAsia="Times New Roman" w:hAnsi="Times New Roman"/>
          <w:lang w:val="pl-PL"/>
        </w:rPr>
        <w:t>56</w:t>
      </w:r>
      <w:r>
        <w:rPr>
          <w:rFonts w:ascii="Times New Roman" w:eastAsia="Times New Roman" w:hAnsi="Times New Roman"/>
          <w:lang w:val="pl-PL"/>
        </w:rPr>
        <w:t> </w:t>
      </w:r>
      <w:r w:rsidRPr="0000494D">
        <w:rPr>
          <w:rFonts w:ascii="Times New Roman" w:eastAsia="Times New Roman" w:hAnsi="Times New Roman"/>
          <w:lang w:val="pl-PL"/>
        </w:rPr>
        <w:t>×</w:t>
      </w:r>
      <w:r>
        <w:rPr>
          <w:rFonts w:ascii="Times New Roman" w:eastAsia="Times New Roman" w:hAnsi="Times New Roman"/>
          <w:lang w:val="pl-PL"/>
        </w:rPr>
        <w:t> </w:t>
      </w:r>
      <w:r w:rsidRPr="0000494D">
        <w:rPr>
          <w:rFonts w:ascii="Times New Roman" w:eastAsia="Times New Roman" w:hAnsi="Times New Roman"/>
          <w:lang w:val="pl-PL"/>
        </w:rPr>
        <w:t>1</w:t>
      </w:r>
      <w:r>
        <w:rPr>
          <w:rFonts w:ascii="Times New Roman" w:eastAsia="Times New Roman" w:hAnsi="Times New Roman"/>
          <w:lang w:val="pl-PL"/>
        </w:rPr>
        <w:t> </w:t>
      </w:r>
      <w:r w:rsidRPr="00CE3063">
        <w:rPr>
          <w:rFonts w:ascii="Times New Roman" w:eastAsia="Times New Roman" w:hAnsi="Times New Roman"/>
          <w:lang w:val="pl-PL"/>
        </w:rPr>
        <w:t>tabletka (dawka pojedyncza)</w:t>
      </w:r>
    </w:p>
    <w:p w14:paraId="3EAF0743" w14:textId="264D12F5" w:rsidR="00154CD9" w:rsidRPr="00CE3063" w:rsidRDefault="00154CD9" w:rsidP="00154CD9">
      <w:pPr>
        <w:rPr>
          <w:rFonts w:ascii="Times New Roman" w:eastAsia="Times New Roman" w:hAnsi="Times New Roman"/>
          <w:lang w:val="pl-PL"/>
        </w:rPr>
      </w:pPr>
      <w:r w:rsidRPr="00CE3063">
        <w:rPr>
          <w:rFonts w:ascii="Times New Roman" w:eastAsia="Times New Roman" w:hAnsi="Times New Roman"/>
          <w:lang w:val="pl-PL"/>
        </w:rPr>
        <w:t xml:space="preserve">EU/1/24/1847/005   </w:t>
      </w:r>
      <w:r w:rsidRPr="0000494D">
        <w:rPr>
          <w:rFonts w:ascii="Times New Roman" w:eastAsia="Times New Roman" w:hAnsi="Times New Roman"/>
          <w:lang w:val="pl-PL"/>
        </w:rPr>
        <w:t>180</w:t>
      </w:r>
      <w:r>
        <w:rPr>
          <w:rFonts w:ascii="Times New Roman" w:eastAsia="Times New Roman" w:hAnsi="Times New Roman"/>
          <w:lang w:val="pl-PL"/>
        </w:rPr>
        <w:t> </w:t>
      </w:r>
      <w:r w:rsidRPr="00CE3063">
        <w:rPr>
          <w:rFonts w:ascii="Times New Roman" w:eastAsia="Times New Roman" w:hAnsi="Times New Roman"/>
          <w:lang w:val="pl-PL"/>
        </w:rPr>
        <w:t>tabletek</w:t>
      </w:r>
      <w:r>
        <w:rPr>
          <w:rFonts w:ascii="Times New Roman" w:eastAsia="Times New Roman" w:hAnsi="Times New Roman"/>
          <w:lang w:val="pl-PL"/>
        </w:rPr>
        <w:t xml:space="preserve"> (butelka)</w:t>
      </w:r>
    </w:p>
    <w:p w14:paraId="5BB65ED8" w14:textId="77777777" w:rsidR="00154CD9" w:rsidRPr="00CE3063" w:rsidRDefault="00154CD9" w:rsidP="00154CD9">
      <w:pPr>
        <w:rPr>
          <w:rFonts w:ascii="Times New Roman" w:eastAsia="Times New Roman" w:hAnsi="Times New Roman"/>
          <w:lang w:val="pl-PL"/>
        </w:rPr>
      </w:pPr>
    </w:p>
    <w:p w14:paraId="7E616593" w14:textId="22B90420" w:rsidR="00154CD9" w:rsidRPr="00CE3063" w:rsidRDefault="009E078D" w:rsidP="00154CD9">
      <w:pPr>
        <w:rPr>
          <w:rFonts w:ascii="Times New Roman" w:eastAsia="Times New Roman" w:hAnsi="Times New Roman"/>
          <w:lang w:val="pl-PL"/>
        </w:rPr>
      </w:pPr>
      <w:r w:rsidRPr="00CE3063">
        <w:rPr>
          <w:rFonts w:ascii="Times New Roman" w:eastAsia="Times New Roman" w:hAnsi="Times New Roman"/>
          <w:lang w:val="pl-PL"/>
        </w:rPr>
        <w:t>Tabletka powlekana 3 mg</w:t>
      </w:r>
    </w:p>
    <w:p w14:paraId="7982A1D3" w14:textId="77777777" w:rsidR="00154CD9" w:rsidRPr="00CE3063" w:rsidRDefault="00154CD9" w:rsidP="00154CD9">
      <w:pPr>
        <w:rPr>
          <w:rFonts w:ascii="Times New Roman" w:eastAsia="Times New Roman" w:hAnsi="Times New Roman"/>
          <w:lang w:val="pl-PL"/>
        </w:rPr>
      </w:pPr>
    </w:p>
    <w:p w14:paraId="23870B5F" w14:textId="58C7252E" w:rsidR="00154CD9" w:rsidRPr="00CE3063" w:rsidRDefault="00154CD9" w:rsidP="00154CD9">
      <w:pPr>
        <w:rPr>
          <w:rFonts w:ascii="Times New Roman" w:eastAsia="Times New Roman" w:hAnsi="Times New Roman"/>
          <w:lang w:val="pl-PL"/>
        </w:rPr>
      </w:pPr>
      <w:r w:rsidRPr="00CE3063">
        <w:rPr>
          <w:rFonts w:ascii="Times New Roman" w:eastAsia="Times New Roman" w:hAnsi="Times New Roman"/>
          <w:lang w:val="pl-PL"/>
        </w:rPr>
        <w:t xml:space="preserve">EU/1/24/1847/006   </w:t>
      </w:r>
      <w:r w:rsidR="009E078D" w:rsidRPr="0000494D">
        <w:rPr>
          <w:rFonts w:ascii="Times New Roman" w:eastAsia="Times New Roman" w:hAnsi="Times New Roman"/>
          <w:lang w:val="pl-PL"/>
        </w:rPr>
        <w:t>28</w:t>
      </w:r>
      <w:r w:rsidR="009E078D">
        <w:rPr>
          <w:rFonts w:ascii="Times New Roman" w:eastAsia="Times New Roman" w:hAnsi="Times New Roman"/>
          <w:lang w:val="pl-PL"/>
        </w:rPr>
        <w:t> </w:t>
      </w:r>
      <w:r w:rsidR="009E078D" w:rsidRPr="00CE3063">
        <w:rPr>
          <w:rFonts w:ascii="Times New Roman" w:eastAsia="Times New Roman" w:hAnsi="Times New Roman"/>
          <w:lang w:val="pl-PL"/>
        </w:rPr>
        <w:t>tabletek</w:t>
      </w:r>
    </w:p>
    <w:p w14:paraId="0ECC0EC3" w14:textId="42B5F74F" w:rsidR="00154CD9" w:rsidRPr="00CE3063" w:rsidRDefault="00154CD9" w:rsidP="00154CD9">
      <w:pPr>
        <w:rPr>
          <w:rFonts w:ascii="Times New Roman" w:eastAsia="Times New Roman" w:hAnsi="Times New Roman"/>
          <w:lang w:val="pl-PL"/>
        </w:rPr>
      </w:pPr>
      <w:r w:rsidRPr="00CE3063">
        <w:rPr>
          <w:rFonts w:ascii="Times New Roman" w:eastAsia="Times New Roman" w:hAnsi="Times New Roman"/>
          <w:lang w:val="pl-PL"/>
        </w:rPr>
        <w:t xml:space="preserve">EU/1/24/1847/007   </w:t>
      </w:r>
      <w:r w:rsidR="009E078D" w:rsidRPr="0000494D">
        <w:rPr>
          <w:rFonts w:ascii="Times New Roman" w:eastAsia="Times New Roman" w:hAnsi="Times New Roman"/>
          <w:lang w:val="pl-PL"/>
        </w:rPr>
        <w:t>28</w:t>
      </w:r>
      <w:r w:rsidR="009E078D">
        <w:rPr>
          <w:rFonts w:ascii="Times New Roman" w:eastAsia="Times New Roman" w:hAnsi="Times New Roman"/>
          <w:lang w:val="pl-PL"/>
        </w:rPr>
        <w:t> </w:t>
      </w:r>
      <w:r w:rsidR="009E078D" w:rsidRPr="0000494D">
        <w:rPr>
          <w:rFonts w:ascii="Times New Roman" w:eastAsia="Times New Roman" w:hAnsi="Times New Roman"/>
          <w:lang w:val="pl-PL"/>
        </w:rPr>
        <w:t>×</w:t>
      </w:r>
      <w:r w:rsidR="009E078D">
        <w:rPr>
          <w:rFonts w:ascii="Times New Roman" w:eastAsia="Times New Roman" w:hAnsi="Times New Roman"/>
          <w:lang w:val="pl-PL"/>
        </w:rPr>
        <w:t> </w:t>
      </w:r>
      <w:r w:rsidR="009E078D" w:rsidRPr="0000494D">
        <w:rPr>
          <w:rFonts w:ascii="Times New Roman" w:eastAsia="Times New Roman" w:hAnsi="Times New Roman"/>
          <w:lang w:val="pl-PL"/>
        </w:rPr>
        <w:t>1</w:t>
      </w:r>
      <w:r w:rsidR="009E078D">
        <w:rPr>
          <w:rFonts w:ascii="Times New Roman" w:eastAsia="Times New Roman" w:hAnsi="Times New Roman"/>
          <w:lang w:val="pl-PL"/>
        </w:rPr>
        <w:t> </w:t>
      </w:r>
      <w:r w:rsidR="009E078D" w:rsidRPr="00CE3063">
        <w:rPr>
          <w:rFonts w:ascii="Times New Roman" w:eastAsia="Times New Roman" w:hAnsi="Times New Roman"/>
          <w:lang w:val="pl-PL"/>
        </w:rPr>
        <w:t>tabletka (dawka pojedyncza)</w:t>
      </w:r>
    </w:p>
    <w:p w14:paraId="455EFABF" w14:textId="44D7BD9B" w:rsidR="00154CD9" w:rsidRPr="00CE3063" w:rsidRDefault="00154CD9" w:rsidP="00154CD9">
      <w:pPr>
        <w:rPr>
          <w:rFonts w:ascii="Times New Roman" w:eastAsia="Times New Roman" w:hAnsi="Times New Roman"/>
          <w:lang w:val="pl-PL"/>
        </w:rPr>
      </w:pPr>
      <w:r w:rsidRPr="00CE3063">
        <w:rPr>
          <w:rFonts w:ascii="Times New Roman" w:eastAsia="Times New Roman" w:hAnsi="Times New Roman"/>
          <w:lang w:val="pl-PL"/>
        </w:rPr>
        <w:t xml:space="preserve">EU/1/24/1847/008   </w:t>
      </w:r>
      <w:r w:rsidR="009E078D" w:rsidRPr="0000494D">
        <w:rPr>
          <w:rFonts w:ascii="Times New Roman" w:eastAsia="Times New Roman" w:hAnsi="Times New Roman"/>
          <w:lang w:val="pl-PL"/>
        </w:rPr>
        <w:t>56</w:t>
      </w:r>
      <w:r w:rsidR="009E078D">
        <w:rPr>
          <w:rFonts w:ascii="Times New Roman" w:eastAsia="Times New Roman" w:hAnsi="Times New Roman"/>
          <w:lang w:val="pl-PL"/>
        </w:rPr>
        <w:t> </w:t>
      </w:r>
      <w:r w:rsidR="009E078D" w:rsidRPr="00CE3063">
        <w:rPr>
          <w:rFonts w:ascii="Times New Roman" w:eastAsia="Times New Roman" w:hAnsi="Times New Roman"/>
          <w:lang w:val="pl-PL"/>
        </w:rPr>
        <w:t>tabletek</w:t>
      </w:r>
    </w:p>
    <w:p w14:paraId="67C65C28" w14:textId="6886AE69" w:rsidR="00154CD9" w:rsidRPr="00CE3063" w:rsidRDefault="00154CD9" w:rsidP="00154CD9">
      <w:pPr>
        <w:rPr>
          <w:rFonts w:ascii="Times New Roman" w:eastAsia="Times New Roman" w:hAnsi="Times New Roman"/>
          <w:lang w:val="pl-PL"/>
        </w:rPr>
      </w:pPr>
      <w:r w:rsidRPr="00CE3063">
        <w:rPr>
          <w:rFonts w:ascii="Times New Roman" w:eastAsia="Times New Roman" w:hAnsi="Times New Roman"/>
          <w:lang w:val="pl-PL"/>
        </w:rPr>
        <w:t xml:space="preserve">EU/1/24/1847/009   </w:t>
      </w:r>
      <w:r w:rsidR="009E078D" w:rsidRPr="0000494D">
        <w:rPr>
          <w:rFonts w:ascii="Times New Roman" w:eastAsia="Times New Roman" w:hAnsi="Times New Roman"/>
          <w:lang w:val="pl-PL"/>
        </w:rPr>
        <w:t>56</w:t>
      </w:r>
      <w:r w:rsidR="009E078D">
        <w:rPr>
          <w:rFonts w:ascii="Times New Roman" w:eastAsia="Times New Roman" w:hAnsi="Times New Roman"/>
          <w:lang w:val="pl-PL"/>
        </w:rPr>
        <w:t> </w:t>
      </w:r>
      <w:r w:rsidR="009E078D" w:rsidRPr="0000494D">
        <w:rPr>
          <w:rFonts w:ascii="Times New Roman" w:eastAsia="Times New Roman" w:hAnsi="Times New Roman"/>
          <w:lang w:val="pl-PL"/>
        </w:rPr>
        <w:t>×</w:t>
      </w:r>
      <w:r w:rsidR="009E078D">
        <w:rPr>
          <w:rFonts w:ascii="Times New Roman" w:eastAsia="Times New Roman" w:hAnsi="Times New Roman"/>
          <w:lang w:val="pl-PL"/>
        </w:rPr>
        <w:t> </w:t>
      </w:r>
      <w:r w:rsidR="009E078D" w:rsidRPr="0000494D">
        <w:rPr>
          <w:rFonts w:ascii="Times New Roman" w:eastAsia="Times New Roman" w:hAnsi="Times New Roman"/>
          <w:lang w:val="pl-PL"/>
        </w:rPr>
        <w:t>1</w:t>
      </w:r>
      <w:r w:rsidR="009E078D">
        <w:rPr>
          <w:rFonts w:ascii="Times New Roman" w:eastAsia="Times New Roman" w:hAnsi="Times New Roman"/>
          <w:lang w:val="pl-PL"/>
        </w:rPr>
        <w:t> </w:t>
      </w:r>
      <w:r w:rsidR="009E078D" w:rsidRPr="00CE3063">
        <w:rPr>
          <w:rFonts w:ascii="Times New Roman" w:eastAsia="Times New Roman" w:hAnsi="Times New Roman"/>
          <w:lang w:val="pl-PL"/>
        </w:rPr>
        <w:t>tabletka (dawka pojedyncza)</w:t>
      </w:r>
    </w:p>
    <w:p w14:paraId="3FCA6484" w14:textId="0612A942" w:rsidR="00154CD9" w:rsidRPr="00CE3063" w:rsidRDefault="009E078D" w:rsidP="00154CD9">
      <w:pPr>
        <w:rPr>
          <w:rFonts w:ascii="Times New Roman" w:eastAsia="Times New Roman" w:hAnsi="Times New Roman"/>
          <w:lang w:val="pl-PL"/>
        </w:rPr>
      </w:pPr>
      <w:r w:rsidRPr="00CE3063">
        <w:rPr>
          <w:rFonts w:ascii="Times New Roman" w:eastAsia="Times New Roman" w:hAnsi="Times New Roman"/>
          <w:lang w:val="pl-PL"/>
        </w:rPr>
        <w:t>EU/1/24/1847/010   60 tabletek (butelka)</w:t>
      </w:r>
    </w:p>
    <w:p w14:paraId="527EEAB4" w14:textId="77777777" w:rsidR="00154CD9" w:rsidRPr="00CE3063" w:rsidRDefault="00154CD9" w:rsidP="00154CD9">
      <w:pPr>
        <w:rPr>
          <w:rFonts w:ascii="Times New Roman" w:eastAsia="Times New Roman" w:hAnsi="Times New Roman"/>
          <w:lang w:val="pl-PL"/>
        </w:rPr>
      </w:pPr>
    </w:p>
    <w:p w14:paraId="69FED18E" w14:textId="5644783D" w:rsidR="00154CD9" w:rsidRPr="00CE3063" w:rsidRDefault="009E078D" w:rsidP="00154CD9">
      <w:pPr>
        <w:rPr>
          <w:rFonts w:ascii="Times New Roman" w:eastAsia="Times New Roman" w:hAnsi="Times New Roman"/>
          <w:lang w:val="pl-PL"/>
        </w:rPr>
      </w:pPr>
      <w:r w:rsidRPr="00CE3063">
        <w:rPr>
          <w:rFonts w:ascii="Times New Roman" w:eastAsia="Times New Roman" w:hAnsi="Times New Roman"/>
          <w:lang w:val="pl-PL"/>
        </w:rPr>
        <w:t>Tabletka powlekana 5 mg</w:t>
      </w:r>
    </w:p>
    <w:p w14:paraId="6FBA3071" w14:textId="77777777" w:rsidR="00154CD9" w:rsidRPr="00CE3063" w:rsidRDefault="00154CD9" w:rsidP="00154CD9">
      <w:pPr>
        <w:rPr>
          <w:rFonts w:ascii="Times New Roman" w:eastAsia="Times New Roman" w:hAnsi="Times New Roman"/>
          <w:lang w:val="pl-PL"/>
        </w:rPr>
      </w:pPr>
    </w:p>
    <w:p w14:paraId="54E1428E" w14:textId="08D29380" w:rsidR="00154CD9" w:rsidRPr="00CE3063" w:rsidRDefault="00154CD9" w:rsidP="00154CD9">
      <w:pPr>
        <w:rPr>
          <w:rFonts w:ascii="Times New Roman" w:eastAsia="Times New Roman" w:hAnsi="Times New Roman"/>
          <w:lang w:val="pl-PL"/>
        </w:rPr>
      </w:pPr>
      <w:r w:rsidRPr="00CE3063">
        <w:rPr>
          <w:rFonts w:ascii="Times New Roman" w:eastAsia="Times New Roman" w:hAnsi="Times New Roman"/>
          <w:lang w:val="pl-PL"/>
        </w:rPr>
        <w:t xml:space="preserve">EU/1/24/1847/011   </w:t>
      </w:r>
      <w:r w:rsidR="009E078D" w:rsidRPr="00CE3063">
        <w:rPr>
          <w:rFonts w:ascii="Times New Roman" w:eastAsia="Times New Roman" w:hAnsi="Times New Roman"/>
          <w:lang w:val="pl-PL"/>
        </w:rPr>
        <w:t>28 tabletek</w:t>
      </w:r>
    </w:p>
    <w:p w14:paraId="60C323D1" w14:textId="1A174788" w:rsidR="00154CD9" w:rsidRPr="00CE3063" w:rsidRDefault="00154CD9" w:rsidP="00154CD9">
      <w:pPr>
        <w:rPr>
          <w:rFonts w:ascii="Times New Roman" w:eastAsia="Times New Roman" w:hAnsi="Times New Roman"/>
          <w:lang w:val="pl-PL"/>
        </w:rPr>
      </w:pPr>
      <w:r w:rsidRPr="00CE3063">
        <w:rPr>
          <w:rFonts w:ascii="Times New Roman" w:eastAsia="Times New Roman" w:hAnsi="Times New Roman"/>
          <w:lang w:val="pl-PL"/>
        </w:rPr>
        <w:t xml:space="preserve">EU/1/24/1847/012   </w:t>
      </w:r>
      <w:r w:rsidR="009E078D" w:rsidRPr="00CE3063">
        <w:rPr>
          <w:rFonts w:ascii="Times New Roman" w:eastAsia="Times New Roman" w:hAnsi="Times New Roman"/>
          <w:lang w:val="pl-PL"/>
        </w:rPr>
        <w:t>28 × 1 tabletka (dawka pojedyncza)</w:t>
      </w:r>
    </w:p>
    <w:p w14:paraId="3941E7C9" w14:textId="6ED9443A" w:rsidR="00154CD9" w:rsidRPr="00CE3063" w:rsidRDefault="00154CD9" w:rsidP="00154CD9">
      <w:pPr>
        <w:rPr>
          <w:rFonts w:ascii="Times New Roman" w:eastAsia="Times New Roman" w:hAnsi="Times New Roman"/>
          <w:lang w:val="pl-PL"/>
        </w:rPr>
      </w:pPr>
      <w:r w:rsidRPr="00CE3063">
        <w:rPr>
          <w:rFonts w:ascii="Times New Roman" w:eastAsia="Times New Roman" w:hAnsi="Times New Roman"/>
          <w:lang w:val="pl-PL"/>
        </w:rPr>
        <w:t xml:space="preserve">EU/1/24/1847/013   </w:t>
      </w:r>
      <w:r w:rsidR="009E078D" w:rsidRPr="00CE3063">
        <w:rPr>
          <w:rFonts w:ascii="Times New Roman" w:eastAsia="Times New Roman" w:hAnsi="Times New Roman"/>
          <w:lang w:val="pl-PL"/>
        </w:rPr>
        <w:t>56 tabletek</w:t>
      </w:r>
    </w:p>
    <w:p w14:paraId="3065E236" w14:textId="314F3F3C" w:rsidR="00154CD9" w:rsidRPr="00CE3063" w:rsidRDefault="00154CD9" w:rsidP="00154CD9">
      <w:pPr>
        <w:rPr>
          <w:rFonts w:ascii="Times New Roman" w:eastAsia="Times New Roman" w:hAnsi="Times New Roman"/>
          <w:lang w:val="pl-PL"/>
        </w:rPr>
      </w:pPr>
      <w:r w:rsidRPr="00CE3063">
        <w:rPr>
          <w:rFonts w:ascii="Times New Roman" w:eastAsia="Times New Roman" w:hAnsi="Times New Roman"/>
          <w:lang w:val="pl-PL"/>
        </w:rPr>
        <w:t xml:space="preserve">EU/1/24/1847/014   </w:t>
      </w:r>
      <w:r w:rsidR="009E078D" w:rsidRPr="00CE3063">
        <w:rPr>
          <w:rFonts w:ascii="Times New Roman" w:eastAsia="Times New Roman" w:hAnsi="Times New Roman"/>
          <w:lang w:val="pl-PL"/>
        </w:rPr>
        <w:t>56 × 1 tabletka (dawka pojedyncza)</w:t>
      </w:r>
    </w:p>
    <w:p w14:paraId="252C38E1" w14:textId="603692FD" w:rsidR="00154CD9" w:rsidRDefault="00154CD9" w:rsidP="00C24C00">
      <w:pPr>
        <w:pStyle w:val="BodyText"/>
        <w:ind w:left="0"/>
        <w:rPr>
          <w:lang w:val="pl-PL"/>
        </w:rPr>
      </w:pPr>
      <w:r w:rsidRPr="00CE3063">
        <w:rPr>
          <w:lang w:val="pl-PL"/>
        </w:rPr>
        <w:t xml:space="preserve">EU/1/24/1847/015   </w:t>
      </w:r>
      <w:r w:rsidR="009E078D">
        <w:rPr>
          <w:lang w:val="pl-PL"/>
        </w:rPr>
        <w:t>60 </w:t>
      </w:r>
      <w:r w:rsidR="009E078D" w:rsidRPr="009E078D">
        <w:rPr>
          <w:lang w:val="pl-PL"/>
        </w:rPr>
        <w:t>tabletek (butelka)</w:t>
      </w:r>
    </w:p>
    <w:p w14:paraId="2A617FC6" w14:textId="77777777" w:rsidR="0020785A" w:rsidRPr="00CE3063" w:rsidRDefault="0020785A" w:rsidP="00C24C00">
      <w:pPr>
        <w:pStyle w:val="BodyText"/>
        <w:ind w:left="0"/>
        <w:rPr>
          <w:lang w:val="pl-PL"/>
        </w:rPr>
      </w:pPr>
    </w:p>
    <w:p w14:paraId="2BAF5B12" w14:textId="77777777" w:rsidR="00D8118A" w:rsidRPr="00F57021" w:rsidRDefault="00D8118A" w:rsidP="00BC6A82">
      <w:pPr>
        <w:rPr>
          <w:rFonts w:ascii="Times New Roman" w:eastAsia="Times New Roman" w:hAnsi="Times New Roman" w:cs="Times New Roman"/>
          <w:sz w:val="21"/>
          <w:szCs w:val="21"/>
          <w:lang w:val="pl-PL"/>
        </w:rPr>
      </w:pPr>
    </w:p>
    <w:p w14:paraId="014592B1" w14:textId="5EEA8577" w:rsidR="00D8118A" w:rsidRPr="00F57021" w:rsidRDefault="00DF25D1" w:rsidP="00C24C00">
      <w:pPr>
        <w:pStyle w:val="Heading1"/>
        <w:numPr>
          <w:ilvl w:val="0"/>
          <w:numId w:val="7"/>
        </w:numPr>
        <w:tabs>
          <w:tab w:val="left" w:pos="567"/>
        </w:tabs>
        <w:ind w:left="567"/>
        <w:rPr>
          <w:b w:val="0"/>
          <w:bCs w:val="0"/>
          <w:lang w:val="pl-PL"/>
        </w:rPr>
      </w:pPr>
      <w:r w:rsidRPr="00F57021">
        <w:rPr>
          <w:lang w:val="pl-PL"/>
        </w:rPr>
        <w:t>DATA WYDANIA PIERWSZEGO POZWOLENIA NA DOPUSZCZENIE DO OBROTU</w:t>
      </w:r>
    </w:p>
    <w:p w14:paraId="651938E9" w14:textId="77777777" w:rsidR="00D8118A" w:rsidRPr="00F57021" w:rsidRDefault="00D8118A" w:rsidP="00BC6A82">
      <w:pPr>
        <w:rPr>
          <w:rFonts w:ascii="Times New Roman" w:eastAsia="Times New Roman" w:hAnsi="Times New Roman" w:cs="Times New Roman"/>
          <w:b/>
          <w:bCs/>
          <w:lang w:val="pl-PL"/>
        </w:rPr>
      </w:pPr>
    </w:p>
    <w:p w14:paraId="13A92DB9" w14:textId="3D448D6B" w:rsidR="00D8118A" w:rsidRPr="00F57021" w:rsidRDefault="00DF25D1" w:rsidP="00BC6A82">
      <w:pPr>
        <w:pStyle w:val="BodyText"/>
        <w:ind w:left="0"/>
        <w:rPr>
          <w:lang w:val="pl-PL"/>
        </w:rPr>
      </w:pPr>
      <w:r w:rsidRPr="00F57021">
        <w:rPr>
          <w:lang w:val="pl-PL"/>
        </w:rPr>
        <w:t>Data wydania pierwszego pozwolenia na dopuszczenie do obrotu:</w:t>
      </w:r>
      <w:r w:rsidR="0038107E">
        <w:rPr>
          <w:lang w:val="pl-PL"/>
        </w:rPr>
        <w:t xml:space="preserve"> 19 </w:t>
      </w:r>
      <w:r w:rsidR="0038107E" w:rsidRPr="0038107E">
        <w:rPr>
          <w:lang w:val="pl-PL"/>
        </w:rPr>
        <w:t>wrzesień</w:t>
      </w:r>
      <w:r w:rsidR="0038107E">
        <w:rPr>
          <w:lang w:val="pl-PL"/>
        </w:rPr>
        <w:t xml:space="preserve"> 2024.</w:t>
      </w:r>
    </w:p>
    <w:p w14:paraId="5C4BC070" w14:textId="77777777" w:rsidR="00D8118A" w:rsidRPr="00F57021" w:rsidRDefault="00D8118A" w:rsidP="00BC6A82">
      <w:pPr>
        <w:rPr>
          <w:rFonts w:ascii="Times New Roman" w:eastAsia="Times New Roman" w:hAnsi="Times New Roman" w:cs="Times New Roman"/>
          <w:lang w:val="pl-PL"/>
        </w:rPr>
      </w:pPr>
    </w:p>
    <w:p w14:paraId="6122654C" w14:textId="77777777" w:rsidR="00D8118A" w:rsidRPr="00F57021" w:rsidRDefault="00D8118A" w:rsidP="00BC6A82">
      <w:pPr>
        <w:rPr>
          <w:rFonts w:ascii="Times New Roman" w:eastAsia="Times New Roman" w:hAnsi="Times New Roman" w:cs="Times New Roman"/>
          <w:lang w:val="pl-PL"/>
        </w:rPr>
      </w:pPr>
    </w:p>
    <w:p w14:paraId="7F9501ED" w14:textId="77777777" w:rsidR="00D8118A" w:rsidRPr="00F57021" w:rsidRDefault="00DF25D1" w:rsidP="00C24C00">
      <w:pPr>
        <w:pStyle w:val="Heading1"/>
        <w:numPr>
          <w:ilvl w:val="0"/>
          <w:numId w:val="7"/>
        </w:numPr>
        <w:tabs>
          <w:tab w:val="left" w:pos="567"/>
        </w:tabs>
        <w:ind w:left="567"/>
        <w:rPr>
          <w:b w:val="0"/>
          <w:bCs w:val="0"/>
          <w:lang w:val="pl-PL"/>
        </w:rPr>
      </w:pPr>
      <w:r w:rsidRPr="00F57021">
        <w:rPr>
          <w:lang w:val="pl-PL"/>
        </w:rPr>
        <w:t>DATA ZATWIERDZENIA LUB CZĘŚCIOWEJ ZMIANY TEKSTU CHARAKTERYSTYKI PRODUKTU LECZNICZEGO</w:t>
      </w:r>
    </w:p>
    <w:p w14:paraId="1277E1D4" w14:textId="77777777" w:rsidR="00D8118A" w:rsidRPr="00F57021" w:rsidRDefault="00D8118A" w:rsidP="00BC6A82">
      <w:pPr>
        <w:rPr>
          <w:rFonts w:ascii="Times New Roman" w:eastAsia="Times New Roman" w:hAnsi="Times New Roman" w:cs="Times New Roman"/>
          <w:b/>
          <w:bCs/>
          <w:lang w:val="pl-PL"/>
        </w:rPr>
      </w:pPr>
    </w:p>
    <w:p w14:paraId="1C1F37E4" w14:textId="751E38E9" w:rsidR="00D8118A" w:rsidRPr="00F57021" w:rsidRDefault="00DF25D1" w:rsidP="00BC6A82">
      <w:pPr>
        <w:pStyle w:val="BodyText"/>
        <w:ind w:left="0"/>
        <w:rPr>
          <w:lang w:val="pl-PL"/>
        </w:rPr>
      </w:pPr>
      <w:r w:rsidRPr="00F57021">
        <w:rPr>
          <w:lang w:val="pl-PL"/>
        </w:rPr>
        <w:t xml:space="preserve">Szczegółowe informacje o tym produkcie leczniczym są dostępne na stronie internetowej Europejskiej Agencji Leków </w:t>
      </w:r>
      <w:hyperlink r:id="rId18">
        <w:hyperlink r:id="rId19" w:history="1">
          <w:r w:rsidR="00B9480B" w:rsidRPr="00F57021">
            <w:rPr>
              <w:rFonts w:cs="Times New Roman"/>
              <w:noProof/>
              <w:color w:val="0000FF"/>
              <w:szCs w:val="20"/>
              <w:u w:val="single"/>
              <w:lang w:val="pl-PL" w:eastAsia="pl-PL" w:bidi="pl-PL"/>
            </w:rPr>
            <w:t>https://www.ema.europa.eu</w:t>
          </w:r>
        </w:hyperlink>
        <w:r w:rsidRPr="00F57021">
          <w:rPr>
            <w:lang w:val="pl-PL"/>
          </w:rPr>
          <w:t>.</w:t>
        </w:r>
      </w:hyperlink>
    </w:p>
    <w:p w14:paraId="74AFF04E" w14:textId="77777777" w:rsidR="00D8118A" w:rsidRPr="00F57021" w:rsidRDefault="00D8118A" w:rsidP="00BC6A82">
      <w:pPr>
        <w:rPr>
          <w:lang w:val="pl-PL"/>
        </w:rPr>
        <w:sectPr w:rsidR="00D8118A" w:rsidRPr="00F57021" w:rsidSect="008C10FE">
          <w:footerReference w:type="default" r:id="rId20"/>
          <w:pgSz w:w="11910" w:h="16840" w:code="9"/>
          <w:pgMar w:top="1138" w:right="1411" w:bottom="1138" w:left="1411" w:header="734" w:footer="734" w:gutter="0"/>
          <w:cols w:space="720"/>
          <w:titlePg/>
        </w:sectPr>
      </w:pPr>
    </w:p>
    <w:p w14:paraId="1CA2CF4F" w14:textId="77777777" w:rsidR="00D8118A" w:rsidRPr="00F57021" w:rsidRDefault="00D8118A">
      <w:pPr>
        <w:rPr>
          <w:rFonts w:ascii="Times New Roman" w:eastAsia="Times New Roman" w:hAnsi="Times New Roman" w:cs="Times New Roman"/>
          <w:sz w:val="20"/>
          <w:szCs w:val="20"/>
          <w:lang w:val="pl-PL"/>
        </w:rPr>
      </w:pPr>
    </w:p>
    <w:p w14:paraId="2CF7BDA0" w14:textId="77777777" w:rsidR="00D8118A" w:rsidRPr="00F57021" w:rsidRDefault="00D8118A">
      <w:pPr>
        <w:rPr>
          <w:rFonts w:ascii="Times New Roman" w:eastAsia="Times New Roman" w:hAnsi="Times New Roman" w:cs="Times New Roman"/>
          <w:sz w:val="20"/>
          <w:szCs w:val="20"/>
          <w:lang w:val="pl-PL"/>
        </w:rPr>
      </w:pPr>
    </w:p>
    <w:p w14:paraId="3732783F" w14:textId="77777777" w:rsidR="00D8118A" w:rsidRPr="00F57021" w:rsidRDefault="00D8118A">
      <w:pPr>
        <w:rPr>
          <w:rFonts w:ascii="Times New Roman" w:eastAsia="Times New Roman" w:hAnsi="Times New Roman" w:cs="Times New Roman"/>
          <w:sz w:val="20"/>
          <w:szCs w:val="20"/>
          <w:lang w:val="pl-PL"/>
        </w:rPr>
      </w:pPr>
    </w:p>
    <w:p w14:paraId="263BC98D" w14:textId="77777777" w:rsidR="00D8118A" w:rsidRPr="00F57021" w:rsidRDefault="00D8118A">
      <w:pPr>
        <w:rPr>
          <w:rFonts w:ascii="Times New Roman" w:eastAsia="Times New Roman" w:hAnsi="Times New Roman" w:cs="Times New Roman"/>
          <w:sz w:val="20"/>
          <w:szCs w:val="20"/>
          <w:lang w:val="pl-PL"/>
        </w:rPr>
      </w:pPr>
    </w:p>
    <w:p w14:paraId="5EAFF6B2" w14:textId="77777777" w:rsidR="00D8118A" w:rsidRPr="00F57021" w:rsidRDefault="00D8118A">
      <w:pPr>
        <w:rPr>
          <w:rFonts w:ascii="Times New Roman" w:eastAsia="Times New Roman" w:hAnsi="Times New Roman" w:cs="Times New Roman"/>
          <w:sz w:val="20"/>
          <w:szCs w:val="20"/>
          <w:lang w:val="pl-PL"/>
        </w:rPr>
      </w:pPr>
    </w:p>
    <w:p w14:paraId="1F97E7A7" w14:textId="77777777" w:rsidR="00D8118A" w:rsidRPr="00F57021" w:rsidRDefault="00D8118A">
      <w:pPr>
        <w:rPr>
          <w:rFonts w:ascii="Times New Roman" w:eastAsia="Times New Roman" w:hAnsi="Times New Roman" w:cs="Times New Roman"/>
          <w:sz w:val="20"/>
          <w:szCs w:val="20"/>
          <w:lang w:val="pl-PL"/>
        </w:rPr>
      </w:pPr>
    </w:p>
    <w:p w14:paraId="219EB51B" w14:textId="77777777" w:rsidR="00D8118A" w:rsidRPr="00F57021" w:rsidRDefault="00D8118A">
      <w:pPr>
        <w:rPr>
          <w:rFonts w:ascii="Times New Roman" w:eastAsia="Times New Roman" w:hAnsi="Times New Roman" w:cs="Times New Roman"/>
          <w:sz w:val="20"/>
          <w:szCs w:val="20"/>
          <w:lang w:val="pl-PL"/>
        </w:rPr>
      </w:pPr>
    </w:p>
    <w:p w14:paraId="60969291" w14:textId="77777777" w:rsidR="00D8118A" w:rsidRPr="00F57021" w:rsidRDefault="00D8118A">
      <w:pPr>
        <w:rPr>
          <w:rFonts w:ascii="Times New Roman" w:eastAsia="Times New Roman" w:hAnsi="Times New Roman" w:cs="Times New Roman"/>
          <w:sz w:val="20"/>
          <w:szCs w:val="20"/>
          <w:lang w:val="pl-PL"/>
        </w:rPr>
      </w:pPr>
    </w:p>
    <w:p w14:paraId="0B81A2A4" w14:textId="77777777" w:rsidR="00D8118A" w:rsidRPr="00F57021" w:rsidRDefault="00D8118A">
      <w:pPr>
        <w:rPr>
          <w:rFonts w:ascii="Times New Roman" w:eastAsia="Times New Roman" w:hAnsi="Times New Roman" w:cs="Times New Roman"/>
          <w:sz w:val="20"/>
          <w:szCs w:val="20"/>
          <w:lang w:val="pl-PL"/>
        </w:rPr>
      </w:pPr>
    </w:p>
    <w:p w14:paraId="07491884" w14:textId="77777777" w:rsidR="00D8118A" w:rsidRPr="00F57021" w:rsidRDefault="00D8118A">
      <w:pPr>
        <w:rPr>
          <w:rFonts w:ascii="Times New Roman" w:eastAsia="Times New Roman" w:hAnsi="Times New Roman" w:cs="Times New Roman"/>
          <w:sz w:val="20"/>
          <w:szCs w:val="20"/>
          <w:lang w:val="pl-PL"/>
        </w:rPr>
      </w:pPr>
    </w:p>
    <w:p w14:paraId="1A3E3681" w14:textId="77777777" w:rsidR="00D8118A" w:rsidRPr="00F57021" w:rsidRDefault="00D8118A">
      <w:pPr>
        <w:rPr>
          <w:rFonts w:ascii="Times New Roman" w:eastAsia="Times New Roman" w:hAnsi="Times New Roman" w:cs="Times New Roman"/>
          <w:sz w:val="20"/>
          <w:szCs w:val="20"/>
          <w:lang w:val="pl-PL"/>
        </w:rPr>
      </w:pPr>
    </w:p>
    <w:p w14:paraId="5FBDAF54" w14:textId="77777777" w:rsidR="00D8118A" w:rsidRPr="00F57021" w:rsidRDefault="00D8118A">
      <w:pPr>
        <w:rPr>
          <w:rFonts w:ascii="Times New Roman" w:eastAsia="Times New Roman" w:hAnsi="Times New Roman" w:cs="Times New Roman"/>
          <w:sz w:val="20"/>
          <w:szCs w:val="20"/>
          <w:lang w:val="pl-PL"/>
        </w:rPr>
      </w:pPr>
    </w:p>
    <w:p w14:paraId="0AFC19C3" w14:textId="77777777" w:rsidR="00D8118A" w:rsidRPr="00F57021" w:rsidRDefault="00D8118A">
      <w:pPr>
        <w:rPr>
          <w:rFonts w:ascii="Times New Roman" w:eastAsia="Times New Roman" w:hAnsi="Times New Roman" w:cs="Times New Roman"/>
          <w:sz w:val="20"/>
          <w:szCs w:val="20"/>
          <w:lang w:val="pl-PL"/>
        </w:rPr>
      </w:pPr>
    </w:p>
    <w:p w14:paraId="04750511" w14:textId="77777777" w:rsidR="00D8118A" w:rsidRPr="00F57021" w:rsidRDefault="00D8118A">
      <w:pPr>
        <w:rPr>
          <w:rFonts w:ascii="Times New Roman" w:eastAsia="Times New Roman" w:hAnsi="Times New Roman" w:cs="Times New Roman"/>
          <w:sz w:val="20"/>
          <w:szCs w:val="20"/>
          <w:lang w:val="pl-PL"/>
        </w:rPr>
      </w:pPr>
    </w:p>
    <w:p w14:paraId="18500BA2" w14:textId="77777777" w:rsidR="00D8118A" w:rsidRPr="00F57021" w:rsidRDefault="00D8118A">
      <w:pPr>
        <w:rPr>
          <w:rFonts w:ascii="Times New Roman" w:eastAsia="Times New Roman" w:hAnsi="Times New Roman" w:cs="Times New Roman"/>
          <w:sz w:val="20"/>
          <w:szCs w:val="20"/>
          <w:lang w:val="pl-PL"/>
        </w:rPr>
      </w:pPr>
    </w:p>
    <w:p w14:paraId="51DB1101" w14:textId="77777777" w:rsidR="00D8118A" w:rsidRPr="00F57021" w:rsidRDefault="00D8118A">
      <w:pPr>
        <w:rPr>
          <w:rFonts w:ascii="Times New Roman" w:eastAsia="Times New Roman" w:hAnsi="Times New Roman" w:cs="Times New Roman"/>
          <w:sz w:val="20"/>
          <w:szCs w:val="20"/>
          <w:lang w:val="pl-PL"/>
        </w:rPr>
      </w:pPr>
    </w:p>
    <w:p w14:paraId="5C283452" w14:textId="77777777" w:rsidR="00D8118A" w:rsidRPr="00F57021" w:rsidRDefault="00D8118A">
      <w:pPr>
        <w:rPr>
          <w:rFonts w:ascii="Times New Roman" w:eastAsia="Times New Roman" w:hAnsi="Times New Roman" w:cs="Times New Roman"/>
          <w:sz w:val="20"/>
          <w:szCs w:val="20"/>
          <w:lang w:val="pl-PL"/>
        </w:rPr>
      </w:pPr>
    </w:p>
    <w:p w14:paraId="0D6C0948" w14:textId="77777777" w:rsidR="00D8118A" w:rsidRPr="00F57021" w:rsidRDefault="00D8118A">
      <w:pPr>
        <w:rPr>
          <w:rFonts w:ascii="Times New Roman" w:eastAsia="Times New Roman" w:hAnsi="Times New Roman" w:cs="Times New Roman"/>
          <w:sz w:val="20"/>
          <w:szCs w:val="20"/>
          <w:lang w:val="pl-PL"/>
        </w:rPr>
      </w:pPr>
    </w:p>
    <w:p w14:paraId="04ACBA52" w14:textId="77777777" w:rsidR="00D8118A" w:rsidRPr="00F57021" w:rsidRDefault="00D8118A">
      <w:pPr>
        <w:rPr>
          <w:rFonts w:ascii="Times New Roman" w:eastAsia="Times New Roman" w:hAnsi="Times New Roman" w:cs="Times New Roman"/>
          <w:sz w:val="20"/>
          <w:szCs w:val="20"/>
          <w:lang w:val="pl-PL"/>
        </w:rPr>
      </w:pPr>
    </w:p>
    <w:p w14:paraId="717480E0" w14:textId="77777777" w:rsidR="00D8118A" w:rsidRPr="00F57021" w:rsidRDefault="00D8118A">
      <w:pPr>
        <w:rPr>
          <w:rFonts w:ascii="Times New Roman" w:eastAsia="Times New Roman" w:hAnsi="Times New Roman" w:cs="Times New Roman"/>
          <w:sz w:val="20"/>
          <w:szCs w:val="20"/>
          <w:lang w:val="pl-PL"/>
        </w:rPr>
      </w:pPr>
    </w:p>
    <w:p w14:paraId="1D810E35" w14:textId="77777777" w:rsidR="00D8118A" w:rsidRPr="00F57021" w:rsidRDefault="00D8118A">
      <w:pPr>
        <w:rPr>
          <w:rFonts w:ascii="Times New Roman" w:eastAsia="Times New Roman" w:hAnsi="Times New Roman" w:cs="Times New Roman"/>
          <w:sz w:val="20"/>
          <w:szCs w:val="20"/>
          <w:lang w:val="pl-PL"/>
        </w:rPr>
      </w:pPr>
    </w:p>
    <w:p w14:paraId="7B0AD267" w14:textId="77777777" w:rsidR="00D8118A" w:rsidRPr="00F57021" w:rsidRDefault="00D8118A">
      <w:pPr>
        <w:rPr>
          <w:rFonts w:ascii="Times New Roman" w:eastAsia="Times New Roman" w:hAnsi="Times New Roman" w:cs="Times New Roman"/>
          <w:sz w:val="20"/>
          <w:szCs w:val="20"/>
          <w:lang w:val="pl-PL"/>
        </w:rPr>
      </w:pPr>
    </w:p>
    <w:p w14:paraId="6936C0BC" w14:textId="77777777" w:rsidR="00D8118A" w:rsidRPr="00F57021" w:rsidRDefault="00D8118A">
      <w:pPr>
        <w:spacing w:before="5"/>
        <w:rPr>
          <w:rFonts w:ascii="Times New Roman" w:eastAsia="Times New Roman" w:hAnsi="Times New Roman" w:cs="Times New Roman"/>
          <w:sz w:val="19"/>
          <w:szCs w:val="19"/>
          <w:lang w:val="pl-PL"/>
        </w:rPr>
      </w:pPr>
    </w:p>
    <w:p w14:paraId="748CEE4B" w14:textId="77777777" w:rsidR="00D8118A" w:rsidRPr="00F57021" w:rsidRDefault="00DF25D1" w:rsidP="00E308D7">
      <w:pPr>
        <w:pStyle w:val="Heading1"/>
        <w:tabs>
          <w:tab w:val="left" w:pos="3722"/>
        </w:tabs>
        <w:spacing w:before="72"/>
        <w:ind w:leftChars="-322" w:left="-707" w:rightChars="27" w:right="59" w:hanging="1"/>
        <w:jc w:val="center"/>
        <w:rPr>
          <w:b w:val="0"/>
          <w:bCs w:val="0"/>
          <w:lang w:val="pl-PL"/>
        </w:rPr>
      </w:pPr>
      <w:r w:rsidRPr="00F57021">
        <w:rPr>
          <w:lang w:val="pl-PL"/>
        </w:rPr>
        <w:t>ANEKS II</w:t>
      </w:r>
    </w:p>
    <w:p w14:paraId="5D9EB911" w14:textId="77777777" w:rsidR="00D8118A" w:rsidRPr="00F57021" w:rsidRDefault="00D8118A" w:rsidP="00E308D7">
      <w:pPr>
        <w:tabs>
          <w:tab w:val="left" w:pos="3722"/>
        </w:tabs>
        <w:ind w:leftChars="-89" w:left="513" w:rightChars="1418" w:right="3120" w:hanging="709"/>
        <w:rPr>
          <w:rFonts w:ascii="Times New Roman" w:eastAsia="Times New Roman" w:hAnsi="Times New Roman" w:cs="Times New Roman"/>
          <w:b/>
          <w:bCs/>
          <w:lang w:val="pl-PL"/>
        </w:rPr>
      </w:pPr>
    </w:p>
    <w:p w14:paraId="2D2EAAE7" w14:textId="3CEA22AE" w:rsidR="00D8118A" w:rsidRPr="00F57021" w:rsidRDefault="00DF25D1" w:rsidP="00E308D7">
      <w:pPr>
        <w:numPr>
          <w:ilvl w:val="0"/>
          <w:numId w:val="6"/>
        </w:numPr>
        <w:tabs>
          <w:tab w:val="left" w:pos="1843"/>
          <w:tab w:val="left" w:pos="3722"/>
        </w:tabs>
        <w:ind w:leftChars="451" w:left="1700" w:rightChars="800" w:right="1760" w:hanging="708"/>
        <w:rPr>
          <w:rFonts w:ascii="Times New Roman" w:eastAsia="Times New Roman" w:hAnsi="Times New Roman" w:cs="Times New Roman"/>
          <w:lang w:val="pl-PL"/>
        </w:rPr>
      </w:pPr>
      <w:r w:rsidRPr="00F57021">
        <w:rPr>
          <w:rFonts w:ascii="Times New Roman" w:hAnsi="Times New Roman"/>
          <w:b/>
          <w:lang w:val="pl-PL"/>
        </w:rPr>
        <w:t>WYTWÓRC</w:t>
      </w:r>
      <w:r w:rsidR="00D15BB2">
        <w:rPr>
          <w:rFonts w:ascii="Times New Roman" w:hAnsi="Times New Roman"/>
          <w:b/>
          <w:lang w:val="pl-PL"/>
        </w:rPr>
        <w:t>Y</w:t>
      </w:r>
      <w:r w:rsidRPr="00F57021">
        <w:rPr>
          <w:rFonts w:ascii="Times New Roman" w:hAnsi="Times New Roman"/>
          <w:b/>
          <w:lang w:val="pl-PL"/>
        </w:rPr>
        <w:t xml:space="preserve"> ODPOWIEDZIALN</w:t>
      </w:r>
      <w:r w:rsidR="00D15BB2">
        <w:rPr>
          <w:rFonts w:ascii="Times New Roman" w:hAnsi="Times New Roman"/>
          <w:b/>
          <w:lang w:val="pl-PL"/>
        </w:rPr>
        <w:t>I</w:t>
      </w:r>
      <w:r w:rsidRPr="00F57021">
        <w:rPr>
          <w:rFonts w:ascii="Times New Roman" w:hAnsi="Times New Roman"/>
          <w:b/>
          <w:lang w:val="pl-PL"/>
        </w:rPr>
        <w:t xml:space="preserve"> ZA ZWOLNIENIE SERII</w:t>
      </w:r>
    </w:p>
    <w:p w14:paraId="725F1EB5" w14:textId="77777777" w:rsidR="00D8118A" w:rsidRPr="00F57021" w:rsidRDefault="00D8118A" w:rsidP="00E308D7">
      <w:pPr>
        <w:tabs>
          <w:tab w:val="left" w:pos="3722"/>
        </w:tabs>
        <w:ind w:leftChars="-89" w:left="513" w:rightChars="1418" w:right="3120" w:hanging="709"/>
        <w:rPr>
          <w:rFonts w:ascii="Times New Roman" w:eastAsia="Times New Roman" w:hAnsi="Times New Roman" w:cs="Times New Roman"/>
          <w:b/>
          <w:bCs/>
          <w:lang w:val="pl-PL"/>
        </w:rPr>
      </w:pPr>
    </w:p>
    <w:p w14:paraId="4629E7D6" w14:textId="77777777" w:rsidR="00D8118A" w:rsidRPr="00F57021" w:rsidRDefault="00DF25D1" w:rsidP="00E308D7">
      <w:pPr>
        <w:numPr>
          <w:ilvl w:val="0"/>
          <w:numId w:val="6"/>
        </w:numPr>
        <w:tabs>
          <w:tab w:val="left" w:pos="1843"/>
          <w:tab w:val="left" w:pos="3722"/>
        </w:tabs>
        <w:ind w:leftChars="451" w:left="1698" w:rightChars="800" w:right="1760" w:hanging="706"/>
        <w:rPr>
          <w:rFonts w:ascii="Times New Roman" w:eastAsia="Times New Roman" w:hAnsi="Times New Roman" w:cs="Times New Roman"/>
          <w:lang w:val="pl-PL"/>
        </w:rPr>
      </w:pPr>
      <w:r w:rsidRPr="00F57021">
        <w:rPr>
          <w:rFonts w:ascii="Times New Roman" w:hAnsi="Times New Roman"/>
          <w:b/>
          <w:lang w:val="pl-PL"/>
        </w:rPr>
        <w:t>WARUNKI LUB OGRANICZENIA DOTYCZĄCE ZAOPATRZENIA I STOSOWANIA</w:t>
      </w:r>
    </w:p>
    <w:p w14:paraId="50AFCDBD" w14:textId="77777777" w:rsidR="00D8118A" w:rsidRPr="00F57021" w:rsidRDefault="00D8118A" w:rsidP="00E308D7">
      <w:pPr>
        <w:tabs>
          <w:tab w:val="left" w:pos="1843"/>
          <w:tab w:val="left" w:pos="3722"/>
        </w:tabs>
        <w:ind w:leftChars="450" w:left="1696" w:rightChars="800" w:right="1760" w:hanging="706"/>
        <w:rPr>
          <w:rFonts w:ascii="Times New Roman" w:eastAsia="Times New Roman" w:hAnsi="Times New Roman" w:cs="Times New Roman"/>
          <w:b/>
          <w:bCs/>
          <w:lang w:val="pl-PL"/>
        </w:rPr>
      </w:pPr>
    </w:p>
    <w:p w14:paraId="0374B311" w14:textId="77777777" w:rsidR="00D8118A" w:rsidRPr="00F57021" w:rsidRDefault="00DF25D1" w:rsidP="00E308D7">
      <w:pPr>
        <w:numPr>
          <w:ilvl w:val="0"/>
          <w:numId w:val="6"/>
        </w:numPr>
        <w:tabs>
          <w:tab w:val="left" w:pos="1843"/>
          <w:tab w:val="left" w:pos="3722"/>
        </w:tabs>
        <w:ind w:leftChars="450" w:left="1696" w:rightChars="800" w:right="1760" w:hanging="706"/>
        <w:rPr>
          <w:rFonts w:ascii="Times New Roman" w:eastAsia="Times New Roman" w:hAnsi="Times New Roman" w:cs="Times New Roman"/>
          <w:lang w:val="pl-PL"/>
        </w:rPr>
      </w:pPr>
      <w:r w:rsidRPr="00F57021">
        <w:rPr>
          <w:rFonts w:ascii="Times New Roman" w:hAnsi="Times New Roman"/>
          <w:b/>
          <w:lang w:val="pl-PL"/>
        </w:rPr>
        <w:t>INNE WARUNKI I WYMAGANIA DOTYCZĄCE DOPUSZCZENIA DO OBROTU</w:t>
      </w:r>
    </w:p>
    <w:p w14:paraId="2F0639C4" w14:textId="77777777" w:rsidR="00D8118A" w:rsidRPr="00F57021" w:rsidRDefault="00D8118A" w:rsidP="00E308D7">
      <w:pPr>
        <w:tabs>
          <w:tab w:val="left" w:pos="1843"/>
          <w:tab w:val="left" w:pos="3722"/>
        </w:tabs>
        <w:ind w:leftChars="450" w:left="1696" w:rightChars="800" w:right="1760" w:hanging="706"/>
        <w:rPr>
          <w:rFonts w:ascii="Times New Roman" w:eastAsia="Times New Roman" w:hAnsi="Times New Roman" w:cs="Times New Roman"/>
          <w:b/>
          <w:bCs/>
          <w:lang w:val="pl-PL"/>
        </w:rPr>
      </w:pPr>
    </w:p>
    <w:p w14:paraId="1CE2DC96" w14:textId="77777777" w:rsidR="00D8118A" w:rsidRPr="00F57021" w:rsidRDefault="00DF25D1" w:rsidP="00E308D7">
      <w:pPr>
        <w:numPr>
          <w:ilvl w:val="0"/>
          <w:numId w:val="6"/>
        </w:numPr>
        <w:tabs>
          <w:tab w:val="left" w:pos="1843"/>
          <w:tab w:val="left" w:pos="3722"/>
        </w:tabs>
        <w:ind w:leftChars="450" w:left="1696" w:rightChars="800" w:right="1760" w:hanging="706"/>
        <w:rPr>
          <w:rFonts w:ascii="Times New Roman" w:eastAsia="Times New Roman" w:hAnsi="Times New Roman" w:cs="Times New Roman"/>
          <w:lang w:val="pl-PL"/>
        </w:rPr>
      </w:pPr>
      <w:r w:rsidRPr="00F57021">
        <w:rPr>
          <w:rFonts w:ascii="Times New Roman" w:hAnsi="Times New Roman"/>
          <w:b/>
          <w:lang w:val="pl-PL"/>
        </w:rPr>
        <w:t>WARUNKI LUB OGRANICZENIA DOTYCZĄCE BEZPIECZNEGO I SKUTECZNEGO STOSOWANIA PRODUKTU LECZNICZEGO</w:t>
      </w:r>
    </w:p>
    <w:p w14:paraId="46352BCD" w14:textId="77777777" w:rsidR="00D8118A" w:rsidRPr="00F57021" w:rsidRDefault="00D8118A">
      <w:pPr>
        <w:rPr>
          <w:rFonts w:ascii="Times New Roman" w:eastAsia="Times New Roman" w:hAnsi="Times New Roman" w:cs="Times New Roman"/>
          <w:lang w:val="pl-PL"/>
        </w:rPr>
        <w:sectPr w:rsidR="00D8118A" w:rsidRPr="00F57021" w:rsidSect="008C10FE">
          <w:pgSz w:w="11910" w:h="16840" w:code="9"/>
          <w:pgMar w:top="1138" w:right="1411" w:bottom="1138" w:left="1411" w:header="734" w:footer="734" w:gutter="0"/>
          <w:cols w:space="720"/>
          <w:titlePg/>
        </w:sectPr>
      </w:pPr>
    </w:p>
    <w:p w14:paraId="00DE31FD" w14:textId="4ABD2180" w:rsidR="00D8118A" w:rsidRPr="00F57021" w:rsidRDefault="00DF25D1" w:rsidP="00831F83">
      <w:pPr>
        <w:numPr>
          <w:ilvl w:val="0"/>
          <w:numId w:val="5"/>
        </w:numPr>
        <w:tabs>
          <w:tab w:val="left" w:pos="683"/>
        </w:tabs>
        <w:spacing w:before="55"/>
        <w:ind w:left="567"/>
        <w:rPr>
          <w:rFonts w:ascii="Times New Roman" w:eastAsia="Times New Roman" w:hAnsi="Times New Roman" w:cs="Times New Roman"/>
          <w:lang w:val="pl-PL"/>
        </w:rPr>
      </w:pPr>
      <w:bookmarkStart w:id="15" w:name="A._WYTWÓRCA_ODPOWIEDZIALNY_ZA_ZWOLNIENIE"/>
      <w:bookmarkStart w:id="16" w:name="B._WARUNKI_LUB_OGRANICZENIA_DOTYCZĄCE_ZA"/>
      <w:bookmarkStart w:id="17" w:name="C._INNE_WARUNKI_I_WYMAGANIA_DOTYCZĄCE_DO"/>
      <w:bookmarkStart w:id="18" w:name="D._WARUNKI_LUB_OGRANICZENIA_DOTYCZĄCE_BE"/>
      <w:bookmarkEnd w:id="15"/>
      <w:bookmarkEnd w:id="16"/>
      <w:bookmarkEnd w:id="17"/>
      <w:bookmarkEnd w:id="18"/>
      <w:r w:rsidRPr="00F57021">
        <w:rPr>
          <w:rFonts w:ascii="Times New Roman" w:hAnsi="Times New Roman"/>
          <w:b/>
          <w:lang w:val="pl-PL"/>
        </w:rPr>
        <w:lastRenderedPageBreak/>
        <w:t>WYTWÓRC</w:t>
      </w:r>
      <w:r w:rsidR="00D15BB2">
        <w:rPr>
          <w:rFonts w:ascii="Times New Roman" w:hAnsi="Times New Roman"/>
          <w:b/>
          <w:lang w:val="pl-PL"/>
        </w:rPr>
        <w:t>Y</w:t>
      </w:r>
      <w:r w:rsidRPr="00F57021">
        <w:rPr>
          <w:rFonts w:ascii="Times New Roman" w:hAnsi="Times New Roman"/>
          <w:b/>
          <w:lang w:val="pl-PL"/>
        </w:rPr>
        <w:t xml:space="preserve"> ODPOWIEDZIALN</w:t>
      </w:r>
      <w:r w:rsidR="00D15BB2">
        <w:rPr>
          <w:rFonts w:ascii="Times New Roman" w:hAnsi="Times New Roman"/>
          <w:b/>
          <w:lang w:val="pl-PL"/>
        </w:rPr>
        <w:t>I</w:t>
      </w:r>
      <w:r w:rsidRPr="00F57021">
        <w:rPr>
          <w:rFonts w:ascii="Times New Roman" w:hAnsi="Times New Roman"/>
          <w:b/>
          <w:lang w:val="pl-PL"/>
        </w:rPr>
        <w:t xml:space="preserve"> ZA ZWOLNIENIE SERII</w:t>
      </w:r>
    </w:p>
    <w:p w14:paraId="67307A91" w14:textId="77777777" w:rsidR="00D8118A" w:rsidRPr="00F57021" w:rsidRDefault="00D8118A" w:rsidP="00831F83">
      <w:pPr>
        <w:ind w:left="567" w:hanging="567"/>
        <w:rPr>
          <w:rFonts w:ascii="Times New Roman" w:eastAsia="Times New Roman" w:hAnsi="Times New Roman" w:cs="Times New Roman"/>
          <w:b/>
          <w:bCs/>
          <w:lang w:val="pl-PL"/>
        </w:rPr>
      </w:pPr>
    </w:p>
    <w:p w14:paraId="49DB0DB4" w14:textId="25F6AA36" w:rsidR="00D8118A" w:rsidRPr="00F57021" w:rsidRDefault="00DF25D1" w:rsidP="00831F83">
      <w:pPr>
        <w:pStyle w:val="BodyText"/>
        <w:ind w:left="567" w:hanging="567"/>
        <w:rPr>
          <w:lang w:val="pl-PL"/>
        </w:rPr>
      </w:pPr>
      <w:r w:rsidRPr="00F57021">
        <w:rPr>
          <w:u w:val="single" w:color="000000"/>
          <w:lang w:val="pl-PL"/>
        </w:rPr>
        <w:t>Nazwa i adres wytwórc</w:t>
      </w:r>
      <w:r w:rsidR="00D15BB2">
        <w:rPr>
          <w:u w:val="single" w:color="000000"/>
          <w:lang w:val="pl-PL"/>
        </w:rPr>
        <w:t>ów</w:t>
      </w:r>
      <w:r w:rsidRPr="00F57021">
        <w:rPr>
          <w:u w:val="single" w:color="000000"/>
          <w:lang w:val="pl-PL"/>
        </w:rPr>
        <w:t xml:space="preserve"> odpowiedzialn</w:t>
      </w:r>
      <w:r w:rsidR="00D15BB2">
        <w:rPr>
          <w:u w:val="single" w:color="000000"/>
          <w:lang w:val="pl-PL"/>
        </w:rPr>
        <w:t>ych</w:t>
      </w:r>
      <w:r w:rsidRPr="00F57021">
        <w:rPr>
          <w:u w:val="single" w:color="000000"/>
          <w:lang w:val="pl-PL"/>
        </w:rPr>
        <w:t xml:space="preserve"> za zwolnienie serii</w:t>
      </w:r>
    </w:p>
    <w:p w14:paraId="73A98F73" w14:textId="77777777" w:rsidR="00D8118A" w:rsidRPr="00F57021" w:rsidRDefault="00D8118A" w:rsidP="00831F83">
      <w:pPr>
        <w:spacing w:before="9"/>
        <w:ind w:left="567" w:hanging="567"/>
        <w:rPr>
          <w:rFonts w:ascii="Times New Roman" w:eastAsia="Times New Roman" w:hAnsi="Times New Roman" w:cs="Times New Roman"/>
          <w:sz w:val="15"/>
          <w:szCs w:val="15"/>
          <w:lang w:val="pl-PL"/>
        </w:rPr>
      </w:pPr>
    </w:p>
    <w:p w14:paraId="487AA88F" w14:textId="0DDC219F" w:rsidR="00D15BB2" w:rsidRPr="00A20055" w:rsidRDefault="00D15BB2" w:rsidP="00D15BB2">
      <w:pPr>
        <w:pStyle w:val="BodyText"/>
        <w:ind w:left="567" w:hanging="567"/>
        <w:rPr>
          <w:lang w:val="en-GB"/>
        </w:rPr>
      </w:pPr>
      <w:r w:rsidRPr="00A20055">
        <w:rPr>
          <w:lang w:val="en-GB"/>
        </w:rPr>
        <w:t>APIS Labor GmbH</w:t>
      </w:r>
    </w:p>
    <w:p w14:paraId="75FF884A" w14:textId="77777777" w:rsidR="00D15BB2" w:rsidRPr="00A20055" w:rsidRDefault="00D15BB2" w:rsidP="00D15BB2">
      <w:pPr>
        <w:pStyle w:val="BodyText"/>
        <w:ind w:left="567" w:hanging="567"/>
        <w:rPr>
          <w:lang w:val="en-GB"/>
        </w:rPr>
      </w:pPr>
      <w:proofErr w:type="spellStart"/>
      <w:r w:rsidRPr="00A20055">
        <w:rPr>
          <w:lang w:val="en-GB"/>
        </w:rPr>
        <w:t>Resslstra</w:t>
      </w:r>
      <w:proofErr w:type="spellEnd"/>
      <w:r w:rsidRPr="00D15BB2">
        <w:rPr>
          <w:lang w:val="pl-PL"/>
        </w:rPr>
        <w:t>β</w:t>
      </w:r>
      <w:r w:rsidRPr="00A20055">
        <w:rPr>
          <w:lang w:val="en-GB"/>
        </w:rPr>
        <w:t>e 9</w:t>
      </w:r>
    </w:p>
    <w:p w14:paraId="24A16153" w14:textId="6096B0A6" w:rsidR="00D15BB2" w:rsidRPr="00A20055" w:rsidRDefault="00D15BB2" w:rsidP="00D15BB2">
      <w:pPr>
        <w:pStyle w:val="BodyText"/>
        <w:ind w:left="567" w:hanging="567"/>
        <w:rPr>
          <w:lang w:val="en-GB"/>
        </w:rPr>
      </w:pPr>
      <w:r w:rsidRPr="00A20055">
        <w:rPr>
          <w:lang w:val="en-GB"/>
        </w:rPr>
        <w:t xml:space="preserve">9065 </w:t>
      </w:r>
      <w:proofErr w:type="spellStart"/>
      <w:r w:rsidRPr="00A20055">
        <w:rPr>
          <w:lang w:val="en-GB"/>
        </w:rPr>
        <w:t>Ebenthal</w:t>
      </w:r>
      <w:proofErr w:type="spellEnd"/>
      <w:r w:rsidRPr="00A20055">
        <w:rPr>
          <w:lang w:val="en-GB"/>
        </w:rPr>
        <w:t xml:space="preserve"> in Kärnten</w:t>
      </w:r>
    </w:p>
    <w:p w14:paraId="55B2A6DB" w14:textId="51027D0B" w:rsidR="00D15BB2" w:rsidRPr="00A20055" w:rsidRDefault="00D15BB2" w:rsidP="00D15BB2">
      <w:pPr>
        <w:pStyle w:val="BodyText"/>
        <w:ind w:left="567" w:hanging="567"/>
        <w:rPr>
          <w:lang w:val="en-GB"/>
        </w:rPr>
      </w:pPr>
      <w:r w:rsidRPr="00A20055">
        <w:rPr>
          <w:lang w:val="en-GB"/>
        </w:rPr>
        <w:t>Austria</w:t>
      </w:r>
    </w:p>
    <w:p w14:paraId="30EF99A5" w14:textId="77777777" w:rsidR="009B2490" w:rsidRPr="00A20055" w:rsidRDefault="009B2490" w:rsidP="00D15BB2">
      <w:pPr>
        <w:pStyle w:val="BodyText"/>
        <w:ind w:left="567" w:hanging="567"/>
        <w:rPr>
          <w:lang w:val="en-GB"/>
        </w:rPr>
      </w:pPr>
    </w:p>
    <w:p w14:paraId="4CEDB309" w14:textId="36DC0C98" w:rsidR="00D15BB2" w:rsidRPr="0084206B" w:rsidRDefault="00D15BB2" w:rsidP="00D15BB2">
      <w:pPr>
        <w:pStyle w:val="BodyText"/>
        <w:ind w:left="567" w:hanging="567"/>
        <w:rPr>
          <w:lang w:val="en-GB"/>
        </w:rPr>
      </w:pPr>
      <w:r w:rsidRPr="0084206B">
        <w:rPr>
          <w:lang w:val="en-GB"/>
        </w:rPr>
        <w:t xml:space="preserve">Accord Healthcare Polska </w:t>
      </w:r>
      <w:r w:rsidR="009B2490" w:rsidRPr="0084206B">
        <w:rPr>
          <w:lang w:val="en-GB"/>
        </w:rPr>
        <w:t>S</w:t>
      </w:r>
      <w:r w:rsidRPr="0084206B">
        <w:rPr>
          <w:lang w:val="en-GB"/>
        </w:rPr>
        <w:t xml:space="preserve">p. z </w:t>
      </w:r>
      <w:proofErr w:type="spellStart"/>
      <w:r w:rsidRPr="0084206B">
        <w:rPr>
          <w:lang w:val="en-GB"/>
        </w:rPr>
        <w:t>o.o</w:t>
      </w:r>
      <w:proofErr w:type="spellEnd"/>
    </w:p>
    <w:p w14:paraId="06E34124" w14:textId="77777777" w:rsidR="00D15BB2" w:rsidRDefault="00D15BB2" w:rsidP="00D15BB2">
      <w:pPr>
        <w:pStyle w:val="BodyText"/>
        <w:ind w:left="567" w:hanging="567"/>
        <w:rPr>
          <w:lang w:val="pl-PL"/>
        </w:rPr>
      </w:pPr>
      <w:r w:rsidRPr="00D15BB2">
        <w:rPr>
          <w:lang w:val="pl-PL"/>
        </w:rPr>
        <w:t>ul</w:t>
      </w:r>
      <w:r>
        <w:rPr>
          <w:lang w:val="pl-PL"/>
        </w:rPr>
        <w:t>.</w:t>
      </w:r>
      <w:r w:rsidRPr="00D15BB2">
        <w:rPr>
          <w:lang w:val="pl-PL"/>
        </w:rPr>
        <w:t xml:space="preserve"> Lutomierska 50</w:t>
      </w:r>
    </w:p>
    <w:p w14:paraId="5406A137" w14:textId="77777777" w:rsidR="00D15BB2" w:rsidRDefault="00D15BB2" w:rsidP="00D15BB2">
      <w:pPr>
        <w:pStyle w:val="BodyText"/>
        <w:ind w:left="567" w:hanging="567"/>
        <w:rPr>
          <w:lang w:val="pl-PL"/>
        </w:rPr>
      </w:pPr>
      <w:r w:rsidRPr="00D15BB2">
        <w:rPr>
          <w:lang w:val="pl-PL"/>
        </w:rPr>
        <w:t>95-200 Pabianice</w:t>
      </w:r>
    </w:p>
    <w:p w14:paraId="039ADD92" w14:textId="63D0F77D" w:rsidR="00D15BB2" w:rsidRDefault="00D15BB2" w:rsidP="00D15BB2">
      <w:pPr>
        <w:pStyle w:val="BodyText"/>
        <w:ind w:left="567" w:hanging="567"/>
        <w:rPr>
          <w:ins w:id="19" w:author="ABB" w:date="2025-07-07T15:36:00Z"/>
          <w:lang w:val="pl-PL"/>
        </w:rPr>
      </w:pPr>
      <w:r w:rsidRPr="00D15BB2">
        <w:rPr>
          <w:lang w:val="pl-PL"/>
        </w:rPr>
        <w:t>Pol</w:t>
      </w:r>
      <w:r>
        <w:rPr>
          <w:lang w:val="pl-PL"/>
        </w:rPr>
        <w:t>ska</w:t>
      </w:r>
    </w:p>
    <w:p w14:paraId="040CBC22" w14:textId="77777777" w:rsidR="00FD4532" w:rsidRDefault="00FD4532" w:rsidP="00D15BB2">
      <w:pPr>
        <w:pStyle w:val="BodyText"/>
        <w:ind w:left="567" w:hanging="567"/>
        <w:rPr>
          <w:ins w:id="20" w:author="ABB" w:date="2025-07-07T15:36:00Z"/>
          <w:lang w:val="pl-PL"/>
        </w:rPr>
      </w:pPr>
    </w:p>
    <w:p w14:paraId="0DAAA850" w14:textId="77777777" w:rsidR="00FD4532" w:rsidRPr="005769C5" w:rsidRDefault="00FD4532" w:rsidP="00FD4532">
      <w:pPr>
        <w:pStyle w:val="Default"/>
        <w:rPr>
          <w:ins w:id="21" w:author="ABB" w:date="2025-07-07T15:36:00Z"/>
          <w:sz w:val="22"/>
          <w:szCs w:val="22"/>
        </w:rPr>
      </w:pPr>
      <w:ins w:id="22" w:author="ABB" w:date="2025-07-07T15:36:00Z">
        <w:r w:rsidRPr="005769C5">
          <w:rPr>
            <w:sz w:val="22"/>
            <w:szCs w:val="22"/>
          </w:rPr>
          <w:t xml:space="preserve">Accord Healthcare single member S.A. </w:t>
        </w:r>
      </w:ins>
    </w:p>
    <w:p w14:paraId="6707BE02" w14:textId="77777777" w:rsidR="00FD4532" w:rsidRPr="005769C5" w:rsidRDefault="00FD4532" w:rsidP="00FD4532">
      <w:pPr>
        <w:pStyle w:val="Default"/>
        <w:rPr>
          <w:ins w:id="23" w:author="ABB" w:date="2025-07-07T15:36:00Z"/>
          <w:sz w:val="22"/>
          <w:szCs w:val="22"/>
        </w:rPr>
      </w:pPr>
      <w:ins w:id="24" w:author="ABB" w:date="2025-07-07T15:36:00Z">
        <w:r w:rsidRPr="005769C5">
          <w:rPr>
            <w:sz w:val="22"/>
            <w:szCs w:val="22"/>
          </w:rPr>
          <w:t>64th Km National Road Athens Lamia,</w:t>
        </w:r>
      </w:ins>
    </w:p>
    <w:p w14:paraId="2F112E5D" w14:textId="77777777" w:rsidR="00FD4532" w:rsidRPr="005769C5" w:rsidRDefault="00FD4532" w:rsidP="00FD4532">
      <w:pPr>
        <w:pStyle w:val="Default"/>
        <w:rPr>
          <w:ins w:id="25" w:author="ABB" w:date="2025-07-07T15:36:00Z"/>
          <w:sz w:val="22"/>
          <w:szCs w:val="22"/>
        </w:rPr>
      </w:pPr>
      <w:proofErr w:type="spellStart"/>
      <w:ins w:id="26" w:author="ABB" w:date="2025-07-07T15:36:00Z">
        <w:r w:rsidRPr="005769C5">
          <w:rPr>
            <w:sz w:val="22"/>
            <w:szCs w:val="22"/>
          </w:rPr>
          <w:t>Schimatari</w:t>
        </w:r>
        <w:proofErr w:type="spellEnd"/>
        <w:r w:rsidRPr="005769C5">
          <w:rPr>
            <w:sz w:val="22"/>
            <w:szCs w:val="22"/>
          </w:rPr>
          <w:t xml:space="preserve">, 32009, </w:t>
        </w:r>
      </w:ins>
    </w:p>
    <w:p w14:paraId="412C853E" w14:textId="77777777" w:rsidR="00FD4532" w:rsidRPr="00F0339C" w:rsidRDefault="00FD4532" w:rsidP="00FD4532">
      <w:pPr>
        <w:pStyle w:val="Default"/>
        <w:rPr>
          <w:ins w:id="27" w:author="ABB" w:date="2025-07-07T15:36:00Z"/>
          <w:sz w:val="22"/>
          <w:szCs w:val="22"/>
        </w:rPr>
      </w:pPr>
      <w:proofErr w:type="spellStart"/>
      <w:ins w:id="28" w:author="ABB" w:date="2025-07-07T15:36:00Z">
        <w:r w:rsidRPr="005769C5">
          <w:rPr>
            <w:sz w:val="22"/>
            <w:szCs w:val="22"/>
          </w:rPr>
          <w:t>Grecja</w:t>
        </w:r>
        <w:proofErr w:type="spellEnd"/>
      </w:ins>
    </w:p>
    <w:p w14:paraId="763262EE" w14:textId="77777777" w:rsidR="00FD4532" w:rsidRDefault="00FD4532" w:rsidP="00D15BB2">
      <w:pPr>
        <w:pStyle w:val="BodyText"/>
        <w:ind w:left="567" w:hanging="567"/>
        <w:rPr>
          <w:lang w:val="pl-PL"/>
        </w:rPr>
      </w:pPr>
    </w:p>
    <w:p w14:paraId="65B39751" w14:textId="28B34F4A" w:rsidR="0000494D" w:rsidRDefault="0000494D" w:rsidP="00D15BB2">
      <w:pPr>
        <w:pStyle w:val="BodyText"/>
        <w:ind w:left="567" w:hanging="567"/>
        <w:rPr>
          <w:lang w:val="pl-PL"/>
        </w:rPr>
      </w:pPr>
    </w:p>
    <w:p w14:paraId="1866540E" w14:textId="388CE12A" w:rsidR="0000494D" w:rsidRPr="00F57021" w:rsidRDefault="0000494D" w:rsidP="0000494D">
      <w:pPr>
        <w:pStyle w:val="BodyText"/>
        <w:ind w:left="0"/>
        <w:rPr>
          <w:lang w:val="pl-PL"/>
        </w:rPr>
      </w:pPr>
      <w:r w:rsidRPr="0000494D">
        <w:rPr>
          <w:lang w:val="pl-PL"/>
        </w:rPr>
        <w:t>Wydrukowana ulotka dla pacjenta musi zawierać nazwę i adres wytwórcy odpowiedzialnego za zwolnienie danej serii produktu leczniczego.</w:t>
      </w:r>
    </w:p>
    <w:p w14:paraId="74806957" w14:textId="77777777" w:rsidR="00D8118A" w:rsidRPr="00F57021" w:rsidRDefault="00D8118A" w:rsidP="00831F83">
      <w:pPr>
        <w:ind w:left="567" w:hanging="567"/>
        <w:rPr>
          <w:rFonts w:ascii="Times New Roman" w:eastAsia="Times New Roman" w:hAnsi="Times New Roman" w:cs="Times New Roman"/>
          <w:lang w:val="pl-PL"/>
        </w:rPr>
      </w:pPr>
    </w:p>
    <w:p w14:paraId="7D561E9F" w14:textId="77777777" w:rsidR="00D8118A" w:rsidRPr="00F57021" w:rsidRDefault="00D8118A" w:rsidP="00831F83">
      <w:pPr>
        <w:spacing w:before="11"/>
        <w:ind w:left="567" w:hanging="567"/>
        <w:rPr>
          <w:rFonts w:ascii="Times New Roman" w:eastAsia="Times New Roman" w:hAnsi="Times New Roman" w:cs="Times New Roman"/>
          <w:sz w:val="21"/>
          <w:szCs w:val="21"/>
          <w:lang w:val="pl-PL"/>
        </w:rPr>
      </w:pPr>
    </w:p>
    <w:p w14:paraId="6BE1A8E1" w14:textId="77777777" w:rsidR="00D8118A" w:rsidRPr="00F57021" w:rsidRDefault="00DF25D1" w:rsidP="00831F83">
      <w:pPr>
        <w:pStyle w:val="Heading1"/>
        <w:numPr>
          <w:ilvl w:val="0"/>
          <w:numId w:val="5"/>
        </w:numPr>
        <w:tabs>
          <w:tab w:val="left" w:pos="683"/>
        </w:tabs>
        <w:ind w:left="567"/>
        <w:rPr>
          <w:b w:val="0"/>
          <w:bCs w:val="0"/>
          <w:lang w:val="pl-PL"/>
        </w:rPr>
      </w:pPr>
      <w:r w:rsidRPr="00F57021">
        <w:rPr>
          <w:lang w:val="pl-PL"/>
        </w:rPr>
        <w:t>WARUNKI LUB OGRANICZENIA DOTYCZĄCE ZAOPATRZENIA I STOSOWANIA</w:t>
      </w:r>
    </w:p>
    <w:p w14:paraId="4B18A7F7" w14:textId="77777777" w:rsidR="00D8118A" w:rsidRPr="00F57021" w:rsidRDefault="00D8118A" w:rsidP="00831F83">
      <w:pPr>
        <w:ind w:left="567" w:hanging="567"/>
        <w:rPr>
          <w:rFonts w:ascii="Times New Roman" w:eastAsia="Times New Roman" w:hAnsi="Times New Roman" w:cs="Times New Roman"/>
          <w:b/>
          <w:bCs/>
          <w:lang w:val="pl-PL"/>
        </w:rPr>
      </w:pPr>
    </w:p>
    <w:p w14:paraId="0BF07BAF" w14:textId="77777777" w:rsidR="00D8118A" w:rsidRPr="00F57021" w:rsidRDefault="00DF25D1" w:rsidP="00831F83">
      <w:pPr>
        <w:pStyle w:val="BodyText"/>
        <w:ind w:left="0"/>
        <w:rPr>
          <w:lang w:val="pl-PL"/>
        </w:rPr>
      </w:pPr>
      <w:r w:rsidRPr="00F57021">
        <w:rPr>
          <w:lang w:val="pl-PL"/>
        </w:rPr>
        <w:t>Produkt leczniczy wydawany na receptę do zastrzeżonego stosowania (patrz aneks I: Charakterystyka Produktu Leczniczego, punkt 4.2).</w:t>
      </w:r>
    </w:p>
    <w:p w14:paraId="23C5B0F5" w14:textId="77777777" w:rsidR="00D8118A" w:rsidRPr="00F57021" w:rsidRDefault="00D8118A" w:rsidP="00831F83">
      <w:pPr>
        <w:ind w:left="567" w:hanging="567"/>
        <w:rPr>
          <w:rFonts w:ascii="Times New Roman" w:eastAsia="Times New Roman" w:hAnsi="Times New Roman" w:cs="Times New Roman"/>
          <w:lang w:val="pl-PL"/>
        </w:rPr>
      </w:pPr>
    </w:p>
    <w:p w14:paraId="72226C4F" w14:textId="77777777" w:rsidR="00D8118A" w:rsidRPr="00F57021" w:rsidRDefault="00D8118A" w:rsidP="00831F83">
      <w:pPr>
        <w:spacing w:before="11"/>
        <w:ind w:left="567" w:hanging="567"/>
        <w:rPr>
          <w:rFonts w:ascii="Times New Roman" w:eastAsia="Times New Roman" w:hAnsi="Times New Roman" w:cs="Times New Roman"/>
          <w:sz w:val="21"/>
          <w:szCs w:val="21"/>
          <w:lang w:val="pl-PL"/>
        </w:rPr>
      </w:pPr>
    </w:p>
    <w:p w14:paraId="2DA21394" w14:textId="77777777" w:rsidR="00D8118A" w:rsidRPr="00F57021" w:rsidRDefault="00DF25D1" w:rsidP="00831F83">
      <w:pPr>
        <w:pStyle w:val="Heading1"/>
        <w:numPr>
          <w:ilvl w:val="0"/>
          <w:numId w:val="5"/>
        </w:numPr>
        <w:tabs>
          <w:tab w:val="left" w:pos="683"/>
        </w:tabs>
        <w:ind w:left="567"/>
        <w:rPr>
          <w:b w:val="0"/>
          <w:bCs w:val="0"/>
          <w:lang w:val="pl-PL"/>
        </w:rPr>
      </w:pPr>
      <w:r w:rsidRPr="00F57021">
        <w:rPr>
          <w:lang w:val="pl-PL"/>
        </w:rPr>
        <w:t>INNE WARUNKI I WYMAGANIA DOTYCZĄCE DOPUSZCZENIA DO OBROTU</w:t>
      </w:r>
    </w:p>
    <w:p w14:paraId="3DD5D86D" w14:textId="77777777" w:rsidR="00D8118A" w:rsidRPr="00F57021" w:rsidRDefault="00D8118A" w:rsidP="00831F83">
      <w:pPr>
        <w:spacing w:before="1"/>
        <w:ind w:left="567" w:hanging="567"/>
        <w:rPr>
          <w:rFonts w:ascii="Times New Roman" w:eastAsia="Times New Roman" w:hAnsi="Times New Roman" w:cs="Times New Roman"/>
          <w:b/>
          <w:bCs/>
          <w:lang w:val="pl-PL"/>
        </w:rPr>
      </w:pPr>
    </w:p>
    <w:p w14:paraId="4FDCA843" w14:textId="77777777" w:rsidR="00D8118A" w:rsidRPr="00CE3063" w:rsidRDefault="00DF25D1" w:rsidP="00831F83">
      <w:pPr>
        <w:numPr>
          <w:ilvl w:val="0"/>
          <w:numId w:val="4"/>
        </w:numPr>
        <w:tabs>
          <w:tab w:val="left" w:pos="683"/>
        </w:tabs>
        <w:ind w:left="567"/>
        <w:rPr>
          <w:rFonts w:ascii="Times New Roman" w:eastAsia="Times New Roman" w:hAnsi="Times New Roman" w:cs="Times New Roman"/>
          <w:lang w:val="en-GB"/>
        </w:rPr>
      </w:pPr>
      <w:r w:rsidRPr="00F57021">
        <w:rPr>
          <w:rFonts w:ascii="Times New Roman" w:hAnsi="Times New Roman"/>
          <w:b/>
          <w:lang w:val="pl-PL"/>
        </w:rPr>
        <w:t xml:space="preserve">Okresowe raporty o bezpieczeństwie stosowania (ang. </w:t>
      </w:r>
      <w:r w:rsidRPr="00CE3063">
        <w:rPr>
          <w:rFonts w:ascii="Times New Roman" w:hAnsi="Times New Roman"/>
          <w:b/>
          <w:lang w:val="en-GB"/>
        </w:rPr>
        <w:t>Periodic safety update reports, PSURs)</w:t>
      </w:r>
    </w:p>
    <w:p w14:paraId="5F2FE3EF" w14:textId="77777777" w:rsidR="00D8118A" w:rsidRPr="00CE3063" w:rsidRDefault="00D8118A" w:rsidP="00831F83">
      <w:pPr>
        <w:ind w:left="567" w:hanging="567"/>
        <w:rPr>
          <w:rFonts w:ascii="Times New Roman" w:eastAsia="Times New Roman" w:hAnsi="Times New Roman" w:cs="Times New Roman"/>
          <w:b/>
          <w:bCs/>
          <w:lang w:val="en-GB"/>
        </w:rPr>
      </w:pPr>
    </w:p>
    <w:p w14:paraId="2FD2BBE3" w14:textId="77777777" w:rsidR="006A2120" w:rsidRDefault="00DF25D1" w:rsidP="00831F83">
      <w:pPr>
        <w:pStyle w:val="BodyText"/>
        <w:ind w:left="0"/>
        <w:rPr>
          <w:lang w:val="pl-PL"/>
        </w:rPr>
      </w:pPr>
      <w:r w:rsidRPr="00F57021">
        <w:rPr>
          <w:lang w:val="pl-PL"/>
        </w:rPr>
        <w:t>Wymagania do przedłożenia okresowych raportów o bezpieczeństwie stosowania tego produktu leczniczego są określone w wykazie unijnych dat referencyjnych (wykaz EURD), o którym mowa</w:t>
      </w:r>
      <w:r w:rsidR="008B4649" w:rsidRPr="00F57021">
        <w:rPr>
          <w:lang w:val="pl-PL"/>
        </w:rPr>
        <w:t xml:space="preserve"> </w:t>
      </w:r>
    </w:p>
    <w:p w14:paraId="2DE37305" w14:textId="52D0D045" w:rsidR="00D8118A" w:rsidRPr="00F57021" w:rsidRDefault="00DF25D1" w:rsidP="00831F83">
      <w:pPr>
        <w:pStyle w:val="BodyText"/>
        <w:ind w:left="0"/>
        <w:rPr>
          <w:lang w:val="pl-PL"/>
        </w:rPr>
      </w:pPr>
      <w:r w:rsidRPr="00F57021">
        <w:rPr>
          <w:lang w:val="pl-PL"/>
        </w:rPr>
        <w:t>w art.</w:t>
      </w:r>
      <w:r w:rsidR="00D15BB2">
        <w:rPr>
          <w:lang w:val="pl-PL"/>
        </w:rPr>
        <w:t> </w:t>
      </w:r>
      <w:r w:rsidRPr="00F57021">
        <w:rPr>
          <w:lang w:val="pl-PL"/>
        </w:rPr>
        <w:t>107c ust. 7 dyrektywy 2001/83/WE i jego kolejnych aktualizacjach ogłaszanych na europejskiej stronie internetowej dotyczącej leków.</w:t>
      </w:r>
    </w:p>
    <w:p w14:paraId="09C05233" w14:textId="77777777" w:rsidR="00D8118A" w:rsidRPr="00F57021" w:rsidRDefault="00D8118A" w:rsidP="00831F83">
      <w:pPr>
        <w:ind w:left="567" w:hanging="567"/>
        <w:rPr>
          <w:rFonts w:ascii="Times New Roman" w:eastAsia="Times New Roman" w:hAnsi="Times New Roman" w:cs="Times New Roman"/>
          <w:lang w:val="pl-PL"/>
        </w:rPr>
      </w:pPr>
    </w:p>
    <w:p w14:paraId="321E17AA" w14:textId="77777777" w:rsidR="00D8118A" w:rsidRPr="00F57021" w:rsidRDefault="00D8118A" w:rsidP="00831F83">
      <w:pPr>
        <w:spacing w:before="2"/>
        <w:ind w:left="567" w:hanging="567"/>
        <w:rPr>
          <w:rFonts w:ascii="Times New Roman" w:eastAsia="Times New Roman" w:hAnsi="Times New Roman" w:cs="Times New Roman"/>
          <w:sz w:val="23"/>
          <w:szCs w:val="23"/>
          <w:lang w:val="pl-PL"/>
        </w:rPr>
      </w:pPr>
    </w:p>
    <w:p w14:paraId="477EA3E2" w14:textId="77777777" w:rsidR="00D8118A" w:rsidRPr="00F57021" w:rsidRDefault="00DF25D1" w:rsidP="00831F83">
      <w:pPr>
        <w:pStyle w:val="Heading1"/>
        <w:numPr>
          <w:ilvl w:val="0"/>
          <w:numId w:val="5"/>
        </w:numPr>
        <w:tabs>
          <w:tab w:val="left" w:pos="683"/>
        </w:tabs>
        <w:ind w:left="567"/>
        <w:rPr>
          <w:b w:val="0"/>
          <w:bCs w:val="0"/>
          <w:lang w:val="pl-PL"/>
        </w:rPr>
      </w:pPr>
      <w:r w:rsidRPr="00F57021">
        <w:rPr>
          <w:lang w:val="pl-PL"/>
        </w:rPr>
        <w:t>WARUNKI LUB OGRANICZENIA DOTYCZĄCE BEZPIECZNEGO I SKUTECZNEGO STOSOWANIA PRODUKTU LECZNICZEGO</w:t>
      </w:r>
    </w:p>
    <w:p w14:paraId="6061E7BF" w14:textId="77777777" w:rsidR="00D8118A" w:rsidRPr="00F57021" w:rsidRDefault="00D8118A" w:rsidP="00831F83">
      <w:pPr>
        <w:spacing w:before="6"/>
        <w:ind w:left="567" w:hanging="567"/>
        <w:rPr>
          <w:rFonts w:ascii="Times New Roman" w:eastAsia="Times New Roman" w:hAnsi="Times New Roman" w:cs="Times New Roman"/>
          <w:b/>
          <w:bCs/>
          <w:lang w:val="pl-PL"/>
        </w:rPr>
      </w:pPr>
    </w:p>
    <w:p w14:paraId="270471A4" w14:textId="77777777" w:rsidR="00D8118A" w:rsidRPr="00F57021" w:rsidRDefault="00DF25D1" w:rsidP="00831F83">
      <w:pPr>
        <w:numPr>
          <w:ilvl w:val="0"/>
          <w:numId w:val="4"/>
        </w:numPr>
        <w:tabs>
          <w:tab w:val="left" w:pos="656"/>
        </w:tabs>
        <w:ind w:left="567"/>
        <w:rPr>
          <w:rFonts w:ascii="Times New Roman" w:eastAsia="Times New Roman" w:hAnsi="Times New Roman" w:cs="Times New Roman"/>
          <w:lang w:val="pl-PL"/>
        </w:rPr>
      </w:pPr>
      <w:r w:rsidRPr="00F57021">
        <w:rPr>
          <w:rFonts w:ascii="Times New Roman" w:hAnsi="Times New Roman"/>
          <w:b/>
          <w:lang w:val="pl-PL"/>
        </w:rPr>
        <w:t>Plan zarządzania ryzykiem (ang. Risk Management Plan, RMP)</w:t>
      </w:r>
    </w:p>
    <w:p w14:paraId="70885F97" w14:textId="77777777" w:rsidR="00D8118A" w:rsidRPr="00F57021" w:rsidRDefault="00D8118A" w:rsidP="00831F83">
      <w:pPr>
        <w:spacing w:before="11"/>
        <w:ind w:left="567" w:hanging="567"/>
        <w:rPr>
          <w:rFonts w:ascii="Times New Roman" w:eastAsia="Times New Roman" w:hAnsi="Times New Roman" w:cs="Times New Roman"/>
          <w:b/>
          <w:bCs/>
          <w:sz w:val="21"/>
          <w:szCs w:val="21"/>
          <w:lang w:val="pl-PL"/>
        </w:rPr>
      </w:pPr>
    </w:p>
    <w:p w14:paraId="3AC81AD8" w14:textId="77777777" w:rsidR="00D8118A" w:rsidRPr="00F57021" w:rsidRDefault="00DF25D1" w:rsidP="00831F83">
      <w:pPr>
        <w:pStyle w:val="BodyText"/>
        <w:ind w:left="0"/>
        <w:rPr>
          <w:lang w:val="pl-PL"/>
        </w:rPr>
      </w:pPr>
      <w:r w:rsidRPr="00F57021">
        <w:rPr>
          <w:lang w:val="pl-PL"/>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29BA9508" w14:textId="77777777" w:rsidR="00D8118A" w:rsidRPr="00F57021" w:rsidRDefault="00D8118A" w:rsidP="00831F83">
      <w:pPr>
        <w:ind w:left="567" w:hanging="567"/>
        <w:rPr>
          <w:rFonts w:ascii="Times New Roman" w:eastAsia="Times New Roman" w:hAnsi="Times New Roman" w:cs="Times New Roman"/>
          <w:lang w:val="pl-PL"/>
        </w:rPr>
      </w:pPr>
    </w:p>
    <w:p w14:paraId="75F40F19" w14:textId="77777777" w:rsidR="00D8118A" w:rsidRPr="00F57021" w:rsidRDefault="00DF25D1" w:rsidP="00831F83">
      <w:pPr>
        <w:pStyle w:val="BodyText"/>
        <w:ind w:left="567" w:hanging="567"/>
        <w:rPr>
          <w:lang w:val="pl-PL"/>
        </w:rPr>
      </w:pPr>
      <w:r w:rsidRPr="00F57021">
        <w:rPr>
          <w:lang w:val="pl-PL"/>
        </w:rPr>
        <w:t>Uaktualniony RMP należy przedstawiać:</w:t>
      </w:r>
    </w:p>
    <w:p w14:paraId="377193D0" w14:textId="77777777" w:rsidR="00D15BB2" w:rsidRPr="00D15BB2" w:rsidRDefault="00D15BB2" w:rsidP="00D15BB2">
      <w:pPr>
        <w:widowControl/>
        <w:numPr>
          <w:ilvl w:val="0"/>
          <w:numId w:val="24"/>
        </w:numPr>
        <w:tabs>
          <w:tab w:val="left" w:pos="567"/>
        </w:tabs>
        <w:ind w:right="-1"/>
        <w:rPr>
          <w:rFonts w:asciiTheme="majorBidi" w:hAnsiTheme="majorBidi" w:cstheme="majorBidi"/>
          <w:iCs/>
          <w:noProof/>
          <w:lang w:val="pl-PL"/>
        </w:rPr>
      </w:pPr>
      <w:r w:rsidRPr="00D15BB2">
        <w:rPr>
          <w:rFonts w:asciiTheme="majorBidi" w:hAnsiTheme="majorBidi" w:cstheme="majorBidi"/>
          <w:lang w:val="pl-PL"/>
        </w:rPr>
        <w:t>na żądanie Europejskiej Agencji Leków;</w:t>
      </w:r>
    </w:p>
    <w:p w14:paraId="1B406F7A" w14:textId="77777777" w:rsidR="00D15BB2" w:rsidRPr="00D15BB2" w:rsidRDefault="00D15BB2" w:rsidP="00D15BB2">
      <w:pPr>
        <w:widowControl/>
        <w:numPr>
          <w:ilvl w:val="0"/>
          <w:numId w:val="24"/>
        </w:numPr>
        <w:tabs>
          <w:tab w:val="clear" w:pos="720"/>
        </w:tabs>
        <w:ind w:left="567" w:right="-1" w:hanging="207"/>
        <w:rPr>
          <w:rFonts w:asciiTheme="majorBidi" w:hAnsiTheme="majorBidi" w:cstheme="majorBidi"/>
          <w:iCs/>
          <w:noProof/>
          <w:lang w:val="pl-PL"/>
        </w:rPr>
      </w:pPr>
      <w:r w:rsidRPr="00D15BB2">
        <w:rPr>
          <w:rFonts w:asciiTheme="majorBidi" w:hAnsiTheme="majorBidi" w:cstheme="majorBidi"/>
          <w:lang w:val="pl-PL"/>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4B331545" w14:textId="77777777" w:rsidR="00D8118A" w:rsidRPr="00D15BB2" w:rsidRDefault="00D8118A" w:rsidP="00831F83">
      <w:pPr>
        <w:ind w:left="567" w:hanging="567"/>
        <w:rPr>
          <w:rFonts w:asciiTheme="majorBidi" w:hAnsiTheme="majorBidi" w:cstheme="majorBidi"/>
          <w:lang w:val="pl-PL"/>
        </w:rPr>
        <w:sectPr w:rsidR="00D8118A" w:rsidRPr="00D15BB2" w:rsidSect="008C10FE">
          <w:pgSz w:w="11910" w:h="16840" w:code="9"/>
          <w:pgMar w:top="1138" w:right="1411" w:bottom="1138" w:left="1411" w:header="734" w:footer="734" w:gutter="0"/>
          <w:cols w:space="720"/>
          <w:titlePg/>
        </w:sectPr>
      </w:pPr>
    </w:p>
    <w:p w14:paraId="01C3D49B" w14:textId="77777777" w:rsidR="00D8118A" w:rsidRPr="00F57021" w:rsidRDefault="00D8118A">
      <w:pPr>
        <w:rPr>
          <w:rFonts w:ascii="Times New Roman" w:eastAsia="Times New Roman" w:hAnsi="Times New Roman" w:cs="Times New Roman"/>
          <w:sz w:val="20"/>
          <w:szCs w:val="20"/>
          <w:lang w:val="pl-PL"/>
        </w:rPr>
      </w:pPr>
    </w:p>
    <w:p w14:paraId="50BFFE4C" w14:textId="77777777" w:rsidR="00D8118A" w:rsidRPr="00F57021" w:rsidRDefault="00D8118A">
      <w:pPr>
        <w:rPr>
          <w:rFonts w:ascii="Times New Roman" w:eastAsia="Times New Roman" w:hAnsi="Times New Roman" w:cs="Times New Roman"/>
          <w:sz w:val="20"/>
          <w:szCs w:val="20"/>
          <w:lang w:val="pl-PL"/>
        </w:rPr>
      </w:pPr>
    </w:p>
    <w:p w14:paraId="708B8818" w14:textId="77777777" w:rsidR="00D8118A" w:rsidRPr="00F57021" w:rsidRDefault="00D8118A">
      <w:pPr>
        <w:rPr>
          <w:rFonts w:ascii="Times New Roman" w:eastAsia="Times New Roman" w:hAnsi="Times New Roman" w:cs="Times New Roman"/>
          <w:sz w:val="20"/>
          <w:szCs w:val="20"/>
          <w:lang w:val="pl-PL"/>
        </w:rPr>
      </w:pPr>
    </w:p>
    <w:p w14:paraId="33F0F36F" w14:textId="77777777" w:rsidR="00D8118A" w:rsidRPr="00F57021" w:rsidRDefault="00D8118A">
      <w:pPr>
        <w:rPr>
          <w:rFonts w:ascii="Times New Roman" w:eastAsia="Times New Roman" w:hAnsi="Times New Roman" w:cs="Times New Roman"/>
          <w:sz w:val="20"/>
          <w:szCs w:val="20"/>
          <w:lang w:val="pl-PL"/>
        </w:rPr>
      </w:pPr>
    </w:p>
    <w:p w14:paraId="3DB7C6C3" w14:textId="77777777" w:rsidR="00D8118A" w:rsidRPr="00F57021" w:rsidRDefault="00D8118A">
      <w:pPr>
        <w:rPr>
          <w:rFonts w:ascii="Times New Roman" w:eastAsia="Times New Roman" w:hAnsi="Times New Roman" w:cs="Times New Roman"/>
          <w:sz w:val="20"/>
          <w:szCs w:val="20"/>
          <w:lang w:val="pl-PL"/>
        </w:rPr>
      </w:pPr>
    </w:p>
    <w:p w14:paraId="4E50EDB9" w14:textId="77777777" w:rsidR="00D8118A" w:rsidRPr="00F57021" w:rsidRDefault="00D8118A">
      <w:pPr>
        <w:rPr>
          <w:rFonts w:ascii="Times New Roman" w:eastAsia="Times New Roman" w:hAnsi="Times New Roman" w:cs="Times New Roman"/>
          <w:sz w:val="20"/>
          <w:szCs w:val="20"/>
          <w:lang w:val="pl-PL"/>
        </w:rPr>
      </w:pPr>
    </w:p>
    <w:p w14:paraId="11BCA59B" w14:textId="77777777" w:rsidR="00D8118A" w:rsidRPr="00F57021" w:rsidRDefault="00D8118A">
      <w:pPr>
        <w:rPr>
          <w:rFonts w:ascii="Times New Roman" w:eastAsia="Times New Roman" w:hAnsi="Times New Roman" w:cs="Times New Roman"/>
          <w:sz w:val="20"/>
          <w:szCs w:val="20"/>
          <w:lang w:val="pl-PL"/>
        </w:rPr>
      </w:pPr>
    </w:p>
    <w:p w14:paraId="0D29E528" w14:textId="77777777" w:rsidR="00D8118A" w:rsidRPr="00F57021" w:rsidRDefault="00D8118A">
      <w:pPr>
        <w:rPr>
          <w:rFonts w:ascii="Times New Roman" w:eastAsia="Times New Roman" w:hAnsi="Times New Roman" w:cs="Times New Roman"/>
          <w:sz w:val="20"/>
          <w:szCs w:val="20"/>
          <w:lang w:val="pl-PL"/>
        </w:rPr>
      </w:pPr>
    </w:p>
    <w:p w14:paraId="1B48EBB4" w14:textId="77777777" w:rsidR="00D8118A" w:rsidRPr="00F57021" w:rsidRDefault="00D8118A">
      <w:pPr>
        <w:rPr>
          <w:rFonts w:ascii="Times New Roman" w:eastAsia="Times New Roman" w:hAnsi="Times New Roman" w:cs="Times New Roman"/>
          <w:sz w:val="20"/>
          <w:szCs w:val="20"/>
          <w:lang w:val="pl-PL"/>
        </w:rPr>
      </w:pPr>
    </w:p>
    <w:p w14:paraId="57870665" w14:textId="77777777" w:rsidR="00D8118A" w:rsidRPr="00F57021" w:rsidRDefault="00D8118A">
      <w:pPr>
        <w:rPr>
          <w:rFonts w:ascii="Times New Roman" w:eastAsia="Times New Roman" w:hAnsi="Times New Roman" w:cs="Times New Roman"/>
          <w:sz w:val="20"/>
          <w:szCs w:val="20"/>
          <w:lang w:val="pl-PL"/>
        </w:rPr>
      </w:pPr>
    </w:p>
    <w:p w14:paraId="720D3EC2" w14:textId="77777777" w:rsidR="00D8118A" w:rsidRPr="00F57021" w:rsidRDefault="00D8118A">
      <w:pPr>
        <w:rPr>
          <w:rFonts w:ascii="Times New Roman" w:eastAsia="Times New Roman" w:hAnsi="Times New Roman" w:cs="Times New Roman"/>
          <w:sz w:val="20"/>
          <w:szCs w:val="20"/>
          <w:lang w:val="pl-PL"/>
        </w:rPr>
      </w:pPr>
    </w:p>
    <w:p w14:paraId="012D922A" w14:textId="77777777" w:rsidR="00D8118A" w:rsidRPr="00F57021" w:rsidRDefault="00D8118A">
      <w:pPr>
        <w:rPr>
          <w:rFonts w:ascii="Times New Roman" w:eastAsia="Times New Roman" w:hAnsi="Times New Roman" w:cs="Times New Roman"/>
          <w:sz w:val="20"/>
          <w:szCs w:val="20"/>
          <w:lang w:val="pl-PL"/>
        </w:rPr>
      </w:pPr>
    </w:p>
    <w:p w14:paraId="4C4D0822" w14:textId="77777777" w:rsidR="00D8118A" w:rsidRPr="00F57021" w:rsidRDefault="00D8118A">
      <w:pPr>
        <w:rPr>
          <w:rFonts w:ascii="Times New Roman" w:eastAsia="Times New Roman" w:hAnsi="Times New Roman" w:cs="Times New Roman"/>
          <w:sz w:val="20"/>
          <w:szCs w:val="20"/>
          <w:lang w:val="pl-PL"/>
        </w:rPr>
      </w:pPr>
    </w:p>
    <w:p w14:paraId="423DE701" w14:textId="77777777" w:rsidR="00D8118A" w:rsidRPr="00F57021" w:rsidRDefault="00D8118A">
      <w:pPr>
        <w:rPr>
          <w:rFonts w:ascii="Times New Roman" w:eastAsia="Times New Roman" w:hAnsi="Times New Roman" w:cs="Times New Roman"/>
          <w:sz w:val="20"/>
          <w:szCs w:val="20"/>
          <w:lang w:val="pl-PL"/>
        </w:rPr>
      </w:pPr>
    </w:p>
    <w:p w14:paraId="5BD3F0D2" w14:textId="77777777" w:rsidR="00D8118A" w:rsidRPr="00F57021" w:rsidRDefault="00D8118A">
      <w:pPr>
        <w:rPr>
          <w:rFonts w:ascii="Times New Roman" w:eastAsia="Times New Roman" w:hAnsi="Times New Roman" w:cs="Times New Roman"/>
          <w:sz w:val="20"/>
          <w:szCs w:val="20"/>
          <w:lang w:val="pl-PL"/>
        </w:rPr>
      </w:pPr>
    </w:p>
    <w:p w14:paraId="6CCA91DC" w14:textId="77777777" w:rsidR="00D8118A" w:rsidRPr="00F57021" w:rsidRDefault="00D8118A">
      <w:pPr>
        <w:rPr>
          <w:rFonts w:ascii="Times New Roman" w:eastAsia="Times New Roman" w:hAnsi="Times New Roman" w:cs="Times New Roman"/>
          <w:sz w:val="20"/>
          <w:szCs w:val="20"/>
          <w:lang w:val="pl-PL"/>
        </w:rPr>
      </w:pPr>
    </w:p>
    <w:p w14:paraId="324AA281" w14:textId="77777777" w:rsidR="00D8118A" w:rsidRPr="00F57021" w:rsidRDefault="00D8118A">
      <w:pPr>
        <w:rPr>
          <w:rFonts w:ascii="Times New Roman" w:eastAsia="Times New Roman" w:hAnsi="Times New Roman" w:cs="Times New Roman"/>
          <w:sz w:val="20"/>
          <w:szCs w:val="20"/>
          <w:lang w:val="pl-PL"/>
        </w:rPr>
      </w:pPr>
    </w:p>
    <w:p w14:paraId="7448F2D2" w14:textId="77777777" w:rsidR="00D8118A" w:rsidRPr="00F57021" w:rsidRDefault="00D8118A">
      <w:pPr>
        <w:rPr>
          <w:rFonts w:ascii="Times New Roman" w:eastAsia="Times New Roman" w:hAnsi="Times New Roman" w:cs="Times New Roman"/>
          <w:sz w:val="20"/>
          <w:szCs w:val="20"/>
          <w:lang w:val="pl-PL"/>
        </w:rPr>
      </w:pPr>
    </w:p>
    <w:p w14:paraId="2D9858D4" w14:textId="77777777" w:rsidR="00D8118A" w:rsidRPr="00F57021" w:rsidRDefault="00D8118A">
      <w:pPr>
        <w:rPr>
          <w:rFonts w:ascii="Times New Roman" w:eastAsia="Times New Roman" w:hAnsi="Times New Roman" w:cs="Times New Roman"/>
          <w:sz w:val="20"/>
          <w:szCs w:val="20"/>
          <w:lang w:val="pl-PL"/>
        </w:rPr>
      </w:pPr>
    </w:p>
    <w:p w14:paraId="48947E47" w14:textId="77777777" w:rsidR="00D8118A" w:rsidRPr="00F57021" w:rsidRDefault="00D8118A">
      <w:pPr>
        <w:rPr>
          <w:rFonts w:ascii="Times New Roman" w:eastAsia="Times New Roman" w:hAnsi="Times New Roman" w:cs="Times New Roman"/>
          <w:sz w:val="20"/>
          <w:szCs w:val="20"/>
          <w:lang w:val="pl-PL"/>
        </w:rPr>
      </w:pPr>
    </w:p>
    <w:p w14:paraId="03BD4BA7" w14:textId="77777777" w:rsidR="00D8118A" w:rsidRPr="00F57021" w:rsidRDefault="00D8118A">
      <w:pPr>
        <w:rPr>
          <w:rFonts w:ascii="Times New Roman" w:eastAsia="Times New Roman" w:hAnsi="Times New Roman" w:cs="Times New Roman"/>
          <w:sz w:val="20"/>
          <w:szCs w:val="20"/>
          <w:lang w:val="pl-PL"/>
        </w:rPr>
      </w:pPr>
    </w:p>
    <w:p w14:paraId="100C01B0" w14:textId="77777777" w:rsidR="00D8118A" w:rsidRPr="00F57021" w:rsidRDefault="00D8118A">
      <w:pPr>
        <w:rPr>
          <w:rFonts w:ascii="Times New Roman" w:eastAsia="Times New Roman" w:hAnsi="Times New Roman" w:cs="Times New Roman"/>
          <w:sz w:val="20"/>
          <w:szCs w:val="20"/>
          <w:lang w:val="pl-PL"/>
        </w:rPr>
      </w:pPr>
    </w:p>
    <w:p w14:paraId="37A9835F" w14:textId="77777777" w:rsidR="00D8118A" w:rsidRPr="00F57021" w:rsidRDefault="00D8118A">
      <w:pPr>
        <w:spacing w:before="5"/>
        <w:rPr>
          <w:rFonts w:ascii="Times New Roman" w:eastAsia="Times New Roman" w:hAnsi="Times New Roman" w:cs="Times New Roman"/>
          <w:sz w:val="19"/>
          <w:szCs w:val="19"/>
          <w:lang w:val="pl-PL"/>
        </w:rPr>
      </w:pPr>
    </w:p>
    <w:p w14:paraId="7D21A375" w14:textId="77777777" w:rsidR="00D8118A" w:rsidRPr="00F57021" w:rsidRDefault="00DF25D1">
      <w:pPr>
        <w:pStyle w:val="Heading1"/>
        <w:spacing w:before="72"/>
        <w:ind w:left="3722" w:right="3722"/>
        <w:jc w:val="center"/>
        <w:rPr>
          <w:b w:val="0"/>
          <w:bCs w:val="0"/>
          <w:lang w:val="pl-PL"/>
        </w:rPr>
      </w:pPr>
      <w:r w:rsidRPr="00F57021">
        <w:rPr>
          <w:lang w:val="pl-PL"/>
        </w:rPr>
        <w:t>ANEKS III</w:t>
      </w:r>
    </w:p>
    <w:p w14:paraId="0E88B871" w14:textId="77777777" w:rsidR="00D8118A" w:rsidRPr="00F57021" w:rsidRDefault="00D8118A">
      <w:pPr>
        <w:rPr>
          <w:rFonts w:ascii="Times New Roman" w:eastAsia="Times New Roman" w:hAnsi="Times New Roman" w:cs="Times New Roman"/>
          <w:b/>
          <w:bCs/>
          <w:lang w:val="pl-PL"/>
        </w:rPr>
      </w:pPr>
    </w:p>
    <w:p w14:paraId="2E18811F" w14:textId="77777777" w:rsidR="00D8118A" w:rsidRPr="00F57021" w:rsidRDefault="00DF25D1">
      <w:pPr>
        <w:ind w:right="1"/>
        <w:jc w:val="center"/>
        <w:rPr>
          <w:rFonts w:ascii="Times New Roman" w:eastAsia="Times New Roman" w:hAnsi="Times New Roman" w:cs="Times New Roman"/>
          <w:lang w:val="pl-PL"/>
        </w:rPr>
      </w:pPr>
      <w:r w:rsidRPr="00F57021">
        <w:rPr>
          <w:rFonts w:ascii="Times New Roman" w:hAnsi="Times New Roman"/>
          <w:b/>
          <w:lang w:val="pl-PL"/>
        </w:rPr>
        <w:t>OZNAKOWANIE OPAKOWAŃ I ULOTKA DLA PACJENTA</w:t>
      </w:r>
    </w:p>
    <w:p w14:paraId="7D1E5355" w14:textId="77777777" w:rsidR="00D8118A" w:rsidRPr="00F57021" w:rsidRDefault="00D8118A">
      <w:pPr>
        <w:jc w:val="center"/>
        <w:rPr>
          <w:rFonts w:ascii="Times New Roman" w:eastAsia="Times New Roman" w:hAnsi="Times New Roman" w:cs="Times New Roman"/>
          <w:lang w:val="pl-PL"/>
        </w:rPr>
        <w:sectPr w:rsidR="00D8118A" w:rsidRPr="00F57021" w:rsidSect="008C10FE">
          <w:pgSz w:w="11910" w:h="16840" w:code="9"/>
          <w:pgMar w:top="1138" w:right="1411" w:bottom="1138" w:left="1411" w:header="734" w:footer="734" w:gutter="0"/>
          <w:cols w:space="720"/>
          <w:titlePg/>
        </w:sectPr>
      </w:pPr>
    </w:p>
    <w:p w14:paraId="5CD69914" w14:textId="78A39041" w:rsidR="00D8118A" w:rsidRDefault="00D8118A">
      <w:pPr>
        <w:rPr>
          <w:rFonts w:ascii="Times New Roman" w:eastAsia="Times New Roman" w:hAnsi="Times New Roman" w:cs="Times New Roman"/>
          <w:b/>
          <w:bCs/>
          <w:sz w:val="20"/>
          <w:szCs w:val="20"/>
          <w:lang w:val="pl-PL"/>
        </w:rPr>
      </w:pPr>
    </w:p>
    <w:p w14:paraId="35E20E31" w14:textId="77777777" w:rsidR="00CE3063" w:rsidRPr="00F57021" w:rsidRDefault="00CE3063">
      <w:pPr>
        <w:rPr>
          <w:rFonts w:ascii="Times New Roman" w:eastAsia="Times New Roman" w:hAnsi="Times New Roman" w:cs="Times New Roman"/>
          <w:b/>
          <w:bCs/>
          <w:sz w:val="20"/>
          <w:szCs w:val="20"/>
          <w:lang w:val="pl-PL"/>
        </w:rPr>
      </w:pPr>
    </w:p>
    <w:p w14:paraId="4FE1AA28" w14:textId="77777777" w:rsidR="00D8118A" w:rsidRPr="00F57021" w:rsidRDefault="00D8118A">
      <w:pPr>
        <w:rPr>
          <w:rFonts w:ascii="Times New Roman" w:eastAsia="Times New Roman" w:hAnsi="Times New Roman" w:cs="Times New Roman"/>
          <w:b/>
          <w:bCs/>
          <w:sz w:val="20"/>
          <w:szCs w:val="20"/>
          <w:lang w:val="pl-PL"/>
        </w:rPr>
      </w:pPr>
    </w:p>
    <w:p w14:paraId="1F499042" w14:textId="77777777" w:rsidR="00D8118A" w:rsidRPr="00F57021" w:rsidRDefault="00D8118A">
      <w:pPr>
        <w:rPr>
          <w:rFonts w:ascii="Times New Roman" w:eastAsia="Times New Roman" w:hAnsi="Times New Roman" w:cs="Times New Roman"/>
          <w:b/>
          <w:bCs/>
          <w:sz w:val="20"/>
          <w:szCs w:val="20"/>
          <w:lang w:val="pl-PL"/>
        </w:rPr>
      </w:pPr>
    </w:p>
    <w:p w14:paraId="642FF1A4" w14:textId="77777777" w:rsidR="00D8118A" w:rsidRPr="00F57021" w:rsidRDefault="00D8118A">
      <w:pPr>
        <w:rPr>
          <w:rFonts w:ascii="Times New Roman" w:eastAsia="Times New Roman" w:hAnsi="Times New Roman" w:cs="Times New Roman"/>
          <w:b/>
          <w:bCs/>
          <w:sz w:val="20"/>
          <w:szCs w:val="20"/>
          <w:lang w:val="pl-PL"/>
        </w:rPr>
      </w:pPr>
    </w:p>
    <w:p w14:paraId="1E560D3A" w14:textId="77777777" w:rsidR="00D8118A" w:rsidRPr="00F57021" w:rsidRDefault="00D8118A">
      <w:pPr>
        <w:rPr>
          <w:rFonts w:ascii="Times New Roman" w:eastAsia="Times New Roman" w:hAnsi="Times New Roman" w:cs="Times New Roman"/>
          <w:b/>
          <w:bCs/>
          <w:sz w:val="20"/>
          <w:szCs w:val="20"/>
          <w:lang w:val="pl-PL"/>
        </w:rPr>
      </w:pPr>
    </w:p>
    <w:p w14:paraId="66462C15" w14:textId="77777777" w:rsidR="00D8118A" w:rsidRPr="00F57021" w:rsidRDefault="00D8118A">
      <w:pPr>
        <w:rPr>
          <w:rFonts w:ascii="Times New Roman" w:eastAsia="Times New Roman" w:hAnsi="Times New Roman" w:cs="Times New Roman"/>
          <w:b/>
          <w:bCs/>
          <w:sz w:val="20"/>
          <w:szCs w:val="20"/>
          <w:lang w:val="pl-PL"/>
        </w:rPr>
      </w:pPr>
    </w:p>
    <w:p w14:paraId="2D15FC72" w14:textId="77777777" w:rsidR="00D8118A" w:rsidRPr="00F57021" w:rsidRDefault="00D8118A">
      <w:pPr>
        <w:rPr>
          <w:rFonts w:ascii="Times New Roman" w:eastAsia="Times New Roman" w:hAnsi="Times New Roman" w:cs="Times New Roman"/>
          <w:b/>
          <w:bCs/>
          <w:sz w:val="20"/>
          <w:szCs w:val="20"/>
          <w:lang w:val="pl-PL"/>
        </w:rPr>
      </w:pPr>
    </w:p>
    <w:p w14:paraId="3F825A96" w14:textId="77777777" w:rsidR="00D8118A" w:rsidRPr="00F57021" w:rsidRDefault="00D8118A">
      <w:pPr>
        <w:rPr>
          <w:rFonts w:ascii="Times New Roman" w:eastAsia="Times New Roman" w:hAnsi="Times New Roman" w:cs="Times New Roman"/>
          <w:b/>
          <w:bCs/>
          <w:sz w:val="20"/>
          <w:szCs w:val="20"/>
          <w:lang w:val="pl-PL"/>
        </w:rPr>
      </w:pPr>
    </w:p>
    <w:p w14:paraId="06D9F6AD" w14:textId="77777777" w:rsidR="00D8118A" w:rsidRPr="00F57021" w:rsidRDefault="00D8118A">
      <w:pPr>
        <w:rPr>
          <w:rFonts w:ascii="Times New Roman" w:eastAsia="Times New Roman" w:hAnsi="Times New Roman" w:cs="Times New Roman"/>
          <w:b/>
          <w:bCs/>
          <w:sz w:val="20"/>
          <w:szCs w:val="20"/>
          <w:lang w:val="pl-PL"/>
        </w:rPr>
      </w:pPr>
    </w:p>
    <w:p w14:paraId="72D8F794" w14:textId="77777777" w:rsidR="00D8118A" w:rsidRPr="00F57021" w:rsidRDefault="00D8118A">
      <w:pPr>
        <w:rPr>
          <w:rFonts w:ascii="Times New Roman" w:eastAsia="Times New Roman" w:hAnsi="Times New Roman" w:cs="Times New Roman"/>
          <w:b/>
          <w:bCs/>
          <w:sz w:val="20"/>
          <w:szCs w:val="20"/>
          <w:lang w:val="pl-PL"/>
        </w:rPr>
      </w:pPr>
    </w:p>
    <w:p w14:paraId="089ED378" w14:textId="77777777" w:rsidR="00D8118A" w:rsidRPr="00F57021" w:rsidRDefault="00D8118A">
      <w:pPr>
        <w:rPr>
          <w:rFonts w:ascii="Times New Roman" w:eastAsia="Times New Roman" w:hAnsi="Times New Roman" w:cs="Times New Roman"/>
          <w:b/>
          <w:bCs/>
          <w:sz w:val="20"/>
          <w:szCs w:val="20"/>
          <w:lang w:val="pl-PL"/>
        </w:rPr>
      </w:pPr>
    </w:p>
    <w:p w14:paraId="502348E2" w14:textId="77777777" w:rsidR="00D8118A" w:rsidRPr="00F57021" w:rsidRDefault="00D8118A">
      <w:pPr>
        <w:rPr>
          <w:rFonts w:ascii="Times New Roman" w:eastAsia="Times New Roman" w:hAnsi="Times New Roman" w:cs="Times New Roman"/>
          <w:b/>
          <w:bCs/>
          <w:sz w:val="20"/>
          <w:szCs w:val="20"/>
          <w:lang w:val="pl-PL"/>
        </w:rPr>
      </w:pPr>
    </w:p>
    <w:p w14:paraId="74AFD8F8" w14:textId="77777777" w:rsidR="00D8118A" w:rsidRPr="00F57021" w:rsidRDefault="00D8118A">
      <w:pPr>
        <w:rPr>
          <w:rFonts w:ascii="Times New Roman" w:eastAsia="Times New Roman" w:hAnsi="Times New Roman" w:cs="Times New Roman"/>
          <w:b/>
          <w:bCs/>
          <w:sz w:val="20"/>
          <w:szCs w:val="20"/>
          <w:lang w:val="pl-PL"/>
        </w:rPr>
      </w:pPr>
    </w:p>
    <w:p w14:paraId="19239E41" w14:textId="77777777" w:rsidR="00D8118A" w:rsidRPr="00F57021" w:rsidRDefault="00D8118A">
      <w:pPr>
        <w:rPr>
          <w:rFonts w:ascii="Times New Roman" w:eastAsia="Times New Roman" w:hAnsi="Times New Roman" w:cs="Times New Roman"/>
          <w:b/>
          <w:bCs/>
          <w:sz w:val="20"/>
          <w:szCs w:val="20"/>
          <w:lang w:val="pl-PL"/>
        </w:rPr>
      </w:pPr>
    </w:p>
    <w:p w14:paraId="067AD658" w14:textId="77777777" w:rsidR="00D8118A" w:rsidRPr="00F57021" w:rsidRDefault="00D8118A">
      <w:pPr>
        <w:rPr>
          <w:rFonts w:ascii="Times New Roman" w:eastAsia="Times New Roman" w:hAnsi="Times New Roman" w:cs="Times New Roman"/>
          <w:b/>
          <w:bCs/>
          <w:sz w:val="20"/>
          <w:szCs w:val="20"/>
          <w:lang w:val="pl-PL"/>
        </w:rPr>
      </w:pPr>
    </w:p>
    <w:p w14:paraId="317DA052" w14:textId="77777777" w:rsidR="00D8118A" w:rsidRPr="00F57021" w:rsidRDefault="00D8118A">
      <w:pPr>
        <w:rPr>
          <w:rFonts w:ascii="Times New Roman" w:eastAsia="Times New Roman" w:hAnsi="Times New Roman" w:cs="Times New Roman"/>
          <w:b/>
          <w:bCs/>
          <w:sz w:val="20"/>
          <w:szCs w:val="20"/>
          <w:lang w:val="pl-PL"/>
        </w:rPr>
      </w:pPr>
    </w:p>
    <w:p w14:paraId="3B7C4607" w14:textId="77777777" w:rsidR="00D8118A" w:rsidRPr="00F57021" w:rsidRDefault="00D8118A">
      <w:pPr>
        <w:rPr>
          <w:rFonts w:ascii="Times New Roman" w:eastAsia="Times New Roman" w:hAnsi="Times New Roman" w:cs="Times New Roman"/>
          <w:b/>
          <w:bCs/>
          <w:sz w:val="20"/>
          <w:szCs w:val="20"/>
          <w:lang w:val="pl-PL"/>
        </w:rPr>
      </w:pPr>
    </w:p>
    <w:p w14:paraId="29974506" w14:textId="77777777" w:rsidR="00D8118A" w:rsidRPr="00F57021" w:rsidRDefault="00D8118A">
      <w:pPr>
        <w:rPr>
          <w:rFonts w:ascii="Times New Roman" w:eastAsia="Times New Roman" w:hAnsi="Times New Roman" w:cs="Times New Roman"/>
          <w:b/>
          <w:bCs/>
          <w:sz w:val="20"/>
          <w:szCs w:val="20"/>
          <w:lang w:val="pl-PL"/>
        </w:rPr>
      </w:pPr>
    </w:p>
    <w:p w14:paraId="2B3FBFC9" w14:textId="77777777" w:rsidR="00D8118A" w:rsidRPr="00F57021" w:rsidRDefault="00D8118A">
      <w:pPr>
        <w:rPr>
          <w:rFonts w:ascii="Times New Roman" w:eastAsia="Times New Roman" w:hAnsi="Times New Roman" w:cs="Times New Roman"/>
          <w:b/>
          <w:bCs/>
          <w:sz w:val="20"/>
          <w:szCs w:val="20"/>
          <w:lang w:val="pl-PL"/>
        </w:rPr>
      </w:pPr>
    </w:p>
    <w:p w14:paraId="47AD5C3C" w14:textId="77777777" w:rsidR="00D8118A" w:rsidRPr="00F57021" w:rsidRDefault="00D8118A">
      <w:pPr>
        <w:rPr>
          <w:rFonts w:ascii="Times New Roman" w:eastAsia="Times New Roman" w:hAnsi="Times New Roman" w:cs="Times New Roman"/>
          <w:b/>
          <w:bCs/>
          <w:sz w:val="20"/>
          <w:szCs w:val="20"/>
          <w:lang w:val="pl-PL"/>
        </w:rPr>
      </w:pPr>
    </w:p>
    <w:p w14:paraId="60B837F2" w14:textId="77777777" w:rsidR="00D8118A" w:rsidRPr="00F57021" w:rsidRDefault="00D8118A">
      <w:pPr>
        <w:rPr>
          <w:rFonts w:ascii="Times New Roman" w:eastAsia="Times New Roman" w:hAnsi="Times New Roman" w:cs="Times New Roman"/>
          <w:b/>
          <w:bCs/>
          <w:sz w:val="20"/>
          <w:szCs w:val="20"/>
          <w:lang w:val="pl-PL"/>
        </w:rPr>
      </w:pPr>
    </w:p>
    <w:p w14:paraId="432577E9" w14:textId="77777777" w:rsidR="00D8118A" w:rsidRPr="00F57021" w:rsidRDefault="00D8118A">
      <w:pPr>
        <w:spacing w:before="5"/>
        <w:rPr>
          <w:rFonts w:ascii="Times New Roman" w:eastAsia="Times New Roman" w:hAnsi="Times New Roman" w:cs="Times New Roman"/>
          <w:b/>
          <w:bCs/>
          <w:sz w:val="19"/>
          <w:szCs w:val="19"/>
          <w:lang w:val="pl-PL"/>
        </w:rPr>
      </w:pPr>
    </w:p>
    <w:p w14:paraId="0F760628" w14:textId="5C87F405" w:rsidR="00D87271" w:rsidRDefault="00DF25D1">
      <w:pPr>
        <w:numPr>
          <w:ilvl w:val="1"/>
          <w:numId w:val="5"/>
        </w:numPr>
        <w:tabs>
          <w:tab w:val="left" w:pos="2832"/>
        </w:tabs>
        <w:spacing w:before="72"/>
        <w:ind w:hanging="268"/>
        <w:jc w:val="left"/>
        <w:rPr>
          <w:rFonts w:ascii="Times New Roman" w:hAnsi="Times New Roman"/>
          <w:b/>
          <w:lang w:val="pl-PL"/>
        </w:rPr>
      </w:pPr>
      <w:bookmarkStart w:id="29" w:name="A._OZNAKOWANIE_OPAKOWAŃ"/>
      <w:bookmarkEnd w:id="29"/>
      <w:r w:rsidRPr="00F57021">
        <w:rPr>
          <w:rFonts w:ascii="Times New Roman" w:hAnsi="Times New Roman"/>
          <w:b/>
          <w:lang w:val="pl-PL"/>
        </w:rPr>
        <w:t>OZNAKOWANIE OPAKOWAŃ</w:t>
      </w:r>
    </w:p>
    <w:p w14:paraId="1EA82490" w14:textId="195F8AF3" w:rsidR="008B4649" w:rsidRPr="00F57021" w:rsidRDefault="00D87271" w:rsidP="008B4649">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noProof/>
          <w:lang w:val="pl-PL" w:eastAsia="pl-PL" w:bidi="pl-PL"/>
        </w:rPr>
      </w:pPr>
      <w:r>
        <w:rPr>
          <w:rFonts w:ascii="Times New Roman" w:hAnsi="Times New Roman"/>
          <w:b/>
          <w:lang w:val="pl-PL"/>
        </w:rPr>
        <w:br w:type="page"/>
      </w:r>
      <w:bookmarkStart w:id="30" w:name="_Hlk168916862"/>
      <w:bookmarkStart w:id="31" w:name="_Hlk168917261"/>
      <w:r w:rsidR="008B4649" w:rsidRPr="00F57021">
        <w:rPr>
          <w:rFonts w:ascii="Times New Roman" w:eastAsia="Times New Roman" w:hAnsi="Times New Roman" w:cs="Times New Roman"/>
          <w:b/>
          <w:noProof/>
          <w:szCs w:val="20"/>
          <w:lang w:val="pl-PL" w:eastAsia="pl-PL" w:bidi="pl-PL"/>
        </w:rPr>
        <w:lastRenderedPageBreak/>
        <w:t>INFORMACJE ZAMIESZCZANE NA OPAKOWANIACH ZEWNĘTRZNYCH</w:t>
      </w:r>
    </w:p>
    <w:p w14:paraId="338F5B44" w14:textId="77777777" w:rsidR="008B4649" w:rsidRPr="00F57021" w:rsidRDefault="008B4649" w:rsidP="008B4649">
      <w:pPr>
        <w:widowControl/>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Cs/>
          <w:noProof/>
          <w:lang w:val="pl-PL" w:eastAsia="pl-PL" w:bidi="pl-PL"/>
        </w:rPr>
      </w:pPr>
    </w:p>
    <w:p w14:paraId="1DAD06F6" w14:textId="2D87E07F" w:rsidR="008B4649" w:rsidRPr="00F57021" w:rsidRDefault="008B4649" w:rsidP="008B4649">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Cs/>
          <w:noProof/>
          <w:lang w:val="pl-PL" w:eastAsia="pl-PL" w:bidi="pl-PL"/>
        </w:rPr>
      </w:pPr>
      <w:r w:rsidRPr="00F57021">
        <w:rPr>
          <w:rFonts w:ascii="Times New Roman" w:eastAsia="Times New Roman" w:hAnsi="Times New Roman" w:cs="Times New Roman"/>
          <w:b/>
          <w:noProof/>
          <w:szCs w:val="20"/>
          <w:lang w:val="pl-PL" w:eastAsia="pl-PL" w:bidi="pl-PL"/>
        </w:rPr>
        <w:t>PUDEŁKO TEKTUROWE</w:t>
      </w:r>
      <w:r w:rsidR="00BC792B">
        <w:rPr>
          <w:rFonts w:ascii="Times New Roman" w:eastAsia="Times New Roman" w:hAnsi="Times New Roman" w:cs="Times New Roman"/>
          <w:b/>
          <w:noProof/>
          <w:szCs w:val="20"/>
          <w:lang w:val="pl-PL" w:eastAsia="pl-PL" w:bidi="pl-PL"/>
        </w:rPr>
        <w:t xml:space="preserve"> NA </w:t>
      </w:r>
      <w:r w:rsidR="00321CBD">
        <w:rPr>
          <w:rFonts w:ascii="Times New Roman" w:eastAsia="Times New Roman" w:hAnsi="Times New Roman" w:cs="Times New Roman"/>
          <w:b/>
          <w:noProof/>
          <w:szCs w:val="20"/>
          <w:lang w:val="pl-PL" w:eastAsia="pl-PL" w:bidi="pl-PL"/>
        </w:rPr>
        <w:t>TABLETKI</w:t>
      </w:r>
      <w:r w:rsidR="00BC792B">
        <w:rPr>
          <w:rFonts w:ascii="Times New Roman" w:eastAsia="Times New Roman" w:hAnsi="Times New Roman" w:cs="Times New Roman"/>
          <w:b/>
          <w:noProof/>
          <w:szCs w:val="20"/>
          <w:lang w:val="pl-PL" w:eastAsia="pl-PL" w:bidi="pl-PL"/>
        </w:rPr>
        <w:t xml:space="preserve"> 1 mg</w:t>
      </w:r>
    </w:p>
    <w:p w14:paraId="11F0DB3E" w14:textId="77777777" w:rsidR="008B4649" w:rsidRPr="00F57021" w:rsidRDefault="008B4649" w:rsidP="008B4649">
      <w:pPr>
        <w:widowControl/>
        <w:tabs>
          <w:tab w:val="left" w:pos="567"/>
        </w:tabs>
        <w:rPr>
          <w:rFonts w:ascii="Times New Roman" w:eastAsia="Times New Roman" w:hAnsi="Times New Roman" w:cs="Times New Roman"/>
          <w:szCs w:val="20"/>
          <w:lang w:val="pl-PL" w:eastAsia="pl-PL" w:bidi="pl-PL"/>
        </w:rPr>
      </w:pPr>
    </w:p>
    <w:p w14:paraId="6017A520"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0626A108" w14:textId="77777777"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b/>
          <w:szCs w:val="20"/>
          <w:lang w:val="pl-PL" w:eastAsia="pl-PL" w:bidi="pl-PL"/>
        </w:rPr>
        <w:t>NAZWA PRODUKTU LECZNICZEGO</w:t>
      </w:r>
    </w:p>
    <w:p w14:paraId="12FC72AC" w14:textId="77777777" w:rsidR="008B4649" w:rsidRPr="00F57021" w:rsidRDefault="008B4649" w:rsidP="008B4649">
      <w:pPr>
        <w:keepNext/>
        <w:widowControl/>
        <w:tabs>
          <w:tab w:val="left" w:pos="567"/>
        </w:tabs>
        <w:rPr>
          <w:rFonts w:ascii="Times New Roman" w:eastAsia="Times New Roman" w:hAnsi="Times New Roman" w:cs="Times New Roman"/>
          <w:noProof/>
          <w:lang w:val="pl-PL" w:eastAsia="pl-PL" w:bidi="pl-PL"/>
        </w:rPr>
      </w:pPr>
    </w:p>
    <w:p w14:paraId="287A3898" w14:textId="00326555" w:rsidR="008B4649" w:rsidRPr="00F57021" w:rsidRDefault="00EC6F31" w:rsidP="008B4649">
      <w:pPr>
        <w:widowControl/>
        <w:tabs>
          <w:tab w:val="left" w:pos="567"/>
        </w:tabs>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szCs w:val="20"/>
          <w:lang w:val="pl-PL" w:eastAsia="pl-PL" w:bidi="pl-PL"/>
        </w:rPr>
        <w:t>Axitinib Accord</w:t>
      </w:r>
      <w:r w:rsidR="008B4649" w:rsidRPr="00F57021">
        <w:rPr>
          <w:rFonts w:ascii="Times New Roman" w:eastAsia="Times New Roman" w:hAnsi="Times New Roman" w:cs="Times New Roman"/>
          <w:szCs w:val="20"/>
          <w:lang w:val="pl-PL" w:eastAsia="pl-PL" w:bidi="pl-PL"/>
        </w:rPr>
        <w:t xml:space="preserve"> 1</w:t>
      </w:r>
      <w:r w:rsidR="00BC792B">
        <w:rPr>
          <w:rFonts w:ascii="Times New Roman" w:eastAsia="Times New Roman" w:hAnsi="Times New Roman" w:cs="Times New Roman"/>
          <w:szCs w:val="20"/>
          <w:lang w:val="pl-PL" w:eastAsia="pl-PL" w:bidi="pl-PL"/>
        </w:rPr>
        <w:t> </w:t>
      </w:r>
      <w:r w:rsidR="008B4649" w:rsidRPr="00F57021">
        <w:rPr>
          <w:rFonts w:ascii="Times New Roman" w:eastAsia="Times New Roman" w:hAnsi="Times New Roman" w:cs="Times New Roman"/>
          <w:szCs w:val="20"/>
          <w:lang w:val="pl-PL" w:eastAsia="pl-PL" w:bidi="pl-PL"/>
        </w:rPr>
        <w:t xml:space="preserve">mg tabletki powlekane </w:t>
      </w:r>
    </w:p>
    <w:p w14:paraId="0555A5F5" w14:textId="1C349664"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aksytynib</w:t>
      </w:r>
    </w:p>
    <w:p w14:paraId="41CC5EDA"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58A3097D"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585FA989" w14:textId="0BE129E0"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ZAWARTOŚĆ SUBSTANCJI CZYNNEJ</w:t>
      </w:r>
    </w:p>
    <w:p w14:paraId="68F7CC87" w14:textId="77777777" w:rsidR="008B4649" w:rsidRPr="00F57021" w:rsidRDefault="008B4649" w:rsidP="008B4649">
      <w:pPr>
        <w:keepNext/>
        <w:widowControl/>
        <w:tabs>
          <w:tab w:val="left" w:pos="567"/>
        </w:tabs>
        <w:rPr>
          <w:rFonts w:ascii="Times New Roman" w:eastAsia="Times New Roman" w:hAnsi="Times New Roman" w:cs="Times New Roman"/>
          <w:noProof/>
          <w:lang w:val="pl-PL" w:eastAsia="pl-PL" w:bidi="pl-PL"/>
        </w:rPr>
      </w:pPr>
    </w:p>
    <w:p w14:paraId="701F56B8" w14:textId="28660C14"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Każda tabletka powlekana zawiera 1</w:t>
      </w:r>
      <w:r w:rsidR="00BC792B">
        <w:rPr>
          <w:rFonts w:ascii="Times New Roman" w:eastAsia="Times New Roman" w:hAnsi="Times New Roman" w:cs="Times New Roman"/>
          <w:szCs w:val="20"/>
          <w:lang w:val="pl-PL" w:eastAsia="pl-PL" w:bidi="pl-PL"/>
        </w:rPr>
        <w:t> </w:t>
      </w:r>
      <w:r w:rsidRPr="00F57021">
        <w:rPr>
          <w:rFonts w:ascii="Times New Roman" w:eastAsia="Times New Roman" w:hAnsi="Times New Roman" w:cs="Times New Roman"/>
          <w:szCs w:val="20"/>
          <w:lang w:val="pl-PL" w:eastAsia="pl-PL" w:bidi="pl-PL"/>
        </w:rPr>
        <w:t>mg aksytynibu.</w:t>
      </w:r>
    </w:p>
    <w:p w14:paraId="7D4EBCAA"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0EA390EE"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50A8AE48" w14:textId="77777777"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WYKAZ SUBSTANCJI POMOCNICZYCH</w:t>
      </w:r>
    </w:p>
    <w:p w14:paraId="7232E8FA"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2620C372" w14:textId="2D6B4645"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Lek zawiera laktozę. Więcej informacji znajduje się w ulotce dla pacjenta.</w:t>
      </w:r>
    </w:p>
    <w:p w14:paraId="75E3E725"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5B3BF27B"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51F6B35F" w14:textId="77777777"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POSTAĆ FARMACEUTYCZNA I ZAWARTOŚĆ OPAKOWANIA</w:t>
      </w:r>
    </w:p>
    <w:p w14:paraId="004C1DE1"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748A3C15" w14:textId="171A4A4C" w:rsidR="00BC792B" w:rsidRDefault="00BC792B" w:rsidP="008B4649">
      <w:pPr>
        <w:widowControl/>
        <w:tabs>
          <w:tab w:val="left" w:pos="567"/>
        </w:tabs>
        <w:rPr>
          <w:rFonts w:ascii="Times New Roman" w:eastAsia="Times New Roman" w:hAnsi="Times New Roman" w:cs="Times New Roman"/>
          <w:noProof/>
          <w:lang w:val="pl-PL" w:eastAsia="pl-PL" w:bidi="pl-PL"/>
        </w:rPr>
      </w:pPr>
      <w:r w:rsidRPr="00CE3063">
        <w:rPr>
          <w:rFonts w:ascii="Times New Roman" w:eastAsia="Times New Roman" w:hAnsi="Times New Roman" w:cs="Times New Roman"/>
          <w:noProof/>
          <w:highlight w:val="lightGray"/>
          <w:lang w:val="pl-PL" w:eastAsia="pl-PL" w:bidi="pl-PL"/>
        </w:rPr>
        <w:t>Tabletka powlekana</w:t>
      </w:r>
    </w:p>
    <w:p w14:paraId="6C30254C" w14:textId="6DEA1675"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28</w:t>
      </w:r>
      <w:r w:rsidR="00BC792B">
        <w:rPr>
          <w:rFonts w:ascii="Times New Roman" w:eastAsia="Times New Roman" w:hAnsi="Times New Roman" w:cs="Times New Roman"/>
          <w:noProof/>
          <w:lang w:val="pl-PL" w:eastAsia="pl-PL" w:bidi="pl-PL"/>
        </w:rPr>
        <w:t> </w:t>
      </w:r>
      <w:r w:rsidRPr="00F57021">
        <w:rPr>
          <w:rFonts w:ascii="Times New Roman" w:eastAsia="Times New Roman" w:hAnsi="Times New Roman" w:cs="Times New Roman"/>
          <w:noProof/>
          <w:lang w:val="pl-PL" w:eastAsia="pl-PL" w:bidi="pl-PL"/>
        </w:rPr>
        <w:t xml:space="preserve">tabletek </w:t>
      </w:r>
      <w:r w:rsidR="00BC792B">
        <w:rPr>
          <w:rFonts w:ascii="Times New Roman" w:eastAsia="Times New Roman" w:hAnsi="Times New Roman" w:cs="Times New Roman"/>
          <w:noProof/>
          <w:lang w:val="pl-PL" w:eastAsia="pl-PL" w:bidi="pl-PL"/>
        </w:rPr>
        <w:t>powlekanych</w:t>
      </w:r>
    </w:p>
    <w:p w14:paraId="2D5B0F27" w14:textId="77777777" w:rsidR="00CE3063" w:rsidRPr="00CE3063" w:rsidRDefault="00CE3063" w:rsidP="00CE3063">
      <w:pPr>
        <w:widowControl/>
        <w:tabs>
          <w:tab w:val="left" w:pos="567"/>
        </w:tabs>
        <w:rPr>
          <w:rFonts w:ascii="Times New Roman" w:eastAsia="Times New Roman" w:hAnsi="Times New Roman" w:cs="Times New Roman"/>
          <w:noProof/>
          <w:highlight w:val="lightGray"/>
          <w:lang w:val="pl-PL" w:eastAsia="pl-PL" w:bidi="pl-PL"/>
        </w:rPr>
      </w:pPr>
      <w:r w:rsidRPr="00CE3063">
        <w:rPr>
          <w:rFonts w:ascii="Times New Roman" w:eastAsia="Times New Roman" w:hAnsi="Times New Roman" w:cs="Times New Roman"/>
          <w:noProof/>
          <w:highlight w:val="lightGray"/>
          <w:lang w:val="pl-PL" w:eastAsia="pl-PL" w:bidi="pl-PL"/>
        </w:rPr>
        <w:t>28 × 1 tabletka powlekana</w:t>
      </w:r>
    </w:p>
    <w:p w14:paraId="0322F677" w14:textId="486C81C3" w:rsidR="008B4649" w:rsidRPr="00CE3063" w:rsidRDefault="008B4649" w:rsidP="008B4649">
      <w:pPr>
        <w:widowControl/>
        <w:tabs>
          <w:tab w:val="left" w:pos="567"/>
        </w:tabs>
        <w:rPr>
          <w:rFonts w:ascii="Times New Roman" w:eastAsia="Times New Roman" w:hAnsi="Times New Roman" w:cs="Times New Roman"/>
          <w:noProof/>
          <w:highlight w:val="lightGray"/>
          <w:lang w:val="pl-PL" w:eastAsia="pl-PL" w:bidi="pl-PL"/>
        </w:rPr>
      </w:pPr>
      <w:r w:rsidRPr="00BC792B">
        <w:rPr>
          <w:rFonts w:ascii="Times New Roman" w:eastAsia="Times New Roman" w:hAnsi="Times New Roman" w:cs="Times New Roman"/>
          <w:noProof/>
          <w:highlight w:val="lightGray"/>
          <w:lang w:val="pl-PL" w:eastAsia="pl-PL" w:bidi="pl-PL"/>
        </w:rPr>
        <w:t>56</w:t>
      </w:r>
      <w:r w:rsidR="00BC792B" w:rsidRPr="00BC792B">
        <w:rPr>
          <w:rFonts w:ascii="Times New Roman" w:eastAsia="Times New Roman" w:hAnsi="Times New Roman" w:cs="Times New Roman"/>
          <w:noProof/>
          <w:highlight w:val="lightGray"/>
          <w:lang w:val="pl-PL" w:eastAsia="pl-PL" w:bidi="pl-PL"/>
        </w:rPr>
        <w:t> </w:t>
      </w:r>
      <w:r w:rsidRPr="00BC792B">
        <w:rPr>
          <w:rFonts w:ascii="Times New Roman" w:eastAsia="Times New Roman" w:hAnsi="Times New Roman" w:cs="Times New Roman"/>
          <w:noProof/>
          <w:highlight w:val="lightGray"/>
          <w:lang w:val="pl-PL" w:eastAsia="pl-PL" w:bidi="pl-PL"/>
        </w:rPr>
        <w:t>tabletek</w:t>
      </w:r>
      <w:r w:rsidR="00BC792B" w:rsidRPr="00CE3063">
        <w:rPr>
          <w:rFonts w:ascii="Times New Roman" w:eastAsia="Times New Roman" w:hAnsi="Times New Roman" w:cs="Times New Roman"/>
          <w:noProof/>
          <w:highlight w:val="lightGray"/>
          <w:lang w:val="pl-PL" w:eastAsia="pl-PL" w:bidi="pl-PL"/>
        </w:rPr>
        <w:t xml:space="preserve"> powlekanych</w:t>
      </w:r>
    </w:p>
    <w:p w14:paraId="28A74F05" w14:textId="5789A064" w:rsidR="008B4649" w:rsidRDefault="00BC792B" w:rsidP="008B4649">
      <w:pPr>
        <w:widowControl/>
        <w:tabs>
          <w:tab w:val="left" w:pos="567"/>
        </w:tabs>
        <w:rPr>
          <w:rFonts w:ascii="Times New Roman" w:eastAsia="Times New Roman" w:hAnsi="Times New Roman" w:cs="Times New Roman"/>
          <w:noProof/>
          <w:lang w:val="pl-PL" w:eastAsia="pl-PL" w:bidi="pl-PL"/>
        </w:rPr>
      </w:pPr>
      <w:r w:rsidRPr="00CE3063">
        <w:rPr>
          <w:rFonts w:ascii="Times New Roman" w:eastAsia="Times New Roman" w:hAnsi="Times New Roman" w:cs="Times New Roman"/>
          <w:noProof/>
          <w:highlight w:val="lightGray"/>
          <w:lang w:val="pl-PL" w:eastAsia="pl-PL" w:bidi="pl-PL"/>
        </w:rPr>
        <w:t>56 × 1 tabletka powlekana</w:t>
      </w:r>
    </w:p>
    <w:p w14:paraId="5E98FB50" w14:textId="77777777" w:rsidR="00BC792B" w:rsidRPr="00F57021" w:rsidRDefault="00BC792B" w:rsidP="008B4649">
      <w:pPr>
        <w:widowControl/>
        <w:tabs>
          <w:tab w:val="left" w:pos="567"/>
        </w:tabs>
        <w:rPr>
          <w:rFonts w:ascii="Times New Roman" w:eastAsia="Times New Roman" w:hAnsi="Times New Roman" w:cs="Times New Roman"/>
          <w:noProof/>
          <w:lang w:val="pl-PL" w:eastAsia="pl-PL" w:bidi="pl-PL"/>
        </w:rPr>
      </w:pPr>
    </w:p>
    <w:p w14:paraId="52F0180F"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6F55EFC5" w14:textId="4A8A8317"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SPOSÓB I DROGA PODANIA</w:t>
      </w:r>
    </w:p>
    <w:p w14:paraId="4EDC5E27" w14:textId="77777777" w:rsidR="008B4649" w:rsidRPr="00F57021" w:rsidRDefault="008B4649" w:rsidP="008B4649">
      <w:pPr>
        <w:keepNext/>
        <w:widowControl/>
        <w:tabs>
          <w:tab w:val="left" w:pos="567"/>
        </w:tabs>
        <w:rPr>
          <w:rFonts w:ascii="Times New Roman" w:eastAsia="Times New Roman" w:hAnsi="Times New Roman" w:cs="Times New Roman"/>
          <w:noProof/>
          <w:lang w:val="pl-PL" w:eastAsia="pl-PL" w:bidi="pl-PL"/>
        </w:rPr>
      </w:pPr>
    </w:p>
    <w:p w14:paraId="5C1224D7" w14:textId="77777777" w:rsidR="008B4649" w:rsidRPr="00F57021" w:rsidRDefault="008B4649" w:rsidP="008B4649">
      <w:pPr>
        <w:widowControl/>
        <w:tabs>
          <w:tab w:val="left" w:pos="567"/>
        </w:tabs>
        <w:rPr>
          <w:rFonts w:ascii="Times New Roman" w:eastAsia="Times New Roman" w:hAnsi="Times New Roman" w:cs="Times New Roman"/>
          <w:szCs w:val="20"/>
          <w:lang w:val="pl-PL" w:eastAsia="pl-PL" w:bidi="pl-PL"/>
        </w:rPr>
      </w:pPr>
      <w:r w:rsidRPr="00CE3063">
        <w:rPr>
          <w:rFonts w:ascii="Times New Roman" w:eastAsia="Times New Roman" w:hAnsi="Times New Roman" w:cs="Times New Roman"/>
          <w:szCs w:val="20"/>
          <w:highlight w:val="lightGray"/>
          <w:lang w:val="pl-PL" w:eastAsia="pl-PL" w:bidi="pl-PL"/>
        </w:rPr>
        <w:t>Należy zapoznać się z treścią ulotki przed zastosowaniem leku.</w:t>
      </w:r>
      <w:r w:rsidRPr="00F57021">
        <w:rPr>
          <w:rFonts w:ascii="Times New Roman" w:eastAsia="Times New Roman" w:hAnsi="Times New Roman" w:cs="Times New Roman"/>
          <w:szCs w:val="20"/>
          <w:lang w:val="pl-PL" w:eastAsia="pl-PL" w:bidi="pl-PL"/>
        </w:rPr>
        <w:t xml:space="preserve"> </w:t>
      </w:r>
    </w:p>
    <w:p w14:paraId="74F1DEEE" w14:textId="102E084F" w:rsidR="008B4649" w:rsidRPr="00F57021" w:rsidRDefault="008B4649" w:rsidP="008B4649">
      <w:pPr>
        <w:widowControl/>
        <w:tabs>
          <w:tab w:val="left" w:pos="567"/>
        </w:tabs>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szCs w:val="20"/>
          <w:lang w:val="pl-PL" w:eastAsia="pl-PL" w:bidi="pl-PL"/>
        </w:rPr>
        <w:t>Podanie doustne</w:t>
      </w:r>
      <w:r w:rsidR="006A2120">
        <w:rPr>
          <w:rFonts w:ascii="Times New Roman" w:eastAsia="Times New Roman" w:hAnsi="Times New Roman" w:cs="Times New Roman"/>
          <w:szCs w:val="20"/>
          <w:lang w:val="pl-PL" w:eastAsia="pl-PL" w:bidi="pl-PL"/>
        </w:rPr>
        <w:t>.</w:t>
      </w:r>
    </w:p>
    <w:p w14:paraId="37E82F91"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7E0253A8"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3A505655" w14:textId="77777777"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OSTRZEŻENIE DOTYCZĄCE PRZECHOWYWANIA PRODUKTU LECZNICZEGO W MIEJSCU NIEWIDOCZNYM I NIEDOSTĘPNYM DLA DZIECI</w:t>
      </w:r>
    </w:p>
    <w:p w14:paraId="370CCFEC" w14:textId="77777777" w:rsidR="008B4649" w:rsidRPr="00F57021" w:rsidRDefault="008B4649" w:rsidP="008B4649">
      <w:pPr>
        <w:keepNext/>
        <w:widowControl/>
        <w:tabs>
          <w:tab w:val="left" w:pos="567"/>
        </w:tabs>
        <w:rPr>
          <w:rFonts w:ascii="Times New Roman" w:eastAsia="Times New Roman" w:hAnsi="Times New Roman" w:cs="Times New Roman"/>
          <w:noProof/>
          <w:lang w:val="pl-PL" w:eastAsia="pl-PL" w:bidi="pl-PL"/>
        </w:rPr>
      </w:pPr>
    </w:p>
    <w:p w14:paraId="019170CC" w14:textId="77777777" w:rsidR="008B4649" w:rsidRPr="00F57021" w:rsidRDefault="008B4649" w:rsidP="008B4649">
      <w:pPr>
        <w:widowControl/>
        <w:tabs>
          <w:tab w:val="left" w:pos="567"/>
        </w:tabs>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Lek przechowywać w miejscu niewidocznym i niedostępnym dla dzieci.</w:t>
      </w:r>
    </w:p>
    <w:p w14:paraId="43A0F057"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10311639"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462E34C4" w14:textId="77777777"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INNE OSTRZEŻENIA SPECJALNE, JEŚLI KONIECZNE</w:t>
      </w:r>
    </w:p>
    <w:p w14:paraId="5C531C98" w14:textId="77777777" w:rsidR="008B4649" w:rsidRPr="00F57021" w:rsidRDefault="008B4649" w:rsidP="008B4649">
      <w:pPr>
        <w:widowControl/>
        <w:tabs>
          <w:tab w:val="left" w:pos="567"/>
          <w:tab w:val="left" w:pos="749"/>
        </w:tabs>
        <w:rPr>
          <w:rFonts w:ascii="Times New Roman" w:eastAsia="Times New Roman" w:hAnsi="Times New Roman" w:cs="Times New Roman"/>
          <w:szCs w:val="20"/>
          <w:lang w:val="pl-PL" w:eastAsia="pl-PL" w:bidi="pl-PL"/>
        </w:rPr>
      </w:pPr>
    </w:p>
    <w:p w14:paraId="7B7CD047" w14:textId="77777777" w:rsidR="008B4649" w:rsidRPr="00F57021" w:rsidRDefault="008B4649" w:rsidP="008B4649">
      <w:pPr>
        <w:widowControl/>
        <w:tabs>
          <w:tab w:val="left" w:pos="567"/>
          <w:tab w:val="left" w:pos="749"/>
        </w:tabs>
        <w:rPr>
          <w:rFonts w:ascii="Times New Roman" w:eastAsia="Times New Roman" w:hAnsi="Times New Roman" w:cs="Times New Roman"/>
          <w:szCs w:val="20"/>
          <w:lang w:val="pl-PL" w:eastAsia="pl-PL" w:bidi="pl-PL"/>
        </w:rPr>
      </w:pPr>
    </w:p>
    <w:p w14:paraId="7E4F248E" w14:textId="77777777"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b/>
          <w:szCs w:val="20"/>
          <w:lang w:val="pl-PL" w:eastAsia="pl-PL" w:bidi="pl-PL"/>
        </w:rPr>
        <w:t>TERMIN WAŻNOŚCI</w:t>
      </w:r>
    </w:p>
    <w:p w14:paraId="3D3A6A06" w14:textId="77777777" w:rsidR="008B4649" w:rsidRPr="00F57021" w:rsidRDefault="008B4649" w:rsidP="008B4649">
      <w:pPr>
        <w:keepNext/>
        <w:widowControl/>
        <w:tabs>
          <w:tab w:val="left" w:pos="567"/>
        </w:tabs>
        <w:rPr>
          <w:rFonts w:ascii="Times New Roman" w:eastAsia="Times New Roman" w:hAnsi="Times New Roman" w:cs="Times New Roman"/>
          <w:szCs w:val="20"/>
          <w:lang w:val="pl-PL" w:eastAsia="pl-PL" w:bidi="pl-PL"/>
        </w:rPr>
      </w:pPr>
    </w:p>
    <w:p w14:paraId="05024D90" w14:textId="4419B183"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Termin ważności (EXP)</w:t>
      </w:r>
    </w:p>
    <w:p w14:paraId="01118A32" w14:textId="77777777" w:rsidR="00D87271" w:rsidRPr="00F57021" w:rsidRDefault="00D87271" w:rsidP="008B4649">
      <w:pPr>
        <w:widowControl/>
        <w:tabs>
          <w:tab w:val="left" w:pos="567"/>
        </w:tabs>
        <w:rPr>
          <w:rFonts w:ascii="Times New Roman" w:eastAsia="Times New Roman" w:hAnsi="Times New Roman" w:cs="Times New Roman"/>
          <w:noProof/>
          <w:lang w:val="pl-PL" w:eastAsia="pl-PL" w:bidi="pl-PL"/>
        </w:rPr>
      </w:pPr>
    </w:p>
    <w:p w14:paraId="7D7681B9"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44663792" w14:textId="77777777"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WARUNKI PRZECHOWYWANIA</w:t>
      </w:r>
    </w:p>
    <w:p w14:paraId="206EC6F7" w14:textId="77777777" w:rsidR="008B4649" w:rsidRDefault="008B4649" w:rsidP="008B4649">
      <w:pPr>
        <w:keepNext/>
        <w:widowControl/>
        <w:tabs>
          <w:tab w:val="left" w:pos="567"/>
        </w:tabs>
        <w:rPr>
          <w:rFonts w:ascii="Times New Roman" w:eastAsia="Times New Roman" w:hAnsi="Times New Roman" w:cs="Times New Roman"/>
          <w:noProof/>
          <w:lang w:val="pl-PL" w:eastAsia="pl-PL" w:bidi="pl-PL"/>
        </w:rPr>
      </w:pPr>
    </w:p>
    <w:p w14:paraId="1D058C32" w14:textId="0F640496" w:rsidR="00BC792B" w:rsidRDefault="00BC792B" w:rsidP="00CE3063">
      <w:pPr>
        <w:widowControl/>
        <w:tabs>
          <w:tab w:val="left" w:pos="567"/>
        </w:tabs>
        <w:rPr>
          <w:rFonts w:ascii="Times New Roman" w:eastAsia="Times New Roman" w:hAnsi="Times New Roman" w:cs="Times New Roman"/>
          <w:noProof/>
          <w:lang w:val="pl-PL" w:eastAsia="pl-PL" w:bidi="pl-PL"/>
        </w:rPr>
      </w:pPr>
      <w:r w:rsidRPr="00CE3063">
        <w:rPr>
          <w:rFonts w:ascii="Times New Roman" w:eastAsia="Times New Roman" w:hAnsi="Times New Roman" w:cs="Times New Roman"/>
          <w:noProof/>
          <w:highlight w:val="lightGray"/>
          <w:lang w:val="pl-PL" w:eastAsia="pl-PL" w:bidi="pl-PL"/>
        </w:rPr>
        <w:t>Brak specjalnych zaleceń dotyczących temperatury przechowywania produktu leczniczego.</w:t>
      </w:r>
    </w:p>
    <w:p w14:paraId="3E6393C5" w14:textId="1B9875D5" w:rsidR="00BC792B" w:rsidRDefault="00BC792B" w:rsidP="00CE3063">
      <w:pPr>
        <w:widowControl/>
        <w:tabs>
          <w:tab w:val="left" w:pos="567"/>
        </w:tabs>
        <w:rPr>
          <w:rFonts w:ascii="Times New Roman" w:eastAsia="Times New Roman" w:hAnsi="Times New Roman" w:cs="Times New Roman"/>
          <w:noProof/>
          <w:lang w:val="pl-PL" w:eastAsia="pl-PL" w:bidi="pl-PL"/>
        </w:rPr>
      </w:pPr>
      <w:r w:rsidRPr="00BC792B">
        <w:rPr>
          <w:rFonts w:ascii="Times New Roman" w:eastAsia="Times New Roman" w:hAnsi="Times New Roman" w:cs="Times New Roman"/>
          <w:noProof/>
          <w:lang w:val="pl-PL" w:eastAsia="pl-PL" w:bidi="pl-PL"/>
        </w:rPr>
        <w:t>Przechowywać w oryginalnym opakowaniu</w:t>
      </w:r>
      <w:r w:rsidRPr="00CE3063">
        <w:rPr>
          <w:lang w:val="pl-PL"/>
        </w:rPr>
        <w:t xml:space="preserve"> </w:t>
      </w:r>
      <w:r w:rsidRPr="00BC792B">
        <w:rPr>
          <w:rFonts w:ascii="Times New Roman" w:eastAsia="Times New Roman" w:hAnsi="Times New Roman" w:cs="Times New Roman"/>
          <w:noProof/>
          <w:lang w:val="pl-PL" w:eastAsia="pl-PL" w:bidi="pl-PL"/>
        </w:rPr>
        <w:t>w celu ochrony przed</w:t>
      </w:r>
      <w:r>
        <w:rPr>
          <w:rFonts w:ascii="Times New Roman" w:eastAsia="Times New Roman" w:hAnsi="Times New Roman" w:cs="Times New Roman"/>
          <w:noProof/>
          <w:lang w:val="pl-PL" w:eastAsia="pl-PL" w:bidi="pl-PL"/>
        </w:rPr>
        <w:t xml:space="preserve"> </w:t>
      </w:r>
      <w:r w:rsidRPr="00BC792B">
        <w:rPr>
          <w:rFonts w:ascii="Times New Roman" w:eastAsia="Times New Roman" w:hAnsi="Times New Roman" w:cs="Times New Roman"/>
          <w:noProof/>
          <w:lang w:val="pl-PL" w:eastAsia="pl-PL" w:bidi="pl-PL"/>
        </w:rPr>
        <w:t>wilgocią</w:t>
      </w:r>
      <w:r>
        <w:rPr>
          <w:rFonts w:ascii="Times New Roman" w:eastAsia="Times New Roman" w:hAnsi="Times New Roman" w:cs="Times New Roman"/>
          <w:noProof/>
          <w:lang w:val="pl-PL" w:eastAsia="pl-PL" w:bidi="pl-PL"/>
        </w:rPr>
        <w:t>.</w:t>
      </w:r>
    </w:p>
    <w:p w14:paraId="3C8B9D81" w14:textId="77777777" w:rsidR="00BC792B" w:rsidRPr="00F57021" w:rsidRDefault="00BC792B" w:rsidP="00CE3063">
      <w:pPr>
        <w:widowControl/>
        <w:tabs>
          <w:tab w:val="left" w:pos="567"/>
        </w:tabs>
        <w:rPr>
          <w:rFonts w:ascii="Times New Roman" w:eastAsia="Times New Roman" w:hAnsi="Times New Roman" w:cs="Times New Roman"/>
          <w:noProof/>
          <w:lang w:val="pl-PL" w:eastAsia="pl-PL" w:bidi="pl-PL"/>
        </w:rPr>
      </w:pPr>
    </w:p>
    <w:p w14:paraId="54D3ACEC" w14:textId="77777777" w:rsidR="008B4649" w:rsidRPr="00F57021" w:rsidRDefault="008B4649" w:rsidP="008B4649">
      <w:pPr>
        <w:widowControl/>
        <w:tabs>
          <w:tab w:val="left" w:pos="567"/>
        </w:tabs>
        <w:ind w:left="567" w:hanging="567"/>
        <w:rPr>
          <w:rFonts w:ascii="Times New Roman" w:eastAsia="Times New Roman" w:hAnsi="Times New Roman" w:cs="Times New Roman"/>
          <w:noProof/>
          <w:lang w:val="pl-PL" w:eastAsia="pl-PL" w:bidi="pl-PL"/>
        </w:rPr>
      </w:pPr>
    </w:p>
    <w:p w14:paraId="579DC69B" w14:textId="77777777"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SPECJALNE ŚRODKI OSTROŻNOŚCI DOTYCZĄCE USUWANIA NIEZUŻYTEGO PRODUKTU LECZNICZEGO LUB POCHODZĄCYCH Z NIEGO ODPADÓW, JEŚLI WŁAŚCIWE</w:t>
      </w:r>
    </w:p>
    <w:p w14:paraId="5AD8FF39"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51C42285"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6C6D28F9" w14:textId="77777777"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NAZWA I ADRES PODMIOTU ODPOWIEDZIALNEGO</w:t>
      </w:r>
    </w:p>
    <w:p w14:paraId="32C9BE70"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45C63AF4" w14:textId="7D0E0DFB" w:rsidR="00BC792B" w:rsidRPr="00CE3063" w:rsidRDefault="00BC792B" w:rsidP="00BC792B">
      <w:pPr>
        <w:widowControl/>
        <w:tabs>
          <w:tab w:val="left" w:pos="567"/>
        </w:tabs>
        <w:rPr>
          <w:rFonts w:ascii="Times New Roman" w:eastAsia="Times New Roman" w:hAnsi="Times New Roman" w:cs="Times New Roman"/>
          <w:szCs w:val="20"/>
          <w:lang w:val="en-GB" w:eastAsia="pl-PL" w:bidi="pl-PL"/>
        </w:rPr>
      </w:pPr>
      <w:r w:rsidRPr="00CE3063">
        <w:rPr>
          <w:rFonts w:ascii="Times New Roman" w:eastAsia="Times New Roman" w:hAnsi="Times New Roman" w:cs="Times New Roman"/>
          <w:szCs w:val="20"/>
          <w:lang w:val="en-GB" w:eastAsia="pl-PL" w:bidi="pl-PL"/>
        </w:rPr>
        <w:t>Accord Healthcare S.L.U.</w:t>
      </w:r>
    </w:p>
    <w:p w14:paraId="15FD0B36" w14:textId="77777777" w:rsidR="00BC792B" w:rsidRDefault="00BC792B" w:rsidP="00BC792B">
      <w:pPr>
        <w:widowControl/>
        <w:tabs>
          <w:tab w:val="left" w:pos="567"/>
        </w:tabs>
        <w:rPr>
          <w:rFonts w:ascii="Times New Roman" w:eastAsia="Times New Roman" w:hAnsi="Times New Roman" w:cs="Times New Roman"/>
          <w:szCs w:val="20"/>
          <w:lang w:val="pt-PT" w:eastAsia="pl-PL" w:bidi="pl-PL"/>
        </w:rPr>
      </w:pPr>
      <w:r w:rsidRPr="00CE3063">
        <w:rPr>
          <w:rFonts w:ascii="Times New Roman" w:eastAsia="Times New Roman" w:hAnsi="Times New Roman" w:cs="Times New Roman"/>
          <w:szCs w:val="20"/>
          <w:lang w:val="pt-PT" w:eastAsia="pl-PL" w:bidi="pl-PL"/>
        </w:rPr>
        <w:t>World Trade Center, Moll de Barcelona s/n</w:t>
      </w:r>
    </w:p>
    <w:p w14:paraId="60D07702" w14:textId="1CBD36AD" w:rsidR="00BC792B" w:rsidRPr="00CE3063" w:rsidRDefault="00BC792B" w:rsidP="00BC792B">
      <w:pPr>
        <w:widowControl/>
        <w:tabs>
          <w:tab w:val="left" w:pos="567"/>
        </w:tabs>
        <w:rPr>
          <w:rFonts w:ascii="Times New Roman" w:eastAsia="Times New Roman" w:hAnsi="Times New Roman" w:cs="Times New Roman"/>
          <w:szCs w:val="20"/>
          <w:lang w:val="pt-PT" w:eastAsia="pl-PL" w:bidi="pl-PL"/>
        </w:rPr>
      </w:pPr>
      <w:r w:rsidRPr="00CE3063">
        <w:rPr>
          <w:rFonts w:ascii="Times New Roman" w:eastAsia="Times New Roman" w:hAnsi="Times New Roman" w:cs="Times New Roman"/>
          <w:szCs w:val="20"/>
          <w:lang w:val="pt-PT" w:eastAsia="pl-PL" w:bidi="pl-PL"/>
        </w:rPr>
        <w:t>Edifici Est, 6</w:t>
      </w:r>
      <w:r w:rsidRPr="00CE3063">
        <w:rPr>
          <w:rFonts w:ascii="Times New Roman" w:eastAsia="Times New Roman" w:hAnsi="Times New Roman" w:cs="Times New Roman"/>
          <w:szCs w:val="20"/>
          <w:vertAlign w:val="superscript"/>
          <w:lang w:val="pt-PT" w:eastAsia="pl-PL" w:bidi="pl-PL"/>
        </w:rPr>
        <w:t>a</w:t>
      </w:r>
      <w:r w:rsidRPr="00CE3063">
        <w:rPr>
          <w:rFonts w:ascii="Times New Roman" w:eastAsia="Times New Roman" w:hAnsi="Times New Roman" w:cs="Times New Roman"/>
          <w:szCs w:val="20"/>
          <w:lang w:val="pt-PT" w:eastAsia="pl-PL" w:bidi="pl-PL"/>
        </w:rPr>
        <w:t xml:space="preserve"> Planta</w:t>
      </w:r>
    </w:p>
    <w:p w14:paraId="387275CC" w14:textId="22D62098" w:rsidR="00BC792B" w:rsidRPr="00BC792B" w:rsidRDefault="00BC792B" w:rsidP="00BC792B">
      <w:pPr>
        <w:widowControl/>
        <w:tabs>
          <w:tab w:val="left" w:pos="567"/>
        </w:tabs>
        <w:rPr>
          <w:rFonts w:ascii="Times New Roman" w:eastAsia="Times New Roman" w:hAnsi="Times New Roman" w:cs="Times New Roman"/>
          <w:szCs w:val="20"/>
          <w:lang w:val="pl-PL" w:eastAsia="pl-PL" w:bidi="pl-PL"/>
        </w:rPr>
      </w:pPr>
      <w:del w:id="32" w:author="ABB" w:date="2025-07-07T15:39:00Z">
        <w:r w:rsidRPr="00BC792B" w:rsidDel="00FD4532">
          <w:rPr>
            <w:rFonts w:ascii="Times New Roman" w:eastAsia="Times New Roman" w:hAnsi="Times New Roman" w:cs="Times New Roman"/>
            <w:szCs w:val="20"/>
            <w:lang w:val="pl-PL" w:eastAsia="pl-PL" w:bidi="pl-PL"/>
          </w:rPr>
          <w:delText xml:space="preserve">Barcelona, </w:delText>
        </w:r>
      </w:del>
      <w:r w:rsidRPr="00BC792B">
        <w:rPr>
          <w:rFonts w:ascii="Times New Roman" w:eastAsia="Times New Roman" w:hAnsi="Times New Roman" w:cs="Times New Roman"/>
          <w:szCs w:val="20"/>
          <w:lang w:val="pl-PL" w:eastAsia="pl-PL" w:bidi="pl-PL"/>
        </w:rPr>
        <w:t>08039</w:t>
      </w:r>
      <w:ins w:id="33" w:author="ABB" w:date="2025-07-07T15:39:00Z">
        <w:r w:rsidR="00FD4532">
          <w:rPr>
            <w:rFonts w:ascii="Times New Roman" w:eastAsia="Times New Roman" w:hAnsi="Times New Roman" w:cs="Times New Roman"/>
            <w:szCs w:val="20"/>
            <w:lang w:val="pl-PL" w:eastAsia="pl-PL" w:bidi="pl-PL"/>
          </w:rPr>
          <w:t xml:space="preserve"> </w:t>
        </w:r>
        <w:r w:rsidR="00FD4532" w:rsidRPr="00BC792B">
          <w:rPr>
            <w:rFonts w:ascii="Times New Roman" w:eastAsia="Times New Roman" w:hAnsi="Times New Roman" w:cs="Times New Roman"/>
            <w:szCs w:val="20"/>
            <w:lang w:val="pl-PL" w:eastAsia="pl-PL" w:bidi="pl-PL"/>
          </w:rPr>
          <w:t>Barcelona</w:t>
        </w:r>
      </w:ins>
    </w:p>
    <w:p w14:paraId="04CF4F5E" w14:textId="1F3B6287" w:rsidR="00321CBD" w:rsidRPr="00F57021" w:rsidRDefault="00BC792B" w:rsidP="00BC792B">
      <w:pPr>
        <w:widowControl/>
        <w:tabs>
          <w:tab w:val="left" w:pos="567"/>
        </w:tabs>
        <w:rPr>
          <w:rFonts w:ascii="Times New Roman" w:eastAsia="Times New Roman" w:hAnsi="Times New Roman" w:cs="Times New Roman"/>
          <w:szCs w:val="20"/>
          <w:lang w:val="pl-PL" w:eastAsia="pl-PL" w:bidi="pl-PL"/>
        </w:rPr>
      </w:pPr>
      <w:r>
        <w:rPr>
          <w:rFonts w:ascii="Times New Roman" w:eastAsia="Times New Roman" w:hAnsi="Times New Roman" w:cs="Times New Roman"/>
          <w:szCs w:val="20"/>
          <w:lang w:val="pl-PL" w:eastAsia="pl-PL" w:bidi="pl-PL"/>
        </w:rPr>
        <w:t>Hiszpania</w:t>
      </w:r>
    </w:p>
    <w:p w14:paraId="0AC15DCE"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477F36BE"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7663DF40" w14:textId="09DCE92D"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 xml:space="preserve">NUMERY POZWOLEŃ NA DOPUSZCZENIE DO OBROTU </w:t>
      </w:r>
    </w:p>
    <w:p w14:paraId="1569D837" w14:textId="57D190B3"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5EE052D0" w14:textId="77777777" w:rsidR="0000494D" w:rsidRPr="0000494D" w:rsidRDefault="0000494D" w:rsidP="0000494D">
      <w:pPr>
        <w:widowControl/>
        <w:tabs>
          <w:tab w:val="left" w:pos="567"/>
        </w:tabs>
        <w:rPr>
          <w:rFonts w:ascii="Times New Roman" w:eastAsia="Times New Roman" w:hAnsi="Times New Roman" w:cs="Times New Roman"/>
          <w:noProof/>
          <w:lang w:val="pl-PL" w:eastAsia="pl-PL" w:bidi="pl-PL"/>
        </w:rPr>
      </w:pPr>
      <w:r w:rsidRPr="0000494D">
        <w:rPr>
          <w:rFonts w:ascii="Times New Roman" w:eastAsia="Times New Roman" w:hAnsi="Times New Roman" w:cs="Times New Roman"/>
          <w:noProof/>
          <w:lang w:val="pl-PL" w:eastAsia="pl-PL" w:bidi="pl-PL"/>
        </w:rPr>
        <w:t>EU/1/24/1847/001</w:t>
      </w:r>
    </w:p>
    <w:p w14:paraId="5ED5EB20" w14:textId="77777777" w:rsidR="0000494D" w:rsidRPr="0000494D" w:rsidRDefault="0000494D" w:rsidP="0000494D">
      <w:pPr>
        <w:widowControl/>
        <w:tabs>
          <w:tab w:val="left" w:pos="567"/>
        </w:tabs>
        <w:rPr>
          <w:rFonts w:ascii="Times New Roman" w:eastAsia="Times New Roman" w:hAnsi="Times New Roman" w:cs="Times New Roman"/>
          <w:noProof/>
          <w:lang w:val="pl-PL" w:eastAsia="pl-PL" w:bidi="pl-PL"/>
        </w:rPr>
      </w:pPr>
      <w:r w:rsidRPr="0000494D">
        <w:rPr>
          <w:rFonts w:ascii="Times New Roman" w:eastAsia="Times New Roman" w:hAnsi="Times New Roman" w:cs="Times New Roman"/>
          <w:noProof/>
          <w:lang w:val="pl-PL" w:eastAsia="pl-PL" w:bidi="pl-PL"/>
        </w:rPr>
        <w:t>EU/1/24/1847/002</w:t>
      </w:r>
    </w:p>
    <w:p w14:paraId="4FAA043D" w14:textId="77777777" w:rsidR="0000494D" w:rsidRPr="0000494D" w:rsidRDefault="0000494D" w:rsidP="0000494D">
      <w:pPr>
        <w:widowControl/>
        <w:tabs>
          <w:tab w:val="left" w:pos="567"/>
        </w:tabs>
        <w:rPr>
          <w:rFonts w:ascii="Times New Roman" w:eastAsia="Times New Roman" w:hAnsi="Times New Roman" w:cs="Times New Roman"/>
          <w:noProof/>
          <w:lang w:val="pl-PL" w:eastAsia="pl-PL" w:bidi="pl-PL"/>
        </w:rPr>
      </w:pPr>
      <w:r w:rsidRPr="0000494D">
        <w:rPr>
          <w:rFonts w:ascii="Times New Roman" w:eastAsia="Times New Roman" w:hAnsi="Times New Roman" w:cs="Times New Roman"/>
          <w:noProof/>
          <w:lang w:val="pl-PL" w:eastAsia="pl-PL" w:bidi="pl-PL"/>
        </w:rPr>
        <w:t>EU/1/24/1847/003</w:t>
      </w:r>
    </w:p>
    <w:p w14:paraId="1898742C" w14:textId="5FB8B274" w:rsidR="008B4649" w:rsidRDefault="0000494D" w:rsidP="0000494D">
      <w:pPr>
        <w:widowControl/>
        <w:tabs>
          <w:tab w:val="left" w:pos="567"/>
        </w:tabs>
        <w:rPr>
          <w:rFonts w:ascii="Times New Roman" w:eastAsia="Times New Roman" w:hAnsi="Times New Roman" w:cs="Times New Roman"/>
          <w:noProof/>
          <w:lang w:val="pl-PL" w:eastAsia="pl-PL" w:bidi="pl-PL"/>
        </w:rPr>
      </w:pPr>
      <w:r w:rsidRPr="0000494D">
        <w:rPr>
          <w:rFonts w:ascii="Times New Roman" w:eastAsia="Times New Roman" w:hAnsi="Times New Roman" w:cs="Times New Roman"/>
          <w:noProof/>
          <w:lang w:val="pl-PL" w:eastAsia="pl-PL" w:bidi="pl-PL"/>
        </w:rPr>
        <w:t>EU/1/24/1847/004</w:t>
      </w:r>
    </w:p>
    <w:p w14:paraId="706B4EBE" w14:textId="77777777" w:rsidR="0000494D" w:rsidRDefault="0000494D" w:rsidP="0000494D">
      <w:pPr>
        <w:widowControl/>
        <w:tabs>
          <w:tab w:val="left" w:pos="567"/>
        </w:tabs>
        <w:rPr>
          <w:rFonts w:ascii="Times New Roman" w:eastAsia="Times New Roman" w:hAnsi="Times New Roman" w:cs="Times New Roman"/>
          <w:noProof/>
          <w:lang w:val="pl-PL" w:eastAsia="pl-PL" w:bidi="pl-PL"/>
        </w:rPr>
      </w:pPr>
    </w:p>
    <w:p w14:paraId="27DF158F" w14:textId="77777777" w:rsidR="0000494D" w:rsidRPr="00F57021" w:rsidRDefault="0000494D" w:rsidP="0000494D">
      <w:pPr>
        <w:widowControl/>
        <w:tabs>
          <w:tab w:val="left" w:pos="567"/>
        </w:tabs>
        <w:rPr>
          <w:rFonts w:ascii="Times New Roman" w:eastAsia="Times New Roman" w:hAnsi="Times New Roman" w:cs="Times New Roman"/>
          <w:noProof/>
          <w:lang w:val="pl-PL" w:eastAsia="pl-PL" w:bidi="pl-PL"/>
        </w:rPr>
      </w:pPr>
    </w:p>
    <w:p w14:paraId="2BAD8CAF" w14:textId="0F529203"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NUMER SERII</w:t>
      </w:r>
    </w:p>
    <w:p w14:paraId="3BFAE11A" w14:textId="77777777" w:rsidR="008B4649" w:rsidRPr="00F57021" w:rsidRDefault="008B4649" w:rsidP="008B4649">
      <w:pPr>
        <w:widowControl/>
        <w:tabs>
          <w:tab w:val="left" w:pos="567"/>
        </w:tabs>
        <w:rPr>
          <w:rFonts w:ascii="Times New Roman" w:eastAsia="Times New Roman" w:hAnsi="Times New Roman" w:cs="Times New Roman"/>
          <w:i/>
          <w:noProof/>
          <w:lang w:val="pl-PL" w:eastAsia="pl-PL" w:bidi="pl-PL"/>
        </w:rPr>
      </w:pPr>
    </w:p>
    <w:p w14:paraId="229A7FE2" w14:textId="447C11C5"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Nr serii (Lot)</w:t>
      </w:r>
    </w:p>
    <w:p w14:paraId="502E8533" w14:textId="77777777" w:rsidR="007754AF" w:rsidRPr="00F57021" w:rsidRDefault="007754AF" w:rsidP="008B4649">
      <w:pPr>
        <w:widowControl/>
        <w:tabs>
          <w:tab w:val="left" w:pos="567"/>
        </w:tabs>
        <w:rPr>
          <w:rFonts w:ascii="Times New Roman" w:eastAsia="Times New Roman" w:hAnsi="Times New Roman" w:cs="Times New Roman"/>
          <w:noProof/>
          <w:lang w:val="pl-PL" w:eastAsia="pl-PL" w:bidi="pl-PL"/>
        </w:rPr>
      </w:pPr>
    </w:p>
    <w:p w14:paraId="500FE946"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1C28C7FC" w14:textId="77777777"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OGÓLNA KATEGORIA DOSTĘPNOŚCI</w:t>
      </w:r>
    </w:p>
    <w:p w14:paraId="638CE1F1" w14:textId="77777777" w:rsidR="008B4649" w:rsidRPr="00F57021" w:rsidRDefault="008B4649" w:rsidP="008B4649">
      <w:pPr>
        <w:widowControl/>
        <w:tabs>
          <w:tab w:val="left" w:pos="567"/>
        </w:tabs>
        <w:rPr>
          <w:rFonts w:ascii="Times New Roman" w:eastAsia="Times New Roman" w:hAnsi="Times New Roman" w:cs="Times New Roman"/>
          <w:i/>
          <w:noProof/>
          <w:lang w:val="pl-PL" w:eastAsia="pl-PL" w:bidi="pl-PL"/>
        </w:rPr>
      </w:pPr>
    </w:p>
    <w:p w14:paraId="2EC4BAC3"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4C3D8702" w14:textId="77777777"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INSTRUKCJA UŻYCIA</w:t>
      </w:r>
    </w:p>
    <w:p w14:paraId="6F712C18"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63B582C9"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456752C7" w14:textId="77777777"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INFORMACJA PODANA SYSTEMEM BRAILLE’A</w:t>
      </w:r>
    </w:p>
    <w:p w14:paraId="27DF7C81" w14:textId="77777777" w:rsidR="008B4649" w:rsidRPr="00F57021" w:rsidRDefault="008B4649" w:rsidP="008B4649">
      <w:pPr>
        <w:widowControl/>
        <w:tabs>
          <w:tab w:val="left" w:pos="567"/>
        </w:tabs>
        <w:rPr>
          <w:rFonts w:ascii="Times New Roman" w:eastAsia="Times New Roman" w:hAnsi="Times New Roman" w:cs="Times New Roman"/>
          <w:noProof/>
          <w:lang w:val="pl-PL" w:eastAsia="pl-PL" w:bidi="pl-PL"/>
        </w:rPr>
      </w:pPr>
    </w:p>
    <w:p w14:paraId="093E9047" w14:textId="0C5CD0DF" w:rsidR="008B4649" w:rsidRPr="00F57021" w:rsidRDefault="00EC6F31" w:rsidP="008B4649">
      <w:pPr>
        <w:widowControl/>
        <w:tabs>
          <w:tab w:val="left" w:pos="567"/>
        </w:tabs>
        <w:rPr>
          <w:rFonts w:ascii="Times New Roman" w:eastAsia="Times New Roman" w:hAnsi="Times New Roman" w:cs="Times New Roman"/>
          <w:noProof/>
          <w:shd w:val="clear" w:color="auto" w:fill="CCCCCC"/>
          <w:lang w:val="pl-PL" w:eastAsia="pl-PL" w:bidi="pl-PL"/>
        </w:rPr>
      </w:pPr>
      <w:r w:rsidRPr="00F57021">
        <w:rPr>
          <w:rFonts w:ascii="Times New Roman" w:eastAsia="Times New Roman" w:hAnsi="Times New Roman" w:cs="Times New Roman"/>
          <w:szCs w:val="20"/>
          <w:lang w:val="pl-PL" w:eastAsia="pl-PL" w:bidi="pl-PL"/>
        </w:rPr>
        <w:t>Axitinib Accord</w:t>
      </w:r>
      <w:r w:rsidR="007754AF" w:rsidRPr="00F57021">
        <w:rPr>
          <w:rFonts w:ascii="Times New Roman" w:eastAsia="Times New Roman" w:hAnsi="Times New Roman" w:cs="Times New Roman"/>
          <w:szCs w:val="20"/>
          <w:lang w:val="pl-PL" w:eastAsia="pl-PL" w:bidi="pl-PL"/>
        </w:rPr>
        <w:t xml:space="preserve"> 1</w:t>
      </w:r>
      <w:r w:rsidR="00BC792B">
        <w:rPr>
          <w:rFonts w:ascii="Times New Roman" w:eastAsia="Times New Roman" w:hAnsi="Times New Roman" w:cs="Times New Roman"/>
          <w:szCs w:val="20"/>
          <w:lang w:val="pl-PL" w:eastAsia="pl-PL" w:bidi="pl-PL"/>
        </w:rPr>
        <w:t> </w:t>
      </w:r>
      <w:r w:rsidR="007754AF" w:rsidRPr="00F57021">
        <w:rPr>
          <w:rFonts w:ascii="Times New Roman" w:eastAsia="Times New Roman" w:hAnsi="Times New Roman" w:cs="Times New Roman"/>
          <w:szCs w:val="20"/>
          <w:lang w:val="pl-PL" w:eastAsia="pl-PL" w:bidi="pl-PL"/>
        </w:rPr>
        <w:t>mg</w:t>
      </w:r>
    </w:p>
    <w:p w14:paraId="4031BB80" w14:textId="77777777" w:rsidR="008B4649" w:rsidRPr="00F57021" w:rsidRDefault="008B4649" w:rsidP="008B4649">
      <w:pPr>
        <w:widowControl/>
        <w:tabs>
          <w:tab w:val="left" w:pos="567"/>
        </w:tabs>
        <w:rPr>
          <w:rFonts w:ascii="Times New Roman" w:eastAsia="Times New Roman" w:hAnsi="Times New Roman" w:cs="Times New Roman"/>
          <w:noProof/>
          <w:shd w:val="clear" w:color="auto" w:fill="CCCCCC"/>
          <w:lang w:val="pl-PL" w:eastAsia="pl-PL" w:bidi="pl-PL"/>
        </w:rPr>
      </w:pPr>
    </w:p>
    <w:p w14:paraId="372BA973" w14:textId="77777777" w:rsidR="007754AF" w:rsidRPr="00F57021" w:rsidRDefault="007754AF" w:rsidP="008B4649">
      <w:pPr>
        <w:widowControl/>
        <w:tabs>
          <w:tab w:val="left" w:pos="567"/>
        </w:tabs>
        <w:rPr>
          <w:rFonts w:ascii="Times New Roman" w:eastAsia="Times New Roman" w:hAnsi="Times New Roman" w:cs="Times New Roman"/>
          <w:noProof/>
          <w:shd w:val="clear" w:color="auto" w:fill="CCCCCC"/>
          <w:lang w:val="pl-PL" w:eastAsia="pl-PL" w:bidi="pl-PL"/>
        </w:rPr>
      </w:pPr>
    </w:p>
    <w:p w14:paraId="4EF2F0D2" w14:textId="77777777"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i/>
          <w:noProof/>
          <w:szCs w:val="20"/>
          <w:lang w:val="pl-PL" w:eastAsia="pl-PL" w:bidi="pl-PL"/>
        </w:rPr>
      </w:pPr>
      <w:r w:rsidRPr="00F57021">
        <w:rPr>
          <w:rFonts w:ascii="Times New Roman" w:eastAsia="Times New Roman" w:hAnsi="Times New Roman" w:cs="Times New Roman"/>
          <w:b/>
          <w:noProof/>
          <w:szCs w:val="20"/>
          <w:lang w:val="pl-PL" w:eastAsia="pl-PL" w:bidi="pl-PL"/>
        </w:rPr>
        <w:t>NIEPOWTARZALNY IDENTYFIKATOR – KOD 2D</w:t>
      </w:r>
    </w:p>
    <w:p w14:paraId="590D8187" w14:textId="77777777" w:rsidR="008B4649" w:rsidRPr="00F57021" w:rsidRDefault="008B4649" w:rsidP="008B4649">
      <w:pPr>
        <w:widowControl/>
        <w:rPr>
          <w:rFonts w:ascii="Times New Roman" w:eastAsia="Times New Roman" w:hAnsi="Times New Roman" w:cs="Times New Roman"/>
          <w:noProof/>
          <w:szCs w:val="20"/>
          <w:lang w:val="pl-PL" w:eastAsia="pl-PL" w:bidi="pl-PL"/>
        </w:rPr>
      </w:pPr>
    </w:p>
    <w:p w14:paraId="762EFEB1" w14:textId="4671B35C" w:rsidR="008B4649" w:rsidRPr="00F57021" w:rsidRDefault="008B4649" w:rsidP="008B4649">
      <w:pPr>
        <w:widowControl/>
        <w:tabs>
          <w:tab w:val="left" w:pos="567"/>
        </w:tabs>
        <w:rPr>
          <w:rFonts w:ascii="Times New Roman" w:eastAsia="Times New Roman" w:hAnsi="Times New Roman" w:cs="Times New Roman"/>
          <w:noProof/>
          <w:shd w:val="clear" w:color="auto" w:fill="CCCCCC"/>
          <w:lang w:val="pl-PL" w:eastAsia="pl-PL" w:bidi="pl-PL"/>
        </w:rPr>
      </w:pPr>
      <w:r w:rsidRPr="00F57021">
        <w:rPr>
          <w:rFonts w:ascii="Times New Roman" w:eastAsia="Times New Roman" w:hAnsi="Times New Roman" w:cs="Times New Roman"/>
          <w:noProof/>
          <w:szCs w:val="20"/>
          <w:highlight w:val="lightGray"/>
          <w:lang w:val="pl-PL" w:eastAsia="pl-PL" w:bidi="pl-PL"/>
        </w:rPr>
        <w:t>Obejmuje kod 2D będący nośnikiem niepowtarzalnego identyfikatora.</w:t>
      </w:r>
    </w:p>
    <w:p w14:paraId="38EFFC32" w14:textId="77777777" w:rsidR="008B4649" w:rsidRPr="00F57021" w:rsidRDefault="008B4649" w:rsidP="008B4649">
      <w:pPr>
        <w:widowControl/>
        <w:rPr>
          <w:rFonts w:ascii="Times New Roman" w:eastAsia="Times New Roman" w:hAnsi="Times New Roman" w:cs="Times New Roman"/>
          <w:noProof/>
          <w:szCs w:val="20"/>
          <w:lang w:val="pl-PL" w:eastAsia="pl-PL" w:bidi="pl-PL"/>
        </w:rPr>
      </w:pPr>
    </w:p>
    <w:p w14:paraId="69AADC82" w14:textId="77777777" w:rsidR="008B4649" w:rsidRPr="00F57021" w:rsidRDefault="008B4649" w:rsidP="008B4649">
      <w:pPr>
        <w:widowControl/>
        <w:rPr>
          <w:rFonts w:ascii="Times New Roman" w:eastAsia="Times New Roman" w:hAnsi="Times New Roman" w:cs="Times New Roman"/>
          <w:noProof/>
          <w:szCs w:val="20"/>
          <w:lang w:val="pl-PL" w:eastAsia="pl-PL" w:bidi="pl-PL"/>
        </w:rPr>
      </w:pPr>
    </w:p>
    <w:p w14:paraId="5ADA58F7" w14:textId="77777777" w:rsidR="008B4649" w:rsidRPr="00F57021" w:rsidRDefault="008B4649" w:rsidP="008B4649">
      <w:pPr>
        <w:keepNext/>
        <w:widowControl/>
        <w:numPr>
          <w:ilvl w:val="1"/>
          <w:numId w:val="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i/>
          <w:noProof/>
          <w:szCs w:val="20"/>
          <w:lang w:val="pl-PL" w:eastAsia="pl-PL" w:bidi="pl-PL"/>
        </w:rPr>
      </w:pPr>
      <w:r w:rsidRPr="00F57021">
        <w:rPr>
          <w:rFonts w:ascii="Times New Roman" w:eastAsia="Times New Roman" w:hAnsi="Times New Roman" w:cs="Times New Roman"/>
          <w:b/>
          <w:noProof/>
          <w:szCs w:val="20"/>
          <w:lang w:val="pl-PL" w:eastAsia="pl-PL" w:bidi="pl-PL"/>
        </w:rPr>
        <w:t>NIEPOWTARZALNY IDENTYFIKATOR – DANE CZYTELNE DLA CZŁOWIEKA</w:t>
      </w:r>
    </w:p>
    <w:p w14:paraId="0593F199" w14:textId="77777777" w:rsidR="008B4649" w:rsidRPr="00F57021" w:rsidRDefault="008B4649" w:rsidP="008B4649">
      <w:pPr>
        <w:widowControl/>
        <w:rPr>
          <w:rFonts w:ascii="Times New Roman" w:eastAsia="Times New Roman" w:hAnsi="Times New Roman" w:cs="Times New Roman"/>
          <w:noProof/>
          <w:szCs w:val="20"/>
          <w:lang w:val="pl-PL" w:eastAsia="pl-PL" w:bidi="pl-PL"/>
        </w:rPr>
      </w:pPr>
    </w:p>
    <w:p w14:paraId="17A82359" w14:textId="0FB5B727" w:rsidR="008B4649" w:rsidRPr="00F57021" w:rsidRDefault="008B4649" w:rsidP="007754AF">
      <w:pPr>
        <w:widowControl/>
        <w:tabs>
          <w:tab w:val="left" w:pos="567"/>
        </w:tabs>
        <w:spacing w:line="260" w:lineRule="exact"/>
        <w:rPr>
          <w:rFonts w:ascii="Times New Roman" w:eastAsia="Times New Roman" w:hAnsi="Times New Roman" w:cs="Times New Roman"/>
          <w:color w:val="008000"/>
          <w:lang w:val="pl-PL" w:eastAsia="pl-PL" w:bidi="pl-PL"/>
        </w:rPr>
      </w:pPr>
      <w:r w:rsidRPr="00F57021">
        <w:rPr>
          <w:rFonts w:ascii="Times New Roman" w:eastAsia="Times New Roman" w:hAnsi="Times New Roman" w:cs="Times New Roman"/>
          <w:szCs w:val="20"/>
          <w:lang w:val="pl-PL" w:eastAsia="pl-PL" w:bidi="pl-PL"/>
        </w:rPr>
        <w:t>PC</w:t>
      </w:r>
    </w:p>
    <w:p w14:paraId="2860B99E" w14:textId="49400811" w:rsidR="008B4649" w:rsidRPr="00F57021" w:rsidRDefault="008B4649" w:rsidP="007754AF">
      <w:pPr>
        <w:widowControl/>
        <w:tabs>
          <w:tab w:val="left" w:pos="567"/>
        </w:tabs>
        <w:spacing w:line="260" w:lineRule="exact"/>
        <w:rPr>
          <w:rFonts w:ascii="Times New Roman" w:eastAsia="Times New Roman" w:hAnsi="Times New Roman" w:cs="Times New Roman"/>
          <w:lang w:val="pl-PL" w:eastAsia="pl-PL" w:bidi="pl-PL"/>
        </w:rPr>
      </w:pPr>
      <w:r w:rsidRPr="00F57021">
        <w:rPr>
          <w:rFonts w:ascii="Times New Roman" w:eastAsia="Times New Roman" w:hAnsi="Times New Roman" w:cs="Times New Roman"/>
          <w:szCs w:val="20"/>
          <w:lang w:val="pl-PL" w:eastAsia="pl-PL" w:bidi="pl-PL"/>
        </w:rPr>
        <w:t>SN</w:t>
      </w:r>
    </w:p>
    <w:p w14:paraId="36EEAFED" w14:textId="04910F7B" w:rsidR="00BC792B" w:rsidRDefault="008B4649" w:rsidP="007754AF">
      <w:pPr>
        <w:widowControl/>
        <w:tabs>
          <w:tab w:val="left" w:pos="567"/>
        </w:tabs>
        <w:spacing w:line="260" w:lineRule="exact"/>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szCs w:val="20"/>
          <w:lang w:val="pl-PL" w:eastAsia="pl-PL" w:bidi="pl-PL"/>
        </w:rPr>
        <w:t>NN</w:t>
      </w:r>
    </w:p>
    <w:p w14:paraId="4C0BA62B" w14:textId="77777777" w:rsidR="00BC792B" w:rsidRDefault="00BC792B">
      <w:pPr>
        <w:rPr>
          <w:rFonts w:ascii="Times New Roman" w:eastAsia="Times New Roman" w:hAnsi="Times New Roman" w:cs="Times New Roman"/>
          <w:szCs w:val="20"/>
          <w:lang w:val="pl-PL" w:eastAsia="pl-PL" w:bidi="pl-PL"/>
        </w:rPr>
      </w:pPr>
      <w:r>
        <w:rPr>
          <w:rFonts w:ascii="Times New Roman" w:eastAsia="Times New Roman" w:hAnsi="Times New Roman" w:cs="Times New Roman"/>
          <w:szCs w:val="20"/>
          <w:lang w:val="pl-PL" w:eastAsia="pl-PL" w:bidi="pl-PL"/>
        </w:rPr>
        <w:br w:type="page"/>
      </w:r>
    </w:p>
    <w:p w14:paraId="74FFF07B" w14:textId="77777777" w:rsidR="00BC792B" w:rsidRPr="00F57021" w:rsidRDefault="00BC792B" w:rsidP="00BC792B">
      <w:pPr>
        <w:widowControl/>
        <w:pBdr>
          <w:top w:val="single" w:sz="4" w:space="1" w:color="auto"/>
          <w:left w:val="single" w:sz="4" w:space="4" w:color="auto"/>
          <w:bottom w:val="single" w:sz="4" w:space="1" w:color="auto"/>
          <w:right w:val="single" w:sz="4" w:space="4" w:color="auto"/>
        </w:pBdr>
        <w:tabs>
          <w:tab w:val="left" w:pos="0"/>
        </w:tabs>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lastRenderedPageBreak/>
        <w:t>MINIMUM INFORMACJI ZAMIESZCZANYCH NA BLISTRACH LUB OPAKOWANIACH FOLIOWYCH</w:t>
      </w:r>
    </w:p>
    <w:p w14:paraId="19B98351" w14:textId="77777777" w:rsidR="00BC792B" w:rsidRPr="00F57021" w:rsidRDefault="00BC792B" w:rsidP="00BC792B">
      <w:pPr>
        <w:widowControl/>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
          <w:noProof/>
          <w:lang w:val="pl-PL" w:eastAsia="pl-PL" w:bidi="pl-PL"/>
        </w:rPr>
      </w:pPr>
    </w:p>
    <w:p w14:paraId="7CEF6BCD" w14:textId="63E2AE88" w:rsidR="00BC792B" w:rsidRPr="00F57021" w:rsidRDefault="00BC792B" w:rsidP="00BC792B">
      <w:pPr>
        <w:widowControl/>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BLISTER</w:t>
      </w:r>
      <w:r>
        <w:rPr>
          <w:rFonts w:ascii="Times New Roman" w:eastAsia="Times New Roman" w:hAnsi="Times New Roman" w:cs="Times New Roman"/>
          <w:b/>
          <w:noProof/>
          <w:szCs w:val="20"/>
          <w:lang w:val="pl-PL" w:eastAsia="pl-PL" w:bidi="pl-PL"/>
        </w:rPr>
        <w:t xml:space="preserve"> NA </w:t>
      </w:r>
      <w:r w:rsidR="00321CBD">
        <w:rPr>
          <w:rFonts w:ascii="Times New Roman" w:eastAsia="Times New Roman" w:hAnsi="Times New Roman" w:cs="Times New Roman"/>
          <w:b/>
          <w:noProof/>
          <w:szCs w:val="20"/>
          <w:lang w:val="pl-PL" w:eastAsia="pl-PL" w:bidi="pl-PL"/>
        </w:rPr>
        <w:t>TABLETKI</w:t>
      </w:r>
      <w:r>
        <w:rPr>
          <w:rFonts w:ascii="Times New Roman" w:eastAsia="Times New Roman" w:hAnsi="Times New Roman" w:cs="Times New Roman"/>
          <w:b/>
          <w:noProof/>
          <w:szCs w:val="20"/>
          <w:lang w:val="pl-PL" w:eastAsia="pl-PL" w:bidi="pl-PL"/>
        </w:rPr>
        <w:t xml:space="preserve"> 1 mg</w:t>
      </w:r>
    </w:p>
    <w:p w14:paraId="08078C37"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249ACD75"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61C8D32D" w14:textId="77777777" w:rsidR="00BC792B" w:rsidRPr="00F57021" w:rsidRDefault="00BC792B" w:rsidP="00BC792B">
      <w:pPr>
        <w:widowControl/>
        <w:numPr>
          <w:ilvl w:val="1"/>
          <w:numId w:val="10"/>
        </w:numPr>
        <w:pBdr>
          <w:top w:val="single" w:sz="4" w:space="1" w:color="auto"/>
          <w:left w:val="single" w:sz="4" w:space="4" w:color="auto"/>
          <w:bottom w:val="single" w:sz="4" w:space="1" w:color="auto"/>
          <w:right w:val="single" w:sz="4" w:space="4" w:color="auto"/>
        </w:pBdr>
        <w:tabs>
          <w:tab w:val="left" w:pos="567"/>
        </w:tabs>
        <w:spacing w:line="260" w:lineRule="exact"/>
        <w:ind w:left="567" w:hanging="555"/>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NAZWA PRODUKTU LECZNICZEGO</w:t>
      </w:r>
    </w:p>
    <w:p w14:paraId="705A3EBC" w14:textId="77777777" w:rsidR="00BC792B" w:rsidRPr="00F57021" w:rsidRDefault="00BC792B" w:rsidP="00BC792B">
      <w:pPr>
        <w:widowControl/>
        <w:tabs>
          <w:tab w:val="left" w:pos="567"/>
        </w:tabs>
        <w:rPr>
          <w:rFonts w:ascii="Times New Roman" w:eastAsia="Times New Roman" w:hAnsi="Times New Roman" w:cs="Times New Roman"/>
          <w:i/>
          <w:noProof/>
          <w:lang w:val="pl-PL" w:eastAsia="pl-PL" w:bidi="pl-PL"/>
        </w:rPr>
      </w:pPr>
    </w:p>
    <w:p w14:paraId="5125A6E2" w14:textId="5FC5C3EA" w:rsidR="00BC792B" w:rsidRPr="00CE3063" w:rsidRDefault="00BC792B" w:rsidP="00BC792B">
      <w:pPr>
        <w:widowControl/>
        <w:tabs>
          <w:tab w:val="left" w:pos="567"/>
        </w:tabs>
        <w:rPr>
          <w:rFonts w:ascii="Times New Roman" w:eastAsia="Times New Roman" w:hAnsi="Times New Roman" w:cs="Times New Roman"/>
          <w:szCs w:val="20"/>
          <w:lang w:val="en-GB" w:eastAsia="pl-PL" w:bidi="pl-PL"/>
        </w:rPr>
      </w:pPr>
      <w:proofErr w:type="spellStart"/>
      <w:r w:rsidRPr="00CE3063">
        <w:rPr>
          <w:rFonts w:ascii="Times New Roman" w:eastAsia="Times New Roman" w:hAnsi="Times New Roman" w:cs="Times New Roman"/>
          <w:szCs w:val="20"/>
          <w:lang w:val="en-GB" w:eastAsia="pl-PL" w:bidi="pl-PL"/>
        </w:rPr>
        <w:t>Axitinib</w:t>
      </w:r>
      <w:proofErr w:type="spellEnd"/>
      <w:r w:rsidRPr="00CE3063">
        <w:rPr>
          <w:rFonts w:ascii="Times New Roman" w:eastAsia="Times New Roman" w:hAnsi="Times New Roman" w:cs="Times New Roman"/>
          <w:szCs w:val="20"/>
          <w:lang w:val="en-GB" w:eastAsia="pl-PL" w:bidi="pl-PL"/>
        </w:rPr>
        <w:t xml:space="preserve"> Accord 1 mg </w:t>
      </w:r>
      <w:proofErr w:type="spellStart"/>
      <w:r w:rsidRPr="00CE3063">
        <w:rPr>
          <w:rFonts w:ascii="Times New Roman" w:eastAsia="Times New Roman" w:hAnsi="Times New Roman" w:cs="Times New Roman"/>
          <w:szCs w:val="20"/>
          <w:lang w:val="en-GB" w:eastAsia="pl-PL" w:bidi="pl-PL"/>
        </w:rPr>
        <w:t>tabletki</w:t>
      </w:r>
      <w:proofErr w:type="spellEnd"/>
    </w:p>
    <w:p w14:paraId="2C801E38" w14:textId="77777777" w:rsidR="00BC792B" w:rsidRPr="00F57021" w:rsidRDefault="00BC792B" w:rsidP="00BC792B">
      <w:pPr>
        <w:widowControl/>
        <w:tabs>
          <w:tab w:val="left" w:pos="567"/>
        </w:tabs>
        <w:rPr>
          <w:rFonts w:ascii="Times New Roman" w:eastAsia="Times New Roman" w:hAnsi="Times New Roman" w:cs="Times New Roman"/>
          <w:szCs w:val="20"/>
          <w:lang w:val="pl-PL" w:eastAsia="pl-PL" w:bidi="pl-PL"/>
        </w:rPr>
      </w:pPr>
      <w:r w:rsidRPr="00CE3063">
        <w:rPr>
          <w:rFonts w:ascii="Times New Roman" w:eastAsia="Times New Roman" w:hAnsi="Times New Roman" w:cs="Times New Roman"/>
          <w:szCs w:val="20"/>
          <w:highlight w:val="lightGray"/>
          <w:lang w:val="pl-PL" w:eastAsia="pl-PL" w:bidi="pl-PL"/>
        </w:rPr>
        <w:t>aksytynib</w:t>
      </w:r>
    </w:p>
    <w:p w14:paraId="4A141652" w14:textId="77777777" w:rsidR="00BC792B" w:rsidRPr="00F57021" w:rsidRDefault="00BC792B" w:rsidP="00BC792B">
      <w:pPr>
        <w:widowControl/>
        <w:tabs>
          <w:tab w:val="left" w:pos="567"/>
        </w:tabs>
        <w:rPr>
          <w:rFonts w:ascii="Times New Roman" w:eastAsia="Times New Roman" w:hAnsi="Times New Roman" w:cs="Times New Roman"/>
          <w:szCs w:val="20"/>
          <w:lang w:val="pl-PL" w:eastAsia="pl-PL" w:bidi="pl-PL"/>
        </w:rPr>
      </w:pPr>
    </w:p>
    <w:p w14:paraId="7FA928AB" w14:textId="77777777" w:rsidR="00BC792B" w:rsidRPr="00F57021" w:rsidRDefault="00BC792B" w:rsidP="00BC792B">
      <w:pPr>
        <w:widowControl/>
        <w:tabs>
          <w:tab w:val="left" w:pos="567"/>
        </w:tabs>
        <w:rPr>
          <w:rFonts w:ascii="Times New Roman" w:eastAsia="Times New Roman" w:hAnsi="Times New Roman" w:cs="Times New Roman"/>
          <w:szCs w:val="20"/>
          <w:lang w:val="pl-PL" w:eastAsia="pl-PL" w:bidi="pl-PL"/>
        </w:rPr>
      </w:pPr>
    </w:p>
    <w:p w14:paraId="178A2302" w14:textId="77777777" w:rsidR="00BC792B" w:rsidRPr="00F57021" w:rsidRDefault="00BC792B" w:rsidP="00BC792B">
      <w:pPr>
        <w:widowControl/>
        <w:numPr>
          <w:ilvl w:val="1"/>
          <w:numId w:val="10"/>
        </w:numPr>
        <w:pBdr>
          <w:top w:val="single" w:sz="4" w:space="1" w:color="auto"/>
          <w:left w:val="single" w:sz="4" w:space="4" w:color="auto"/>
          <w:bottom w:val="single" w:sz="4" w:space="1" w:color="auto"/>
          <w:right w:val="single" w:sz="4" w:space="4" w:color="auto"/>
        </w:pBdr>
        <w:tabs>
          <w:tab w:val="left" w:pos="567"/>
        </w:tabs>
        <w:spacing w:line="260" w:lineRule="exact"/>
        <w:ind w:left="567" w:hanging="555"/>
        <w:outlineLvl w:val="0"/>
        <w:rPr>
          <w:rFonts w:ascii="Times New Roman" w:eastAsia="Times New Roman" w:hAnsi="Times New Roman" w:cs="Times New Roman"/>
          <w:b/>
          <w:szCs w:val="20"/>
          <w:lang w:val="pl-PL" w:eastAsia="pl-PL" w:bidi="pl-PL"/>
        </w:rPr>
      </w:pPr>
      <w:r w:rsidRPr="00F57021">
        <w:rPr>
          <w:rFonts w:ascii="Times New Roman" w:eastAsia="Times New Roman" w:hAnsi="Times New Roman" w:cs="Times New Roman"/>
          <w:b/>
          <w:szCs w:val="20"/>
          <w:lang w:val="pl-PL" w:eastAsia="pl-PL" w:bidi="pl-PL"/>
        </w:rPr>
        <w:t>NAZWA PODMIOTU ODPOWIEDZIALNEGO</w:t>
      </w:r>
    </w:p>
    <w:p w14:paraId="296DB302"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70791ECD" w14:textId="32604197" w:rsidR="00BC792B" w:rsidRPr="00F57021" w:rsidRDefault="00BC792B" w:rsidP="00BC792B">
      <w:pPr>
        <w:widowControl/>
        <w:tabs>
          <w:tab w:val="left" w:pos="567"/>
        </w:tabs>
        <w:rPr>
          <w:rFonts w:ascii="Times New Roman" w:eastAsia="Times New Roman" w:hAnsi="Times New Roman" w:cs="Times New Roman"/>
          <w:szCs w:val="20"/>
          <w:lang w:val="pl-PL" w:eastAsia="pl-PL" w:bidi="pl-PL"/>
        </w:rPr>
      </w:pPr>
      <w:r w:rsidRPr="00CE3063">
        <w:rPr>
          <w:rFonts w:ascii="Times New Roman" w:eastAsia="Times New Roman" w:hAnsi="Times New Roman" w:cs="Times New Roman"/>
          <w:szCs w:val="20"/>
          <w:highlight w:val="lightGray"/>
          <w:lang w:val="pl-PL" w:eastAsia="pl-PL" w:bidi="pl-PL"/>
        </w:rPr>
        <w:t>Accord</w:t>
      </w:r>
    </w:p>
    <w:p w14:paraId="719F9ED2"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139CE457"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04F08F70" w14:textId="77777777" w:rsidR="00BC792B" w:rsidRPr="00F57021" w:rsidRDefault="00BC792B" w:rsidP="00BC792B">
      <w:pPr>
        <w:widowControl/>
        <w:numPr>
          <w:ilvl w:val="1"/>
          <w:numId w:val="10"/>
        </w:numPr>
        <w:pBdr>
          <w:top w:val="single" w:sz="4" w:space="1" w:color="auto"/>
          <w:left w:val="single" w:sz="4" w:space="4" w:color="auto"/>
          <w:bottom w:val="single" w:sz="4" w:space="1" w:color="auto"/>
          <w:right w:val="single" w:sz="4" w:space="4" w:color="auto"/>
        </w:pBdr>
        <w:tabs>
          <w:tab w:val="left" w:pos="567"/>
        </w:tabs>
        <w:spacing w:line="260" w:lineRule="exact"/>
        <w:ind w:left="567" w:hanging="555"/>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TERMIN WAŻNOŚCI</w:t>
      </w:r>
    </w:p>
    <w:p w14:paraId="1BBB6726"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7F70DDC4"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EXP</w:t>
      </w:r>
    </w:p>
    <w:p w14:paraId="27F8948D"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0667B1E1"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531FB13F" w14:textId="77777777" w:rsidR="00BC792B" w:rsidRPr="00F57021" w:rsidRDefault="00BC792B" w:rsidP="00BC792B">
      <w:pPr>
        <w:widowControl/>
        <w:numPr>
          <w:ilvl w:val="1"/>
          <w:numId w:val="10"/>
        </w:numPr>
        <w:pBdr>
          <w:top w:val="single" w:sz="4" w:space="1" w:color="auto"/>
          <w:left w:val="single" w:sz="4" w:space="4" w:color="auto"/>
          <w:bottom w:val="single" w:sz="4" w:space="1" w:color="auto"/>
          <w:right w:val="single" w:sz="4" w:space="4" w:color="auto"/>
        </w:pBdr>
        <w:tabs>
          <w:tab w:val="left" w:pos="567"/>
        </w:tabs>
        <w:spacing w:line="260" w:lineRule="exact"/>
        <w:ind w:left="567" w:hanging="555"/>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NUMER SERII</w:t>
      </w:r>
    </w:p>
    <w:p w14:paraId="01DF93AF"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79315339"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Lot</w:t>
      </w:r>
    </w:p>
    <w:p w14:paraId="7452A9D1"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2249AE4A"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7FB00DFE" w14:textId="77777777" w:rsidR="00BC792B" w:rsidRPr="00F57021" w:rsidRDefault="00BC792B" w:rsidP="00BC792B">
      <w:pPr>
        <w:widowControl/>
        <w:numPr>
          <w:ilvl w:val="1"/>
          <w:numId w:val="10"/>
        </w:numPr>
        <w:pBdr>
          <w:top w:val="single" w:sz="4" w:space="1" w:color="auto"/>
          <w:left w:val="single" w:sz="4" w:space="4" w:color="auto"/>
          <w:bottom w:val="single" w:sz="4" w:space="1" w:color="auto"/>
          <w:right w:val="single" w:sz="4" w:space="4" w:color="auto"/>
        </w:pBdr>
        <w:tabs>
          <w:tab w:val="left" w:pos="567"/>
        </w:tabs>
        <w:spacing w:line="260" w:lineRule="exact"/>
        <w:ind w:left="567" w:hanging="555"/>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INNE</w:t>
      </w:r>
    </w:p>
    <w:p w14:paraId="497C7B33" w14:textId="77777777" w:rsidR="00BC792B" w:rsidRDefault="00BC792B" w:rsidP="00BC792B">
      <w:pPr>
        <w:rPr>
          <w:rFonts w:ascii="Times New Roman" w:eastAsia="Times New Roman" w:hAnsi="Times New Roman" w:cs="Times New Roman"/>
          <w:szCs w:val="20"/>
          <w:lang w:val="pl-PL" w:eastAsia="pl-PL" w:bidi="pl-PL"/>
        </w:rPr>
      </w:pPr>
    </w:p>
    <w:p w14:paraId="2015C38F" w14:textId="180547EB" w:rsidR="00BC792B" w:rsidRPr="00F57021" w:rsidRDefault="00BC792B" w:rsidP="00BC792B">
      <w:pPr>
        <w:rPr>
          <w:rFonts w:ascii="Times New Roman" w:eastAsia="Times New Roman" w:hAnsi="Times New Roman" w:cs="Times New Roman"/>
          <w:szCs w:val="20"/>
          <w:lang w:val="pl-PL" w:eastAsia="pl-PL" w:bidi="pl-PL"/>
        </w:rPr>
      </w:pPr>
      <w:r w:rsidRPr="00CE3063">
        <w:rPr>
          <w:rFonts w:ascii="Times New Roman" w:eastAsia="Times New Roman" w:hAnsi="Times New Roman" w:cs="Times New Roman"/>
          <w:szCs w:val="20"/>
          <w:highlight w:val="lightGray"/>
          <w:lang w:val="pl-PL" w:eastAsia="pl-PL" w:bidi="pl-PL"/>
        </w:rPr>
        <w:t>Podanie doustne</w:t>
      </w:r>
      <w:r w:rsidR="006A2120">
        <w:rPr>
          <w:rFonts w:ascii="Times New Roman" w:eastAsia="Times New Roman" w:hAnsi="Times New Roman" w:cs="Times New Roman"/>
          <w:szCs w:val="20"/>
          <w:lang w:val="pl-PL" w:eastAsia="pl-PL" w:bidi="pl-PL"/>
        </w:rPr>
        <w:t>.</w:t>
      </w:r>
      <w:r w:rsidRPr="00F57021">
        <w:rPr>
          <w:rFonts w:ascii="Times New Roman" w:eastAsia="Times New Roman" w:hAnsi="Times New Roman" w:cs="Times New Roman"/>
          <w:szCs w:val="20"/>
          <w:lang w:val="pl-PL" w:eastAsia="pl-PL" w:bidi="pl-PL"/>
        </w:rPr>
        <w:br w:type="page"/>
      </w:r>
    </w:p>
    <w:p w14:paraId="65792B67" w14:textId="77777777" w:rsidR="00BC792B" w:rsidRPr="00F57021" w:rsidRDefault="00BC792B" w:rsidP="00BC792B">
      <w:pPr>
        <w:widowControl/>
        <w:pBdr>
          <w:top w:val="single" w:sz="4" w:space="1" w:color="auto"/>
          <w:left w:val="single" w:sz="4" w:space="4" w:color="auto"/>
          <w:bottom w:val="single" w:sz="4" w:space="1" w:color="auto"/>
          <w:right w:val="single" w:sz="4" w:space="4" w:color="auto"/>
        </w:pBdr>
        <w:tabs>
          <w:tab w:val="left" w:pos="0"/>
        </w:tabs>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lastRenderedPageBreak/>
        <w:t>MINIMUM INFORMACJI ZAMIESZCZANYCH NA BLISTRACH LUB OPAKOWANIACH FOLIOWYCH</w:t>
      </w:r>
    </w:p>
    <w:p w14:paraId="7482FAB0" w14:textId="77777777" w:rsidR="00BC792B" w:rsidRPr="00F57021" w:rsidRDefault="00BC792B" w:rsidP="00BC792B">
      <w:pPr>
        <w:widowControl/>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
          <w:noProof/>
          <w:lang w:val="pl-PL" w:eastAsia="pl-PL" w:bidi="pl-PL"/>
        </w:rPr>
      </w:pPr>
    </w:p>
    <w:p w14:paraId="5FD81DD5" w14:textId="027E1FCA" w:rsidR="00BC792B" w:rsidRPr="00F57021" w:rsidRDefault="00BC792B" w:rsidP="00CE3063">
      <w:pPr>
        <w:widowControl/>
        <w:pBdr>
          <w:top w:val="single" w:sz="4" w:space="1" w:color="auto"/>
          <w:left w:val="single" w:sz="4" w:space="4" w:color="auto"/>
          <w:bottom w:val="single" w:sz="4" w:space="1" w:color="auto"/>
          <w:right w:val="single" w:sz="4" w:space="4" w:color="auto"/>
        </w:pBdr>
        <w:tabs>
          <w:tab w:val="left" w:pos="142"/>
        </w:tabs>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BLISTR</w:t>
      </w:r>
      <w:r w:rsidR="00743896">
        <w:rPr>
          <w:rFonts w:ascii="Times New Roman" w:eastAsia="Times New Roman" w:hAnsi="Times New Roman" w:cs="Times New Roman"/>
          <w:b/>
          <w:noProof/>
          <w:szCs w:val="20"/>
          <w:lang w:val="pl-PL" w:eastAsia="pl-PL" w:bidi="pl-PL"/>
        </w:rPr>
        <w:t>Y</w:t>
      </w:r>
      <w:r>
        <w:rPr>
          <w:rFonts w:ascii="Times New Roman" w:eastAsia="Times New Roman" w:hAnsi="Times New Roman" w:cs="Times New Roman"/>
          <w:b/>
          <w:noProof/>
          <w:szCs w:val="20"/>
          <w:lang w:val="pl-PL" w:eastAsia="pl-PL" w:bidi="pl-PL"/>
        </w:rPr>
        <w:t xml:space="preserve"> JEDNODAWKOW</w:t>
      </w:r>
      <w:r w:rsidR="00743896">
        <w:rPr>
          <w:rFonts w:ascii="Times New Roman" w:eastAsia="Times New Roman" w:hAnsi="Times New Roman" w:cs="Times New Roman"/>
          <w:b/>
          <w:noProof/>
          <w:szCs w:val="20"/>
          <w:lang w:val="pl-PL" w:eastAsia="pl-PL" w:bidi="pl-PL"/>
        </w:rPr>
        <w:t>E</w:t>
      </w:r>
      <w:r>
        <w:rPr>
          <w:rFonts w:ascii="Times New Roman" w:eastAsia="Times New Roman" w:hAnsi="Times New Roman" w:cs="Times New Roman"/>
          <w:b/>
          <w:noProof/>
          <w:szCs w:val="20"/>
          <w:lang w:val="pl-PL" w:eastAsia="pl-PL" w:bidi="pl-PL"/>
        </w:rPr>
        <w:t xml:space="preserve"> </w:t>
      </w:r>
      <w:r w:rsidR="00B73086">
        <w:rPr>
          <w:rFonts w:ascii="Times New Roman" w:eastAsia="Times New Roman" w:hAnsi="Times New Roman" w:cs="Times New Roman"/>
          <w:b/>
          <w:noProof/>
          <w:szCs w:val="20"/>
          <w:lang w:val="pl-PL" w:eastAsia="pl-PL" w:bidi="pl-PL"/>
        </w:rPr>
        <w:t xml:space="preserve">(28 </w:t>
      </w:r>
      <w:r w:rsidR="00B73086" w:rsidRPr="00B73086">
        <w:rPr>
          <w:rFonts w:ascii="Times New Roman" w:eastAsia="Times New Roman" w:hAnsi="Times New Roman" w:cs="Times New Roman"/>
          <w:b/>
          <w:noProof/>
          <w:szCs w:val="20"/>
          <w:lang w:val="pl-PL" w:eastAsia="pl-PL" w:bidi="pl-PL"/>
        </w:rPr>
        <w:t>×</w:t>
      </w:r>
      <w:r w:rsidR="00B73086">
        <w:rPr>
          <w:rFonts w:ascii="Times New Roman" w:eastAsia="Times New Roman" w:hAnsi="Times New Roman" w:cs="Times New Roman"/>
          <w:b/>
          <w:noProof/>
          <w:szCs w:val="20"/>
          <w:lang w:val="pl-PL" w:eastAsia="pl-PL" w:bidi="pl-PL"/>
        </w:rPr>
        <w:t xml:space="preserve"> 1 TABLETKA, 56 </w:t>
      </w:r>
      <w:r w:rsidR="00B73086" w:rsidRPr="00B73086">
        <w:rPr>
          <w:rFonts w:ascii="Times New Roman" w:eastAsia="Times New Roman" w:hAnsi="Times New Roman" w:cs="Times New Roman"/>
          <w:b/>
          <w:noProof/>
          <w:szCs w:val="20"/>
          <w:lang w:val="pl-PL" w:eastAsia="pl-PL" w:bidi="pl-PL"/>
        </w:rPr>
        <w:t>×</w:t>
      </w:r>
      <w:r w:rsidR="00B73086">
        <w:rPr>
          <w:rFonts w:ascii="Times New Roman" w:eastAsia="Times New Roman" w:hAnsi="Times New Roman" w:cs="Times New Roman"/>
          <w:b/>
          <w:noProof/>
          <w:szCs w:val="20"/>
          <w:lang w:val="pl-PL" w:eastAsia="pl-PL" w:bidi="pl-PL"/>
        </w:rPr>
        <w:t xml:space="preserve"> 1 TABLETKA) </w:t>
      </w:r>
      <w:r>
        <w:rPr>
          <w:rFonts w:ascii="Times New Roman" w:eastAsia="Times New Roman" w:hAnsi="Times New Roman" w:cs="Times New Roman"/>
          <w:b/>
          <w:noProof/>
          <w:szCs w:val="20"/>
          <w:lang w:val="pl-PL" w:eastAsia="pl-PL" w:bidi="pl-PL"/>
        </w:rPr>
        <w:t xml:space="preserve">NA </w:t>
      </w:r>
      <w:r w:rsidR="00321CBD">
        <w:rPr>
          <w:rFonts w:ascii="Times New Roman" w:eastAsia="Times New Roman" w:hAnsi="Times New Roman" w:cs="Times New Roman"/>
          <w:b/>
          <w:noProof/>
          <w:szCs w:val="20"/>
          <w:lang w:val="pl-PL" w:eastAsia="pl-PL" w:bidi="pl-PL"/>
        </w:rPr>
        <w:t>TABLETKI</w:t>
      </w:r>
      <w:r>
        <w:rPr>
          <w:rFonts w:ascii="Times New Roman" w:eastAsia="Times New Roman" w:hAnsi="Times New Roman" w:cs="Times New Roman"/>
          <w:b/>
          <w:noProof/>
          <w:szCs w:val="20"/>
          <w:lang w:val="pl-PL" w:eastAsia="pl-PL" w:bidi="pl-PL"/>
        </w:rPr>
        <w:t xml:space="preserve"> 1 mg</w:t>
      </w:r>
    </w:p>
    <w:p w14:paraId="00FD63CD"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13EA66C6"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22756F5B" w14:textId="77777777" w:rsidR="00BC792B" w:rsidRPr="00F57021" w:rsidRDefault="00BC792B" w:rsidP="00CE3063">
      <w:pPr>
        <w:widowControl/>
        <w:numPr>
          <w:ilvl w:val="0"/>
          <w:numId w:val="2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NAZWA PRODUKTU LECZNICZEGO</w:t>
      </w:r>
    </w:p>
    <w:p w14:paraId="0E3DC898" w14:textId="77777777" w:rsidR="00BC792B" w:rsidRPr="00F57021" w:rsidRDefault="00BC792B" w:rsidP="00BC792B">
      <w:pPr>
        <w:widowControl/>
        <w:tabs>
          <w:tab w:val="left" w:pos="567"/>
        </w:tabs>
        <w:rPr>
          <w:rFonts w:ascii="Times New Roman" w:eastAsia="Times New Roman" w:hAnsi="Times New Roman" w:cs="Times New Roman"/>
          <w:i/>
          <w:noProof/>
          <w:lang w:val="pl-PL" w:eastAsia="pl-PL" w:bidi="pl-PL"/>
        </w:rPr>
      </w:pPr>
    </w:p>
    <w:p w14:paraId="734538D5" w14:textId="40F9DE18" w:rsidR="00BC792B" w:rsidRPr="00CE3063" w:rsidRDefault="00BC792B" w:rsidP="00BC792B">
      <w:pPr>
        <w:widowControl/>
        <w:tabs>
          <w:tab w:val="left" w:pos="567"/>
        </w:tabs>
        <w:rPr>
          <w:rFonts w:ascii="Times New Roman" w:eastAsia="Times New Roman" w:hAnsi="Times New Roman" w:cs="Times New Roman"/>
          <w:szCs w:val="20"/>
          <w:lang w:val="en-GB" w:eastAsia="pl-PL" w:bidi="pl-PL"/>
        </w:rPr>
      </w:pPr>
      <w:proofErr w:type="spellStart"/>
      <w:r w:rsidRPr="00CE3063">
        <w:rPr>
          <w:rFonts w:ascii="Times New Roman" w:eastAsia="Times New Roman" w:hAnsi="Times New Roman" w:cs="Times New Roman"/>
          <w:szCs w:val="20"/>
          <w:lang w:val="en-GB" w:eastAsia="pl-PL" w:bidi="pl-PL"/>
        </w:rPr>
        <w:t>Axitinib</w:t>
      </w:r>
      <w:proofErr w:type="spellEnd"/>
      <w:r w:rsidRPr="00CE3063">
        <w:rPr>
          <w:rFonts w:ascii="Times New Roman" w:eastAsia="Times New Roman" w:hAnsi="Times New Roman" w:cs="Times New Roman"/>
          <w:szCs w:val="20"/>
          <w:lang w:val="en-GB" w:eastAsia="pl-PL" w:bidi="pl-PL"/>
        </w:rPr>
        <w:t xml:space="preserve"> Accord 1 mg </w:t>
      </w:r>
      <w:proofErr w:type="spellStart"/>
      <w:r w:rsidRPr="00CE3063">
        <w:rPr>
          <w:rFonts w:ascii="Times New Roman" w:eastAsia="Times New Roman" w:hAnsi="Times New Roman" w:cs="Times New Roman"/>
          <w:szCs w:val="20"/>
          <w:lang w:val="en-GB" w:eastAsia="pl-PL" w:bidi="pl-PL"/>
        </w:rPr>
        <w:t>tabletki</w:t>
      </w:r>
      <w:proofErr w:type="spellEnd"/>
    </w:p>
    <w:p w14:paraId="41A2421F" w14:textId="77777777" w:rsidR="00BC792B" w:rsidRPr="00F57021" w:rsidRDefault="00BC792B" w:rsidP="00BC792B">
      <w:pPr>
        <w:widowControl/>
        <w:tabs>
          <w:tab w:val="left" w:pos="567"/>
        </w:tabs>
        <w:rPr>
          <w:rFonts w:ascii="Times New Roman" w:eastAsia="Times New Roman" w:hAnsi="Times New Roman" w:cs="Times New Roman"/>
          <w:szCs w:val="20"/>
          <w:lang w:val="pl-PL" w:eastAsia="pl-PL" w:bidi="pl-PL"/>
        </w:rPr>
      </w:pPr>
      <w:r w:rsidRPr="00D06494">
        <w:rPr>
          <w:rFonts w:ascii="Times New Roman" w:eastAsia="Times New Roman" w:hAnsi="Times New Roman" w:cs="Times New Roman"/>
          <w:szCs w:val="20"/>
          <w:highlight w:val="lightGray"/>
          <w:lang w:val="pl-PL" w:eastAsia="pl-PL" w:bidi="pl-PL"/>
        </w:rPr>
        <w:t>aksytynib</w:t>
      </w:r>
    </w:p>
    <w:p w14:paraId="08CF6F5D" w14:textId="77777777" w:rsidR="00BC792B" w:rsidRPr="00F57021" w:rsidRDefault="00BC792B" w:rsidP="00BC792B">
      <w:pPr>
        <w:widowControl/>
        <w:tabs>
          <w:tab w:val="left" w:pos="567"/>
        </w:tabs>
        <w:rPr>
          <w:rFonts w:ascii="Times New Roman" w:eastAsia="Times New Roman" w:hAnsi="Times New Roman" w:cs="Times New Roman"/>
          <w:szCs w:val="20"/>
          <w:lang w:val="pl-PL" w:eastAsia="pl-PL" w:bidi="pl-PL"/>
        </w:rPr>
      </w:pPr>
    </w:p>
    <w:p w14:paraId="18EFFCEF" w14:textId="77777777" w:rsidR="00BC792B" w:rsidRPr="00F57021" w:rsidRDefault="00BC792B" w:rsidP="00BC792B">
      <w:pPr>
        <w:widowControl/>
        <w:tabs>
          <w:tab w:val="left" w:pos="567"/>
        </w:tabs>
        <w:rPr>
          <w:rFonts w:ascii="Times New Roman" w:eastAsia="Times New Roman" w:hAnsi="Times New Roman" w:cs="Times New Roman"/>
          <w:szCs w:val="20"/>
          <w:lang w:val="pl-PL" w:eastAsia="pl-PL" w:bidi="pl-PL"/>
        </w:rPr>
      </w:pPr>
    </w:p>
    <w:p w14:paraId="49C70E80" w14:textId="77777777" w:rsidR="00BC792B" w:rsidRPr="00F57021" w:rsidRDefault="00BC792B" w:rsidP="00CE3063">
      <w:pPr>
        <w:widowControl/>
        <w:numPr>
          <w:ilvl w:val="0"/>
          <w:numId w:val="2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szCs w:val="20"/>
          <w:lang w:val="pl-PL" w:eastAsia="pl-PL" w:bidi="pl-PL"/>
        </w:rPr>
      </w:pPr>
      <w:r w:rsidRPr="00F57021">
        <w:rPr>
          <w:rFonts w:ascii="Times New Roman" w:eastAsia="Times New Roman" w:hAnsi="Times New Roman" w:cs="Times New Roman"/>
          <w:b/>
          <w:szCs w:val="20"/>
          <w:lang w:val="pl-PL" w:eastAsia="pl-PL" w:bidi="pl-PL"/>
        </w:rPr>
        <w:t>NAZWA PODMIOTU ODPOWIEDZIALNEGO</w:t>
      </w:r>
    </w:p>
    <w:p w14:paraId="74842EBF"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0E0244F5" w14:textId="77777777" w:rsidR="00BC792B" w:rsidRPr="00F57021" w:rsidRDefault="00BC792B" w:rsidP="00BC792B">
      <w:pPr>
        <w:widowControl/>
        <w:tabs>
          <w:tab w:val="left" w:pos="567"/>
        </w:tabs>
        <w:rPr>
          <w:rFonts w:ascii="Times New Roman" w:eastAsia="Times New Roman" w:hAnsi="Times New Roman" w:cs="Times New Roman"/>
          <w:szCs w:val="20"/>
          <w:lang w:val="pl-PL" w:eastAsia="pl-PL" w:bidi="pl-PL"/>
        </w:rPr>
      </w:pPr>
      <w:r w:rsidRPr="00CE3063">
        <w:rPr>
          <w:rFonts w:ascii="Times New Roman" w:eastAsia="Times New Roman" w:hAnsi="Times New Roman" w:cs="Times New Roman"/>
          <w:szCs w:val="20"/>
          <w:highlight w:val="lightGray"/>
          <w:lang w:val="pl-PL" w:eastAsia="pl-PL" w:bidi="pl-PL"/>
        </w:rPr>
        <w:t>Accord</w:t>
      </w:r>
    </w:p>
    <w:p w14:paraId="081C3051"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3C764794"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20A4BC6E" w14:textId="77777777" w:rsidR="00BC792B" w:rsidRPr="00F57021" w:rsidRDefault="00BC792B" w:rsidP="00CE3063">
      <w:pPr>
        <w:widowControl/>
        <w:numPr>
          <w:ilvl w:val="0"/>
          <w:numId w:val="2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TERMIN WAŻNOŚCI</w:t>
      </w:r>
    </w:p>
    <w:p w14:paraId="6ADD7C42"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4DF4E7F0"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EXP</w:t>
      </w:r>
    </w:p>
    <w:p w14:paraId="4772B4AF"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168A76E4"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58FFD015" w14:textId="77777777" w:rsidR="00BC792B" w:rsidRPr="00F57021" w:rsidRDefault="00BC792B" w:rsidP="00CE3063">
      <w:pPr>
        <w:widowControl/>
        <w:numPr>
          <w:ilvl w:val="0"/>
          <w:numId w:val="2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NUMER SERII</w:t>
      </w:r>
    </w:p>
    <w:p w14:paraId="68DEABDD"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41742F40"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Lot</w:t>
      </w:r>
    </w:p>
    <w:p w14:paraId="21458EA8"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047E85CC" w14:textId="77777777" w:rsidR="00BC792B" w:rsidRPr="00F57021" w:rsidRDefault="00BC792B" w:rsidP="00BC792B">
      <w:pPr>
        <w:widowControl/>
        <w:tabs>
          <w:tab w:val="left" w:pos="567"/>
        </w:tabs>
        <w:rPr>
          <w:rFonts w:ascii="Times New Roman" w:eastAsia="Times New Roman" w:hAnsi="Times New Roman" w:cs="Times New Roman"/>
          <w:noProof/>
          <w:lang w:val="pl-PL" w:eastAsia="pl-PL" w:bidi="pl-PL"/>
        </w:rPr>
      </w:pPr>
    </w:p>
    <w:p w14:paraId="04DF9085" w14:textId="77777777" w:rsidR="00BC792B" w:rsidRPr="00F57021" w:rsidRDefault="00BC792B" w:rsidP="00CE3063">
      <w:pPr>
        <w:widowControl/>
        <w:numPr>
          <w:ilvl w:val="0"/>
          <w:numId w:val="2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INNE</w:t>
      </w:r>
    </w:p>
    <w:p w14:paraId="0FB7F4A5" w14:textId="77777777" w:rsidR="00BC792B" w:rsidRDefault="00BC792B" w:rsidP="00BC792B">
      <w:pPr>
        <w:rPr>
          <w:rFonts w:ascii="Times New Roman" w:eastAsia="Times New Roman" w:hAnsi="Times New Roman" w:cs="Times New Roman"/>
          <w:szCs w:val="20"/>
          <w:lang w:val="pl-PL" w:eastAsia="pl-PL" w:bidi="pl-PL"/>
        </w:rPr>
      </w:pPr>
    </w:p>
    <w:p w14:paraId="422445A8" w14:textId="785F30E3" w:rsidR="008B4649" w:rsidRPr="00CE3063" w:rsidRDefault="00BC792B" w:rsidP="00CE3063">
      <w:pPr>
        <w:rPr>
          <w:rFonts w:ascii="Times New Roman" w:eastAsia="Times New Roman" w:hAnsi="Times New Roman" w:cs="Times New Roman"/>
          <w:szCs w:val="20"/>
          <w:lang w:val="pl-PL" w:eastAsia="pl-PL" w:bidi="pl-PL"/>
        </w:rPr>
      </w:pPr>
      <w:r w:rsidRPr="00D06494">
        <w:rPr>
          <w:rFonts w:ascii="Times New Roman" w:eastAsia="Times New Roman" w:hAnsi="Times New Roman" w:cs="Times New Roman"/>
          <w:szCs w:val="20"/>
          <w:highlight w:val="lightGray"/>
          <w:lang w:val="pl-PL" w:eastAsia="pl-PL" w:bidi="pl-PL"/>
        </w:rPr>
        <w:t>Podanie doustne</w:t>
      </w:r>
      <w:r w:rsidR="006A2120">
        <w:rPr>
          <w:rFonts w:ascii="Times New Roman" w:eastAsia="Times New Roman" w:hAnsi="Times New Roman" w:cs="Times New Roman"/>
          <w:szCs w:val="20"/>
          <w:lang w:val="pl-PL" w:eastAsia="pl-PL" w:bidi="pl-PL"/>
        </w:rPr>
        <w:t>.</w:t>
      </w:r>
      <w:r w:rsidRPr="00F57021">
        <w:rPr>
          <w:rFonts w:ascii="Times New Roman" w:eastAsia="Times New Roman" w:hAnsi="Times New Roman" w:cs="Times New Roman"/>
          <w:szCs w:val="20"/>
          <w:lang w:val="pl-PL" w:eastAsia="pl-PL" w:bidi="pl-PL"/>
        </w:rPr>
        <w:br w:type="page"/>
      </w:r>
    </w:p>
    <w:bookmarkEnd w:id="30"/>
    <w:p w14:paraId="139771B4" w14:textId="1F419523" w:rsidR="007754AF" w:rsidRPr="00F57021" w:rsidRDefault="007754AF" w:rsidP="007754AF">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lastRenderedPageBreak/>
        <w:t>INFORMACJE ZAMIESZCZANE NA OPAKOWANIACH BEZPOŚREDNICH</w:t>
      </w:r>
    </w:p>
    <w:p w14:paraId="33F1CF5F" w14:textId="77777777" w:rsidR="007754AF" w:rsidRPr="00F57021" w:rsidRDefault="007754AF" w:rsidP="007754AF">
      <w:pPr>
        <w:widowControl/>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Cs/>
          <w:noProof/>
          <w:lang w:val="pl-PL" w:eastAsia="pl-PL" w:bidi="pl-PL"/>
        </w:rPr>
      </w:pPr>
    </w:p>
    <w:p w14:paraId="5EAD4634" w14:textId="01A3E609" w:rsidR="007754AF" w:rsidRPr="00F57021" w:rsidRDefault="00B73086" w:rsidP="007754AF">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Cs/>
          <w:noProof/>
          <w:lang w:val="pl-PL" w:eastAsia="pl-PL" w:bidi="pl-PL"/>
        </w:rPr>
      </w:pPr>
      <w:r>
        <w:rPr>
          <w:rFonts w:ascii="Times New Roman" w:eastAsia="Times New Roman" w:hAnsi="Times New Roman" w:cs="Times New Roman"/>
          <w:b/>
          <w:noProof/>
          <w:szCs w:val="20"/>
          <w:lang w:val="pl-PL" w:eastAsia="pl-PL" w:bidi="pl-PL"/>
        </w:rPr>
        <w:t xml:space="preserve">ZEWNĘTRZNE PUDEŁKO TEKTUROWE I ETYKIETA NA </w:t>
      </w:r>
      <w:r w:rsidR="007754AF" w:rsidRPr="00F57021">
        <w:rPr>
          <w:rFonts w:ascii="Times New Roman" w:eastAsia="Times New Roman" w:hAnsi="Times New Roman" w:cs="Times New Roman"/>
          <w:b/>
          <w:noProof/>
          <w:szCs w:val="20"/>
          <w:lang w:val="pl-PL" w:eastAsia="pl-PL" w:bidi="pl-PL"/>
        </w:rPr>
        <w:t>BUTELK</w:t>
      </w:r>
      <w:r>
        <w:rPr>
          <w:rFonts w:ascii="Times New Roman" w:eastAsia="Times New Roman" w:hAnsi="Times New Roman" w:cs="Times New Roman"/>
          <w:b/>
          <w:noProof/>
          <w:szCs w:val="20"/>
          <w:lang w:val="pl-PL" w:eastAsia="pl-PL" w:bidi="pl-PL"/>
        </w:rPr>
        <w:t>Ę HDPE NA</w:t>
      </w:r>
      <w:r w:rsidR="00321CBD">
        <w:rPr>
          <w:rFonts w:ascii="Times New Roman" w:eastAsia="Times New Roman" w:hAnsi="Times New Roman" w:cs="Times New Roman"/>
          <w:b/>
          <w:noProof/>
          <w:szCs w:val="20"/>
          <w:lang w:val="pl-PL" w:eastAsia="pl-PL" w:bidi="pl-PL"/>
        </w:rPr>
        <w:t xml:space="preserve"> TABLETKI</w:t>
      </w:r>
      <w:r>
        <w:rPr>
          <w:rFonts w:ascii="Times New Roman" w:eastAsia="Times New Roman" w:hAnsi="Times New Roman" w:cs="Times New Roman"/>
          <w:b/>
          <w:noProof/>
          <w:szCs w:val="20"/>
          <w:lang w:val="pl-PL" w:eastAsia="pl-PL" w:bidi="pl-PL"/>
        </w:rPr>
        <w:t xml:space="preserve"> 1 mg</w:t>
      </w:r>
    </w:p>
    <w:p w14:paraId="386B18CD" w14:textId="77777777" w:rsidR="007754AF" w:rsidRPr="00F57021" w:rsidRDefault="007754AF" w:rsidP="007754AF">
      <w:pPr>
        <w:widowControl/>
        <w:tabs>
          <w:tab w:val="left" w:pos="567"/>
        </w:tabs>
        <w:rPr>
          <w:rFonts w:ascii="Times New Roman" w:eastAsia="Times New Roman" w:hAnsi="Times New Roman" w:cs="Times New Roman"/>
          <w:szCs w:val="20"/>
          <w:lang w:val="pl-PL" w:eastAsia="pl-PL" w:bidi="pl-PL"/>
        </w:rPr>
      </w:pPr>
    </w:p>
    <w:p w14:paraId="7FA33720"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386D1D8"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b/>
          <w:szCs w:val="20"/>
          <w:lang w:val="pl-PL" w:eastAsia="pl-PL" w:bidi="pl-PL"/>
        </w:rPr>
        <w:t>NAZWA PRODUKTU LECZNICZEGO</w:t>
      </w:r>
    </w:p>
    <w:p w14:paraId="562D11D3" w14:textId="77777777" w:rsidR="007754AF" w:rsidRPr="00F57021" w:rsidRDefault="007754AF" w:rsidP="007754AF">
      <w:pPr>
        <w:keepNext/>
        <w:widowControl/>
        <w:tabs>
          <w:tab w:val="left" w:pos="567"/>
        </w:tabs>
        <w:rPr>
          <w:rFonts w:ascii="Times New Roman" w:eastAsia="Times New Roman" w:hAnsi="Times New Roman" w:cs="Times New Roman"/>
          <w:noProof/>
          <w:lang w:val="pl-PL" w:eastAsia="pl-PL" w:bidi="pl-PL"/>
        </w:rPr>
      </w:pPr>
    </w:p>
    <w:p w14:paraId="1A11BB00" w14:textId="6BB709F8" w:rsidR="007754AF" w:rsidRPr="00F57021" w:rsidRDefault="00EC6F31" w:rsidP="007754AF">
      <w:pPr>
        <w:widowControl/>
        <w:tabs>
          <w:tab w:val="left" w:pos="567"/>
        </w:tabs>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szCs w:val="20"/>
          <w:lang w:val="pl-PL" w:eastAsia="pl-PL" w:bidi="pl-PL"/>
        </w:rPr>
        <w:t>Axitinib Accord</w:t>
      </w:r>
      <w:r w:rsidR="007754AF" w:rsidRPr="00F57021">
        <w:rPr>
          <w:rFonts w:ascii="Times New Roman" w:eastAsia="Times New Roman" w:hAnsi="Times New Roman" w:cs="Times New Roman"/>
          <w:szCs w:val="20"/>
          <w:lang w:val="pl-PL" w:eastAsia="pl-PL" w:bidi="pl-PL"/>
        </w:rPr>
        <w:t xml:space="preserve"> 1</w:t>
      </w:r>
      <w:r w:rsidR="00B73086">
        <w:rPr>
          <w:rFonts w:ascii="Times New Roman" w:eastAsia="Times New Roman" w:hAnsi="Times New Roman" w:cs="Times New Roman"/>
          <w:szCs w:val="20"/>
          <w:lang w:val="pl-PL" w:eastAsia="pl-PL" w:bidi="pl-PL"/>
        </w:rPr>
        <w:t> </w:t>
      </w:r>
      <w:r w:rsidR="007754AF" w:rsidRPr="00F57021">
        <w:rPr>
          <w:rFonts w:ascii="Times New Roman" w:eastAsia="Times New Roman" w:hAnsi="Times New Roman" w:cs="Times New Roman"/>
          <w:szCs w:val="20"/>
          <w:lang w:val="pl-PL" w:eastAsia="pl-PL" w:bidi="pl-PL"/>
        </w:rPr>
        <w:t xml:space="preserve">mg tabletki powlekane </w:t>
      </w:r>
    </w:p>
    <w:p w14:paraId="353F9F54"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aksytynib</w:t>
      </w:r>
    </w:p>
    <w:p w14:paraId="64D0396C"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2337D142"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2F638F78"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ZAWARTOŚĆ SUBSTANCJI CZYNNEJ</w:t>
      </w:r>
    </w:p>
    <w:p w14:paraId="1983B4CE" w14:textId="77777777" w:rsidR="007754AF" w:rsidRPr="00F57021" w:rsidRDefault="007754AF" w:rsidP="007754AF">
      <w:pPr>
        <w:keepNext/>
        <w:widowControl/>
        <w:tabs>
          <w:tab w:val="left" w:pos="567"/>
        </w:tabs>
        <w:rPr>
          <w:rFonts w:ascii="Times New Roman" w:eastAsia="Times New Roman" w:hAnsi="Times New Roman" w:cs="Times New Roman"/>
          <w:noProof/>
          <w:lang w:val="pl-PL" w:eastAsia="pl-PL" w:bidi="pl-PL"/>
        </w:rPr>
      </w:pPr>
    </w:p>
    <w:p w14:paraId="6CBBFDE1" w14:textId="68065A20"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Każda tabletka powlekana zawiera 1</w:t>
      </w:r>
      <w:r w:rsidR="00B73086">
        <w:rPr>
          <w:rFonts w:ascii="Times New Roman" w:eastAsia="Times New Roman" w:hAnsi="Times New Roman" w:cs="Times New Roman"/>
          <w:szCs w:val="20"/>
          <w:lang w:val="pl-PL" w:eastAsia="pl-PL" w:bidi="pl-PL"/>
        </w:rPr>
        <w:t> </w:t>
      </w:r>
      <w:r w:rsidRPr="00F57021">
        <w:rPr>
          <w:rFonts w:ascii="Times New Roman" w:eastAsia="Times New Roman" w:hAnsi="Times New Roman" w:cs="Times New Roman"/>
          <w:szCs w:val="20"/>
          <w:lang w:val="pl-PL" w:eastAsia="pl-PL" w:bidi="pl-PL"/>
        </w:rPr>
        <w:t>mg aksytynibu.</w:t>
      </w:r>
    </w:p>
    <w:p w14:paraId="03077FAD"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51B9C8B8"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5F560F83"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WYKAZ SUBSTANCJI POMOCNICZYCH</w:t>
      </w:r>
    </w:p>
    <w:p w14:paraId="039E0F2D"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61B8EB1E"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Lek zawiera laktozę. Więcej informacji znajduje się w ulotce dla pacjenta.</w:t>
      </w:r>
    </w:p>
    <w:p w14:paraId="0E20B977"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1877BC5C"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4481DCC1"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POSTAĆ FARMACEUTYCZNA I ZAWARTOŚĆ OPAKOWANIA</w:t>
      </w:r>
    </w:p>
    <w:p w14:paraId="44FEAEF5"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2CC8195" w14:textId="37517A49" w:rsidR="00B73086" w:rsidRDefault="00B73086" w:rsidP="007754AF">
      <w:pPr>
        <w:widowControl/>
        <w:tabs>
          <w:tab w:val="left" w:pos="567"/>
        </w:tabs>
        <w:rPr>
          <w:rFonts w:ascii="Times New Roman" w:eastAsia="Times New Roman" w:hAnsi="Times New Roman" w:cs="Times New Roman"/>
          <w:noProof/>
          <w:lang w:val="pl-PL" w:eastAsia="pl-PL" w:bidi="pl-PL"/>
        </w:rPr>
      </w:pPr>
      <w:r w:rsidRPr="00CE3063">
        <w:rPr>
          <w:rFonts w:ascii="Times New Roman" w:eastAsia="Times New Roman" w:hAnsi="Times New Roman" w:cs="Times New Roman"/>
          <w:noProof/>
          <w:highlight w:val="lightGray"/>
          <w:lang w:val="pl-PL" w:eastAsia="pl-PL" w:bidi="pl-PL"/>
        </w:rPr>
        <w:t>Tabletka powlekana</w:t>
      </w:r>
    </w:p>
    <w:p w14:paraId="425CCD55" w14:textId="56BC7CED"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180</w:t>
      </w:r>
      <w:r w:rsidR="00B73086">
        <w:rPr>
          <w:rFonts w:ascii="Times New Roman" w:eastAsia="Times New Roman" w:hAnsi="Times New Roman" w:cs="Times New Roman"/>
          <w:noProof/>
          <w:lang w:val="pl-PL" w:eastAsia="pl-PL" w:bidi="pl-PL"/>
        </w:rPr>
        <w:t> </w:t>
      </w:r>
      <w:r w:rsidRPr="00F57021">
        <w:rPr>
          <w:rFonts w:ascii="Times New Roman" w:eastAsia="Times New Roman" w:hAnsi="Times New Roman" w:cs="Times New Roman"/>
          <w:noProof/>
          <w:lang w:val="pl-PL" w:eastAsia="pl-PL" w:bidi="pl-PL"/>
        </w:rPr>
        <w:t>tabletek</w:t>
      </w:r>
    </w:p>
    <w:p w14:paraId="7D3DFC02"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D87515B"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4DF9D987"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SPOSÓB I DROGA PODANIA</w:t>
      </w:r>
    </w:p>
    <w:p w14:paraId="051AF32D" w14:textId="77777777" w:rsidR="007754AF" w:rsidRPr="00F57021" w:rsidRDefault="007754AF" w:rsidP="007754AF">
      <w:pPr>
        <w:keepNext/>
        <w:widowControl/>
        <w:tabs>
          <w:tab w:val="left" w:pos="567"/>
        </w:tabs>
        <w:rPr>
          <w:rFonts w:ascii="Times New Roman" w:eastAsia="Times New Roman" w:hAnsi="Times New Roman" w:cs="Times New Roman"/>
          <w:noProof/>
          <w:lang w:val="pl-PL" w:eastAsia="pl-PL" w:bidi="pl-PL"/>
        </w:rPr>
      </w:pPr>
    </w:p>
    <w:p w14:paraId="75EFC4BC" w14:textId="77777777" w:rsidR="007754AF" w:rsidRPr="00F57021" w:rsidRDefault="007754AF" w:rsidP="007754AF">
      <w:pPr>
        <w:widowControl/>
        <w:tabs>
          <w:tab w:val="left" w:pos="567"/>
        </w:tabs>
        <w:rPr>
          <w:rFonts w:ascii="Times New Roman" w:eastAsia="Times New Roman" w:hAnsi="Times New Roman" w:cs="Times New Roman"/>
          <w:szCs w:val="20"/>
          <w:lang w:val="pl-PL" w:eastAsia="pl-PL" w:bidi="pl-PL"/>
        </w:rPr>
      </w:pPr>
      <w:r w:rsidRPr="00CE3063">
        <w:rPr>
          <w:rFonts w:ascii="Times New Roman" w:eastAsia="Times New Roman" w:hAnsi="Times New Roman" w:cs="Times New Roman"/>
          <w:szCs w:val="20"/>
          <w:highlight w:val="lightGray"/>
          <w:lang w:val="pl-PL" w:eastAsia="pl-PL" w:bidi="pl-PL"/>
        </w:rPr>
        <w:t>Należy zapoznać się z treścią ulotki przed zastosowaniem leku.</w:t>
      </w:r>
      <w:r w:rsidRPr="00F57021">
        <w:rPr>
          <w:rFonts w:ascii="Times New Roman" w:eastAsia="Times New Roman" w:hAnsi="Times New Roman" w:cs="Times New Roman"/>
          <w:szCs w:val="20"/>
          <w:lang w:val="pl-PL" w:eastAsia="pl-PL" w:bidi="pl-PL"/>
        </w:rPr>
        <w:t xml:space="preserve"> </w:t>
      </w:r>
    </w:p>
    <w:p w14:paraId="0A5B53C4" w14:textId="77777777" w:rsidR="007754AF" w:rsidRPr="00F57021" w:rsidRDefault="007754AF" w:rsidP="007754AF">
      <w:pPr>
        <w:widowControl/>
        <w:tabs>
          <w:tab w:val="left" w:pos="567"/>
        </w:tabs>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szCs w:val="20"/>
          <w:lang w:val="pl-PL" w:eastAsia="pl-PL" w:bidi="pl-PL"/>
        </w:rPr>
        <w:t>Podanie doustne.</w:t>
      </w:r>
    </w:p>
    <w:p w14:paraId="6CA9363B"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2925FD5"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4734586"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OSTRZEŻENIE DOTYCZĄCE PRZECHOWYWANIA PRODUKTU LECZNICZEGO W MIEJSCU NIEWIDOCZNYM I NIEDOSTĘPNYM DLA DZIECI</w:t>
      </w:r>
    </w:p>
    <w:p w14:paraId="453EE2AC" w14:textId="77777777" w:rsidR="007754AF" w:rsidRPr="00F57021" w:rsidRDefault="007754AF" w:rsidP="007754AF">
      <w:pPr>
        <w:keepNext/>
        <w:widowControl/>
        <w:tabs>
          <w:tab w:val="left" w:pos="567"/>
        </w:tabs>
        <w:rPr>
          <w:rFonts w:ascii="Times New Roman" w:eastAsia="Times New Roman" w:hAnsi="Times New Roman" w:cs="Times New Roman"/>
          <w:noProof/>
          <w:lang w:val="pl-PL" w:eastAsia="pl-PL" w:bidi="pl-PL"/>
        </w:rPr>
      </w:pPr>
    </w:p>
    <w:p w14:paraId="188AB4C8" w14:textId="77777777" w:rsidR="007754AF" w:rsidRPr="00F57021" w:rsidRDefault="007754AF" w:rsidP="007754AF">
      <w:pPr>
        <w:widowControl/>
        <w:tabs>
          <w:tab w:val="left" w:pos="567"/>
        </w:tabs>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Lek przechowywać w miejscu niewidocznym i niedostępnym dla dzieci.</w:t>
      </w:r>
    </w:p>
    <w:p w14:paraId="1C461D66"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48E28322"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4CD8838"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INNE OSTRZEŻENIA SPECJALNE, JEŚLI KONIECZNE</w:t>
      </w:r>
    </w:p>
    <w:p w14:paraId="4BEF9027" w14:textId="77777777" w:rsidR="007754AF" w:rsidRPr="00F57021" w:rsidRDefault="007754AF" w:rsidP="007754AF">
      <w:pPr>
        <w:widowControl/>
        <w:tabs>
          <w:tab w:val="left" w:pos="567"/>
          <w:tab w:val="left" w:pos="749"/>
        </w:tabs>
        <w:rPr>
          <w:rFonts w:ascii="Times New Roman" w:eastAsia="Times New Roman" w:hAnsi="Times New Roman" w:cs="Times New Roman"/>
          <w:szCs w:val="20"/>
          <w:lang w:val="pl-PL" w:eastAsia="pl-PL" w:bidi="pl-PL"/>
        </w:rPr>
      </w:pPr>
    </w:p>
    <w:p w14:paraId="407A10C5" w14:textId="77777777" w:rsidR="007754AF" w:rsidRPr="00F57021" w:rsidRDefault="007754AF" w:rsidP="007754AF">
      <w:pPr>
        <w:widowControl/>
        <w:tabs>
          <w:tab w:val="left" w:pos="567"/>
          <w:tab w:val="left" w:pos="749"/>
        </w:tabs>
        <w:rPr>
          <w:rFonts w:ascii="Times New Roman" w:eastAsia="Times New Roman" w:hAnsi="Times New Roman" w:cs="Times New Roman"/>
          <w:szCs w:val="20"/>
          <w:lang w:val="pl-PL" w:eastAsia="pl-PL" w:bidi="pl-PL"/>
        </w:rPr>
      </w:pPr>
    </w:p>
    <w:p w14:paraId="25E21EEC"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b/>
          <w:szCs w:val="20"/>
          <w:lang w:val="pl-PL" w:eastAsia="pl-PL" w:bidi="pl-PL"/>
        </w:rPr>
        <w:t>TERMIN WAŻNOŚCI</w:t>
      </w:r>
    </w:p>
    <w:p w14:paraId="6EC916E7" w14:textId="77777777" w:rsidR="007754AF" w:rsidRPr="00F57021" w:rsidRDefault="007754AF" w:rsidP="007754AF">
      <w:pPr>
        <w:keepNext/>
        <w:widowControl/>
        <w:tabs>
          <w:tab w:val="left" w:pos="567"/>
        </w:tabs>
        <w:rPr>
          <w:rFonts w:ascii="Times New Roman" w:eastAsia="Times New Roman" w:hAnsi="Times New Roman" w:cs="Times New Roman"/>
          <w:szCs w:val="20"/>
          <w:lang w:val="pl-PL" w:eastAsia="pl-PL" w:bidi="pl-PL"/>
        </w:rPr>
      </w:pPr>
    </w:p>
    <w:p w14:paraId="33808D96"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Termin ważności (EXP)</w:t>
      </w:r>
    </w:p>
    <w:p w14:paraId="72700B4B" w14:textId="77777777" w:rsidR="002C0A01" w:rsidRDefault="002C0A01" w:rsidP="007754AF">
      <w:pPr>
        <w:widowControl/>
        <w:tabs>
          <w:tab w:val="left" w:pos="567"/>
        </w:tabs>
        <w:rPr>
          <w:rFonts w:ascii="Times New Roman" w:eastAsia="Times New Roman" w:hAnsi="Times New Roman" w:cs="Times New Roman"/>
          <w:noProof/>
          <w:lang w:val="pl-PL" w:eastAsia="pl-PL" w:bidi="pl-PL"/>
        </w:rPr>
      </w:pPr>
    </w:p>
    <w:p w14:paraId="65C47C19" w14:textId="033E855F" w:rsidR="007754AF" w:rsidRDefault="00217ABD" w:rsidP="007754AF">
      <w:pPr>
        <w:widowControl/>
        <w:tabs>
          <w:tab w:val="left" w:pos="567"/>
        </w:tabs>
        <w:rPr>
          <w:rFonts w:ascii="Times New Roman" w:eastAsia="Times New Roman" w:hAnsi="Times New Roman" w:cs="Times New Roman"/>
          <w:noProof/>
          <w:lang w:val="pl-PL" w:eastAsia="pl-PL" w:bidi="pl-PL"/>
        </w:rPr>
      </w:pPr>
      <w:r>
        <w:rPr>
          <w:rFonts w:ascii="Times New Roman" w:eastAsia="Times New Roman" w:hAnsi="Times New Roman" w:cs="Times New Roman"/>
          <w:noProof/>
          <w:lang w:val="pl-PL" w:eastAsia="pl-PL" w:bidi="pl-PL"/>
        </w:rPr>
        <w:t>Po pierwszym otwarciu butelki: zużyć w ciągu 45 dni</w:t>
      </w:r>
    </w:p>
    <w:p w14:paraId="481FB3B8" w14:textId="77777777" w:rsidR="00217ABD" w:rsidRPr="00F57021" w:rsidRDefault="00217ABD" w:rsidP="007754AF">
      <w:pPr>
        <w:widowControl/>
        <w:tabs>
          <w:tab w:val="left" w:pos="567"/>
        </w:tabs>
        <w:rPr>
          <w:rFonts w:ascii="Times New Roman" w:eastAsia="Times New Roman" w:hAnsi="Times New Roman" w:cs="Times New Roman"/>
          <w:noProof/>
          <w:lang w:val="pl-PL" w:eastAsia="pl-PL" w:bidi="pl-PL"/>
        </w:rPr>
      </w:pPr>
    </w:p>
    <w:p w14:paraId="3DD9A54C"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61A722C2"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WARUNKI PRZECHOWYWANIA</w:t>
      </w:r>
    </w:p>
    <w:p w14:paraId="63ED579F" w14:textId="77777777" w:rsidR="007754AF" w:rsidRPr="00F57021" w:rsidRDefault="007754AF" w:rsidP="007754AF">
      <w:pPr>
        <w:keepNext/>
        <w:widowControl/>
        <w:tabs>
          <w:tab w:val="left" w:pos="567"/>
        </w:tabs>
        <w:rPr>
          <w:rFonts w:ascii="Times New Roman" w:eastAsia="Times New Roman" w:hAnsi="Times New Roman" w:cs="Times New Roman"/>
          <w:noProof/>
          <w:lang w:val="pl-PL" w:eastAsia="pl-PL" w:bidi="pl-PL"/>
        </w:rPr>
      </w:pPr>
    </w:p>
    <w:p w14:paraId="028E0312" w14:textId="77777777" w:rsidR="00B73086" w:rsidRPr="00B73086" w:rsidRDefault="00B73086" w:rsidP="00B73086">
      <w:pPr>
        <w:widowControl/>
        <w:tabs>
          <w:tab w:val="left" w:pos="567"/>
        </w:tabs>
        <w:ind w:left="567" w:hanging="567"/>
        <w:rPr>
          <w:rFonts w:ascii="Times New Roman" w:eastAsia="Times New Roman" w:hAnsi="Times New Roman" w:cs="Times New Roman"/>
          <w:noProof/>
          <w:lang w:val="pl-PL" w:eastAsia="pl-PL" w:bidi="pl-PL"/>
        </w:rPr>
      </w:pPr>
      <w:r w:rsidRPr="00CE3063">
        <w:rPr>
          <w:rFonts w:ascii="Times New Roman" w:eastAsia="Times New Roman" w:hAnsi="Times New Roman" w:cs="Times New Roman"/>
          <w:noProof/>
          <w:highlight w:val="lightGray"/>
          <w:lang w:val="pl-PL" w:eastAsia="pl-PL" w:bidi="pl-PL"/>
        </w:rPr>
        <w:t>Brak specjalnych zaleceń dotyczących temperatury przechowywania produktu leczniczego.</w:t>
      </w:r>
    </w:p>
    <w:p w14:paraId="2347653A" w14:textId="1D188C9A" w:rsidR="007754AF" w:rsidRDefault="00B73086" w:rsidP="00B73086">
      <w:pPr>
        <w:widowControl/>
        <w:tabs>
          <w:tab w:val="left" w:pos="567"/>
        </w:tabs>
        <w:ind w:left="567" w:hanging="567"/>
        <w:rPr>
          <w:rFonts w:ascii="Times New Roman" w:eastAsia="Times New Roman" w:hAnsi="Times New Roman" w:cs="Times New Roman"/>
          <w:noProof/>
          <w:lang w:val="pl-PL" w:eastAsia="pl-PL" w:bidi="pl-PL"/>
        </w:rPr>
      </w:pPr>
      <w:r w:rsidRPr="00B73086">
        <w:rPr>
          <w:rFonts w:ascii="Times New Roman" w:eastAsia="Times New Roman" w:hAnsi="Times New Roman" w:cs="Times New Roman"/>
          <w:noProof/>
          <w:lang w:val="pl-PL" w:eastAsia="pl-PL" w:bidi="pl-PL"/>
        </w:rPr>
        <w:t>Przechowywać w oryginalnym opakowaniu w celu ochrony przed wilgocią.</w:t>
      </w:r>
    </w:p>
    <w:p w14:paraId="3BF52CF3" w14:textId="5B0A420C" w:rsidR="00217ABD" w:rsidRDefault="00217ABD" w:rsidP="00B73086">
      <w:pPr>
        <w:widowControl/>
        <w:tabs>
          <w:tab w:val="left" w:pos="567"/>
        </w:tabs>
        <w:ind w:left="567" w:hanging="567"/>
        <w:rPr>
          <w:rFonts w:ascii="Times New Roman" w:eastAsia="Times New Roman" w:hAnsi="Times New Roman" w:cs="Times New Roman"/>
          <w:noProof/>
          <w:lang w:val="pl-PL" w:eastAsia="pl-PL" w:bidi="pl-PL"/>
        </w:rPr>
      </w:pPr>
    </w:p>
    <w:p w14:paraId="67985BE5" w14:textId="77777777" w:rsidR="00217ABD" w:rsidRPr="00F57021" w:rsidRDefault="00217ABD" w:rsidP="00B73086">
      <w:pPr>
        <w:widowControl/>
        <w:tabs>
          <w:tab w:val="left" w:pos="567"/>
        </w:tabs>
        <w:ind w:left="567" w:hanging="567"/>
        <w:rPr>
          <w:rFonts w:ascii="Times New Roman" w:eastAsia="Times New Roman" w:hAnsi="Times New Roman" w:cs="Times New Roman"/>
          <w:noProof/>
          <w:lang w:val="pl-PL" w:eastAsia="pl-PL" w:bidi="pl-PL"/>
        </w:rPr>
      </w:pPr>
    </w:p>
    <w:p w14:paraId="05031C38"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SPECJALNE ŚRODKI OSTROŻNOŚCI DOTYCZĄCE USUWANIA NIEZUŻYTEGO PRODUKTU LECZNICZEGO LUB POCHODZĄCYCH Z NIEGO ODPADÓW, JEŚLI WŁAŚCIWE</w:t>
      </w:r>
    </w:p>
    <w:p w14:paraId="635E4205"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217A411"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4FFDE961"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NAZWA I ADRES PODMIOTU ODPOWIEDZIALNEGO</w:t>
      </w:r>
    </w:p>
    <w:p w14:paraId="5AEF19D6"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7063784A" w14:textId="0B90FF66" w:rsidR="00B73086" w:rsidRPr="00CE3063" w:rsidRDefault="00B73086" w:rsidP="00B73086">
      <w:pPr>
        <w:widowControl/>
        <w:tabs>
          <w:tab w:val="left" w:pos="567"/>
        </w:tabs>
        <w:rPr>
          <w:rFonts w:ascii="Times New Roman" w:eastAsia="Times New Roman" w:hAnsi="Times New Roman" w:cs="Times New Roman"/>
          <w:szCs w:val="20"/>
          <w:lang w:val="pt-PT" w:eastAsia="pl-PL" w:bidi="pl-PL"/>
        </w:rPr>
      </w:pPr>
      <w:r w:rsidRPr="00CE3063">
        <w:rPr>
          <w:rFonts w:ascii="Times New Roman" w:eastAsia="Times New Roman" w:hAnsi="Times New Roman" w:cs="Times New Roman"/>
          <w:szCs w:val="20"/>
          <w:lang w:val="pt-PT" w:eastAsia="pl-PL" w:bidi="pl-PL"/>
        </w:rPr>
        <w:t>World Trade Center, Moll de Barcelona s/n</w:t>
      </w:r>
    </w:p>
    <w:p w14:paraId="330A9516" w14:textId="77777777" w:rsidR="00B73086" w:rsidRPr="00B73086" w:rsidRDefault="00B73086" w:rsidP="00B73086">
      <w:pPr>
        <w:widowControl/>
        <w:tabs>
          <w:tab w:val="left" w:pos="567"/>
        </w:tabs>
        <w:rPr>
          <w:rFonts w:ascii="Times New Roman" w:eastAsia="Times New Roman" w:hAnsi="Times New Roman" w:cs="Times New Roman"/>
          <w:szCs w:val="20"/>
          <w:lang w:val="pl-PL" w:eastAsia="pl-PL" w:bidi="pl-PL"/>
        </w:rPr>
      </w:pPr>
      <w:r w:rsidRPr="00B73086">
        <w:rPr>
          <w:rFonts w:ascii="Times New Roman" w:eastAsia="Times New Roman" w:hAnsi="Times New Roman" w:cs="Times New Roman"/>
          <w:szCs w:val="20"/>
          <w:lang w:val="pl-PL" w:eastAsia="pl-PL" w:bidi="pl-PL"/>
        </w:rPr>
        <w:t>Edifici Est, 6</w:t>
      </w:r>
      <w:r w:rsidRPr="00CE3063">
        <w:rPr>
          <w:rFonts w:ascii="Times New Roman" w:eastAsia="Times New Roman" w:hAnsi="Times New Roman" w:cs="Times New Roman"/>
          <w:szCs w:val="20"/>
          <w:vertAlign w:val="superscript"/>
          <w:lang w:val="pl-PL" w:eastAsia="pl-PL" w:bidi="pl-PL"/>
        </w:rPr>
        <w:t>a</w:t>
      </w:r>
      <w:r w:rsidRPr="00B73086">
        <w:rPr>
          <w:rFonts w:ascii="Times New Roman" w:eastAsia="Times New Roman" w:hAnsi="Times New Roman" w:cs="Times New Roman"/>
          <w:szCs w:val="20"/>
          <w:lang w:val="pl-PL" w:eastAsia="pl-PL" w:bidi="pl-PL"/>
        </w:rPr>
        <w:t xml:space="preserve"> Planta</w:t>
      </w:r>
    </w:p>
    <w:p w14:paraId="38063D8A" w14:textId="588F1E32" w:rsidR="00B73086" w:rsidRPr="00B73086" w:rsidRDefault="00B73086" w:rsidP="00B73086">
      <w:pPr>
        <w:widowControl/>
        <w:tabs>
          <w:tab w:val="left" w:pos="567"/>
        </w:tabs>
        <w:rPr>
          <w:rFonts w:ascii="Times New Roman" w:eastAsia="Times New Roman" w:hAnsi="Times New Roman" w:cs="Times New Roman"/>
          <w:szCs w:val="20"/>
          <w:lang w:val="pl-PL" w:eastAsia="pl-PL" w:bidi="pl-PL"/>
        </w:rPr>
      </w:pPr>
      <w:del w:id="34" w:author="ABB" w:date="2025-07-07T15:40:00Z">
        <w:r w:rsidRPr="00B73086" w:rsidDel="00FD4532">
          <w:rPr>
            <w:rFonts w:ascii="Times New Roman" w:eastAsia="Times New Roman" w:hAnsi="Times New Roman" w:cs="Times New Roman"/>
            <w:szCs w:val="20"/>
            <w:lang w:val="pl-PL" w:eastAsia="pl-PL" w:bidi="pl-PL"/>
          </w:rPr>
          <w:delText xml:space="preserve">Barcelona, </w:delText>
        </w:r>
      </w:del>
      <w:r w:rsidRPr="00B73086">
        <w:rPr>
          <w:rFonts w:ascii="Times New Roman" w:eastAsia="Times New Roman" w:hAnsi="Times New Roman" w:cs="Times New Roman"/>
          <w:szCs w:val="20"/>
          <w:lang w:val="pl-PL" w:eastAsia="pl-PL" w:bidi="pl-PL"/>
        </w:rPr>
        <w:t>08039</w:t>
      </w:r>
      <w:ins w:id="35" w:author="ABB" w:date="2025-07-07T15:40:00Z">
        <w:r w:rsidR="00FD4532">
          <w:rPr>
            <w:rFonts w:ascii="Times New Roman" w:eastAsia="Times New Roman" w:hAnsi="Times New Roman" w:cs="Times New Roman"/>
            <w:szCs w:val="20"/>
            <w:lang w:val="pl-PL" w:eastAsia="pl-PL" w:bidi="pl-PL"/>
          </w:rPr>
          <w:t xml:space="preserve"> </w:t>
        </w:r>
        <w:r w:rsidR="00FD4532" w:rsidRPr="00B73086">
          <w:rPr>
            <w:rFonts w:ascii="Times New Roman" w:eastAsia="Times New Roman" w:hAnsi="Times New Roman" w:cs="Times New Roman"/>
            <w:szCs w:val="20"/>
            <w:lang w:val="pl-PL" w:eastAsia="pl-PL" w:bidi="pl-PL"/>
          </w:rPr>
          <w:t>Barcelona</w:t>
        </w:r>
      </w:ins>
    </w:p>
    <w:p w14:paraId="6A02D877" w14:textId="54A2903E" w:rsidR="00321CBD" w:rsidRPr="00F57021" w:rsidRDefault="00B73086" w:rsidP="00B73086">
      <w:pPr>
        <w:widowControl/>
        <w:tabs>
          <w:tab w:val="left" w:pos="567"/>
        </w:tabs>
        <w:rPr>
          <w:rFonts w:ascii="Times New Roman" w:eastAsia="Times New Roman" w:hAnsi="Times New Roman" w:cs="Times New Roman"/>
          <w:szCs w:val="20"/>
          <w:lang w:val="pl-PL" w:eastAsia="pl-PL" w:bidi="pl-PL"/>
        </w:rPr>
      </w:pPr>
      <w:r w:rsidRPr="00B73086">
        <w:rPr>
          <w:rFonts w:ascii="Times New Roman" w:eastAsia="Times New Roman" w:hAnsi="Times New Roman" w:cs="Times New Roman"/>
          <w:szCs w:val="20"/>
          <w:lang w:val="pl-PL" w:eastAsia="pl-PL" w:bidi="pl-PL"/>
        </w:rPr>
        <w:t>Hiszpania</w:t>
      </w:r>
    </w:p>
    <w:p w14:paraId="2ED91059"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5855024E"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504655F8"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 xml:space="preserve">NUMERY POZWOLEŃ NA DOPUSZCZENIE DO OBROTU </w:t>
      </w:r>
    </w:p>
    <w:p w14:paraId="355CF558"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066EB46B" w14:textId="77777777" w:rsidR="00217ABD" w:rsidRDefault="00217ABD" w:rsidP="007754AF">
      <w:pPr>
        <w:widowControl/>
        <w:tabs>
          <w:tab w:val="left" w:pos="567"/>
        </w:tabs>
        <w:rPr>
          <w:rFonts w:ascii="Times New Roman" w:eastAsia="Times New Roman" w:hAnsi="Times New Roman" w:cs="Times New Roman"/>
          <w:szCs w:val="20"/>
          <w:lang w:val="pl-PL" w:eastAsia="pl-PL" w:bidi="pl-PL"/>
        </w:rPr>
      </w:pPr>
      <w:r w:rsidRPr="00217ABD">
        <w:rPr>
          <w:rFonts w:ascii="Times New Roman" w:eastAsia="Times New Roman" w:hAnsi="Times New Roman" w:cs="Times New Roman"/>
          <w:szCs w:val="20"/>
          <w:lang w:val="pl-PL" w:eastAsia="pl-PL" w:bidi="pl-PL"/>
        </w:rPr>
        <w:t>EU/1/24/1847/005</w:t>
      </w:r>
    </w:p>
    <w:p w14:paraId="4D80D9A6" w14:textId="77777777" w:rsidR="00217ABD" w:rsidRDefault="00217ABD" w:rsidP="007754AF">
      <w:pPr>
        <w:widowControl/>
        <w:tabs>
          <w:tab w:val="left" w:pos="567"/>
        </w:tabs>
        <w:rPr>
          <w:rFonts w:ascii="Times New Roman" w:eastAsia="Times New Roman" w:hAnsi="Times New Roman" w:cs="Times New Roman"/>
          <w:szCs w:val="20"/>
          <w:lang w:val="pl-PL" w:eastAsia="pl-PL" w:bidi="pl-PL"/>
        </w:rPr>
      </w:pPr>
    </w:p>
    <w:p w14:paraId="3A3F9CA1"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568A6C7"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NUMER SERII</w:t>
      </w:r>
    </w:p>
    <w:p w14:paraId="0AD2F56A" w14:textId="77777777" w:rsidR="007754AF" w:rsidRPr="00F57021" w:rsidRDefault="007754AF" w:rsidP="007754AF">
      <w:pPr>
        <w:widowControl/>
        <w:tabs>
          <w:tab w:val="left" w:pos="567"/>
        </w:tabs>
        <w:rPr>
          <w:rFonts w:ascii="Times New Roman" w:eastAsia="Times New Roman" w:hAnsi="Times New Roman" w:cs="Times New Roman"/>
          <w:i/>
          <w:noProof/>
          <w:lang w:val="pl-PL" w:eastAsia="pl-PL" w:bidi="pl-PL"/>
        </w:rPr>
      </w:pPr>
    </w:p>
    <w:p w14:paraId="5A1DA42B"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Nr serii (Lot)</w:t>
      </w:r>
    </w:p>
    <w:p w14:paraId="3E2FFC75"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51F4F17D"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CE13236"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OGÓLNA KATEGORIA DOSTĘPNOŚCI</w:t>
      </w:r>
    </w:p>
    <w:p w14:paraId="26500761" w14:textId="77777777" w:rsidR="007754AF" w:rsidRPr="00F57021" w:rsidRDefault="007754AF" w:rsidP="007754AF">
      <w:pPr>
        <w:widowControl/>
        <w:tabs>
          <w:tab w:val="left" w:pos="567"/>
        </w:tabs>
        <w:rPr>
          <w:rFonts w:ascii="Times New Roman" w:eastAsia="Times New Roman" w:hAnsi="Times New Roman" w:cs="Times New Roman"/>
          <w:i/>
          <w:noProof/>
          <w:lang w:val="pl-PL" w:eastAsia="pl-PL" w:bidi="pl-PL"/>
        </w:rPr>
      </w:pPr>
    </w:p>
    <w:p w14:paraId="6737CBD5"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6293A20A"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INSTRUKCJA UŻYCIA</w:t>
      </w:r>
    </w:p>
    <w:p w14:paraId="54BC368B"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53855553"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D274165"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INFORMACJA PODANA SYSTEMEM BRAILLE’A</w:t>
      </w:r>
    </w:p>
    <w:p w14:paraId="26049D47"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1A12819D" w14:textId="4644AFF8" w:rsidR="007754AF" w:rsidRPr="00F57021" w:rsidRDefault="00EC6F31" w:rsidP="007754AF">
      <w:pPr>
        <w:widowControl/>
        <w:tabs>
          <w:tab w:val="left" w:pos="567"/>
        </w:tabs>
        <w:rPr>
          <w:rFonts w:ascii="Times New Roman" w:eastAsia="Times New Roman" w:hAnsi="Times New Roman" w:cs="Times New Roman"/>
          <w:noProof/>
          <w:shd w:val="clear" w:color="auto" w:fill="CCCCCC"/>
          <w:lang w:val="pl-PL" w:eastAsia="pl-PL" w:bidi="pl-PL"/>
        </w:rPr>
      </w:pPr>
      <w:r w:rsidRPr="00F57021">
        <w:rPr>
          <w:rFonts w:ascii="Times New Roman" w:eastAsia="Times New Roman" w:hAnsi="Times New Roman" w:cs="Times New Roman"/>
          <w:szCs w:val="20"/>
          <w:lang w:val="pl-PL" w:eastAsia="pl-PL" w:bidi="pl-PL"/>
        </w:rPr>
        <w:t>Axitinib Accord</w:t>
      </w:r>
      <w:r w:rsidR="007754AF" w:rsidRPr="00F57021">
        <w:rPr>
          <w:rFonts w:ascii="Times New Roman" w:eastAsia="Times New Roman" w:hAnsi="Times New Roman" w:cs="Times New Roman"/>
          <w:szCs w:val="20"/>
          <w:lang w:val="pl-PL" w:eastAsia="pl-PL" w:bidi="pl-PL"/>
        </w:rPr>
        <w:t xml:space="preserve"> 1</w:t>
      </w:r>
      <w:r w:rsidR="00B73086">
        <w:rPr>
          <w:rFonts w:ascii="Times New Roman" w:eastAsia="Times New Roman" w:hAnsi="Times New Roman" w:cs="Times New Roman"/>
          <w:szCs w:val="20"/>
          <w:lang w:val="pl-PL" w:eastAsia="pl-PL" w:bidi="pl-PL"/>
        </w:rPr>
        <w:t> </w:t>
      </w:r>
      <w:r w:rsidR="007754AF" w:rsidRPr="00F57021">
        <w:rPr>
          <w:rFonts w:ascii="Times New Roman" w:eastAsia="Times New Roman" w:hAnsi="Times New Roman" w:cs="Times New Roman"/>
          <w:szCs w:val="20"/>
          <w:lang w:val="pl-PL" w:eastAsia="pl-PL" w:bidi="pl-PL"/>
        </w:rPr>
        <w:t>mg</w:t>
      </w:r>
    </w:p>
    <w:p w14:paraId="53032F30" w14:textId="77777777" w:rsidR="007754AF" w:rsidRPr="00F57021" w:rsidRDefault="007754AF" w:rsidP="007754AF">
      <w:pPr>
        <w:widowControl/>
        <w:tabs>
          <w:tab w:val="left" w:pos="567"/>
        </w:tabs>
        <w:rPr>
          <w:rFonts w:ascii="Times New Roman" w:eastAsia="Times New Roman" w:hAnsi="Times New Roman" w:cs="Times New Roman"/>
          <w:noProof/>
          <w:shd w:val="clear" w:color="auto" w:fill="CCCCCC"/>
          <w:lang w:val="pl-PL" w:eastAsia="pl-PL" w:bidi="pl-PL"/>
        </w:rPr>
      </w:pPr>
    </w:p>
    <w:p w14:paraId="3C362565" w14:textId="77777777" w:rsidR="007754AF" w:rsidRPr="00F57021" w:rsidRDefault="007754AF" w:rsidP="007754AF">
      <w:pPr>
        <w:widowControl/>
        <w:tabs>
          <w:tab w:val="left" w:pos="567"/>
        </w:tabs>
        <w:rPr>
          <w:rFonts w:ascii="Times New Roman" w:eastAsia="Times New Roman" w:hAnsi="Times New Roman" w:cs="Times New Roman"/>
          <w:noProof/>
          <w:shd w:val="clear" w:color="auto" w:fill="CCCCCC"/>
          <w:lang w:val="pl-PL" w:eastAsia="pl-PL" w:bidi="pl-PL"/>
        </w:rPr>
      </w:pPr>
    </w:p>
    <w:p w14:paraId="04456F2F"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i/>
          <w:noProof/>
          <w:szCs w:val="20"/>
          <w:lang w:val="pl-PL" w:eastAsia="pl-PL" w:bidi="pl-PL"/>
        </w:rPr>
      </w:pPr>
      <w:r w:rsidRPr="00F57021">
        <w:rPr>
          <w:rFonts w:ascii="Times New Roman" w:eastAsia="Times New Roman" w:hAnsi="Times New Roman" w:cs="Times New Roman"/>
          <w:b/>
          <w:noProof/>
          <w:szCs w:val="20"/>
          <w:lang w:val="pl-PL" w:eastAsia="pl-PL" w:bidi="pl-PL"/>
        </w:rPr>
        <w:t>NIEPOWTARZALNY IDENTYFIKATOR – KOD 2D</w:t>
      </w:r>
    </w:p>
    <w:p w14:paraId="76C7093B" w14:textId="77777777" w:rsidR="007754AF" w:rsidRPr="00F57021" w:rsidRDefault="007754AF" w:rsidP="007754AF">
      <w:pPr>
        <w:widowControl/>
        <w:rPr>
          <w:rFonts w:ascii="Times New Roman" w:eastAsia="Times New Roman" w:hAnsi="Times New Roman" w:cs="Times New Roman"/>
          <w:noProof/>
          <w:szCs w:val="20"/>
          <w:lang w:val="pl-PL" w:eastAsia="pl-PL" w:bidi="pl-PL"/>
        </w:rPr>
      </w:pPr>
    </w:p>
    <w:p w14:paraId="4CBA0E40" w14:textId="77777777" w:rsidR="007754AF" w:rsidRPr="00F57021" w:rsidRDefault="007754AF" w:rsidP="007754AF">
      <w:pPr>
        <w:widowControl/>
        <w:tabs>
          <w:tab w:val="left" w:pos="567"/>
        </w:tabs>
        <w:rPr>
          <w:rFonts w:ascii="Times New Roman" w:eastAsia="Times New Roman" w:hAnsi="Times New Roman" w:cs="Times New Roman"/>
          <w:noProof/>
          <w:shd w:val="clear" w:color="auto" w:fill="CCCCCC"/>
          <w:lang w:val="pl-PL" w:eastAsia="pl-PL" w:bidi="pl-PL"/>
        </w:rPr>
      </w:pPr>
      <w:r w:rsidRPr="00F57021">
        <w:rPr>
          <w:rFonts w:ascii="Times New Roman" w:eastAsia="Times New Roman" w:hAnsi="Times New Roman" w:cs="Times New Roman"/>
          <w:noProof/>
          <w:szCs w:val="20"/>
          <w:highlight w:val="lightGray"/>
          <w:lang w:val="pl-PL" w:eastAsia="pl-PL" w:bidi="pl-PL"/>
        </w:rPr>
        <w:t>Obejmuje kod 2D będący nośnikiem niepowtarzalnego identyfikatora.</w:t>
      </w:r>
    </w:p>
    <w:p w14:paraId="18C183CB" w14:textId="77777777" w:rsidR="007754AF" w:rsidRPr="00F57021" w:rsidRDefault="007754AF" w:rsidP="007754AF">
      <w:pPr>
        <w:widowControl/>
        <w:rPr>
          <w:rFonts w:ascii="Times New Roman" w:eastAsia="Times New Roman" w:hAnsi="Times New Roman" w:cs="Times New Roman"/>
          <w:noProof/>
          <w:szCs w:val="20"/>
          <w:lang w:val="pl-PL" w:eastAsia="pl-PL" w:bidi="pl-PL"/>
        </w:rPr>
      </w:pPr>
    </w:p>
    <w:p w14:paraId="52E9D4B8" w14:textId="77777777" w:rsidR="007754AF" w:rsidRPr="00F57021" w:rsidRDefault="007754AF" w:rsidP="007754AF">
      <w:pPr>
        <w:widowControl/>
        <w:rPr>
          <w:rFonts w:ascii="Times New Roman" w:eastAsia="Times New Roman" w:hAnsi="Times New Roman" w:cs="Times New Roman"/>
          <w:noProof/>
          <w:szCs w:val="20"/>
          <w:lang w:val="pl-PL" w:eastAsia="pl-PL" w:bidi="pl-PL"/>
        </w:rPr>
      </w:pPr>
    </w:p>
    <w:p w14:paraId="6F9265BE" w14:textId="77777777" w:rsidR="007754AF" w:rsidRPr="00F57021" w:rsidRDefault="007754AF" w:rsidP="007754AF">
      <w:pPr>
        <w:keepNext/>
        <w:widowControl/>
        <w:numPr>
          <w:ilvl w:val="0"/>
          <w:numId w:val="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i/>
          <w:noProof/>
          <w:szCs w:val="20"/>
          <w:lang w:val="pl-PL" w:eastAsia="pl-PL" w:bidi="pl-PL"/>
        </w:rPr>
      </w:pPr>
      <w:r w:rsidRPr="00F57021">
        <w:rPr>
          <w:rFonts w:ascii="Times New Roman" w:eastAsia="Times New Roman" w:hAnsi="Times New Roman" w:cs="Times New Roman"/>
          <w:b/>
          <w:noProof/>
          <w:szCs w:val="20"/>
          <w:lang w:val="pl-PL" w:eastAsia="pl-PL" w:bidi="pl-PL"/>
        </w:rPr>
        <w:t>NIEPOWTARZALNY IDENTYFIKATOR – DANE CZYTELNE DLA CZŁOWIEKA</w:t>
      </w:r>
    </w:p>
    <w:p w14:paraId="5E560E20" w14:textId="77777777" w:rsidR="007754AF" w:rsidRPr="00F57021" w:rsidRDefault="007754AF" w:rsidP="007754AF">
      <w:pPr>
        <w:widowControl/>
        <w:rPr>
          <w:rFonts w:ascii="Times New Roman" w:eastAsia="Times New Roman" w:hAnsi="Times New Roman" w:cs="Times New Roman"/>
          <w:noProof/>
          <w:szCs w:val="20"/>
          <w:lang w:val="pl-PL" w:eastAsia="pl-PL" w:bidi="pl-PL"/>
        </w:rPr>
      </w:pPr>
    </w:p>
    <w:p w14:paraId="2668D53E" w14:textId="77777777" w:rsidR="007754AF" w:rsidRPr="00F57021" w:rsidRDefault="007754AF" w:rsidP="007754AF">
      <w:pPr>
        <w:widowControl/>
        <w:tabs>
          <w:tab w:val="left" w:pos="567"/>
        </w:tabs>
        <w:spacing w:line="260" w:lineRule="exact"/>
        <w:rPr>
          <w:rFonts w:ascii="Times New Roman" w:eastAsia="Times New Roman" w:hAnsi="Times New Roman" w:cs="Times New Roman"/>
          <w:color w:val="008000"/>
          <w:lang w:val="pl-PL" w:eastAsia="pl-PL" w:bidi="pl-PL"/>
        </w:rPr>
      </w:pPr>
      <w:r w:rsidRPr="00F57021">
        <w:rPr>
          <w:rFonts w:ascii="Times New Roman" w:eastAsia="Times New Roman" w:hAnsi="Times New Roman" w:cs="Times New Roman"/>
          <w:szCs w:val="20"/>
          <w:lang w:val="pl-PL" w:eastAsia="pl-PL" w:bidi="pl-PL"/>
        </w:rPr>
        <w:t>PC</w:t>
      </w:r>
    </w:p>
    <w:p w14:paraId="1EC9696B" w14:textId="77777777" w:rsidR="007754AF" w:rsidRPr="00F57021" w:rsidRDefault="007754AF" w:rsidP="007754AF">
      <w:pPr>
        <w:widowControl/>
        <w:tabs>
          <w:tab w:val="left" w:pos="567"/>
        </w:tabs>
        <w:spacing w:line="260" w:lineRule="exact"/>
        <w:rPr>
          <w:rFonts w:ascii="Times New Roman" w:eastAsia="Times New Roman" w:hAnsi="Times New Roman" w:cs="Times New Roman"/>
          <w:lang w:val="pl-PL" w:eastAsia="pl-PL" w:bidi="pl-PL"/>
        </w:rPr>
      </w:pPr>
      <w:r w:rsidRPr="00F57021">
        <w:rPr>
          <w:rFonts w:ascii="Times New Roman" w:eastAsia="Times New Roman" w:hAnsi="Times New Roman" w:cs="Times New Roman"/>
          <w:szCs w:val="20"/>
          <w:lang w:val="pl-PL" w:eastAsia="pl-PL" w:bidi="pl-PL"/>
        </w:rPr>
        <w:t>SN</w:t>
      </w:r>
    </w:p>
    <w:p w14:paraId="2FDDE2B2" w14:textId="77777777" w:rsidR="007754AF" w:rsidRPr="00F57021" w:rsidRDefault="007754AF" w:rsidP="007754AF">
      <w:pPr>
        <w:widowControl/>
        <w:tabs>
          <w:tab w:val="left" w:pos="567"/>
        </w:tabs>
        <w:spacing w:line="260" w:lineRule="exact"/>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szCs w:val="20"/>
          <w:lang w:val="pl-PL" w:eastAsia="pl-PL" w:bidi="pl-PL"/>
        </w:rPr>
        <w:t>NN</w:t>
      </w:r>
    </w:p>
    <w:p w14:paraId="6E4EA2AC" w14:textId="77777777" w:rsidR="007754AF" w:rsidRPr="00F57021" w:rsidRDefault="007754AF" w:rsidP="007754AF">
      <w:pPr>
        <w:rPr>
          <w:rFonts w:ascii="Times New Roman" w:eastAsia="Times New Roman" w:hAnsi="Times New Roman" w:cs="Times New Roman"/>
          <w:sz w:val="20"/>
          <w:szCs w:val="20"/>
          <w:lang w:val="pl-PL"/>
        </w:rPr>
      </w:pPr>
      <w:r w:rsidRPr="00F57021">
        <w:rPr>
          <w:rFonts w:ascii="Times New Roman" w:eastAsia="Times New Roman" w:hAnsi="Times New Roman" w:cs="Times New Roman"/>
          <w:sz w:val="20"/>
          <w:szCs w:val="20"/>
          <w:lang w:val="pl-PL"/>
        </w:rPr>
        <w:br w:type="page"/>
      </w:r>
    </w:p>
    <w:bookmarkEnd w:id="31"/>
    <w:p w14:paraId="7179BA19" w14:textId="77777777" w:rsidR="007754AF" w:rsidRPr="00F57021" w:rsidRDefault="007754AF" w:rsidP="007754AF">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lastRenderedPageBreak/>
        <w:t>INFORMACJE ZAMIESZCZANE NA OPAKOWANIACH ZEWNĘTRZNYCH</w:t>
      </w:r>
    </w:p>
    <w:p w14:paraId="65E53D94" w14:textId="77777777" w:rsidR="007754AF" w:rsidRPr="00F57021" w:rsidRDefault="007754AF" w:rsidP="007754AF">
      <w:pPr>
        <w:widowControl/>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Cs/>
          <w:noProof/>
          <w:lang w:val="pl-PL" w:eastAsia="pl-PL" w:bidi="pl-PL"/>
        </w:rPr>
      </w:pPr>
    </w:p>
    <w:p w14:paraId="26783135" w14:textId="4A1C30CB" w:rsidR="007754AF" w:rsidRPr="00F57021" w:rsidRDefault="007754AF" w:rsidP="007754AF">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Cs/>
          <w:noProof/>
          <w:lang w:val="pl-PL" w:eastAsia="pl-PL" w:bidi="pl-PL"/>
        </w:rPr>
      </w:pPr>
      <w:r w:rsidRPr="00F57021">
        <w:rPr>
          <w:rFonts w:ascii="Times New Roman" w:eastAsia="Times New Roman" w:hAnsi="Times New Roman" w:cs="Times New Roman"/>
          <w:b/>
          <w:noProof/>
          <w:szCs w:val="20"/>
          <w:lang w:val="pl-PL" w:eastAsia="pl-PL" w:bidi="pl-PL"/>
        </w:rPr>
        <w:t>PUDEŁKO TEKTUROWE</w:t>
      </w:r>
      <w:r w:rsidR="00B73086">
        <w:rPr>
          <w:rFonts w:ascii="Times New Roman" w:eastAsia="Times New Roman" w:hAnsi="Times New Roman" w:cs="Times New Roman"/>
          <w:b/>
          <w:noProof/>
          <w:szCs w:val="20"/>
          <w:lang w:val="pl-PL" w:eastAsia="pl-PL" w:bidi="pl-PL"/>
        </w:rPr>
        <w:t xml:space="preserve"> NA </w:t>
      </w:r>
      <w:r w:rsidR="00321CBD">
        <w:rPr>
          <w:rFonts w:ascii="Times New Roman" w:eastAsia="Times New Roman" w:hAnsi="Times New Roman" w:cs="Times New Roman"/>
          <w:b/>
          <w:noProof/>
          <w:szCs w:val="20"/>
          <w:lang w:val="pl-PL" w:eastAsia="pl-PL" w:bidi="pl-PL"/>
        </w:rPr>
        <w:t>TABLETKI</w:t>
      </w:r>
      <w:r w:rsidR="00B73086">
        <w:rPr>
          <w:rFonts w:ascii="Times New Roman" w:eastAsia="Times New Roman" w:hAnsi="Times New Roman" w:cs="Times New Roman"/>
          <w:b/>
          <w:noProof/>
          <w:szCs w:val="20"/>
          <w:lang w:val="pl-PL" w:eastAsia="pl-PL" w:bidi="pl-PL"/>
        </w:rPr>
        <w:t xml:space="preserve"> 3 mg</w:t>
      </w:r>
    </w:p>
    <w:p w14:paraId="6C047AF2" w14:textId="77777777" w:rsidR="007754AF" w:rsidRPr="00F57021" w:rsidRDefault="007754AF" w:rsidP="007754AF">
      <w:pPr>
        <w:widowControl/>
        <w:tabs>
          <w:tab w:val="left" w:pos="567"/>
        </w:tabs>
        <w:rPr>
          <w:rFonts w:ascii="Times New Roman" w:eastAsia="Times New Roman" w:hAnsi="Times New Roman" w:cs="Times New Roman"/>
          <w:szCs w:val="20"/>
          <w:lang w:val="pl-PL" w:eastAsia="pl-PL" w:bidi="pl-PL"/>
        </w:rPr>
      </w:pPr>
    </w:p>
    <w:p w14:paraId="02ED74B4"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6AA2C852" w14:textId="77777777" w:rsidR="007754AF" w:rsidRPr="00F57021" w:rsidRDefault="007754AF" w:rsidP="007754AF">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b/>
          <w:szCs w:val="20"/>
          <w:lang w:val="pl-PL" w:eastAsia="pl-PL" w:bidi="pl-PL"/>
        </w:rPr>
        <w:t>NAZWA PRODUKTU LECZNICZEGO</w:t>
      </w:r>
    </w:p>
    <w:p w14:paraId="01EBF512" w14:textId="77777777" w:rsidR="007754AF" w:rsidRPr="00F57021" w:rsidRDefault="007754AF" w:rsidP="007754AF">
      <w:pPr>
        <w:keepNext/>
        <w:widowControl/>
        <w:tabs>
          <w:tab w:val="left" w:pos="567"/>
        </w:tabs>
        <w:rPr>
          <w:rFonts w:ascii="Times New Roman" w:eastAsia="Times New Roman" w:hAnsi="Times New Roman" w:cs="Times New Roman"/>
          <w:noProof/>
          <w:lang w:val="pl-PL" w:eastAsia="pl-PL" w:bidi="pl-PL"/>
        </w:rPr>
      </w:pPr>
    </w:p>
    <w:p w14:paraId="542560A5" w14:textId="57F89112" w:rsidR="007754AF" w:rsidRPr="00F57021" w:rsidRDefault="00EC6F31" w:rsidP="007754AF">
      <w:pPr>
        <w:widowControl/>
        <w:tabs>
          <w:tab w:val="left" w:pos="567"/>
        </w:tabs>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szCs w:val="20"/>
          <w:lang w:val="pl-PL" w:eastAsia="pl-PL" w:bidi="pl-PL"/>
        </w:rPr>
        <w:t>Axitinib Accord</w:t>
      </w:r>
      <w:r w:rsidR="007754AF" w:rsidRPr="00F57021">
        <w:rPr>
          <w:rFonts w:ascii="Times New Roman" w:eastAsia="Times New Roman" w:hAnsi="Times New Roman" w:cs="Times New Roman"/>
          <w:szCs w:val="20"/>
          <w:lang w:val="pl-PL" w:eastAsia="pl-PL" w:bidi="pl-PL"/>
        </w:rPr>
        <w:t xml:space="preserve"> 3</w:t>
      </w:r>
      <w:r w:rsidR="00B73086">
        <w:rPr>
          <w:rFonts w:ascii="Times New Roman" w:eastAsia="Times New Roman" w:hAnsi="Times New Roman" w:cs="Times New Roman"/>
          <w:szCs w:val="20"/>
          <w:lang w:val="pl-PL" w:eastAsia="pl-PL" w:bidi="pl-PL"/>
        </w:rPr>
        <w:t> </w:t>
      </w:r>
      <w:r w:rsidR="007754AF" w:rsidRPr="00F57021">
        <w:rPr>
          <w:rFonts w:ascii="Times New Roman" w:eastAsia="Times New Roman" w:hAnsi="Times New Roman" w:cs="Times New Roman"/>
          <w:szCs w:val="20"/>
          <w:lang w:val="pl-PL" w:eastAsia="pl-PL" w:bidi="pl-PL"/>
        </w:rPr>
        <w:t xml:space="preserve">mg tabletki powlekane </w:t>
      </w:r>
    </w:p>
    <w:p w14:paraId="38F9811F"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aksytynib</w:t>
      </w:r>
    </w:p>
    <w:p w14:paraId="56DB514F"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6CB35BE"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2CD97F09" w14:textId="77777777" w:rsidR="007754AF" w:rsidRPr="00F57021" w:rsidRDefault="007754AF" w:rsidP="007754AF">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ZAWARTOŚĆ SUBSTANCJI CZYNNEJ</w:t>
      </w:r>
    </w:p>
    <w:p w14:paraId="2EEB3AE9" w14:textId="77777777" w:rsidR="007754AF" w:rsidRPr="00F57021" w:rsidRDefault="007754AF" w:rsidP="007754AF">
      <w:pPr>
        <w:keepNext/>
        <w:widowControl/>
        <w:tabs>
          <w:tab w:val="left" w:pos="567"/>
        </w:tabs>
        <w:rPr>
          <w:rFonts w:ascii="Times New Roman" w:eastAsia="Times New Roman" w:hAnsi="Times New Roman" w:cs="Times New Roman"/>
          <w:noProof/>
          <w:lang w:val="pl-PL" w:eastAsia="pl-PL" w:bidi="pl-PL"/>
        </w:rPr>
      </w:pPr>
    </w:p>
    <w:p w14:paraId="113FD0CB" w14:textId="75E25480"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Każda tabletka powlekana zawiera 3</w:t>
      </w:r>
      <w:r w:rsidR="00B73086">
        <w:rPr>
          <w:rFonts w:ascii="Times New Roman" w:eastAsia="Times New Roman" w:hAnsi="Times New Roman" w:cs="Times New Roman"/>
          <w:szCs w:val="20"/>
          <w:lang w:val="pl-PL" w:eastAsia="pl-PL" w:bidi="pl-PL"/>
        </w:rPr>
        <w:t> </w:t>
      </w:r>
      <w:r w:rsidRPr="00F57021">
        <w:rPr>
          <w:rFonts w:ascii="Times New Roman" w:eastAsia="Times New Roman" w:hAnsi="Times New Roman" w:cs="Times New Roman"/>
          <w:szCs w:val="20"/>
          <w:lang w:val="pl-PL" w:eastAsia="pl-PL" w:bidi="pl-PL"/>
        </w:rPr>
        <w:t>mg aksytynibu.</w:t>
      </w:r>
    </w:p>
    <w:p w14:paraId="5839AE8C"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7EA108B"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29897C9D" w14:textId="77777777" w:rsidR="007754AF" w:rsidRPr="00F57021" w:rsidRDefault="007754AF" w:rsidP="007754AF">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WYKAZ SUBSTANCJI POMOCNICZYCH</w:t>
      </w:r>
    </w:p>
    <w:p w14:paraId="1A7E5DE4"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7CE4B8E9"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Lek zawiera laktozę. Więcej informacji znajduje się w ulotce dla pacjenta.</w:t>
      </w:r>
    </w:p>
    <w:p w14:paraId="6D96AE9D"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48B5B37F"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7DB3EFB7" w14:textId="77777777" w:rsidR="007754AF" w:rsidRPr="00F57021" w:rsidRDefault="007754AF" w:rsidP="007754AF">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POSTAĆ FARMACEUTYCZNA I ZAWARTOŚĆ OPAKOWANIA</w:t>
      </w:r>
    </w:p>
    <w:p w14:paraId="7B0044D9"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09365156" w14:textId="264A5879" w:rsidR="00B73086" w:rsidRDefault="00B73086" w:rsidP="007754AF">
      <w:pPr>
        <w:widowControl/>
        <w:tabs>
          <w:tab w:val="left" w:pos="567"/>
        </w:tabs>
        <w:rPr>
          <w:rFonts w:ascii="Times New Roman" w:eastAsia="Times New Roman" w:hAnsi="Times New Roman" w:cs="Times New Roman"/>
          <w:noProof/>
          <w:lang w:val="pl-PL" w:eastAsia="pl-PL" w:bidi="pl-PL"/>
        </w:rPr>
      </w:pPr>
      <w:r w:rsidRPr="00CE3063">
        <w:rPr>
          <w:rFonts w:ascii="Times New Roman" w:eastAsia="Times New Roman" w:hAnsi="Times New Roman" w:cs="Times New Roman"/>
          <w:noProof/>
          <w:highlight w:val="lightGray"/>
          <w:lang w:val="pl-PL" w:eastAsia="pl-PL" w:bidi="pl-PL"/>
        </w:rPr>
        <w:t>Tabletka powlekana</w:t>
      </w:r>
    </w:p>
    <w:p w14:paraId="545E4552" w14:textId="0D5F743E"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 xml:space="preserve">28 tabletek </w:t>
      </w:r>
      <w:r w:rsidR="00B73086">
        <w:rPr>
          <w:rFonts w:ascii="Times New Roman" w:eastAsia="Times New Roman" w:hAnsi="Times New Roman" w:cs="Times New Roman"/>
          <w:noProof/>
          <w:lang w:val="pl-PL" w:eastAsia="pl-PL" w:bidi="pl-PL"/>
        </w:rPr>
        <w:t>powlekanych</w:t>
      </w:r>
    </w:p>
    <w:p w14:paraId="7535D900" w14:textId="77777777" w:rsidR="00CE3063" w:rsidRPr="00D06494" w:rsidRDefault="00CE3063" w:rsidP="00CE3063">
      <w:pPr>
        <w:widowControl/>
        <w:tabs>
          <w:tab w:val="left" w:pos="567"/>
        </w:tabs>
        <w:rPr>
          <w:rFonts w:ascii="Times New Roman" w:eastAsia="Times New Roman" w:hAnsi="Times New Roman" w:cs="Times New Roman"/>
          <w:noProof/>
          <w:highlight w:val="lightGray"/>
          <w:lang w:val="pl-PL" w:eastAsia="pl-PL" w:bidi="pl-PL"/>
        </w:rPr>
      </w:pPr>
      <w:r w:rsidRPr="00D06494">
        <w:rPr>
          <w:rFonts w:ascii="Times New Roman" w:eastAsia="Times New Roman" w:hAnsi="Times New Roman" w:cs="Times New Roman"/>
          <w:noProof/>
          <w:highlight w:val="lightGray"/>
          <w:lang w:val="pl-PL" w:eastAsia="pl-PL" w:bidi="pl-PL"/>
        </w:rPr>
        <w:t>28 × 1 tabletka powlekana</w:t>
      </w:r>
    </w:p>
    <w:p w14:paraId="3F964ACF" w14:textId="5737C60C"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B73086">
        <w:rPr>
          <w:rFonts w:ascii="Times New Roman" w:eastAsia="Times New Roman" w:hAnsi="Times New Roman" w:cs="Times New Roman"/>
          <w:noProof/>
          <w:highlight w:val="lightGray"/>
          <w:lang w:val="pl-PL" w:eastAsia="pl-PL" w:bidi="pl-PL"/>
        </w:rPr>
        <w:t>56 tabletek</w:t>
      </w:r>
      <w:r w:rsidR="00B73086" w:rsidRPr="00CE3063">
        <w:rPr>
          <w:rFonts w:ascii="Times New Roman" w:eastAsia="Times New Roman" w:hAnsi="Times New Roman" w:cs="Times New Roman"/>
          <w:noProof/>
          <w:highlight w:val="lightGray"/>
          <w:lang w:val="pl-PL" w:eastAsia="pl-PL" w:bidi="pl-PL"/>
        </w:rPr>
        <w:t xml:space="preserve"> powlekanych</w:t>
      </w:r>
    </w:p>
    <w:p w14:paraId="090CEDDB" w14:textId="77777777" w:rsidR="00B73086" w:rsidRDefault="00B73086" w:rsidP="00B73086">
      <w:pPr>
        <w:widowControl/>
        <w:tabs>
          <w:tab w:val="left" w:pos="567"/>
        </w:tabs>
        <w:rPr>
          <w:rFonts w:ascii="Times New Roman" w:eastAsia="Times New Roman" w:hAnsi="Times New Roman" w:cs="Times New Roman"/>
          <w:noProof/>
          <w:lang w:val="pl-PL" w:eastAsia="pl-PL" w:bidi="pl-PL"/>
        </w:rPr>
      </w:pPr>
      <w:r w:rsidRPr="00D06494">
        <w:rPr>
          <w:rFonts w:ascii="Times New Roman" w:eastAsia="Times New Roman" w:hAnsi="Times New Roman" w:cs="Times New Roman"/>
          <w:noProof/>
          <w:highlight w:val="lightGray"/>
          <w:lang w:val="pl-PL" w:eastAsia="pl-PL" w:bidi="pl-PL"/>
        </w:rPr>
        <w:t>56 × 1 tabletka powlekana</w:t>
      </w:r>
    </w:p>
    <w:p w14:paraId="03C0AFE2"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12282BEC"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2A29C6C4" w14:textId="77777777" w:rsidR="007754AF" w:rsidRPr="00F57021" w:rsidRDefault="007754AF" w:rsidP="007754AF">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SPOSÓB I DROGA PODANIA</w:t>
      </w:r>
    </w:p>
    <w:p w14:paraId="1FBB125D" w14:textId="77777777" w:rsidR="007754AF" w:rsidRPr="00F57021" w:rsidRDefault="007754AF" w:rsidP="007754AF">
      <w:pPr>
        <w:keepNext/>
        <w:widowControl/>
        <w:tabs>
          <w:tab w:val="left" w:pos="567"/>
        </w:tabs>
        <w:rPr>
          <w:rFonts w:ascii="Times New Roman" w:eastAsia="Times New Roman" w:hAnsi="Times New Roman" w:cs="Times New Roman"/>
          <w:noProof/>
          <w:lang w:val="pl-PL" w:eastAsia="pl-PL" w:bidi="pl-PL"/>
        </w:rPr>
      </w:pPr>
    </w:p>
    <w:p w14:paraId="66BC465C" w14:textId="77777777" w:rsidR="007754AF" w:rsidRPr="00F57021" w:rsidRDefault="007754AF" w:rsidP="007754AF">
      <w:pPr>
        <w:widowControl/>
        <w:tabs>
          <w:tab w:val="left" w:pos="567"/>
        </w:tabs>
        <w:rPr>
          <w:rFonts w:ascii="Times New Roman" w:eastAsia="Times New Roman" w:hAnsi="Times New Roman" w:cs="Times New Roman"/>
          <w:szCs w:val="20"/>
          <w:lang w:val="pl-PL" w:eastAsia="pl-PL" w:bidi="pl-PL"/>
        </w:rPr>
      </w:pPr>
      <w:r w:rsidRPr="00CE3063">
        <w:rPr>
          <w:rFonts w:ascii="Times New Roman" w:eastAsia="Times New Roman" w:hAnsi="Times New Roman" w:cs="Times New Roman"/>
          <w:szCs w:val="20"/>
          <w:highlight w:val="lightGray"/>
          <w:lang w:val="pl-PL" w:eastAsia="pl-PL" w:bidi="pl-PL"/>
        </w:rPr>
        <w:t>Należy zapoznać się z treścią ulotki przed zastosowaniem leku.</w:t>
      </w:r>
      <w:r w:rsidRPr="00F57021">
        <w:rPr>
          <w:rFonts w:ascii="Times New Roman" w:eastAsia="Times New Roman" w:hAnsi="Times New Roman" w:cs="Times New Roman"/>
          <w:szCs w:val="20"/>
          <w:lang w:val="pl-PL" w:eastAsia="pl-PL" w:bidi="pl-PL"/>
        </w:rPr>
        <w:t xml:space="preserve"> </w:t>
      </w:r>
    </w:p>
    <w:p w14:paraId="5FE429B0" w14:textId="77777777" w:rsidR="007754AF" w:rsidRPr="00F57021" w:rsidRDefault="007754AF" w:rsidP="007754AF">
      <w:pPr>
        <w:widowControl/>
        <w:tabs>
          <w:tab w:val="left" w:pos="567"/>
        </w:tabs>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szCs w:val="20"/>
          <w:lang w:val="pl-PL" w:eastAsia="pl-PL" w:bidi="pl-PL"/>
        </w:rPr>
        <w:t>Podanie doustne.</w:t>
      </w:r>
    </w:p>
    <w:p w14:paraId="4F201EDA"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1E4C69D6"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74850C02" w14:textId="77777777" w:rsidR="007754AF" w:rsidRPr="00F57021" w:rsidRDefault="007754AF" w:rsidP="007754AF">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OSTRZEŻENIE DOTYCZĄCE PRZECHOWYWANIA PRODUKTU LECZNICZEGO W MIEJSCU NIEWIDOCZNYM I NIEDOSTĘPNYM DLA DZIECI</w:t>
      </w:r>
    </w:p>
    <w:p w14:paraId="2F2A9DB1" w14:textId="77777777" w:rsidR="007754AF" w:rsidRPr="00F57021" w:rsidRDefault="007754AF" w:rsidP="007754AF">
      <w:pPr>
        <w:keepNext/>
        <w:widowControl/>
        <w:tabs>
          <w:tab w:val="left" w:pos="567"/>
        </w:tabs>
        <w:rPr>
          <w:rFonts w:ascii="Times New Roman" w:eastAsia="Times New Roman" w:hAnsi="Times New Roman" w:cs="Times New Roman"/>
          <w:noProof/>
          <w:lang w:val="pl-PL" w:eastAsia="pl-PL" w:bidi="pl-PL"/>
        </w:rPr>
      </w:pPr>
    </w:p>
    <w:p w14:paraId="10F0579C" w14:textId="77777777" w:rsidR="007754AF" w:rsidRPr="00F57021" w:rsidRDefault="007754AF" w:rsidP="007754AF">
      <w:pPr>
        <w:widowControl/>
        <w:tabs>
          <w:tab w:val="left" w:pos="567"/>
        </w:tabs>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Lek przechowywać w miejscu niewidocznym i niedostępnym dla dzieci.</w:t>
      </w:r>
    </w:p>
    <w:p w14:paraId="6F5DBA02"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79B5E3B9"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51EE19EE" w14:textId="77777777" w:rsidR="007754AF" w:rsidRPr="00F57021" w:rsidRDefault="007754AF" w:rsidP="007754AF">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INNE OSTRZEŻENIA SPECJALNE, JEŚLI KONIECZNE</w:t>
      </w:r>
    </w:p>
    <w:p w14:paraId="3665A4B1" w14:textId="77777777" w:rsidR="007754AF" w:rsidRPr="00F57021" w:rsidRDefault="007754AF" w:rsidP="007754AF">
      <w:pPr>
        <w:widowControl/>
        <w:tabs>
          <w:tab w:val="left" w:pos="567"/>
          <w:tab w:val="left" w:pos="749"/>
        </w:tabs>
        <w:rPr>
          <w:rFonts w:ascii="Times New Roman" w:eastAsia="Times New Roman" w:hAnsi="Times New Roman" w:cs="Times New Roman"/>
          <w:szCs w:val="20"/>
          <w:lang w:val="pl-PL" w:eastAsia="pl-PL" w:bidi="pl-PL"/>
        </w:rPr>
      </w:pPr>
    </w:p>
    <w:p w14:paraId="746BDCFC" w14:textId="77777777" w:rsidR="007754AF" w:rsidRPr="00F57021" w:rsidRDefault="007754AF" w:rsidP="007754AF">
      <w:pPr>
        <w:widowControl/>
        <w:tabs>
          <w:tab w:val="left" w:pos="567"/>
          <w:tab w:val="left" w:pos="749"/>
        </w:tabs>
        <w:rPr>
          <w:rFonts w:ascii="Times New Roman" w:eastAsia="Times New Roman" w:hAnsi="Times New Roman" w:cs="Times New Roman"/>
          <w:szCs w:val="20"/>
          <w:lang w:val="pl-PL" w:eastAsia="pl-PL" w:bidi="pl-PL"/>
        </w:rPr>
      </w:pPr>
    </w:p>
    <w:p w14:paraId="6909A2B6" w14:textId="77777777" w:rsidR="007754AF" w:rsidRPr="00F57021" w:rsidRDefault="007754AF" w:rsidP="007754AF">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b/>
          <w:szCs w:val="20"/>
          <w:lang w:val="pl-PL" w:eastAsia="pl-PL" w:bidi="pl-PL"/>
        </w:rPr>
        <w:t>TERMIN WAŻNOŚCI</w:t>
      </w:r>
    </w:p>
    <w:p w14:paraId="31B40100" w14:textId="77777777" w:rsidR="007754AF" w:rsidRPr="00F57021" w:rsidRDefault="007754AF" w:rsidP="007754AF">
      <w:pPr>
        <w:keepNext/>
        <w:widowControl/>
        <w:tabs>
          <w:tab w:val="left" w:pos="567"/>
        </w:tabs>
        <w:rPr>
          <w:rFonts w:ascii="Times New Roman" w:eastAsia="Times New Roman" w:hAnsi="Times New Roman" w:cs="Times New Roman"/>
          <w:szCs w:val="20"/>
          <w:lang w:val="pl-PL" w:eastAsia="pl-PL" w:bidi="pl-PL"/>
        </w:rPr>
      </w:pPr>
    </w:p>
    <w:p w14:paraId="61973184"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Termin ważności (EXP)</w:t>
      </w:r>
    </w:p>
    <w:p w14:paraId="005390F7"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20ECF873"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E040768" w14:textId="77777777" w:rsidR="007754AF" w:rsidRPr="00F57021" w:rsidRDefault="007754AF" w:rsidP="007754AF">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lastRenderedPageBreak/>
        <w:t>WARUNKI PRZECHOWYWANIA</w:t>
      </w:r>
    </w:p>
    <w:p w14:paraId="3B9CE86A" w14:textId="77777777" w:rsidR="007754AF" w:rsidRPr="00F57021" w:rsidRDefault="007754AF" w:rsidP="007754AF">
      <w:pPr>
        <w:keepNext/>
        <w:widowControl/>
        <w:tabs>
          <w:tab w:val="left" w:pos="567"/>
        </w:tabs>
        <w:rPr>
          <w:rFonts w:ascii="Times New Roman" w:eastAsia="Times New Roman" w:hAnsi="Times New Roman" w:cs="Times New Roman"/>
          <w:noProof/>
          <w:lang w:val="pl-PL" w:eastAsia="pl-PL" w:bidi="pl-PL"/>
        </w:rPr>
      </w:pPr>
    </w:p>
    <w:p w14:paraId="690F9DF6" w14:textId="77777777" w:rsidR="00B73086" w:rsidRDefault="00B73086" w:rsidP="00B73086">
      <w:pPr>
        <w:keepNext/>
        <w:widowControl/>
        <w:tabs>
          <w:tab w:val="left" w:pos="567"/>
        </w:tabs>
        <w:rPr>
          <w:rFonts w:ascii="Times New Roman" w:eastAsia="Times New Roman" w:hAnsi="Times New Roman" w:cs="Times New Roman"/>
          <w:noProof/>
          <w:lang w:val="pl-PL" w:eastAsia="pl-PL" w:bidi="pl-PL"/>
        </w:rPr>
      </w:pPr>
      <w:r w:rsidRPr="00CE3063">
        <w:rPr>
          <w:rFonts w:ascii="Times New Roman" w:eastAsia="Times New Roman" w:hAnsi="Times New Roman" w:cs="Times New Roman"/>
          <w:noProof/>
          <w:highlight w:val="lightGray"/>
          <w:lang w:val="pl-PL" w:eastAsia="pl-PL" w:bidi="pl-PL"/>
        </w:rPr>
        <w:t>Brak specjalnych zaleceń dotyczących temperatury przechowywania produktu leczniczego.</w:t>
      </w:r>
    </w:p>
    <w:p w14:paraId="172BD5F0" w14:textId="77777777" w:rsidR="00B73086" w:rsidRDefault="00B73086" w:rsidP="00B73086">
      <w:pPr>
        <w:keepNext/>
        <w:widowControl/>
        <w:tabs>
          <w:tab w:val="left" w:pos="567"/>
        </w:tabs>
        <w:rPr>
          <w:rFonts w:ascii="Times New Roman" w:eastAsia="Times New Roman" w:hAnsi="Times New Roman" w:cs="Times New Roman"/>
          <w:noProof/>
          <w:lang w:val="pl-PL" w:eastAsia="pl-PL" w:bidi="pl-PL"/>
        </w:rPr>
      </w:pPr>
      <w:r w:rsidRPr="00BC792B">
        <w:rPr>
          <w:rFonts w:ascii="Times New Roman" w:eastAsia="Times New Roman" w:hAnsi="Times New Roman" w:cs="Times New Roman"/>
          <w:noProof/>
          <w:lang w:val="pl-PL" w:eastAsia="pl-PL" w:bidi="pl-PL"/>
        </w:rPr>
        <w:t>Przechowywać w oryginalnym opakowaniu</w:t>
      </w:r>
      <w:r w:rsidRPr="00D06494">
        <w:rPr>
          <w:lang w:val="pl-PL"/>
        </w:rPr>
        <w:t xml:space="preserve"> </w:t>
      </w:r>
      <w:r w:rsidRPr="00BC792B">
        <w:rPr>
          <w:rFonts w:ascii="Times New Roman" w:eastAsia="Times New Roman" w:hAnsi="Times New Roman" w:cs="Times New Roman"/>
          <w:noProof/>
          <w:lang w:val="pl-PL" w:eastAsia="pl-PL" w:bidi="pl-PL"/>
        </w:rPr>
        <w:t>w celu ochrony przed</w:t>
      </w:r>
      <w:r>
        <w:rPr>
          <w:rFonts w:ascii="Times New Roman" w:eastAsia="Times New Roman" w:hAnsi="Times New Roman" w:cs="Times New Roman"/>
          <w:noProof/>
          <w:lang w:val="pl-PL" w:eastAsia="pl-PL" w:bidi="pl-PL"/>
        </w:rPr>
        <w:t xml:space="preserve"> </w:t>
      </w:r>
      <w:r w:rsidRPr="00BC792B">
        <w:rPr>
          <w:rFonts w:ascii="Times New Roman" w:eastAsia="Times New Roman" w:hAnsi="Times New Roman" w:cs="Times New Roman"/>
          <w:noProof/>
          <w:lang w:val="pl-PL" w:eastAsia="pl-PL" w:bidi="pl-PL"/>
        </w:rPr>
        <w:t>wilgocią</w:t>
      </w:r>
      <w:r>
        <w:rPr>
          <w:rFonts w:ascii="Times New Roman" w:eastAsia="Times New Roman" w:hAnsi="Times New Roman" w:cs="Times New Roman"/>
          <w:noProof/>
          <w:lang w:val="pl-PL" w:eastAsia="pl-PL" w:bidi="pl-PL"/>
        </w:rPr>
        <w:t>.</w:t>
      </w:r>
    </w:p>
    <w:p w14:paraId="0D8CF6DD" w14:textId="77777777" w:rsidR="007754AF" w:rsidRDefault="007754AF" w:rsidP="007754AF">
      <w:pPr>
        <w:widowControl/>
        <w:tabs>
          <w:tab w:val="left" w:pos="567"/>
        </w:tabs>
        <w:ind w:left="567" w:hanging="567"/>
        <w:rPr>
          <w:rFonts w:ascii="Times New Roman" w:eastAsia="Times New Roman" w:hAnsi="Times New Roman" w:cs="Times New Roman"/>
          <w:noProof/>
          <w:lang w:val="pl-PL" w:eastAsia="pl-PL" w:bidi="pl-PL"/>
        </w:rPr>
      </w:pPr>
    </w:p>
    <w:p w14:paraId="2B884E92" w14:textId="77777777" w:rsidR="00B73086" w:rsidRPr="00F57021" w:rsidRDefault="00B73086" w:rsidP="007754AF">
      <w:pPr>
        <w:widowControl/>
        <w:tabs>
          <w:tab w:val="left" w:pos="567"/>
        </w:tabs>
        <w:ind w:left="567" w:hanging="567"/>
        <w:rPr>
          <w:rFonts w:ascii="Times New Roman" w:eastAsia="Times New Roman" w:hAnsi="Times New Roman" w:cs="Times New Roman"/>
          <w:noProof/>
          <w:lang w:val="pl-PL" w:eastAsia="pl-PL" w:bidi="pl-PL"/>
        </w:rPr>
      </w:pPr>
    </w:p>
    <w:p w14:paraId="73E73348" w14:textId="77777777" w:rsidR="007754AF" w:rsidRPr="00F57021" w:rsidRDefault="007754AF" w:rsidP="007754AF">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SPECJALNE ŚRODKI OSTROŻNOŚCI DOTYCZĄCE USUWANIA NIEZUŻYTEGO PRODUKTU LECZNICZEGO LUB POCHODZĄCYCH Z NIEGO ODPADÓW, JEŚLI WŁAŚCIWE</w:t>
      </w:r>
    </w:p>
    <w:p w14:paraId="07A73770"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50674EB"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53C01BCF" w14:textId="77777777" w:rsidR="007754AF" w:rsidRPr="00F57021" w:rsidRDefault="007754AF" w:rsidP="007754AF">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NAZWA I ADRES PODMIOTU ODPOWIEDZIALNEGO</w:t>
      </w:r>
    </w:p>
    <w:p w14:paraId="0BF7B622"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000316FC" w14:textId="372BB977" w:rsidR="00B73086" w:rsidRPr="00D06494" w:rsidRDefault="00B73086" w:rsidP="00B73086">
      <w:pPr>
        <w:widowControl/>
        <w:tabs>
          <w:tab w:val="left" w:pos="567"/>
        </w:tabs>
        <w:rPr>
          <w:rFonts w:ascii="Times New Roman" w:eastAsia="Times New Roman" w:hAnsi="Times New Roman" w:cs="Times New Roman"/>
          <w:szCs w:val="20"/>
          <w:lang w:val="pt-PT" w:eastAsia="pl-PL" w:bidi="pl-PL"/>
        </w:rPr>
      </w:pPr>
      <w:r w:rsidRPr="00D06494">
        <w:rPr>
          <w:rFonts w:ascii="Times New Roman" w:eastAsia="Times New Roman" w:hAnsi="Times New Roman" w:cs="Times New Roman"/>
          <w:szCs w:val="20"/>
          <w:lang w:val="pt-PT" w:eastAsia="pl-PL" w:bidi="pl-PL"/>
        </w:rPr>
        <w:t>World Trade Center, Moll de Barcelona s/n</w:t>
      </w:r>
    </w:p>
    <w:p w14:paraId="11957B78" w14:textId="77777777" w:rsidR="00B73086" w:rsidRPr="00B73086" w:rsidRDefault="00B73086" w:rsidP="00B73086">
      <w:pPr>
        <w:widowControl/>
        <w:tabs>
          <w:tab w:val="left" w:pos="567"/>
        </w:tabs>
        <w:rPr>
          <w:rFonts w:ascii="Times New Roman" w:eastAsia="Times New Roman" w:hAnsi="Times New Roman" w:cs="Times New Roman"/>
          <w:szCs w:val="20"/>
          <w:lang w:val="pl-PL" w:eastAsia="pl-PL" w:bidi="pl-PL"/>
        </w:rPr>
      </w:pPr>
      <w:r w:rsidRPr="00B73086">
        <w:rPr>
          <w:rFonts w:ascii="Times New Roman" w:eastAsia="Times New Roman" w:hAnsi="Times New Roman" w:cs="Times New Roman"/>
          <w:szCs w:val="20"/>
          <w:lang w:val="pl-PL" w:eastAsia="pl-PL" w:bidi="pl-PL"/>
        </w:rPr>
        <w:t>Edifici Est, 6</w:t>
      </w:r>
      <w:r w:rsidRPr="00D06494">
        <w:rPr>
          <w:rFonts w:ascii="Times New Roman" w:eastAsia="Times New Roman" w:hAnsi="Times New Roman" w:cs="Times New Roman"/>
          <w:szCs w:val="20"/>
          <w:vertAlign w:val="superscript"/>
          <w:lang w:val="pl-PL" w:eastAsia="pl-PL" w:bidi="pl-PL"/>
        </w:rPr>
        <w:t>a</w:t>
      </w:r>
      <w:r w:rsidRPr="00B73086">
        <w:rPr>
          <w:rFonts w:ascii="Times New Roman" w:eastAsia="Times New Roman" w:hAnsi="Times New Roman" w:cs="Times New Roman"/>
          <w:szCs w:val="20"/>
          <w:lang w:val="pl-PL" w:eastAsia="pl-PL" w:bidi="pl-PL"/>
        </w:rPr>
        <w:t xml:space="preserve"> Planta</w:t>
      </w:r>
    </w:p>
    <w:p w14:paraId="2EAE6DBB" w14:textId="0D2640EB" w:rsidR="00B73086" w:rsidRPr="00FD4532" w:rsidRDefault="00B73086" w:rsidP="00B73086">
      <w:pPr>
        <w:widowControl/>
        <w:tabs>
          <w:tab w:val="left" w:pos="567"/>
        </w:tabs>
        <w:rPr>
          <w:rFonts w:ascii="Times New Roman" w:eastAsia="Times New Roman" w:hAnsi="Times New Roman" w:cs="Times New Roman"/>
          <w:b/>
          <w:bCs/>
          <w:szCs w:val="20"/>
          <w:lang w:val="pl-PL" w:eastAsia="pl-PL" w:bidi="pl-PL"/>
          <w:rPrChange w:id="36" w:author="ABB" w:date="2025-07-07T15:37:00Z">
            <w:rPr>
              <w:rFonts w:ascii="Times New Roman" w:eastAsia="Times New Roman" w:hAnsi="Times New Roman" w:cs="Times New Roman"/>
              <w:szCs w:val="20"/>
              <w:lang w:val="pl-PL" w:eastAsia="pl-PL" w:bidi="pl-PL"/>
            </w:rPr>
          </w:rPrChange>
        </w:rPr>
      </w:pPr>
      <w:del w:id="37" w:author="ABB" w:date="2025-07-07T15:37:00Z">
        <w:r w:rsidRPr="00B73086" w:rsidDel="00FD4532">
          <w:rPr>
            <w:rFonts w:ascii="Times New Roman" w:eastAsia="Times New Roman" w:hAnsi="Times New Roman" w:cs="Times New Roman"/>
            <w:szCs w:val="20"/>
            <w:lang w:val="pl-PL" w:eastAsia="pl-PL" w:bidi="pl-PL"/>
          </w:rPr>
          <w:delText xml:space="preserve">Barcelona, </w:delText>
        </w:r>
      </w:del>
      <w:r w:rsidRPr="00B73086">
        <w:rPr>
          <w:rFonts w:ascii="Times New Roman" w:eastAsia="Times New Roman" w:hAnsi="Times New Roman" w:cs="Times New Roman"/>
          <w:szCs w:val="20"/>
          <w:lang w:val="pl-PL" w:eastAsia="pl-PL" w:bidi="pl-PL"/>
        </w:rPr>
        <w:t>08039</w:t>
      </w:r>
      <w:ins w:id="38" w:author="ABB" w:date="2025-07-07T15:37:00Z">
        <w:r w:rsidR="00FD4532">
          <w:rPr>
            <w:rFonts w:ascii="Times New Roman" w:eastAsia="Times New Roman" w:hAnsi="Times New Roman" w:cs="Times New Roman"/>
            <w:szCs w:val="20"/>
            <w:lang w:val="pl-PL" w:eastAsia="pl-PL" w:bidi="pl-PL"/>
          </w:rPr>
          <w:t xml:space="preserve"> </w:t>
        </w:r>
        <w:r w:rsidR="00FD4532" w:rsidRPr="00B73086">
          <w:rPr>
            <w:rFonts w:ascii="Times New Roman" w:eastAsia="Times New Roman" w:hAnsi="Times New Roman" w:cs="Times New Roman"/>
            <w:szCs w:val="20"/>
            <w:lang w:val="pl-PL" w:eastAsia="pl-PL" w:bidi="pl-PL"/>
          </w:rPr>
          <w:t>Barcelona</w:t>
        </w:r>
      </w:ins>
    </w:p>
    <w:p w14:paraId="6E53DAC8" w14:textId="2376EBF0" w:rsidR="00321CBD" w:rsidRPr="00F57021" w:rsidRDefault="00B73086" w:rsidP="00B73086">
      <w:pPr>
        <w:widowControl/>
        <w:tabs>
          <w:tab w:val="left" w:pos="567"/>
        </w:tabs>
        <w:rPr>
          <w:rFonts w:ascii="Times New Roman" w:eastAsia="Times New Roman" w:hAnsi="Times New Roman" w:cs="Times New Roman"/>
          <w:szCs w:val="20"/>
          <w:lang w:val="pl-PL" w:eastAsia="pl-PL" w:bidi="pl-PL"/>
        </w:rPr>
      </w:pPr>
      <w:r w:rsidRPr="00B73086">
        <w:rPr>
          <w:rFonts w:ascii="Times New Roman" w:eastAsia="Times New Roman" w:hAnsi="Times New Roman" w:cs="Times New Roman"/>
          <w:szCs w:val="20"/>
          <w:lang w:val="pl-PL" w:eastAsia="pl-PL" w:bidi="pl-PL"/>
        </w:rPr>
        <w:t>Hiszpania</w:t>
      </w:r>
    </w:p>
    <w:p w14:paraId="3567A629"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645E37E7"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0D937DED" w14:textId="77777777" w:rsidR="007754AF" w:rsidRPr="00F57021" w:rsidRDefault="007754AF" w:rsidP="007754AF">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 xml:space="preserve">NUMERY POZWOLEŃ NA DOPUSZCZENIE DO OBROTU </w:t>
      </w:r>
    </w:p>
    <w:p w14:paraId="6E529AE0"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5C5D01A" w14:textId="77777777" w:rsidR="00217ABD" w:rsidRPr="00217ABD" w:rsidRDefault="00217ABD" w:rsidP="00217ABD">
      <w:pPr>
        <w:widowControl/>
        <w:tabs>
          <w:tab w:val="left" w:pos="567"/>
        </w:tabs>
        <w:rPr>
          <w:rFonts w:ascii="Times New Roman" w:eastAsia="Times New Roman" w:hAnsi="Times New Roman" w:cs="Times New Roman"/>
          <w:szCs w:val="20"/>
          <w:lang w:val="pl-PL" w:eastAsia="pl-PL" w:bidi="pl-PL"/>
        </w:rPr>
      </w:pPr>
      <w:r w:rsidRPr="00217ABD">
        <w:rPr>
          <w:rFonts w:ascii="Times New Roman" w:eastAsia="Times New Roman" w:hAnsi="Times New Roman" w:cs="Times New Roman"/>
          <w:szCs w:val="20"/>
          <w:lang w:val="pl-PL" w:eastAsia="pl-PL" w:bidi="pl-PL"/>
        </w:rPr>
        <w:t>EU/1/24/1847/006</w:t>
      </w:r>
    </w:p>
    <w:p w14:paraId="00CD3BE2" w14:textId="77777777" w:rsidR="00217ABD" w:rsidRPr="00217ABD" w:rsidRDefault="00217ABD" w:rsidP="00217ABD">
      <w:pPr>
        <w:widowControl/>
        <w:tabs>
          <w:tab w:val="left" w:pos="567"/>
        </w:tabs>
        <w:rPr>
          <w:rFonts w:ascii="Times New Roman" w:eastAsia="Times New Roman" w:hAnsi="Times New Roman" w:cs="Times New Roman"/>
          <w:szCs w:val="20"/>
          <w:lang w:val="pl-PL" w:eastAsia="pl-PL" w:bidi="pl-PL"/>
        </w:rPr>
      </w:pPr>
      <w:r w:rsidRPr="00217ABD">
        <w:rPr>
          <w:rFonts w:ascii="Times New Roman" w:eastAsia="Times New Roman" w:hAnsi="Times New Roman" w:cs="Times New Roman"/>
          <w:szCs w:val="20"/>
          <w:lang w:val="pl-PL" w:eastAsia="pl-PL" w:bidi="pl-PL"/>
        </w:rPr>
        <w:t>EU/1/24/1847/007</w:t>
      </w:r>
    </w:p>
    <w:p w14:paraId="5C7EF6AF" w14:textId="77777777" w:rsidR="00217ABD" w:rsidRPr="00217ABD" w:rsidRDefault="00217ABD" w:rsidP="00217ABD">
      <w:pPr>
        <w:widowControl/>
        <w:tabs>
          <w:tab w:val="left" w:pos="567"/>
        </w:tabs>
        <w:rPr>
          <w:rFonts w:ascii="Times New Roman" w:eastAsia="Times New Roman" w:hAnsi="Times New Roman" w:cs="Times New Roman"/>
          <w:szCs w:val="20"/>
          <w:lang w:val="pl-PL" w:eastAsia="pl-PL" w:bidi="pl-PL"/>
        </w:rPr>
      </w:pPr>
      <w:r w:rsidRPr="00217ABD">
        <w:rPr>
          <w:rFonts w:ascii="Times New Roman" w:eastAsia="Times New Roman" w:hAnsi="Times New Roman" w:cs="Times New Roman"/>
          <w:szCs w:val="20"/>
          <w:lang w:val="pl-PL" w:eastAsia="pl-PL" w:bidi="pl-PL"/>
        </w:rPr>
        <w:t>EU/1/24/1847/008</w:t>
      </w:r>
    </w:p>
    <w:p w14:paraId="76E59016" w14:textId="77777777" w:rsidR="00217ABD" w:rsidRDefault="00217ABD" w:rsidP="007754AF">
      <w:pPr>
        <w:widowControl/>
        <w:tabs>
          <w:tab w:val="left" w:pos="567"/>
        </w:tabs>
        <w:rPr>
          <w:rFonts w:ascii="Times New Roman" w:eastAsia="Times New Roman" w:hAnsi="Times New Roman" w:cs="Times New Roman"/>
          <w:szCs w:val="20"/>
          <w:lang w:val="pl-PL" w:eastAsia="pl-PL" w:bidi="pl-PL"/>
        </w:rPr>
      </w:pPr>
      <w:r w:rsidRPr="00217ABD">
        <w:rPr>
          <w:rFonts w:ascii="Times New Roman" w:eastAsia="Times New Roman" w:hAnsi="Times New Roman" w:cs="Times New Roman"/>
          <w:szCs w:val="20"/>
          <w:lang w:val="pl-PL" w:eastAsia="pl-PL" w:bidi="pl-PL"/>
        </w:rPr>
        <w:t>EU/1/24/1847/009</w:t>
      </w:r>
    </w:p>
    <w:p w14:paraId="2103F9D8" w14:textId="77777777" w:rsidR="00217ABD" w:rsidRDefault="00217ABD" w:rsidP="00217ABD">
      <w:pPr>
        <w:widowControl/>
        <w:tabs>
          <w:tab w:val="left" w:pos="567"/>
        </w:tabs>
        <w:rPr>
          <w:rFonts w:ascii="Times New Roman" w:eastAsia="Times New Roman" w:hAnsi="Times New Roman" w:cs="Times New Roman"/>
          <w:szCs w:val="20"/>
          <w:lang w:val="pl-PL" w:eastAsia="pl-PL" w:bidi="pl-PL"/>
        </w:rPr>
      </w:pPr>
    </w:p>
    <w:p w14:paraId="79144F51"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1B33BE81" w14:textId="77777777" w:rsidR="007754AF" w:rsidRPr="00F57021" w:rsidRDefault="007754AF" w:rsidP="00801DD0">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NUMER SERII</w:t>
      </w:r>
    </w:p>
    <w:p w14:paraId="2B2019E1" w14:textId="77777777" w:rsidR="007754AF" w:rsidRPr="00F57021" w:rsidRDefault="007754AF" w:rsidP="007754AF">
      <w:pPr>
        <w:widowControl/>
        <w:tabs>
          <w:tab w:val="left" w:pos="567"/>
        </w:tabs>
        <w:rPr>
          <w:rFonts w:ascii="Times New Roman" w:eastAsia="Times New Roman" w:hAnsi="Times New Roman" w:cs="Times New Roman"/>
          <w:i/>
          <w:noProof/>
          <w:lang w:val="pl-PL" w:eastAsia="pl-PL" w:bidi="pl-PL"/>
        </w:rPr>
      </w:pPr>
    </w:p>
    <w:p w14:paraId="098D9D5D"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Nr serii (Lot)</w:t>
      </w:r>
    </w:p>
    <w:p w14:paraId="18DABD59"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1A9EBA87"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5666938D" w14:textId="77777777" w:rsidR="007754AF" w:rsidRPr="00F57021" w:rsidRDefault="007754AF" w:rsidP="00801DD0">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OGÓLNA KATEGORIA DOSTĘPNOŚCI</w:t>
      </w:r>
    </w:p>
    <w:p w14:paraId="38375F24" w14:textId="77777777" w:rsidR="007754AF" w:rsidRPr="00F57021" w:rsidRDefault="007754AF" w:rsidP="007754AF">
      <w:pPr>
        <w:widowControl/>
        <w:tabs>
          <w:tab w:val="left" w:pos="567"/>
        </w:tabs>
        <w:rPr>
          <w:rFonts w:ascii="Times New Roman" w:eastAsia="Times New Roman" w:hAnsi="Times New Roman" w:cs="Times New Roman"/>
          <w:i/>
          <w:noProof/>
          <w:lang w:val="pl-PL" w:eastAsia="pl-PL" w:bidi="pl-PL"/>
        </w:rPr>
      </w:pPr>
    </w:p>
    <w:p w14:paraId="3F49B687"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09EC39B4" w14:textId="77777777" w:rsidR="007754AF" w:rsidRPr="00F57021" w:rsidRDefault="007754AF" w:rsidP="00801DD0">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INSTRUKCJA UŻYCIA</w:t>
      </w:r>
    </w:p>
    <w:p w14:paraId="466E6E01"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157EFE5F"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43F14C77" w14:textId="77777777" w:rsidR="007754AF" w:rsidRPr="00F57021" w:rsidRDefault="007754AF" w:rsidP="00801DD0">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INFORMACJA PODANA SYSTEMEM BRAILLE’A</w:t>
      </w:r>
    </w:p>
    <w:p w14:paraId="1B0F55C9"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65AD0B8" w14:textId="4A17C2D8" w:rsidR="007754AF" w:rsidRPr="00F57021" w:rsidRDefault="00EC6F31" w:rsidP="007754AF">
      <w:pPr>
        <w:widowControl/>
        <w:tabs>
          <w:tab w:val="left" w:pos="567"/>
        </w:tabs>
        <w:rPr>
          <w:rFonts w:ascii="Times New Roman" w:eastAsia="Times New Roman" w:hAnsi="Times New Roman" w:cs="Times New Roman"/>
          <w:noProof/>
          <w:shd w:val="clear" w:color="auto" w:fill="CCCCCC"/>
          <w:lang w:val="pl-PL" w:eastAsia="pl-PL" w:bidi="pl-PL"/>
        </w:rPr>
      </w:pPr>
      <w:r w:rsidRPr="00F57021">
        <w:rPr>
          <w:rFonts w:ascii="Times New Roman" w:eastAsia="Times New Roman" w:hAnsi="Times New Roman" w:cs="Times New Roman"/>
          <w:szCs w:val="20"/>
          <w:lang w:val="pl-PL" w:eastAsia="pl-PL" w:bidi="pl-PL"/>
        </w:rPr>
        <w:t>Axitinib Accord</w:t>
      </w:r>
      <w:r w:rsidR="007754AF" w:rsidRPr="00F57021">
        <w:rPr>
          <w:rFonts w:ascii="Times New Roman" w:eastAsia="Times New Roman" w:hAnsi="Times New Roman" w:cs="Times New Roman"/>
          <w:szCs w:val="20"/>
          <w:lang w:val="pl-PL" w:eastAsia="pl-PL" w:bidi="pl-PL"/>
        </w:rPr>
        <w:t xml:space="preserve"> </w:t>
      </w:r>
      <w:r w:rsidR="00801DD0" w:rsidRPr="00F57021">
        <w:rPr>
          <w:rFonts w:ascii="Times New Roman" w:eastAsia="Times New Roman" w:hAnsi="Times New Roman" w:cs="Times New Roman"/>
          <w:szCs w:val="20"/>
          <w:lang w:val="pl-PL" w:eastAsia="pl-PL" w:bidi="pl-PL"/>
        </w:rPr>
        <w:t>3</w:t>
      </w:r>
      <w:r w:rsidR="00B73086">
        <w:rPr>
          <w:rFonts w:ascii="Times New Roman" w:eastAsia="Times New Roman" w:hAnsi="Times New Roman" w:cs="Times New Roman"/>
          <w:szCs w:val="20"/>
          <w:lang w:val="pl-PL" w:eastAsia="pl-PL" w:bidi="pl-PL"/>
        </w:rPr>
        <w:t> </w:t>
      </w:r>
      <w:r w:rsidR="007754AF" w:rsidRPr="00F57021">
        <w:rPr>
          <w:rFonts w:ascii="Times New Roman" w:eastAsia="Times New Roman" w:hAnsi="Times New Roman" w:cs="Times New Roman"/>
          <w:szCs w:val="20"/>
          <w:lang w:val="pl-PL" w:eastAsia="pl-PL" w:bidi="pl-PL"/>
        </w:rPr>
        <w:t>mg</w:t>
      </w:r>
    </w:p>
    <w:p w14:paraId="5505EE5F" w14:textId="77777777" w:rsidR="007754AF" w:rsidRPr="00F57021" w:rsidRDefault="007754AF" w:rsidP="007754AF">
      <w:pPr>
        <w:widowControl/>
        <w:tabs>
          <w:tab w:val="left" w:pos="567"/>
        </w:tabs>
        <w:rPr>
          <w:rFonts w:ascii="Times New Roman" w:eastAsia="Times New Roman" w:hAnsi="Times New Roman" w:cs="Times New Roman"/>
          <w:noProof/>
          <w:shd w:val="clear" w:color="auto" w:fill="CCCCCC"/>
          <w:lang w:val="pl-PL" w:eastAsia="pl-PL" w:bidi="pl-PL"/>
        </w:rPr>
      </w:pPr>
    </w:p>
    <w:p w14:paraId="5F968FF2" w14:textId="77777777" w:rsidR="007754AF" w:rsidRPr="00F57021" w:rsidRDefault="007754AF" w:rsidP="007754AF">
      <w:pPr>
        <w:widowControl/>
        <w:tabs>
          <w:tab w:val="left" w:pos="567"/>
        </w:tabs>
        <w:rPr>
          <w:rFonts w:ascii="Times New Roman" w:eastAsia="Times New Roman" w:hAnsi="Times New Roman" w:cs="Times New Roman"/>
          <w:noProof/>
          <w:shd w:val="clear" w:color="auto" w:fill="CCCCCC"/>
          <w:lang w:val="pl-PL" w:eastAsia="pl-PL" w:bidi="pl-PL"/>
        </w:rPr>
      </w:pPr>
    </w:p>
    <w:p w14:paraId="2E1D2429" w14:textId="77777777" w:rsidR="007754AF" w:rsidRPr="00F57021" w:rsidRDefault="007754AF" w:rsidP="00801DD0">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i/>
          <w:noProof/>
          <w:szCs w:val="20"/>
          <w:lang w:val="pl-PL" w:eastAsia="pl-PL" w:bidi="pl-PL"/>
        </w:rPr>
      </w:pPr>
      <w:r w:rsidRPr="00F57021">
        <w:rPr>
          <w:rFonts w:ascii="Times New Roman" w:eastAsia="Times New Roman" w:hAnsi="Times New Roman" w:cs="Times New Roman"/>
          <w:b/>
          <w:noProof/>
          <w:szCs w:val="20"/>
          <w:lang w:val="pl-PL" w:eastAsia="pl-PL" w:bidi="pl-PL"/>
        </w:rPr>
        <w:t>NIEPOWTARZALNY IDENTYFIKATOR – KOD 2D</w:t>
      </w:r>
    </w:p>
    <w:p w14:paraId="2F010C4B" w14:textId="77777777" w:rsidR="007754AF" w:rsidRPr="00F57021" w:rsidRDefault="007754AF" w:rsidP="007754AF">
      <w:pPr>
        <w:widowControl/>
        <w:rPr>
          <w:rFonts w:ascii="Times New Roman" w:eastAsia="Times New Roman" w:hAnsi="Times New Roman" w:cs="Times New Roman"/>
          <w:noProof/>
          <w:szCs w:val="20"/>
          <w:lang w:val="pl-PL" w:eastAsia="pl-PL" w:bidi="pl-PL"/>
        </w:rPr>
      </w:pPr>
    </w:p>
    <w:p w14:paraId="56415317" w14:textId="77777777" w:rsidR="007754AF" w:rsidRPr="00F57021" w:rsidRDefault="007754AF" w:rsidP="007754AF">
      <w:pPr>
        <w:widowControl/>
        <w:tabs>
          <w:tab w:val="left" w:pos="567"/>
        </w:tabs>
        <w:rPr>
          <w:rFonts w:ascii="Times New Roman" w:eastAsia="Times New Roman" w:hAnsi="Times New Roman" w:cs="Times New Roman"/>
          <w:noProof/>
          <w:shd w:val="clear" w:color="auto" w:fill="CCCCCC"/>
          <w:lang w:val="pl-PL" w:eastAsia="pl-PL" w:bidi="pl-PL"/>
        </w:rPr>
      </w:pPr>
      <w:r w:rsidRPr="00F57021">
        <w:rPr>
          <w:rFonts w:ascii="Times New Roman" w:eastAsia="Times New Roman" w:hAnsi="Times New Roman" w:cs="Times New Roman"/>
          <w:noProof/>
          <w:szCs w:val="20"/>
          <w:highlight w:val="lightGray"/>
          <w:lang w:val="pl-PL" w:eastAsia="pl-PL" w:bidi="pl-PL"/>
        </w:rPr>
        <w:t>Obejmuje kod 2D będący nośnikiem niepowtarzalnego identyfikatora.</w:t>
      </w:r>
    </w:p>
    <w:p w14:paraId="231D7BE3" w14:textId="77777777" w:rsidR="007754AF" w:rsidRPr="00F57021" w:rsidRDefault="007754AF" w:rsidP="007754AF">
      <w:pPr>
        <w:widowControl/>
        <w:rPr>
          <w:rFonts w:ascii="Times New Roman" w:eastAsia="Times New Roman" w:hAnsi="Times New Roman" w:cs="Times New Roman"/>
          <w:noProof/>
          <w:szCs w:val="20"/>
          <w:lang w:val="pl-PL" w:eastAsia="pl-PL" w:bidi="pl-PL"/>
        </w:rPr>
      </w:pPr>
    </w:p>
    <w:p w14:paraId="3D2687D6" w14:textId="77777777" w:rsidR="007754AF" w:rsidRPr="00F57021" w:rsidRDefault="007754AF" w:rsidP="007754AF">
      <w:pPr>
        <w:widowControl/>
        <w:rPr>
          <w:rFonts w:ascii="Times New Roman" w:eastAsia="Times New Roman" w:hAnsi="Times New Roman" w:cs="Times New Roman"/>
          <w:noProof/>
          <w:szCs w:val="20"/>
          <w:lang w:val="pl-PL" w:eastAsia="pl-PL" w:bidi="pl-PL"/>
        </w:rPr>
      </w:pPr>
    </w:p>
    <w:p w14:paraId="0A35E474" w14:textId="77777777" w:rsidR="007754AF" w:rsidRPr="00F57021" w:rsidRDefault="007754AF" w:rsidP="00801DD0">
      <w:pPr>
        <w:keepNext/>
        <w:widowControl/>
        <w:numPr>
          <w:ilvl w:val="0"/>
          <w:numId w:val="11"/>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i/>
          <w:noProof/>
          <w:szCs w:val="20"/>
          <w:lang w:val="pl-PL" w:eastAsia="pl-PL" w:bidi="pl-PL"/>
        </w:rPr>
      </w:pPr>
      <w:r w:rsidRPr="00F57021">
        <w:rPr>
          <w:rFonts w:ascii="Times New Roman" w:eastAsia="Times New Roman" w:hAnsi="Times New Roman" w:cs="Times New Roman"/>
          <w:b/>
          <w:noProof/>
          <w:szCs w:val="20"/>
          <w:lang w:val="pl-PL" w:eastAsia="pl-PL" w:bidi="pl-PL"/>
        </w:rPr>
        <w:t>NIEPOWTARZALNY IDENTYFIKATOR – DANE CZYTELNE DLA CZŁOWIEKA</w:t>
      </w:r>
    </w:p>
    <w:p w14:paraId="5089E319" w14:textId="77777777" w:rsidR="007754AF" w:rsidRPr="00F57021" w:rsidRDefault="007754AF" w:rsidP="007754AF">
      <w:pPr>
        <w:widowControl/>
        <w:rPr>
          <w:rFonts w:ascii="Times New Roman" w:eastAsia="Times New Roman" w:hAnsi="Times New Roman" w:cs="Times New Roman"/>
          <w:noProof/>
          <w:szCs w:val="20"/>
          <w:lang w:val="pl-PL" w:eastAsia="pl-PL" w:bidi="pl-PL"/>
        </w:rPr>
      </w:pPr>
    </w:p>
    <w:p w14:paraId="54DA0F52" w14:textId="77777777" w:rsidR="007754AF" w:rsidRPr="00F57021" w:rsidRDefault="007754AF" w:rsidP="007754AF">
      <w:pPr>
        <w:widowControl/>
        <w:tabs>
          <w:tab w:val="left" w:pos="567"/>
        </w:tabs>
        <w:spacing w:line="260" w:lineRule="exact"/>
        <w:rPr>
          <w:rFonts w:ascii="Times New Roman" w:eastAsia="Times New Roman" w:hAnsi="Times New Roman" w:cs="Times New Roman"/>
          <w:color w:val="008000"/>
          <w:lang w:val="pl-PL" w:eastAsia="pl-PL" w:bidi="pl-PL"/>
        </w:rPr>
      </w:pPr>
      <w:r w:rsidRPr="00F57021">
        <w:rPr>
          <w:rFonts w:ascii="Times New Roman" w:eastAsia="Times New Roman" w:hAnsi="Times New Roman" w:cs="Times New Roman"/>
          <w:szCs w:val="20"/>
          <w:lang w:val="pl-PL" w:eastAsia="pl-PL" w:bidi="pl-PL"/>
        </w:rPr>
        <w:t>PC</w:t>
      </w:r>
    </w:p>
    <w:p w14:paraId="4C8AA371" w14:textId="77777777" w:rsidR="007754AF" w:rsidRPr="00F57021" w:rsidRDefault="007754AF" w:rsidP="007754AF">
      <w:pPr>
        <w:widowControl/>
        <w:tabs>
          <w:tab w:val="left" w:pos="567"/>
        </w:tabs>
        <w:spacing w:line="260" w:lineRule="exact"/>
        <w:rPr>
          <w:rFonts w:ascii="Times New Roman" w:eastAsia="Times New Roman" w:hAnsi="Times New Roman" w:cs="Times New Roman"/>
          <w:lang w:val="pl-PL" w:eastAsia="pl-PL" w:bidi="pl-PL"/>
        </w:rPr>
      </w:pPr>
      <w:r w:rsidRPr="00F57021">
        <w:rPr>
          <w:rFonts w:ascii="Times New Roman" w:eastAsia="Times New Roman" w:hAnsi="Times New Roman" w:cs="Times New Roman"/>
          <w:szCs w:val="20"/>
          <w:lang w:val="pl-PL" w:eastAsia="pl-PL" w:bidi="pl-PL"/>
        </w:rPr>
        <w:t>SN</w:t>
      </w:r>
    </w:p>
    <w:p w14:paraId="7DACFA0B" w14:textId="150D562C" w:rsidR="00B73086" w:rsidRDefault="007754AF" w:rsidP="007754AF">
      <w:pPr>
        <w:widowControl/>
        <w:tabs>
          <w:tab w:val="left" w:pos="567"/>
        </w:tabs>
        <w:spacing w:line="260" w:lineRule="exact"/>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szCs w:val="20"/>
          <w:lang w:val="pl-PL" w:eastAsia="pl-PL" w:bidi="pl-PL"/>
        </w:rPr>
        <w:t>NN</w:t>
      </w:r>
    </w:p>
    <w:p w14:paraId="3BAF98AC" w14:textId="77777777" w:rsidR="00B73086" w:rsidRDefault="00B73086">
      <w:pPr>
        <w:rPr>
          <w:rFonts w:ascii="Times New Roman" w:eastAsia="Times New Roman" w:hAnsi="Times New Roman" w:cs="Times New Roman"/>
          <w:szCs w:val="20"/>
          <w:lang w:val="pl-PL" w:eastAsia="pl-PL" w:bidi="pl-PL"/>
        </w:rPr>
      </w:pPr>
      <w:r>
        <w:rPr>
          <w:rFonts w:ascii="Times New Roman" w:eastAsia="Times New Roman" w:hAnsi="Times New Roman" w:cs="Times New Roman"/>
          <w:szCs w:val="20"/>
          <w:lang w:val="pl-PL" w:eastAsia="pl-PL" w:bidi="pl-PL"/>
        </w:rPr>
        <w:br w:type="page"/>
      </w:r>
    </w:p>
    <w:p w14:paraId="4120713F" w14:textId="77777777" w:rsidR="00B73086" w:rsidRPr="00F57021" w:rsidRDefault="00B73086" w:rsidP="00B73086">
      <w:pPr>
        <w:widowControl/>
        <w:pBdr>
          <w:top w:val="single" w:sz="4" w:space="1" w:color="auto"/>
          <w:left w:val="single" w:sz="4" w:space="4" w:color="auto"/>
          <w:bottom w:val="single" w:sz="4" w:space="1" w:color="auto"/>
          <w:right w:val="single" w:sz="4" w:space="4" w:color="auto"/>
        </w:pBdr>
        <w:tabs>
          <w:tab w:val="left" w:pos="0"/>
        </w:tabs>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lastRenderedPageBreak/>
        <w:t>MINIMUM INFORMACJI ZAMIESZCZANYCH NA BLISTRACH LUB OPAKOWANIACH FOLIOWYCH</w:t>
      </w:r>
    </w:p>
    <w:p w14:paraId="14A54658" w14:textId="77777777" w:rsidR="00B73086" w:rsidRPr="00F57021" w:rsidRDefault="00B73086" w:rsidP="00B73086">
      <w:pPr>
        <w:widowControl/>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
          <w:noProof/>
          <w:lang w:val="pl-PL" w:eastAsia="pl-PL" w:bidi="pl-PL"/>
        </w:rPr>
      </w:pPr>
    </w:p>
    <w:p w14:paraId="23886A3F" w14:textId="1679E8ED" w:rsidR="00B73086" w:rsidRPr="00F57021" w:rsidRDefault="00B73086" w:rsidP="00B73086">
      <w:pPr>
        <w:widowControl/>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BLISTER</w:t>
      </w:r>
      <w:r>
        <w:rPr>
          <w:rFonts w:ascii="Times New Roman" w:eastAsia="Times New Roman" w:hAnsi="Times New Roman" w:cs="Times New Roman"/>
          <w:b/>
          <w:noProof/>
          <w:szCs w:val="20"/>
          <w:lang w:val="pl-PL" w:eastAsia="pl-PL" w:bidi="pl-PL"/>
        </w:rPr>
        <w:t xml:space="preserve"> NA </w:t>
      </w:r>
      <w:r w:rsidR="00321CBD">
        <w:rPr>
          <w:rFonts w:ascii="Times New Roman" w:eastAsia="Times New Roman" w:hAnsi="Times New Roman" w:cs="Times New Roman"/>
          <w:b/>
          <w:noProof/>
          <w:szCs w:val="20"/>
          <w:lang w:val="pl-PL" w:eastAsia="pl-PL" w:bidi="pl-PL"/>
        </w:rPr>
        <w:t>TABLETKI</w:t>
      </w:r>
      <w:r>
        <w:rPr>
          <w:rFonts w:ascii="Times New Roman" w:eastAsia="Times New Roman" w:hAnsi="Times New Roman" w:cs="Times New Roman"/>
          <w:b/>
          <w:noProof/>
          <w:szCs w:val="20"/>
          <w:lang w:val="pl-PL" w:eastAsia="pl-PL" w:bidi="pl-PL"/>
        </w:rPr>
        <w:t xml:space="preserve"> 3</w:t>
      </w:r>
      <w:r w:rsidR="00321CBD">
        <w:rPr>
          <w:rFonts w:ascii="Times New Roman" w:eastAsia="Times New Roman" w:hAnsi="Times New Roman" w:cs="Times New Roman"/>
          <w:b/>
          <w:noProof/>
          <w:szCs w:val="20"/>
          <w:lang w:val="pl-PL" w:eastAsia="pl-PL" w:bidi="pl-PL"/>
        </w:rPr>
        <w:t> </w:t>
      </w:r>
      <w:r>
        <w:rPr>
          <w:rFonts w:ascii="Times New Roman" w:eastAsia="Times New Roman" w:hAnsi="Times New Roman" w:cs="Times New Roman"/>
          <w:b/>
          <w:noProof/>
          <w:szCs w:val="20"/>
          <w:lang w:val="pl-PL" w:eastAsia="pl-PL" w:bidi="pl-PL"/>
        </w:rPr>
        <w:t>mg</w:t>
      </w:r>
    </w:p>
    <w:p w14:paraId="4360C947"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73169330"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441995F1" w14:textId="77777777" w:rsidR="00B73086" w:rsidRPr="00F57021" w:rsidRDefault="00B73086" w:rsidP="00CE3063">
      <w:pPr>
        <w:widowControl/>
        <w:numPr>
          <w:ilvl w:val="0"/>
          <w:numId w:val="26"/>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NAZWA PRODUKTU LECZNICZEGO</w:t>
      </w:r>
    </w:p>
    <w:p w14:paraId="249A21FC" w14:textId="77777777" w:rsidR="00B73086" w:rsidRPr="00F57021" w:rsidRDefault="00B73086" w:rsidP="00B73086">
      <w:pPr>
        <w:widowControl/>
        <w:tabs>
          <w:tab w:val="left" w:pos="567"/>
        </w:tabs>
        <w:rPr>
          <w:rFonts w:ascii="Times New Roman" w:eastAsia="Times New Roman" w:hAnsi="Times New Roman" w:cs="Times New Roman"/>
          <w:i/>
          <w:noProof/>
          <w:lang w:val="pl-PL" w:eastAsia="pl-PL" w:bidi="pl-PL"/>
        </w:rPr>
      </w:pPr>
    </w:p>
    <w:p w14:paraId="48167572" w14:textId="0C9ABE3A" w:rsidR="00B73086" w:rsidRPr="00CE3063" w:rsidRDefault="00B73086" w:rsidP="00B73086">
      <w:pPr>
        <w:widowControl/>
        <w:tabs>
          <w:tab w:val="left" w:pos="567"/>
        </w:tabs>
        <w:rPr>
          <w:rFonts w:ascii="Times New Roman" w:eastAsia="Times New Roman" w:hAnsi="Times New Roman" w:cs="Times New Roman"/>
          <w:szCs w:val="20"/>
          <w:lang w:val="en-GB" w:eastAsia="pl-PL" w:bidi="pl-PL"/>
        </w:rPr>
      </w:pPr>
      <w:proofErr w:type="spellStart"/>
      <w:r w:rsidRPr="00CE3063">
        <w:rPr>
          <w:rFonts w:ascii="Times New Roman" w:eastAsia="Times New Roman" w:hAnsi="Times New Roman" w:cs="Times New Roman"/>
          <w:szCs w:val="20"/>
          <w:lang w:val="en-GB" w:eastAsia="pl-PL" w:bidi="pl-PL"/>
        </w:rPr>
        <w:t>Axitinib</w:t>
      </w:r>
      <w:proofErr w:type="spellEnd"/>
      <w:r w:rsidRPr="00CE3063">
        <w:rPr>
          <w:rFonts w:ascii="Times New Roman" w:eastAsia="Times New Roman" w:hAnsi="Times New Roman" w:cs="Times New Roman"/>
          <w:szCs w:val="20"/>
          <w:lang w:val="en-GB" w:eastAsia="pl-PL" w:bidi="pl-PL"/>
        </w:rPr>
        <w:t xml:space="preserve"> Accord 3 mg </w:t>
      </w:r>
      <w:proofErr w:type="spellStart"/>
      <w:r w:rsidRPr="00CE3063">
        <w:rPr>
          <w:rFonts w:ascii="Times New Roman" w:eastAsia="Times New Roman" w:hAnsi="Times New Roman" w:cs="Times New Roman"/>
          <w:szCs w:val="20"/>
          <w:lang w:val="en-GB" w:eastAsia="pl-PL" w:bidi="pl-PL"/>
        </w:rPr>
        <w:t>tabletki</w:t>
      </w:r>
      <w:proofErr w:type="spellEnd"/>
    </w:p>
    <w:p w14:paraId="20A47966" w14:textId="77777777" w:rsidR="00B73086" w:rsidRPr="00F57021" w:rsidRDefault="00B73086" w:rsidP="00B73086">
      <w:pPr>
        <w:widowControl/>
        <w:tabs>
          <w:tab w:val="left" w:pos="567"/>
        </w:tabs>
        <w:rPr>
          <w:rFonts w:ascii="Times New Roman" w:eastAsia="Times New Roman" w:hAnsi="Times New Roman" w:cs="Times New Roman"/>
          <w:szCs w:val="20"/>
          <w:lang w:val="pl-PL" w:eastAsia="pl-PL" w:bidi="pl-PL"/>
        </w:rPr>
      </w:pPr>
      <w:r w:rsidRPr="00D06494">
        <w:rPr>
          <w:rFonts w:ascii="Times New Roman" w:eastAsia="Times New Roman" w:hAnsi="Times New Roman" w:cs="Times New Roman"/>
          <w:szCs w:val="20"/>
          <w:highlight w:val="lightGray"/>
          <w:lang w:val="pl-PL" w:eastAsia="pl-PL" w:bidi="pl-PL"/>
        </w:rPr>
        <w:t>aksytynib</w:t>
      </w:r>
    </w:p>
    <w:p w14:paraId="60D1EF81" w14:textId="77777777" w:rsidR="00B73086" w:rsidRPr="00F57021" w:rsidRDefault="00B73086" w:rsidP="00B73086">
      <w:pPr>
        <w:widowControl/>
        <w:tabs>
          <w:tab w:val="left" w:pos="567"/>
        </w:tabs>
        <w:rPr>
          <w:rFonts w:ascii="Times New Roman" w:eastAsia="Times New Roman" w:hAnsi="Times New Roman" w:cs="Times New Roman"/>
          <w:szCs w:val="20"/>
          <w:lang w:val="pl-PL" w:eastAsia="pl-PL" w:bidi="pl-PL"/>
        </w:rPr>
      </w:pPr>
    </w:p>
    <w:p w14:paraId="70DE2391" w14:textId="77777777" w:rsidR="00B73086" w:rsidRPr="00F57021" w:rsidRDefault="00B73086" w:rsidP="00B73086">
      <w:pPr>
        <w:widowControl/>
        <w:tabs>
          <w:tab w:val="left" w:pos="567"/>
        </w:tabs>
        <w:rPr>
          <w:rFonts w:ascii="Times New Roman" w:eastAsia="Times New Roman" w:hAnsi="Times New Roman" w:cs="Times New Roman"/>
          <w:szCs w:val="20"/>
          <w:lang w:val="pl-PL" w:eastAsia="pl-PL" w:bidi="pl-PL"/>
        </w:rPr>
      </w:pPr>
    </w:p>
    <w:p w14:paraId="15076D9C" w14:textId="77777777" w:rsidR="00B73086" w:rsidRPr="00F57021" w:rsidRDefault="00B73086" w:rsidP="00CE3063">
      <w:pPr>
        <w:widowControl/>
        <w:numPr>
          <w:ilvl w:val="0"/>
          <w:numId w:val="26"/>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szCs w:val="20"/>
          <w:lang w:val="pl-PL" w:eastAsia="pl-PL" w:bidi="pl-PL"/>
        </w:rPr>
      </w:pPr>
      <w:r w:rsidRPr="00F57021">
        <w:rPr>
          <w:rFonts w:ascii="Times New Roman" w:eastAsia="Times New Roman" w:hAnsi="Times New Roman" w:cs="Times New Roman"/>
          <w:b/>
          <w:szCs w:val="20"/>
          <w:lang w:val="pl-PL" w:eastAsia="pl-PL" w:bidi="pl-PL"/>
        </w:rPr>
        <w:t>NAZWA PODMIOTU ODPOWIEDZIALNEGO</w:t>
      </w:r>
    </w:p>
    <w:p w14:paraId="5904BDEE"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25F73F82" w14:textId="77777777" w:rsidR="00B73086" w:rsidRPr="00F57021" w:rsidRDefault="00B73086" w:rsidP="00B73086">
      <w:pPr>
        <w:widowControl/>
        <w:tabs>
          <w:tab w:val="left" w:pos="567"/>
        </w:tabs>
        <w:rPr>
          <w:rFonts w:ascii="Times New Roman" w:eastAsia="Times New Roman" w:hAnsi="Times New Roman" w:cs="Times New Roman"/>
          <w:szCs w:val="20"/>
          <w:lang w:val="pl-PL" w:eastAsia="pl-PL" w:bidi="pl-PL"/>
        </w:rPr>
      </w:pPr>
      <w:r w:rsidRPr="00CE3063">
        <w:rPr>
          <w:rFonts w:ascii="Times New Roman" w:eastAsia="Times New Roman" w:hAnsi="Times New Roman" w:cs="Times New Roman"/>
          <w:szCs w:val="20"/>
          <w:highlight w:val="lightGray"/>
          <w:lang w:val="pl-PL" w:eastAsia="pl-PL" w:bidi="pl-PL"/>
        </w:rPr>
        <w:t>Accord</w:t>
      </w:r>
    </w:p>
    <w:p w14:paraId="194C3539"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1BA27AC4"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434C6760" w14:textId="77777777" w:rsidR="00B73086" w:rsidRPr="00F57021" w:rsidRDefault="00B73086" w:rsidP="00CE3063">
      <w:pPr>
        <w:widowControl/>
        <w:numPr>
          <w:ilvl w:val="0"/>
          <w:numId w:val="26"/>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TERMIN WAŻNOŚCI</w:t>
      </w:r>
    </w:p>
    <w:p w14:paraId="6526B43A"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18DCF38F"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EXP</w:t>
      </w:r>
    </w:p>
    <w:p w14:paraId="6F786A4C"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7992CC08"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0FAA5ACD" w14:textId="77777777" w:rsidR="00B73086" w:rsidRPr="00F57021" w:rsidRDefault="00B73086" w:rsidP="00CE3063">
      <w:pPr>
        <w:widowControl/>
        <w:numPr>
          <w:ilvl w:val="0"/>
          <w:numId w:val="26"/>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NUMER SERII</w:t>
      </w:r>
    </w:p>
    <w:p w14:paraId="156A22BF"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23C3BCAD"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Lot</w:t>
      </w:r>
    </w:p>
    <w:p w14:paraId="2729F0AC"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0F02B654"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76195EB3" w14:textId="77777777" w:rsidR="00B73086" w:rsidRPr="00F57021" w:rsidRDefault="00B73086" w:rsidP="00CE3063">
      <w:pPr>
        <w:widowControl/>
        <w:numPr>
          <w:ilvl w:val="0"/>
          <w:numId w:val="26"/>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INNE</w:t>
      </w:r>
    </w:p>
    <w:p w14:paraId="4652DCFB" w14:textId="77777777" w:rsidR="00B73086" w:rsidRDefault="00B73086" w:rsidP="00B73086">
      <w:pPr>
        <w:rPr>
          <w:rFonts w:ascii="Times New Roman" w:eastAsia="Times New Roman" w:hAnsi="Times New Roman" w:cs="Times New Roman"/>
          <w:szCs w:val="20"/>
          <w:lang w:val="pl-PL" w:eastAsia="pl-PL" w:bidi="pl-PL"/>
        </w:rPr>
      </w:pPr>
    </w:p>
    <w:p w14:paraId="73F46F02" w14:textId="352F73DA" w:rsidR="00B73086" w:rsidRPr="00F57021" w:rsidRDefault="00B73086" w:rsidP="00B73086">
      <w:pPr>
        <w:rPr>
          <w:rFonts w:ascii="Times New Roman" w:eastAsia="Times New Roman" w:hAnsi="Times New Roman" w:cs="Times New Roman"/>
          <w:szCs w:val="20"/>
          <w:lang w:val="pl-PL" w:eastAsia="pl-PL" w:bidi="pl-PL"/>
        </w:rPr>
      </w:pPr>
      <w:r w:rsidRPr="00D06494">
        <w:rPr>
          <w:rFonts w:ascii="Times New Roman" w:eastAsia="Times New Roman" w:hAnsi="Times New Roman" w:cs="Times New Roman"/>
          <w:szCs w:val="20"/>
          <w:highlight w:val="lightGray"/>
          <w:lang w:val="pl-PL" w:eastAsia="pl-PL" w:bidi="pl-PL"/>
        </w:rPr>
        <w:t>Podanie doustne</w:t>
      </w:r>
      <w:r w:rsidR="006A2120">
        <w:rPr>
          <w:rFonts w:ascii="Times New Roman" w:eastAsia="Times New Roman" w:hAnsi="Times New Roman" w:cs="Times New Roman"/>
          <w:szCs w:val="20"/>
          <w:lang w:val="pl-PL" w:eastAsia="pl-PL" w:bidi="pl-PL"/>
        </w:rPr>
        <w:t>.</w:t>
      </w:r>
      <w:r w:rsidRPr="00F57021">
        <w:rPr>
          <w:rFonts w:ascii="Times New Roman" w:eastAsia="Times New Roman" w:hAnsi="Times New Roman" w:cs="Times New Roman"/>
          <w:szCs w:val="20"/>
          <w:lang w:val="pl-PL" w:eastAsia="pl-PL" w:bidi="pl-PL"/>
        </w:rPr>
        <w:br w:type="page"/>
      </w:r>
    </w:p>
    <w:p w14:paraId="03539A2A" w14:textId="77777777" w:rsidR="00B73086" w:rsidRPr="00F57021" w:rsidRDefault="00B73086" w:rsidP="00B73086">
      <w:pPr>
        <w:widowControl/>
        <w:pBdr>
          <w:top w:val="single" w:sz="4" w:space="1" w:color="auto"/>
          <w:left w:val="single" w:sz="4" w:space="4" w:color="auto"/>
          <w:bottom w:val="single" w:sz="4" w:space="1" w:color="auto"/>
          <w:right w:val="single" w:sz="4" w:space="4" w:color="auto"/>
        </w:pBdr>
        <w:tabs>
          <w:tab w:val="left" w:pos="0"/>
        </w:tabs>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lastRenderedPageBreak/>
        <w:t>MINIMUM INFORMACJI ZAMIESZCZANYCH NA BLISTRACH LUB OPAKOWANIACH FOLIOWYCH</w:t>
      </w:r>
    </w:p>
    <w:p w14:paraId="394DE93E" w14:textId="77777777" w:rsidR="00B73086" w:rsidRPr="00F57021" w:rsidRDefault="00B73086" w:rsidP="00B73086">
      <w:pPr>
        <w:widowControl/>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
          <w:noProof/>
          <w:lang w:val="pl-PL" w:eastAsia="pl-PL" w:bidi="pl-PL"/>
        </w:rPr>
      </w:pPr>
    </w:p>
    <w:p w14:paraId="7CF9BAE6" w14:textId="16BDD2BF" w:rsidR="00B73086" w:rsidRPr="00F57021" w:rsidRDefault="00B73086" w:rsidP="00CE3063">
      <w:pPr>
        <w:widowControl/>
        <w:pBdr>
          <w:top w:val="single" w:sz="4" w:space="1" w:color="auto"/>
          <w:left w:val="single" w:sz="4" w:space="4" w:color="auto"/>
          <w:bottom w:val="single" w:sz="4" w:space="1" w:color="auto"/>
          <w:right w:val="single" w:sz="4" w:space="4" w:color="auto"/>
        </w:pBdr>
        <w:tabs>
          <w:tab w:val="left" w:pos="0"/>
        </w:tabs>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BLISTR</w:t>
      </w:r>
      <w:r w:rsidR="00743896">
        <w:rPr>
          <w:rFonts w:ascii="Times New Roman" w:eastAsia="Times New Roman" w:hAnsi="Times New Roman" w:cs="Times New Roman"/>
          <w:b/>
          <w:noProof/>
          <w:szCs w:val="20"/>
          <w:lang w:val="pl-PL" w:eastAsia="pl-PL" w:bidi="pl-PL"/>
        </w:rPr>
        <w:t>Y</w:t>
      </w:r>
      <w:r>
        <w:rPr>
          <w:rFonts w:ascii="Times New Roman" w:eastAsia="Times New Roman" w:hAnsi="Times New Roman" w:cs="Times New Roman"/>
          <w:b/>
          <w:noProof/>
          <w:szCs w:val="20"/>
          <w:lang w:val="pl-PL" w:eastAsia="pl-PL" w:bidi="pl-PL"/>
        </w:rPr>
        <w:t xml:space="preserve"> JEDNODAWKO</w:t>
      </w:r>
      <w:r w:rsidR="00743896">
        <w:rPr>
          <w:rFonts w:ascii="Times New Roman" w:eastAsia="Times New Roman" w:hAnsi="Times New Roman" w:cs="Times New Roman"/>
          <w:b/>
          <w:noProof/>
          <w:szCs w:val="20"/>
          <w:lang w:val="pl-PL" w:eastAsia="pl-PL" w:bidi="pl-PL"/>
        </w:rPr>
        <w:t>WE</w:t>
      </w:r>
      <w:r>
        <w:rPr>
          <w:rFonts w:ascii="Times New Roman" w:eastAsia="Times New Roman" w:hAnsi="Times New Roman" w:cs="Times New Roman"/>
          <w:b/>
          <w:noProof/>
          <w:szCs w:val="20"/>
          <w:lang w:val="pl-PL" w:eastAsia="pl-PL" w:bidi="pl-PL"/>
        </w:rPr>
        <w:t xml:space="preserve"> (28 </w:t>
      </w:r>
      <w:r w:rsidRPr="00B73086">
        <w:rPr>
          <w:rFonts w:ascii="Times New Roman" w:eastAsia="Times New Roman" w:hAnsi="Times New Roman" w:cs="Times New Roman"/>
          <w:b/>
          <w:noProof/>
          <w:szCs w:val="20"/>
          <w:lang w:val="pl-PL" w:eastAsia="pl-PL" w:bidi="pl-PL"/>
        </w:rPr>
        <w:t>×</w:t>
      </w:r>
      <w:r>
        <w:rPr>
          <w:rFonts w:ascii="Times New Roman" w:eastAsia="Times New Roman" w:hAnsi="Times New Roman" w:cs="Times New Roman"/>
          <w:b/>
          <w:noProof/>
          <w:szCs w:val="20"/>
          <w:lang w:val="pl-PL" w:eastAsia="pl-PL" w:bidi="pl-PL"/>
        </w:rPr>
        <w:t xml:space="preserve"> 1 TABLETKA, 56 </w:t>
      </w:r>
      <w:r w:rsidRPr="00B73086">
        <w:rPr>
          <w:rFonts w:ascii="Times New Roman" w:eastAsia="Times New Roman" w:hAnsi="Times New Roman" w:cs="Times New Roman"/>
          <w:b/>
          <w:noProof/>
          <w:szCs w:val="20"/>
          <w:lang w:val="pl-PL" w:eastAsia="pl-PL" w:bidi="pl-PL"/>
        </w:rPr>
        <w:t>×</w:t>
      </w:r>
      <w:r>
        <w:rPr>
          <w:rFonts w:ascii="Times New Roman" w:eastAsia="Times New Roman" w:hAnsi="Times New Roman" w:cs="Times New Roman"/>
          <w:b/>
          <w:noProof/>
          <w:szCs w:val="20"/>
          <w:lang w:val="pl-PL" w:eastAsia="pl-PL" w:bidi="pl-PL"/>
        </w:rPr>
        <w:t xml:space="preserve"> 1 TABLETKA) NA </w:t>
      </w:r>
      <w:r w:rsidR="00321CBD">
        <w:rPr>
          <w:rFonts w:ascii="Times New Roman" w:eastAsia="Times New Roman" w:hAnsi="Times New Roman" w:cs="Times New Roman"/>
          <w:b/>
          <w:noProof/>
          <w:szCs w:val="20"/>
          <w:lang w:val="pl-PL" w:eastAsia="pl-PL" w:bidi="pl-PL"/>
        </w:rPr>
        <w:t>TABLETKI</w:t>
      </w:r>
      <w:r>
        <w:rPr>
          <w:rFonts w:ascii="Times New Roman" w:eastAsia="Times New Roman" w:hAnsi="Times New Roman" w:cs="Times New Roman"/>
          <w:b/>
          <w:noProof/>
          <w:szCs w:val="20"/>
          <w:lang w:val="pl-PL" w:eastAsia="pl-PL" w:bidi="pl-PL"/>
        </w:rPr>
        <w:t xml:space="preserve"> 3</w:t>
      </w:r>
      <w:r w:rsidR="00321CBD">
        <w:rPr>
          <w:rFonts w:ascii="Times New Roman" w:eastAsia="Times New Roman" w:hAnsi="Times New Roman" w:cs="Times New Roman"/>
          <w:b/>
          <w:noProof/>
          <w:szCs w:val="20"/>
          <w:lang w:val="pl-PL" w:eastAsia="pl-PL" w:bidi="pl-PL"/>
        </w:rPr>
        <w:t> </w:t>
      </w:r>
      <w:r>
        <w:rPr>
          <w:rFonts w:ascii="Times New Roman" w:eastAsia="Times New Roman" w:hAnsi="Times New Roman" w:cs="Times New Roman"/>
          <w:b/>
          <w:noProof/>
          <w:szCs w:val="20"/>
          <w:lang w:val="pl-PL" w:eastAsia="pl-PL" w:bidi="pl-PL"/>
        </w:rPr>
        <w:t>mg</w:t>
      </w:r>
    </w:p>
    <w:p w14:paraId="1384166C"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4D5CF34B"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01EE57B8" w14:textId="77777777" w:rsidR="00B73086" w:rsidRPr="00F57021" w:rsidRDefault="00B73086" w:rsidP="00CE3063">
      <w:pPr>
        <w:widowControl/>
        <w:numPr>
          <w:ilvl w:val="0"/>
          <w:numId w:val="27"/>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NAZWA PRODUKTU LECZNICZEGO</w:t>
      </w:r>
    </w:p>
    <w:p w14:paraId="2FA7EEA8" w14:textId="77777777" w:rsidR="00B73086" w:rsidRPr="00F57021" w:rsidRDefault="00B73086" w:rsidP="00B73086">
      <w:pPr>
        <w:widowControl/>
        <w:tabs>
          <w:tab w:val="left" w:pos="567"/>
        </w:tabs>
        <w:rPr>
          <w:rFonts w:ascii="Times New Roman" w:eastAsia="Times New Roman" w:hAnsi="Times New Roman" w:cs="Times New Roman"/>
          <w:i/>
          <w:noProof/>
          <w:lang w:val="pl-PL" w:eastAsia="pl-PL" w:bidi="pl-PL"/>
        </w:rPr>
      </w:pPr>
    </w:p>
    <w:p w14:paraId="587B8171" w14:textId="27805DCF" w:rsidR="00B73086" w:rsidRPr="00CE3063" w:rsidRDefault="00B73086" w:rsidP="00B73086">
      <w:pPr>
        <w:widowControl/>
        <w:tabs>
          <w:tab w:val="left" w:pos="567"/>
        </w:tabs>
        <w:rPr>
          <w:rFonts w:ascii="Times New Roman" w:eastAsia="Times New Roman" w:hAnsi="Times New Roman" w:cs="Times New Roman"/>
          <w:szCs w:val="20"/>
          <w:lang w:val="en-GB" w:eastAsia="pl-PL" w:bidi="pl-PL"/>
        </w:rPr>
      </w:pPr>
      <w:proofErr w:type="spellStart"/>
      <w:r w:rsidRPr="00CE3063">
        <w:rPr>
          <w:rFonts w:ascii="Times New Roman" w:eastAsia="Times New Roman" w:hAnsi="Times New Roman" w:cs="Times New Roman"/>
          <w:szCs w:val="20"/>
          <w:lang w:val="en-GB" w:eastAsia="pl-PL" w:bidi="pl-PL"/>
        </w:rPr>
        <w:t>Axitinib</w:t>
      </w:r>
      <w:proofErr w:type="spellEnd"/>
      <w:r w:rsidRPr="00CE3063">
        <w:rPr>
          <w:rFonts w:ascii="Times New Roman" w:eastAsia="Times New Roman" w:hAnsi="Times New Roman" w:cs="Times New Roman"/>
          <w:szCs w:val="20"/>
          <w:lang w:val="en-GB" w:eastAsia="pl-PL" w:bidi="pl-PL"/>
        </w:rPr>
        <w:t xml:space="preserve"> Accord 3 mg </w:t>
      </w:r>
      <w:proofErr w:type="spellStart"/>
      <w:r w:rsidRPr="00CE3063">
        <w:rPr>
          <w:rFonts w:ascii="Times New Roman" w:eastAsia="Times New Roman" w:hAnsi="Times New Roman" w:cs="Times New Roman"/>
          <w:szCs w:val="20"/>
          <w:lang w:val="en-GB" w:eastAsia="pl-PL" w:bidi="pl-PL"/>
        </w:rPr>
        <w:t>tabletki</w:t>
      </w:r>
      <w:proofErr w:type="spellEnd"/>
    </w:p>
    <w:p w14:paraId="1521B7CD" w14:textId="77777777" w:rsidR="00B73086" w:rsidRPr="00F57021" w:rsidRDefault="00B73086" w:rsidP="00B73086">
      <w:pPr>
        <w:widowControl/>
        <w:tabs>
          <w:tab w:val="left" w:pos="567"/>
        </w:tabs>
        <w:rPr>
          <w:rFonts w:ascii="Times New Roman" w:eastAsia="Times New Roman" w:hAnsi="Times New Roman" w:cs="Times New Roman"/>
          <w:szCs w:val="20"/>
          <w:lang w:val="pl-PL" w:eastAsia="pl-PL" w:bidi="pl-PL"/>
        </w:rPr>
      </w:pPr>
      <w:r w:rsidRPr="00D06494">
        <w:rPr>
          <w:rFonts w:ascii="Times New Roman" w:eastAsia="Times New Roman" w:hAnsi="Times New Roman" w:cs="Times New Roman"/>
          <w:szCs w:val="20"/>
          <w:highlight w:val="lightGray"/>
          <w:lang w:val="pl-PL" w:eastAsia="pl-PL" w:bidi="pl-PL"/>
        </w:rPr>
        <w:t>aksytynib</w:t>
      </w:r>
    </w:p>
    <w:p w14:paraId="4994EE97" w14:textId="77777777" w:rsidR="00B73086" w:rsidRPr="00F57021" w:rsidRDefault="00B73086" w:rsidP="00B73086">
      <w:pPr>
        <w:widowControl/>
        <w:tabs>
          <w:tab w:val="left" w:pos="567"/>
        </w:tabs>
        <w:rPr>
          <w:rFonts w:ascii="Times New Roman" w:eastAsia="Times New Roman" w:hAnsi="Times New Roman" w:cs="Times New Roman"/>
          <w:szCs w:val="20"/>
          <w:lang w:val="pl-PL" w:eastAsia="pl-PL" w:bidi="pl-PL"/>
        </w:rPr>
      </w:pPr>
    </w:p>
    <w:p w14:paraId="7191FCC1" w14:textId="77777777" w:rsidR="00B73086" w:rsidRPr="00F57021" w:rsidRDefault="00B73086" w:rsidP="00B73086">
      <w:pPr>
        <w:widowControl/>
        <w:tabs>
          <w:tab w:val="left" w:pos="567"/>
        </w:tabs>
        <w:rPr>
          <w:rFonts w:ascii="Times New Roman" w:eastAsia="Times New Roman" w:hAnsi="Times New Roman" w:cs="Times New Roman"/>
          <w:szCs w:val="20"/>
          <w:lang w:val="pl-PL" w:eastAsia="pl-PL" w:bidi="pl-PL"/>
        </w:rPr>
      </w:pPr>
    </w:p>
    <w:p w14:paraId="089A7985" w14:textId="77777777" w:rsidR="00B73086" w:rsidRPr="00F57021" w:rsidRDefault="00B73086" w:rsidP="00CE3063">
      <w:pPr>
        <w:widowControl/>
        <w:numPr>
          <w:ilvl w:val="0"/>
          <w:numId w:val="27"/>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szCs w:val="20"/>
          <w:lang w:val="pl-PL" w:eastAsia="pl-PL" w:bidi="pl-PL"/>
        </w:rPr>
      </w:pPr>
      <w:r w:rsidRPr="00F57021">
        <w:rPr>
          <w:rFonts w:ascii="Times New Roman" w:eastAsia="Times New Roman" w:hAnsi="Times New Roman" w:cs="Times New Roman"/>
          <w:b/>
          <w:szCs w:val="20"/>
          <w:lang w:val="pl-PL" w:eastAsia="pl-PL" w:bidi="pl-PL"/>
        </w:rPr>
        <w:t>NAZWA PODMIOTU ODPOWIEDZIALNEGO</w:t>
      </w:r>
    </w:p>
    <w:p w14:paraId="29348B1B"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5FC94F97" w14:textId="77777777" w:rsidR="00B73086" w:rsidRPr="00F57021" w:rsidRDefault="00B73086" w:rsidP="00B73086">
      <w:pPr>
        <w:widowControl/>
        <w:tabs>
          <w:tab w:val="left" w:pos="567"/>
        </w:tabs>
        <w:rPr>
          <w:rFonts w:ascii="Times New Roman" w:eastAsia="Times New Roman" w:hAnsi="Times New Roman" w:cs="Times New Roman"/>
          <w:szCs w:val="20"/>
          <w:lang w:val="pl-PL" w:eastAsia="pl-PL" w:bidi="pl-PL"/>
        </w:rPr>
      </w:pPr>
      <w:r w:rsidRPr="00CE3063">
        <w:rPr>
          <w:rFonts w:ascii="Times New Roman" w:eastAsia="Times New Roman" w:hAnsi="Times New Roman" w:cs="Times New Roman"/>
          <w:szCs w:val="20"/>
          <w:highlight w:val="lightGray"/>
          <w:lang w:val="pl-PL" w:eastAsia="pl-PL" w:bidi="pl-PL"/>
        </w:rPr>
        <w:t>Accord</w:t>
      </w:r>
    </w:p>
    <w:p w14:paraId="48FF4A51"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04D2E5F0"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29CBD9DE" w14:textId="77777777" w:rsidR="00B73086" w:rsidRPr="00F57021" w:rsidRDefault="00B73086" w:rsidP="00CE3063">
      <w:pPr>
        <w:widowControl/>
        <w:numPr>
          <w:ilvl w:val="0"/>
          <w:numId w:val="27"/>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TERMIN WAŻNOŚCI</w:t>
      </w:r>
    </w:p>
    <w:p w14:paraId="0C71DD89"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074C99FA"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EXP</w:t>
      </w:r>
    </w:p>
    <w:p w14:paraId="20BBD10E"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604FD9A1"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725CE3A1" w14:textId="77777777" w:rsidR="00B73086" w:rsidRPr="00F57021" w:rsidRDefault="00B73086" w:rsidP="00CE3063">
      <w:pPr>
        <w:widowControl/>
        <w:numPr>
          <w:ilvl w:val="0"/>
          <w:numId w:val="27"/>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NUMER SERII</w:t>
      </w:r>
    </w:p>
    <w:p w14:paraId="70959823"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35FA7246"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Lot</w:t>
      </w:r>
    </w:p>
    <w:p w14:paraId="63FEAF22"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3C91A509" w14:textId="77777777" w:rsidR="00B73086" w:rsidRPr="00F57021" w:rsidRDefault="00B73086" w:rsidP="00B73086">
      <w:pPr>
        <w:widowControl/>
        <w:tabs>
          <w:tab w:val="left" w:pos="567"/>
        </w:tabs>
        <w:rPr>
          <w:rFonts w:ascii="Times New Roman" w:eastAsia="Times New Roman" w:hAnsi="Times New Roman" w:cs="Times New Roman"/>
          <w:noProof/>
          <w:lang w:val="pl-PL" w:eastAsia="pl-PL" w:bidi="pl-PL"/>
        </w:rPr>
      </w:pPr>
    </w:p>
    <w:p w14:paraId="3A752383" w14:textId="77777777" w:rsidR="00B73086" w:rsidRPr="00F57021" w:rsidRDefault="00B73086" w:rsidP="00CE3063">
      <w:pPr>
        <w:widowControl/>
        <w:numPr>
          <w:ilvl w:val="0"/>
          <w:numId w:val="27"/>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INNE</w:t>
      </w:r>
    </w:p>
    <w:p w14:paraId="3AE018E1" w14:textId="77777777" w:rsidR="00B73086" w:rsidRDefault="00B73086" w:rsidP="00B73086">
      <w:pPr>
        <w:rPr>
          <w:rFonts w:ascii="Times New Roman" w:eastAsia="Times New Roman" w:hAnsi="Times New Roman" w:cs="Times New Roman"/>
          <w:szCs w:val="20"/>
          <w:lang w:val="pl-PL" w:eastAsia="pl-PL" w:bidi="pl-PL"/>
        </w:rPr>
      </w:pPr>
    </w:p>
    <w:p w14:paraId="422743BC" w14:textId="1A327854" w:rsidR="00B73086" w:rsidRPr="00D06494" w:rsidRDefault="00B73086" w:rsidP="00B73086">
      <w:pPr>
        <w:rPr>
          <w:rFonts w:ascii="Times New Roman" w:eastAsia="Times New Roman" w:hAnsi="Times New Roman" w:cs="Times New Roman"/>
          <w:szCs w:val="20"/>
          <w:lang w:val="pl-PL" w:eastAsia="pl-PL" w:bidi="pl-PL"/>
        </w:rPr>
      </w:pPr>
      <w:r w:rsidRPr="00D06494">
        <w:rPr>
          <w:rFonts w:ascii="Times New Roman" w:eastAsia="Times New Roman" w:hAnsi="Times New Roman" w:cs="Times New Roman"/>
          <w:szCs w:val="20"/>
          <w:highlight w:val="lightGray"/>
          <w:lang w:val="pl-PL" w:eastAsia="pl-PL" w:bidi="pl-PL"/>
        </w:rPr>
        <w:t>Podanie doustne</w:t>
      </w:r>
      <w:r w:rsidR="006A2120">
        <w:rPr>
          <w:rFonts w:ascii="Times New Roman" w:eastAsia="Times New Roman" w:hAnsi="Times New Roman" w:cs="Times New Roman"/>
          <w:szCs w:val="20"/>
          <w:lang w:val="pl-PL" w:eastAsia="pl-PL" w:bidi="pl-PL"/>
        </w:rPr>
        <w:t>.</w:t>
      </w:r>
      <w:r w:rsidRPr="00F57021">
        <w:rPr>
          <w:rFonts w:ascii="Times New Roman" w:eastAsia="Times New Roman" w:hAnsi="Times New Roman" w:cs="Times New Roman"/>
          <w:szCs w:val="20"/>
          <w:lang w:val="pl-PL" w:eastAsia="pl-PL" w:bidi="pl-PL"/>
        </w:rPr>
        <w:br w:type="page"/>
      </w:r>
    </w:p>
    <w:p w14:paraId="013C876C" w14:textId="77777777" w:rsidR="007754AF" w:rsidRPr="00F57021" w:rsidRDefault="007754AF" w:rsidP="007754AF">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lastRenderedPageBreak/>
        <w:t>INFORMACJE ZAMIESZCZANE NA OPAKOWANIACH BEZPOŚREDNICH</w:t>
      </w:r>
    </w:p>
    <w:p w14:paraId="0A23EB51" w14:textId="77777777" w:rsidR="007754AF" w:rsidRPr="00F57021" w:rsidRDefault="007754AF" w:rsidP="007754AF">
      <w:pPr>
        <w:widowControl/>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Cs/>
          <w:noProof/>
          <w:lang w:val="pl-PL" w:eastAsia="pl-PL" w:bidi="pl-PL"/>
        </w:rPr>
      </w:pPr>
    </w:p>
    <w:p w14:paraId="1F0734EE" w14:textId="28033F62" w:rsidR="007754AF" w:rsidRPr="00F57021" w:rsidRDefault="00A80A22" w:rsidP="007754AF">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Cs/>
          <w:noProof/>
          <w:lang w:val="pl-PL" w:eastAsia="pl-PL" w:bidi="pl-PL"/>
        </w:rPr>
      </w:pPr>
      <w:r w:rsidRPr="00A80A22">
        <w:rPr>
          <w:rFonts w:ascii="Times New Roman" w:eastAsia="Times New Roman" w:hAnsi="Times New Roman" w:cs="Times New Roman"/>
          <w:b/>
          <w:noProof/>
          <w:szCs w:val="20"/>
          <w:lang w:val="pl-PL" w:eastAsia="pl-PL" w:bidi="pl-PL"/>
        </w:rPr>
        <w:t xml:space="preserve">ZEWNĘTRZNE PUDEŁKO TEKTUROWE I ETYKIETA NA </w:t>
      </w:r>
      <w:r w:rsidR="007754AF" w:rsidRPr="00F57021">
        <w:rPr>
          <w:rFonts w:ascii="Times New Roman" w:eastAsia="Times New Roman" w:hAnsi="Times New Roman" w:cs="Times New Roman"/>
          <w:b/>
          <w:noProof/>
          <w:szCs w:val="20"/>
          <w:lang w:val="pl-PL" w:eastAsia="pl-PL" w:bidi="pl-PL"/>
        </w:rPr>
        <w:t>BUTELK</w:t>
      </w:r>
      <w:r>
        <w:rPr>
          <w:rFonts w:ascii="Times New Roman" w:eastAsia="Times New Roman" w:hAnsi="Times New Roman" w:cs="Times New Roman"/>
          <w:b/>
          <w:noProof/>
          <w:szCs w:val="20"/>
          <w:lang w:val="pl-PL" w:eastAsia="pl-PL" w:bidi="pl-PL"/>
        </w:rPr>
        <w:t xml:space="preserve">Ę </w:t>
      </w:r>
      <w:r w:rsidR="00743896">
        <w:rPr>
          <w:rFonts w:ascii="Times New Roman" w:eastAsia="Times New Roman" w:hAnsi="Times New Roman" w:cs="Times New Roman"/>
          <w:b/>
          <w:noProof/>
          <w:szCs w:val="20"/>
          <w:lang w:val="pl-PL" w:eastAsia="pl-PL" w:bidi="pl-PL"/>
        </w:rPr>
        <w:t xml:space="preserve">HDPE </w:t>
      </w:r>
      <w:r>
        <w:rPr>
          <w:rFonts w:ascii="Times New Roman" w:eastAsia="Times New Roman" w:hAnsi="Times New Roman" w:cs="Times New Roman"/>
          <w:b/>
          <w:noProof/>
          <w:szCs w:val="20"/>
          <w:lang w:val="pl-PL" w:eastAsia="pl-PL" w:bidi="pl-PL"/>
        </w:rPr>
        <w:t xml:space="preserve">NA </w:t>
      </w:r>
      <w:r w:rsidR="00321CBD">
        <w:rPr>
          <w:rFonts w:ascii="Times New Roman" w:eastAsia="Times New Roman" w:hAnsi="Times New Roman" w:cs="Times New Roman"/>
          <w:b/>
          <w:noProof/>
          <w:szCs w:val="20"/>
          <w:lang w:val="pl-PL" w:eastAsia="pl-PL" w:bidi="pl-PL"/>
        </w:rPr>
        <w:t>TABLETKI</w:t>
      </w:r>
      <w:r>
        <w:rPr>
          <w:rFonts w:ascii="Times New Roman" w:eastAsia="Times New Roman" w:hAnsi="Times New Roman" w:cs="Times New Roman"/>
          <w:b/>
          <w:noProof/>
          <w:szCs w:val="20"/>
          <w:lang w:val="pl-PL" w:eastAsia="pl-PL" w:bidi="pl-PL"/>
        </w:rPr>
        <w:t xml:space="preserve"> 3 mg</w:t>
      </w:r>
    </w:p>
    <w:p w14:paraId="72865DC5" w14:textId="77777777" w:rsidR="007754AF" w:rsidRPr="00F57021" w:rsidRDefault="007754AF" w:rsidP="007754AF">
      <w:pPr>
        <w:widowControl/>
        <w:tabs>
          <w:tab w:val="left" w:pos="567"/>
        </w:tabs>
        <w:rPr>
          <w:rFonts w:ascii="Times New Roman" w:eastAsia="Times New Roman" w:hAnsi="Times New Roman" w:cs="Times New Roman"/>
          <w:szCs w:val="20"/>
          <w:lang w:val="pl-PL" w:eastAsia="pl-PL" w:bidi="pl-PL"/>
        </w:rPr>
      </w:pPr>
    </w:p>
    <w:p w14:paraId="27C845D1"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492B2CBB"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b/>
          <w:szCs w:val="20"/>
          <w:lang w:val="pl-PL" w:eastAsia="pl-PL" w:bidi="pl-PL"/>
        </w:rPr>
        <w:t>NAZWA PRODUKTU LECZNICZEGO</w:t>
      </w:r>
    </w:p>
    <w:p w14:paraId="185FD88E" w14:textId="77777777" w:rsidR="007754AF" w:rsidRPr="00F57021" w:rsidRDefault="007754AF" w:rsidP="007754AF">
      <w:pPr>
        <w:keepNext/>
        <w:widowControl/>
        <w:tabs>
          <w:tab w:val="left" w:pos="567"/>
        </w:tabs>
        <w:rPr>
          <w:rFonts w:ascii="Times New Roman" w:eastAsia="Times New Roman" w:hAnsi="Times New Roman" w:cs="Times New Roman"/>
          <w:noProof/>
          <w:lang w:val="pl-PL" w:eastAsia="pl-PL" w:bidi="pl-PL"/>
        </w:rPr>
      </w:pPr>
    </w:p>
    <w:p w14:paraId="3003722A" w14:textId="5BBAB144" w:rsidR="007754AF" w:rsidRPr="00F57021" w:rsidRDefault="00EC6F31" w:rsidP="007754AF">
      <w:pPr>
        <w:widowControl/>
        <w:tabs>
          <w:tab w:val="left" w:pos="567"/>
        </w:tabs>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szCs w:val="20"/>
          <w:lang w:val="pl-PL" w:eastAsia="pl-PL" w:bidi="pl-PL"/>
        </w:rPr>
        <w:t>Axitinib Accord</w:t>
      </w:r>
      <w:r w:rsidR="007754AF" w:rsidRPr="00F57021">
        <w:rPr>
          <w:rFonts w:ascii="Times New Roman" w:eastAsia="Times New Roman" w:hAnsi="Times New Roman" w:cs="Times New Roman"/>
          <w:szCs w:val="20"/>
          <w:lang w:val="pl-PL" w:eastAsia="pl-PL" w:bidi="pl-PL"/>
        </w:rPr>
        <w:t xml:space="preserve"> </w:t>
      </w:r>
      <w:r w:rsidR="00801DD0" w:rsidRPr="00F57021">
        <w:rPr>
          <w:rFonts w:ascii="Times New Roman" w:eastAsia="Times New Roman" w:hAnsi="Times New Roman" w:cs="Times New Roman"/>
          <w:szCs w:val="20"/>
          <w:lang w:val="pl-PL" w:eastAsia="pl-PL" w:bidi="pl-PL"/>
        </w:rPr>
        <w:t>3</w:t>
      </w:r>
      <w:r w:rsidR="00A80A22">
        <w:rPr>
          <w:rFonts w:ascii="Times New Roman" w:eastAsia="Times New Roman" w:hAnsi="Times New Roman" w:cs="Times New Roman"/>
          <w:szCs w:val="20"/>
          <w:lang w:val="pl-PL" w:eastAsia="pl-PL" w:bidi="pl-PL"/>
        </w:rPr>
        <w:t> </w:t>
      </w:r>
      <w:r w:rsidR="007754AF" w:rsidRPr="00F57021">
        <w:rPr>
          <w:rFonts w:ascii="Times New Roman" w:eastAsia="Times New Roman" w:hAnsi="Times New Roman" w:cs="Times New Roman"/>
          <w:szCs w:val="20"/>
          <w:lang w:val="pl-PL" w:eastAsia="pl-PL" w:bidi="pl-PL"/>
        </w:rPr>
        <w:t xml:space="preserve">mg tabletki powlekane </w:t>
      </w:r>
    </w:p>
    <w:p w14:paraId="0F3F800A"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aksytynib</w:t>
      </w:r>
    </w:p>
    <w:p w14:paraId="121FBDC0"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66BF387A"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50E69655"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ZAWARTOŚĆ SUBSTANCJI CZYNNEJ</w:t>
      </w:r>
    </w:p>
    <w:p w14:paraId="392217F1" w14:textId="77777777" w:rsidR="007754AF" w:rsidRPr="00F57021" w:rsidRDefault="007754AF" w:rsidP="007754AF">
      <w:pPr>
        <w:keepNext/>
        <w:widowControl/>
        <w:tabs>
          <w:tab w:val="left" w:pos="567"/>
        </w:tabs>
        <w:rPr>
          <w:rFonts w:ascii="Times New Roman" w:eastAsia="Times New Roman" w:hAnsi="Times New Roman" w:cs="Times New Roman"/>
          <w:noProof/>
          <w:lang w:val="pl-PL" w:eastAsia="pl-PL" w:bidi="pl-PL"/>
        </w:rPr>
      </w:pPr>
    </w:p>
    <w:p w14:paraId="6BFD42F4" w14:textId="242F72D1"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 xml:space="preserve">Każda tabletka powlekana zawiera </w:t>
      </w:r>
      <w:r w:rsidR="00801DD0" w:rsidRPr="00F57021">
        <w:rPr>
          <w:rFonts w:ascii="Times New Roman" w:eastAsia="Times New Roman" w:hAnsi="Times New Roman" w:cs="Times New Roman"/>
          <w:szCs w:val="20"/>
          <w:lang w:val="pl-PL" w:eastAsia="pl-PL" w:bidi="pl-PL"/>
        </w:rPr>
        <w:t>3</w:t>
      </w:r>
      <w:r w:rsidR="00A80A22">
        <w:rPr>
          <w:rFonts w:ascii="Times New Roman" w:eastAsia="Times New Roman" w:hAnsi="Times New Roman" w:cs="Times New Roman"/>
          <w:szCs w:val="20"/>
          <w:lang w:val="pl-PL" w:eastAsia="pl-PL" w:bidi="pl-PL"/>
        </w:rPr>
        <w:t> </w:t>
      </w:r>
      <w:r w:rsidRPr="00F57021">
        <w:rPr>
          <w:rFonts w:ascii="Times New Roman" w:eastAsia="Times New Roman" w:hAnsi="Times New Roman" w:cs="Times New Roman"/>
          <w:szCs w:val="20"/>
          <w:lang w:val="pl-PL" w:eastAsia="pl-PL" w:bidi="pl-PL"/>
        </w:rPr>
        <w:t>mg aksytynibu.</w:t>
      </w:r>
    </w:p>
    <w:p w14:paraId="6DFE72A3"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5580DBE9"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4B816DDC"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WYKAZ SUBSTANCJI POMOCNICZYCH</w:t>
      </w:r>
    </w:p>
    <w:p w14:paraId="3F606032"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6F573EBE"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Lek zawiera laktozę. Więcej informacji znajduje się w ulotce dla pacjenta.</w:t>
      </w:r>
    </w:p>
    <w:p w14:paraId="010F0466"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8287CD2"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04494DE0"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POSTAĆ FARMACEUTYCZNA I ZAWARTOŚĆ OPAKOWANIA</w:t>
      </w:r>
    </w:p>
    <w:p w14:paraId="0B3D3131"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23B94006" w14:textId="7EE2E8F5" w:rsidR="00A80A22" w:rsidRDefault="00A80A22" w:rsidP="007754AF">
      <w:pPr>
        <w:widowControl/>
        <w:tabs>
          <w:tab w:val="left" w:pos="567"/>
        </w:tabs>
        <w:rPr>
          <w:rFonts w:ascii="Times New Roman" w:eastAsia="Times New Roman" w:hAnsi="Times New Roman" w:cs="Times New Roman"/>
          <w:noProof/>
          <w:lang w:val="pl-PL" w:eastAsia="pl-PL" w:bidi="pl-PL"/>
        </w:rPr>
      </w:pPr>
      <w:r w:rsidRPr="00CE3063">
        <w:rPr>
          <w:rFonts w:ascii="Times New Roman" w:eastAsia="Times New Roman" w:hAnsi="Times New Roman" w:cs="Times New Roman"/>
          <w:noProof/>
          <w:highlight w:val="lightGray"/>
          <w:lang w:val="pl-PL" w:eastAsia="pl-PL" w:bidi="pl-PL"/>
        </w:rPr>
        <w:t>Tabletki powlekane</w:t>
      </w:r>
    </w:p>
    <w:p w14:paraId="4594DBB9" w14:textId="4B549218" w:rsidR="007754AF" w:rsidRPr="00F57021" w:rsidRDefault="00801DD0"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60</w:t>
      </w:r>
      <w:r w:rsidR="00A80A22">
        <w:rPr>
          <w:rFonts w:ascii="Times New Roman" w:eastAsia="Times New Roman" w:hAnsi="Times New Roman" w:cs="Times New Roman"/>
          <w:noProof/>
          <w:lang w:val="pl-PL" w:eastAsia="pl-PL" w:bidi="pl-PL"/>
        </w:rPr>
        <w:t> </w:t>
      </w:r>
      <w:r w:rsidR="007754AF" w:rsidRPr="00F57021">
        <w:rPr>
          <w:rFonts w:ascii="Times New Roman" w:eastAsia="Times New Roman" w:hAnsi="Times New Roman" w:cs="Times New Roman"/>
          <w:noProof/>
          <w:lang w:val="pl-PL" w:eastAsia="pl-PL" w:bidi="pl-PL"/>
        </w:rPr>
        <w:t>tabletek</w:t>
      </w:r>
    </w:p>
    <w:p w14:paraId="7ABE2783"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6BFECE97"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29485664"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SPOSÓB I DROGA PODANIA</w:t>
      </w:r>
    </w:p>
    <w:p w14:paraId="57270495" w14:textId="77777777" w:rsidR="007754AF" w:rsidRPr="00F57021" w:rsidRDefault="007754AF" w:rsidP="007754AF">
      <w:pPr>
        <w:keepNext/>
        <w:widowControl/>
        <w:tabs>
          <w:tab w:val="left" w:pos="567"/>
        </w:tabs>
        <w:rPr>
          <w:rFonts w:ascii="Times New Roman" w:eastAsia="Times New Roman" w:hAnsi="Times New Roman" w:cs="Times New Roman"/>
          <w:noProof/>
          <w:lang w:val="pl-PL" w:eastAsia="pl-PL" w:bidi="pl-PL"/>
        </w:rPr>
      </w:pPr>
    </w:p>
    <w:p w14:paraId="0EE7A232" w14:textId="77777777" w:rsidR="007754AF" w:rsidRPr="00F57021" w:rsidRDefault="007754AF" w:rsidP="007754AF">
      <w:pPr>
        <w:widowControl/>
        <w:tabs>
          <w:tab w:val="left" w:pos="567"/>
        </w:tabs>
        <w:rPr>
          <w:rFonts w:ascii="Times New Roman" w:eastAsia="Times New Roman" w:hAnsi="Times New Roman" w:cs="Times New Roman"/>
          <w:szCs w:val="20"/>
          <w:lang w:val="pl-PL" w:eastAsia="pl-PL" w:bidi="pl-PL"/>
        </w:rPr>
      </w:pPr>
      <w:r w:rsidRPr="00CE3063">
        <w:rPr>
          <w:rFonts w:ascii="Times New Roman" w:eastAsia="Times New Roman" w:hAnsi="Times New Roman" w:cs="Times New Roman"/>
          <w:szCs w:val="20"/>
          <w:highlight w:val="lightGray"/>
          <w:lang w:val="pl-PL" w:eastAsia="pl-PL" w:bidi="pl-PL"/>
        </w:rPr>
        <w:t>Należy zapoznać się z treścią ulotki przed zastosowaniem leku.</w:t>
      </w:r>
      <w:r w:rsidRPr="00F57021">
        <w:rPr>
          <w:rFonts w:ascii="Times New Roman" w:eastAsia="Times New Roman" w:hAnsi="Times New Roman" w:cs="Times New Roman"/>
          <w:szCs w:val="20"/>
          <w:lang w:val="pl-PL" w:eastAsia="pl-PL" w:bidi="pl-PL"/>
        </w:rPr>
        <w:t xml:space="preserve"> </w:t>
      </w:r>
    </w:p>
    <w:p w14:paraId="67461860" w14:textId="77777777" w:rsidR="007754AF" w:rsidRPr="00F57021" w:rsidRDefault="007754AF" w:rsidP="007754AF">
      <w:pPr>
        <w:widowControl/>
        <w:tabs>
          <w:tab w:val="left" w:pos="567"/>
        </w:tabs>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szCs w:val="20"/>
          <w:lang w:val="pl-PL" w:eastAsia="pl-PL" w:bidi="pl-PL"/>
        </w:rPr>
        <w:t>Podanie doustne.</w:t>
      </w:r>
    </w:p>
    <w:p w14:paraId="07220E45"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408A160D"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0C7CD847"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OSTRZEŻENIE DOTYCZĄCE PRZECHOWYWANIA PRODUKTU LECZNICZEGO W MIEJSCU NIEWIDOCZNYM I NIEDOSTĘPNYM DLA DZIECI</w:t>
      </w:r>
    </w:p>
    <w:p w14:paraId="2C81D052" w14:textId="77777777" w:rsidR="007754AF" w:rsidRPr="00F57021" w:rsidRDefault="007754AF" w:rsidP="007754AF">
      <w:pPr>
        <w:keepNext/>
        <w:widowControl/>
        <w:tabs>
          <w:tab w:val="left" w:pos="567"/>
        </w:tabs>
        <w:rPr>
          <w:rFonts w:ascii="Times New Roman" w:eastAsia="Times New Roman" w:hAnsi="Times New Roman" w:cs="Times New Roman"/>
          <w:noProof/>
          <w:lang w:val="pl-PL" w:eastAsia="pl-PL" w:bidi="pl-PL"/>
        </w:rPr>
      </w:pPr>
    </w:p>
    <w:p w14:paraId="0B2199EE" w14:textId="77777777" w:rsidR="007754AF" w:rsidRPr="00F57021" w:rsidRDefault="007754AF" w:rsidP="007754AF">
      <w:pPr>
        <w:widowControl/>
        <w:tabs>
          <w:tab w:val="left" w:pos="567"/>
        </w:tabs>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Lek przechowywać w miejscu niewidocznym i niedostępnym dla dzieci.</w:t>
      </w:r>
    </w:p>
    <w:p w14:paraId="231B0585"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5EAF92C9"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109F1033"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INNE OSTRZEŻENIA SPECJALNE, JEŚLI KONIECZNE</w:t>
      </w:r>
    </w:p>
    <w:p w14:paraId="413D2C93" w14:textId="77777777" w:rsidR="007754AF" w:rsidRPr="00F57021" w:rsidRDefault="007754AF" w:rsidP="007754AF">
      <w:pPr>
        <w:widowControl/>
        <w:tabs>
          <w:tab w:val="left" w:pos="567"/>
          <w:tab w:val="left" w:pos="749"/>
        </w:tabs>
        <w:rPr>
          <w:rFonts w:ascii="Times New Roman" w:eastAsia="Times New Roman" w:hAnsi="Times New Roman" w:cs="Times New Roman"/>
          <w:szCs w:val="20"/>
          <w:lang w:val="pl-PL" w:eastAsia="pl-PL" w:bidi="pl-PL"/>
        </w:rPr>
      </w:pPr>
    </w:p>
    <w:p w14:paraId="62E3D825" w14:textId="77777777" w:rsidR="007754AF" w:rsidRPr="00F57021" w:rsidRDefault="007754AF" w:rsidP="007754AF">
      <w:pPr>
        <w:widowControl/>
        <w:tabs>
          <w:tab w:val="left" w:pos="567"/>
          <w:tab w:val="left" w:pos="749"/>
        </w:tabs>
        <w:rPr>
          <w:rFonts w:ascii="Times New Roman" w:eastAsia="Times New Roman" w:hAnsi="Times New Roman" w:cs="Times New Roman"/>
          <w:szCs w:val="20"/>
          <w:lang w:val="pl-PL" w:eastAsia="pl-PL" w:bidi="pl-PL"/>
        </w:rPr>
      </w:pPr>
    </w:p>
    <w:p w14:paraId="59E7EDFD"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b/>
          <w:szCs w:val="20"/>
          <w:lang w:val="pl-PL" w:eastAsia="pl-PL" w:bidi="pl-PL"/>
        </w:rPr>
        <w:t>TERMIN WAŻNOŚCI</w:t>
      </w:r>
    </w:p>
    <w:p w14:paraId="31A1E7FD" w14:textId="77777777" w:rsidR="007754AF" w:rsidRPr="00F57021" w:rsidRDefault="007754AF" w:rsidP="007754AF">
      <w:pPr>
        <w:keepNext/>
        <w:widowControl/>
        <w:tabs>
          <w:tab w:val="left" w:pos="567"/>
        </w:tabs>
        <w:rPr>
          <w:rFonts w:ascii="Times New Roman" w:eastAsia="Times New Roman" w:hAnsi="Times New Roman" w:cs="Times New Roman"/>
          <w:szCs w:val="20"/>
          <w:lang w:val="pl-PL" w:eastAsia="pl-PL" w:bidi="pl-PL"/>
        </w:rPr>
      </w:pPr>
    </w:p>
    <w:p w14:paraId="2B4DB006"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Termin ważności (EXP)</w:t>
      </w:r>
    </w:p>
    <w:p w14:paraId="7C9F7AE9" w14:textId="77777777" w:rsidR="002C0A01" w:rsidRDefault="002C0A01" w:rsidP="007754AF">
      <w:pPr>
        <w:widowControl/>
        <w:tabs>
          <w:tab w:val="left" w:pos="567"/>
        </w:tabs>
        <w:rPr>
          <w:rFonts w:ascii="Times New Roman" w:eastAsia="Times New Roman" w:hAnsi="Times New Roman" w:cs="Times New Roman"/>
          <w:noProof/>
          <w:lang w:val="pl-PL" w:eastAsia="pl-PL" w:bidi="pl-PL"/>
        </w:rPr>
      </w:pPr>
    </w:p>
    <w:p w14:paraId="5E66AB39" w14:textId="36AB4669" w:rsidR="007754AF" w:rsidRPr="00F57021" w:rsidRDefault="00217ABD" w:rsidP="007754AF">
      <w:pPr>
        <w:widowControl/>
        <w:tabs>
          <w:tab w:val="left" w:pos="567"/>
        </w:tabs>
        <w:rPr>
          <w:rFonts w:ascii="Times New Roman" w:eastAsia="Times New Roman" w:hAnsi="Times New Roman" w:cs="Times New Roman"/>
          <w:noProof/>
          <w:lang w:val="pl-PL" w:eastAsia="pl-PL" w:bidi="pl-PL"/>
        </w:rPr>
      </w:pPr>
      <w:r w:rsidRPr="00217ABD">
        <w:rPr>
          <w:rFonts w:ascii="Times New Roman" w:eastAsia="Times New Roman" w:hAnsi="Times New Roman" w:cs="Times New Roman"/>
          <w:noProof/>
          <w:lang w:val="pl-PL" w:eastAsia="pl-PL" w:bidi="pl-PL"/>
        </w:rPr>
        <w:t>Po pierwszym otwarciu butelki: zużyć w ciągu</w:t>
      </w:r>
      <w:r>
        <w:rPr>
          <w:rFonts w:ascii="Times New Roman" w:eastAsia="Times New Roman" w:hAnsi="Times New Roman" w:cs="Times New Roman"/>
          <w:noProof/>
          <w:lang w:val="pl-PL" w:eastAsia="pl-PL" w:bidi="pl-PL"/>
        </w:rPr>
        <w:t xml:space="preserve"> 30 dni</w:t>
      </w:r>
    </w:p>
    <w:p w14:paraId="23C389C4"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1F88F8CD"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lastRenderedPageBreak/>
        <w:t>WARUNKI PRZECHOWYWANIA</w:t>
      </w:r>
    </w:p>
    <w:p w14:paraId="64BD86B8" w14:textId="77777777" w:rsidR="007754AF" w:rsidRPr="00F57021" w:rsidRDefault="007754AF" w:rsidP="007754AF">
      <w:pPr>
        <w:keepNext/>
        <w:widowControl/>
        <w:tabs>
          <w:tab w:val="left" w:pos="567"/>
        </w:tabs>
        <w:rPr>
          <w:rFonts w:ascii="Times New Roman" w:eastAsia="Times New Roman" w:hAnsi="Times New Roman" w:cs="Times New Roman"/>
          <w:noProof/>
          <w:lang w:val="pl-PL" w:eastAsia="pl-PL" w:bidi="pl-PL"/>
        </w:rPr>
      </w:pPr>
    </w:p>
    <w:p w14:paraId="0B988489" w14:textId="77777777" w:rsidR="00463A8F" w:rsidRDefault="00463A8F" w:rsidP="00463A8F">
      <w:pPr>
        <w:keepNext/>
        <w:widowControl/>
        <w:tabs>
          <w:tab w:val="left" w:pos="567"/>
        </w:tabs>
        <w:rPr>
          <w:rFonts w:ascii="Times New Roman" w:eastAsia="Times New Roman" w:hAnsi="Times New Roman" w:cs="Times New Roman"/>
          <w:noProof/>
          <w:lang w:val="pl-PL" w:eastAsia="pl-PL" w:bidi="pl-PL"/>
        </w:rPr>
      </w:pPr>
      <w:r w:rsidRPr="00CE3063">
        <w:rPr>
          <w:rFonts w:ascii="Times New Roman" w:eastAsia="Times New Roman" w:hAnsi="Times New Roman" w:cs="Times New Roman"/>
          <w:noProof/>
          <w:highlight w:val="lightGray"/>
          <w:lang w:val="pl-PL" w:eastAsia="pl-PL" w:bidi="pl-PL"/>
        </w:rPr>
        <w:t>Brak specjalnych zaleceń dotyczących temperatury przechowywania produktu leczniczego.</w:t>
      </w:r>
    </w:p>
    <w:p w14:paraId="75212CEB" w14:textId="77777777" w:rsidR="00463A8F" w:rsidRDefault="00463A8F" w:rsidP="00463A8F">
      <w:pPr>
        <w:keepNext/>
        <w:widowControl/>
        <w:tabs>
          <w:tab w:val="left" w:pos="567"/>
        </w:tabs>
        <w:rPr>
          <w:rFonts w:ascii="Times New Roman" w:eastAsia="Times New Roman" w:hAnsi="Times New Roman" w:cs="Times New Roman"/>
          <w:noProof/>
          <w:lang w:val="pl-PL" w:eastAsia="pl-PL" w:bidi="pl-PL"/>
        </w:rPr>
      </w:pPr>
      <w:r w:rsidRPr="00BC792B">
        <w:rPr>
          <w:rFonts w:ascii="Times New Roman" w:eastAsia="Times New Roman" w:hAnsi="Times New Roman" w:cs="Times New Roman"/>
          <w:noProof/>
          <w:lang w:val="pl-PL" w:eastAsia="pl-PL" w:bidi="pl-PL"/>
        </w:rPr>
        <w:t>Przechowywać w oryginalnym opakowaniu</w:t>
      </w:r>
      <w:r w:rsidRPr="00D06494">
        <w:rPr>
          <w:lang w:val="pl-PL"/>
        </w:rPr>
        <w:t xml:space="preserve"> </w:t>
      </w:r>
      <w:r w:rsidRPr="00BC792B">
        <w:rPr>
          <w:rFonts w:ascii="Times New Roman" w:eastAsia="Times New Roman" w:hAnsi="Times New Roman" w:cs="Times New Roman"/>
          <w:noProof/>
          <w:lang w:val="pl-PL" w:eastAsia="pl-PL" w:bidi="pl-PL"/>
        </w:rPr>
        <w:t>w celu ochrony przed</w:t>
      </w:r>
      <w:r>
        <w:rPr>
          <w:rFonts w:ascii="Times New Roman" w:eastAsia="Times New Roman" w:hAnsi="Times New Roman" w:cs="Times New Roman"/>
          <w:noProof/>
          <w:lang w:val="pl-PL" w:eastAsia="pl-PL" w:bidi="pl-PL"/>
        </w:rPr>
        <w:t xml:space="preserve"> </w:t>
      </w:r>
      <w:r w:rsidRPr="00BC792B">
        <w:rPr>
          <w:rFonts w:ascii="Times New Roman" w:eastAsia="Times New Roman" w:hAnsi="Times New Roman" w:cs="Times New Roman"/>
          <w:noProof/>
          <w:lang w:val="pl-PL" w:eastAsia="pl-PL" w:bidi="pl-PL"/>
        </w:rPr>
        <w:t>wilgocią</w:t>
      </w:r>
      <w:r>
        <w:rPr>
          <w:rFonts w:ascii="Times New Roman" w:eastAsia="Times New Roman" w:hAnsi="Times New Roman" w:cs="Times New Roman"/>
          <w:noProof/>
          <w:lang w:val="pl-PL" w:eastAsia="pl-PL" w:bidi="pl-PL"/>
        </w:rPr>
        <w:t>.</w:t>
      </w:r>
    </w:p>
    <w:p w14:paraId="3A8714AB" w14:textId="77777777" w:rsidR="00743896" w:rsidRDefault="00743896" w:rsidP="00463A8F">
      <w:pPr>
        <w:keepNext/>
        <w:widowControl/>
        <w:tabs>
          <w:tab w:val="left" w:pos="567"/>
        </w:tabs>
        <w:rPr>
          <w:rFonts w:ascii="Times New Roman" w:eastAsia="Times New Roman" w:hAnsi="Times New Roman" w:cs="Times New Roman"/>
          <w:noProof/>
          <w:lang w:val="pl-PL" w:eastAsia="pl-PL" w:bidi="pl-PL"/>
        </w:rPr>
      </w:pPr>
    </w:p>
    <w:p w14:paraId="55E62E2A" w14:textId="77777777" w:rsidR="007754AF" w:rsidRPr="00F57021" w:rsidRDefault="007754AF" w:rsidP="007754AF">
      <w:pPr>
        <w:widowControl/>
        <w:tabs>
          <w:tab w:val="left" w:pos="567"/>
        </w:tabs>
        <w:ind w:left="567" w:hanging="567"/>
        <w:rPr>
          <w:rFonts w:ascii="Times New Roman" w:eastAsia="Times New Roman" w:hAnsi="Times New Roman" w:cs="Times New Roman"/>
          <w:noProof/>
          <w:lang w:val="pl-PL" w:eastAsia="pl-PL" w:bidi="pl-PL"/>
        </w:rPr>
      </w:pPr>
    </w:p>
    <w:p w14:paraId="7A85DB9E"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SPECJALNE ŚRODKI OSTROŻNOŚCI DOTYCZĄCE USUWANIA NIEZUŻYTEGO PRODUKTU LECZNICZEGO LUB POCHODZĄCYCH Z NIEGO ODPADÓW, JEŚLI WŁAŚCIWE</w:t>
      </w:r>
    </w:p>
    <w:p w14:paraId="7C473ED8"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5442EDD0"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26AA1C75"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NAZWA I ADRES PODMIOTU ODPOWIEDZIALNEGO</w:t>
      </w:r>
    </w:p>
    <w:p w14:paraId="67126A73"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308F46B6" w14:textId="5E5B36A2" w:rsidR="00463A8F" w:rsidRPr="00CE3063" w:rsidRDefault="00463A8F" w:rsidP="00463A8F">
      <w:pPr>
        <w:widowControl/>
        <w:tabs>
          <w:tab w:val="left" w:pos="567"/>
        </w:tabs>
        <w:rPr>
          <w:rFonts w:ascii="Times New Roman" w:eastAsia="Times New Roman" w:hAnsi="Times New Roman" w:cs="Times New Roman"/>
          <w:szCs w:val="20"/>
          <w:lang w:val="pt-PT" w:eastAsia="pl-PL" w:bidi="pl-PL"/>
        </w:rPr>
      </w:pPr>
      <w:r w:rsidRPr="00CE3063">
        <w:rPr>
          <w:rFonts w:ascii="Times New Roman" w:eastAsia="Times New Roman" w:hAnsi="Times New Roman" w:cs="Times New Roman"/>
          <w:szCs w:val="20"/>
          <w:lang w:val="pt-PT" w:eastAsia="pl-PL" w:bidi="pl-PL"/>
        </w:rPr>
        <w:t>World Trade Center, Moll de Barcelona s/n</w:t>
      </w:r>
    </w:p>
    <w:p w14:paraId="03987802" w14:textId="77777777" w:rsidR="00463A8F" w:rsidRPr="00463A8F" w:rsidRDefault="00463A8F" w:rsidP="00463A8F">
      <w:pPr>
        <w:widowControl/>
        <w:tabs>
          <w:tab w:val="left" w:pos="567"/>
        </w:tabs>
        <w:rPr>
          <w:rFonts w:ascii="Times New Roman" w:eastAsia="Times New Roman" w:hAnsi="Times New Roman" w:cs="Times New Roman"/>
          <w:szCs w:val="20"/>
          <w:lang w:val="pl-PL" w:eastAsia="pl-PL" w:bidi="pl-PL"/>
        </w:rPr>
      </w:pPr>
      <w:r w:rsidRPr="00463A8F">
        <w:rPr>
          <w:rFonts w:ascii="Times New Roman" w:eastAsia="Times New Roman" w:hAnsi="Times New Roman" w:cs="Times New Roman"/>
          <w:szCs w:val="20"/>
          <w:lang w:val="pl-PL" w:eastAsia="pl-PL" w:bidi="pl-PL"/>
        </w:rPr>
        <w:t>Edifici Est, 6</w:t>
      </w:r>
      <w:r w:rsidRPr="00CE3063">
        <w:rPr>
          <w:rFonts w:ascii="Times New Roman" w:eastAsia="Times New Roman" w:hAnsi="Times New Roman" w:cs="Times New Roman"/>
          <w:szCs w:val="20"/>
          <w:vertAlign w:val="superscript"/>
          <w:lang w:val="pl-PL" w:eastAsia="pl-PL" w:bidi="pl-PL"/>
        </w:rPr>
        <w:t>a</w:t>
      </w:r>
      <w:r w:rsidRPr="00463A8F">
        <w:rPr>
          <w:rFonts w:ascii="Times New Roman" w:eastAsia="Times New Roman" w:hAnsi="Times New Roman" w:cs="Times New Roman"/>
          <w:szCs w:val="20"/>
          <w:lang w:val="pl-PL" w:eastAsia="pl-PL" w:bidi="pl-PL"/>
        </w:rPr>
        <w:t xml:space="preserve"> Planta</w:t>
      </w:r>
    </w:p>
    <w:p w14:paraId="0B408792" w14:textId="08FEDD30" w:rsidR="00463A8F" w:rsidRPr="00463A8F" w:rsidRDefault="00463A8F" w:rsidP="00463A8F">
      <w:pPr>
        <w:widowControl/>
        <w:tabs>
          <w:tab w:val="left" w:pos="567"/>
        </w:tabs>
        <w:rPr>
          <w:rFonts w:ascii="Times New Roman" w:eastAsia="Times New Roman" w:hAnsi="Times New Roman" w:cs="Times New Roman"/>
          <w:szCs w:val="20"/>
          <w:lang w:val="pl-PL" w:eastAsia="pl-PL" w:bidi="pl-PL"/>
        </w:rPr>
      </w:pPr>
      <w:del w:id="39" w:author="ABB" w:date="2025-07-07T15:39:00Z">
        <w:r w:rsidRPr="00463A8F" w:rsidDel="00FD4532">
          <w:rPr>
            <w:rFonts w:ascii="Times New Roman" w:eastAsia="Times New Roman" w:hAnsi="Times New Roman" w:cs="Times New Roman"/>
            <w:szCs w:val="20"/>
            <w:lang w:val="pl-PL" w:eastAsia="pl-PL" w:bidi="pl-PL"/>
          </w:rPr>
          <w:delText xml:space="preserve">Barcelona, </w:delText>
        </w:r>
      </w:del>
      <w:r w:rsidRPr="00463A8F">
        <w:rPr>
          <w:rFonts w:ascii="Times New Roman" w:eastAsia="Times New Roman" w:hAnsi="Times New Roman" w:cs="Times New Roman"/>
          <w:szCs w:val="20"/>
          <w:lang w:val="pl-PL" w:eastAsia="pl-PL" w:bidi="pl-PL"/>
        </w:rPr>
        <w:t>08039</w:t>
      </w:r>
      <w:ins w:id="40" w:author="ABB" w:date="2025-07-07T15:39:00Z">
        <w:r w:rsidR="00FD4532">
          <w:rPr>
            <w:rFonts w:ascii="Times New Roman" w:eastAsia="Times New Roman" w:hAnsi="Times New Roman" w:cs="Times New Roman"/>
            <w:szCs w:val="20"/>
            <w:lang w:val="pl-PL" w:eastAsia="pl-PL" w:bidi="pl-PL"/>
          </w:rPr>
          <w:t xml:space="preserve"> </w:t>
        </w:r>
        <w:r w:rsidR="00FD4532" w:rsidRPr="00463A8F">
          <w:rPr>
            <w:rFonts w:ascii="Times New Roman" w:eastAsia="Times New Roman" w:hAnsi="Times New Roman" w:cs="Times New Roman"/>
            <w:szCs w:val="20"/>
            <w:lang w:val="pl-PL" w:eastAsia="pl-PL" w:bidi="pl-PL"/>
          </w:rPr>
          <w:t>Barcelona</w:t>
        </w:r>
      </w:ins>
    </w:p>
    <w:p w14:paraId="5D7BC0EB" w14:textId="6C4BBD0A" w:rsidR="00321CBD" w:rsidRPr="00F57021" w:rsidRDefault="00463A8F" w:rsidP="00463A8F">
      <w:pPr>
        <w:widowControl/>
        <w:tabs>
          <w:tab w:val="left" w:pos="567"/>
        </w:tabs>
        <w:rPr>
          <w:rFonts w:ascii="Times New Roman" w:eastAsia="Times New Roman" w:hAnsi="Times New Roman" w:cs="Times New Roman"/>
          <w:szCs w:val="20"/>
          <w:lang w:val="pl-PL" w:eastAsia="pl-PL" w:bidi="pl-PL"/>
        </w:rPr>
      </w:pPr>
      <w:r w:rsidRPr="00463A8F">
        <w:rPr>
          <w:rFonts w:ascii="Times New Roman" w:eastAsia="Times New Roman" w:hAnsi="Times New Roman" w:cs="Times New Roman"/>
          <w:szCs w:val="20"/>
          <w:lang w:val="pl-PL" w:eastAsia="pl-PL" w:bidi="pl-PL"/>
        </w:rPr>
        <w:t>Hiszpania</w:t>
      </w:r>
    </w:p>
    <w:p w14:paraId="0A8B2C4B"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182EE4DB"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5A0E7475"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 xml:space="preserve">NUMERY POZWOLEŃ NA DOPUSZCZENIE DO OBROTU </w:t>
      </w:r>
    </w:p>
    <w:p w14:paraId="7796909B"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74D6A9FA" w14:textId="77777777" w:rsidR="00217ABD" w:rsidRDefault="00217ABD" w:rsidP="007754AF">
      <w:pPr>
        <w:widowControl/>
        <w:tabs>
          <w:tab w:val="left" w:pos="567"/>
        </w:tabs>
        <w:rPr>
          <w:rFonts w:ascii="Times New Roman" w:eastAsia="Times New Roman" w:hAnsi="Times New Roman" w:cs="Times New Roman"/>
          <w:szCs w:val="20"/>
          <w:lang w:val="pl-PL" w:eastAsia="pl-PL" w:bidi="pl-PL"/>
        </w:rPr>
      </w:pPr>
      <w:r w:rsidRPr="00217ABD">
        <w:rPr>
          <w:rFonts w:ascii="Times New Roman" w:eastAsia="Times New Roman" w:hAnsi="Times New Roman" w:cs="Times New Roman"/>
          <w:szCs w:val="20"/>
          <w:lang w:val="pl-PL" w:eastAsia="pl-PL" w:bidi="pl-PL"/>
        </w:rPr>
        <w:t>EU/1/24/1847/010</w:t>
      </w:r>
    </w:p>
    <w:p w14:paraId="456B85CF" w14:textId="77777777" w:rsidR="00217ABD" w:rsidRDefault="00217ABD" w:rsidP="007754AF">
      <w:pPr>
        <w:widowControl/>
        <w:tabs>
          <w:tab w:val="left" w:pos="567"/>
        </w:tabs>
        <w:rPr>
          <w:rFonts w:ascii="Times New Roman" w:eastAsia="Times New Roman" w:hAnsi="Times New Roman" w:cs="Times New Roman"/>
          <w:szCs w:val="20"/>
          <w:lang w:val="pl-PL" w:eastAsia="pl-PL" w:bidi="pl-PL"/>
        </w:rPr>
      </w:pPr>
    </w:p>
    <w:p w14:paraId="0C1BA38E" w14:textId="77777777" w:rsidR="00801DD0" w:rsidRPr="00F57021" w:rsidRDefault="00801DD0" w:rsidP="007754AF">
      <w:pPr>
        <w:widowControl/>
        <w:tabs>
          <w:tab w:val="left" w:pos="567"/>
        </w:tabs>
        <w:rPr>
          <w:rFonts w:ascii="Times New Roman" w:eastAsia="Times New Roman" w:hAnsi="Times New Roman" w:cs="Times New Roman"/>
          <w:noProof/>
          <w:lang w:val="pl-PL" w:eastAsia="pl-PL" w:bidi="pl-PL"/>
        </w:rPr>
      </w:pPr>
    </w:p>
    <w:p w14:paraId="637466F7"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NUMER SERII</w:t>
      </w:r>
    </w:p>
    <w:p w14:paraId="039F0FFD" w14:textId="77777777" w:rsidR="007754AF" w:rsidRPr="00F57021" w:rsidRDefault="007754AF" w:rsidP="007754AF">
      <w:pPr>
        <w:widowControl/>
        <w:tabs>
          <w:tab w:val="left" w:pos="567"/>
        </w:tabs>
        <w:rPr>
          <w:rFonts w:ascii="Times New Roman" w:eastAsia="Times New Roman" w:hAnsi="Times New Roman" w:cs="Times New Roman"/>
          <w:i/>
          <w:noProof/>
          <w:lang w:val="pl-PL" w:eastAsia="pl-PL" w:bidi="pl-PL"/>
        </w:rPr>
      </w:pPr>
    </w:p>
    <w:p w14:paraId="083512DD"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Nr serii (Lot)</w:t>
      </w:r>
    </w:p>
    <w:p w14:paraId="7721535E"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548827FF"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06733C61"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OGÓLNA KATEGORIA DOSTĘPNOŚCI</w:t>
      </w:r>
    </w:p>
    <w:p w14:paraId="0DE00772" w14:textId="77777777" w:rsidR="007754AF" w:rsidRPr="00F57021" w:rsidRDefault="007754AF" w:rsidP="007754AF">
      <w:pPr>
        <w:widowControl/>
        <w:tabs>
          <w:tab w:val="left" w:pos="567"/>
        </w:tabs>
        <w:rPr>
          <w:rFonts w:ascii="Times New Roman" w:eastAsia="Times New Roman" w:hAnsi="Times New Roman" w:cs="Times New Roman"/>
          <w:i/>
          <w:noProof/>
          <w:lang w:val="pl-PL" w:eastAsia="pl-PL" w:bidi="pl-PL"/>
        </w:rPr>
      </w:pPr>
    </w:p>
    <w:p w14:paraId="668A4859"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6206776A"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INSTRUKCJA UŻYCIA</w:t>
      </w:r>
    </w:p>
    <w:p w14:paraId="2D200BBB"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416EBFD4"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50C1F903"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INFORMACJA PODANA SYSTEMEM BRAILLE’A</w:t>
      </w:r>
    </w:p>
    <w:p w14:paraId="3C7ACF7E"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4E76E1B9" w14:textId="4FF65898" w:rsidR="007754AF" w:rsidRPr="00F57021" w:rsidRDefault="00EC6F31" w:rsidP="007754AF">
      <w:pPr>
        <w:widowControl/>
        <w:tabs>
          <w:tab w:val="left" w:pos="567"/>
        </w:tabs>
        <w:rPr>
          <w:rFonts w:ascii="Times New Roman" w:eastAsia="Times New Roman" w:hAnsi="Times New Roman" w:cs="Times New Roman"/>
          <w:noProof/>
          <w:shd w:val="clear" w:color="auto" w:fill="CCCCCC"/>
          <w:lang w:val="pl-PL" w:eastAsia="pl-PL" w:bidi="pl-PL"/>
        </w:rPr>
      </w:pPr>
      <w:r w:rsidRPr="00F57021">
        <w:rPr>
          <w:rFonts w:ascii="Times New Roman" w:eastAsia="Times New Roman" w:hAnsi="Times New Roman" w:cs="Times New Roman"/>
          <w:szCs w:val="20"/>
          <w:lang w:val="pl-PL" w:eastAsia="pl-PL" w:bidi="pl-PL"/>
        </w:rPr>
        <w:t>Axitinib Accord</w:t>
      </w:r>
      <w:r w:rsidR="007754AF" w:rsidRPr="00F57021">
        <w:rPr>
          <w:rFonts w:ascii="Times New Roman" w:eastAsia="Times New Roman" w:hAnsi="Times New Roman" w:cs="Times New Roman"/>
          <w:szCs w:val="20"/>
          <w:lang w:val="pl-PL" w:eastAsia="pl-PL" w:bidi="pl-PL"/>
        </w:rPr>
        <w:t xml:space="preserve"> </w:t>
      </w:r>
      <w:r w:rsidR="00801DD0" w:rsidRPr="00F57021">
        <w:rPr>
          <w:rFonts w:ascii="Times New Roman" w:eastAsia="Times New Roman" w:hAnsi="Times New Roman" w:cs="Times New Roman"/>
          <w:szCs w:val="20"/>
          <w:lang w:val="pl-PL" w:eastAsia="pl-PL" w:bidi="pl-PL"/>
        </w:rPr>
        <w:t>3</w:t>
      </w:r>
      <w:r w:rsidR="00463A8F">
        <w:rPr>
          <w:rFonts w:ascii="Times New Roman" w:eastAsia="Times New Roman" w:hAnsi="Times New Roman" w:cs="Times New Roman"/>
          <w:szCs w:val="20"/>
          <w:lang w:val="pl-PL" w:eastAsia="pl-PL" w:bidi="pl-PL"/>
        </w:rPr>
        <w:t> </w:t>
      </w:r>
      <w:r w:rsidR="007754AF" w:rsidRPr="00F57021">
        <w:rPr>
          <w:rFonts w:ascii="Times New Roman" w:eastAsia="Times New Roman" w:hAnsi="Times New Roman" w:cs="Times New Roman"/>
          <w:szCs w:val="20"/>
          <w:lang w:val="pl-PL" w:eastAsia="pl-PL" w:bidi="pl-PL"/>
        </w:rPr>
        <w:t>mg</w:t>
      </w:r>
    </w:p>
    <w:p w14:paraId="41BE64F4" w14:textId="77777777" w:rsidR="007754AF" w:rsidRPr="00F57021" w:rsidRDefault="007754AF" w:rsidP="007754AF">
      <w:pPr>
        <w:widowControl/>
        <w:tabs>
          <w:tab w:val="left" w:pos="567"/>
        </w:tabs>
        <w:rPr>
          <w:rFonts w:ascii="Times New Roman" w:eastAsia="Times New Roman" w:hAnsi="Times New Roman" w:cs="Times New Roman"/>
          <w:noProof/>
          <w:shd w:val="clear" w:color="auto" w:fill="CCCCCC"/>
          <w:lang w:val="pl-PL" w:eastAsia="pl-PL" w:bidi="pl-PL"/>
        </w:rPr>
      </w:pPr>
    </w:p>
    <w:p w14:paraId="4033A9F3" w14:textId="77777777" w:rsidR="007754AF" w:rsidRPr="00F57021" w:rsidRDefault="007754AF" w:rsidP="007754AF">
      <w:pPr>
        <w:widowControl/>
        <w:tabs>
          <w:tab w:val="left" w:pos="567"/>
        </w:tabs>
        <w:rPr>
          <w:rFonts w:ascii="Times New Roman" w:eastAsia="Times New Roman" w:hAnsi="Times New Roman" w:cs="Times New Roman"/>
          <w:noProof/>
          <w:shd w:val="clear" w:color="auto" w:fill="CCCCCC"/>
          <w:lang w:val="pl-PL" w:eastAsia="pl-PL" w:bidi="pl-PL"/>
        </w:rPr>
      </w:pPr>
    </w:p>
    <w:p w14:paraId="190BA9CB"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i/>
          <w:noProof/>
          <w:szCs w:val="20"/>
          <w:lang w:val="pl-PL" w:eastAsia="pl-PL" w:bidi="pl-PL"/>
        </w:rPr>
      </w:pPr>
      <w:r w:rsidRPr="00F57021">
        <w:rPr>
          <w:rFonts w:ascii="Times New Roman" w:eastAsia="Times New Roman" w:hAnsi="Times New Roman" w:cs="Times New Roman"/>
          <w:b/>
          <w:noProof/>
          <w:szCs w:val="20"/>
          <w:lang w:val="pl-PL" w:eastAsia="pl-PL" w:bidi="pl-PL"/>
        </w:rPr>
        <w:t>NIEPOWTARZALNY IDENTYFIKATOR – KOD 2D</w:t>
      </w:r>
    </w:p>
    <w:p w14:paraId="6F7D9467" w14:textId="77777777" w:rsidR="007754AF" w:rsidRPr="00F57021" w:rsidRDefault="007754AF" w:rsidP="007754AF">
      <w:pPr>
        <w:widowControl/>
        <w:rPr>
          <w:rFonts w:ascii="Times New Roman" w:eastAsia="Times New Roman" w:hAnsi="Times New Roman" w:cs="Times New Roman"/>
          <w:noProof/>
          <w:szCs w:val="20"/>
          <w:lang w:val="pl-PL" w:eastAsia="pl-PL" w:bidi="pl-PL"/>
        </w:rPr>
      </w:pPr>
    </w:p>
    <w:p w14:paraId="3FB33472" w14:textId="77777777" w:rsidR="007754AF" w:rsidRPr="00F57021" w:rsidRDefault="007754AF" w:rsidP="007754AF">
      <w:pPr>
        <w:widowControl/>
        <w:tabs>
          <w:tab w:val="left" w:pos="567"/>
        </w:tabs>
        <w:rPr>
          <w:rFonts w:ascii="Times New Roman" w:eastAsia="Times New Roman" w:hAnsi="Times New Roman" w:cs="Times New Roman"/>
          <w:noProof/>
          <w:shd w:val="clear" w:color="auto" w:fill="CCCCCC"/>
          <w:lang w:val="pl-PL" w:eastAsia="pl-PL" w:bidi="pl-PL"/>
        </w:rPr>
      </w:pPr>
      <w:r w:rsidRPr="00F57021">
        <w:rPr>
          <w:rFonts w:ascii="Times New Roman" w:eastAsia="Times New Roman" w:hAnsi="Times New Roman" w:cs="Times New Roman"/>
          <w:noProof/>
          <w:szCs w:val="20"/>
          <w:highlight w:val="lightGray"/>
          <w:lang w:val="pl-PL" w:eastAsia="pl-PL" w:bidi="pl-PL"/>
        </w:rPr>
        <w:t>Obejmuje kod 2D będący nośnikiem niepowtarzalnego identyfikatora.</w:t>
      </w:r>
    </w:p>
    <w:p w14:paraId="58EFCB29" w14:textId="77777777" w:rsidR="007754AF" w:rsidRPr="00F57021" w:rsidRDefault="007754AF" w:rsidP="007754AF">
      <w:pPr>
        <w:widowControl/>
        <w:rPr>
          <w:rFonts w:ascii="Times New Roman" w:eastAsia="Times New Roman" w:hAnsi="Times New Roman" w:cs="Times New Roman"/>
          <w:noProof/>
          <w:szCs w:val="20"/>
          <w:lang w:val="pl-PL" w:eastAsia="pl-PL" w:bidi="pl-PL"/>
        </w:rPr>
      </w:pPr>
    </w:p>
    <w:p w14:paraId="0251C442" w14:textId="77777777" w:rsidR="007754AF" w:rsidRPr="00F57021" w:rsidRDefault="007754AF" w:rsidP="007754AF">
      <w:pPr>
        <w:widowControl/>
        <w:rPr>
          <w:rFonts w:ascii="Times New Roman" w:eastAsia="Times New Roman" w:hAnsi="Times New Roman" w:cs="Times New Roman"/>
          <w:noProof/>
          <w:szCs w:val="20"/>
          <w:lang w:val="pl-PL" w:eastAsia="pl-PL" w:bidi="pl-PL"/>
        </w:rPr>
      </w:pPr>
    </w:p>
    <w:p w14:paraId="15E2BBB8" w14:textId="77777777" w:rsidR="007754AF" w:rsidRPr="00F57021" w:rsidRDefault="007754AF" w:rsidP="00801DD0">
      <w:pPr>
        <w:keepNext/>
        <w:widowControl/>
        <w:numPr>
          <w:ilvl w:val="0"/>
          <w:numId w:val="12"/>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i/>
          <w:noProof/>
          <w:szCs w:val="20"/>
          <w:lang w:val="pl-PL" w:eastAsia="pl-PL" w:bidi="pl-PL"/>
        </w:rPr>
      </w:pPr>
      <w:r w:rsidRPr="00F57021">
        <w:rPr>
          <w:rFonts w:ascii="Times New Roman" w:eastAsia="Times New Roman" w:hAnsi="Times New Roman" w:cs="Times New Roman"/>
          <w:b/>
          <w:noProof/>
          <w:szCs w:val="20"/>
          <w:lang w:val="pl-PL" w:eastAsia="pl-PL" w:bidi="pl-PL"/>
        </w:rPr>
        <w:t>NIEPOWTARZALNY IDENTYFIKATOR – DANE CZYTELNE DLA CZŁOWIEKA</w:t>
      </w:r>
    </w:p>
    <w:p w14:paraId="36484DF9" w14:textId="77777777" w:rsidR="007754AF" w:rsidRPr="00F57021" w:rsidRDefault="007754AF" w:rsidP="007754AF">
      <w:pPr>
        <w:widowControl/>
        <w:rPr>
          <w:rFonts w:ascii="Times New Roman" w:eastAsia="Times New Roman" w:hAnsi="Times New Roman" w:cs="Times New Roman"/>
          <w:noProof/>
          <w:szCs w:val="20"/>
          <w:lang w:val="pl-PL" w:eastAsia="pl-PL" w:bidi="pl-PL"/>
        </w:rPr>
      </w:pPr>
    </w:p>
    <w:p w14:paraId="0EE428EB" w14:textId="77777777" w:rsidR="007754AF" w:rsidRPr="00F57021" w:rsidRDefault="007754AF" w:rsidP="007754AF">
      <w:pPr>
        <w:widowControl/>
        <w:tabs>
          <w:tab w:val="left" w:pos="567"/>
        </w:tabs>
        <w:spacing w:line="260" w:lineRule="exact"/>
        <w:rPr>
          <w:rFonts w:ascii="Times New Roman" w:eastAsia="Times New Roman" w:hAnsi="Times New Roman" w:cs="Times New Roman"/>
          <w:color w:val="008000"/>
          <w:lang w:val="pl-PL" w:eastAsia="pl-PL" w:bidi="pl-PL"/>
        </w:rPr>
      </w:pPr>
      <w:r w:rsidRPr="00F57021">
        <w:rPr>
          <w:rFonts w:ascii="Times New Roman" w:eastAsia="Times New Roman" w:hAnsi="Times New Roman" w:cs="Times New Roman"/>
          <w:szCs w:val="20"/>
          <w:lang w:val="pl-PL" w:eastAsia="pl-PL" w:bidi="pl-PL"/>
        </w:rPr>
        <w:t>PC</w:t>
      </w:r>
    </w:p>
    <w:p w14:paraId="62028294" w14:textId="77777777" w:rsidR="007754AF" w:rsidRPr="00F57021" w:rsidRDefault="007754AF" w:rsidP="007754AF">
      <w:pPr>
        <w:widowControl/>
        <w:tabs>
          <w:tab w:val="left" w:pos="567"/>
        </w:tabs>
        <w:spacing w:line="260" w:lineRule="exact"/>
        <w:rPr>
          <w:rFonts w:ascii="Times New Roman" w:eastAsia="Times New Roman" w:hAnsi="Times New Roman" w:cs="Times New Roman"/>
          <w:lang w:val="pl-PL" w:eastAsia="pl-PL" w:bidi="pl-PL"/>
        </w:rPr>
      </w:pPr>
      <w:r w:rsidRPr="00F57021">
        <w:rPr>
          <w:rFonts w:ascii="Times New Roman" w:eastAsia="Times New Roman" w:hAnsi="Times New Roman" w:cs="Times New Roman"/>
          <w:szCs w:val="20"/>
          <w:lang w:val="pl-PL" w:eastAsia="pl-PL" w:bidi="pl-PL"/>
        </w:rPr>
        <w:t>SN</w:t>
      </w:r>
    </w:p>
    <w:p w14:paraId="15586559" w14:textId="77777777" w:rsidR="007754AF" w:rsidRPr="00F57021" w:rsidRDefault="007754AF" w:rsidP="007754AF">
      <w:pPr>
        <w:widowControl/>
        <w:tabs>
          <w:tab w:val="left" w:pos="567"/>
        </w:tabs>
        <w:spacing w:line="260" w:lineRule="exact"/>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szCs w:val="20"/>
          <w:lang w:val="pl-PL" w:eastAsia="pl-PL" w:bidi="pl-PL"/>
        </w:rPr>
        <w:t>NN</w:t>
      </w:r>
    </w:p>
    <w:p w14:paraId="7B34CB4A" w14:textId="77777777" w:rsidR="007754AF" w:rsidRPr="00F57021" w:rsidRDefault="007754AF" w:rsidP="007754AF">
      <w:pPr>
        <w:rPr>
          <w:rFonts w:ascii="Times New Roman" w:eastAsia="Times New Roman" w:hAnsi="Times New Roman" w:cs="Times New Roman"/>
          <w:sz w:val="20"/>
          <w:szCs w:val="20"/>
          <w:lang w:val="pl-PL"/>
        </w:rPr>
      </w:pPr>
      <w:r w:rsidRPr="00F57021">
        <w:rPr>
          <w:rFonts w:ascii="Times New Roman" w:eastAsia="Times New Roman" w:hAnsi="Times New Roman" w:cs="Times New Roman"/>
          <w:sz w:val="20"/>
          <w:szCs w:val="20"/>
          <w:lang w:val="pl-PL"/>
        </w:rPr>
        <w:br w:type="page"/>
      </w:r>
    </w:p>
    <w:p w14:paraId="63AB5F8E" w14:textId="77777777" w:rsidR="00801DD0" w:rsidRPr="00F57021" w:rsidRDefault="00801DD0" w:rsidP="00801DD0">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lastRenderedPageBreak/>
        <w:t>INFORMACJE ZAMIESZCZANE NA OPAKOWANIACH ZEWNĘTRZNYCH</w:t>
      </w:r>
    </w:p>
    <w:p w14:paraId="407DABD8" w14:textId="77777777" w:rsidR="00801DD0" w:rsidRPr="00F57021" w:rsidRDefault="00801DD0" w:rsidP="00801DD0">
      <w:pPr>
        <w:widowControl/>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Cs/>
          <w:noProof/>
          <w:lang w:val="pl-PL" w:eastAsia="pl-PL" w:bidi="pl-PL"/>
        </w:rPr>
      </w:pPr>
    </w:p>
    <w:p w14:paraId="30364E78" w14:textId="5FADAFBA" w:rsidR="00801DD0" w:rsidRPr="00F57021" w:rsidRDefault="00801DD0" w:rsidP="00801DD0">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Cs/>
          <w:noProof/>
          <w:lang w:val="pl-PL" w:eastAsia="pl-PL" w:bidi="pl-PL"/>
        </w:rPr>
      </w:pPr>
      <w:r w:rsidRPr="00F57021">
        <w:rPr>
          <w:rFonts w:ascii="Times New Roman" w:eastAsia="Times New Roman" w:hAnsi="Times New Roman" w:cs="Times New Roman"/>
          <w:b/>
          <w:noProof/>
          <w:szCs w:val="20"/>
          <w:lang w:val="pl-PL" w:eastAsia="pl-PL" w:bidi="pl-PL"/>
        </w:rPr>
        <w:t>PUDEŁKO TEKTUROWE</w:t>
      </w:r>
      <w:r w:rsidR="00463A8F">
        <w:rPr>
          <w:rFonts w:ascii="Times New Roman" w:eastAsia="Times New Roman" w:hAnsi="Times New Roman" w:cs="Times New Roman"/>
          <w:b/>
          <w:noProof/>
          <w:szCs w:val="20"/>
          <w:lang w:val="pl-PL" w:eastAsia="pl-PL" w:bidi="pl-PL"/>
        </w:rPr>
        <w:t xml:space="preserve"> NA </w:t>
      </w:r>
      <w:r w:rsidR="00321CBD">
        <w:rPr>
          <w:rFonts w:ascii="Times New Roman" w:eastAsia="Times New Roman" w:hAnsi="Times New Roman" w:cs="Times New Roman"/>
          <w:b/>
          <w:noProof/>
          <w:szCs w:val="20"/>
          <w:lang w:val="pl-PL" w:eastAsia="pl-PL" w:bidi="pl-PL"/>
        </w:rPr>
        <w:t>TABLETKI</w:t>
      </w:r>
      <w:r w:rsidR="00463A8F">
        <w:rPr>
          <w:rFonts w:ascii="Times New Roman" w:eastAsia="Times New Roman" w:hAnsi="Times New Roman" w:cs="Times New Roman"/>
          <w:b/>
          <w:noProof/>
          <w:szCs w:val="20"/>
          <w:lang w:val="pl-PL" w:eastAsia="pl-PL" w:bidi="pl-PL"/>
        </w:rPr>
        <w:t xml:space="preserve"> 5 mg</w:t>
      </w:r>
    </w:p>
    <w:p w14:paraId="2E6D12A2" w14:textId="77777777" w:rsidR="00801DD0" w:rsidRPr="00F57021" w:rsidRDefault="00801DD0" w:rsidP="00801DD0">
      <w:pPr>
        <w:widowControl/>
        <w:tabs>
          <w:tab w:val="left" w:pos="567"/>
        </w:tabs>
        <w:rPr>
          <w:rFonts w:ascii="Times New Roman" w:eastAsia="Times New Roman" w:hAnsi="Times New Roman" w:cs="Times New Roman"/>
          <w:szCs w:val="20"/>
          <w:lang w:val="pl-PL" w:eastAsia="pl-PL" w:bidi="pl-PL"/>
        </w:rPr>
      </w:pPr>
    </w:p>
    <w:p w14:paraId="29709DCE"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6062B037"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b/>
          <w:szCs w:val="20"/>
          <w:lang w:val="pl-PL" w:eastAsia="pl-PL" w:bidi="pl-PL"/>
        </w:rPr>
        <w:t>NAZWA PRODUKTU LECZNICZEGO</w:t>
      </w:r>
    </w:p>
    <w:p w14:paraId="450F19A7" w14:textId="77777777" w:rsidR="00801DD0" w:rsidRPr="00F57021" w:rsidRDefault="00801DD0" w:rsidP="00801DD0">
      <w:pPr>
        <w:keepNext/>
        <w:widowControl/>
        <w:tabs>
          <w:tab w:val="left" w:pos="567"/>
        </w:tabs>
        <w:rPr>
          <w:rFonts w:ascii="Times New Roman" w:eastAsia="Times New Roman" w:hAnsi="Times New Roman" w:cs="Times New Roman"/>
          <w:noProof/>
          <w:lang w:val="pl-PL" w:eastAsia="pl-PL" w:bidi="pl-PL"/>
        </w:rPr>
      </w:pPr>
    </w:p>
    <w:p w14:paraId="6F57F62E" w14:textId="7087C689" w:rsidR="00801DD0" w:rsidRPr="00F57021" w:rsidRDefault="00EC6F31" w:rsidP="00801DD0">
      <w:pPr>
        <w:widowControl/>
        <w:tabs>
          <w:tab w:val="left" w:pos="567"/>
        </w:tabs>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szCs w:val="20"/>
          <w:lang w:val="pl-PL" w:eastAsia="pl-PL" w:bidi="pl-PL"/>
        </w:rPr>
        <w:t>Axitinib Accord</w:t>
      </w:r>
      <w:r w:rsidR="00801DD0" w:rsidRPr="00F57021">
        <w:rPr>
          <w:rFonts w:ascii="Times New Roman" w:eastAsia="Times New Roman" w:hAnsi="Times New Roman" w:cs="Times New Roman"/>
          <w:szCs w:val="20"/>
          <w:lang w:val="pl-PL" w:eastAsia="pl-PL" w:bidi="pl-PL"/>
        </w:rPr>
        <w:t xml:space="preserve"> 5</w:t>
      </w:r>
      <w:r w:rsidR="00463A8F">
        <w:rPr>
          <w:rFonts w:ascii="Times New Roman" w:eastAsia="Times New Roman" w:hAnsi="Times New Roman" w:cs="Times New Roman"/>
          <w:szCs w:val="20"/>
          <w:lang w:val="pl-PL" w:eastAsia="pl-PL" w:bidi="pl-PL"/>
        </w:rPr>
        <w:t> </w:t>
      </w:r>
      <w:r w:rsidR="00801DD0" w:rsidRPr="00F57021">
        <w:rPr>
          <w:rFonts w:ascii="Times New Roman" w:eastAsia="Times New Roman" w:hAnsi="Times New Roman" w:cs="Times New Roman"/>
          <w:szCs w:val="20"/>
          <w:lang w:val="pl-PL" w:eastAsia="pl-PL" w:bidi="pl-PL"/>
        </w:rPr>
        <w:t xml:space="preserve">mg tabletki powlekane </w:t>
      </w:r>
    </w:p>
    <w:p w14:paraId="1C8C2CBD"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aksytynib</w:t>
      </w:r>
    </w:p>
    <w:p w14:paraId="489D0309"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4A8A48D6"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3619080B"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ZAWARTOŚĆ SUBSTANCJI CZYNNEJ</w:t>
      </w:r>
    </w:p>
    <w:p w14:paraId="795660B7" w14:textId="77777777" w:rsidR="00801DD0" w:rsidRPr="00F57021" w:rsidRDefault="00801DD0" w:rsidP="00801DD0">
      <w:pPr>
        <w:keepNext/>
        <w:widowControl/>
        <w:tabs>
          <w:tab w:val="left" w:pos="567"/>
        </w:tabs>
        <w:rPr>
          <w:rFonts w:ascii="Times New Roman" w:eastAsia="Times New Roman" w:hAnsi="Times New Roman" w:cs="Times New Roman"/>
          <w:noProof/>
          <w:lang w:val="pl-PL" w:eastAsia="pl-PL" w:bidi="pl-PL"/>
        </w:rPr>
      </w:pPr>
    </w:p>
    <w:p w14:paraId="01C93AB4" w14:textId="23D87A05"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Każda tabletka powlekana zawiera 5</w:t>
      </w:r>
      <w:r w:rsidR="00463A8F">
        <w:rPr>
          <w:rFonts w:ascii="Times New Roman" w:eastAsia="Times New Roman" w:hAnsi="Times New Roman" w:cs="Times New Roman"/>
          <w:szCs w:val="20"/>
          <w:lang w:val="pl-PL" w:eastAsia="pl-PL" w:bidi="pl-PL"/>
        </w:rPr>
        <w:t> </w:t>
      </w:r>
      <w:r w:rsidRPr="00F57021">
        <w:rPr>
          <w:rFonts w:ascii="Times New Roman" w:eastAsia="Times New Roman" w:hAnsi="Times New Roman" w:cs="Times New Roman"/>
          <w:szCs w:val="20"/>
          <w:lang w:val="pl-PL" w:eastAsia="pl-PL" w:bidi="pl-PL"/>
        </w:rPr>
        <w:t>mg aksytynibu.</w:t>
      </w:r>
    </w:p>
    <w:p w14:paraId="1FDDC65D"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1A0F8F65"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61FCC33F"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WYKAZ SUBSTANCJI POMOCNICZYCH</w:t>
      </w:r>
    </w:p>
    <w:p w14:paraId="38DB3283"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4C2D9146"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Lek zawiera laktozę. Więcej informacji znajduje się w ulotce dla pacjenta.</w:t>
      </w:r>
    </w:p>
    <w:p w14:paraId="0B2B016D"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0BE261A8"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06C92035"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POSTAĆ FARMACEUTYCZNA I ZAWARTOŚĆ OPAKOWANIA</w:t>
      </w:r>
    </w:p>
    <w:p w14:paraId="6CE5513E"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6F3CB723" w14:textId="1518FFA4" w:rsidR="00463A8F" w:rsidRDefault="00463A8F" w:rsidP="00801DD0">
      <w:pPr>
        <w:widowControl/>
        <w:tabs>
          <w:tab w:val="left" w:pos="567"/>
        </w:tabs>
        <w:rPr>
          <w:rFonts w:ascii="Times New Roman" w:eastAsia="Times New Roman" w:hAnsi="Times New Roman" w:cs="Times New Roman"/>
          <w:noProof/>
          <w:lang w:val="pl-PL" w:eastAsia="pl-PL" w:bidi="pl-PL"/>
        </w:rPr>
      </w:pPr>
      <w:r w:rsidRPr="00CE3063">
        <w:rPr>
          <w:rFonts w:ascii="Times New Roman" w:eastAsia="Times New Roman" w:hAnsi="Times New Roman" w:cs="Times New Roman"/>
          <w:noProof/>
          <w:highlight w:val="lightGray"/>
          <w:lang w:val="pl-PL" w:eastAsia="pl-PL" w:bidi="pl-PL"/>
        </w:rPr>
        <w:t>Tabletka powlekana</w:t>
      </w:r>
    </w:p>
    <w:p w14:paraId="346A9602" w14:textId="001AE5E1"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 xml:space="preserve">28 tabletek </w:t>
      </w:r>
      <w:r w:rsidR="00463A8F">
        <w:rPr>
          <w:rFonts w:ascii="Times New Roman" w:eastAsia="Times New Roman" w:hAnsi="Times New Roman" w:cs="Times New Roman"/>
          <w:noProof/>
          <w:lang w:val="pl-PL" w:eastAsia="pl-PL" w:bidi="pl-PL"/>
        </w:rPr>
        <w:t>powlekanych</w:t>
      </w:r>
    </w:p>
    <w:p w14:paraId="74B6D781" w14:textId="77777777" w:rsidR="00CE3063" w:rsidRPr="00D06494" w:rsidRDefault="00CE3063" w:rsidP="00CE3063">
      <w:pPr>
        <w:widowControl/>
        <w:tabs>
          <w:tab w:val="left" w:pos="567"/>
        </w:tabs>
        <w:rPr>
          <w:rFonts w:ascii="Times New Roman" w:eastAsia="Times New Roman" w:hAnsi="Times New Roman" w:cs="Times New Roman"/>
          <w:noProof/>
          <w:highlight w:val="lightGray"/>
          <w:lang w:val="pl-PL" w:eastAsia="pl-PL" w:bidi="pl-PL"/>
        </w:rPr>
      </w:pPr>
      <w:r w:rsidRPr="00D06494">
        <w:rPr>
          <w:rFonts w:ascii="Times New Roman" w:eastAsia="Times New Roman" w:hAnsi="Times New Roman" w:cs="Times New Roman"/>
          <w:noProof/>
          <w:highlight w:val="lightGray"/>
          <w:lang w:val="pl-PL" w:eastAsia="pl-PL" w:bidi="pl-PL"/>
        </w:rPr>
        <w:t>28 × 1 tabletka powlekana</w:t>
      </w:r>
    </w:p>
    <w:p w14:paraId="7809A683" w14:textId="0397BB95"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r w:rsidRPr="00463A8F">
        <w:rPr>
          <w:rFonts w:ascii="Times New Roman" w:eastAsia="Times New Roman" w:hAnsi="Times New Roman" w:cs="Times New Roman"/>
          <w:noProof/>
          <w:highlight w:val="lightGray"/>
          <w:lang w:val="pl-PL" w:eastAsia="pl-PL" w:bidi="pl-PL"/>
        </w:rPr>
        <w:t>56 tabletek</w:t>
      </w:r>
      <w:r w:rsidR="00463A8F" w:rsidRPr="00CE3063">
        <w:rPr>
          <w:rFonts w:ascii="Times New Roman" w:eastAsia="Times New Roman" w:hAnsi="Times New Roman" w:cs="Times New Roman"/>
          <w:noProof/>
          <w:highlight w:val="lightGray"/>
          <w:lang w:val="pl-PL" w:eastAsia="pl-PL" w:bidi="pl-PL"/>
        </w:rPr>
        <w:t xml:space="preserve"> powlekanych</w:t>
      </w:r>
    </w:p>
    <w:p w14:paraId="4CCBF39F" w14:textId="77777777" w:rsidR="002071FD" w:rsidRDefault="002071FD" w:rsidP="002071FD">
      <w:pPr>
        <w:widowControl/>
        <w:tabs>
          <w:tab w:val="left" w:pos="567"/>
        </w:tabs>
        <w:rPr>
          <w:rFonts w:ascii="Times New Roman" w:eastAsia="Times New Roman" w:hAnsi="Times New Roman" w:cs="Times New Roman"/>
          <w:noProof/>
          <w:lang w:val="pl-PL" w:eastAsia="pl-PL" w:bidi="pl-PL"/>
        </w:rPr>
      </w:pPr>
      <w:r w:rsidRPr="00D06494">
        <w:rPr>
          <w:rFonts w:ascii="Times New Roman" w:eastAsia="Times New Roman" w:hAnsi="Times New Roman" w:cs="Times New Roman"/>
          <w:noProof/>
          <w:highlight w:val="lightGray"/>
          <w:lang w:val="pl-PL" w:eastAsia="pl-PL" w:bidi="pl-PL"/>
        </w:rPr>
        <w:t>56 × 1 tabletka powlekana</w:t>
      </w:r>
    </w:p>
    <w:p w14:paraId="2545DCFD"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043B90E2"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7C31DFB3"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SPOSÓB I DROGA PODANIA</w:t>
      </w:r>
    </w:p>
    <w:p w14:paraId="205FDFAC" w14:textId="77777777" w:rsidR="00801DD0" w:rsidRPr="00F57021" w:rsidRDefault="00801DD0" w:rsidP="00801DD0">
      <w:pPr>
        <w:keepNext/>
        <w:widowControl/>
        <w:tabs>
          <w:tab w:val="left" w:pos="567"/>
        </w:tabs>
        <w:rPr>
          <w:rFonts w:ascii="Times New Roman" w:eastAsia="Times New Roman" w:hAnsi="Times New Roman" w:cs="Times New Roman"/>
          <w:noProof/>
          <w:lang w:val="pl-PL" w:eastAsia="pl-PL" w:bidi="pl-PL"/>
        </w:rPr>
      </w:pPr>
    </w:p>
    <w:p w14:paraId="191496E3" w14:textId="77777777" w:rsidR="00801DD0" w:rsidRPr="00F57021" w:rsidRDefault="00801DD0" w:rsidP="00801DD0">
      <w:pPr>
        <w:widowControl/>
        <w:tabs>
          <w:tab w:val="left" w:pos="567"/>
        </w:tabs>
        <w:rPr>
          <w:rFonts w:ascii="Times New Roman" w:eastAsia="Times New Roman" w:hAnsi="Times New Roman" w:cs="Times New Roman"/>
          <w:szCs w:val="20"/>
          <w:lang w:val="pl-PL" w:eastAsia="pl-PL" w:bidi="pl-PL"/>
        </w:rPr>
      </w:pPr>
      <w:r w:rsidRPr="00CE3063">
        <w:rPr>
          <w:rFonts w:ascii="Times New Roman" w:eastAsia="Times New Roman" w:hAnsi="Times New Roman" w:cs="Times New Roman"/>
          <w:szCs w:val="20"/>
          <w:highlight w:val="lightGray"/>
          <w:lang w:val="pl-PL" w:eastAsia="pl-PL" w:bidi="pl-PL"/>
        </w:rPr>
        <w:t>Należy zapoznać się z treścią ulotki przed zastosowaniem leku.</w:t>
      </w:r>
      <w:r w:rsidRPr="00F57021">
        <w:rPr>
          <w:rFonts w:ascii="Times New Roman" w:eastAsia="Times New Roman" w:hAnsi="Times New Roman" w:cs="Times New Roman"/>
          <w:szCs w:val="20"/>
          <w:lang w:val="pl-PL" w:eastAsia="pl-PL" w:bidi="pl-PL"/>
        </w:rPr>
        <w:t xml:space="preserve"> </w:t>
      </w:r>
    </w:p>
    <w:p w14:paraId="45ED4E4B" w14:textId="77777777" w:rsidR="00801DD0" w:rsidRPr="00F57021" w:rsidRDefault="00801DD0" w:rsidP="00801DD0">
      <w:pPr>
        <w:widowControl/>
        <w:tabs>
          <w:tab w:val="left" w:pos="567"/>
        </w:tabs>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szCs w:val="20"/>
          <w:lang w:val="pl-PL" w:eastAsia="pl-PL" w:bidi="pl-PL"/>
        </w:rPr>
        <w:t>Podanie doustne.</w:t>
      </w:r>
    </w:p>
    <w:p w14:paraId="3BE16631"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511A4290"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77786334"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OSTRZEŻENIE DOTYCZĄCE PRZECHOWYWANIA PRODUKTU LECZNICZEGO W MIEJSCU NIEWIDOCZNYM I NIEDOSTĘPNYM DLA DZIECI</w:t>
      </w:r>
    </w:p>
    <w:p w14:paraId="6082BA60" w14:textId="77777777" w:rsidR="00801DD0" w:rsidRPr="00F57021" w:rsidRDefault="00801DD0" w:rsidP="00801DD0">
      <w:pPr>
        <w:keepNext/>
        <w:widowControl/>
        <w:tabs>
          <w:tab w:val="left" w:pos="567"/>
        </w:tabs>
        <w:rPr>
          <w:rFonts w:ascii="Times New Roman" w:eastAsia="Times New Roman" w:hAnsi="Times New Roman" w:cs="Times New Roman"/>
          <w:noProof/>
          <w:lang w:val="pl-PL" w:eastAsia="pl-PL" w:bidi="pl-PL"/>
        </w:rPr>
      </w:pPr>
    </w:p>
    <w:p w14:paraId="1234D1B7" w14:textId="77777777" w:rsidR="00801DD0" w:rsidRPr="00F57021" w:rsidRDefault="00801DD0" w:rsidP="00801DD0">
      <w:pPr>
        <w:widowControl/>
        <w:tabs>
          <w:tab w:val="left" w:pos="567"/>
        </w:tabs>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Lek przechowywać w miejscu niewidocznym i niedostępnym dla dzieci.</w:t>
      </w:r>
    </w:p>
    <w:p w14:paraId="0F5E0EFC"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26718130"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6B75C548"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INNE OSTRZEŻENIA SPECJALNE, JEŚLI KONIECZNE</w:t>
      </w:r>
    </w:p>
    <w:p w14:paraId="201E59DD" w14:textId="77777777" w:rsidR="00801DD0" w:rsidRPr="00F57021" w:rsidRDefault="00801DD0" w:rsidP="00801DD0">
      <w:pPr>
        <w:widowControl/>
        <w:tabs>
          <w:tab w:val="left" w:pos="567"/>
          <w:tab w:val="left" w:pos="749"/>
        </w:tabs>
        <w:rPr>
          <w:rFonts w:ascii="Times New Roman" w:eastAsia="Times New Roman" w:hAnsi="Times New Roman" w:cs="Times New Roman"/>
          <w:szCs w:val="20"/>
          <w:lang w:val="pl-PL" w:eastAsia="pl-PL" w:bidi="pl-PL"/>
        </w:rPr>
      </w:pPr>
    </w:p>
    <w:p w14:paraId="476A2CC1" w14:textId="77777777" w:rsidR="00801DD0" w:rsidRPr="00F57021" w:rsidRDefault="00801DD0" w:rsidP="00801DD0">
      <w:pPr>
        <w:widowControl/>
        <w:tabs>
          <w:tab w:val="left" w:pos="567"/>
          <w:tab w:val="left" w:pos="749"/>
        </w:tabs>
        <w:rPr>
          <w:rFonts w:ascii="Times New Roman" w:eastAsia="Times New Roman" w:hAnsi="Times New Roman" w:cs="Times New Roman"/>
          <w:szCs w:val="20"/>
          <w:lang w:val="pl-PL" w:eastAsia="pl-PL" w:bidi="pl-PL"/>
        </w:rPr>
      </w:pPr>
    </w:p>
    <w:p w14:paraId="4F43CE2A"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b/>
          <w:szCs w:val="20"/>
          <w:lang w:val="pl-PL" w:eastAsia="pl-PL" w:bidi="pl-PL"/>
        </w:rPr>
        <w:t>TERMIN WAŻNOŚCI</w:t>
      </w:r>
    </w:p>
    <w:p w14:paraId="77490A3B" w14:textId="77777777" w:rsidR="00801DD0" w:rsidRPr="00F57021" w:rsidRDefault="00801DD0" w:rsidP="00801DD0">
      <w:pPr>
        <w:keepNext/>
        <w:widowControl/>
        <w:tabs>
          <w:tab w:val="left" w:pos="567"/>
        </w:tabs>
        <w:rPr>
          <w:rFonts w:ascii="Times New Roman" w:eastAsia="Times New Roman" w:hAnsi="Times New Roman" w:cs="Times New Roman"/>
          <w:szCs w:val="20"/>
          <w:lang w:val="pl-PL" w:eastAsia="pl-PL" w:bidi="pl-PL"/>
        </w:rPr>
      </w:pPr>
    </w:p>
    <w:p w14:paraId="481A65A1"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Termin ważności (EXP)</w:t>
      </w:r>
    </w:p>
    <w:p w14:paraId="37B9B66B"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6A97F40C"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627A4DA5"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WARUNKI PRZECHOWYWANIA</w:t>
      </w:r>
    </w:p>
    <w:p w14:paraId="09019241" w14:textId="77777777" w:rsidR="00801DD0" w:rsidRDefault="00801DD0" w:rsidP="00801DD0">
      <w:pPr>
        <w:keepNext/>
        <w:widowControl/>
        <w:tabs>
          <w:tab w:val="left" w:pos="567"/>
        </w:tabs>
        <w:rPr>
          <w:rFonts w:ascii="Times New Roman" w:eastAsia="Times New Roman" w:hAnsi="Times New Roman" w:cs="Times New Roman"/>
          <w:noProof/>
          <w:lang w:val="pl-PL" w:eastAsia="pl-PL" w:bidi="pl-PL"/>
        </w:rPr>
      </w:pPr>
    </w:p>
    <w:p w14:paraId="038B02A0" w14:textId="77777777" w:rsidR="006E09A1" w:rsidRPr="00B73086" w:rsidRDefault="006E09A1" w:rsidP="006E09A1">
      <w:pPr>
        <w:widowControl/>
        <w:tabs>
          <w:tab w:val="left" w:pos="567"/>
        </w:tabs>
        <w:ind w:left="567" w:hanging="567"/>
        <w:rPr>
          <w:rFonts w:ascii="Times New Roman" w:eastAsia="Times New Roman" w:hAnsi="Times New Roman" w:cs="Times New Roman"/>
          <w:noProof/>
          <w:lang w:val="pl-PL" w:eastAsia="pl-PL" w:bidi="pl-PL"/>
        </w:rPr>
      </w:pPr>
      <w:r w:rsidRPr="00CE3063">
        <w:rPr>
          <w:rFonts w:ascii="Times New Roman" w:eastAsia="Times New Roman" w:hAnsi="Times New Roman" w:cs="Times New Roman"/>
          <w:noProof/>
          <w:highlight w:val="lightGray"/>
          <w:lang w:val="pl-PL" w:eastAsia="pl-PL" w:bidi="pl-PL"/>
        </w:rPr>
        <w:t>Brak specjalnych zaleceń dotyczących temperatury przechowywania produktu leczniczego.</w:t>
      </w:r>
    </w:p>
    <w:p w14:paraId="06F05D57" w14:textId="77777777" w:rsidR="006E09A1" w:rsidRPr="00F57021" w:rsidRDefault="006E09A1" w:rsidP="006E09A1">
      <w:pPr>
        <w:widowControl/>
        <w:tabs>
          <w:tab w:val="left" w:pos="567"/>
        </w:tabs>
        <w:ind w:left="567" w:hanging="567"/>
        <w:rPr>
          <w:rFonts w:ascii="Times New Roman" w:eastAsia="Times New Roman" w:hAnsi="Times New Roman" w:cs="Times New Roman"/>
          <w:noProof/>
          <w:lang w:val="pl-PL" w:eastAsia="pl-PL" w:bidi="pl-PL"/>
        </w:rPr>
      </w:pPr>
      <w:r w:rsidRPr="00B73086">
        <w:rPr>
          <w:rFonts w:ascii="Times New Roman" w:eastAsia="Times New Roman" w:hAnsi="Times New Roman" w:cs="Times New Roman"/>
          <w:noProof/>
          <w:lang w:val="pl-PL" w:eastAsia="pl-PL" w:bidi="pl-PL"/>
        </w:rPr>
        <w:t>Przechowywać w oryginalnym opakowaniu w celu ochrony przed wilgocią.</w:t>
      </w:r>
    </w:p>
    <w:p w14:paraId="66AE1416" w14:textId="77777777" w:rsidR="006E09A1" w:rsidRPr="00F57021" w:rsidRDefault="006E09A1" w:rsidP="00801DD0">
      <w:pPr>
        <w:keepNext/>
        <w:widowControl/>
        <w:tabs>
          <w:tab w:val="left" w:pos="567"/>
        </w:tabs>
        <w:rPr>
          <w:rFonts w:ascii="Times New Roman" w:eastAsia="Times New Roman" w:hAnsi="Times New Roman" w:cs="Times New Roman"/>
          <w:noProof/>
          <w:lang w:val="pl-PL" w:eastAsia="pl-PL" w:bidi="pl-PL"/>
        </w:rPr>
      </w:pPr>
    </w:p>
    <w:p w14:paraId="1C547CE4" w14:textId="77777777" w:rsidR="00801DD0" w:rsidRPr="00F57021" w:rsidRDefault="00801DD0" w:rsidP="00801DD0">
      <w:pPr>
        <w:widowControl/>
        <w:tabs>
          <w:tab w:val="left" w:pos="567"/>
        </w:tabs>
        <w:ind w:left="567" w:hanging="567"/>
        <w:rPr>
          <w:rFonts w:ascii="Times New Roman" w:eastAsia="Times New Roman" w:hAnsi="Times New Roman" w:cs="Times New Roman"/>
          <w:noProof/>
          <w:lang w:val="pl-PL" w:eastAsia="pl-PL" w:bidi="pl-PL"/>
        </w:rPr>
      </w:pPr>
    </w:p>
    <w:p w14:paraId="7047EFEC"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SPECJALNE ŚRODKI OSTROŻNOŚCI DOTYCZĄCE USUWANIA NIEZUŻYTEGO PRODUKTU LECZNICZEGO LUB POCHODZĄCYCH Z NIEGO ODPADÓW, JEŚLI WŁAŚCIWE</w:t>
      </w:r>
    </w:p>
    <w:p w14:paraId="12CC1A50"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3B1A1FFE"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744A1E33"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NAZWA I ADRES PODMIOTU ODPOWIEDZIALNEGO</w:t>
      </w:r>
    </w:p>
    <w:p w14:paraId="5A757CF1"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6C542971" w14:textId="785D8C2F" w:rsidR="006E09A1" w:rsidRPr="00D06494" w:rsidRDefault="006E09A1" w:rsidP="006E09A1">
      <w:pPr>
        <w:widowControl/>
        <w:tabs>
          <w:tab w:val="left" w:pos="567"/>
        </w:tabs>
        <w:rPr>
          <w:rFonts w:ascii="Times New Roman" w:eastAsia="Times New Roman" w:hAnsi="Times New Roman" w:cs="Times New Roman"/>
          <w:szCs w:val="20"/>
          <w:lang w:val="pt-PT" w:eastAsia="pl-PL" w:bidi="pl-PL"/>
        </w:rPr>
      </w:pPr>
      <w:r w:rsidRPr="00D06494">
        <w:rPr>
          <w:rFonts w:ascii="Times New Roman" w:eastAsia="Times New Roman" w:hAnsi="Times New Roman" w:cs="Times New Roman"/>
          <w:szCs w:val="20"/>
          <w:lang w:val="pt-PT" w:eastAsia="pl-PL" w:bidi="pl-PL"/>
        </w:rPr>
        <w:t>World Trade Center, Moll de Barcelona s/n</w:t>
      </w:r>
    </w:p>
    <w:p w14:paraId="73C6CF61" w14:textId="77777777" w:rsidR="006E09A1" w:rsidRPr="00463A8F" w:rsidRDefault="006E09A1" w:rsidP="006E09A1">
      <w:pPr>
        <w:widowControl/>
        <w:tabs>
          <w:tab w:val="left" w:pos="567"/>
        </w:tabs>
        <w:rPr>
          <w:rFonts w:ascii="Times New Roman" w:eastAsia="Times New Roman" w:hAnsi="Times New Roman" w:cs="Times New Roman"/>
          <w:szCs w:val="20"/>
          <w:lang w:val="pl-PL" w:eastAsia="pl-PL" w:bidi="pl-PL"/>
        </w:rPr>
      </w:pPr>
      <w:r w:rsidRPr="00463A8F">
        <w:rPr>
          <w:rFonts w:ascii="Times New Roman" w:eastAsia="Times New Roman" w:hAnsi="Times New Roman" w:cs="Times New Roman"/>
          <w:szCs w:val="20"/>
          <w:lang w:val="pl-PL" w:eastAsia="pl-PL" w:bidi="pl-PL"/>
        </w:rPr>
        <w:t>Edifici Est, 6</w:t>
      </w:r>
      <w:r w:rsidRPr="00D06494">
        <w:rPr>
          <w:rFonts w:ascii="Times New Roman" w:eastAsia="Times New Roman" w:hAnsi="Times New Roman" w:cs="Times New Roman"/>
          <w:szCs w:val="20"/>
          <w:vertAlign w:val="superscript"/>
          <w:lang w:val="pl-PL" w:eastAsia="pl-PL" w:bidi="pl-PL"/>
        </w:rPr>
        <w:t>a</w:t>
      </w:r>
      <w:r w:rsidRPr="00463A8F">
        <w:rPr>
          <w:rFonts w:ascii="Times New Roman" w:eastAsia="Times New Roman" w:hAnsi="Times New Roman" w:cs="Times New Roman"/>
          <w:szCs w:val="20"/>
          <w:lang w:val="pl-PL" w:eastAsia="pl-PL" w:bidi="pl-PL"/>
        </w:rPr>
        <w:t xml:space="preserve"> Planta</w:t>
      </w:r>
    </w:p>
    <w:p w14:paraId="2D0EBBD8" w14:textId="273944A5" w:rsidR="006E09A1" w:rsidRPr="00463A8F" w:rsidRDefault="006E09A1" w:rsidP="006E09A1">
      <w:pPr>
        <w:widowControl/>
        <w:tabs>
          <w:tab w:val="left" w:pos="567"/>
        </w:tabs>
        <w:rPr>
          <w:rFonts w:ascii="Times New Roman" w:eastAsia="Times New Roman" w:hAnsi="Times New Roman" w:cs="Times New Roman"/>
          <w:szCs w:val="20"/>
          <w:lang w:val="pl-PL" w:eastAsia="pl-PL" w:bidi="pl-PL"/>
        </w:rPr>
      </w:pPr>
      <w:del w:id="41" w:author="ABB" w:date="2025-07-07T15:39:00Z">
        <w:r w:rsidRPr="00463A8F" w:rsidDel="00FD4532">
          <w:rPr>
            <w:rFonts w:ascii="Times New Roman" w:eastAsia="Times New Roman" w:hAnsi="Times New Roman" w:cs="Times New Roman"/>
            <w:szCs w:val="20"/>
            <w:lang w:val="pl-PL" w:eastAsia="pl-PL" w:bidi="pl-PL"/>
          </w:rPr>
          <w:delText xml:space="preserve">Barcelona, </w:delText>
        </w:r>
      </w:del>
      <w:r w:rsidRPr="00463A8F">
        <w:rPr>
          <w:rFonts w:ascii="Times New Roman" w:eastAsia="Times New Roman" w:hAnsi="Times New Roman" w:cs="Times New Roman"/>
          <w:szCs w:val="20"/>
          <w:lang w:val="pl-PL" w:eastAsia="pl-PL" w:bidi="pl-PL"/>
        </w:rPr>
        <w:t>08039</w:t>
      </w:r>
      <w:ins w:id="42" w:author="ABB" w:date="2025-07-07T15:39:00Z">
        <w:r w:rsidR="00FD4532">
          <w:rPr>
            <w:rFonts w:ascii="Times New Roman" w:eastAsia="Times New Roman" w:hAnsi="Times New Roman" w:cs="Times New Roman"/>
            <w:szCs w:val="20"/>
            <w:lang w:val="pl-PL" w:eastAsia="pl-PL" w:bidi="pl-PL"/>
          </w:rPr>
          <w:t xml:space="preserve"> </w:t>
        </w:r>
        <w:r w:rsidR="00FD4532" w:rsidRPr="00463A8F">
          <w:rPr>
            <w:rFonts w:ascii="Times New Roman" w:eastAsia="Times New Roman" w:hAnsi="Times New Roman" w:cs="Times New Roman"/>
            <w:szCs w:val="20"/>
            <w:lang w:val="pl-PL" w:eastAsia="pl-PL" w:bidi="pl-PL"/>
          </w:rPr>
          <w:t>Barcelona</w:t>
        </w:r>
      </w:ins>
    </w:p>
    <w:p w14:paraId="1F8A45D9" w14:textId="37D7DCB6" w:rsidR="00321CBD" w:rsidRPr="00F57021" w:rsidRDefault="006E09A1" w:rsidP="006E09A1">
      <w:pPr>
        <w:widowControl/>
        <w:tabs>
          <w:tab w:val="left" w:pos="567"/>
        </w:tabs>
        <w:rPr>
          <w:rFonts w:ascii="Times New Roman" w:eastAsia="Times New Roman" w:hAnsi="Times New Roman" w:cs="Times New Roman"/>
          <w:szCs w:val="20"/>
          <w:lang w:val="pl-PL" w:eastAsia="pl-PL" w:bidi="pl-PL"/>
        </w:rPr>
      </w:pPr>
      <w:r w:rsidRPr="00463A8F">
        <w:rPr>
          <w:rFonts w:ascii="Times New Roman" w:eastAsia="Times New Roman" w:hAnsi="Times New Roman" w:cs="Times New Roman"/>
          <w:szCs w:val="20"/>
          <w:lang w:val="pl-PL" w:eastAsia="pl-PL" w:bidi="pl-PL"/>
        </w:rPr>
        <w:t>Hiszpania</w:t>
      </w:r>
    </w:p>
    <w:p w14:paraId="314978B6"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6AA8AAFE"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63B4BA0C"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 xml:space="preserve">NUMERY POZWOLEŃ NA DOPUSZCZENIE DO OBROTU </w:t>
      </w:r>
    </w:p>
    <w:p w14:paraId="27524E27"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2D056039" w14:textId="77777777" w:rsidR="00217ABD" w:rsidRPr="00217ABD" w:rsidRDefault="00217ABD" w:rsidP="00217ABD">
      <w:pPr>
        <w:widowControl/>
        <w:tabs>
          <w:tab w:val="left" w:pos="567"/>
        </w:tabs>
        <w:rPr>
          <w:rFonts w:ascii="Times New Roman" w:eastAsia="Times New Roman" w:hAnsi="Times New Roman" w:cs="Times New Roman"/>
          <w:szCs w:val="20"/>
          <w:lang w:val="pl-PL" w:eastAsia="pl-PL" w:bidi="pl-PL"/>
        </w:rPr>
      </w:pPr>
      <w:r w:rsidRPr="00217ABD">
        <w:rPr>
          <w:rFonts w:ascii="Times New Roman" w:eastAsia="Times New Roman" w:hAnsi="Times New Roman" w:cs="Times New Roman"/>
          <w:szCs w:val="20"/>
          <w:lang w:val="pl-PL" w:eastAsia="pl-PL" w:bidi="pl-PL"/>
        </w:rPr>
        <w:t>EU/1/24/1847/011</w:t>
      </w:r>
    </w:p>
    <w:p w14:paraId="42494093" w14:textId="77777777" w:rsidR="00217ABD" w:rsidRPr="00217ABD" w:rsidRDefault="00217ABD" w:rsidP="00217ABD">
      <w:pPr>
        <w:widowControl/>
        <w:tabs>
          <w:tab w:val="left" w:pos="567"/>
        </w:tabs>
        <w:rPr>
          <w:rFonts w:ascii="Times New Roman" w:eastAsia="Times New Roman" w:hAnsi="Times New Roman" w:cs="Times New Roman"/>
          <w:szCs w:val="20"/>
          <w:lang w:val="pl-PL" w:eastAsia="pl-PL" w:bidi="pl-PL"/>
        </w:rPr>
      </w:pPr>
      <w:r w:rsidRPr="00217ABD">
        <w:rPr>
          <w:rFonts w:ascii="Times New Roman" w:eastAsia="Times New Roman" w:hAnsi="Times New Roman" w:cs="Times New Roman"/>
          <w:szCs w:val="20"/>
          <w:lang w:val="pl-PL" w:eastAsia="pl-PL" w:bidi="pl-PL"/>
        </w:rPr>
        <w:t>EU/1/24/1847/012</w:t>
      </w:r>
    </w:p>
    <w:p w14:paraId="0F3F2764" w14:textId="77777777" w:rsidR="00217ABD" w:rsidRPr="00217ABD" w:rsidRDefault="00217ABD" w:rsidP="00217ABD">
      <w:pPr>
        <w:widowControl/>
        <w:tabs>
          <w:tab w:val="left" w:pos="567"/>
        </w:tabs>
        <w:rPr>
          <w:rFonts w:ascii="Times New Roman" w:eastAsia="Times New Roman" w:hAnsi="Times New Roman" w:cs="Times New Roman"/>
          <w:szCs w:val="20"/>
          <w:lang w:val="pl-PL" w:eastAsia="pl-PL" w:bidi="pl-PL"/>
        </w:rPr>
      </w:pPr>
      <w:r w:rsidRPr="00217ABD">
        <w:rPr>
          <w:rFonts w:ascii="Times New Roman" w:eastAsia="Times New Roman" w:hAnsi="Times New Roman" w:cs="Times New Roman"/>
          <w:szCs w:val="20"/>
          <w:lang w:val="pl-PL" w:eastAsia="pl-PL" w:bidi="pl-PL"/>
        </w:rPr>
        <w:t>EU/1/24/1847/013</w:t>
      </w:r>
    </w:p>
    <w:p w14:paraId="2F836093" w14:textId="77777777" w:rsidR="00217ABD" w:rsidRDefault="00217ABD" w:rsidP="00801DD0">
      <w:pPr>
        <w:widowControl/>
        <w:tabs>
          <w:tab w:val="left" w:pos="567"/>
        </w:tabs>
        <w:rPr>
          <w:rFonts w:ascii="Times New Roman" w:eastAsia="Times New Roman" w:hAnsi="Times New Roman" w:cs="Times New Roman"/>
          <w:szCs w:val="20"/>
          <w:lang w:val="pl-PL" w:eastAsia="pl-PL" w:bidi="pl-PL"/>
        </w:rPr>
      </w:pPr>
      <w:r w:rsidRPr="00217ABD">
        <w:rPr>
          <w:rFonts w:ascii="Times New Roman" w:eastAsia="Times New Roman" w:hAnsi="Times New Roman" w:cs="Times New Roman"/>
          <w:szCs w:val="20"/>
          <w:lang w:val="pl-PL" w:eastAsia="pl-PL" w:bidi="pl-PL"/>
        </w:rPr>
        <w:t>EU/1/24/1847/014</w:t>
      </w:r>
    </w:p>
    <w:p w14:paraId="0DDB33F8" w14:textId="77777777" w:rsidR="00217ABD" w:rsidRDefault="00217ABD" w:rsidP="00801DD0">
      <w:pPr>
        <w:widowControl/>
        <w:tabs>
          <w:tab w:val="left" w:pos="567"/>
        </w:tabs>
        <w:rPr>
          <w:rFonts w:ascii="Times New Roman" w:eastAsia="Times New Roman" w:hAnsi="Times New Roman" w:cs="Times New Roman"/>
          <w:szCs w:val="20"/>
          <w:lang w:val="pl-PL" w:eastAsia="pl-PL" w:bidi="pl-PL"/>
        </w:rPr>
      </w:pPr>
    </w:p>
    <w:p w14:paraId="4D073473"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287403CF"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NUMER SERII</w:t>
      </w:r>
    </w:p>
    <w:p w14:paraId="05C2E27C" w14:textId="77777777" w:rsidR="00801DD0" w:rsidRPr="00F57021" w:rsidRDefault="00801DD0" w:rsidP="00801DD0">
      <w:pPr>
        <w:widowControl/>
        <w:tabs>
          <w:tab w:val="left" w:pos="567"/>
        </w:tabs>
        <w:rPr>
          <w:rFonts w:ascii="Times New Roman" w:eastAsia="Times New Roman" w:hAnsi="Times New Roman" w:cs="Times New Roman"/>
          <w:i/>
          <w:noProof/>
          <w:lang w:val="pl-PL" w:eastAsia="pl-PL" w:bidi="pl-PL"/>
        </w:rPr>
      </w:pPr>
    </w:p>
    <w:p w14:paraId="20777110"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Nr serii (Lot)</w:t>
      </w:r>
    </w:p>
    <w:p w14:paraId="21392744"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28A414E0"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39C19F8E"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OGÓLNA KATEGORIA DOSTĘPNOŚCI</w:t>
      </w:r>
    </w:p>
    <w:p w14:paraId="5412DDAE" w14:textId="77777777" w:rsidR="00801DD0" w:rsidRPr="00F57021" w:rsidRDefault="00801DD0" w:rsidP="00801DD0">
      <w:pPr>
        <w:widowControl/>
        <w:tabs>
          <w:tab w:val="left" w:pos="567"/>
        </w:tabs>
        <w:rPr>
          <w:rFonts w:ascii="Times New Roman" w:eastAsia="Times New Roman" w:hAnsi="Times New Roman" w:cs="Times New Roman"/>
          <w:i/>
          <w:noProof/>
          <w:lang w:val="pl-PL" w:eastAsia="pl-PL" w:bidi="pl-PL"/>
        </w:rPr>
      </w:pPr>
    </w:p>
    <w:p w14:paraId="72CF46E8"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14E0254D"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INSTRUKCJA UŻYCIA</w:t>
      </w:r>
    </w:p>
    <w:p w14:paraId="7603A78D"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053FCF5A"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7C025E5F"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INFORMACJA PODANA SYSTEMEM BRAILLE’A</w:t>
      </w:r>
    </w:p>
    <w:p w14:paraId="01EB68F0"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3F256D92" w14:textId="60D2DE72" w:rsidR="00801DD0" w:rsidRPr="00F57021" w:rsidRDefault="00EC6F31" w:rsidP="00801DD0">
      <w:pPr>
        <w:widowControl/>
        <w:tabs>
          <w:tab w:val="left" w:pos="567"/>
        </w:tabs>
        <w:rPr>
          <w:rFonts w:ascii="Times New Roman" w:eastAsia="Times New Roman" w:hAnsi="Times New Roman" w:cs="Times New Roman"/>
          <w:noProof/>
          <w:shd w:val="clear" w:color="auto" w:fill="CCCCCC"/>
          <w:lang w:val="pl-PL" w:eastAsia="pl-PL" w:bidi="pl-PL"/>
        </w:rPr>
      </w:pPr>
      <w:r w:rsidRPr="00F57021">
        <w:rPr>
          <w:rFonts w:ascii="Times New Roman" w:eastAsia="Times New Roman" w:hAnsi="Times New Roman" w:cs="Times New Roman"/>
          <w:szCs w:val="20"/>
          <w:lang w:val="pl-PL" w:eastAsia="pl-PL" w:bidi="pl-PL"/>
        </w:rPr>
        <w:t>Axitinib Accord</w:t>
      </w:r>
      <w:r w:rsidR="00801DD0" w:rsidRPr="00F57021">
        <w:rPr>
          <w:rFonts w:ascii="Times New Roman" w:eastAsia="Times New Roman" w:hAnsi="Times New Roman" w:cs="Times New Roman"/>
          <w:szCs w:val="20"/>
          <w:lang w:val="pl-PL" w:eastAsia="pl-PL" w:bidi="pl-PL"/>
        </w:rPr>
        <w:t xml:space="preserve"> 5</w:t>
      </w:r>
      <w:r w:rsidR="006E09A1">
        <w:rPr>
          <w:rFonts w:ascii="Times New Roman" w:eastAsia="Times New Roman" w:hAnsi="Times New Roman" w:cs="Times New Roman"/>
          <w:szCs w:val="20"/>
          <w:lang w:val="pl-PL" w:eastAsia="pl-PL" w:bidi="pl-PL"/>
        </w:rPr>
        <w:t> </w:t>
      </w:r>
      <w:r w:rsidR="00801DD0" w:rsidRPr="00F57021">
        <w:rPr>
          <w:rFonts w:ascii="Times New Roman" w:eastAsia="Times New Roman" w:hAnsi="Times New Roman" w:cs="Times New Roman"/>
          <w:szCs w:val="20"/>
          <w:lang w:val="pl-PL" w:eastAsia="pl-PL" w:bidi="pl-PL"/>
        </w:rPr>
        <w:t>mg</w:t>
      </w:r>
    </w:p>
    <w:p w14:paraId="19E93E3B" w14:textId="77777777" w:rsidR="00801DD0" w:rsidRPr="00F57021" w:rsidRDefault="00801DD0" w:rsidP="00801DD0">
      <w:pPr>
        <w:widowControl/>
        <w:tabs>
          <w:tab w:val="left" w:pos="567"/>
        </w:tabs>
        <w:rPr>
          <w:rFonts w:ascii="Times New Roman" w:eastAsia="Times New Roman" w:hAnsi="Times New Roman" w:cs="Times New Roman"/>
          <w:noProof/>
          <w:shd w:val="clear" w:color="auto" w:fill="CCCCCC"/>
          <w:lang w:val="pl-PL" w:eastAsia="pl-PL" w:bidi="pl-PL"/>
        </w:rPr>
      </w:pPr>
    </w:p>
    <w:p w14:paraId="24050CCA" w14:textId="77777777" w:rsidR="00801DD0" w:rsidRPr="00F57021" w:rsidRDefault="00801DD0" w:rsidP="00801DD0">
      <w:pPr>
        <w:widowControl/>
        <w:tabs>
          <w:tab w:val="left" w:pos="567"/>
        </w:tabs>
        <w:rPr>
          <w:rFonts w:ascii="Times New Roman" w:eastAsia="Times New Roman" w:hAnsi="Times New Roman" w:cs="Times New Roman"/>
          <w:noProof/>
          <w:shd w:val="clear" w:color="auto" w:fill="CCCCCC"/>
          <w:lang w:val="pl-PL" w:eastAsia="pl-PL" w:bidi="pl-PL"/>
        </w:rPr>
      </w:pPr>
    </w:p>
    <w:p w14:paraId="70C8736D"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i/>
          <w:noProof/>
          <w:szCs w:val="20"/>
          <w:lang w:val="pl-PL" w:eastAsia="pl-PL" w:bidi="pl-PL"/>
        </w:rPr>
      </w:pPr>
      <w:r w:rsidRPr="00F57021">
        <w:rPr>
          <w:rFonts w:ascii="Times New Roman" w:eastAsia="Times New Roman" w:hAnsi="Times New Roman" w:cs="Times New Roman"/>
          <w:b/>
          <w:noProof/>
          <w:szCs w:val="20"/>
          <w:lang w:val="pl-PL" w:eastAsia="pl-PL" w:bidi="pl-PL"/>
        </w:rPr>
        <w:t>NIEPOWTARZALNY IDENTYFIKATOR – KOD 2D</w:t>
      </w:r>
    </w:p>
    <w:p w14:paraId="550118D4" w14:textId="77777777" w:rsidR="00801DD0" w:rsidRPr="00F57021" w:rsidRDefault="00801DD0" w:rsidP="00801DD0">
      <w:pPr>
        <w:widowControl/>
        <w:rPr>
          <w:rFonts w:ascii="Times New Roman" w:eastAsia="Times New Roman" w:hAnsi="Times New Roman" w:cs="Times New Roman"/>
          <w:noProof/>
          <w:szCs w:val="20"/>
          <w:lang w:val="pl-PL" w:eastAsia="pl-PL" w:bidi="pl-PL"/>
        </w:rPr>
      </w:pPr>
    </w:p>
    <w:p w14:paraId="26225D27" w14:textId="77777777" w:rsidR="00801DD0" w:rsidRPr="00F57021" w:rsidRDefault="00801DD0" w:rsidP="00801DD0">
      <w:pPr>
        <w:widowControl/>
        <w:tabs>
          <w:tab w:val="left" w:pos="567"/>
        </w:tabs>
        <w:rPr>
          <w:rFonts w:ascii="Times New Roman" w:eastAsia="Times New Roman" w:hAnsi="Times New Roman" w:cs="Times New Roman"/>
          <w:noProof/>
          <w:shd w:val="clear" w:color="auto" w:fill="CCCCCC"/>
          <w:lang w:val="pl-PL" w:eastAsia="pl-PL" w:bidi="pl-PL"/>
        </w:rPr>
      </w:pPr>
      <w:r w:rsidRPr="00F57021">
        <w:rPr>
          <w:rFonts w:ascii="Times New Roman" w:eastAsia="Times New Roman" w:hAnsi="Times New Roman" w:cs="Times New Roman"/>
          <w:noProof/>
          <w:szCs w:val="20"/>
          <w:highlight w:val="lightGray"/>
          <w:lang w:val="pl-PL" w:eastAsia="pl-PL" w:bidi="pl-PL"/>
        </w:rPr>
        <w:t>Obejmuje kod 2D będący nośnikiem niepowtarzalnego identyfikatora.</w:t>
      </w:r>
    </w:p>
    <w:p w14:paraId="0F5C565F" w14:textId="77777777" w:rsidR="00801DD0" w:rsidRPr="00F57021" w:rsidRDefault="00801DD0" w:rsidP="00801DD0">
      <w:pPr>
        <w:widowControl/>
        <w:rPr>
          <w:rFonts w:ascii="Times New Roman" w:eastAsia="Times New Roman" w:hAnsi="Times New Roman" w:cs="Times New Roman"/>
          <w:noProof/>
          <w:szCs w:val="20"/>
          <w:lang w:val="pl-PL" w:eastAsia="pl-PL" w:bidi="pl-PL"/>
        </w:rPr>
      </w:pPr>
    </w:p>
    <w:p w14:paraId="646A2CA3" w14:textId="77777777" w:rsidR="00801DD0" w:rsidRPr="00F57021" w:rsidRDefault="00801DD0" w:rsidP="00801DD0">
      <w:pPr>
        <w:widowControl/>
        <w:rPr>
          <w:rFonts w:ascii="Times New Roman" w:eastAsia="Times New Roman" w:hAnsi="Times New Roman" w:cs="Times New Roman"/>
          <w:noProof/>
          <w:szCs w:val="20"/>
          <w:lang w:val="pl-PL" w:eastAsia="pl-PL" w:bidi="pl-PL"/>
        </w:rPr>
      </w:pPr>
    </w:p>
    <w:p w14:paraId="583F56E9" w14:textId="77777777" w:rsidR="00801DD0" w:rsidRPr="00F57021" w:rsidRDefault="00801DD0" w:rsidP="00801DD0">
      <w:pPr>
        <w:keepNext/>
        <w:widowControl/>
        <w:numPr>
          <w:ilvl w:val="0"/>
          <w:numId w:val="1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i/>
          <w:noProof/>
          <w:szCs w:val="20"/>
          <w:lang w:val="pl-PL" w:eastAsia="pl-PL" w:bidi="pl-PL"/>
        </w:rPr>
      </w:pPr>
      <w:r w:rsidRPr="00F57021">
        <w:rPr>
          <w:rFonts w:ascii="Times New Roman" w:eastAsia="Times New Roman" w:hAnsi="Times New Roman" w:cs="Times New Roman"/>
          <w:b/>
          <w:noProof/>
          <w:szCs w:val="20"/>
          <w:lang w:val="pl-PL" w:eastAsia="pl-PL" w:bidi="pl-PL"/>
        </w:rPr>
        <w:t>NIEPOWTARZALNY IDENTYFIKATOR – DANE CZYTELNE DLA CZŁOWIEKA</w:t>
      </w:r>
    </w:p>
    <w:p w14:paraId="10F5FF7D" w14:textId="77777777" w:rsidR="00801DD0" w:rsidRPr="00F57021" w:rsidRDefault="00801DD0" w:rsidP="00801DD0">
      <w:pPr>
        <w:widowControl/>
        <w:rPr>
          <w:rFonts w:ascii="Times New Roman" w:eastAsia="Times New Roman" w:hAnsi="Times New Roman" w:cs="Times New Roman"/>
          <w:noProof/>
          <w:szCs w:val="20"/>
          <w:lang w:val="pl-PL" w:eastAsia="pl-PL" w:bidi="pl-PL"/>
        </w:rPr>
      </w:pPr>
    </w:p>
    <w:p w14:paraId="485725E4" w14:textId="77777777" w:rsidR="00801DD0" w:rsidRPr="00F57021" w:rsidRDefault="00801DD0" w:rsidP="00801DD0">
      <w:pPr>
        <w:widowControl/>
        <w:tabs>
          <w:tab w:val="left" w:pos="567"/>
        </w:tabs>
        <w:spacing w:line="260" w:lineRule="exact"/>
        <w:rPr>
          <w:rFonts w:ascii="Times New Roman" w:eastAsia="Times New Roman" w:hAnsi="Times New Roman" w:cs="Times New Roman"/>
          <w:color w:val="008000"/>
          <w:lang w:val="pl-PL" w:eastAsia="pl-PL" w:bidi="pl-PL"/>
        </w:rPr>
      </w:pPr>
      <w:r w:rsidRPr="00F57021">
        <w:rPr>
          <w:rFonts w:ascii="Times New Roman" w:eastAsia="Times New Roman" w:hAnsi="Times New Roman" w:cs="Times New Roman"/>
          <w:szCs w:val="20"/>
          <w:lang w:val="pl-PL" w:eastAsia="pl-PL" w:bidi="pl-PL"/>
        </w:rPr>
        <w:t>PC</w:t>
      </w:r>
    </w:p>
    <w:p w14:paraId="5255809B" w14:textId="77777777" w:rsidR="00801DD0" w:rsidRPr="00F57021" w:rsidRDefault="00801DD0" w:rsidP="00801DD0">
      <w:pPr>
        <w:widowControl/>
        <w:tabs>
          <w:tab w:val="left" w:pos="567"/>
        </w:tabs>
        <w:spacing w:line="260" w:lineRule="exact"/>
        <w:rPr>
          <w:rFonts w:ascii="Times New Roman" w:eastAsia="Times New Roman" w:hAnsi="Times New Roman" w:cs="Times New Roman"/>
          <w:lang w:val="pl-PL" w:eastAsia="pl-PL" w:bidi="pl-PL"/>
        </w:rPr>
      </w:pPr>
      <w:r w:rsidRPr="00F57021">
        <w:rPr>
          <w:rFonts w:ascii="Times New Roman" w:eastAsia="Times New Roman" w:hAnsi="Times New Roman" w:cs="Times New Roman"/>
          <w:szCs w:val="20"/>
          <w:lang w:val="pl-PL" w:eastAsia="pl-PL" w:bidi="pl-PL"/>
        </w:rPr>
        <w:t>SN</w:t>
      </w:r>
    </w:p>
    <w:p w14:paraId="35339FEA" w14:textId="0872DF9D" w:rsidR="006E09A1" w:rsidRDefault="00801DD0" w:rsidP="00801DD0">
      <w:pPr>
        <w:widowControl/>
        <w:tabs>
          <w:tab w:val="left" w:pos="567"/>
        </w:tabs>
        <w:spacing w:line="260" w:lineRule="exact"/>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szCs w:val="20"/>
          <w:lang w:val="pl-PL" w:eastAsia="pl-PL" w:bidi="pl-PL"/>
        </w:rPr>
        <w:t>NN</w:t>
      </w:r>
    </w:p>
    <w:p w14:paraId="39F93917" w14:textId="77777777" w:rsidR="006E09A1" w:rsidRDefault="006E09A1">
      <w:pPr>
        <w:rPr>
          <w:rFonts w:ascii="Times New Roman" w:eastAsia="Times New Roman" w:hAnsi="Times New Roman" w:cs="Times New Roman"/>
          <w:szCs w:val="20"/>
          <w:lang w:val="pl-PL" w:eastAsia="pl-PL" w:bidi="pl-PL"/>
        </w:rPr>
      </w:pPr>
      <w:r>
        <w:rPr>
          <w:rFonts w:ascii="Times New Roman" w:eastAsia="Times New Roman" w:hAnsi="Times New Roman" w:cs="Times New Roman"/>
          <w:szCs w:val="20"/>
          <w:lang w:val="pl-PL" w:eastAsia="pl-PL" w:bidi="pl-PL"/>
        </w:rPr>
        <w:br w:type="page"/>
      </w:r>
    </w:p>
    <w:p w14:paraId="534E8443" w14:textId="77777777" w:rsidR="006E09A1" w:rsidRPr="00F57021" w:rsidRDefault="006E09A1" w:rsidP="006E09A1">
      <w:pPr>
        <w:widowControl/>
        <w:pBdr>
          <w:top w:val="single" w:sz="4" w:space="1" w:color="auto"/>
          <w:left w:val="single" w:sz="4" w:space="4" w:color="auto"/>
          <w:bottom w:val="single" w:sz="4" w:space="1" w:color="auto"/>
          <w:right w:val="single" w:sz="4" w:space="4" w:color="auto"/>
        </w:pBdr>
        <w:tabs>
          <w:tab w:val="left" w:pos="0"/>
        </w:tabs>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lastRenderedPageBreak/>
        <w:t>MINIMUM INFORMACJI ZAMIESZCZANYCH NA BLISTRACH LUB OPAKOWANIACH FOLIOWYCH</w:t>
      </w:r>
    </w:p>
    <w:p w14:paraId="0634EC7D" w14:textId="77777777" w:rsidR="006E09A1" w:rsidRPr="00F57021" w:rsidRDefault="006E09A1" w:rsidP="006E09A1">
      <w:pPr>
        <w:widowControl/>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
          <w:noProof/>
          <w:lang w:val="pl-PL" w:eastAsia="pl-PL" w:bidi="pl-PL"/>
        </w:rPr>
      </w:pPr>
    </w:p>
    <w:p w14:paraId="37612B56" w14:textId="3995F1C8" w:rsidR="006E09A1" w:rsidRPr="00E25718" w:rsidRDefault="006E09A1" w:rsidP="00321CBD">
      <w:pPr>
        <w:widowControl/>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
          <w:noProof/>
          <w:szCs w:val="20"/>
          <w:lang w:val="pl-PL" w:eastAsia="pl-PL" w:bidi="pl-PL"/>
        </w:rPr>
      </w:pPr>
      <w:r w:rsidRPr="00F57021">
        <w:rPr>
          <w:rFonts w:ascii="Times New Roman" w:eastAsia="Times New Roman" w:hAnsi="Times New Roman" w:cs="Times New Roman"/>
          <w:b/>
          <w:noProof/>
          <w:szCs w:val="20"/>
          <w:lang w:val="pl-PL" w:eastAsia="pl-PL" w:bidi="pl-PL"/>
        </w:rPr>
        <w:t>BLISTER</w:t>
      </w:r>
      <w:r>
        <w:rPr>
          <w:rFonts w:ascii="Times New Roman" w:eastAsia="Times New Roman" w:hAnsi="Times New Roman" w:cs="Times New Roman"/>
          <w:b/>
          <w:noProof/>
          <w:szCs w:val="20"/>
          <w:lang w:val="pl-PL" w:eastAsia="pl-PL" w:bidi="pl-PL"/>
        </w:rPr>
        <w:t xml:space="preserve"> NA </w:t>
      </w:r>
      <w:r w:rsidR="00321CBD">
        <w:rPr>
          <w:rFonts w:ascii="Times New Roman" w:eastAsia="Times New Roman" w:hAnsi="Times New Roman" w:cs="Times New Roman"/>
          <w:b/>
          <w:noProof/>
          <w:szCs w:val="20"/>
          <w:lang w:val="pl-PL" w:eastAsia="pl-PL" w:bidi="pl-PL"/>
        </w:rPr>
        <w:t>TABLETKI</w:t>
      </w:r>
      <w:r>
        <w:rPr>
          <w:rFonts w:ascii="Times New Roman" w:eastAsia="Times New Roman" w:hAnsi="Times New Roman" w:cs="Times New Roman"/>
          <w:b/>
          <w:noProof/>
          <w:szCs w:val="20"/>
          <w:lang w:val="pl-PL" w:eastAsia="pl-PL" w:bidi="pl-PL"/>
        </w:rPr>
        <w:t xml:space="preserve"> 5</w:t>
      </w:r>
      <w:r w:rsidR="00321CBD">
        <w:rPr>
          <w:rFonts w:ascii="Times New Roman" w:eastAsia="Times New Roman" w:hAnsi="Times New Roman" w:cs="Times New Roman"/>
          <w:b/>
          <w:noProof/>
          <w:szCs w:val="20"/>
          <w:lang w:val="pl-PL" w:eastAsia="pl-PL" w:bidi="pl-PL"/>
        </w:rPr>
        <w:t> </w:t>
      </w:r>
      <w:r>
        <w:rPr>
          <w:rFonts w:ascii="Times New Roman" w:eastAsia="Times New Roman" w:hAnsi="Times New Roman" w:cs="Times New Roman"/>
          <w:b/>
          <w:noProof/>
          <w:szCs w:val="20"/>
          <w:lang w:val="pl-PL" w:eastAsia="pl-PL" w:bidi="pl-PL"/>
        </w:rPr>
        <w:t>mg</w:t>
      </w:r>
    </w:p>
    <w:p w14:paraId="25C8575D"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11CC4B74"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65774B40" w14:textId="77777777" w:rsidR="006E09A1" w:rsidRPr="00F57021" w:rsidRDefault="006E09A1" w:rsidP="00CE3063">
      <w:pPr>
        <w:widowControl/>
        <w:numPr>
          <w:ilvl w:val="0"/>
          <w:numId w:val="2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NAZWA PRODUKTU LECZNICZEGO</w:t>
      </w:r>
    </w:p>
    <w:p w14:paraId="2C8EB33D" w14:textId="77777777" w:rsidR="006E09A1" w:rsidRPr="00F57021" w:rsidRDefault="006E09A1" w:rsidP="006E09A1">
      <w:pPr>
        <w:widowControl/>
        <w:tabs>
          <w:tab w:val="left" w:pos="567"/>
        </w:tabs>
        <w:rPr>
          <w:rFonts w:ascii="Times New Roman" w:eastAsia="Times New Roman" w:hAnsi="Times New Roman" w:cs="Times New Roman"/>
          <w:i/>
          <w:noProof/>
          <w:lang w:val="pl-PL" w:eastAsia="pl-PL" w:bidi="pl-PL"/>
        </w:rPr>
      </w:pPr>
    </w:p>
    <w:p w14:paraId="797EEE98" w14:textId="14AC9E9F" w:rsidR="006E09A1" w:rsidRPr="00CE3063" w:rsidRDefault="006E09A1" w:rsidP="006E09A1">
      <w:pPr>
        <w:widowControl/>
        <w:tabs>
          <w:tab w:val="left" w:pos="567"/>
        </w:tabs>
        <w:rPr>
          <w:rFonts w:ascii="Times New Roman" w:eastAsia="Times New Roman" w:hAnsi="Times New Roman" w:cs="Times New Roman"/>
          <w:szCs w:val="20"/>
          <w:lang w:val="en-GB" w:eastAsia="pl-PL" w:bidi="pl-PL"/>
        </w:rPr>
      </w:pPr>
      <w:proofErr w:type="spellStart"/>
      <w:r w:rsidRPr="00CE3063">
        <w:rPr>
          <w:rFonts w:ascii="Times New Roman" w:eastAsia="Times New Roman" w:hAnsi="Times New Roman" w:cs="Times New Roman"/>
          <w:szCs w:val="20"/>
          <w:lang w:val="en-GB" w:eastAsia="pl-PL" w:bidi="pl-PL"/>
        </w:rPr>
        <w:t>Axitinib</w:t>
      </w:r>
      <w:proofErr w:type="spellEnd"/>
      <w:r w:rsidRPr="00CE3063">
        <w:rPr>
          <w:rFonts w:ascii="Times New Roman" w:eastAsia="Times New Roman" w:hAnsi="Times New Roman" w:cs="Times New Roman"/>
          <w:szCs w:val="20"/>
          <w:lang w:val="en-GB" w:eastAsia="pl-PL" w:bidi="pl-PL"/>
        </w:rPr>
        <w:t xml:space="preserve"> Accord 5 mg </w:t>
      </w:r>
      <w:proofErr w:type="spellStart"/>
      <w:r w:rsidRPr="00CE3063">
        <w:rPr>
          <w:rFonts w:ascii="Times New Roman" w:eastAsia="Times New Roman" w:hAnsi="Times New Roman" w:cs="Times New Roman"/>
          <w:szCs w:val="20"/>
          <w:lang w:val="en-GB" w:eastAsia="pl-PL" w:bidi="pl-PL"/>
        </w:rPr>
        <w:t>tabletki</w:t>
      </w:r>
      <w:proofErr w:type="spellEnd"/>
    </w:p>
    <w:p w14:paraId="15942958" w14:textId="77777777" w:rsidR="006E09A1" w:rsidRPr="00F57021" w:rsidRDefault="006E09A1" w:rsidP="006E09A1">
      <w:pPr>
        <w:widowControl/>
        <w:tabs>
          <w:tab w:val="left" w:pos="567"/>
        </w:tabs>
        <w:rPr>
          <w:rFonts w:ascii="Times New Roman" w:eastAsia="Times New Roman" w:hAnsi="Times New Roman" w:cs="Times New Roman"/>
          <w:szCs w:val="20"/>
          <w:lang w:val="pl-PL" w:eastAsia="pl-PL" w:bidi="pl-PL"/>
        </w:rPr>
      </w:pPr>
      <w:r w:rsidRPr="00D06494">
        <w:rPr>
          <w:rFonts w:ascii="Times New Roman" w:eastAsia="Times New Roman" w:hAnsi="Times New Roman" w:cs="Times New Roman"/>
          <w:szCs w:val="20"/>
          <w:highlight w:val="lightGray"/>
          <w:lang w:val="pl-PL" w:eastAsia="pl-PL" w:bidi="pl-PL"/>
        </w:rPr>
        <w:t>aksytynib</w:t>
      </w:r>
    </w:p>
    <w:p w14:paraId="7002CCA3" w14:textId="77777777" w:rsidR="006E09A1" w:rsidRPr="00F57021" w:rsidRDefault="006E09A1" w:rsidP="006E09A1">
      <w:pPr>
        <w:widowControl/>
        <w:tabs>
          <w:tab w:val="left" w:pos="567"/>
        </w:tabs>
        <w:rPr>
          <w:rFonts w:ascii="Times New Roman" w:eastAsia="Times New Roman" w:hAnsi="Times New Roman" w:cs="Times New Roman"/>
          <w:szCs w:val="20"/>
          <w:lang w:val="pl-PL" w:eastAsia="pl-PL" w:bidi="pl-PL"/>
        </w:rPr>
      </w:pPr>
    </w:p>
    <w:p w14:paraId="367187D8" w14:textId="77777777" w:rsidR="006E09A1" w:rsidRPr="00F57021" w:rsidRDefault="006E09A1" w:rsidP="006E09A1">
      <w:pPr>
        <w:widowControl/>
        <w:tabs>
          <w:tab w:val="left" w:pos="567"/>
        </w:tabs>
        <w:rPr>
          <w:rFonts w:ascii="Times New Roman" w:eastAsia="Times New Roman" w:hAnsi="Times New Roman" w:cs="Times New Roman"/>
          <w:szCs w:val="20"/>
          <w:lang w:val="pl-PL" w:eastAsia="pl-PL" w:bidi="pl-PL"/>
        </w:rPr>
      </w:pPr>
    </w:p>
    <w:p w14:paraId="3C754269" w14:textId="77777777" w:rsidR="006E09A1" w:rsidRPr="00F57021" w:rsidRDefault="006E09A1" w:rsidP="00CE3063">
      <w:pPr>
        <w:widowControl/>
        <w:numPr>
          <w:ilvl w:val="0"/>
          <w:numId w:val="2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szCs w:val="20"/>
          <w:lang w:val="pl-PL" w:eastAsia="pl-PL" w:bidi="pl-PL"/>
        </w:rPr>
      </w:pPr>
      <w:r w:rsidRPr="00F57021">
        <w:rPr>
          <w:rFonts w:ascii="Times New Roman" w:eastAsia="Times New Roman" w:hAnsi="Times New Roman" w:cs="Times New Roman"/>
          <w:b/>
          <w:szCs w:val="20"/>
          <w:lang w:val="pl-PL" w:eastAsia="pl-PL" w:bidi="pl-PL"/>
        </w:rPr>
        <w:t>NAZWA PODMIOTU ODPOWIEDZIALNEGO</w:t>
      </w:r>
    </w:p>
    <w:p w14:paraId="798180EB"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783BC236" w14:textId="77777777" w:rsidR="006E09A1" w:rsidRPr="00F57021" w:rsidRDefault="006E09A1" w:rsidP="006E09A1">
      <w:pPr>
        <w:widowControl/>
        <w:tabs>
          <w:tab w:val="left" w:pos="567"/>
        </w:tabs>
        <w:rPr>
          <w:rFonts w:ascii="Times New Roman" w:eastAsia="Times New Roman" w:hAnsi="Times New Roman" w:cs="Times New Roman"/>
          <w:szCs w:val="20"/>
          <w:lang w:val="pl-PL" w:eastAsia="pl-PL" w:bidi="pl-PL"/>
        </w:rPr>
      </w:pPr>
      <w:r w:rsidRPr="00CE3063">
        <w:rPr>
          <w:rFonts w:ascii="Times New Roman" w:eastAsia="Times New Roman" w:hAnsi="Times New Roman" w:cs="Times New Roman"/>
          <w:szCs w:val="20"/>
          <w:highlight w:val="lightGray"/>
          <w:lang w:val="pl-PL" w:eastAsia="pl-PL" w:bidi="pl-PL"/>
        </w:rPr>
        <w:t>Accord</w:t>
      </w:r>
    </w:p>
    <w:p w14:paraId="279681C9"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53FDD2B6"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4B897006" w14:textId="77777777" w:rsidR="006E09A1" w:rsidRPr="00F57021" w:rsidRDefault="006E09A1" w:rsidP="00CE3063">
      <w:pPr>
        <w:widowControl/>
        <w:numPr>
          <w:ilvl w:val="0"/>
          <w:numId w:val="2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TERMIN WAŻNOŚCI</w:t>
      </w:r>
    </w:p>
    <w:p w14:paraId="729B8333"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53052061"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EXP</w:t>
      </w:r>
    </w:p>
    <w:p w14:paraId="06B815F7"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5F2F4759"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33D0F806" w14:textId="77777777" w:rsidR="006E09A1" w:rsidRPr="00F57021" w:rsidRDefault="006E09A1" w:rsidP="00CE3063">
      <w:pPr>
        <w:widowControl/>
        <w:numPr>
          <w:ilvl w:val="0"/>
          <w:numId w:val="2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NUMER SERII</w:t>
      </w:r>
    </w:p>
    <w:p w14:paraId="72C7DE16"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789FDF02"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Lot</w:t>
      </w:r>
    </w:p>
    <w:p w14:paraId="283B5B05"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081F9C12"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3FB31C6E" w14:textId="77777777" w:rsidR="006E09A1" w:rsidRPr="00F57021" w:rsidRDefault="006E09A1" w:rsidP="00CE3063">
      <w:pPr>
        <w:widowControl/>
        <w:numPr>
          <w:ilvl w:val="0"/>
          <w:numId w:val="28"/>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INNE</w:t>
      </w:r>
    </w:p>
    <w:p w14:paraId="55568326" w14:textId="77777777" w:rsidR="006E09A1" w:rsidRDefault="006E09A1" w:rsidP="006E09A1">
      <w:pPr>
        <w:rPr>
          <w:rFonts w:ascii="Times New Roman" w:eastAsia="Times New Roman" w:hAnsi="Times New Roman" w:cs="Times New Roman"/>
          <w:szCs w:val="20"/>
          <w:lang w:val="pl-PL" w:eastAsia="pl-PL" w:bidi="pl-PL"/>
        </w:rPr>
      </w:pPr>
    </w:p>
    <w:p w14:paraId="72F224D0" w14:textId="1565BF38" w:rsidR="006E09A1" w:rsidRPr="00F57021" w:rsidRDefault="006E09A1" w:rsidP="006E09A1">
      <w:pPr>
        <w:rPr>
          <w:rFonts w:ascii="Times New Roman" w:eastAsia="Times New Roman" w:hAnsi="Times New Roman" w:cs="Times New Roman"/>
          <w:szCs w:val="20"/>
          <w:lang w:val="pl-PL" w:eastAsia="pl-PL" w:bidi="pl-PL"/>
        </w:rPr>
      </w:pPr>
      <w:r w:rsidRPr="00D06494">
        <w:rPr>
          <w:rFonts w:ascii="Times New Roman" w:eastAsia="Times New Roman" w:hAnsi="Times New Roman" w:cs="Times New Roman"/>
          <w:szCs w:val="20"/>
          <w:highlight w:val="lightGray"/>
          <w:lang w:val="pl-PL" w:eastAsia="pl-PL" w:bidi="pl-PL"/>
        </w:rPr>
        <w:t>Podanie doustne</w:t>
      </w:r>
      <w:r w:rsidR="006A2120">
        <w:rPr>
          <w:rFonts w:ascii="Times New Roman" w:eastAsia="Times New Roman" w:hAnsi="Times New Roman" w:cs="Times New Roman"/>
          <w:szCs w:val="20"/>
          <w:lang w:val="pl-PL" w:eastAsia="pl-PL" w:bidi="pl-PL"/>
        </w:rPr>
        <w:t>.</w:t>
      </w:r>
      <w:r w:rsidRPr="00F57021">
        <w:rPr>
          <w:rFonts w:ascii="Times New Roman" w:eastAsia="Times New Roman" w:hAnsi="Times New Roman" w:cs="Times New Roman"/>
          <w:szCs w:val="20"/>
          <w:lang w:val="pl-PL" w:eastAsia="pl-PL" w:bidi="pl-PL"/>
        </w:rPr>
        <w:br w:type="page"/>
      </w:r>
    </w:p>
    <w:p w14:paraId="4E7B41DD" w14:textId="77777777" w:rsidR="006E09A1" w:rsidRPr="00F57021" w:rsidRDefault="006E09A1" w:rsidP="006E09A1">
      <w:pPr>
        <w:widowControl/>
        <w:pBdr>
          <w:top w:val="single" w:sz="4" w:space="1" w:color="auto"/>
          <w:left w:val="single" w:sz="4" w:space="4" w:color="auto"/>
          <w:bottom w:val="single" w:sz="4" w:space="1" w:color="auto"/>
          <w:right w:val="single" w:sz="4" w:space="4" w:color="auto"/>
        </w:pBdr>
        <w:tabs>
          <w:tab w:val="left" w:pos="0"/>
        </w:tabs>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lastRenderedPageBreak/>
        <w:t>MINIMUM INFORMACJI ZAMIESZCZANYCH NA BLISTRACH LUB OPAKOWANIACH FOLIOWYCH</w:t>
      </w:r>
    </w:p>
    <w:p w14:paraId="699A9054" w14:textId="77777777" w:rsidR="006E09A1" w:rsidRPr="00F57021" w:rsidRDefault="006E09A1" w:rsidP="006E09A1">
      <w:pPr>
        <w:widowControl/>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
          <w:noProof/>
          <w:lang w:val="pl-PL" w:eastAsia="pl-PL" w:bidi="pl-PL"/>
        </w:rPr>
      </w:pPr>
    </w:p>
    <w:p w14:paraId="699FC692" w14:textId="36A88B93" w:rsidR="006E09A1" w:rsidRPr="00F57021" w:rsidRDefault="006E09A1" w:rsidP="00CE3063">
      <w:pPr>
        <w:widowControl/>
        <w:pBdr>
          <w:top w:val="single" w:sz="4" w:space="1" w:color="auto"/>
          <w:left w:val="single" w:sz="4" w:space="4" w:color="auto"/>
          <w:bottom w:val="single" w:sz="4" w:space="1" w:color="auto"/>
          <w:right w:val="single" w:sz="4" w:space="4" w:color="auto"/>
        </w:pBdr>
        <w:tabs>
          <w:tab w:val="left" w:pos="0"/>
        </w:tabs>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BLISTR</w:t>
      </w:r>
      <w:r w:rsidR="0023510B">
        <w:rPr>
          <w:rFonts w:ascii="Times New Roman" w:eastAsia="Times New Roman" w:hAnsi="Times New Roman" w:cs="Times New Roman"/>
          <w:b/>
          <w:noProof/>
          <w:szCs w:val="20"/>
          <w:lang w:val="pl-PL" w:eastAsia="pl-PL" w:bidi="pl-PL"/>
        </w:rPr>
        <w:t>Y</w:t>
      </w:r>
      <w:r>
        <w:rPr>
          <w:rFonts w:ascii="Times New Roman" w:eastAsia="Times New Roman" w:hAnsi="Times New Roman" w:cs="Times New Roman"/>
          <w:b/>
          <w:noProof/>
          <w:szCs w:val="20"/>
          <w:lang w:val="pl-PL" w:eastAsia="pl-PL" w:bidi="pl-PL"/>
        </w:rPr>
        <w:t xml:space="preserve"> JEDNODAWKOW</w:t>
      </w:r>
      <w:r w:rsidR="0023510B">
        <w:rPr>
          <w:rFonts w:ascii="Times New Roman" w:eastAsia="Times New Roman" w:hAnsi="Times New Roman" w:cs="Times New Roman"/>
          <w:b/>
          <w:noProof/>
          <w:szCs w:val="20"/>
          <w:lang w:val="pl-PL" w:eastAsia="pl-PL" w:bidi="pl-PL"/>
        </w:rPr>
        <w:t>E</w:t>
      </w:r>
      <w:r>
        <w:rPr>
          <w:rFonts w:ascii="Times New Roman" w:eastAsia="Times New Roman" w:hAnsi="Times New Roman" w:cs="Times New Roman"/>
          <w:b/>
          <w:noProof/>
          <w:szCs w:val="20"/>
          <w:lang w:val="pl-PL" w:eastAsia="pl-PL" w:bidi="pl-PL"/>
        </w:rPr>
        <w:t xml:space="preserve"> (28 </w:t>
      </w:r>
      <w:r w:rsidRPr="00B73086">
        <w:rPr>
          <w:rFonts w:ascii="Times New Roman" w:eastAsia="Times New Roman" w:hAnsi="Times New Roman" w:cs="Times New Roman"/>
          <w:b/>
          <w:noProof/>
          <w:szCs w:val="20"/>
          <w:lang w:val="pl-PL" w:eastAsia="pl-PL" w:bidi="pl-PL"/>
        </w:rPr>
        <w:t>×</w:t>
      </w:r>
      <w:r>
        <w:rPr>
          <w:rFonts w:ascii="Times New Roman" w:eastAsia="Times New Roman" w:hAnsi="Times New Roman" w:cs="Times New Roman"/>
          <w:b/>
          <w:noProof/>
          <w:szCs w:val="20"/>
          <w:lang w:val="pl-PL" w:eastAsia="pl-PL" w:bidi="pl-PL"/>
        </w:rPr>
        <w:t xml:space="preserve"> 1 TABLETKA, 56 </w:t>
      </w:r>
      <w:r w:rsidRPr="00B73086">
        <w:rPr>
          <w:rFonts w:ascii="Times New Roman" w:eastAsia="Times New Roman" w:hAnsi="Times New Roman" w:cs="Times New Roman"/>
          <w:b/>
          <w:noProof/>
          <w:szCs w:val="20"/>
          <w:lang w:val="pl-PL" w:eastAsia="pl-PL" w:bidi="pl-PL"/>
        </w:rPr>
        <w:t>×</w:t>
      </w:r>
      <w:r>
        <w:rPr>
          <w:rFonts w:ascii="Times New Roman" w:eastAsia="Times New Roman" w:hAnsi="Times New Roman" w:cs="Times New Roman"/>
          <w:b/>
          <w:noProof/>
          <w:szCs w:val="20"/>
          <w:lang w:val="pl-PL" w:eastAsia="pl-PL" w:bidi="pl-PL"/>
        </w:rPr>
        <w:t xml:space="preserve"> 1 TABLETKA) NA </w:t>
      </w:r>
      <w:r w:rsidR="00321CBD">
        <w:rPr>
          <w:rFonts w:ascii="Times New Roman" w:eastAsia="Times New Roman" w:hAnsi="Times New Roman" w:cs="Times New Roman"/>
          <w:b/>
          <w:noProof/>
          <w:szCs w:val="20"/>
          <w:lang w:val="pl-PL" w:eastAsia="pl-PL" w:bidi="pl-PL"/>
        </w:rPr>
        <w:t>TABLETKI</w:t>
      </w:r>
      <w:r>
        <w:rPr>
          <w:rFonts w:ascii="Times New Roman" w:eastAsia="Times New Roman" w:hAnsi="Times New Roman" w:cs="Times New Roman"/>
          <w:b/>
          <w:noProof/>
          <w:szCs w:val="20"/>
          <w:lang w:val="pl-PL" w:eastAsia="pl-PL" w:bidi="pl-PL"/>
        </w:rPr>
        <w:t xml:space="preserve"> 5</w:t>
      </w:r>
      <w:r w:rsidR="00321CBD">
        <w:rPr>
          <w:rFonts w:ascii="Times New Roman" w:eastAsia="Times New Roman" w:hAnsi="Times New Roman" w:cs="Times New Roman"/>
          <w:b/>
          <w:noProof/>
          <w:szCs w:val="20"/>
          <w:lang w:val="pl-PL" w:eastAsia="pl-PL" w:bidi="pl-PL"/>
        </w:rPr>
        <w:t> </w:t>
      </w:r>
      <w:r>
        <w:rPr>
          <w:rFonts w:ascii="Times New Roman" w:eastAsia="Times New Roman" w:hAnsi="Times New Roman" w:cs="Times New Roman"/>
          <w:b/>
          <w:noProof/>
          <w:szCs w:val="20"/>
          <w:lang w:val="pl-PL" w:eastAsia="pl-PL" w:bidi="pl-PL"/>
        </w:rPr>
        <w:t>mg</w:t>
      </w:r>
    </w:p>
    <w:p w14:paraId="3191C9FF"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40FF1840"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15521636" w14:textId="77777777" w:rsidR="006E09A1" w:rsidRPr="00F57021" w:rsidRDefault="006E09A1" w:rsidP="00CE3063">
      <w:pPr>
        <w:widowControl/>
        <w:numPr>
          <w:ilvl w:val="0"/>
          <w:numId w:val="2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NAZWA PRODUKTU LECZNICZEGO</w:t>
      </w:r>
    </w:p>
    <w:p w14:paraId="092AC99F" w14:textId="77777777" w:rsidR="006E09A1" w:rsidRPr="00F57021" w:rsidRDefault="006E09A1" w:rsidP="006E09A1">
      <w:pPr>
        <w:widowControl/>
        <w:tabs>
          <w:tab w:val="left" w:pos="567"/>
        </w:tabs>
        <w:rPr>
          <w:rFonts w:ascii="Times New Roman" w:eastAsia="Times New Roman" w:hAnsi="Times New Roman" w:cs="Times New Roman"/>
          <w:i/>
          <w:noProof/>
          <w:lang w:val="pl-PL" w:eastAsia="pl-PL" w:bidi="pl-PL"/>
        </w:rPr>
      </w:pPr>
    </w:p>
    <w:p w14:paraId="49858E7C" w14:textId="3D4E001F" w:rsidR="006E09A1" w:rsidRPr="00CE3063" w:rsidRDefault="006E09A1" w:rsidP="006E09A1">
      <w:pPr>
        <w:widowControl/>
        <w:tabs>
          <w:tab w:val="left" w:pos="567"/>
        </w:tabs>
        <w:rPr>
          <w:rFonts w:ascii="Times New Roman" w:eastAsia="Times New Roman" w:hAnsi="Times New Roman" w:cs="Times New Roman"/>
          <w:szCs w:val="20"/>
          <w:lang w:val="en-GB" w:eastAsia="pl-PL" w:bidi="pl-PL"/>
        </w:rPr>
      </w:pPr>
      <w:proofErr w:type="spellStart"/>
      <w:r w:rsidRPr="00CE3063">
        <w:rPr>
          <w:rFonts w:ascii="Times New Roman" w:eastAsia="Times New Roman" w:hAnsi="Times New Roman" w:cs="Times New Roman"/>
          <w:szCs w:val="20"/>
          <w:lang w:val="en-GB" w:eastAsia="pl-PL" w:bidi="pl-PL"/>
        </w:rPr>
        <w:t>Axitinib</w:t>
      </w:r>
      <w:proofErr w:type="spellEnd"/>
      <w:r w:rsidRPr="00CE3063">
        <w:rPr>
          <w:rFonts w:ascii="Times New Roman" w:eastAsia="Times New Roman" w:hAnsi="Times New Roman" w:cs="Times New Roman"/>
          <w:szCs w:val="20"/>
          <w:lang w:val="en-GB" w:eastAsia="pl-PL" w:bidi="pl-PL"/>
        </w:rPr>
        <w:t xml:space="preserve"> Accord 5 mg </w:t>
      </w:r>
      <w:proofErr w:type="spellStart"/>
      <w:r w:rsidRPr="00CE3063">
        <w:rPr>
          <w:rFonts w:ascii="Times New Roman" w:eastAsia="Times New Roman" w:hAnsi="Times New Roman" w:cs="Times New Roman"/>
          <w:szCs w:val="20"/>
          <w:lang w:val="en-GB" w:eastAsia="pl-PL" w:bidi="pl-PL"/>
        </w:rPr>
        <w:t>tabletki</w:t>
      </w:r>
      <w:proofErr w:type="spellEnd"/>
    </w:p>
    <w:p w14:paraId="23B80DF4" w14:textId="77777777" w:rsidR="006E09A1" w:rsidRPr="00F57021" w:rsidRDefault="006E09A1" w:rsidP="006E09A1">
      <w:pPr>
        <w:widowControl/>
        <w:tabs>
          <w:tab w:val="left" w:pos="567"/>
        </w:tabs>
        <w:rPr>
          <w:rFonts w:ascii="Times New Roman" w:eastAsia="Times New Roman" w:hAnsi="Times New Roman" w:cs="Times New Roman"/>
          <w:szCs w:val="20"/>
          <w:lang w:val="pl-PL" w:eastAsia="pl-PL" w:bidi="pl-PL"/>
        </w:rPr>
      </w:pPr>
      <w:r w:rsidRPr="00D06494">
        <w:rPr>
          <w:rFonts w:ascii="Times New Roman" w:eastAsia="Times New Roman" w:hAnsi="Times New Roman" w:cs="Times New Roman"/>
          <w:szCs w:val="20"/>
          <w:highlight w:val="lightGray"/>
          <w:lang w:val="pl-PL" w:eastAsia="pl-PL" w:bidi="pl-PL"/>
        </w:rPr>
        <w:t>aksytynib</w:t>
      </w:r>
    </w:p>
    <w:p w14:paraId="66FC1A7C" w14:textId="77777777" w:rsidR="006E09A1" w:rsidRPr="00F57021" w:rsidRDefault="006E09A1" w:rsidP="006E09A1">
      <w:pPr>
        <w:widowControl/>
        <w:tabs>
          <w:tab w:val="left" w:pos="567"/>
        </w:tabs>
        <w:rPr>
          <w:rFonts w:ascii="Times New Roman" w:eastAsia="Times New Roman" w:hAnsi="Times New Roman" w:cs="Times New Roman"/>
          <w:szCs w:val="20"/>
          <w:lang w:val="pl-PL" w:eastAsia="pl-PL" w:bidi="pl-PL"/>
        </w:rPr>
      </w:pPr>
    </w:p>
    <w:p w14:paraId="709106DF" w14:textId="77777777" w:rsidR="006E09A1" w:rsidRPr="00F57021" w:rsidRDefault="006E09A1" w:rsidP="006E09A1">
      <w:pPr>
        <w:widowControl/>
        <w:tabs>
          <w:tab w:val="left" w:pos="567"/>
        </w:tabs>
        <w:rPr>
          <w:rFonts w:ascii="Times New Roman" w:eastAsia="Times New Roman" w:hAnsi="Times New Roman" w:cs="Times New Roman"/>
          <w:szCs w:val="20"/>
          <w:lang w:val="pl-PL" w:eastAsia="pl-PL" w:bidi="pl-PL"/>
        </w:rPr>
      </w:pPr>
    </w:p>
    <w:p w14:paraId="06C19493" w14:textId="77777777" w:rsidR="006E09A1" w:rsidRPr="00F57021" w:rsidRDefault="006E09A1" w:rsidP="00CE3063">
      <w:pPr>
        <w:widowControl/>
        <w:numPr>
          <w:ilvl w:val="0"/>
          <w:numId w:val="2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szCs w:val="20"/>
          <w:lang w:val="pl-PL" w:eastAsia="pl-PL" w:bidi="pl-PL"/>
        </w:rPr>
      </w:pPr>
      <w:r w:rsidRPr="00F57021">
        <w:rPr>
          <w:rFonts w:ascii="Times New Roman" w:eastAsia="Times New Roman" w:hAnsi="Times New Roman" w:cs="Times New Roman"/>
          <w:b/>
          <w:szCs w:val="20"/>
          <w:lang w:val="pl-PL" w:eastAsia="pl-PL" w:bidi="pl-PL"/>
        </w:rPr>
        <w:t>NAZWA PODMIOTU ODPOWIEDZIALNEGO</w:t>
      </w:r>
    </w:p>
    <w:p w14:paraId="4B6D6CBF"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3FF1AEB5" w14:textId="77777777" w:rsidR="006E09A1" w:rsidRPr="00F57021" w:rsidRDefault="006E09A1" w:rsidP="006E09A1">
      <w:pPr>
        <w:widowControl/>
        <w:tabs>
          <w:tab w:val="left" w:pos="567"/>
        </w:tabs>
        <w:rPr>
          <w:rFonts w:ascii="Times New Roman" w:eastAsia="Times New Roman" w:hAnsi="Times New Roman" w:cs="Times New Roman"/>
          <w:szCs w:val="20"/>
          <w:lang w:val="pl-PL" w:eastAsia="pl-PL" w:bidi="pl-PL"/>
        </w:rPr>
      </w:pPr>
      <w:r w:rsidRPr="00CE3063">
        <w:rPr>
          <w:rFonts w:ascii="Times New Roman" w:eastAsia="Times New Roman" w:hAnsi="Times New Roman" w:cs="Times New Roman"/>
          <w:szCs w:val="20"/>
          <w:highlight w:val="lightGray"/>
          <w:lang w:val="pl-PL" w:eastAsia="pl-PL" w:bidi="pl-PL"/>
        </w:rPr>
        <w:t>Accord</w:t>
      </w:r>
    </w:p>
    <w:p w14:paraId="35C82EFF"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5BBFACED"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6359D417" w14:textId="77777777" w:rsidR="006E09A1" w:rsidRPr="00F57021" w:rsidRDefault="006E09A1" w:rsidP="00CE3063">
      <w:pPr>
        <w:widowControl/>
        <w:numPr>
          <w:ilvl w:val="0"/>
          <w:numId w:val="2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TERMIN WAŻNOŚCI</w:t>
      </w:r>
    </w:p>
    <w:p w14:paraId="082A67F3"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5DE296D7"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EXP</w:t>
      </w:r>
    </w:p>
    <w:p w14:paraId="58C18D78"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145D2CDB"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558E957D" w14:textId="77777777" w:rsidR="006E09A1" w:rsidRPr="00F57021" w:rsidRDefault="006E09A1" w:rsidP="00CE3063">
      <w:pPr>
        <w:widowControl/>
        <w:numPr>
          <w:ilvl w:val="0"/>
          <w:numId w:val="2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NUMER SERII</w:t>
      </w:r>
    </w:p>
    <w:p w14:paraId="5A09C4A2"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43C96E17"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Lot</w:t>
      </w:r>
    </w:p>
    <w:p w14:paraId="21915022"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5EBBF1C8" w14:textId="77777777" w:rsidR="006E09A1" w:rsidRPr="00F57021" w:rsidRDefault="006E09A1" w:rsidP="006E09A1">
      <w:pPr>
        <w:widowControl/>
        <w:tabs>
          <w:tab w:val="left" w:pos="567"/>
        </w:tabs>
        <w:rPr>
          <w:rFonts w:ascii="Times New Roman" w:eastAsia="Times New Roman" w:hAnsi="Times New Roman" w:cs="Times New Roman"/>
          <w:noProof/>
          <w:lang w:val="pl-PL" w:eastAsia="pl-PL" w:bidi="pl-PL"/>
        </w:rPr>
      </w:pPr>
    </w:p>
    <w:p w14:paraId="6B375FCB" w14:textId="77777777" w:rsidR="006E09A1" w:rsidRPr="00F57021" w:rsidRDefault="006E09A1" w:rsidP="00CE3063">
      <w:pPr>
        <w:widowControl/>
        <w:numPr>
          <w:ilvl w:val="0"/>
          <w:numId w:val="29"/>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INNE</w:t>
      </w:r>
    </w:p>
    <w:p w14:paraId="4662DC4B" w14:textId="77777777" w:rsidR="006E09A1" w:rsidRDefault="006E09A1" w:rsidP="006E09A1">
      <w:pPr>
        <w:rPr>
          <w:rFonts w:ascii="Times New Roman" w:eastAsia="Times New Roman" w:hAnsi="Times New Roman" w:cs="Times New Roman"/>
          <w:szCs w:val="20"/>
          <w:lang w:val="pl-PL" w:eastAsia="pl-PL" w:bidi="pl-PL"/>
        </w:rPr>
      </w:pPr>
    </w:p>
    <w:p w14:paraId="14F4A537" w14:textId="394EB186" w:rsidR="00801DD0" w:rsidRPr="00F57021" w:rsidRDefault="006E09A1" w:rsidP="006E09A1">
      <w:pPr>
        <w:widowControl/>
        <w:tabs>
          <w:tab w:val="left" w:pos="567"/>
        </w:tabs>
        <w:spacing w:line="260" w:lineRule="exact"/>
        <w:rPr>
          <w:rFonts w:ascii="Times New Roman" w:eastAsia="Times New Roman" w:hAnsi="Times New Roman" w:cs="Times New Roman"/>
          <w:b/>
          <w:noProof/>
          <w:lang w:val="pl-PL" w:eastAsia="pl-PL" w:bidi="pl-PL"/>
        </w:rPr>
      </w:pPr>
      <w:r w:rsidRPr="00D06494">
        <w:rPr>
          <w:rFonts w:ascii="Times New Roman" w:eastAsia="Times New Roman" w:hAnsi="Times New Roman" w:cs="Times New Roman"/>
          <w:szCs w:val="20"/>
          <w:highlight w:val="lightGray"/>
          <w:lang w:val="pl-PL" w:eastAsia="pl-PL" w:bidi="pl-PL"/>
        </w:rPr>
        <w:t>Podanie doustne</w:t>
      </w:r>
      <w:r w:rsidR="006A2120">
        <w:rPr>
          <w:rFonts w:ascii="Times New Roman" w:eastAsia="Times New Roman" w:hAnsi="Times New Roman" w:cs="Times New Roman"/>
          <w:szCs w:val="20"/>
          <w:lang w:val="pl-PL" w:eastAsia="pl-PL" w:bidi="pl-PL"/>
        </w:rPr>
        <w:t>.</w:t>
      </w:r>
    </w:p>
    <w:p w14:paraId="188A932D" w14:textId="77777777" w:rsidR="00801DD0" w:rsidRPr="00F57021" w:rsidRDefault="00801DD0" w:rsidP="00801DD0">
      <w:pPr>
        <w:rPr>
          <w:rFonts w:ascii="Times New Roman" w:eastAsia="Times New Roman" w:hAnsi="Times New Roman" w:cs="Times New Roman"/>
          <w:sz w:val="20"/>
          <w:szCs w:val="20"/>
          <w:lang w:val="pl-PL"/>
        </w:rPr>
      </w:pPr>
      <w:r w:rsidRPr="00F57021">
        <w:rPr>
          <w:rFonts w:ascii="Times New Roman" w:eastAsia="Times New Roman" w:hAnsi="Times New Roman" w:cs="Times New Roman"/>
          <w:sz w:val="20"/>
          <w:szCs w:val="20"/>
          <w:lang w:val="pl-PL"/>
        </w:rPr>
        <w:br w:type="page"/>
      </w:r>
    </w:p>
    <w:p w14:paraId="173CDD8C" w14:textId="77777777" w:rsidR="00801DD0" w:rsidRPr="00F57021" w:rsidRDefault="00801DD0" w:rsidP="00801DD0">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lastRenderedPageBreak/>
        <w:t>INFORMACJE ZAMIESZCZANE NA OPAKOWANIACH BEZPOŚREDNICH</w:t>
      </w:r>
    </w:p>
    <w:p w14:paraId="150C002E" w14:textId="77777777" w:rsidR="00801DD0" w:rsidRPr="00F57021" w:rsidRDefault="00801DD0" w:rsidP="00801DD0">
      <w:pPr>
        <w:widowControl/>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Cs/>
          <w:noProof/>
          <w:lang w:val="pl-PL" w:eastAsia="pl-PL" w:bidi="pl-PL"/>
        </w:rPr>
      </w:pPr>
    </w:p>
    <w:p w14:paraId="086FA0A8" w14:textId="74676E3D" w:rsidR="00801DD0" w:rsidRPr="00F57021" w:rsidRDefault="00D95EC1" w:rsidP="00801DD0">
      <w:pPr>
        <w:widowControl/>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Cs/>
          <w:noProof/>
          <w:lang w:val="pl-PL" w:eastAsia="pl-PL" w:bidi="pl-PL"/>
        </w:rPr>
      </w:pPr>
      <w:r w:rsidRPr="00D95EC1">
        <w:rPr>
          <w:rFonts w:ascii="Times New Roman" w:eastAsia="Times New Roman" w:hAnsi="Times New Roman" w:cs="Times New Roman"/>
          <w:b/>
          <w:noProof/>
          <w:szCs w:val="20"/>
          <w:lang w:val="pl-PL" w:eastAsia="pl-PL" w:bidi="pl-PL"/>
        </w:rPr>
        <w:t xml:space="preserve">ZEWNĘTRZNE PUDEŁKO TEKTUROWE I ETYKIETA NA </w:t>
      </w:r>
      <w:r w:rsidR="00801DD0" w:rsidRPr="00F57021">
        <w:rPr>
          <w:rFonts w:ascii="Times New Roman" w:eastAsia="Times New Roman" w:hAnsi="Times New Roman" w:cs="Times New Roman"/>
          <w:b/>
          <w:noProof/>
          <w:szCs w:val="20"/>
          <w:lang w:val="pl-PL" w:eastAsia="pl-PL" w:bidi="pl-PL"/>
        </w:rPr>
        <w:t>BUTELK</w:t>
      </w:r>
      <w:r>
        <w:rPr>
          <w:rFonts w:ascii="Times New Roman" w:eastAsia="Times New Roman" w:hAnsi="Times New Roman" w:cs="Times New Roman"/>
          <w:b/>
          <w:noProof/>
          <w:szCs w:val="20"/>
          <w:lang w:val="pl-PL" w:eastAsia="pl-PL" w:bidi="pl-PL"/>
        </w:rPr>
        <w:t>Ę HDPE NA TABLETKI 5 mg</w:t>
      </w:r>
    </w:p>
    <w:p w14:paraId="3D730C7F" w14:textId="77777777" w:rsidR="00801DD0" w:rsidRPr="00F57021" w:rsidRDefault="00801DD0" w:rsidP="00801DD0">
      <w:pPr>
        <w:widowControl/>
        <w:tabs>
          <w:tab w:val="left" w:pos="567"/>
        </w:tabs>
        <w:rPr>
          <w:rFonts w:ascii="Times New Roman" w:eastAsia="Times New Roman" w:hAnsi="Times New Roman" w:cs="Times New Roman"/>
          <w:szCs w:val="20"/>
          <w:lang w:val="pl-PL" w:eastAsia="pl-PL" w:bidi="pl-PL"/>
        </w:rPr>
      </w:pPr>
    </w:p>
    <w:p w14:paraId="01B33836"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53801B73"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b/>
          <w:szCs w:val="20"/>
          <w:lang w:val="pl-PL" w:eastAsia="pl-PL" w:bidi="pl-PL"/>
        </w:rPr>
        <w:t>NAZWA PRODUKTU LECZNICZEGO</w:t>
      </w:r>
    </w:p>
    <w:p w14:paraId="74A9EE95" w14:textId="77777777" w:rsidR="00801DD0" w:rsidRPr="00F57021" w:rsidRDefault="00801DD0" w:rsidP="00801DD0">
      <w:pPr>
        <w:keepNext/>
        <w:widowControl/>
        <w:tabs>
          <w:tab w:val="left" w:pos="567"/>
        </w:tabs>
        <w:rPr>
          <w:rFonts w:ascii="Times New Roman" w:eastAsia="Times New Roman" w:hAnsi="Times New Roman" w:cs="Times New Roman"/>
          <w:noProof/>
          <w:lang w:val="pl-PL" w:eastAsia="pl-PL" w:bidi="pl-PL"/>
        </w:rPr>
      </w:pPr>
    </w:p>
    <w:p w14:paraId="3632B8E0" w14:textId="0E7078F8" w:rsidR="00801DD0" w:rsidRPr="00F57021" w:rsidRDefault="00EC6F31" w:rsidP="00801DD0">
      <w:pPr>
        <w:widowControl/>
        <w:tabs>
          <w:tab w:val="left" w:pos="567"/>
        </w:tabs>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szCs w:val="20"/>
          <w:lang w:val="pl-PL" w:eastAsia="pl-PL" w:bidi="pl-PL"/>
        </w:rPr>
        <w:t>Axitinib Accord</w:t>
      </w:r>
      <w:r w:rsidR="00801DD0" w:rsidRPr="00F57021">
        <w:rPr>
          <w:rFonts w:ascii="Times New Roman" w:eastAsia="Times New Roman" w:hAnsi="Times New Roman" w:cs="Times New Roman"/>
          <w:szCs w:val="20"/>
          <w:lang w:val="pl-PL" w:eastAsia="pl-PL" w:bidi="pl-PL"/>
        </w:rPr>
        <w:t xml:space="preserve"> 5</w:t>
      </w:r>
      <w:r w:rsidR="00D95EC1">
        <w:rPr>
          <w:rFonts w:ascii="Times New Roman" w:eastAsia="Times New Roman" w:hAnsi="Times New Roman" w:cs="Times New Roman"/>
          <w:szCs w:val="20"/>
          <w:lang w:val="pl-PL" w:eastAsia="pl-PL" w:bidi="pl-PL"/>
        </w:rPr>
        <w:t> </w:t>
      </w:r>
      <w:r w:rsidR="00801DD0" w:rsidRPr="00F57021">
        <w:rPr>
          <w:rFonts w:ascii="Times New Roman" w:eastAsia="Times New Roman" w:hAnsi="Times New Roman" w:cs="Times New Roman"/>
          <w:szCs w:val="20"/>
          <w:lang w:val="pl-PL" w:eastAsia="pl-PL" w:bidi="pl-PL"/>
        </w:rPr>
        <w:t xml:space="preserve">mg tabletki powlekane </w:t>
      </w:r>
    </w:p>
    <w:p w14:paraId="52EB2ED5"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aksytynib</w:t>
      </w:r>
    </w:p>
    <w:p w14:paraId="237089D5"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2F646BCC"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3A884C86"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ZAWARTOŚĆ SUBSTANCJI CZYNNEJ</w:t>
      </w:r>
    </w:p>
    <w:p w14:paraId="19EC7B3C" w14:textId="77777777" w:rsidR="00801DD0" w:rsidRPr="00F57021" w:rsidRDefault="00801DD0" w:rsidP="00801DD0">
      <w:pPr>
        <w:keepNext/>
        <w:widowControl/>
        <w:tabs>
          <w:tab w:val="left" w:pos="567"/>
        </w:tabs>
        <w:rPr>
          <w:rFonts w:ascii="Times New Roman" w:eastAsia="Times New Roman" w:hAnsi="Times New Roman" w:cs="Times New Roman"/>
          <w:noProof/>
          <w:lang w:val="pl-PL" w:eastAsia="pl-PL" w:bidi="pl-PL"/>
        </w:rPr>
      </w:pPr>
    </w:p>
    <w:p w14:paraId="20407C5F" w14:textId="0BDD695C"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Każda tabletka powlekana zawiera 5</w:t>
      </w:r>
      <w:r w:rsidR="00D95EC1">
        <w:rPr>
          <w:rFonts w:ascii="Times New Roman" w:eastAsia="Times New Roman" w:hAnsi="Times New Roman" w:cs="Times New Roman"/>
          <w:szCs w:val="20"/>
          <w:lang w:val="pl-PL" w:eastAsia="pl-PL" w:bidi="pl-PL"/>
        </w:rPr>
        <w:t> </w:t>
      </w:r>
      <w:r w:rsidRPr="00F57021">
        <w:rPr>
          <w:rFonts w:ascii="Times New Roman" w:eastAsia="Times New Roman" w:hAnsi="Times New Roman" w:cs="Times New Roman"/>
          <w:szCs w:val="20"/>
          <w:lang w:val="pl-PL" w:eastAsia="pl-PL" w:bidi="pl-PL"/>
        </w:rPr>
        <w:t>mg aksytynibu.</w:t>
      </w:r>
    </w:p>
    <w:p w14:paraId="64F01E9A"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6AD2EED5"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39214901"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WYKAZ SUBSTANCJI POMOCNICZYCH</w:t>
      </w:r>
    </w:p>
    <w:p w14:paraId="4CFA8D4B"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430B5F98"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Lek zawiera laktozę. Więcej informacji znajduje się w ulotce dla pacjenta.</w:t>
      </w:r>
    </w:p>
    <w:p w14:paraId="265F32E5"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2D304B84"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30CDD601"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POSTAĆ FARMACEUTYCZNA I ZAWARTOŚĆ OPAKOWANIA</w:t>
      </w:r>
    </w:p>
    <w:p w14:paraId="6397B00A"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25D31A8B" w14:textId="586F2657" w:rsidR="00D95EC1" w:rsidRDefault="00D95EC1" w:rsidP="00801DD0">
      <w:pPr>
        <w:widowControl/>
        <w:tabs>
          <w:tab w:val="left" w:pos="567"/>
        </w:tabs>
        <w:rPr>
          <w:rFonts w:ascii="Times New Roman" w:eastAsia="Times New Roman" w:hAnsi="Times New Roman" w:cs="Times New Roman"/>
          <w:noProof/>
          <w:lang w:val="pl-PL" w:eastAsia="pl-PL" w:bidi="pl-PL"/>
        </w:rPr>
      </w:pPr>
      <w:r w:rsidRPr="00CE3063">
        <w:rPr>
          <w:rFonts w:ascii="Times New Roman" w:eastAsia="Times New Roman" w:hAnsi="Times New Roman" w:cs="Times New Roman"/>
          <w:noProof/>
          <w:highlight w:val="lightGray"/>
          <w:lang w:val="pl-PL" w:eastAsia="pl-PL" w:bidi="pl-PL"/>
        </w:rPr>
        <w:t>Tabletki powlekane</w:t>
      </w:r>
    </w:p>
    <w:p w14:paraId="4D495B01" w14:textId="3594BAE8"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60 tabletek</w:t>
      </w:r>
    </w:p>
    <w:p w14:paraId="12351A5F"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1A415C4C"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587E8269"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SPOSÓB I DROGA PODANIA</w:t>
      </w:r>
    </w:p>
    <w:p w14:paraId="085DD5D5" w14:textId="77777777" w:rsidR="00801DD0" w:rsidRPr="00F57021" w:rsidRDefault="00801DD0" w:rsidP="00801DD0">
      <w:pPr>
        <w:keepNext/>
        <w:widowControl/>
        <w:tabs>
          <w:tab w:val="left" w:pos="567"/>
        </w:tabs>
        <w:rPr>
          <w:rFonts w:ascii="Times New Roman" w:eastAsia="Times New Roman" w:hAnsi="Times New Roman" w:cs="Times New Roman"/>
          <w:noProof/>
          <w:lang w:val="pl-PL" w:eastAsia="pl-PL" w:bidi="pl-PL"/>
        </w:rPr>
      </w:pPr>
    </w:p>
    <w:p w14:paraId="12E0FE22" w14:textId="77777777" w:rsidR="00801DD0" w:rsidRPr="00F57021" w:rsidRDefault="00801DD0" w:rsidP="00801DD0">
      <w:pPr>
        <w:widowControl/>
        <w:tabs>
          <w:tab w:val="left" w:pos="567"/>
        </w:tabs>
        <w:rPr>
          <w:rFonts w:ascii="Times New Roman" w:eastAsia="Times New Roman" w:hAnsi="Times New Roman" w:cs="Times New Roman"/>
          <w:szCs w:val="20"/>
          <w:lang w:val="pl-PL" w:eastAsia="pl-PL" w:bidi="pl-PL"/>
        </w:rPr>
      </w:pPr>
      <w:r w:rsidRPr="00CE3063">
        <w:rPr>
          <w:rFonts w:ascii="Times New Roman" w:eastAsia="Times New Roman" w:hAnsi="Times New Roman" w:cs="Times New Roman"/>
          <w:szCs w:val="20"/>
          <w:highlight w:val="lightGray"/>
          <w:lang w:val="pl-PL" w:eastAsia="pl-PL" w:bidi="pl-PL"/>
        </w:rPr>
        <w:t>Należy zapoznać się z treścią ulotki przed zastosowaniem leku.</w:t>
      </w:r>
      <w:r w:rsidRPr="00F57021">
        <w:rPr>
          <w:rFonts w:ascii="Times New Roman" w:eastAsia="Times New Roman" w:hAnsi="Times New Roman" w:cs="Times New Roman"/>
          <w:szCs w:val="20"/>
          <w:lang w:val="pl-PL" w:eastAsia="pl-PL" w:bidi="pl-PL"/>
        </w:rPr>
        <w:t xml:space="preserve"> </w:t>
      </w:r>
    </w:p>
    <w:p w14:paraId="5C822934" w14:textId="77777777" w:rsidR="00801DD0" w:rsidRPr="00F57021" w:rsidRDefault="00801DD0" w:rsidP="00801DD0">
      <w:pPr>
        <w:widowControl/>
        <w:tabs>
          <w:tab w:val="left" w:pos="567"/>
        </w:tabs>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szCs w:val="20"/>
          <w:lang w:val="pl-PL" w:eastAsia="pl-PL" w:bidi="pl-PL"/>
        </w:rPr>
        <w:t>Podanie doustne.</w:t>
      </w:r>
    </w:p>
    <w:p w14:paraId="08739B57"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561B1E36"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6962F400"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OSTRZEŻENIE DOTYCZĄCE PRZECHOWYWANIA PRODUKTU LECZNICZEGO W MIEJSCU NIEWIDOCZNYM I NIEDOSTĘPNYM DLA DZIECI</w:t>
      </w:r>
    </w:p>
    <w:p w14:paraId="1437A3E8" w14:textId="77777777" w:rsidR="00801DD0" w:rsidRPr="00F57021" w:rsidRDefault="00801DD0" w:rsidP="00801DD0">
      <w:pPr>
        <w:keepNext/>
        <w:widowControl/>
        <w:tabs>
          <w:tab w:val="left" w:pos="567"/>
        </w:tabs>
        <w:rPr>
          <w:rFonts w:ascii="Times New Roman" w:eastAsia="Times New Roman" w:hAnsi="Times New Roman" w:cs="Times New Roman"/>
          <w:noProof/>
          <w:lang w:val="pl-PL" w:eastAsia="pl-PL" w:bidi="pl-PL"/>
        </w:rPr>
      </w:pPr>
    </w:p>
    <w:p w14:paraId="3597B115" w14:textId="77777777" w:rsidR="00801DD0" w:rsidRPr="00F57021" w:rsidRDefault="00801DD0" w:rsidP="00801DD0">
      <w:pPr>
        <w:widowControl/>
        <w:tabs>
          <w:tab w:val="left" w:pos="567"/>
        </w:tabs>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szCs w:val="20"/>
          <w:lang w:val="pl-PL" w:eastAsia="pl-PL" w:bidi="pl-PL"/>
        </w:rPr>
        <w:t>Lek przechowywać w miejscu niewidocznym i niedostępnym dla dzieci.</w:t>
      </w:r>
    </w:p>
    <w:p w14:paraId="17713624"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6D36CFCD"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6ACEEBAC"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INNE OSTRZEŻENIA SPECJALNE, JEŚLI KONIECZNE</w:t>
      </w:r>
    </w:p>
    <w:p w14:paraId="1F341D99" w14:textId="77777777" w:rsidR="00801DD0" w:rsidRPr="00F57021" w:rsidRDefault="00801DD0" w:rsidP="00801DD0">
      <w:pPr>
        <w:widowControl/>
        <w:tabs>
          <w:tab w:val="left" w:pos="567"/>
          <w:tab w:val="left" w:pos="749"/>
        </w:tabs>
        <w:rPr>
          <w:rFonts w:ascii="Times New Roman" w:eastAsia="Times New Roman" w:hAnsi="Times New Roman" w:cs="Times New Roman"/>
          <w:szCs w:val="20"/>
          <w:lang w:val="pl-PL" w:eastAsia="pl-PL" w:bidi="pl-PL"/>
        </w:rPr>
      </w:pPr>
    </w:p>
    <w:p w14:paraId="2D6030A7" w14:textId="77777777" w:rsidR="00801DD0" w:rsidRPr="00F57021" w:rsidRDefault="00801DD0" w:rsidP="00801DD0">
      <w:pPr>
        <w:widowControl/>
        <w:tabs>
          <w:tab w:val="left" w:pos="567"/>
          <w:tab w:val="left" w:pos="749"/>
        </w:tabs>
        <w:rPr>
          <w:rFonts w:ascii="Times New Roman" w:eastAsia="Times New Roman" w:hAnsi="Times New Roman" w:cs="Times New Roman"/>
          <w:szCs w:val="20"/>
          <w:lang w:val="pl-PL" w:eastAsia="pl-PL" w:bidi="pl-PL"/>
        </w:rPr>
      </w:pPr>
    </w:p>
    <w:p w14:paraId="5E3747BD"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szCs w:val="20"/>
          <w:lang w:val="pl-PL" w:eastAsia="pl-PL" w:bidi="pl-PL"/>
        </w:rPr>
      </w:pPr>
      <w:r w:rsidRPr="00F57021">
        <w:rPr>
          <w:rFonts w:ascii="Times New Roman" w:eastAsia="Times New Roman" w:hAnsi="Times New Roman" w:cs="Times New Roman"/>
          <w:b/>
          <w:szCs w:val="20"/>
          <w:lang w:val="pl-PL" w:eastAsia="pl-PL" w:bidi="pl-PL"/>
        </w:rPr>
        <w:t>TERMIN WAŻNOŚCI</w:t>
      </w:r>
    </w:p>
    <w:p w14:paraId="09C80C08" w14:textId="77777777" w:rsidR="00801DD0" w:rsidRPr="00F57021" w:rsidRDefault="00801DD0" w:rsidP="00801DD0">
      <w:pPr>
        <w:keepNext/>
        <w:widowControl/>
        <w:tabs>
          <w:tab w:val="left" w:pos="567"/>
        </w:tabs>
        <w:rPr>
          <w:rFonts w:ascii="Times New Roman" w:eastAsia="Times New Roman" w:hAnsi="Times New Roman" w:cs="Times New Roman"/>
          <w:szCs w:val="20"/>
          <w:lang w:val="pl-PL" w:eastAsia="pl-PL" w:bidi="pl-PL"/>
        </w:rPr>
      </w:pPr>
    </w:p>
    <w:p w14:paraId="5A8257BC"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Termin ważności (EXP)</w:t>
      </w:r>
    </w:p>
    <w:p w14:paraId="6769FF75" w14:textId="77777777" w:rsidR="002C0A01" w:rsidRDefault="002C0A01" w:rsidP="00801DD0">
      <w:pPr>
        <w:widowControl/>
        <w:tabs>
          <w:tab w:val="left" w:pos="567"/>
        </w:tabs>
        <w:rPr>
          <w:rFonts w:ascii="Times New Roman" w:eastAsia="Times New Roman" w:hAnsi="Times New Roman" w:cs="Times New Roman"/>
          <w:noProof/>
          <w:lang w:val="pl-PL" w:eastAsia="pl-PL" w:bidi="pl-PL"/>
        </w:rPr>
      </w:pPr>
    </w:p>
    <w:p w14:paraId="556CB66A" w14:textId="1276219F" w:rsidR="00801DD0" w:rsidRDefault="00217ABD" w:rsidP="00801DD0">
      <w:pPr>
        <w:widowControl/>
        <w:tabs>
          <w:tab w:val="left" w:pos="567"/>
        </w:tabs>
        <w:rPr>
          <w:rFonts w:ascii="Times New Roman" w:eastAsia="Times New Roman" w:hAnsi="Times New Roman" w:cs="Times New Roman"/>
          <w:noProof/>
          <w:lang w:val="pl-PL" w:eastAsia="pl-PL" w:bidi="pl-PL"/>
        </w:rPr>
      </w:pPr>
      <w:r w:rsidRPr="00217ABD">
        <w:rPr>
          <w:rFonts w:ascii="Times New Roman" w:eastAsia="Times New Roman" w:hAnsi="Times New Roman" w:cs="Times New Roman"/>
          <w:noProof/>
          <w:lang w:val="pl-PL" w:eastAsia="pl-PL" w:bidi="pl-PL"/>
        </w:rPr>
        <w:t>Po pierwszym otwarciu butelki: zużyć w ciągu</w:t>
      </w:r>
      <w:r>
        <w:rPr>
          <w:rFonts w:ascii="Times New Roman" w:eastAsia="Times New Roman" w:hAnsi="Times New Roman" w:cs="Times New Roman"/>
          <w:noProof/>
          <w:lang w:val="pl-PL" w:eastAsia="pl-PL" w:bidi="pl-PL"/>
        </w:rPr>
        <w:t xml:space="preserve"> 30 dni</w:t>
      </w:r>
    </w:p>
    <w:p w14:paraId="7C382F29" w14:textId="77777777" w:rsidR="00217ABD" w:rsidRPr="00F57021" w:rsidRDefault="00217ABD" w:rsidP="00801DD0">
      <w:pPr>
        <w:widowControl/>
        <w:tabs>
          <w:tab w:val="left" w:pos="567"/>
        </w:tabs>
        <w:rPr>
          <w:rFonts w:ascii="Times New Roman" w:eastAsia="Times New Roman" w:hAnsi="Times New Roman" w:cs="Times New Roman"/>
          <w:noProof/>
          <w:lang w:val="pl-PL" w:eastAsia="pl-PL" w:bidi="pl-PL"/>
        </w:rPr>
      </w:pPr>
    </w:p>
    <w:p w14:paraId="469EE8A8"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5950614D"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WARUNKI PRZECHOWYWANIA</w:t>
      </w:r>
    </w:p>
    <w:p w14:paraId="7BB1B2DE" w14:textId="77777777" w:rsidR="00801DD0" w:rsidRPr="00F57021" w:rsidRDefault="00801DD0" w:rsidP="00801DD0">
      <w:pPr>
        <w:keepNext/>
        <w:widowControl/>
        <w:tabs>
          <w:tab w:val="left" w:pos="567"/>
        </w:tabs>
        <w:rPr>
          <w:rFonts w:ascii="Times New Roman" w:eastAsia="Times New Roman" w:hAnsi="Times New Roman" w:cs="Times New Roman"/>
          <w:noProof/>
          <w:lang w:val="pl-PL" w:eastAsia="pl-PL" w:bidi="pl-PL"/>
        </w:rPr>
      </w:pPr>
    </w:p>
    <w:p w14:paraId="0AC0553F" w14:textId="77777777" w:rsidR="00D95EC1" w:rsidRPr="00B73086" w:rsidRDefault="00D95EC1" w:rsidP="00D95EC1">
      <w:pPr>
        <w:widowControl/>
        <w:tabs>
          <w:tab w:val="left" w:pos="567"/>
        </w:tabs>
        <w:ind w:left="567" w:hanging="567"/>
        <w:rPr>
          <w:rFonts w:ascii="Times New Roman" w:eastAsia="Times New Roman" w:hAnsi="Times New Roman" w:cs="Times New Roman"/>
          <w:noProof/>
          <w:lang w:val="pl-PL" w:eastAsia="pl-PL" w:bidi="pl-PL"/>
        </w:rPr>
      </w:pPr>
      <w:r w:rsidRPr="00CE3063">
        <w:rPr>
          <w:rFonts w:ascii="Times New Roman" w:eastAsia="Times New Roman" w:hAnsi="Times New Roman" w:cs="Times New Roman"/>
          <w:noProof/>
          <w:highlight w:val="lightGray"/>
          <w:lang w:val="pl-PL" w:eastAsia="pl-PL" w:bidi="pl-PL"/>
        </w:rPr>
        <w:t>Brak specjalnych zaleceń dotyczących temperatury przechowywania produktu leczniczego.</w:t>
      </w:r>
    </w:p>
    <w:p w14:paraId="0F930E0F" w14:textId="77777777" w:rsidR="00D95EC1" w:rsidRDefault="00D95EC1" w:rsidP="00D95EC1">
      <w:pPr>
        <w:widowControl/>
        <w:tabs>
          <w:tab w:val="left" w:pos="567"/>
        </w:tabs>
        <w:ind w:left="567" w:hanging="567"/>
        <w:rPr>
          <w:rFonts w:ascii="Times New Roman" w:eastAsia="Times New Roman" w:hAnsi="Times New Roman" w:cs="Times New Roman"/>
          <w:noProof/>
          <w:lang w:val="pl-PL" w:eastAsia="pl-PL" w:bidi="pl-PL"/>
        </w:rPr>
      </w:pPr>
      <w:r w:rsidRPr="00B73086">
        <w:rPr>
          <w:rFonts w:ascii="Times New Roman" w:eastAsia="Times New Roman" w:hAnsi="Times New Roman" w:cs="Times New Roman"/>
          <w:noProof/>
          <w:lang w:val="pl-PL" w:eastAsia="pl-PL" w:bidi="pl-PL"/>
        </w:rPr>
        <w:t>Przechowywać w oryginalnym opakowaniu w celu ochrony przed wilgocią.</w:t>
      </w:r>
    </w:p>
    <w:p w14:paraId="69DA179C" w14:textId="0FA24577" w:rsidR="00217ABD" w:rsidRDefault="00217ABD" w:rsidP="00D95EC1">
      <w:pPr>
        <w:widowControl/>
        <w:tabs>
          <w:tab w:val="left" w:pos="567"/>
        </w:tabs>
        <w:ind w:left="567" w:hanging="567"/>
        <w:rPr>
          <w:rFonts w:ascii="Times New Roman" w:eastAsia="Times New Roman" w:hAnsi="Times New Roman" w:cs="Times New Roman"/>
          <w:noProof/>
          <w:lang w:val="pl-PL" w:eastAsia="pl-PL" w:bidi="pl-PL"/>
        </w:rPr>
      </w:pPr>
    </w:p>
    <w:p w14:paraId="6B2899D4" w14:textId="77777777" w:rsidR="00217ABD" w:rsidRPr="00F57021" w:rsidRDefault="00217ABD" w:rsidP="00D95EC1">
      <w:pPr>
        <w:widowControl/>
        <w:tabs>
          <w:tab w:val="left" w:pos="567"/>
        </w:tabs>
        <w:ind w:left="567" w:hanging="567"/>
        <w:rPr>
          <w:rFonts w:ascii="Times New Roman" w:eastAsia="Times New Roman" w:hAnsi="Times New Roman" w:cs="Times New Roman"/>
          <w:noProof/>
          <w:lang w:val="pl-PL" w:eastAsia="pl-PL" w:bidi="pl-PL"/>
        </w:rPr>
      </w:pPr>
    </w:p>
    <w:p w14:paraId="737F0FE9"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SPECJALNE ŚRODKI OSTROŻNOŚCI DOTYCZĄCE USUWANIA NIEZUŻYTEGO PRODUKTU LECZNICZEGO LUB POCHODZĄCYCH Z NIEGO ODPADÓW, JEŚLI WŁAŚCIWE</w:t>
      </w:r>
    </w:p>
    <w:p w14:paraId="6C924079"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41C05246"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0A212C10"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b/>
          <w:noProof/>
          <w:szCs w:val="20"/>
          <w:lang w:val="pl-PL" w:eastAsia="pl-PL" w:bidi="pl-PL"/>
        </w:rPr>
        <w:t>NAZWA I ADRES PODMIOTU ODPOWIEDZIALNEGO</w:t>
      </w:r>
    </w:p>
    <w:p w14:paraId="35A4131E"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396EA27C" w14:textId="5DD876E2" w:rsidR="000A25AC" w:rsidRPr="00D06494" w:rsidRDefault="000A25AC" w:rsidP="000A25AC">
      <w:pPr>
        <w:widowControl/>
        <w:tabs>
          <w:tab w:val="left" w:pos="567"/>
        </w:tabs>
        <w:rPr>
          <w:rFonts w:ascii="Times New Roman" w:eastAsia="Times New Roman" w:hAnsi="Times New Roman" w:cs="Times New Roman"/>
          <w:szCs w:val="20"/>
          <w:lang w:val="pt-PT" w:eastAsia="pl-PL" w:bidi="pl-PL"/>
        </w:rPr>
      </w:pPr>
      <w:r w:rsidRPr="00D06494">
        <w:rPr>
          <w:rFonts w:ascii="Times New Roman" w:eastAsia="Times New Roman" w:hAnsi="Times New Roman" w:cs="Times New Roman"/>
          <w:szCs w:val="20"/>
          <w:lang w:val="pt-PT" w:eastAsia="pl-PL" w:bidi="pl-PL"/>
        </w:rPr>
        <w:t>World Trade Center, Moll de Barcelona s/n</w:t>
      </w:r>
    </w:p>
    <w:p w14:paraId="645C3301" w14:textId="77777777" w:rsidR="000A25AC" w:rsidRPr="00463A8F" w:rsidRDefault="000A25AC" w:rsidP="000A25AC">
      <w:pPr>
        <w:widowControl/>
        <w:tabs>
          <w:tab w:val="left" w:pos="567"/>
        </w:tabs>
        <w:rPr>
          <w:rFonts w:ascii="Times New Roman" w:eastAsia="Times New Roman" w:hAnsi="Times New Roman" w:cs="Times New Roman"/>
          <w:szCs w:val="20"/>
          <w:lang w:val="pl-PL" w:eastAsia="pl-PL" w:bidi="pl-PL"/>
        </w:rPr>
      </w:pPr>
      <w:r w:rsidRPr="00463A8F">
        <w:rPr>
          <w:rFonts w:ascii="Times New Roman" w:eastAsia="Times New Roman" w:hAnsi="Times New Roman" w:cs="Times New Roman"/>
          <w:szCs w:val="20"/>
          <w:lang w:val="pl-PL" w:eastAsia="pl-PL" w:bidi="pl-PL"/>
        </w:rPr>
        <w:t>Edifici Est, 6</w:t>
      </w:r>
      <w:r w:rsidRPr="00D06494">
        <w:rPr>
          <w:rFonts w:ascii="Times New Roman" w:eastAsia="Times New Roman" w:hAnsi="Times New Roman" w:cs="Times New Roman"/>
          <w:szCs w:val="20"/>
          <w:vertAlign w:val="superscript"/>
          <w:lang w:val="pl-PL" w:eastAsia="pl-PL" w:bidi="pl-PL"/>
        </w:rPr>
        <w:t>a</w:t>
      </w:r>
      <w:r w:rsidRPr="00463A8F">
        <w:rPr>
          <w:rFonts w:ascii="Times New Roman" w:eastAsia="Times New Roman" w:hAnsi="Times New Roman" w:cs="Times New Roman"/>
          <w:szCs w:val="20"/>
          <w:lang w:val="pl-PL" w:eastAsia="pl-PL" w:bidi="pl-PL"/>
        </w:rPr>
        <w:t xml:space="preserve"> Planta</w:t>
      </w:r>
    </w:p>
    <w:p w14:paraId="401DA3E6" w14:textId="27AEC670" w:rsidR="000A25AC" w:rsidRPr="00463A8F" w:rsidRDefault="000A25AC" w:rsidP="000A25AC">
      <w:pPr>
        <w:widowControl/>
        <w:tabs>
          <w:tab w:val="left" w:pos="567"/>
        </w:tabs>
        <w:rPr>
          <w:rFonts w:ascii="Times New Roman" w:eastAsia="Times New Roman" w:hAnsi="Times New Roman" w:cs="Times New Roman"/>
          <w:szCs w:val="20"/>
          <w:lang w:val="pl-PL" w:eastAsia="pl-PL" w:bidi="pl-PL"/>
        </w:rPr>
      </w:pPr>
      <w:del w:id="43" w:author="ABB" w:date="2025-07-07T15:39:00Z">
        <w:r w:rsidRPr="00463A8F" w:rsidDel="00FD4532">
          <w:rPr>
            <w:rFonts w:ascii="Times New Roman" w:eastAsia="Times New Roman" w:hAnsi="Times New Roman" w:cs="Times New Roman"/>
            <w:szCs w:val="20"/>
            <w:lang w:val="pl-PL" w:eastAsia="pl-PL" w:bidi="pl-PL"/>
          </w:rPr>
          <w:delText xml:space="preserve">Barcelona, </w:delText>
        </w:r>
      </w:del>
      <w:r w:rsidRPr="00463A8F">
        <w:rPr>
          <w:rFonts w:ascii="Times New Roman" w:eastAsia="Times New Roman" w:hAnsi="Times New Roman" w:cs="Times New Roman"/>
          <w:szCs w:val="20"/>
          <w:lang w:val="pl-PL" w:eastAsia="pl-PL" w:bidi="pl-PL"/>
        </w:rPr>
        <w:t>08039</w:t>
      </w:r>
      <w:ins w:id="44" w:author="ABB" w:date="2025-07-07T15:39:00Z">
        <w:r w:rsidR="00FD4532">
          <w:rPr>
            <w:rFonts w:ascii="Times New Roman" w:eastAsia="Times New Roman" w:hAnsi="Times New Roman" w:cs="Times New Roman"/>
            <w:szCs w:val="20"/>
            <w:lang w:val="pl-PL" w:eastAsia="pl-PL" w:bidi="pl-PL"/>
          </w:rPr>
          <w:t xml:space="preserve"> </w:t>
        </w:r>
        <w:r w:rsidR="00FD4532" w:rsidRPr="00463A8F">
          <w:rPr>
            <w:rFonts w:ascii="Times New Roman" w:eastAsia="Times New Roman" w:hAnsi="Times New Roman" w:cs="Times New Roman"/>
            <w:szCs w:val="20"/>
            <w:lang w:val="pl-PL" w:eastAsia="pl-PL" w:bidi="pl-PL"/>
          </w:rPr>
          <w:t>Barcelona</w:t>
        </w:r>
      </w:ins>
    </w:p>
    <w:p w14:paraId="696FEAC9" w14:textId="5455968A" w:rsidR="00A666B8" w:rsidRPr="00F57021" w:rsidRDefault="000A25AC" w:rsidP="000A25AC">
      <w:pPr>
        <w:widowControl/>
        <w:tabs>
          <w:tab w:val="left" w:pos="567"/>
        </w:tabs>
        <w:rPr>
          <w:rFonts w:ascii="Times New Roman" w:eastAsia="Times New Roman" w:hAnsi="Times New Roman" w:cs="Times New Roman"/>
          <w:szCs w:val="20"/>
          <w:lang w:val="pl-PL" w:eastAsia="pl-PL" w:bidi="pl-PL"/>
        </w:rPr>
      </w:pPr>
      <w:r w:rsidRPr="00463A8F">
        <w:rPr>
          <w:rFonts w:ascii="Times New Roman" w:eastAsia="Times New Roman" w:hAnsi="Times New Roman" w:cs="Times New Roman"/>
          <w:szCs w:val="20"/>
          <w:lang w:val="pl-PL" w:eastAsia="pl-PL" w:bidi="pl-PL"/>
        </w:rPr>
        <w:t>Hiszpania</w:t>
      </w:r>
    </w:p>
    <w:p w14:paraId="149F4E19"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3E83E209"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64833BA6"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 xml:space="preserve">NUMERY POZWOLEŃ NA DOPUSZCZENIE DO OBROTU </w:t>
      </w:r>
    </w:p>
    <w:p w14:paraId="19943AFB"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3861123A" w14:textId="77777777" w:rsidR="00217ABD" w:rsidRDefault="00217ABD" w:rsidP="00801DD0">
      <w:pPr>
        <w:widowControl/>
        <w:tabs>
          <w:tab w:val="left" w:pos="567"/>
        </w:tabs>
        <w:rPr>
          <w:rFonts w:ascii="Times New Roman" w:eastAsia="Times New Roman" w:hAnsi="Times New Roman" w:cs="Times New Roman"/>
          <w:szCs w:val="20"/>
          <w:lang w:val="pl-PL" w:eastAsia="pl-PL" w:bidi="pl-PL"/>
        </w:rPr>
      </w:pPr>
      <w:r w:rsidRPr="00217ABD">
        <w:rPr>
          <w:rFonts w:ascii="Times New Roman" w:eastAsia="Times New Roman" w:hAnsi="Times New Roman" w:cs="Times New Roman"/>
          <w:szCs w:val="20"/>
          <w:lang w:val="pl-PL" w:eastAsia="pl-PL" w:bidi="pl-PL"/>
        </w:rPr>
        <w:t>EU/1/24/1847/015</w:t>
      </w:r>
    </w:p>
    <w:p w14:paraId="01C93745" w14:textId="77777777" w:rsidR="00217ABD" w:rsidRDefault="00217ABD" w:rsidP="00801DD0">
      <w:pPr>
        <w:widowControl/>
        <w:tabs>
          <w:tab w:val="left" w:pos="567"/>
        </w:tabs>
        <w:rPr>
          <w:rFonts w:ascii="Times New Roman" w:eastAsia="Times New Roman" w:hAnsi="Times New Roman" w:cs="Times New Roman"/>
          <w:szCs w:val="20"/>
          <w:lang w:val="pl-PL" w:eastAsia="pl-PL" w:bidi="pl-PL"/>
        </w:rPr>
      </w:pPr>
    </w:p>
    <w:p w14:paraId="4CA88195"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778002B9"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NUMER SERII</w:t>
      </w:r>
    </w:p>
    <w:p w14:paraId="04F56BFF" w14:textId="77777777" w:rsidR="00801DD0" w:rsidRPr="00F57021" w:rsidRDefault="00801DD0" w:rsidP="00801DD0">
      <w:pPr>
        <w:widowControl/>
        <w:tabs>
          <w:tab w:val="left" w:pos="567"/>
        </w:tabs>
        <w:rPr>
          <w:rFonts w:ascii="Times New Roman" w:eastAsia="Times New Roman" w:hAnsi="Times New Roman" w:cs="Times New Roman"/>
          <w:i/>
          <w:noProof/>
          <w:lang w:val="pl-PL" w:eastAsia="pl-PL" w:bidi="pl-PL"/>
        </w:rPr>
      </w:pPr>
    </w:p>
    <w:p w14:paraId="563CC19E"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noProof/>
          <w:lang w:val="pl-PL" w:eastAsia="pl-PL" w:bidi="pl-PL"/>
        </w:rPr>
        <w:t>Nr serii (Lot)</w:t>
      </w:r>
    </w:p>
    <w:p w14:paraId="73DCBC23"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762A8093"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57937CF7"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OGÓLNA KATEGORIA DOSTĘPNOŚCI</w:t>
      </w:r>
    </w:p>
    <w:p w14:paraId="502DE96B" w14:textId="77777777" w:rsidR="00801DD0" w:rsidRPr="00F57021" w:rsidRDefault="00801DD0" w:rsidP="00801DD0">
      <w:pPr>
        <w:widowControl/>
        <w:tabs>
          <w:tab w:val="left" w:pos="567"/>
        </w:tabs>
        <w:rPr>
          <w:rFonts w:ascii="Times New Roman" w:eastAsia="Times New Roman" w:hAnsi="Times New Roman" w:cs="Times New Roman"/>
          <w:i/>
          <w:noProof/>
          <w:lang w:val="pl-PL" w:eastAsia="pl-PL" w:bidi="pl-PL"/>
        </w:rPr>
      </w:pPr>
    </w:p>
    <w:p w14:paraId="0C6097F9"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70B2E6B9"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INSTRUKCJA UŻYCIA</w:t>
      </w:r>
    </w:p>
    <w:p w14:paraId="1A4A3B0C"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2CC80E4E"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11D9A31A"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noProof/>
          <w:lang w:val="pl-PL" w:eastAsia="pl-PL" w:bidi="pl-PL"/>
        </w:rPr>
      </w:pPr>
      <w:r w:rsidRPr="00F57021">
        <w:rPr>
          <w:rFonts w:ascii="Times New Roman" w:eastAsia="Times New Roman" w:hAnsi="Times New Roman" w:cs="Times New Roman"/>
          <w:b/>
          <w:noProof/>
          <w:szCs w:val="20"/>
          <w:lang w:val="pl-PL" w:eastAsia="pl-PL" w:bidi="pl-PL"/>
        </w:rPr>
        <w:t>INFORMACJA PODANA SYSTEMEM BRAILLE’A</w:t>
      </w:r>
    </w:p>
    <w:p w14:paraId="6552CAF9" w14:textId="77777777" w:rsidR="00801DD0" w:rsidRPr="00F57021" w:rsidRDefault="00801DD0" w:rsidP="00801DD0">
      <w:pPr>
        <w:widowControl/>
        <w:tabs>
          <w:tab w:val="left" w:pos="567"/>
        </w:tabs>
        <w:rPr>
          <w:rFonts w:ascii="Times New Roman" w:eastAsia="Times New Roman" w:hAnsi="Times New Roman" w:cs="Times New Roman"/>
          <w:noProof/>
          <w:lang w:val="pl-PL" w:eastAsia="pl-PL" w:bidi="pl-PL"/>
        </w:rPr>
      </w:pPr>
    </w:p>
    <w:p w14:paraId="3441AAF1" w14:textId="5502F301" w:rsidR="00801DD0" w:rsidRPr="00F57021" w:rsidRDefault="00EC6F31" w:rsidP="00801DD0">
      <w:pPr>
        <w:widowControl/>
        <w:tabs>
          <w:tab w:val="left" w:pos="567"/>
        </w:tabs>
        <w:rPr>
          <w:rFonts w:ascii="Times New Roman" w:eastAsia="Times New Roman" w:hAnsi="Times New Roman" w:cs="Times New Roman"/>
          <w:noProof/>
          <w:shd w:val="clear" w:color="auto" w:fill="CCCCCC"/>
          <w:lang w:val="pl-PL" w:eastAsia="pl-PL" w:bidi="pl-PL"/>
        </w:rPr>
      </w:pPr>
      <w:r w:rsidRPr="00F57021">
        <w:rPr>
          <w:rFonts w:ascii="Times New Roman" w:eastAsia="Times New Roman" w:hAnsi="Times New Roman" w:cs="Times New Roman"/>
          <w:szCs w:val="20"/>
          <w:lang w:val="pl-PL" w:eastAsia="pl-PL" w:bidi="pl-PL"/>
        </w:rPr>
        <w:t>Axitinib Accord</w:t>
      </w:r>
      <w:r w:rsidR="00801DD0" w:rsidRPr="00F57021">
        <w:rPr>
          <w:rFonts w:ascii="Times New Roman" w:eastAsia="Times New Roman" w:hAnsi="Times New Roman" w:cs="Times New Roman"/>
          <w:szCs w:val="20"/>
          <w:lang w:val="pl-PL" w:eastAsia="pl-PL" w:bidi="pl-PL"/>
        </w:rPr>
        <w:t xml:space="preserve"> 5</w:t>
      </w:r>
      <w:r w:rsidR="000A25AC">
        <w:rPr>
          <w:rFonts w:ascii="Times New Roman" w:eastAsia="Times New Roman" w:hAnsi="Times New Roman" w:cs="Times New Roman"/>
          <w:szCs w:val="20"/>
          <w:lang w:val="pl-PL" w:eastAsia="pl-PL" w:bidi="pl-PL"/>
        </w:rPr>
        <w:t> </w:t>
      </w:r>
      <w:r w:rsidR="00801DD0" w:rsidRPr="00F57021">
        <w:rPr>
          <w:rFonts w:ascii="Times New Roman" w:eastAsia="Times New Roman" w:hAnsi="Times New Roman" w:cs="Times New Roman"/>
          <w:szCs w:val="20"/>
          <w:lang w:val="pl-PL" w:eastAsia="pl-PL" w:bidi="pl-PL"/>
        </w:rPr>
        <w:t>mg</w:t>
      </w:r>
    </w:p>
    <w:p w14:paraId="5647BC63" w14:textId="77777777" w:rsidR="00801DD0" w:rsidRPr="00F57021" w:rsidRDefault="00801DD0" w:rsidP="00801DD0">
      <w:pPr>
        <w:widowControl/>
        <w:tabs>
          <w:tab w:val="left" w:pos="567"/>
        </w:tabs>
        <w:rPr>
          <w:rFonts w:ascii="Times New Roman" w:eastAsia="Times New Roman" w:hAnsi="Times New Roman" w:cs="Times New Roman"/>
          <w:noProof/>
          <w:shd w:val="clear" w:color="auto" w:fill="CCCCCC"/>
          <w:lang w:val="pl-PL" w:eastAsia="pl-PL" w:bidi="pl-PL"/>
        </w:rPr>
      </w:pPr>
    </w:p>
    <w:p w14:paraId="1912FDD4" w14:textId="77777777" w:rsidR="00801DD0" w:rsidRPr="00F57021" w:rsidRDefault="00801DD0" w:rsidP="00801DD0">
      <w:pPr>
        <w:widowControl/>
        <w:tabs>
          <w:tab w:val="left" w:pos="567"/>
        </w:tabs>
        <w:rPr>
          <w:rFonts w:ascii="Times New Roman" w:eastAsia="Times New Roman" w:hAnsi="Times New Roman" w:cs="Times New Roman"/>
          <w:noProof/>
          <w:shd w:val="clear" w:color="auto" w:fill="CCCCCC"/>
          <w:lang w:val="pl-PL" w:eastAsia="pl-PL" w:bidi="pl-PL"/>
        </w:rPr>
      </w:pPr>
    </w:p>
    <w:p w14:paraId="08A07C05"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i/>
          <w:noProof/>
          <w:szCs w:val="20"/>
          <w:lang w:val="pl-PL" w:eastAsia="pl-PL" w:bidi="pl-PL"/>
        </w:rPr>
      </w:pPr>
      <w:r w:rsidRPr="00F57021">
        <w:rPr>
          <w:rFonts w:ascii="Times New Roman" w:eastAsia="Times New Roman" w:hAnsi="Times New Roman" w:cs="Times New Roman"/>
          <w:b/>
          <w:noProof/>
          <w:szCs w:val="20"/>
          <w:lang w:val="pl-PL" w:eastAsia="pl-PL" w:bidi="pl-PL"/>
        </w:rPr>
        <w:t>NIEPOWTARZALNY IDENTYFIKATOR – KOD 2D</w:t>
      </w:r>
    </w:p>
    <w:p w14:paraId="0FC282AB" w14:textId="77777777" w:rsidR="00801DD0" w:rsidRPr="00F57021" w:rsidRDefault="00801DD0" w:rsidP="00801DD0">
      <w:pPr>
        <w:widowControl/>
        <w:rPr>
          <w:rFonts w:ascii="Times New Roman" w:eastAsia="Times New Roman" w:hAnsi="Times New Roman" w:cs="Times New Roman"/>
          <w:noProof/>
          <w:szCs w:val="20"/>
          <w:lang w:val="pl-PL" w:eastAsia="pl-PL" w:bidi="pl-PL"/>
        </w:rPr>
      </w:pPr>
    </w:p>
    <w:p w14:paraId="341B8C19" w14:textId="77777777" w:rsidR="00801DD0" w:rsidRPr="00F57021" w:rsidRDefault="00801DD0" w:rsidP="00801DD0">
      <w:pPr>
        <w:widowControl/>
        <w:tabs>
          <w:tab w:val="left" w:pos="567"/>
        </w:tabs>
        <w:rPr>
          <w:rFonts w:ascii="Times New Roman" w:eastAsia="Times New Roman" w:hAnsi="Times New Roman" w:cs="Times New Roman"/>
          <w:noProof/>
          <w:shd w:val="clear" w:color="auto" w:fill="CCCCCC"/>
          <w:lang w:val="pl-PL" w:eastAsia="pl-PL" w:bidi="pl-PL"/>
        </w:rPr>
      </w:pPr>
      <w:r w:rsidRPr="00F57021">
        <w:rPr>
          <w:rFonts w:ascii="Times New Roman" w:eastAsia="Times New Roman" w:hAnsi="Times New Roman" w:cs="Times New Roman"/>
          <w:noProof/>
          <w:szCs w:val="20"/>
          <w:highlight w:val="lightGray"/>
          <w:lang w:val="pl-PL" w:eastAsia="pl-PL" w:bidi="pl-PL"/>
        </w:rPr>
        <w:t>Obejmuje kod 2D będący nośnikiem niepowtarzalnego identyfikatora.</w:t>
      </w:r>
    </w:p>
    <w:p w14:paraId="1FDA7AD8" w14:textId="77777777" w:rsidR="00801DD0" w:rsidRPr="00F57021" w:rsidRDefault="00801DD0" w:rsidP="00801DD0">
      <w:pPr>
        <w:widowControl/>
        <w:rPr>
          <w:rFonts w:ascii="Times New Roman" w:eastAsia="Times New Roman" w:hAnsi="Times New Roman" w:cs="Times New Roman"/>
          <w:noProof/>
          <w:szCs w:val="20"/>
          <w:lang w:val="pl-PL" w:eastAsia="pl-PL" w:bidi="pl-PL"/>
        </w:rPr>
      </w:pPr>
    </w:p>
    <w:p w14:paraId="1BA76931" w14:textId="77777777" w:rsidR="00801DD0" w:rsidRPr="00F57021" w:rsidRDefault="00801DD0" w:rsidP="00801DD0">
      <w:pPr>
        <w:widowControl/>
        <w:rPr>
          <w:rFonts w:ascii="Times New Roman" w:eastAsia="Times New Roman" w:hAnsi="Times New Roman" w:cs="Times New Roman"/>
          <w:noProof/>
          <w:szCs w:val="20"/>
          <w:lang w:val="pl-PL" w:eastAsia="pl-PL" w:bidi="pl-PL"/>
        </w:rPr>
      </w:pPr>
    </w:p>
    <w:p w14:paraId="007B438A" w14:textId="77777777" w:rsidR="00801DD0" w:rsidRPr="00F57021" w:rsidRDefault="00801DD0" w:rsidP="00801DD0">
      <w:pPr>
        <w:keepNext/>
        <w:widowControl/>
        <w:numPr>
          <w:ilvl w:val="0"/>
          <w:numId w:val="15"/>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s="Times New Roman"/>
          <w:i/>
          <w:noProof/>
          <w:szCs w:val="20"/>
          <w:lang w:val="pl-PL" w:eastAsia="pl-PL" w:bidi="pl-PL"/>
        </w:rPr>
      </w:pPr>
      <w:r w:rsidRPr="00F57021">
        <w:rPr>
          <w:rFonts w:ascii="Times New Roman" w:eastAsia="Times New Roman" w:hAnsi="Times New Roman" w:cs="Times New Roman"/>
          <w:b/>
          <w:noProof/>
          <w:szCs w:val="20"/>
          <w:lang w:val="pl-PL" w:eastAsia="pl-PL" w:bidi="pl-PL"/>
        </w:rPr>
        <w:t>NIEPOWTARZALNY IDENTYFIKATOR – DANE CZYTELNE DLA CZŁOWIEKA</w:t>
      </w:r>
    </w:p>
    <w:p w14:paraId="13DAA43B" w14:textId="77777777" w:rsidR="00801DD0" w:rsidRPr="00F57021" w:rsidRDefault="00801DD0" w:rsidP="00801DD0">
      <w:pPr>
        <w:widowControl/>
        <w:rPr>
          <w:rFonts w:ascii="Times New Roman" w:eastAsia="Times New Roman" w:hAnsi="Times New Roman" w:cs="Times New Roman"/>
          <w:noProof/>
          <w:szCs w:val="20"/>
          <w:lang w:val="pl-PL" w:eastAsia="pl-PL" w:bidi="pl-PL"/>
        </w:rPr>
      </w:pPr>
    </w:p>
    <w:p w14:paraId="45DB2D86" w14:textId="77777777" w:rsidR="00801DD0" w:rsidRPr="00F57021" w:rsidRDefault="00801DD0" w:rsidP="00801DD0">
      <w:pPr>
        <w:widowControl/>
        <w:tabs>
          <w:tab w:val="left" w:pos="567"/>
        </w:tabs>
        <w:spacing w:line="260" w:lineRule="exact"/>
        <w:rPr>
          <w:rFonts w:ascii="Times New Roman" w:eastAsia="Times New Roman" w:hAnsi="Times New Roman" w:cs="Times New Roman"/>
          <w:color w:val="008000"/>
          <w:lang w:val="pl-PL" w:eastAsia="pl-PL" w:bidi="pl-PL"/>
        </w:rPr>
      </w:pPr>
      <w:r w:rsidRPr="00F57021">
        <w:rPr>
          <w:rFonts w:ascii="Times New Roman" w:eastAsia="Times New Roman" w:hAnsi="Times New Roman" w:cs="Times New Roman"/>
          <w:szCs w:val="20"/>
          <w:lang w:val="pl-PL" w:eastAsia="pl-PL" w:bidi="pl-PL"/>
        </w:rPr>
        <w:t>PC</w:t>
      </w:r>
    </w:p>
    <w:p w14:paraId="046E349A" w14:textId="77777777" w:rsidR="00801DD0" w:rsidRPr="00F57021" w:rsidRDefault="00801DD0" w:rsidP="00801DD0">
      <w:pPr>
        <w:widowControl/>
        <w:tabs>
          <w:tab w:val="left" w:pos="567"/>
        </w:tabs>
        <w:spacing w:line="260" w:lineRule="exact"/>
        <w:rPr>
          <w:rFonts w:ascii="Times New Roman" w:eastAsia="Times New Roman" w:hAnsi="Times New Roman" w:cs="Times New Roman"/>
          <w:lang w:val="pl-PL" w:eastAsia="pl-PL" w:bidi="pl-PL"/>
        </w:rPr>
      </w:pPr>
      <w:r w:rsidRPr="00F57021">
        <w:rPr>
          <w:rFonts w:ascii="Times New Roman" w:eastAsia="Times New Roman" w:hAnsi="Times New Roman" w:cs="Times New Roman"/>
          <w:szCs w:val="20"/>
          <w:lang w:val="pl-PL" w:eastAsia="pl-PL" w:bidi="pl-PL"/>
        </w:rPr>
        <w:t>SN</w:t>
      </w:r>
    </w:p>
    <w:p w14:paraId="12E4BBAF" w14:textId="77777777" w:rsidR="00801DD0" w:rsidRPr="00F57021" w:rsidRDefault="00801DD0" w:rsidP="00801DD0">
      <w:pPr>
        <w:widowControl/>
        <w:tabs>
          <w:tab w:val="left" w:pos="567"/>
        </w:tabs>
        <w:spacing w:line="260" w:lineRule="exact"/>
        <w:rPr>
          <w:rFonts w:ascii="Times New Roman" w:eastAsia="Times New Roman" w:hAnsi="Times New Roman" w:cs="Times New Roman"/>
          <w:b/>
          <w:noProof/>
          <w:lang w:val="pl-PL" w:eastAsia="pl-PL" w:bidi="pl-PL"/>
        </w:rPr>
      </w:pPr>
      <w:r w:rsidRPr="00F57021">
        <w:rPr>
          <w:rFonts w:ascii="Times New Roman" w:eastAsia="Times New Roman" w:hAnsi="Times New Roman" w:cs="Times New Roman"/>
          <w:szCs w:val="20"/>
          <w:lang w:val="pl-PL" w:eastAsia="pl-PL" w:bidi="pl-PL"/>
        </w:rPr>
        <w:t>NN</w:t>
      </w:r>
    </w:p>
    <w:p w14:paraId="6C00E3D7" w14:textId="77777777" w:rsidR="00801DD0" w:rsidRPr="00F57021" w:rsidRDefault="00801DD0" w:rsidP="00801DD0">
      <w:pPr>
        <w:rPr>
          <w:rFonts w:ascii="Times New Roman" w:eastAsia="Times New Roman" w:hAnsi="Times New Roman" w:cs="Times New Roman"/>
          <w:sz w:val="20"/>
          <w:szCs w:val="20"/>
          <w:lang w:val="pl-PL"/>
        </w:rPr>
      </w:pPr>
      <w:r w:rsidRPr="00F57021">
        <w:rPr>
          <w:rFonts w:ascii="Times New Roman" w:eastAsia="Times New Roman" w:hAnsi="Times New Roman" w:cs="Times New Roman"/>
          <w:sz w:val="20"/>
          <w:szCs w:val="20"/>
          <w:lang w:val="pl-PL"/>
        </w:rPr>
        <w:br w:type="page"/>
      </w:r>
    </w:p>
    <w:p w14:paraId="2027A8BE" w14:textId="77777777" w:rsidR="007754AF" w:rsidRPr="00F57021" w:rsidRDefault="007754AF" w:rsidP="007754AF">
      <w:pPr>
        <w:widowControl/>
        <w:tabs>
          <w:tab w:val="left" w:pos="567"/>
        </w:tabs>
        <w:rPr>
          <w:rFonts w:ascii="Times New Roman" w:eastAsia="Times New Roman" w:hAnsi="Times New Roman" w:cs="Times New Roman"/>
          <w:noProof/>
          <w:lang w:val="pl-PL" w:eastAsia="pl-PL" w:bidi="pl-PL"/>
        </w:rPr>
      </w:pPr>
    </w:p>
    <w:p w14:paraId="61313767" w14:textId="77777777" w:rsidR="007754AF" w:rsidRPr="00F57021" w:rsidRDefault="007754AF" w:rsidP="007754AF">
      <w:pPr>
        <w:rPr>
          <w:rFonts w:ascii="Times New Roman" w:eastAsia="Times New Roman" w:hAnsi="Times New Roman" w:cs="Times New Roman"/>
          <w:sz w:val="20"/>
          <w:szCs w:val="20"/>
          <w:lang w:val="pl-PL"/>
        </w:rPr>
      </w:pPr>
    </w:p>
    <w:p w14:paraId="4D561A7D" w14:textId="77777777" w:rsidR="007754AF" w:rsidRPr="00F57021" w:rsidRDefault="007754AF">
      <w:pPr>
        <w:rPr>
          <w:rFonts w:ascii="Times New Roman" w:eastAsia="Times New Roman" w:hAnsi="Times New Roman" w:cs="Times New Roman"/>
          <w:sz w:val="20"/>
          <w:szCs w:val="20"/>
          <w:lang w:val="pl-PL"/>
        </w:rPr>
      </w:pPr>
    </w:p>
    <w:p w14:paraId="26FCECF3" w14:textId="77777777" w:rsidR="00D8118A" w:rsidRPr="00F57021" w:rsidRDefault="00D8118A">
      <w:pPr>
        <w:rPr>
          <w:rFonts w:ascii="Times New Roman" w:eastAsia="Times New Roman" w:hAnsi="Times New Roman" w:cs="Times New Roman"/>
          <w:sz w:val="20"/>
          <w:szCs w:val="20"/>
          <w:lang w:val="pl-PL"/>
        </w:rPr>
      </w:pPr>
    </w:p>
    <w:p w14:paraId="45F1D720" w14:textId="77777777" w:rsidR="00D8118A" w:rsidRPr="00F57021" w:rsidRDefault="00D8118A">
      <w:pPr>
        <w:rPr>
          <w:rFonts w:ascii="Times New Roman" w:eastAsia="Times New Roman" w:hAnsi="Times New Roman" w:cs="Times New Roman"/>
          <w:sz w:val="20"/>
          <w:szCs w:val="20"/>
          <w:lang w:val="pl-PL"/>
        </w:rPr>
      </w:pPr>
    </w:p>
    <w:p w14:paraId="69D6C40F" w14:textId="77777777" w:rsidR="00D8118A" w:rsidRPr="00F57021" w:rsidRDefault="00D8118A">
      <w:pPr>
        <w:rPr>
          <w:rFonts w:ascii="Times New Roman" w:eastAsia="Times New Roman" w:hAnsi="Times New Roman" w:cs="Times New Roman"/>
          <w:sz w:val="20"/>
          <w:szCs w:val="20"/>
          <w:lang w:val="pl-PL"/>
        </w:rPr>
      </w:pPr>
    </w:p>
    <w:p w14:paraId="6F2C60B1" w14:textId="77777777" w:rsidR="00D8118A" w:rsidRPr="00F57021" w:rsidRDefault="00D8118A">
      <w:pPr>
        <w:rPr>
          <w:rFonts w:ascii="Times New Roman" w:eastAsia="Times New Roman" w:hAnsi="Times New Roman" w:cs="Times New Roman"/>
          <w:sz w:val="20"/>
          <w:szCs w:val="20"/>
          <w:lang w:val="pl-PL"/>
        </w:rPr>
      </w:pPr>
    </w:p>
    <w:p w14:paraId="14866010" w14:textId="77777777" w:rsidR="00D8118A" w:rsidRPr="00F57021" w:rsidRDefault="00D8118A">
      <w:pPr>
        <w:rPr>
          <w:rFonts w:ascii="Times New Roman" w:eastAsia="Times New Roman" w:hAnsi="Times New Roman" w:cs="Times New Roman"/>
          <w:sz w:val="20"/>
          <w:szCs w:val="20"/>
          <w:lang w:val="pl-PL"/>
        </w:rPr>
      </w:pPr>
    </w:p>
    <w:p w14:paraId="021FFFBC" w14:textId="77777777" w:rsidR="00D8118A" w:rsidRPr="00F57021" w:rsidRDefault="00D8118A">
      <w:pPr>
        <w:rPr>
          <w:rFonts w:ascii="Times New Roman" w:eastAsia="Times New Roman" w:hAnsi="Times New Roman" w:cs="Times New Roman"/>
          <w:sz w:val="20"/>
          <w:szCs w:val="20"/>
          <w:lang w:val="pl-PL"/>
        </w:rPr>
      </w:pPr>
    </w:p>
    <w:p w14:paraId="20A2926F" w14:textId="77777777" w:rsidR="00D8118A" w:rsidRPr="00F57021" w:rsidRDefault="00D8118A">
      <w:pPr>
        <w:rPr>
          <w:rFonts w:ascii="Times New Roman" w:eastAsia="Times New Roman" w:hAnsi="Times New Roman" w:cs="Times New Roman"/>
          <w:sz w:val="20"/>
          <w:szCs w:val="20"/>
          <w:lang w:val="pl-PL"/>
        </w:rPr>
      </w:pPr>
    </w:p>
    <w:p w14:paraId="17D87C94" w14:textId="77777777" w:rsidR="00D8118A" w:rsidRPr="00F57021" w:rsidRDefault="00D8118A">
      <w:pPr>
        <w:rPr>
          <w:rFonts w:ascii="Times New Roman" w:eastAsia="Times New Roman" w:hAnsi="Times New Roman" w:cs="Times New Roman"/>
          <w:sz w:val="20"/>
          <w:szCs w:val="20"/>
          <w:lang w:val="pl-PL"/>
        </w:rPr>
      </w:pPr>
    </w:p>
    <w:p w14:paraId="672FF27C" w14:textId="77777777" w:rsidR="00D8118A" w:rsidRPr="00F57021" w:rsidRDefault="00D8118A">
      <w:pPr>
        <w:rPr>
          <w:rFonts w:ascii="Times New Roman" w:eastAsia="Times New Roman" w:hAnsi="Times New Roman" w:cs="Times New Roman"/>
          <w:sz w:val="20"/>
          <w:szCs w:val="20"/>
          <w:lang w:val="pl-PL"/>
        </w:rPr>
      </w:pPr>
    </w:p>
    <w:p w14:paraId="35766C25" w14:textId="77777777" w:rsidR="00D8118A" w:rsidRPr="00F57021" w:rsidRDefault="00D8118A">
      <w:pPr>
        <w:rPr>
          <w:rFonts w:ascii="Times New Roman" w:eastAsia="Times New Roman" w:hAnsi="Times New Roman" w:cs="Times New Roman"/>
          <w:sz w:val="20"/>
          <w:szCs w:val="20"/>
          <w:lang w:val="pl-PL"/>
        </w:rPr>
      </w:pPr>
    </w:p>
    <w:p w14:paraId="1B1F8CE7" w14:textId="77777777" w:rsidR="00D8118A" w:rsidRPr="00F57021" w:rsidRDefault="00D8118A">
      <w:pPr>
        <w:rPr>
          <w:rFonts w:ascii="Times New Roman" w:eastAsia="Times New Roman" w:hAnsi="Times New Roman" w:cs="Times New Roman"/>
          <w:sz w:val="20"/>
          <w:szCs w:val="20"/>
          <w:lang w:val="pl-PL"/>
        </w:rPr>
      </w:pPr>
    </w:p>
    <w:p w14:paraId="246D3C02" w14:textId="77777777" w:rsidR="00D8118A" w:rsidRPr="00F57021" w:rsidRDefault="00D8118A">
      <w:pPr>
        <w:rPr>
          <w:rFonts w:ascii="Times New Roman" w:eastAsia="Times New Roman" w:hAnsi="Times New Roman" w:cs="Times New Roman"/>
          <w:sz w:val="20"/>
          <w:szCs w:val="20"/>
          <w:lang w:val="pl-PL"/>
        </w:rPr>
      </w:pPr>
    </w:p>
    <w:p w14:paraId="0DA3D426" w14:textId="77777777" w:rsidR="00D8118A" w:rsidRPr="00F57021" w:rsidRDefault="00D8118A">
      <w:pPr>
        <w:rPr>
          <w:rFonts w:ascii="Times New Roman" w:eastAsia="Times New Roman" w:hAnsi="Times New Roman" w:cs="Times New Roman"/>
          <w:sz w:val="20"/>
          <w:szCs w:val="20"/>
          <w:lang w:val="pl-PL"/>
        </w:rPr>
      </w:pPr>
    </w:p>
    <w:p w14:paraId="610E6ADA" w14:textId="77777777" w:rsidR="00D8118A" w:rsidRPr="00F57021" w:rsidRDefault="00D8118A">
      <w:pPr>
        <w:rPr>
          <w:rFonts w:ascii="Times New Roman" w:eastAsia="Times New Roman" w:hAnsi="Times New Roman" w:cs="Times New Roman"/>
          <w:sz w:val="20"/>
          <w:szCs w:val="20"/>
          <w:lang w:val="pl-PL"/>
        </w:rPr>
      </w:pPr>
    </w:p>
    <w:p w14:paraId="01261E1E" w14:textId="77777777" w:rsidR="00D8118A" w:rsidRPr="00F57021" w:rsidRDefault="00D8118A">
      <w:pPr>
        <w:rPr>
          <w:rFonts w:ascii="Times New Roman" w:eastAsia="Times New Roman" w:hAnsi="Times New Roman" w:cs="Times New Roman"/>
          <w:sz w:val="20"/>
          <w:szCs w:val="20"/>
          <w:lang w:val="pl-PL"/>
        </w:rPr>
      </w:pPr>
    </w:p>
    <w:p w14:paraId="2E5E0E1C" w14:textId="77777777" w:rsidR="00D8118A" w:rsidRPr="00F57021" w:rsidRDefault="00D8118A">
      <w:pPr>
        <w:rPr>
          <w:rFonts w:ascii="Times New Roman" w:eastAsia="Times New Roman" w:hAnsi="Times New Roman" w:cs="Times New Roman"/>
          <w:sz w:val="20"/>
          <w:szCs w:val="20"/>
          <w:lang w:val="pl-PL"/>
        </w:rPr>
      </w:pPr>
    </w:p>
    <w:p w14:paraId="2618A1CE" w14:textId="77777777" w:rsidR="00D8118A" w:rsidRPr="00F57021" w:rsidRDefault="00D8118A">
      <w:pPr>
        <w:rPr>
          <w:rFonts w:ascii="Times New Roman" w:eastAsia="Times New Roman" w:hAnsi="Times New Roman" w:cs="Times New Roman"/>
          <w:sz w:val="20"/>
          <w:szCs w:val="20"/>
          <w:lang w:val="pl-PL"/>
        </w:rPr>
      </w:pPr>
    </w:p>
    <w:p w14:paraId="1A0419E1" w14:textId="77777777" w:rsidR="00D8118A" w:rsidRPr="00F57021" w:rsidRDefault="00D8118A">
      <w:pPr>
        <w:rPr>
          <w:rFonts w:ascii="Times New Roman" w:eastAsia="Times New Roman" w:hAnsi="Times New Roman" w:cs="Times New Roman"/>
          <w:sz w:val="20"/>
          <w:szCs w:val="20"/>
          <w:lang w:val="pl-PL"/>
        </w:rPr>
      </w:pPr>
    </w:p>
    <w:p w14:paraId="2A618F80" w14:textId="77777777" w:rsidR="00D8118A" w:rsidRPr="00F57021" w:rsidRDefault="00D8118A">
      <w:pPr>
        <w:rPr>
          <w:rFonts w:ascii="Times New Roman" w:eastAsia="Times New Roman" w:hAnsi="Times New Roman" w:cs="Times New Roman"/>
          <w:sz w:val="20"/>
          <w:szCs w:val="20"/>
          <w:lang w:val="pl-PL"/>
        </w:rPr>
      </w:pPr>
    </w:p>
    <w:p w14:paraId="7BCAF544" w14:textId="77777777" w:rsidR="00D8118A" w:rsidRPr="00F57021" w:rsidRDefault="00D8118A">
      <w:pPr>
        <w:spacing w:before="5"/>
        <w:rPr>
          <w:rFonts w:ascii="Times New Roman" w:eastAsia="Times New Roman" w:hAnsi="Times New Roman" w:cs="Times New Roman"/>
          <w:sz w:val="19"/>
          <w:szCs w:val="19"/>
          <w:lang w:val="pl-PL"/>
        </w:rPr>
      </w:pPr>
    </w:p>
    <w:p w14:paraId="343034C1" w14:textId="1DCC20FE" w:rsidR="0023510B" w:rsidRDefault="00DF25D1" w:rsidP="0076728B">
      <w:pPr>
        <w:pStyle w:val="Heading1"/>
        <w:numPr>
          <w:ilvl w:val="1"/>
          <w:numId w:val="5"/>
        </w:numPr>
        <w:spacing w:before="72"/>
        <w:ind w:left="284" w:hanging="284"/>
        <w:jc w:val="center"/>
        <w:rPr>
          <w:lang w:val="pl-PL"/>
        </w:rPr>
      </w:pPr>
      <w:bookmarkStart w:id="45" w:name="B._ULOTKA_DLA_PACJENTA"/>
      <w:bookmarkEnd w:id="45"/>
      <w:r w:rsidRPr="00F57021">
        <w:rPr>
          <w:lang w:val="pl-PL"/>
        </w:rPr>
        <w:t>ULOTKA DLA PACJENTA</w:t>
      </w:r>
    </w:p>
    <w:p w14:paraId="3B1A670C" w14:textId="77777777" w:rsidR="0023510B" w:rsidRDefault="0023510B">
      <w:pPr>
        <w:rPr>
          <w:rFonts w:ascii="Times New Roman" w:eastAsia="Times New Roman" w:hAnsi="Times New Roman"/>
          <w:b/>
          <w:bCs/>
          <w:lang w:val="pl-PL"/>
        </w:rPr>
      </w:pPr>
      <w:r>
        <w:rPr>
          <w:lang w:val="pl-PL"/>
        </w:rPr>
        <w:br w:type="page"/>
      </w:r>
    </w:p>
    <w:p w14:paraId="07129BC0" w14:textId="77777777" w:rsidR="00D8118A" w:rsidRPr="00F57021" w:rsidRDefault="00DF25D1" w:rsidP="0076728B">
      <w:pPr>
        <w:spacing w:before="55"/>
        <w:jc w:val="center"/>
        <w:rPr>
          <w:rFonts w:ascii="Times New Roman" w:eastAsia="Times New Roman" w:hAnsi="Times New Roman" w:cs="Times New Roman"/>
          <w:lang w:val="pl-PL"/>
        </w:rPr>
      </w:pPr>
      <w:r w:rsidRPr="00F57021">
        <w:rPr>
          <w:rFonts w:ascii="Times New Roman" w:hAnsi="Times New Roman"/>
          <w:b/>
          <w:lang w:val="pl-PL"/>
        </w:rPr>
        <w:lastRenderedPageBreak/>
        <w:t>Ulotka dołączona do opakowania: informacja dla pacjenta</w:t>
      </w:r>
    </w:p>
    <w:p w14:paraId="6FEDC6B9" w14:textId="77777777" w:rsidR="00D8118A" w:rsidRPr="00F57021" w:rsidRDefault="00D8118A" w:rsidP="0076728B">
      <w:pPr>
        <w:rPr>
          <w:rFonts w:ascii="Times New Roman" w:eastAsia="Times New Roman" w:hAnsi="Times New Roman" w:cs="Times New Roman"/>
          <w:b/>
          <w:bCs/>
          <w:lang w:val="pl-PL"/>
        </w:rPr>
      </w:pPr>
    </w:p>
    <w:p w14:paraId="163F85A2" w14:textId="448483C2" w:rsidR="0076728B" w:rsidRPr="00A20055" w:rsidRDefault="00EC6F31" w:rsidP="0076728B">
      <w:pPr>
        <w:jc w:val="center"/>
        <w:rPr>
          <w:rFonts w:ascii="Times New Roman"/>
          <w:b/>
          <w:lang w:val="en-GB"/>
        </w:rPr>
      </w:pPr>
      <w:proofErr w:type="spellStart"/>
      <w:r w:rsidRPr="00A20055">
        <w:rPr>
          <w:rFonts w:ascii="Times New Roman"/>
          <w:b/>
          <w:lang w:val="en-GB"/>
        </w:rPr>
        <w:t>Axitinib</w:t>
      </w:r>
      <w:proofErr w:type="spellEnd"/>
      <w:r w:rsidRPr="00A20055">
        <w:rPr>
          <w:rFonts w:ascii="Times New Roman"/>
          <w:b/>
          <w:lang w:val="en-GB"/>
        </w:rPr>
        <w:t xml:space="preserve"> Accord</w:t>
      </w:r>
      <w:r w:rsidR="00DF25D1" w:rsidRPr="00A20055">
        <w:rPr>
          <w:rFonts w:ascii="Times New Roman"/>
          <w:b/>
          <w:lang w:val="en-GB"/>
        </w:rPr>
        <w:t xml:space="preserve"> 1</w:t>
      </w:r>
      <w:r w:rsidR="00A666B8" w:rsidRPr="00A20055">
        <w:rPr>
          <w:rFonts w:ascii="Times New Roman"/>
          <w:b/>
          <w:lang w:val="en-GB"/>
        </w:rPr>
        <w:t> </w:t>
      </w:r>
      <w:r w:rsidR="00DF25D1" w:rsidRPr="00A20055">
        <w:rPr>
          <w:rFonts w:ascii="Times New Roman"/>
          <w:b/>
          <w:lang w:val="en-GB"/>
        </w:rPr>
        <w:t xml:space="preserve">mg </w:t>
      </w:r>
      <w:proofErr w:type="spellStart"/>
      <w:r w:rsidR="00DF25D1" w:rsidRPr="00A20055">
        <w:rPr>
          <w:rFonts w:ascii="Times New Roman"/>
          <w:b/>
          <w:lang w:val="en-GB"/>
        </w:rPr>
        <w:t>tabletki</w:t>
      </w:r>
      <w:proofErr w:type="spellEnd"/>
      <w:r w:rsidR="00DF25D1" w:rsidRPr="00A20055">
        <w:rPr>
          <w:rFonts w:ascii="Times New Roman"/>
          <w:b/>
          <w:lang w:val="en-GB"/>
        </w:rPr>
        <w:t xml:space="preserve"> </w:t>
      </w:r>
      <w:proofErr w:type="spellStart"/>
      <w:r w:rsidR="00DF25D1" w:rsidRPr="00A20055">
        <w:rPr>
          <w:rFonts w:ascii="Times New Roman"/>
          <w:b/>
          <w:lang w:val="en-GB"/>
        </w:rPr>
        <w:t>powlekane</w:t>
      </w:r>
      <w:proofErr w:type="spellEnd"/>
    </w:p>
    <w:p w14:paraId="47D09527" w14:textId="1073C839" w:rsidR="0076728B" w:rsidRPr="00A20055" w:rsidRDefault="00EC6F31" w:rsidP="0076728B">
      <w:pPr>
        <w:jc w:val="center"/>
        <w:rPr>
          <w:rFonts w:ascii="Times New Roman"/>
          <w:b/>
          <w:lang w:val="en-GB"/>
        </w:rPr>
      </w:pPr>
      <w:proofErr w:type="spellStart"/>
      <w:r w:rsidRPr="00A20055">
        <w:rPr>
          <w:rFonts w:ascii="Times New Roman"/>
          <w:b/>
          <w:lang w:val="en-GB"/>
        </w:rPr>
        <w:t>Axitinib</w:t>
      </w:r>
      <w:proofErr w:type="spellEnd"/>
      <w:r w:rsidRPr="00A20055">
        <w:rPr>
          <w:rFonts w:ascii="Times New Roman"/>
          <w:b/>
          <w:lang w:val="en-GB"/>
        </w:rPr>
        <w:t xml:space="preserve"> Accord</w:t>
      </w:r>
      <w:r w:rsidR="00DF25D1" w:rsidRPr="00A20055">
        <w:rPr>
          <w:rFonts w:ascii="Times New Roman"/>
          <w:b/>
          <w:lang w:val="en-GB"/>
        </w:rPr>
        <w:t xml:space="preserve"> 3</w:t>
      </w:r>
      <w:r w:rsidR="00A666B8" w:rsidRPr="00A20055">
        <w:rPr>
          <w:rFonts w:ascii="Times New Roman"/>
          <w:b/>
          <w:lang w:val="en-GB"/>
        </w:rPr>
        <w:t> </w:t>
      </w:r>
      <w:r w:rsidR="00DF25D1" w:rsidRPr="00A20055">
        <w:rPr>
          <w:rFonts w:ascii="Times New Roman"/>
          <w:b/>
          <w:lang w:val="en-GB"/>
        </w:rPr>
        <w:t xml:space="preserve">mg </w:t>
      </w:r>
      <w:proofErr w:type="spellStart"/>
      <w:r w:rsidR="00DF25D1" w:rsidRPr="00A20055">
        <w:rPr>
          <w:rFonts w:ascii="Times New Roman"/>
          <w:b/>
          <w:lang w:val="en-GB"/>
        </w:rPr>
        <w:t>tabletki</w:t>
      </w:r>
      <w:proofErr w:type="spellEnd"/>
      <w:r w:rsidR="00DF25D1" w:rsidRPr="00A20055">
        <w:rPr>
          <w:rFonts w:ascii="Times New Roman"/>
          <w:b/>
          <w:lang w:val="en-GB"/>
        </w:rPr>
        <w:t xml:space="preserve"> </w:t>
      </w:r>
      <w:proofErr w:type="spellStart"/>
      <w:r w:rsidR="00DF25D1" w:rsidRPr="00A20055">
        <w:rPr>
          <w:rFonts w:ascii="Times New Roman"/>
          <w:b/>
          <w:lang w:val="en-GB"/>
        </w:rPr>
        <w:t>powlekane</w:t>
      </w:r>
      <w:proofErr w:type="spellEnd"/>
    </w:p>
    <w:p w14:paraId="35629AF8" w14:textId="35367A44" w:rsidR="0076728B" w:rsidRPr="00A20055" w:rsidRDefault="00EC6F31" w:rsidP="0076728B">
      <w:pPr>
        <w:jc w:val="center"/>
        <w:rPr>
          <w:rFonts w:ascii="Times New Roman"/>
          <w:b/>
          <w:lang w:val="pl-PL"/>
        </w:rPr>
      </w:pPr>
      <w:r w:rsidRPr="00A20055">
        <w:rPr>
          <w:rFonts w:ascii="Times New Roman"/>
          <w:b/>
          <w:lang w:val="pl-PL"/>
        </w:rPr>
        <w:t>Axitinib Accord</w:t>
      </w:r>
      <w:r w:rsidR="00DF25D1" w:rsidRPr="00A20055">
        <w:rPr>
          <w:rFonts w:ascii="Times New Roman"/>
          <w:b/>
          <w:lang w:val="pl-PL"/>
        </w:rPr>
        <w:t xml:space="preserve"> 5</w:t>
      </w:r>
      <w:r w:rsidR="00A666B8" w:rsidRPr="00A20055">
        <w:rPr>
          <w:rFonts w:ascii="Times New Roman"/>
          <w:b/>
          <w:lang w:val="pl-PL"/>
        </w:rPr>
        <w:t> </w:t>
      </w:r>
      <w:r w:rsidR="00DF25D1" w:rsidRPr="00A20055">
        <w:rPr>
          <w:rFonts w:ascii="Times New Roman"/>
          <w:b/>
          <w:lang w:val="pl-PL"/>
        </w:rPr>
        <w:t>mg tabletki powlekane</w:t>
      </w:r>
    </w:p>
    <w:p w14:paraId="0FEDAD55" w14:textId="012A8EB2" w:rsidR="00D8118A" w:rsidRPr="00F57021" w:rsidRDefault="00DF25D1" w:rsidP="0076728B">
      <w:pPr>
        <w:jc w:val="center"/>
        <w:rPr>
          <w:rFonts w:ascii="Times New Roman" w:eastAsia="Times New Roman" w:hAnsi="Times New Roman" w:cs="Times New Roman"/>
          <w:lang w:val="pl-PL"/>
        </w:rPr>
      </w:pPr>
      <w:r w:rsidRPr="00F57021">
        <w:rPr>
          <w:rFonts w:ascii="Times New Roman"/>
          <w:lang w:val="pl-PL"/>
        </w:rPr>
        <w:t>aksytynib</w:t>
      </w:r>
    </w:p>
    <w:p w14:paraId="2C1F4EC0" w14:textId="77777777" w:rsidR="00D8118A" w:rsidRPr="00F57021" w:rsidRDefault="00D8118A" w:rsidP="0076728B">
      <w:pPr>
        <w:rPr>
          <w:rFonts w:ascii="Times New Roman" w:eastAsia="Times New Roman" w:hAnsi="Times New Roman" w:cs="Times New Roman"/>
          <w:lang w:val="pl-PL"/>
        </w:rPr>
      </w:pPr>
    </w:p>
    <w:p w14:paraId="481CF06B" w14:textId="77777777" w:rsidR="00D8118A" w:rsidRPr="00F57021" w:rsidRDefault="00DF25D1" w:rsidP="00831F83">
      <w:pPr>
        <w:rPr>
          <w:rFonts w:asciiTheme="majorBidi" w:eastAsia="Times New Roman" w:hAnsiTheme="majorBidi" w:cstheme="majorBidi"/>
          <w:lang w:val="pl-PL"/>
        </w:rPr>
      </w:pPr>
      <w:r w:rsidRPr="00F57021">
        <w:rPr>
          <w:rFonts w:asciiTheme="majorBidi" w:hAnsiTheme="majorBidi" w:cstheme="majorBidi"/>
          <w:b/>
          <w:lang w:val="pl-PL"/>
        </w:rPr>
        <w:t>Należy uważnie zapoznać się z treścią ulotki przed zastosowaniem leku, ponieważ zawiera ona informacje ważne dla pacjenta.</w:t>
      </w:r>
    </w:p>
    <w:p w14:paraId="19401C74" w14:textId="77777777" w:rsidR="00D8118A" w:rsidRPr="00F57021" w:rsidRDefault="00DF25D1" w:rsidP="00831F83">
      <w:pPr>
        <w:pStyle w:val="BodyText"/>
        <w:numPr>
          <w:ilvl w:val="0"/>
          <w:numId w:val="3"/>
        </w:numPr>
        <w:tabs>
          <w:tab w:val="left" w:pos="683"/>
        </w:tabs>
        <w:spacing w:before="1"/>
        <w:ind w:left="567"/>
        <w:rPr>
          <w:rFonts w:asciiTheme="majorBidi" w:hAnsiTheme="majorBidi" w:cstheme="majorBidi"/>
          <w:lang w:val="pl-PL"/>
        </w:rPr>
      </w:pPr>
      <w:r w:rsidRPr="00F57021">
        <w:rPr>
          <w:rFonts w:asciiTheme="majorBidi" w:hAnsiTheme="majorBidi" w:cstheme="majorBidi"/>
          <w:lang w:val="pl-PL"/>
        </w:rPr>
        <w:t>Należy zachować tę ulotkę, aby w razie potrzeby móc ją ponownie przeczytać.</w:t>
      </w:r>
    </w:p>
    <w:p w14:paraId="4B9050FA" w14:textId="77777777" w:rsidR="00D8118A" w:rsidRPr="00F57021" w:rsidRDefault="00DF25D1" w:rsidP="00831F83">
      <w:pPr>
        <w:pStyle w:val="BodyText"/>
        <w:numPr>
          <w:ilvl w:val="0"/>
          <w:numId w:val="3"/>
        </w:numPr>
        <w:tabs>
          <w:tab w:val="left" w:pos="656"/>
        </w:tabs>
        <w:ind w:left="567"/>
        <w:rPr>
          <w:rFonts w:asciiTheme="majorBidi" w:hAnsiTheme="majorBidi" w:cstheme="majorBidi"/>
          <w:lang w:val="pl-PL"/>
        </w:rPr>
      </w:pPr>
      <w:r w:rsidRPr="00F57021">
        <w:rPr>
          <w:rFonts w:asciiTheme="majorBidi" w:hAnsiTheme="majorBidi" w:cstheme="majorBidi"/>
          <w:lang w:val="pl-PL"/>
        </w:rPr>
        <w:t>W razie jakichkolwiek wątpliwości należy zwrócić się do lekarza, farmaceuty lub pielęgniarki.</w:t>
      </w:r>
    </w:p>
    <w:p w14:paraId="7A7F618E" w14:textId="77777777" w:rsidR="00D8118A" w:rsidRPr="00F57021" w:rsidRDefault="00DF25D1" w:rsidP="00831F83">
      <w:pPr>
        <w:pStyle w:val="BodyText"/>
        <w:numPr>
          <w:ilvl w:val="0"/>
          <w:numId w:val="3"/>
        </w:numPr>
        <w:tabs>
          <w:tab w:val="left" w:pos="656"/>
        </w:tabs>
        <w:ind w:left="567"/>
        <w:rPr>
          <w:rFonts w:asciiTheme="majorBidi" w:hAnsiTheme="majorBidi" w:cstheme="majorBidi"/>
          <w:lang w:val="pl-PL"/>
        </w:rPr>
      </w:pPr>
      <w:r w:rsidRPr="00F57021">
        <w:rPr>
          <w:rFonts w:asciiTheme="majorBidi" w:hAnsiTheme="majorBidi" w:cstheme="majorBidi"/>
          <w:lang w:val="pl-PL"/>
        </w:rPr>
        <w:t>Lek ten przepisano ściśle określonej osobie. Nie należy go przekazywać innym. Lek może zaszkodzić innej osobie, nawet jeśli objawy jej choroby są takie same.</w:t>
      </w:r>
    </w:p>
    <w:p w14:paraId="03CE8385" w14:textId="77777777" w:rsidR="00D8118A" w:rsidRPr="00F57021" w:rsidRDefault="00DF25D1" w:rsidP="00831F83">
      <w:pPr>
        <w:pStyle w:val="BodyText"/>
        <w:numPr>
          <w:ilvl w:val="0"/>
          <w:numId w:val="3"/>
        </w:numPr>
        <w:tabs>
          <w:tab w:val="left" w:pos="683"/>
        </w:tabs>
        <w:ind w:left="567"/>
        <w:rPr>
          <w:rFonts w:asciiTheme="majorBidi" w:hAnsiTheme="majorBidi" w:cstheme="majorBidi"/>
          <w:lang w:val="pl-PL"/>
        </w:rPr>
      </w:pPr>
      <w:r w:rsidRPr="00F57021">
        <w:rPr>
          <w:rFonts w:asciiTheme="majorBidi" w:hAnsiTheme="majorBidi" w:cstheme="majorBidi"/>
          <w:lang w:val="pl-PL"/>
        </w:rPr>
        <w:t>Jeśli u pacjenta wystąpią jakiekolwiek objawy niepożądane, w tym wszelkie objawy niepożądane niewymienione w tej ulotce, należy powiedzieć o tym lekarzowi, farmaceucie lub pielęgniarce. Patrz punkt 4.</w:t>
      </w:r>
    </w:p>
    <w:p w14:paraId="24982D68" w14:textId="77777777" w:rsidR="00D8118A" w:rsidRPr="00F57021" w:rsidRDefault="00D8118A" w:rsidP="00831F83">
      <w:pPr>
        <w:rPr>
          <w:rFonts w:asciiTheme="majorBidi" w:eastAsia="Times New Roman" w:hAnsiTheme="majorBidi" w:cstheme="majorBidi"/>
          <w:lang w:val="pl-PL"/>
        </w:rPr>
      </w:pPr>
    </w:p>
    <w:p w14:paraId="7D12A912" w14:textId="77777777" w:rsidR="00D8118A" w:rsidRPr="00F57021" w:rsidRDefault="00DF25D1" w:rsidP="00831F83">
      <w:pPr>
        <w:pStyle w:val="Heading1"/>
        <w:ind w:left="0"/>
        <w:rPr>
          <w:rFonts w:asciiTheme="majorBidi" w:hAnsiTheme="majorBidi" w:cstheme="majorBidi"/>
          <w:b w:val="0"/>
          <w:bCs w:val="0"/>
          <w:lang w:val="pl-PL"/>
        </w:rPr>
      </w:pPr>
      <w:r w:rsidRPr="00F57021">
        <w:rPr>
          <w:rFonts w:asciiTheme="majorBidi" w:hAnsiTheme="majorBidi" w:cstheme="majorBidi"/>
          <w:lang w:val="pl-PL"/>
        </w:rPr>
        <w:t>Spis treści ulotki</w:t>
      </w:r>
    </w:p>
    <w:p w14:paraId="4FED23E1" w14:textId="77777777" w:rsidR="00D8118A" w:rsidRPr="00F57021" w:rsidRDefault="00D8118A" w:rsidP="00831F83">
      <w:pPr>
        <w:rPr>
          <w:rFonts w:asciiTheme="majorBidi" w:eastAsia="Times New Roman" w:hAnsiTheme="majorBidi" w:cstheme="majorBidi"/>
          <w:b/>
          <w:bCs/>
          <w:lang w:val="pl-PL"/>
        </w:rPr>
      </w:pPr>
    </w:p>
    <w:p w14:paraId="578650D1" w14:textId="2196817E" w:rsidR="00D8118A" w:rsidRPr="00F57021" w:rsidRDefault="00DF25D1" w:rsidP="00831F83">
      <w:pPr>
        <w:pStyle w:val="BodyText"/>
        <w:numPr>
          <w:ilvl w:val="0"/>
          <w:numId w:val="2"/>
        </w:numPr>
        <w:tabs>
          <w:tab w:val="left" w:pos="683"/>
        </w:tabs>
        <w:ind w:left="567"/>
        <w:rPr>
          <w:rFonts w:asciiTheme="majorBidi" w:hAnsiTheme="majorBidi" w:cstheme="majorBidi"/>
          <w:lang w:val="pl-PL"/>
        </w:rPr>
      </w:pPr>
      <w:r w:rsidRPr="00F57021">
        <w:rPr>
          <w:rFonts w:asciiTheme="majorBidi" w:hAnsiTheme="majorBidi" w:cstheme="majorBidi"/>
          <w:lang w:val="pl-PL"/>
        </w:rPr>
        <w:t xml:space="preserve">Co to jest lek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i w jakim celu się go stosuje</w:t>
      </w:r>
    </w:p>
    <w:p w14:paraId="56D75936" w14:textId="25F2783F" w:rsidR="00D8118A" w:rsidRPr="00F57021" w:rsidRDefault="00DF25D1" w:rsidP="00831F83">
      <w:pPr>
        <w:pStyle w:val="BodyText"/>
        <w:numPr>
          <w:ilvl w:val="0"/>
          <w:numId w:val="2"/>
        </w:numPr>
        <w:tabs>
          <w:tab w:val="left" w:pos="683"/>
        </w:tabs>
        <w:ind w:left="567"/>
        <w:rPr>
          <w:rFonts w:asciiTheme="majorBidi" w:hAnsiTheme="majorBidi" w:cstheme="majorBidi"/>
          <w:lang w:val="pl-PL"/>
        </w:rPr>
      </w:pPr>
      <w:r w:rsidRPr="00F57021">
        <w:rPr>
          <w:rFonts w:asciiTheme="majorBidi" w:hAnsiTheme="majorBidi" w:cstheme="majorBidi"/>
          <w:lang w:val="pl-PL"/>
        </w:rPr>
        <w:t xml:space="preserve">Informacje ważne przed przyjęciem leku </w:t>
      </w:r>
      <w:r w:rsidR="00EC6F31" w:rsidRPr="00F57021">
        <w:rPr>
          <w:rFonts w:asciiTheme="majorBidi" w:hAnsiTheme="majorBidi" w:cstheme="majorBidi"/>
          <w:lang w:val="pl-PL"/>
        </w:rPr>
        <w:t>Axitinib Accord</w:t>
      </w:r>
    </w:p>
    <w:p w14:paraId="1E864D0D" w14:textId="61FBC893" w:rsidR="00D8118A" w:rsidRPr="00F57021" w:rsidRDefault="00DF25D1" w:rsidP="00831F83">
      <w:pPr>
        <w:pStyle w:val="BodyText"/>
        <w:numPr>
          <w:ilvl w:val="0"/>
          <w:numId w:val="2"/>
        </w:numPr>
        <w:tabs>
          <w:tab w:val="left" w:pos="683"/>
        </w:tabs>
        <w:ind w:left="567"/>
        <w:rPr>
          <w:rFonts w:asciiTheme="majorBidi" w:hAnsiTheme="majorBidi" w:cstheme="majorBidi"/>
          <w:lang w:val="pl-PL"/>
        </w:rPr>
      </w:pPr>
      <w:r w:rsidRPr="00F57021">
        <w:rPr>
          <w:rFonts w:asciiTheme="majorBidi" w:hAnsiTheme="majorBidi" w:cstheme="majorBidi"/>
          <w:lang w:val="pl-PL"/>
        </w:rPr>
        <w:t xml:space="preserve">Jak stosować lek </w:t>
      </w:r>
      <w:r w:rsidR="00EC6F31" w:rsidRPr="00F57021">
        <w:rPr>
          <w:rFonts w:asciiTheme="majorBidi" w:hAnsiTheme="majorBidi" w:cstheme="majorBidi"/>
          <w:lang w:val="pl-PL"/>
        </w:rPr>
        <w:t>Axitinib Accord</w:t>
      </w:r>
    </w:p>
    <w:p w14:paraId="2146BCCC" w14:textId="77777777" w:rsidR="00D8118A" w:rsidRPr="00F57021" w:rsidRDefault="00DF25D1" w:rsidP="00831F83">
      <w:pPr>
        <w:pStyle w:val="BodyText"/>
        <w:numPr>
          <w:ilvl w:val="0"/>
          <w:numId w:val="2"/>
        </w:numPr>
        <w:tabs>
          <w:tab w:val="left" w:pos="683"/>
        </w:tabs>
        <w:spacing w:before="1"/>
        <w:ind w:left="567"/>
        <w:rPr>
          <w:rFonts w:asciiTheme="majorBidi" w:hAnsiTheme="majorBidi" w:cstheme="majorBidi"/>
          <w:lang w:val="pl-PL"/>
        </w:rPr>
      </w:pPr>
      <w:r w:rsidRPr="00F57021">
        <w:rPr>
          <w:rFonts w:asciiTheme="majorBidi" w:hAnsiTheme="majorBidi" w:cstheme="majorBidi"/>
          <w:lang w:val="pl-PL"/>
        </w:rPr>
        <w:t>Możliwe działania niepożądane</w:t>
      </w:r>
    </w:p>
    <w:p w14:paraId="31C5A61E" w14:textId="134A9861" w:rsidR="00D8118A" w:rsidRPr="00F57021" w:rsidRDefault="00DF25D1" w:rsidP="00831F83">
      <w:pPr>
        <w:pStyle w:val="BodyText"/>
        <w:numPr>
          <w:ilvl w:val="0"/>
          <w:numId w:val="2"/>
        </w:numPr>
        <w:tabs>
          <w:tab w:val="left" w:pos="683"/>
        </w:tabs>
        <w:ind w:left="567"/>
        <w:rPr>
          <w:rFonts w:asciiTheme="majorBidi" w:hAnsiTheme="majorBidi" w:cstheme="majorBidi"/>
          <w:lang w:val="pl-PL"/>
        </w:rPr>
      </w:pPr>
      <w:r w:rsidRPr="00F57021">
        <w:rPr>
          <w:rFonts w:asciiTheme="majorBidi" w:hAnsiTheme="majorBidi" w:cstheme="majorBidi"/>
          <w:lang w:val="pl-PL"/>
        </w:rPr>
        <w:t xml:space="preserve">Jak przechowywać lek </w:t>
      </w:r>
      <w:r w:rsidR="00EC6F31" w:rsidRPr="00F57021">
        <w:rPr>
          <w:rFonts w:asciiTheme="majorBidi" w:hAnsiTheme="majorBidi" w:cstheme="majorBidi"/>
          <w:lang w:val="pl-PL"/>
        </w:rPr>
        <w:t>Axitinib Accord</w:t>
      </w:r>
    </w:p>
    <w:p w14:paraId="068295BC" w14:textId="77777777" w:rsidR="00D8118A" w:rsidRPr="00F57021" w:rsidRDefault="00DF25D1" w:rsidP="00831F83">
      <w:pPr>
        <w:pStyle w:val="BodyText"/>
        <w:numPr>
          <w:ilvl w:val="0"/>
          <w:numId w:val="2"/>
        </w:numPr>
        <w:tabs>
          <w:tab w:val="left" w:pos="683"/>
        </w:tabs>
        <w:spacing w:before="1"/>
        <w:ind w:left="567"/>
        <w:rPr>
          <w:rFonts w:asciiTheme="majorBidi" w:hAnsiTheme="majorBidi" w:cstheme="majorBidi"/>
          <w:lang w:val="pl-PL"/>
        </w:rPr>
      </w:pPr>
      <w:r w:rsidRPr="00F57021">
        <w:rPr>
          <w:rFonts w:asciiTheme="majorBidi" w:hAnsiTheme="majorBidi" w:cstheme="majorBidi"/>
          <w:lang w:val="pl-PL"/>
        </w:rPr>
        <w:t>Zawartość opakowania i inne informacje</w:t>
      </w:r>
    </w:p>
    <w:p w14:paraId="5AB6EFB0" w14:textId="77777777" w:rsidR="00D8118A" w:rsidRPr="00F57021" w:rsidRDefault="00D8118A" w:rsidP="00831F83">
      <w:pPr>
        <w:rPr>
          <w:rFonts w:asciiTheme="majorBidi" w:eastAsia="Times New Roman" w:hAnsiTheme="majorBidi" w:cstheme="majorBidi"/>
          <w:lang w:val="pl-PL"/>
        </w:rPr>
      </w:pPr>
    </w:p>
    <w:p w14:paraId="37161B17" w14:textId="77777777" w:rsidR="00D8118A" w:rsidRPr="00F57021" w:rsidRDefault="00D8118A" w:rsidP="00831F83">
      <w:pPr>
        <w:spacing w:before="11"/>
        <w:rPr>
          <w:rFonts w:asciiTheme="majorBidi" w:eastAsia="Times New Roman" w:hAnsiTheme="majorBidi" w:cstheme="majorBidi"/>
          <w:lang w:val="pl-PL"/>
        </w:rPr>
      </w:pPr>
    </w:p>
    <w:p w14:paraId="661A0743" w14:textId="2FC48713" w:rsidR="00D8118A" w:rsidRPr="00F57021" w:rsidRDefault="00DF25D1" w:rsidP="00831F83">
      <w:pPr>
        <w:pStyle w:val="Heading1"/>
        <w:numPr>
          <w:ilvl w:val="0"/>
          <w:numId w:val="1"/>
        </w:numPr>
        <w:tabs>
          <w:tab w:val="left" w:pos="683"/>
        </w:tabs>
        <w:ind w:left="567"/>
        <w:rPr>
          <w:rFonts w:asciiTheme="majorBidi" w:hAnsiTheme="majorBidi" w:cstheme="majorBidi"/>
          <w:b w:val="0"/>
          <w:bCs w:val="0"/>
          <w:lang w:val="pl-PL"/>
        </w:rPr>
      </w:pPr>
      <w:r w:rsidRPr="00F57021">
        <w:rPr>
          <w:rFonts w:asciiTheme="majorBidi" w:hAnsiTheme="majorBidi" w:cstheme="majorBidi"/>
          <w:lang w:val="pl-PL"/>
        </w:rPr>
        <w:t xml:space="preserve">Co to jest lek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i w jakim celu się go stosuje</w:t>
      </w:r>
    </w:p>
    <w:p w14:paraId="0F95813D" w14:textId="77777777" w:rsidR="00D8118A" w:rsidRPr="00F57021" w:rsidRDefault="00D8118A" w:rsidP="00831F83">
      <w:pPr>
        <w:rPr>
          <w:rFonts w:asciiTheme="majorBidi" w:eastAsia="Times New Roman" w:hAnsiTheme="majorBidi" w:cstheme="majorBidi"/>
          <w:b/>
          <w:bCs/>
          <w:lang w:val="pl-PL"/>
        </w:rPr>
      </w:pPr>
    </w:p>
    <w:p w14:paraId="758BCA36" w14:textId="217EA278" w:rsidR="00D8118A" w:rsidRPr="00F57021" w:rsidRDefault="00EC6F31" w:rsidP="00831F83">
      <w:pPr>
        <w:pStyle w:val="BodyText"/>
        <w:ind w:left="0"/>
        <w:rPr>
          <w:rFonts w:asciiTheme="majorBidi" w:hAnsiTheme="majorBidi" w:cstheme="majorBidi"/>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jest lekiem zawierającym substancję czynną aksytynib. Aksytynib zmniejsza dopływ krwi do nowotworu i spowalnia jego rozrost.</w:t>
      </w:r>
    </w:p>
    <w:p w14:paraId="0ED97DA5" w14:textId="77777777" w:rsidR="00D8118A" w:rsidRPr="00F57021" w:rsidRDefault="00D8118A" w:rsidP="00831F83">
      <w:pPr>
        <w:rPr>
          <w:rFonts w:asciiTheme="majorBidi" w:eastAsia="Times New Roman" w:hAnsiTheme="majorBidi" w:cstheme="majorBidi"/>
          <w:lang w:val="pl-PL"/>
        </w:rPr>
      </w:pPr>
    </w:p>
    <w:p w14:paraId="48B5D884" w14:textId="122BA2C6"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 xml:space="preserve">Lek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jest wskazany w leczeniu zaawansowanego raka nerki (zaawansowany rak nerkowokomórkowy) u dorosłych, jeżeli inny lek (nazywany sunitynibem lub cytokiną) przestał hamować rozwój choroby.</w:t>
      </w:r>
    </w:p>
    <w:p w14:paraId="034014ED" w14:textId="77777777" w:rsidR="00D8118A" w:rsidRPr="00F57021" w:rsidRDefault="00D8118A" w:rsidP="00831F83">
      <w:pPr>
        <w:rPr>
          <w:rFonts w:asciiTheme="majorBidi" w:eastAsia="Times New Roman" w:hAnsiTheme="majorBidi" w:cstheme="majorBidi"/>
          <w:lang w:val="pl-PL"/>
        </w:rPr>
      </w:pPr>
    </w:p>
    <w:p w14:paraId="4C6F7AD3" w14:textId="77777777"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W razie jakichkolwiek pytań dotyczących sposobu, w jaki działa lek lub dlaczego ten lek został przepisany, należy zwrócić się do lekarza.</w:t>
      </w:r>
    </w:p>
    <w:p w14:paraId="6BC7C95E" w14:textId="3A504FE8" w:rsidR="00D8118A" w:rsidRDefault="00D8118A" w:rsidP="00831F83">
      <w:pPr>
        <w:spacing w:before="5"/>
        <w:rPr>
          <w:rFonts w:asciiTheme="majorBidi" w:eastAsia="Times New Roman" w:hAnsiTheme="majorBidi" w:cstheme="majorBidi"/>
          <w:lang w:val="pl-PL"/>
        </w:rPr>
      </w:pPr>
    </w:p>
    <w:p w14:paraId="361653BE" w14:textId="77777777" w:rsidR="00CE3063" w:rsidRPr="00F57021" w:rsidRDefault="00CE3063" w:rsidP="00831F83">
      <w:pPr>
        <w:spacing w:before="5"/>
        <w:rPr>
          <w:rFonts w:asciiTheme="majorBidi" w:eastAsia="Times New Roman" w:hAnsiTheme="majorBidi" w:cstheme="majorBidi"/>
          <w:lang w:val="pl-PL"/>
        </w:rPr>
      </w:pPr>
    </w:p>
    <w:p w14:paraId="3438AD79" w14:textId="2F103CDA" w:rsidR="00A666B8" w:rsidRPr="00A666B8" w:rsidRDefault="00DF25D1" w:rsidP="00831F83">
      <w:pPr>
        <w:pStyle w:val="Heading1"/>
        <w:numPr>
          <w:ilvl w:val="0"/>
          <w:numId w:val="1"/>
        </w:numPr>
        <w:tabs>
          <w:tab w:val="left" w:pos="683"/>
        </w:tabs>
        <w:ind w:left="567"/>
        <w:rPr>
          <w:rFonts w:asciiTheme="majorBidi" w:hAnsiTheme="majorBidi" w:cstheme="majorBidi"/>
          <w:b w:val="0"/>
          <w:bCs w:val="0"/>
          <w:lang w:val="pl-PL"/>
        </w:rPr>
      </w:pPr>
      <w:r w:rsidRPr="00F57021">
        <w:rPr>
          <w:rFonts w:asciiTheme="majorBidi" w:hAnsiTheme="majorBidi" w:cstheme="majorBidi"/>
          <w:lang w:val="pl-PL"/>
        </w:rPr>
        <w:t xml:space="preserve">Informacje ważne przed przyjęciem leku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w:t>
      </w:r>
    </w:p>
    <w:p w14:paraId="222BD6F9" w14:textId="77777777" w:rsidR="00A666B8" w:rsidRDefault="00A666B8" w:rsidP="00A666B8">
      <w:pPr>
        <w:pStyle w:val="Heading1"/>
        <w:tabs>
          <w:tab w:val="left" w:pos="683"/>
        </w:tabs>
        <w:ind w:left="0"/>
        <w:rPr>
          <w:rFonts w:asciiTheme="majorBidi" w:hAnsiTheme="majorBidi" w:cstheme="majorBidi"/>
          <w:lang w:val="pl-PL"/>
        </w:rPr>
      </w:pPr>
    </w:p>
    <w:p w14:paraId="6A850E63" w14:textId="1CFB5682" w:rsidR="00D8118A" w:rsidRPr="00F57021" w:rsidRDefault="00DF25D1" w:rsidP="00A666B8">
      <w:pPr>
        <w:pStyle w:val="Heading1"/>
        <w:tabs>
          <w:tab w:val="left" w:pos="683"/>
        </w:tabs>
        <w:ind w:left="0"/>
        <w:rPr>
          <w:rFonts w:asciiTheme="majorBidi" w:hAnsiTheme="majorBidi" w:cstheme="majorBidi"/>
          <w:b w:val="0"/>
          <w:bCs w:val="0"/>
          <w:lang w:val="pl-PL"/>
        </w:rPr>
      </w:pPr>
      <w:r w:rsidRPr="00F57021">
        <w:rPr>
          <w:rFonts w:asciiTheme="majorBidi" w:hAnsiTheme="majorBidi" w:cstheme="majorBidi"/>
          <w:lang w:val="pl-PL"/>
        </w:rPr>
        <w:t xml:space="preserve">Kiedy nie przyjmować leku </w:t>
      </w:r>
      <w:r w:rsidR="00EC6F31" w:rsidRPr="00F57021">
        <w:rPr>
          <w:rFonts w:asciiTheme="majorBidi" w:hAnsiTheme="majorBidi" w:cstheme="majorBidi"/>
          <w:lang w:val="pl-PL"/>
        </w:rPr>
        <w:t>Axitinib Accord</w:t>
      </w:r>
    </w:p>
    <w:p w14:paraId="621EA931" w14:textId="71326E7F"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Jeśli pacjent ma uczulenie na aksytynib lub na którykolwiek z pozostałych składników tego leku (wymienionych w punkcie</w:t>
      </w:r>
      <w:r w:rsidR="00A666B8">
        <w:rPr>
          <w:rFonts w:asciiTheme="majorBidi" w:hAnsiTheme="majorBidi" w:cstheme="majorBidi"/>
          <w:lang w:val="pl-PL"/>
        </w:rPr>
        <w:t> </w:t>
      </w:r>
      <w:r w:rsidRPr="00F57021">
        <w:rPr>
          <w:rFonts w:asciiTheme="majorBidi" w:hAnsiTheme="majorBidi" w:cstheme="majorBidi"/>
          <w:lang w:val="pl-PL"/>
        </w:rPr>
        <w:t>6).</w:t>
      </w:r>
      <w:r w:rsidR="0076728B" w:rsidRPr="00F57021">
        <w:rPr>
          <w:rFonts w:asciiTheme="majorBidi" w:hAnsiTheme="majorBidi" w:cstheme="majorBidi"/>
          <w:lang w:val="pl-PL"/>
        </w:rPr>
        <w:t xml:space="preserve"> </w:t>
      </w:r>
      <w:r w:rsidRPr="00F57021">
        <w:rPr>
          <w:rFonts w:asciiTheme="majorBidi" w:hAnsiTheme="majorBidi" w:cstheme="majorBidi"/>
          <w:lang w:val="pl-PL"/>
        </w:rPr>
        <w:t>Jeżeli pacjent uważa, że może być uczulony, należy poradzić się lekarza.</w:t>
      </w:r>
    </w:p>
    <w:p w14:paraId="4D4DB50F" w14:textId="77777777" w:rsidR="00D8118A" w:rsidRPr="00F57021" w:rsidRDefault="00D8118A" w:rsidP="00831F83">
      <w:pPr>
        <w:rPr>
          <w:rFonts w:asciiTheme="majorBidi" w:eastAsia="Times New Roman" w:hAnsiTheme="majorBidi" w:cstheme="majorBidi"/>
          <w:lang w:val="pl-PL"/>
        </w:rPr>
      </w:pPr>
    </w:p>
    <w:p w14:paraId="3927EEBF" w14:textId="77777777" w:rsidR="00D8118A" w:rsidRPr="00F57021" w:rsidRDefault="00DF25D1" w:rsidP="00831F83">
      <w:pPr>
        <w:pStyle w:val="Heading1"/>
        <w:ind w:left="0"/>
        <w:rPr>
          <w:rFonts w:asciiTheme="majorBidi" w:hAnsiTheme="majorBidi" w:cstheme="majorBidi"/>
          <w:b w:val="0"/>
          <w:bCs w:val="0"/>
          <w:lang w:val="pl-PL"/>
        </w:rPr>
      </w:pPr>
      <w:r w:rsidRPr="00F57021">
        <w:rPr>
          <w:rFonts w:asciiTheme="majorBidi" w:hAnsiTheme="majorBidi" w:cstheme="majorBidi"/>
          <w:lang w:val="pl-PL"/>
        </w:rPr>
        <w:t>Ostrzeżenia i środki ostrożności</w:t>
      </w:r>
    </w:p>
    <w:p w14:paraId="4BFED740" w14:textId="77777777" w:rsidR="00D8118A" w:rsidRPr="00F57021" w:rsidRDefault="00D8118A" w:rsidP="00831F83">
      <w:pPr>
        <w:rPr>
          <w:rFonts w:asciiTheme="majorBidi" w:eastAsia="Times New Roman" w:hAnsiTheme="majorBidi" w:cstheme="majorBidi"/>
          <w:b/>
          <w:bCs/>
          <w:lang w:val="pl-PL"/>
        </w:rPr>
      </w:pPr>
    </w:p>
    <w:p w14:paraId="0A947F21" w14:textId="36C603F6" w:rsidR="00D8118A" w:rsidRPr="00F57021" w:rsidRDefault="00DF25D1" w:rsidP="00831F83">
      <w:pPr>
        <w:rPr>
          <w:rFonts w:asciiTheme="majorBidi" w:eastAsia="Times New Roman" w:hAnsiTheme="majorBidi" w:cstheme="majorBidi"/>
          <w:lang w:val="pl-PL"/>
        </w:rPr>
      </w:pPr>
      <w:r w:rsidRPr="00F57021">
        <w:rPr>
          <w:rFonts w:asciiTheme="majorBidi" w:hAnsiTheme="majorBidi" w:cstheme="majorBidi"/>
          <w:b/>
          <w:lang w:val="pl-PL"/>
        </w:rPr>
        <w:t xml:space="preserve">Przed rozpoczęciem stosowania leku </w:t>
      </w:r>
      <w:r w:rsidR="00EC6F31" w:rsidRPr="00F57021">
        <w:rPr>
          <w:rFonts w:asciiTheme="majorBidi" w:hAnsiTheme="majorBidi" w:cstheme="majorBidi"/>
          <w:b/>
          <w:lang w:val="pl-PL"/>
        </w:rPr>
        <w:t>Axitinib Accord</w:t>
      </w:r>
      <w:r w:rsidRPr="00F57021">
        <w:rPr>
          <w:rFonts w:asciiTheme="majorBidi" w:hAnsiTheme="majorBidi" w:cstheme="majorBidi"/>
          <w:b/>
          <w:lang w:val="pl-PL"/>
        </w:rPr>
        <w:t xml:space="preserve"> należy omówić to z lekarzem lub pielęgniarką:</w:t>
      </w:r>
    </w:p>
    <w:p w14:paraId="7DDDD666" w14:textId="77777777" w:rsidR="00D8118A" w:rsidRPr="00F57021" w:rsidRDefault="00D8118A" w:rsidP="00831F83">
      <w:pPr>
        <w:spacing w:before="1"/>
        <w:rPr>
          <w:rFonts w:asciiTheme="majorBidi" w:eastAsia="Times New Roman" w:hAnsiTheme="majorBidi" w:cstheme="majorBidi"/>
          <w:b/>
          <w:bCs/>
          <w:lang w:val="pl-PL"/>
        </w:rPr>
      </w:pPr>
    </w:p>
    <w:p w14:paraId="4276F6D9" w14:textId="77777777" w:rsidR="00D8118A" w:rsidRPr="00F57021" w:rsidRDefault="00DF25D1" w:rsidP="00831F83">
      <w:pPr>
        <w:numPr>
          <w:ilvl w:val="0"/>
          <w:numId w:val="4"/>
        </w:numPr>
        <w:tabs>
          <w:tab w:val="left" w:pos="683"/>
        </w:tabs>
        <w:ind w:left="567"/>
        <w:rPr>
          <w:rFonts w:asciiTheme="majorBidi" w:eastAsia="Times New Roman" w:hAnsiTheme="majorBidi" w:cstheme="majorBidi"/>
          <w:lang w:val="pl-PL"/>
        </w:rPr>
      </w:pPr>
      <w:r w:rsidRPr="00F57021">
        <w:rPr>
          <w:rFonts w:asciiTheme="majorBidi" w:hAnsiTheme="majorBidi" w:cstheme="majorBidi"/>
          <w:b/>
          <w:lang w:val="pl-PL"/>
        </w:rPr>
        <w:t>jeżeli u pacjenta występuje wysokie ciśnienie krwi</w:t>
      </w:r>
    </w:p>
    <w:p w14:paraId="55148BC5" w14:textId="489F3FB9" w:rsidR="00D8118A" w:rsidRDefault="00EC6F31" w:rsidP="00831F83">
      <w:pPr>
        <w:pStyle w:val="BodyText"/>
        <w:ind w:left="567"/>
        <w:rPr>
          <w:rFonts w:asciiTheme="majorBidi" w:hAnsiTheme="majorBidi" w:cstheme="majorBidi"/>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może zwiększać ciśnienie tętnicze krwi. Ważne jest, aby zmierzyć ciśnienie tętnicze krwi przed rozpoczęciem przyjmowania tego leku oraz regularnie w trakcie jego stosowania. Jeżeli</w:t>
      </w:r>
      <w:r w:rsidR="0076728B" w:rsidRPr="00F57021">
        <w:rPr>
          <w:rFonts w:asciiTheme="majorBidi" w:hAnsiTheme="majorBidi" w:cstheme="majorBidi"/>
          <w:lang w:val="pl-PL"/>
        </w:rPr>
        <w:t xml:space="preserve"> </w:t>
      </w:r>
      <w:r w:rsidR="00DF25D1" w:rsidRPr="00F57021">
        <w:rPr>
          <w:rFonts w:asciiTheme="majorBidi" w:hAnsiTheme="majorBidi" w:cstheme="majorBidi"/>
          <w:lang w:val="pl-PL"/>
        </w:rPr>
        <w:t xml:space="preserve">u pacjenta występuje wysokie ciśnienie tętnicze krwi (nadciśnienie tętnicze), </w:t>
      </w:r>
      <w:r w:rsidR="00DF25D1" w:rsidRPr="00F57021">
        <w:rPr>
          <w:rFonts w:asciiTheme="majorBidi" w:hAnsiTheme="majorBidi" w:cstheme="majorBidi"/>
          <w:lang w:val="pl-PL"/>
        </w:rPr>
        <w:lastRenderedPageBreak/>
        <w:t>może zaistnieć konieczność przyjmowania leków zmniejszających ciśnienie tętnicze krwi. Lekarz prowadzący</w:t>
      </w:r>
      <w:r w:rsidR="0076728B" w:rsidRPr="00F57021">
        <w:rPr>
          <w:rFonts w:asciiTheme="majorBidi" w:hAnsiTheme="majorBidi" w:cstheme="majorBidi"/>
          <w:lang w:val="pl-PL"/>
        </w:rPr>
        <w:t xml:space="preserve"> </w:t>
      </w:r>
      <w:r w:rsidR="00DF25D1" w:rsidRPr="00F57021">
        <w:rPr>
          <w:rFonts w:asciiTheme="majorBidi" w:hAnsiTheme="majorBidi" w:cstheme="majorBidi"/>
          <w:lang w:val="pl-PL"/>
        </w:rPr>
        <w:t xml:space="preserve">powinien się upewnić, że ciśnienie tętnicze pacjenta jest prawidłowo kontrolowane przed rozpoczęciem przyjmowania leku </w:t>
      </w: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oraz w trakcie jego stosowania.</w:t>
      </w:r>
    </w:p>
    <w:p w14:paraId="08888090" w14:textId="77777777" w:rsidR="00A666B8" w:rsidRPr="00F57021" w:rsidRDefault="00A666B8" w:rsidP="00831F83">
      <w:pPr>
        <w:pStyle w:val="BodyText"/>
        <w:ind w:left="567"/>
        <w:rPr>
          <w:rFonts w:asciiTheme="majorBidi" w:hAnsiTheme="majorBidi" w:cstheme="majorBidi"/>
          <w:lang w:val="pl-PL"/>
        </w:rPr>
      </w:pPr>
    </w:p>
    <w:p w14:paraId="71E1FBDD" w14:textId="77777777" w:rsidR="00D8118A" w:rsidRPr="00F57021" w:rsidRDefault="00DF25D1" w:rsidP="00831F83">
      <w:pPr>
        <w:pStyle w:val="Heading1"/>
        <w:numPr>
          <w:ilvl w:val="0"/>
          <w:numId w:val="4"/>
        </w:numPr>
        <w:tabs>
          <w:tab w:val="left" w:pos="683"/>
        </w:tabs>
        <w:ind w:left="567"/>
        <w:rPr>
          <w:rFonts w:asciiTheme="majorBidi" w:hAnsiTheme="majorBidi" w:cstheme="majorBidi"/>
          <w:b w:val="0"/>
          <w:bCs w:val="0"/>
          <w:lang w:val="pl-PL"/>
        </w:rPr>
      </w:pPr>
      <w:r w:rsidRPr="00F57021">
        <w:rPr>
          <w:rFonts w:asciiTheme="majorBidi" w:hAnsiTheme="majorBidi" w:cstheme="majorBidi"/>
          <w:lang w:val="pl-PL"/>
        </w:rPr>
        <w:t>jeśli u pacjenta występują problemy z gruczołem tarczycy</w:t>
      </w:r>
    </w:p>
    <w:p w14:paraId="058835AA" w14:textId="7AE36023" w:rsidR="00D8118A" w:rsidRPr="00F57021" w:rsidRDefault="00EC6F31" w:rsidP="00831F83">
      <w:pPr>
        <w:pStyle w:val="BodyText"/>
        <w:ind w:left="567"/>
        <w:rPr>
          <w:rFonts w:asciiTheme="majorBidi" w:hAnsiTheme="majorBidi" w:cstheme="majorBidi"/>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może powodować problemy z gruczołem tarczycy. Należy powiedzieć lekarzowi, jeżeli pacjent łatwo się męczy, zazwyczaj jest mu zimniej niż innym ludziom lub występuje obniżenie głosu podczas stosowania leku. Lekarz powinien sprawdzić czynność tarczycy przed rozpoczęciem przyjmowania leku </w:t>
      </w: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oraz regularnie w trakcie jego stosowania. Jeżeli przed rozpoczęciem leczenia lekiem </w:t>
      </w: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lub w trakcie leczenia gruczoł tarczycy nie wytwarza wystarczającej ilości hormonu, pacjent powinien być leczony zastępczym hormonem tarczycy.</w:t>
      </w:r>
    </w:p>
    <w:p w14:paraId="557F6F48" w14:textId="77777777" w:rsidR="00D8118A" w:rsidRPr="00F57021" w:rsidRDefault="00D8118A" w:rsidP="00831F83">
      <w:pPr>
        <w:spacing w:before="1"/>
        <w:rPr>
          <w:rFonts w:asciiTheme="majorBidi" w:eastAsia="Times New Roman" w:hAnsiTheme="majorBidi" w:cstheme="majorBidi"/>
          <w:lang w:val="pl-PL"/>
        </w:rPr>
      </w:pPr>
    </w:p>
    <w:p w14:paraId="1DCA926B" w14:textId="65AE667D" w:rsidR="0076728B" w:rsidRPr="00F57021" w:rsidRDefault="00DF25D1" w:rsidP="00831F83">
      <w:pPr>
        <w:numPr>
          <w:ilvl w:val="0"/>
          <w:numId w:val="4"/>
        </w:numPr>
        <w:tabs>
          <w:tab w:val="left" w:pos="683"/>
        </w:tabs>
        <w:ind w:left="567"/>
        <w:rPr>
          <w:rFonts w:asciiTheme="majorBidi" w:eastAsia="Times New Roman" w:hAnsiTheme="majorBidi" w:cstheme="majorBidi"/>
          <w:lang w:val="pl-PL"/>
        </w:rPr>
      </w:pPr>
      <w:r w:rsidRPr="00F57021">
        <w:rPr>
          <w:rFonts w:asciiTheme="majorBidi" w:hAnsiTheme="majorBidi" w:cstheme="majorBidi"/>
          <w:b/>
          <w:lang w:val="pl-PL"/>
        </w:rPr>
        <w:t>jeżeli u pacjenta ostatnio występowały problemy z zakrzepami krwi w żyłach i tętnicach (rodzaje naczyń krwionośnych), w tym udar</w:t>
      </w:r>
      <w:r w:rsidR="003010AE">
        <w:rPr>
          <w:rFonts w:asciiTheme="majorBidi" w:hAnsiTheme="majorBidi" w:cstheme="majorBidi"/>
          <w:b/>
          <w:lang w:val="pl-PL"/>
        </w:rPr>
        <w:t xml:space="preserve"> </w:t>
      </w:r>
      <w:r w:rsidRPr="00F57021">
        <w:rPr>
          <w:rFonts w:asciiTheme="majorBidi" w:hAnsiTheme="majorBidi" w:cstheme="majorBidi"/>
          <w:b/>
          <w:lang w:val="pl-PL"/>
        </w:rPr>
        <w:t>mózgu, zawał serca, zator lub zakrzepica</w:t>
      </w:r>
    </w:p>
    <w:p w14:paraId="14DD03A9" w14:textId="2CCC35C8" w:rsidR="00D8118A" w:rsidRPr="00F57021" w:rsidRDefault="00DF25D1" w:rsidP="00831F83">
      <w:pPr>
        <w:tabs>
          <w:tab w:val="left" w:pos="683"/>
        </w:tabs>
        <w:ind w:left="567"/>
        <w:rPr>
          <w:rFonts w:asciiTheme="majorBidi" w:eastAsia="Times New Roman" w:hAnsiTheme="majorBidi" w:cstheme="majorBidi"/>
          <w:lang w:val="pl-PL"/>
        </w:rPr>
      </w:pPr>
      <w:r w:rsidRPr="00F57021">
        <w:rPr>
          <w:rFonts w:asciiTheme="majorBidi" w:hAnsiTheme="majorBidi" w:cstheme="majorBidi"/>
          <w:lang w:val="pl-PL"/>
        </w:rPr>
        <w:t>Należy natychmiast uzyskać pomoc medyczną i skontaktować się z lekarzem prowadzącym, jeżeli podczas przyjmowania leku wystąpią takie objawy, jak ból lub ucisk w klatce piersiowej; ból ramion, pleców, karku lub szczęki; duszność; drętwienie lub osłabienie jednej strony ciała; utrudniona mowa; ból głowy; zaburzenia widzenia lub zawroty głowy.</w:t>
      </w:r>
    </w:p>
    <w:p w14:paraId="7DE23073" w14:textId="77777777" w:rsidR="00D8118A" w:rsidRPr="00F57021" w:rsidRDefault="00D8118A" w:rsidP="00831F83">
      <w:pPr>
        <w:spacing w:before="1"/>
        <w:rPr>
          <w:rFonts w:asciiTheme="majorBidi" w:eastAsia="Times New Roman" w:hAnsiTheme="majorBidi" w:cstheme="majorBidi"/>
          <w:lang w:val="pl-PL"/>
        </w:rPr>
      </w:pPr>
    </w:p>
    <w:p w14:paraId="6969A59C" w14:textId="77777777" w:rsidR="00D8118A" w:rsidRPr="00F57021" w:rsidRDefault="00DF25D1" w:rsidP="00831F83">
      <w:pPr>
        <w:pStyle w:val="Heading1"/>
        <w:numPr>
          <w:ilvl w:val="0"/>
          <w:numId w:val="4"/>
        </w:numPr>
        <w:tabs>
          <w:tab w:val="left" w:pos="683"/>
        </w:tabs>
        <w:ind w:left="567"/>
        <w:rPr>
          <w:rFonts w:asciiTheme="majorBidi" w:hAnsiTheme="majorBidi" w:cstheme="majorBidi"/>
          <w:b w:val="0"/>
          <w:bCs w:val="0"/>
          <w:lang w:val="pl-PL"/>
        </w:rPr>
      </w:pPr>
      <w:r w:rsidRPr="00F57021">
        <w:rPr>
          <w:rFonts w:asciiTheme="majorBidi" w:hAnsiTheme="majorBidi" w:cstheme="majorBidi"/>
          <w:lang w:val="pl-PL"/>
        </w:rPr>
        <w:t>jeśli u pacjenta występują krwawienia</w:t>
      </w:r>
    </w:p>
    <w:p w14:paraId="07D00A68" w14:textId="77777777" w:rsidR="006D3A21" w:rsidRDefault="00EC6F31" w:rsidP="00831F83">
      <w:pPr>
        <w:pStyle w:val="BodyText"/>
        <w:ind w:left="567"/>
        <w:rPr>
          <w:rFonts w:asciiTheme="majorBidi" w:hAnsiTheme="majorBidi" w:cstheme="majorBidi"/>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może zwiększać ryzyko krwawienia. Należy powiedzieć lekarzowi, jeżeli </w:t>
      </w:r>
    </w:p>
    <w:p w14:paraId="37AE7AFC" w14:textId="5069D9A9" w:rsidR="00D8118A" w:rsidRPr="00F57021" w:rsidRDefault="00DF25D1" w:rsidP="00831F83">
      <w:pPr>
        <w:pStyle w:val="BodyText"/>
        <w:ind w:left="567"/>
        <w:rPr>
          <w:rFonts w:asciiTheme="majorBidi" w:hAnsiTheme="majorBidi" w:cstheme="majorBidi"/>
          <w:lang w:val="pl-PL"/>
        </w:rPr>
      </w:pPr>
      <w:r w:rsidRPr="00F57021">
        <w:rPr>
          <w:rFonts w:asciiTheme="majorBidi" w:hAnsiTheme="majorBidi" w:cstheme="majorBidi"/>
          <w:lang w:val="pl-PL"/>
        </w:rPr>
        <w:t>u pacjenta</w:t>
      </w:r>
      <w:r w:rsidR="0076728B" w:rsidRPr="00F57021">
        <w:rPr>
          <w:rFonts w:asciiTheme="majorBidi" w:hAnsiTheme="majorBidi" w:cstheme="majorBidi"/>
          <w:lang w:val="pl-PL"/>
        </w:rPr>
        <w:t xml:space="preserve"> </w:t>
      </w:r>
      <w:r w:rsidRPr="00F57021">
        <w:rPr>
          <w:rFonts w:asciiTheme="majorBidi" w:hAnsiTheme="majorBidi" w:cstheme="majorBidi"/>
          <w:lang w:val="pl-PL"/>
        </w:rPr>
        <w:t>w trakcie stosowania tego leku wystąpi krwawienie, wykrztuszanie krwi lub krwawa plwocina.</w:t>
      </w:r>
    </w:p>
    <w:p w14:paraId="3BB0E20D" w14:textId="77777777" w:rsidR="00D8118A" w:rsidRPr="00F57021" w:rsidRDefault="00D8118A" w:rsidP="00831F83">
      <w:pPr>
        <w:spacing w:before="1"/>
        <w:rPr>
          <w:rFonts w:asciiTheme="majorBidi" w:eastAsia="Times New Roman" w:hAnsiTheme="majorBidi" w:cstheme="majorBidi"/>
          <w:lang w:val="pl-PL"/>
        </w:rPr>
      </w:pPr>
    </w:p>
    <w:p w14:paraId="0BDCD1A9" w14:textId="77777777" w:rsidR="00D8118A" w:rsidRPr="00F57021" w:rsidRDefault="00DF25D1" w:rsidP="00831F83">
      <w:pPr>
        <w:pStyle w:val="Heading1"/>
        <w:numPr>
          <w:ilvl w:val="0"/>
          <w:numId w:val="4"/>
        </w:numPr>
        <w:tabs>
          <w:tab w:val="left" w:pos="683"/>
        </w:tabs>
        <w:ind w:left="567"/>
        <w:rPr>
          <w:rFonts w:asciiTheme="majorBidi" w:hAnsiTheme="majorBidi" w:cstheme="majorBidi"/>
          <w:b w:val="0"/>
          <w:bCs w:val="0"/>
          <w:lang w:val="pl-PL"/>
        </w:rPr>
      </w:pPr>
      <w:r w:rsidRPr="00F57021">
        <w:rPr>
          <w:rFonts w:asciiTheme="majorBidi" w:hAnsiTheme="majorBidi" w:cstheme="majorBidi"/>
          <w:lang w:val="pl-PL"/>
        </w:rPr>
        <w:t>jeśli pacjent ma lub w przeszłości miał tętniaka (powiększenie i osłabienie ściany naczynia krwionośnego) lub rozdarcie ściany naczynia krwionośnego</w:t>
      </w:r>
    </w:p>
    <w:p w14:paraId="3163F811" w14:textId="77777777" w:rsidR="00D8118A" w:rsidRPr="00F57021" w:rsidRDefault="00D8118A" w:rsidP="00831F83">
      <w:pPr>
        <w:spacing w:before="1"/>
        <w:rPr>
          <w:rFonts w:asciiTheme="majorBidi" w:eastAsia="Times New Roman" w:hAnsiTheme="majorBidi" w:cstheme="majorBidi"/>
          <w:b/>
          <w:bCs/>
          <w:lang w:val="pl-PL"/>
        </w:rPr>
      </w:pPr>
    </w:p>
    <w:p w14:paraId="63307C71" w14:textId="77777777" w:rsidR="00D8118A" w:rsidRPr="00F57021" w:rsidRDefault="00DF25D1" w:rsidP="00831F83">
      <w:pPr>
        <w:numPr>
          <w:ilvl w:val="0"/>
          <w:numId w:val="4"/>
        </w:numPr>
        <w:tabs>
          <w:tab w:val="left" w:pos="683"/>
        </w:tabs>
        <w:ind w:left="567"/>
        <w:rPr>
          <w:rFonts w:asciiTheme="majorBidi" w:eastAsia="Times New Roman" w:hAnsiTheme="majorBidi" w:cstheme="majorBidi"/>
          <w:lang w:val="pl-PL"/>
        </w:rPr>
      </w:pPr>
      <w:r w:rsidRPr="00F57021">
        <w:rPr>
          <w:rFonts w:asciiTheme="majorBidi" w:hAnsiTheme="majorBidi" w:cstheme="majorBidi"/>
          <w:b/>
          <w:lang w:val="pl-PL"/>
        </w:rPr>
        <w:t>jeżeli podczas leczenia wystąpi ciężki ból żołądka (brzucha) lub ból żołądka, który nie ustępuje</w:t>
      </w:r>
    </w:p>
    <w:p w14:paraId="5622D3D7" w14:textId="1DBECDE6" w:rsidR="00D8118A" w:rsidRPr="00F57021" w:rsidRDefault="00EC6F31" w:rsidP="00831F83">
      <w:pPr>
        <w:pStyle w:val="BodyText"/>
        <w:ind w:left="567"/>
        <w:rPr>
          <w:rFonts w:asciiTheme="majorBidi" w:hAnsiTheme="majorBidi" w:cstheme="majorBidi"/>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może zwiększać ryzyko przedziurawienia żołądka lub jelita, albo powstania przetoki (nieprawidłowego połączenia jednej jamy ciała z drugą jamą ciała lub skórą). Należy powiedzieć lekarzowi o ciężkim bólu brzucha podczas leczenia tym lekiem.</w:t>
      </w:r>
    </w:p>
    <w:p w14:paraId="1125C250" w14:textId="77777777" w:rsidR="00D8118A" w:rsidRPr="00F57021" w:rsidRDefault="00D8118A" w:rsidP="00831F83">
      <w:pPr>
        <w:spacing w:before="1"/>
        <w:rPr>
          <w:rFonts w:asciiTheme="majorBidi" w:eastAsia="Times New Roman" w:hAnsiTheme="majorBidi" w:cstheme="majorBidi"/>
          <w:lang w:val="pl-PL"/>
        </w:rPr>
      </w:pPr>
    </w:p>
    <w:p w14:paraId="709C3D6B" w14:textId="77777777" w:rsidR="00D8118A" w:rsidRPr="00F57021" w:rsidRDefault="00DF25D1" w:rsidP="00831F83">
      <w:pPr>
        <w:pStyle w:val="Heading1"/>
        <w:numPr>
          <w:ilvl w:val="0"/>
          <w:numId w:val="4"/>
        </w:numPr>
        <w:tabs>
          <w:tab w:val="left" w:pos="683"/>
        </w:tabs>
        <w:ind w:left="567"/>
        <w:rPr>
          <w:rFonts w:asciiTheme="majorBidi" w:hAnsiTheme="majorBidi" w:cstheme="majorBidi"/>
          <w:b w:val="0"/>
          <w:bCs w:val="0"/>
          <w:lang w:val="pl-PL"/>
        </w:rPr>
      </w:pPr>
      <w:r w:rsidRPr="00F57021">
        <w:rPr>
          <w:rFonts w:asciiTheme="majorBidi" w:hAnsiTheme="majorBidi" w:cstheme="majorBidi"/>
          <w:lang w:val="pl-PL"/>
        </w:rPr>
        <w:t>jeżeli pacjent ma zostać poddany zabiegowi chirurgicznemu lub jeżeli ma niewyleczoną ranę</w:t>
      </w:r>
    </w:p>
    <w:p w14:paraId="34ED2137" w14:textId="337499D4" w:rsidR="00D8118A" w:rsidRPr="00F57021" w:rsidRDefault="00DF25D1" w:rsidP="00831F83">
      <w:pPr>
        <w:pStyle w:val="BodyText"/>
        <w:ind w:left="567"/>
        <w:rPr>
          <w:rFonts w:asciiTheme="majorBidi" w:hAnsiTheme="majorBidi" w:cstheme="majorBidi"/>
          <w:lang w:val="pl-PL"/>
        </w:rPr>
      </w:pPr>
      <w:r w:rsidRPr="00F57021">
        <w:rPr>
          <w:rFonts w:asciiTheme="majorBidi" w:hAnsiTheme="majorBidi" w:cstheme="majorBidi"/>
          <w:lang w:val="pl-PL"/>
        </w:rPr>
        <w:t xml:space="preserve">Lekarz powinien przerwać stosowanie leku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na co najmniej 24</w:t>
      </w:r>
      <w:r w:rsidR="00A666B8">
        <w:rPr>
          <w:rFonts w:asciiTheme="majorBidi" w:hAnsiTheme="majorBidi" w:cstheme="majorBidi"/>
          <w:lang w:val="pl-PL"/>
        </w:rPr>
        <w:t> </w:t>
      </w:r>
      <w:r w:rsidRPr="00F57021">
        <w:rPr>
          <w:rFonts w:asciiTheme="majorBidi" w:hAnsiTheme="majorBidi" w:cstheme="majorBidi"/>
          <w:lang w:val="pl-PL"/>
        </w:rPr>
        <w:t xml:space="preserve">godziny przed operacją, ponieważ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może wpływać na gojenie rany. Leczenie tym lekiem należy wznowić po zagojeniu rany.</w:t>
      </w:r>
    </w:p>
    <w:p w14:paraId="082011D3" w14:textId="77777777" w:rsidR="00D8118A" w:rsidRPr="00F57021" w:rsidRDefault="00D8118A" w:rsidP="00831F83">
      <w:pPr>
        <w:spacing w:before="1"/>
        <w:rPr>
          <w:rFonts w:asciiTheme="majorBidi" w:eastAsia="Times New Roman" w:hAnsiTheme="majorBidi" w:cstheme="majorBidi"/>
          <w:lang w:val="pl-PL"/>
        </w:rPr>
      </w:pPr>
    </w:p>
    <w:p w14:paraId="51589322" w14:textId="77777777" w:rsidR="00D8118A" w:rsidRPr="00F57021" w:rsidRDefault="00DF25D1" w:rsidP="00831F83">
      <w:pPr>
        <w:pStyle w:val="Heading1"/>
        <w:numPr>
          <w:ilvl w:val="0"/>
          <w:numId w:val="4"/>
        </w:numPr>
        <w:tabs>
          <w:tab w:val="left" w:pos="683"/>
        </w:tabs>
        <w:ind w:left="567"/>
        <w:rPr>
          <w:rFonts w:asciiTheme="majorBidi" w:hAnsiTheme="majorBidi" w:cstheme="majorBidi"/>
          <w:b w:val="0"/>
          <w:bCs w:val="0"/>
          <w:lang w:val="pl-PL"/>
        </w:rPr>
      </w:pPr>
      <w:r w:rsidRPr="00F57021">
        <w:rPr>
          <w:rFonts w:asciiTheme="majorBidi" w:hAnsiTheme="majorBidi" w:cstheme="majorBidi"/>
          <w:lang w:val="pl-PL"/>
        </w:rPr>
        <w:t>jeżeli podczas leczenia wystąpią takie objawy, jak ból głowy, dezorientacja, drgawki lub zaburzenia widzenia z wysokim ciśnieniem tętniczym krwi lub bez wysokiego ciśnienia tętniczego krwi</w:t>
      </w:r>
    </w:p>
    <w:p w14:paraId="4E116421" w14:textId="77777777" w:rsidR="00D8118A" w:rsidRPr="00F57021" w:rsidRDefault="00DF25D1" w:rsidP="00831F83">
      <w:pPr>
        <w:pStyle w:val="BodyText"/>
        <w:spacing w:before="1"/>
        <w:ind w:left="567"/>
        <w:rPr>
          <w:rFonts w:asciiTheme="majorBidi" w:hAnsiTheme="majorBidi" w:cstheme="majorBidi"/>
          <w:lang w:val="pl-PL"/>
        </w:rPr>
      </w:pPr>
      <w:r w:rsidRPr="00F57021">
        <w:rPr>
          <w:rFonts w:asciiTheme="majorBidi" w:hAnsiTheme="majorBidi" w:cstheme="majorBidi"/>
          <w:lang w:val="pl-PL"/>
        </w:rPr>
        <w:t>Należy natychmiast uzyskać pomoc medyczną i skontaktować się z lekarzem prowadzącym. Mogą to być objawy rzadko występującego neurologicznego działania niepożądanego zwanego zespołem tylnej odwracalnej encefalopatii.</w:t>
      </w:r>
    </w:p>
    <w:p w14:paraId="0C3B2B98" w14:textId="77777777" w:rsidR="00D8118A" w:rsidRPr="00F57021" w:rsidRDefault="00D8118A" w:rsidP="00831F83">
      <w:pPr>
        <w:spacing w:before="11"/>
        <w:rPr>
          <w:rFonts w:asciiTheme="majorBidi" w:eastAsia="Times New Roman" w:hAnsiTheme="majorBidi" w:cstheme="majorBidi"/>
          <w:lang w:val="pl-PL"/>
        </w:rPr>
      </w:pPr>
    </w:p>
    <w:p w14:paraId="55042562" w14:textId="77777777" w:rsidR="00D8118A" w:rsidRPr="00F57021" w:rsidRDefault="00DF25D1" w:rsidP="00831F83">
      <w:pPr>
        <w:pStyle w:val="Heading1"/>
        <w:numPr>
          <w:ilvl w:val="0"/>
          <w:numId w:val="4"/>
        </w:numPr>
        <w:tabs>
          <w:tab w:val="left" w:pos="683"/>
        </w:tabs>
        <w:ind w:left="567"/>
        <w:rPr>
          <w:rFonts w:asciiTheme="majorBidi" w:hAnsiTheme="majorBidi" w:cstheme="majorBidi"/>
          <w:b w:val="0"/>
          <w:bCs w:val="0"/>
          <w:lang w:val="pl-PL"/>
        </w:rPr>
      </w:pPr>
      <w:r w:rsidRPr="00F57021">
        <w:rPr>
          <w:rFonts w:asciiTheme="majorBidi" w:hAnsiTheme="majorBidi" w:cstheme="majorBidi"/>
          <w:lang w:val="pl-PL"/>
        </w:rPr>
        <w:t>jeśli pacjent ma problemy z wątrobą</w:t>
      </w:r>
    </w:p>
    <w:p w14:paraId="1B1AFF2A" w14:textId="1B3E1C68" w:rsidR="00D8118A" w:rsidRPr="00F57021" w:rsidRDefault="00DF25D1" w:rsidP="00831F83">
      <w:pPr>
        <w:pStyle w:val="BodyText"/>
        <w:ind w:left="567"/>
        <w:rPr>
          <w:rFonts w:asciiTheme="majorBidi" w:hAnsiTheme="majorBidi" w:cstheme="majorBidi"/>
          <w:lang w:val="pl-PL"/>
        </w:rPr>
      </w:pPr>
      <w:r w:rsidRPr="00F57021">
        <w:rPr>
          <w:rFonts w:asciiTheme="majorBidi" w:hAnsiTheme="majorBidi" w:cstheme="majorBidi"/>
          <w:lang w:val="pl-PL"/>
        </w:rPr>
        <w:t xml:space="preserve">Lekarz powinien zlecić wykonanie badania krwi w celu sprawdzenia czynności wątroby przed rozpoczęciem przyjmowania leku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oraz w trakcie jego stosowania.</w:t>
      </w:r>
    </w:p>
    <w:p w14:paraId="75BBAA92" w14:textId="77777777" w:rsidR="00D8118A" w:rsidRPr="00F57021" w:rsidRDefault="00D8118A" w:rsidP="00831F83">
      <w:pPr>
        <w:spacing w:before="1"/>
        <w:rPr>
          <w:rFonts w:asciiTheme="majorBidi" w:eastAsia="Times New Roman" w:hAnsiTheme="majorBidi" w:cstheme="majorBidi"/>
          <w:lang w:val="pl-PL"/>
        </w:rPr>
      </w:pPr>
    </w:p>
    <w:p w14:paraId="3B8BABB5" w14:textId="77777777" w:rsidR="00D8118A" w:rsidRPr="00F57021" w:rsidRDefault="00DF25D1" w:rsidP="00831F83">
      <w:pPr>
        <w:pStyle w:val="Heading1"/>
        <w:numPr>
          <w:ilvl w:val="0"/>
          <w:numId w:val="4"/>
        </w:numPr>
        <w:tabs>
          <w:tab w:val="left" w:pos="683"/>
        </w:tabs>
        <w:ind w:left="567"/>
        <w:rPr>
          <w:rFonts w:asciiTheme="majorBidi" w:hAnsiTheme="majorBidi" w:cstheme="majorBidi"/>
          <w:b w:val="0"/>
          <w:bCs w:val="0"/>
          <w:lang w:val="pl-PL"/>
        </w:rPr>
      </w:pPr>
      <w:r w:rsidRPr="00F57021">
        <w:rPr>
          <w:rFonts w:asciiTheme="majorBidi" w:hAnsiTheme="majorBidi" w:cstheme="majorBidi"/>
          <w:lang w:val="pl-PL"/>
        </w:rPr>
        <w:t>jeżeli podczas leczenia wystąpią takie objawy, jak nadmierne zmęczenie, obrzęk brzucha, nóg lub kostek, duszność lub uwypuklenie żył szyjnych</w:t>
      </w:r>
    </w:p>
    <w:p w14:paraId="78472494" w14:textId="38D472B6" w:rsidR="00D8118A" w:rsidRPr="00F57021" w:rsidRDefault="00EC6F31" w:rsidP="00831F83">
      <w:pPr>
        <w:pStyle w:val="BodyText"/>
        <w:ind w:left="567"/>
        <w:rPr>
          <w:rFonts w:asciiTheme="majorBidi" w:hAnsiTheme="majorBidi" w:cstheme="majorBidi"/>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może zwiększać ryzyko wystąpienia niewydolności serca. Lekarz prowadzący powinien okresowo monitorować pacjenta w trakcie leczenia aksytynibem w celu wykrycia </w:t>
      </w:r>
      <w:r w:rsidR="00DF25D1" w:rsidRPr="00F57021">
        <w:rPr>
          <w:rFonts w:asciiTheme="majorBidi" w:hAnsiTheme="majorBidi" w:cstheme="majorBidi"/>
          <w:lang w:val="pl-PL"/>
        </w:rPr>
        <w:lastRenderedPageBreak/>
        <w:t>objawów niewydolności serca.</w:t>
      </w:r>
    </w:p>
    <w:p w14:paraId="5C533C32" w14:textId="77777777" w:rsidR="00D8118A" w:rsidRPr="00F57021" w:rsidRDefault="00D8118A" w:rsidP="00831F83">
      <w:pPr>
        <w:rPr>
          <w:rFonts w:asciiTheme="majorBidi" w:eastAsia="Times New Roman" w:hAnsiTheme="majorBidi" w:cstheme="majorBidi"/>
          <w:lang w:val="pl-PL"/>
        </w:rPr>
      </w:pPr>
    </w:p>
    <w:p w14:paraId="003942E1" w14:textId="77777777" w:rsidR="00D8118A" w:rsidRPr="00F57021" w:rsidRDefault="00DF25D1" w:rsidP="00831F83">
      <w:pPr>
        <w:pStyle w:val="Heading1"/>
        <w:ind w:left="0"/>
        <w:rPr>
          <w:rFonts w:asciiTheme="majorBidi" w:hAnsiTheme="majorBidi" w:cstheme="majorBidi"/>
          <w:b w:val="0"/>
          <w:bCs w:val="0"/>
          <w:lang w:val="pl-PL"/>
        </w:rPr>
      </w:pPr>
      <w:r w:rsidRPr="00F57021">
        <w:rPr>
          <w:rFonts w:asciiTheme="majorBidi" w:hAnsiTheme="majorBidi" w:cstheme="majorBidi"/>
          <w:lang w:val="pl-PL"/>
        </w:rPr>
        <w:t>Dzieci i młodzież</w:t>
      </w:r>
    </w:p>
    <w:p w14:paraId="2BBA7292" w14:textId="77777777" w:rsidR="006D3A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 xml:space="preserve">Lek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nie jest zalecany u osób poniżej 18</w:t>
      </w:r>
      <w:r w:rsidR="00A666B8">
        <w:rPr>
          <w:rFonts w:asciiTheme="majorBidi" w:hAnsiTheme="majorBidi" w:cstheme="majorBidi"/>
          <w:lang w:val="pl-PL"/>
        </w:rPr>
        <w:t> </w:t>
      </w:r>
      <w:r w:rsidRPr="00F57021">
        <w:rPr>
          <w:rFonts w:asciiTheme="majorBidi" w:hAnsiTheme="majorBidi" w:cstheme="majorBidi"/>
          <w:lang w:val="pl-PL"/>
        </w:rPr>
        <w:t xml:space="preserve">lat. Lek ten nie był badany w grupie dzieci </w:t>
      </w:r>
    </w:p>
    <w:p w14:paraId="2FC756C1" w14:textId="116D5DF6"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i młodzieży.</w:t>
      </w:r>
    </w:p>
    <w:p w14:paraId="5A337FDC" w14:textId="77777777" w:rsidR="00466235" w:rsidRPr="00F57021" w:rsidRDefault="00466235" w:rsidP="00831F83">
      <w:pPr>
        <w:pStyle w:val="Heading1"/>
        <w:spacing w:before="55"/>
        <w:ind w:left="0"/>
        <w:rPr>
          <w:rFonts w:asciiTheme="majorBidi" w:hAnsiTheme="majorBidi" w:cstheme="majorBidi"/>
          <w:lang w:val="pl-PL"/>
        </w:rPr>
      </w:pPr>
    </w:p>
    <w:p w14:paraId="030FD98D" w14:textId="3B326EFF" w:rsidR="00D8118A" w:rsidRPr="00F57021" w:rsidRDefault="00EC6F31" w:rsidP="00831F83">
      <w:pPr>
        <w:pStyle w:val="Heading1"/>
        <w:spacing w:before="55"/>
        <w:ind w:left="0"/>
        <w:rPr>
          <w:rFonts w:asciiTheme="majorBidi" w:hAnsiTheme="majorBidi" w:cstheme="majorBidi"/>
          <w:b w:val="0"/>
          <w:bCs w:val="0"/>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a inne leki</w:t>
      </w:r>
    </w:p>
    <w:p w14:paraId="12199DB7" w14:textId="5EED6A38" w:rsidR="00D8118A" w:rsidRPr="00F57021" w:rsidRDefault="00DF25D1" w:rsidP="00831F83">
      <w:pPr>
        <w:pStyle w:val="BodyText"/>
        <w:spacing w:before="1"/>
        <w:ind w:left="0"/>
        <w:rPr>
          <w:rFonts w:asciiTheme="majorBidi" w:hAnsiTheme="majorBidi" w:cstheme="majorBidi"/>
          <w:lang w:val="pl-PL"/>
        </w:rPr>
      </w:pPr>
      <w:r w:rsidRPr="00F57021">
        <w:rPr>
          <w:rFonts w:asciiTheme="majorBidi" w:hAnsiTheme="majorBidi" w:cstheme="majorBidi"/>
          <w:lang w:val="pl-PL"/>
        </w:rPr>
        <w:t xml:space="preserve">Niektóre leki mogą wpływać na lek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lub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może wpływać na niektóre leki. Należy powiedzieć lekarzowi, farmaceucie lub pielęgniarce o wszystkich lekach przyjmowanych obecnie lub ostatnio, a także o lekach, które pacjent planuje stosować, w tym o lekach wydawanych bez recepty, witaminach i lekach ziołowych. Leki wymienione w tej ulotce mogą nie być jedynymi, które mogą wchodzić w interakcje z lekiem </w:t>
      </w:r>
      <w:r w:rsidR="00EC6F31" w:rsidRPr="00F57021">
        <w:rPr>
          <w:rFonts w:asciiTheme="majorBidi" w:hAnsiTheme="majorBidi" w:cstheme="majorBidi"/>
          <w:lang w:val="pl-PL"/>
        </w:rPr>
        <w:t>Axitinib Accord</w:t>
      </w:r>
      <w:r w:rsidRPr="00F57021">
        <w:rPr>
          <w:rFonts w:asciiTheme="majorBidi" w:hAnsiTheme="majorBidi" w:cstheme="majorBidi"/>
          <w:lang w:val="pl-PL"/>
        </w:rPr>
        <w:t>.</w:t>
      </w:r>
    </w:p>
    <w:p w14:paraId="7BC41E64" w14:textId="77777777" w:rsidR="00D8118A" w:rsidRPr="00F57021" w:rsidRDefault="00D8118A" w:rsidP="00831F83">
      <w:pPr>
        <w:spacing w:before="10"/>
        <w:rPr>
          <w:rFonts w:asciiTheme="majorBidi" w:eastAsia="Times New Roman" w:hAnsiTheme="majorBidi" w:cstheme="majorBidi"/>
          <w:lang w:val="pl-PL"/>
        </w:rPr>
      </w:pPr>
    </w:p>
    <w:p w14:paraId="2DCED9EA" w14:textId="5510D2D7"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 xml:space="preserve">Następujące leki mogą zwiększać ryzyko działań niepożądanych leku </w:t>
      </w:r>
      <w:r w:rsidR="00EC6F31" w:rsidRPr="00F57021">
        <w:rPr>
          <w:rFonts w:asciiTheme="majorBidi" w:hAnsiTheme="majorBidi" w:cstheme="majorBidi"/>
          <w:lang w:val="pl-PL"/>
        </w:rPr>
        <w:t>Axitinib Accord</w:t>
      </w:r>
      <w:r w:rsidRPr="00F57021">
        <w:rPr>
          <w:rFonts w:asciiTheme="majorBidi" w:hAnsiTheme="majorBidi" w:cstheme="majorBidi"/>
          <w:lang w:val="pl-PL"/>
        </w:rPr>
        <w:t>:</w:t>
      </w:r>
    </w:p>
    <w:p w14:paraId="738ABBF3" w14:textId="77777777" w:rsidR="00D8118A" w:rsidRPr="00F57021" w:rsidRDefault="00DF25D1" w:rsidP="00831F83">
      <w:pPr>
        <w:pStyle w:val="BodyText"/>
        <w:numPr>
          <w:ilvl w:val="0"/>
          <w:numId w:val="4"/>
        </w:numPr>
        <w:tabs>
          <w:tab w:val="left" w:pos="683"/>
        </w:tabs>
        <w:spacing w:before="2"/>
        <w:ind w:left="567"/>
        <w:rPr>
          <w:rFonts w:asciiTheme="majorBidi" w:hAnsiTheme="majorBidi" w:cstheme="majorBidi"/>
          <w:lang w:val="pl-PL"/>
        </w:rPr>
      </w:pPr>
      <w:r w:rsidRPr="00F57021">
        <w:rPr>
          <w:rFonts w:asciiTheme="majorBidi" w:hAnsiTheme="majorBidi" w:cstheme="majorBidi"/>
          <w:lang w:val="pl-PL"/>
        </w:rPr>
        <w:t>ketokonazol lub itrakonazol - leki stosowane w leczeniu zakażeń grzybiczych;</w:t>
      </w:r>
    </w:p>
    <w:p w14:paraId="2C59403B"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klarytromycyna, erytromycyna lub telitromycyna - antybiotyki stosowane w leczeniu zakażeń bakteryjnych;</w:t>
      </w:r>
    </w:p>
    <w:p w14:paraId="7701E116"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atazanawir, indynawir, nelfinawir, rytonawir lub sakwinawir - leki stosowane w leczeniu zakażenia HIV/AIDS;</w:t>
      </w:r>
    </w:p>
    <w:p w14:paraId="1E24F80A" w14:textId="77777777" w:rsidR="00D8118A" w:rsidRPr="00F57021" w:rsidRDefault="00DF25D1" w:rsidP="00831F83">
      <w:pPr>
        <w:pStyle w:val="BodyText"/>
        <w:numPr>
          <w:ilvl w:val="0"/>
          <w:numId w:val="4"/>
        </w:numPr>
        <w:tabs>
          <w:tab w:val="left" w:pos="683"/>
        </w:tabs>
        <w:spacing w:before="2"/>
        <w:ind w:left="567"/>
        <w:rPr>
          <w:rFonts w:asciiTheme="majorBidi" w:hAnsiTheme="majorBidi" w:cstheme="majorBidi"/>
          <w:lang w:val="pl-PL"/>
        </w:rPr>
      </w:pPr>
      <w:r w:rsidRPr="00F57021">
        <w:rPr>
          <w:rFonts w:asciiTheme="majorBidi" w:hAnsiTheme="majorBidi" w:cstheme="majorBidi"/>
          <w:lang w:val="pl-PL"/>
        </w:rPr>
        <w:t>nefazodon - lek stosowany w leczeniu depresji.</w:t>
      </w:r>
    </w:p>
    <w:p w14:paraId="0B4C529B" w14:textId="77777777" w:rsidR="00D8118A" w:rsidRPr="00F57021" w:rsidRDefault="00D8118A" w:rsidP="00831F83">
      <w:pPr>
        <w:spacing w:before="9"/>
        <w:rPr>
          <w:rFonts w:asciiTheme="majorBidi" w:eastAsia="Times New Roman" w:hAnsiTheme="majorBidi" w:cstheme="majorBidi"/>
          <w:lang w:val="pl-PL"/>
        </w:rPr>
      </w:pPr>
    </w:p>
    <w:p w14:paraId="0A09B5EA" w14:textId="01755C8C"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 xml:space="preserve">Następujące leki mogą zmniejszać skuteczność leku </w:t>
      </w:r>
      <w:r w:rsidR="00EC6F31" w:rsidRPr="00F57021">
        <w:rPr>
          <w:rFonts w:asciiTheme="majorBidi" w:hAnsiTheme="majorBidi" w:cstheme="majorBidi"/>
          <w:lang w:val="pl-PL"/>
        </w:rPr>
        <w:t>Axitinib Accord</w:t>
      </w:r>
      <w:r w:rsidRPr="00F57021">
        <w:rPr>
          <w:rFonts w:asciiTheme="majorBidi" w:hAnsiTheme="majorBidi" w:cstheme="majorBidi"/>
          <w:lang w:val="pl-PL"/>
        </w:rPr>
        <w:t>:</w:t>
      </w:r>
    </w:p>
    <w:p w14:paraId="31948EED"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ryfampicyna, ryfabutyna lub ryfapentyna - leki stosowane w leczeniu gruźlicy;</w:t>
      </w:r>
    </w:p>
    <w:p w14:paraId="2B3BE76D"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deksametazon - lek steroidowy stosowany w wielu stanach, w tym w ciężkich chorobach;</w:t>
      </w:r>
    </w:p>
    <w:p w14:paraId="342A0575"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fenytoina, karbamazepina lub fenobarbital - leki przeciwpadaczkowe stosowane w celu zatrzymania napadu drgawek;</w:t>
      </w:r>
    </w:p>
    <w:p w14:paraId="4B203092" w14:textId="77777777" w:rsidR="00D8118A" w:rsidRPr="00F57021" w:rsidRDefault="00DF25D1" w:rsidP="00831F83">
      <w:pPr>
        <w:numPr>
          <w:ilvl w:val="0"/>
          <w:numId w:val="4"/>
        </w:numPr>
        <w:tabs>
          <w:tab w:val="left" w:pos="683"/>
        </w:tabs>
        <w:spacing w:before="2"/>
        <w:ind w:left="567"/>
        <w:rPr>
          <w:rFonts w:asciiTheme="majorBidi" w:eastAsia="Times New Roman" w:hAnsiTheme="majorBidi" w:cstheme="majorBidi"/>
          <w:lang w:val="pl-PL"/>
        </w:rPr>
      </w:pPr>
      <w:r w:rsidRPr="00F57021">
        <w:rPr>
          <w:rFonts w:asciiTheme="majorBidi" w:hAnsiTheme="majorBidi" w:cstheme="majorBidi"/>
          <w:lang w:val="pl-PL"/>
        </w:rPr>
        <w:t>ziele dziurawca zwyczajnego (</w:t>
      </w:r>
      <w:r w:rsidRPr="00F57021">
        <w:rPr>
          <w:rFonts w:asciiTheme="majorBidi" w:hAnsiTheme="majorBidi" w:cstheme="majorBidi"/>
          <w:i/>
          <w:lang w:val="pl-PL"/>
        </w:rPr>
        <w:t>Hypericum perforatum</w:t>
      </w:r>
      <w:r w:rsidRPr="00F57021">
        <w:rPr>
          <w:rFonts w:asciiTheme="majorBidi" w:hAnsiTheme="majorBidi" w:cstheme="majorBidi"/>
          <w:lang w:val="pl-PL"/>
        </w:rPr>
        <w:t>) - lek roślinny stosowany w leczeniu depresji.</w:t>
      </w:r>
    </w:p>
    <w:p w14:paraId="2CF42D6D" w14:textId="77777777" w:rsidR="00D8118A" w:rsidRPr="00F57021" w:rsidRDefault="00D8118A" w:rsidP="00831F83">
      <w:pPr>
        <w:rPr>
          <w:rFonts w:asciiTheme="majorBidi" w:eastAsia="Times New Roman" w:hAnsiTheme="majorBidi" w:cstheme="majorBidi"/>
          <w:lang w:val="pl-PL"/>
        </w:rPr>
      </w:pPr>
    </w:p>
    <w:p w14:paraId="2E7F8704" w14:textId="659CB702"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 xml:space="preserve">W trakcie leczenia lekiem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w:t>
      </w:r>
      <w:r w:rsidRPr="00F57021">
        <w:rPr>
          <w:rFonts w:asciiTheme="majorBidi" w:hAnsiTheme="majorBidi" w:cstheme="majorBidi"/>
          <w:b/>
          <w:lang w:val="pl-PL"/>
        </w:rPr>
        <w:t xml:space="preserve">nie należy </w:t>
      </w:r>
      <w:r w:rsidRPr="00F57021">
        <w:rPr>
          <w:rFonts w:asciiTheme="majorBidi" w:hAnsiTheme="majorBidi" w:cstheme="majorBidi"/>
          <w:lang w:val="pl-PL"/>
        </w:rPr>
        <w:t xml:space="preserve">stosować wyżej wymienionych leków. Jeżeli pacjent przyjmuje którykolwiek z tych leków, należy powiedzieć o tym lekarzowi, farmaceucie lub pielęgniarce. Lekarz prowadzący może zmienić dawkę tych leków, dawkę leku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lub zmienić lek na inny.</w:t>
      </w:r>
    </w:p>
    <w:p w14:paraId="6D6B64D0" w14:textId="77777777" w:rsidR="00D8118A" w:rsidRPr="00F57021" w:rsidRDefault="00D8118A" w:rsidP="00831F83">
      <w:pPr>
        <w:rPr>
          <w:rFonts w:asciiTheme="majorBidi" w:eastAsia="Times New Roman" w:hAnsiTheme="majorBidi" w:cstheme="majorBidi"/>
          <w:lang w:val="pl-PL"/>
        </w:rPr>
      </w:pPr>
    </w:p>
    <w:p w14:paraId="4C0780E3" w14:textId="4825A473" w:rsidR="00D8118A" w:rsidRPr="00F57021" w:rsidRDefault="00EC6F31" w:rsidP="00831F83">
      <w:pPr>
        <w:pStyle w:val="BodyText"/>
        <w:ind w:left="0"/>
        <w:rPr>
          <w:rFonts w:asciiTheme="majorBidi" w:hAnsiTheme="majorBidi" w:cstheme="majorBidi"/>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może zwiększyć ryzyko działań niepożądanych związanych z teofiliną, lekiem stosowanym w leczeniu astmy lub innych chorób płuc.</w:t>
      </w:r>
    </w:p>
    <w:p w14:paraId="56E87215" w14:textId="77777777" w:rsidR="00D8118A" w:rsidRPr="00F57021" w:rsidRDefault="00D8118A" w:rsidP="00831F83">
      <w:pPr>
        <w:rPr>
          <w:rFonts w:asciiTheme="majorBidi" w:eastAsia="Times New Roman" w:hAnsiTheme="majorBidi" w:cstheme="majorBidi"/>
          <w:lang w:val="pl-PL"/>
        </w:rPr>
      </w:pPr>
    </w:p>
    <w:p w14:paraId="2E6D85DE" w14:textId="6722B454" w:rsidR="00D8118A" w:rsidRPr="00F57021" w:rsidRDefault="00DF25D1" w:rsidP="00831F83">
      <w:pPr>
        <w:pStyle w:val="Heading1"/>
        <w:ind w:left="0"/>
        <w:rPr>
          <w:rFonts w:asciiTheme="majorBidi" w:hAnsiTheme="majorBidi" w:cstheme="majorBidi"/>
          <w:b w:val="0"/>
          <w:bCs w:val="0"/>
          <w:lang w:val="pl-PL"/>
        </w:rPr>
      </w:pPr>
      <w:r w:rsidRPr="00F57021">
        <w:rPr>
          <w:rFonts w:asciiTheme="majorBidi" w:hAnsiTheme="majorBidi" w:cstheme="majorBidi"/>
          <w:lang w:val="pl-PL"/>
        </w:rPr>
        <w:t xml:space="preserve">Stosowanie leku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z jedzeniem i piciem</w:t>
      </w:r>
    </w:p>
    <w:p w14:paraId="3AB56140" w14:textId="77777777"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Nie należy przyjmować tego leku z grejpfrutem lub z sokiem grejpfrutowym, ponieważ może to zwiększyć możliwość wystąpienia działań niepożądanych.</w:t>
      </w:r>
    </w:p>
    <w:p w14:paraId="5B60B8A7" w14:textId="77777777" w:rsidR="00D8118A" w:rsidRPr="00F57021" w:rsidRDefault="00D8118A" w:rsidP="00831F83">
      <w:pPr>
        <w:spacing w:before="10"/>
        <w:rPr>
          <w:rFonts w:asciiTheme="majorBidi" w:eastAsia="Times New Roman" w:hAnsiTheme="majorBidi" w:cstheme="majorBidi"/>
          <w:lang w:val="pl-PL"/>
        </w:rPr>
      </w:pPr>
    </w:p>
    <w:p w14:paraId="2898C7CB" w14:textId="77777777" w:rsidR="00D8118A" w:rsidRPr="00F57021" w:rsidRDefault="00DF25D1" w:rsidP="00831F83">
      <w:pPr>
        <w:pStyle w:val="Heading1"/>
        <w:ind w:left="0"/>
        <w:rPr>
          <w:rFonts w:asciiTheme="majorBidi" w:hAnsiTheme="majorBidi" w:cstheme="majorBidi"/>
          <w:b w:val="0"/>
          <w:bCs w:val="0"/>
          <w:lang w:val="pl-PL"/>
        </w:rPr>
      </w:pPr>
      <w:r w:rsidRPr="00F57021">
        <w:rPr>
          <w:rFonts w:asciiTheme="majorBidi" w:hAnsiTheme="majorBidi" w:cstheme="majorBidi"/>
          <w:lang w:val="pl-PL"/>
        </w:rPr>
        <w:t>Ciąża i karmienie piersią</w:t>
      </w:r>
    </w:p>
    <w:p w14:paraId="08358A85" w14:textId="77777777" w:rsidR="00D8118A" w:rsidRPr="00F57021" w:rsidRDefault="00DF25D1" w:rsidP="00831F83">
      <w:pPr>
        <w:pStyle w:val="BodyText"/>
        <w:numPr>
          <w:ilvl w:val="0"/>
          <w:numId w:val="4"/>
        </w:numPr>
        <w:tabs>
          <w:tab w:val="left" w:pos="683"/>
        </w:tabs>
        <w:spacing w:before="2"/>
        <w:ind w:left="567"/>
        <w:rPr>
          <w:rFonts w:asciiTheme="majorBidi" w:hAnsiTheme="majorBidi" w:cstheme="majorBidi"/>
          <w:lang w:val="pl-PL"/>
        </w:rPr>
      </w:pPr>
      <w:r w:rsidRPr="00F57021">
        <w:rPr>
          <w:rFonts w:asciiTheme="majorBidi" w:hAnsiTheme="majorBidi" w:cstheme="majorBidi"/>
          <w:lang w:val="pl-PL"/>
        </w:rPr>
        <w:t>Jeśli pacjentka jest w ciąży lub karmi piersią, przypuszcza że może być w ciąży lub gdy planuje mieć dziecko, powinna poradzić się lekarza, farmaceuty lub pielęgniarki przed zastosowaniem tego leku.</w:t>
      </w:r>
    </w:p>
    <w:p w14:paraId="090FC6A5" w14:textId="77777777" w:rsidR="00D8118A" w:rsidRPr="00F57021" w:rsidRDefault="00D8118A" w:rsidP="00831F83">
      <w:pPr>
        <w:spacing w:before="1"/>
        <w:ind w:left="567" w:hanging="567"/>
        <w:rPr>
          <w:rFonts w:asciiTheme="majorBidi" w:eastAsia="Times New Roman" w:hAnsiTheme="majorBidi" w:cstheme="majorBidi"/>
          <w:lang w:val="pl-PL"/>
        </w:rPr>
      </w:pPr>
    </w:p>
    <w:p w14:paraId="3D444F81" w14:textId="396CF194" w:rsidR="00D8118A" w:rsidRPr="00F57021" w:rsidRDefault="00EC6F3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może mieć szkodliwy wpływ na nienarodzone dziecko lub dziecko karmione piersią.</w:t>
      </w:r>
    </w:p>
    <w:p w14:paraId="00AADE1C" w14:textId="77777777" w:rsidR="00D8118A" w:rsidRPr="00F57021" w:rsidRDefault="00D8118A" w:rsidP="00831F83">
      <w:pPr>
        <w:spacing w:before="10"/>
        <w:ind w:left="567" w:hanging="567"/>
        <w:rPr>
          <w:rFonts w:asciiTheme="majorBidi" w:eastAsia="Times New Roman" w:hAnsiTheme="majorBidi" w:cstheme="majorBidi"/>
          <w:lang w:val="pl-PL"/>
        </w:rPr>
      </w:pPr>
    </w:p>
    <w:p w14:paraId="36178E45"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Nie przyjmować tego leku w ciąży. Przed przyjęciem leku należy porozmawiać z lekarzem, jeżeli pacjentka jest w ciąży lub może zajść w ciążę.</w:t>
      </w:r>
    </w:p>
    <w:p w14:paraId="40B9CC74" w14:textId="77777777" w:rsidR="00D8118A" w:rsidRPr="00F57021" w:rsidRDefault="00D8118A" w:rsidP="00831F83">
      <w:pPr>
        <w:spacing w:before="1"/>
        <w:ind w:left="567" w:hanging="567"/>
        <w:rPr>
          <w:rFonts w:asciiTheme="majorBidi" w:eastAsia="Times New Roman" w:hAnsiTheme="majorBidi" w:cstheme="majorBidi"/>
          <w:lang w:val="pl-PL"/>
        </w:rPr>
      </w:pPr>
    </w:p>
    <w:p w14:paraId="138513F7" w14:textId="77777777" w:rsidR="006D3A21" w:rsidRDefault="00DF25D1" w:rsidP="00CE306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 xml:space="preserve">Należy stosować skuteczne metody antykoncepcji podczas przyjmowania leku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oraz przez 1</w:t>
      </w:r>
      <w:r w:rsidR="00A666B8">
        <w:rPr>
          <w:rFonts w:asciiTheme="majorBidi" w:hAnsiTheme="majorBidi" w:cstheme="majorBidi"/>
          <w:lang w:val="pl-PL"/>
        </w:rPr>
        <w:t> </w:t>
      </w:r>
      <w:r w:rsidRPr="00F57021">
        <w:rPr>
          <w:rFonts w:asciiTheme="majorBidi" w:hAnsiTheme="majorBidi" w:cstheme="majorBidi"/>
          <w:lang w:val="pl-PL"/>
        </w:rPr>
        <w:t xml:space="preserve">tydzień po przyjęciu ostatniej dawki tego leku, w celu zapobiegnięcia zajścia </w:t>
      </w:r>
    </w:p>
    <w:p w14:paraId="735BB402" w14:textId="77777777" w:rsidR="006D3A21" w:rsidRDefault="006D3A21" w:rsidP="0084206B">
      <w:pPr>
        <w:pStyle w:val="ListParagraph"/>
        <w:rPr>
          <w:rFonts w:asciiTheme="majorBidi" w:hAnsiTheme="majorBidi" w:cstheme="majorBidi"/>
          <w:lang w:val="pl-PL"/>
        </w:rPr>
      </w:pPr>
    </w:p>
    <w:p w14:paraId="20B56928" w14:textId="2903D813" w:rsidR="00D8118A" w:rsidRPr="00CE3063" w:rsidRDefault="00DF25D1" w:rsidP="0084206B">
      <w:pPr>
        <w:pStyle w:val="BodyText"/>
        <w:tabs>
          <w:tab w:val="left" w:pos="683"/>
        </w:tabs>
        <w:ind w:left="567"/>
        <w:rPr>
          <w:rFonts w:asciiTheme="majorBidi" w:hAnsiTheme="majorBidi" w:cstheme="majorBidi"/>
          <w:lang w:val="pl-PL"/>
        </w:rPr>
      </w:pPr>
      <w:r w:rsidRPr="00F57021">
        <w:rPr>
          <w:rFonts w:asciiTheme="majorBidi" w:hAnsiTheme="majorBidi" w:cstheme="majorBidi"/>
          <w:lang w:val="pl-PL"/>
        </w:rPr>
        <w:lastRenderedPageBreak/>
        <w:t>w ciążę.</w:t>
      </w:r>
    </w:p>
    <w:p w14:paraId="6A8FD668" w14:textId="2FB90E81"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 xml:space="preserve">Nie karmić piersią w trakcie leczenia lekiem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Jeżeli pacjentka karmi piersią należy porozmawiać z lekarzem, czy przerwać karmienie piersią, czy przerwać przyjmowanie leku </w:t>
      </w:r>
      <w:r w:rsidR="00EC6F31" w:rsidRPr="00F57021">
        <w:rPr>
          <w:rFonts w:asciiTheme="majorBidi" w:hAnsiTheme="majorBidi" w:cstheme="majorBidi"/>
          <w:lang w:val="pl-PL"/>
        </w:rPr>
        <w:t>Axitinib Accord</w:t>
      </w:r>
      <w:r w:rsidRPr="00F57021">
        <w:rPr>
          <w:rFonts w:asciiTheme="majorBidi" w:hAnsiTheme="majorBidi" w:cstheme="majorBidi"/>
          <w:lang w:val="pl-PL"/>
        </w:rPr>
        <w:t>.</w:t>
      </w:r>
    </w:p>
    <w:p w14:paraId="2B213A6F" w14:textId="77777777" w:rsidR="00D8118A" w:rsidRPr="00F57021" w:rsidRDefault="00D8118A" w:rsidP="00831F83">
      <w:pPr>
        <w:rPr>
          <w:rFonts w:asciiTheme="majorBidi" w:eastAsia="Times New Roman" w:hAnsiTheme="majorBidi" w:cstheme="majorBidi"/>
          <w:lang w:val="pl-PL"/>
        </w:rPr>
      </w:pPr>
    </w:p>
    <w:p w14:paraId="34CB8852" w14:textId="77777777" w:rsidR="00D8118A" w:rsidRPr="00F57021" w:rsidRDefault="00DF25D1" w:rsidP="00831F83">
      <w:pPr>
        <w:pStyle w:val="Heading1"/>
        <w:ind w:left="0"/>
        <w:rPr>
          <w:rFonts w:asciiTheme="majorBidi" w:hAnsiTheme="majorBidi" w:cstheme="majorBidi"/>
          <w:b w:val="0"/>
          <w:bCs w:val="0"/>
          <w:lang w:val="pl-PL"/>
        </w:rPr>
      </w:pPr>
      <w:r w:rsidRPr="00F57021">
        <w:rPr>
          <w:rFonts w:asciiTheme="majorBidi" w:hAnsiTheme="majorBidi" w:cstheme="majorBidi"/>
          <w:lang w:val="pl-PL"/>
        </w:rPr>
        <w:t>Prowadzenie pojazdów i obsługiwanie maszyn</w:t>
      </w:r>
    </w:p>
    <w:p w14:paraId="7F397D03" w14:textId="696E4526" w:rsidR="00D8118A" w:rsidRPr="00F57021" w:rsidRDefault="00DF25D1" w:rsidP="00831F83">
      <w:pPr>
        <w:pStyle w:val="BodyText"/>
        <w:spacing w:before="1"/>
        <w:ind w:left="0"/>
        <w:rPr>
          <w:rFonts w:asciiTheme="majorBidi" w:hAnsiTheme="majorBidi" w:cstheme="majorBidi"/>
          <w:lang w:val="pl-PL"/>
        </w:rPr>
      </w:pPr>
      <w:r w:rsidRPr="00F57021">
        <w:rPr>
          <w:rFonts w:asciiTheme="majorBidi" w:hAnsiTheme="majorBidi" w:cstheme="majorBidi"/>
          <w:lang w:val="pl-PL"/>
        </w:rPr>
        <w:t xml:space="preserve">W przypadku wystąpienia zawrotów głowy i (lub) zmęczenia podczas leczenia lekiem </w:t>
      </w:r>
      <w:r w:rsidR="00EC6F31" w:rsidRPr="00F57021">
        <w:rPr>
          <w:rFonts w:asciiTheme="majorBidi" w:hAnsiTheme="majorBidi" w:cstheme="majorBidi"/>
          <w:lang w:val="pl-PL"/>
        </w:rPr>
        <w:t>Axitinib Accord</w:t>
      </w:r>
      <w:r w:rsidRPr="00F57021">
        <w:rPr>
          <w:rFonts w:asciiTheme="majorBidi" w:hAnsiTheme="majorBidi" w:cstheme="majorBidi"/>
          <w:lang w:val="pl-PL"/>
        </w:rPr>
        <w:t>, należy zachować szczególną ostrożność w czasie prowadzenia pojazdów i obsługiwania maszyn.</w:t>
      </w:r>
    </w:p>
    <w:p w14:paraId="004B0A43" w14:textId="77777777" w:rsidR="00466235" w:rsidRPr="00F57021" w:rsidRDefault="00466235" w:rsidP="00831F83">
      <w:pPr>
        <w:pStyle w:val="Heading1"/>
        <w:spacing w:before="55"/>
        <w:ind w:left="0"/>
        <w:rPr>
          <w:rFonts w:asciiTheme="majorBidi" w:hAnsiTheme="majorBidi" w:cstheme="majorBidi"/>
          <w:lang w:val="pl-PL"/>
        </w:rPr>
      </w:pPr>
    </w:p>
    <w:p w14:paraId="089562AF" w14:textId="465FBE49" w:rsidR="00D8118A" w:rsidRPr="00F57021" w:rsidRDefault="00EC6F31" w:rsidP="00831F83">
      <w:pPr>
        <w:pStyle w:val="Heading1"/>
        <w:spacing w:before="55"/>
        <w:ind w:left="0"/>
        <w:rPr>
          <w:rFonts w:asciiTheme="majorBidi" w:hAnsiTheme="majorBidi" w:cstheme="majorBidi"/>
          <w:b w:val="0"/>
          <w:bCs w:val="0"/>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zawiera laktozę</w:t>
      </w:r>
    </w:p>
    <w:p w14:paraId="63DF7113" w14:textId="59D54F68" w:rsidR="00D8118A" w:rsidRPr="00F57021" w:rsidRDefault="00DF25D1" w:rsidP="00831F83">
      <w:pPr>
        <w:pStyle w:val="BodyText"/>
        <w:spacing w:before="1"/>
        <w:ind w:left="0"/>
        <w:rPr>
          <w:rFonts w:asciiTheme="majorBidi" w:hAnsiTheme="majorBidi" w:cstheme="majorBidi"/>
          <w:lang w:val="pl-PL"/>
        </w:rPr>
      </w:pPr>
      <w:r w:rsidRPr="00F57021">
        <w:rPr>
          <w:rFonts w:asciiTheme="majorBidi" w:hAnsiTheme="majorBidi" w:cstheme="majorBidi"/>
          <w:lang w:val="pl-PL"/>
        </w:rPr>
        <w:t>Jeżeli pacjent został poinformowany przez lekarza o występującej nietolerancji niektórych cukrów, przed przyjęciem leku należy skontaktować się z lekarzem.</w:t>
      </w:r>
    </w:p>
    <w:p w14:paraId="7A3345FE" w14:textId="77777777" w:rsidR="00831F83" w:rsidRPr="00F57021" w:rsidRDefault="00831F83" w:rsidP="00831F83">
      <w:pPr>
        <w:pStyle w:val="Heading1"/>
        <w:ind w:left="0"/>
        <w:rPr>
          <w:rFonts w:asciiTheme="majorBidi" w:hAnsiTheme="majorBidi" w:cstheme="majorBidi"/>
          <w:lang w:val="pl-PL"/>
        </w:rPr>
      </w:pPr>
    </w:p>
    <w:p w14:paraId="0E01CE81" w14:textId="6213DD8B" w:rsidR="00D8118A" w:rsidRPr="00F57021" w:rsidRDefault="00EC6F31" w:rsidP="00831F83">
      <w:pPr>
        <w:pStyle w:val="Heading1"/>
        <w:ind w:left="0"/>
        <w:rPr>
          <w:rFonts w:asciiTheme="majorBidi" w:hAnsiTheme="majorBidi" w:cstheme="majorBidi"/>
          <w:b w:val="0"/>
          <w:bCs w:val="0"/>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zawiera sód</w:t>
      </w:r>
    </w:p>
    <w:p w14:paraId="40B4DB84" w14:textId="0943DDDE" w:rsidR="00D8118A" w:rsidRPr="00F57021" w:rsidRDefault="00DF25D1" w:rsidP="00831F83">
      <w:pPr>
        <w:pStyle w:val="BodyText"/>
        <w:spacing w:before="1"/>
        <w:ind w:left="0"/>
        <w:rPr>
          <w:rFonts w:asciiTheme="majorBidi" w:hAnsiTheme="majorBidi" w:cstheme="majorBidi"/>
          <w:lang w:val="pl-PL"/>
        </w:rPr>
      </w:pPr>
      <w:r w:rsidRPr="00F57021">
        <w:rPr>
          <w:rFonts w:asciiTheme="majorBidi" w:hAnsiTheme="majorBidi" w:cstheme="majorBidi"/>
          <w:lang w:val="pl-PL"/>
        </w:rPr>
        <w:t>Ten lek zawiera mniej niż 1</w:t>
      </w:r>
      <w:r w:rsidR="00A666B8">
        <w:rPr>
          <w:rFonts w:asciiTheme="majorBidi" w:hAnsiTheme="majorBidi" w:cstheme="majorBidi"/>
          <w:lang w:val="pl-PL"/>
        </w:rPr>
        <w:t> </w:t>
      </w:r>
      <w:r w:rsidRPr="00F57021">
        <w:rPr>
          <w:rFonts w:asciiTheme="majorBidi" w:hAnsiTheme="majorBidi" w:cstheme="majorBidi"/>
          <w:lang w:val="pl-PL"/>
        </w:rPr>
        <w:t>mmol (23</w:t>
      </w:r>
      <w:r w:rsidR="00A666B8">
        <w:rPr>
          <w:rFonts w:asciiTheme="majorBidi" w:hAnsiTheme="majorBidi" w:cstheme="majorBidi"/>
          <w:lang w:val="pl-PL"/>
        </w:rPr>
        <w:t> </w:t>
      </w:r>
      <w:r w:rsidRPr="00F57021">
        <w:rPr>
          <w:rFonts w:asciiTheme="majorBidi" w:hAnsiTheme="majorBidi" w:cstheme="majorBidi"/>
          <w:lang w:val="pl-PL"/>
        </w:rPr>
        <w:t>mg) sodu na tabletkę powlekaną, to znaczy lek uznaje się za</w:t>
      </w:r>
      <w:r w:rsidR="00466235" w:rsidRPr="00F57021">
        <w:rPr>
          <w:rFonts w:asciiTheme="majorBidi" w:hAnsiTheme="majorBidi" w:cstheme="majorBidi"/>
          <w:lang w:val="pl-PL"/>
        </w:rPr>
        <w:t xml:space="preserve"> </w:t>
      </w:r>
      <w:r w:rsidRPr="00F57021">
        <w:rPr>
          <w:rFonts w:asciiTheme="majorBidi" w:hAnsiTheme="majorBidi" w:cstheme="majorBidi"/>
          <w:lang w:val="pl-PL"/>
        </w:rPr>
        <w:t>„wolny od sodu”.</w:t>
      </w:r>
    </w:p>
    <w:p w14:paraId="75562267" w14:textId="77777777" w:rsidR="00D8118A" w:rsidRPr="00F57021" w:rsidRDefault="00D8118A" w:rsidP="00831F83">
      <w:pPr>
        <w:rPr>
          <w:rFonts w:asciiTheme="majorBidi" w:eastAsia="Times New Roman" w:hAnsiTheme="majorBidi" w:cstheme="majorBidi"/>
          <w:lang w:val="pl-PL"/>
        </w:rPr>
      </w:pPr>
    </w:p>
    <w:p w14:paraId="0472C641" w14:textId="77777777" w:rsidR="00D8118A" w:rsidRPr="00F57021" w:rsidRDefault="00D8118A" w:rsidP="00831F83">
      <w:pPr>
        <w:spacing w:before="11"/>
        <w:rPr>
          <w:rFonts w:asciiTheme="majorBidi" w:eastAsia="Times New Roman" w:hAnsiTheme="majorBidi" w:cstheme="majorBidi"/>
          <w:lang w:val="pl-PL"/>
        </w:rPr>
      </w:pPr>
    </w:p>
    <w:p w14:paraId="422C5067" w14:textId="0BA35116" w:rsidR="00D8118A" w:rsidRPr="00F57021" w:rsidRDefault="00DF25D1" w:rsidP="00831F83">
      <w:pPr>
        <w:pStyle w:val="Heading1"/>
        <w:numPr>
          <w:ilvl w:val="0"/>
          <w:numId w:val="1"/>
        </w:numPr>
        <w:tabs>
          <w:tab w:val="left" w:pos="683"/>
        </w:tabs>
        <w:ind w:left="567"/>
        <w:rPr>
          <w:rFonts w:asciiTheme="majorBidi" w:hAnsiTheme="majorBidi" w:cstheme="majorBidi"/>
          <w:b w:val="0"/>
          <w:bCs w:val="0"/>
          <w:lang w:val="pl-PL"/>
        </w:rPr>
      </w:pPr>
      <w:r w:rsidRPr="00F57021">
        <w:rPr>
          <w:rFonts w:asciiTheme="majorBidi" w:hAnsiTheme="majorBidi" w:cstheme="majorBidi"/>
          <w:lang w:val="pl-PL"/>
        </w:rPr>
        <w:t xml:space="preserve">Jak stosować lek </w:t>
      </w:r>
      <w:r w:rsidR="00EC6F31" w:rsidRPr="00F57021">
        <w:rPr>
          <w:rFonts w:asciiTheme="majorBidi" w:hAnsiTheme="majorBidi" w:cstheme="majorBidi"/>
          <w:lang w:val="pl-PL"/>
        </w:rPr>
        <w:t>Axitinib Accord</w:t>
      </w:r>
    </w:p>
    <w:p w14:paraId="39156060" w14:textId="77777777" w:rsidR="00D8118A" w:rsidRPr="00F57021" w:rsidRDefault="00D8118A" w:rsidP="00831F83">
      <w:pPr>
        <w:rPr>
          <w:rFonts w:asciiTheme="majorBidi" w:eastAsia="Times New Roman" w:hAnsiTheme="majorBidi" w:cstheme="majorBidi"/>
          <w:b/>
          <w:bCs/>
          <w:lang w:val="pl-PL"/>
        </w:rPr>
      </w:pPr>
    </w:p>
    <w:p w14:paraId="041F1E5E" w14:textId="77777777"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Ten lek należy zawsze przyjmować zgodnie z zaleceniami lekarza. W razie wątpliwości należy zwrócić się do lekarza, farmaceuty lub pielęgniarki.</w:t>
      </w:r>
    </w:p>
    <w:p w14:paraId="38DCA74F" w14:textId="77777777" w:rsidR="00D8118A" w:rsidRPr="00F57021" w:rsidRDefault="00D8118A" w:rsidP="00831F83">
      <w:pPr>
        <w:rPr>
          <w:rFonts w:asciiTheme="majorBidi" w:eastAsia="Times New Roman" w:hAnsiTheme="majorBidi" w:cstheme="majorBidi"/>
          <w:lang w:val="pl-PL"/>
        </w:rPr>
      </w:pPr>
    </w:p>
    <w:p w14:paraId="040B4D28" w14:textId="778D69B5"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Zalecana dawka wynosi 5</w:t>
      </w:r>
      <w:r w:rsidR="00A666B8">
        <w:rPr>
          <w:rFonts w:asciiTheme="majorBidi" w:hAnsiTheme="majorBidi" w:cstheme="majorBidi"/>
          <w:lang w:val="pl-PL"/>
        </w:rPr>
        <w:t> </w:t>
      </w:r>
      <w:r w:rsidRPr="00F57021">
        <w:rPr>
          <w:rFonts w:asciiTheme="majorBidi" w:hAnsiTheme="majorBidi" w:cstheme="majorBidi"/>
          <w:lang w:val="pl-PL"/>
        </w:rPr>
        <w:t xml:space="preserve">mg dwa razy na dobę. Następnie lekarz może zwiększyć lub zmniejszyć dawkę leku w zależności od tolerancji leczenia lekiem </w:t>
      </w:r>
      <w:r w:rsidR="00EC6F31" w:rsidRPr="00F57021">
        <w:rPr>
          <w:rFonts w:asciiTheme="majorBidi" w:hAnsiTheme="majorBidi" w:cstheme="majorBidi"/>
          <w:lang w:val="pl-PL"/>
        </w:rPr>
        <w:t>Axitinib Accord</w:t>
      </w:r>
      <w:r w:rsidRPr="00F57021">
        <w:rPr>
          <w:rFonts w:asciiTheme="majorBidi" w:hAnsiTheme="majorBidi" w:cstheme="majorBidi"/>
          <w:lang w:val="pl-PL"/>
        </w:rPr>
        <w:t>.</w:t>
      </w:r>
      <w:r w:rsidR="00217ABD">
        <w:rPr>
          <w:rFonts w:asciiTheme="majorBidi" w:hAnsiTheme="majorBidi" w:cstheme="majorBidi"/>
          <w:lang w:val="pl-PL"/>
        </w:rPr>
        <w:t xml:space="preserve"> </w:t>
      </w:r>
      <w:r w:rsidR="00C91AD6">
        <w:rPr>
          <w:rFonts w:asciiTheme="majorBidi" w:hAnsiTheme="majorBidi" w:cstheme="majorBidi"/>
          <w:lang w:val="pl-PL"/>
        </w:rPr>
        <w:t>D</w:t>
      </w:r>
      <w:r w:rsidR="00983EBF">
        <w:rPr>
          <w:rFonts w:asciiTheme="majorBidi" w:hAnsiTheme="majorBidi" w:cstheme="majorBidi"/>
          <w:lang w:val="pl-PL"/>
        </w:rPr>
        <w:t>la</w:t>
      </w:r>
      <w:r w:rsidR="00217ABD" w:rsidRPr="00217ABD">
        <w:rPr>
          <w:rFonts w:asciiTheme="majorBidi" w:hAnsiTheme="majorBidi" w:cstheme="majorBidi"/>
          <w:lang w:val="pl-PL"/>
        </w:rPr>
        <w:t xml:space="preserve"> zwiększonej dawki 7</w:t>
      </w:r>
      <w:r w:rsidR="008471CF">
        <w:rPr>
          <w:rFonts w:asciiTheme="majorBidi" w:hAnsiTheme="majorBidi" w:cstheme="majorBidi"/>
          <w:lang w:val="pl-PL"/>
        </w:rPr>
        <w:t> </w:t>
      </w:r>
      <w:r w:rsidR="00217ABD" w:rsidRPr="00217ABD">
        <w:rPr>
          <w:rFonts w:asciiTheme="majorBidi" w:hAnsiTheme="majorBidi" w:cstheme="majorBidi"/>
          <w:lang w:val="pl-PL"/>
        </w:rPr>
        <w:t>mg dostępne są inne produkty.</w:t>
      </w:r>
    </w:p>
    <w:p w14:paraId="409BA7A3" w14:textId="77777777" w:rsidR="00D8118A" w:rsidRPr="00F57021" w:rsidRDefault="00D8118A" w:rsidP="00831F83">
      <w:pPr>
        <w:spacing w:before="10"/>
        <w:rPr>
          <w:rFonts w:asciiTheme="majorBidi" w:eastAsia="Times New Roman" w:hAnsiTheme="majorBidi" w:cstheme="majorBidi"/>
          <w:lang w:val="pl-PL"/>
        </w:rPr>
      </w:pPr>
    </w:p>
    <w:p w14:paraId="2E7AE338" w14:textId="07A38B7F"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 xml:space="preserve">Tabletki należy połykać w całości, popijając wodą, z jedzeniem lub bez jedzenia. Dawki leku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należy przyjmować w odstępie około 12</w:t>
      </w:r>
      <w:r w:rsidR="00A666B8">
        <w:rPr>
          <w:rFonts w:asciiTheme="majorBidi" w:hAnsiTheme="majorBidi" w:cstheme="majorBidi"/>
          <w:lang w:val="pl-PL"/>
        </w:rPr>
        <w:t> </w:t>
      </w:r>
      <w:r w:rsidRPr="00F57021">
        <w:rPr>
          <w:rFonts w:asciiTheme="majorBidi" w:hAnsiTheme="majorBidi" w:cstheme="majorBidi"/>
          <w:lang w:val="pl-PL"/>
        </w:rPr>
        <w:t>godzin.</w:t>
      </w:r>
    </w:p>
    <w:p w14:paraId="3B6BAE5D" w14:textId="77777777" w:rsidR="00D8118A" w:rsidRPr="00F57021" w:rsidRDefault="00D8118A" w:rsidP="00831F83">
      <w:pPr>
        <w:rPr>
          <w:rFonts w:asciiTheme="majorBidi" w:eastAsia="Times New Roman" w:hAnsiTheme="majorBidi" w:cstheme="majorBidi"/>
          <w:lang w:val="pl-PL"/>
        </w:rPr>
      </w:pPr>
    </w:p>
    <w:p w14:paraId="2D0D0984" w14:textId="282B4A93" w:rsidR="00D8118A" w:rsidRPr="00F57021" w:rsidRDefault="00DF25D1" w:rsidP="00831F83">
      <w:pPr>
        <w:pStyle w:val="Heading1"/>
        <w:ind w:left="0"/>
        <w:rPr>
          <w:rFonts w:asciiTheme="majorBidi" w:hAnsiTheme="majorBidi" w:cstheme="majorBidi"/>
          <w:b w:val="0"/>
          <w:bCs w:val="0"/>
          <w:lang w:val="pl-PL"/>
        </w:rPr>
      </w:pPr>
      <w:r w:rsidRPr="00F57021">
        <w:rPr>
          <w:rFonts w:asciiTheme="majorBidi" w:hAnsiTheme="majorBidi" w:cstheme="majorBidi"/>
          <w:lang w:val="pl-PL"/>
        </w:rPr>
        <w:t xml:space="preserve">Przyjęcie większej niż zalecana dawki leku </w:t>
      </w:r>
      <w:r w:rsidR="00EC6F31" w:rsidRPr="00F57021">
        <w:rPr>
          <w:rFonts w:asciiTheme="majorBidi" w:hAnsiTheme="majorBidi" w:cstheme="majorBidi"/>
          <w:lang w:val="pl-PL"/>
        </w:rPr>
        <w:t>Axitinib Accord</w:t>
      </w:r>
    </w:p>
    <w:p w14:paraId="6832DDB9" w14:textId="77777777"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Jeżeli przypadkowo pacjent przyjmie za dużo tabletek lub większą niż zalecana dawkę, należy jak najszybciej poradzić się lekarza. Jeżeli to możliwe należy pokazać lekarzowi opakowanie leku lub tę ulotkę. Pacjent może wymagać opieki medycznej.</w:t>
      </w:r>
    </w:p>
    <w:p w14:paraId="0270FB12" w14:textId="77777777" w:rsidR="00D8118A" w:rsidRPr="00F57021" w:rsidRDefault="00D8118A" w:rsidP="00831F83">
      <w:pPr>
        <w:rPr>
          <w:rFonts w:asciiTheme="majorBidi" w:eastAsia="Times New Roman" w:hAnsiTheme="majorBidi" w:cstheme="majorBidi"/>
          <w:lang w:val="pl-PL"/>
        </w:rPr>
      </w:pPr>
    </w:p>
    <w:p w14:paraId="435C947E" w14:textId="1FD8AF2A" w:rsidR="00D8118A" w:rsidRPr="00F57021" w:rsidRDefault="00DF25D1" w:rsidP="00831F83">
      <w:pPr>
        <w:pStyle w:val="Heading1"/>
        <w:ind w:left="0"/>
        <w:rPr>
          <w:rFonts w:asciiTheme="majorBidi" w:hAnsiTheme="majorBidi" w:cstheme="majorBidi"/>
          <w:b w:val="0"/>
          <w:bCs w:val="0"/>
          <w:lang w:val="pl-PL"/>
        </w:rPr>
      </w:pPr>
      <w:r w:rsidRPr="00F57021">
        <w:rPr>
          <w:rFonts w:asciiTheme="majorBidi" w:hAnsiTheme="majorBidi" w:cstheme="majorBidi"/>
          <w:lang w:val="pl-PL"/>
        </w:rPr>
        <w:t xml:space="preserve">Pominięcie przyjęcia leku </w:t>
      </w:r>
      <w:r w:rsidR="00EC6F31" w:rsidRPr="00F57021">
        <w:rPr>
          <w:rFonts w:asciiTheme="majorBidi" w:hAnsiTheme="majorBidi" w:cstheme="majorBidi"/>
          <w:lang w:val="pl-PL"/>
        </w:rPr>
        <w:t>Axitinib Accord</w:t>
      </w:r>
    </w:p>
    <w:p w14:paraId="51B96D08" w14:textId="77777777"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Należy przyjąć następną dawkę o zwykłej porze. Nie należy stosować dawki podwójnej w celu uzupełnienia pominiętej tabletki.</w:t>
      </w:r>
    </w:p>
    <w:p w14:paraId="5198B2C8" w14:textId="77777777" w:rsidR="00D8118A" w:rsidRPr="00F57021" w:rsidRDefault="00D8118A" w:rsidP="00831F83">
      <w:pPr>
        <w:spacing w:before="10"/>
        <w:rPr>
          <w:rFonts w:asciiTheme="majorBidi" w:eastAsia="Times New Roman" w:hAnsiTheme="majorBidi" w:cstheme="majorBidi"/>
          <w:lang w:val="pl-PL"/>
        </w:rPr>
      </w:pPr>
    </w:p>
    <w:p w14:paraId="6A0F8B8E" w14:textId="56C495DB" w:rsidR="00D8118A" w:rsidRPr="00F57021" w:rsidRDefault="00DF25D1" w:rsidP="00831F83">
      <w:pPr>
        <w:pStyle w:val="Heading1"/>
        <w:ind w:left="0"/>
        <w:rPr>
          <w:rFonts w:asciiTheme="majorBidi" w:hAnsiTheme="majorBidi" w:cstheme="majorBidi"/>
          <w:b w:val="0"/>
          <w:bCs w:val="0"/>
          <w:lang w:val="pl-PL"/>
        </w:rPr>
      </w:pPr>
      <w:r w:rsidRPr="00F57021">
        <w:rPr>
          <w:rFonts w:asciiTheme="majorBidi" w:hAnsiTheme="majorBidi" w:cstheme="majorBidi"/>
          <w:lang w:val="pl-PL"/>
        </w:rPr>
        <w:t xml:space="preserve">Wymioty w trakcie przyjmowania leku </w:t>
      </w:r>
      <w:r w:rsidR="00EC6F31" w:rsidRPr="00F57021">
        <w:rPr>
          <w:rFonts w:asciiTheme="majorBidi" w:hAnsiTheme="majorBidi" w:cstheme="majorBidi"/>
          <w:lang w:val="pl-PL"/>
        </w:rPr>
        <w:t>Axitinib Accord</w:t>
      </w:r>
    </w:p>
    <w:p w14:paraId="7169ABD0" w14:textId="77777777" w:rsidR="00D8118A" w:rsidRPr="00F57021" w:rsidRDefault="00DF25D1" w:rsidP="00831F83">
      <w:pPr>
        <w:pStyle w:val="BodyText"/>
        <w:spacing w:before="1"/>
        <w:ind w:left="0"/>
        <w:rPr>
          <w:rFonts w:asciiTheme="majorBidi" w:hAnsiTheme="majorBidi" w:cstheme="majorBidi"/>
          <w:lang w:val="pl-PL"/>
        </w:rPr>
      </w:pPr>
      <w:r w:rsidRPr="00F57021">
        <w:rPr>
          <w:rFonts w:asciiTheme="majorBidi" w:hAnsiTheme="majorBidi" w:cstheme="majorBidi"/>
          <w:lang w:val="pl-PL"/>
        </w:rPr>
        <w:t>W przypadku wystąpienia wymiotów nie należy przyjmować dodatkowej dawki. Następną przepisaną dawkę należy przyjąć o zwykłej porze.</w:t>
      </w:r>
    </w:p>
    <w:p w14:paraId="7DF1339C" w14:textId="77777777" w:rsidR="00D8118A" w:rsidRPr="00F57021" w:rsidRDefault="00D8118A" w:rsidP="00831F83">
      <w:pPr>
        <w:rPr>
          <w:rFonts w:asciiTheme="majorBidi" w:eastAsia="Times New Roman" w:hAnsiTheme="majorBidi" w:cstheme="majorBidi"/>
          <w:lang w:val="pl-PL"/>
        </w:rPr>
      </w:pPr>
    </w:p>
    <w:p w14:paraId="2955DAFD" w14:textId="4EB5C3DB" w:rsidR="00D8118A" w:rsidRPr="00F57021" w:rsidRDefault="00DF25D1" w:rsidP="00831F83">
      <w:pPr>
        <w:pStyle w:val="Heading1"/>
        <w:ind w:left="0"/>
        <w:rPr>
          <w:rFonts w:asciiTheme="majorBidi" w:hAnsiTheme="majorBidi" w:cstheme="majorBidi"/>
          <w:b w:val="0"/>
          <w:bCs w:val="0"/>
          <w:lang w:val="pl-PL"/>
        </w:rPr>
      </w:pPr>
      <w:r w:rsidRPr="00F57021">
        <w:rPr>
          <w:rFonts w:asciiTheme="majorBidi" w:hAnsiTheme="majorBidi" w:cstheme="majorBidi"/>
          <w:lang w:val="pl-PL"/>
        </w:rPr>
        <w:t xml:space="preserve">Przerwanie przyjmowania leku </w:t>
      </w:r>
      <w:r w:rsidR="00EC6F31" w:rsidRPr="00F57021">
        <w:rPr>
          <w:rFonts w:asciiTheme="majorBidi" w:hAnsiTheme="majorBidi" w:cstheme="majorBidi"/>
          <w:lang w:val="pl-PL"/>
        </w:rPr>
        <w:t>Axitinib Accord</w:t>
      </w:r>
    </w:p>
    <w:p w14:paraId="5DBEE45D" w14:textId="77777777"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Jeżeli pacjent nie może przyjmować leku zgodnie z zaleceniami lekarza lub jeżeli pacjent uważa, że lek nie jest mu dłużej potrzebny, należy jak najszybciej skontaktować się z lekarzem.</w:t>
      </w:r>
    </w:p>
    <w:p w14:paraId="7F4BB66C" w14:textId="77777777" w:rsidR="00D8118A" w:rsidRPr="00F57021" w:rsidRDefault="00D8118A" w:rsidP="00831F83">
      <w:pPr>
        <w:rPr>
          <w:rFonts w:asciiTheme="majorBidi" w:eastAsia="Times New Roman" w:hAnsiTheme="majorBidi" w:cstheme="majorBidi"/>
          <w:lang w:val="pl-PL"/>
        </w:rPr>
      </w:pPr>
    </w:p>
    <w:p w14:paraId="16A249FE" w14:textId="77777777"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W razie jakichkolwiek dalszych wątpliwości związanych ze stosowaniem tego leku należy zwrócić się do lekarza, farmaceuty lub pielęgniarki.</w:t>
      </w:r>
    </w:p>
    <w:p w14:paraId="6AFD5962" w14:textId="77777777" w:rsidR="00D8118A" w:rsidRPr="00F57021" w:rsidRDefault="00D8118A" w:rsidP="00831F83">
      <w:pPr>
        <w:rPr>
          <w:rFonts w:asciiTheme="majorBidi" w:eastAsia="Times New Roman" w:hAnsiTheme="majorBidi" w:cstheme="majorBidi"/>
          <w:lang w:val="pl-PL"/>
        </w:rPr>
      </w:pPr>
    </w:p>
    <w:p w14:paraId="145AE2B7" w14:textId="77777777" w:rsidR="00D8118A" w:rsidRPr="00F57021" w:rsidRDefault="00D8118A" w:rsidP="00831F83">
      <w:pPr>
        <w:spacing w:before="11"/>
        <w:rPr>
          <w:rFonts w:asciiTheme="majorBidi" w:eastAsia="Times New Roman" w:hAnsiTheme="majorBidi" w:cstheme="majorBidi"/>
          <w:lang w:val="pl-PL"/>
        </w:rPr>
      </w:pPr>
    </w:p>
    <w:p w14:paraId="7DB83F59" w14:textId="77777777" w:rsidR="00D8118A" w:rsidRPr="00F57021" w:rsidRDefault="00DF25D1" w:rsidP="00831F83">
      <w:pPr>
        <w:pStyle w:val="Heading1"/>
        <w:numPr>
          <w:ilvl w:val="0"/>
          <w:numId w:val="1"/>
        </w:numPr>
        <w:tabs>
          <w:tab w:val="left" w:pos="683"/>
        </w:tabs>
        <w:ind w:left="567"/>
        <w:rPr>
          <w:rFonts w:asciiTheme="majorBidi" w:hAnsiTheme="majorBidi" w:cstheme="majorBidi"/>
          <w:b w:val="0"/>
          <w:bCs w:val="0"/>
          <w:lang w:val="pl-PL"/>
        </w:rPr>
      </w:pPr>
      <w:r w:rsidRPr="00F57021">
        <w:rPr>
          <w:rFonts w:asciiTheme="majorBidi" w:hAnsiTheme="majorBidi" w:cstheme="majorBidi"/>
          <w:lang w:val="pl-PL"/>
        </w:rPr>
        <w:t>Możliwe działania niepożądane</w:t>
      </w:r>
    </w:p>
    <w:p w14:paraId="2063345E" w14:textId="77777777" w:rsidR="00D8118A" w:rsidRPr="00F57021" w:rsidRDefault="00D8118A" w:rsidP="00831F83">
      <w:pPr>
        <w:rPr>
          <w:rFonts w:asciiTheme="majorBidi" w:eastAsia="Times New Roman" w:hAnsiTheme="majorBidi" w:cstheme="majorBidi"/>
          <w:b/>
          <w:bCs/>
          <w:lang w:val="pl-PL"/>
        </w:rPr>
      </w:pPr>
    </w:p>
    <w:p w14:paraId="18DCB784" w14:textId="77777777"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Jak każdy lek, lek ten może powodować działania niepożądane, chociaż nie u każdego one wystąpią.</w:t>
      </w:r>
    </w:p>
    <w:p w14:paraId="667913B9" w14:textId="77777777" w:rsidR="00D8118A" w:rsidRPr="00F57021" w:rsidRDefault="00D8118A" w:rsidP="00831F83">
      <w:pPr>
        <w:rPr>
          <w:rFonts w:asciiTheme="majorBidi" w:eastAsia="Times New Roman" w:hAnsiTheme="majorBidi" w:cstheme="majorBidi"/>
          <w:lang w:val="pl-PL"/>
        </w:rPr>
      </w:pPr>
    </w:p>
    <w:p w14:paraId="729E7C4B" w14:textId="77777777" w:rsidR="006D3A21" w:rsidRDefault="00DF25D1" w:rsidP="00831F83">
      <w:pPr>
        <w:pStyle w:val="Heading1"/>
        <w:ind w:left="0"/>
        <w:rPr>
          <w:rFonts w:asciiTheme="majorBidi" w:hAnsiTheme="majorBidi" w:cstheme="majorBidi"/>
          <w:lang w:val="pl-PL"/>
        </w:rPr>
      </w:pPr>
      <w:r w:rsidRPr="00F57021">
        <w:rPr>
          <w:rFonts w:asciiTheme="majorBidi" w:hAnsiTheme="majorBidi" w:cstheme="majorBidi"/>
          <w:lang w:val="pl-PL"/>
        </w:rPr>
        <w:lastRenderedPageBreak/>
        <w:t>Niektóre działania niepożądane mogą być ciężkie. Należy natychmiast skontaktować się</w:t>
      </w:r>
      <w:r w:rsidR="00F15376" w:rsidRPr="00F57021">
        <w:rPr>
          <w:rFonts w:asciiTheme="majorBidi" w:hAnsiTheme="majorBidi" w:cstheme="majorBidi"/>
          <w:lang w:val="pl-PL"/>
        </w:rPr>
        <w:t xml:space="preserve"> </w:t>
      </w:r>
    </w:p>
    <w:p w14:paraId="085AFA7E" w14:textId="50A204C9" w:rsidR="00D8118A" w:rsidRPr="00F57021" w:rsidRDefault="00DF25D1" w:rsidP="00831F83">
      <w:pPr>
        <w:pStyle w:val="Heading1"/>
        <w:ind w:left="0"/>
        <w:rPr>
          <w:rFonts w:asciiTheme="majorBidi" w:hAnsiTheme="majorBidi" w:cstheme="majorBidi"/>
          <w:lang w:val="pl-PL"/>
        </w:rPr>
      </w:pPr>
      <w:r w:rsidRPr="00F57021">
        <w:rPr>
          <w:rFonts w:asciiTheme="majorBidi" w:hAnsiTheme="majorBidi" w:cstheme="majorBidi"/>
          <w:lang w:val="pl-PL"/>
        </w:rPr>
        <w:t>z lekarzem, jeżeli wystąpi którykolwiek z niżej wymienionych ciężkich działań niepożądanych (patrz również punkt</w:t>
      </w:r>
      <w:r w:rsidR="00A666B8">
        <w:rPr>
          <w:rFonts w:asciiTheme="majorBidi" w:hAnsiTheme="majorBidi" w:cstheme="majorBidi"/>
          <w:lang w:val="pl-PL"/>
        </w:rPr>
        <w:t> </w:t>
      </w:r>
      <w:r w:rsidRPr="00F57021">
        <w:rPr>
          <w:rFonts w:asciiTheme="majorBidi" w:hAnsiTheme="majorBidi" w:cstheme="majorBidi"/>
          <w:lang w:val="pl-PL"/>
        </w:rPr>
        <w:t xml:space="preserve">2 „Informacje ważne przed przyjęciem leku </w:t>
      </w:r>
      <w:r w:rsidR="00EC6F31" w:rsidRPr="00F57021">
        <w:rPr>
          <w:rFonts w:asciiTheme="majorBidi" w:hAnsiTheme="majorBidi" w:cstheme="majorBidi"/>
          <w:lang w:val="pl-PL"/>
        </w:rPr>
        <w:t>Axitinib Accord</w:t>
      </w:r>
      <w:r w:rsidRPr="00F57021">
        <w:rPr>
          <w:rFonts w:asciiTheme="majorBidi" w:hAnsiTheme="majorBidi" w:cstheme="majorBidi"/>
          <w:lang w:val="pl-PL"/>
        </w:rPr>
        <w:t>”):</w:t>
      </w:r>
    </w:p>
    <w:p w14:paraId="25487B08" w14:textId="77777777" w:rsidR="00D8118A" w:rsidRPr="00F57021" w:rsidRDefault="00D8118A" w:rsidP="00831F83">
      <w:pPr>
        <w:spacing w:before="11"/>
        <w:rPr>
          <w:rFonts w:asciiTheme="majorBidi" w:eastAsia="Times New Roman" w:hAnsiTheme="majorBidi" w:cstheme="majorBidi"/>
          <w:b/>
          <w:bCs/>
          <w:lang w:val="pl-PL"/>
        </w:rPr>
      </w:pPr>
    </w:p>
    <w:p w14:paraId="68A4B1C7"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b/>
          <w:lang w:val="pl-PL"/>
        </w:rPr>
        <w:t xml:space="preserve">epizody niewydolności serca. </w:t>
      </w:r>
      <w:r w:rsidRPr="00F57021">
        <w:rPr>
          <w:rFonts w:asciiTheme="majorBidi" w:hAnsiTheme="majorBidi" w:cstheme="majorBidi"/>
          <w:lang w:val="pl-PL"/>
        </w:rPr>
        <w:t>Należy powiedzieć lekarzowi, jeżeli u pacjenta występuje nadmierne zmęczenie, obrzęk brzucha, nóg lub kostek, duszność lub uwypuklenie żył szyjnych.</w:t>
      </w:r>
    </w:p>
    <w:p w14:paraId="11451143" w14:textId="77777777" w:rsidR="00D8118A" w:rsidRPr="00F57021" w:rsidRDefault="00D8118A" w:rsidP="00831F83">
      <w:pPr>
        <w:spacing w:before="1"/>
        <w:ind w:left="567" w:hanging="567"/>
        <w:rPr>
          <w:rFonts w:asciiTheme="majorBidi" w:eastAsia="Times New Roman" w:hAnsiTheme="majorBidi" w:cstheme="majorBidi"/>
          <w:lang w:val="pl-PL"/>
        </w:rPr>
      </w:pPr>
    </w:p>
    <w:p w14:paraId="4E0E2726" w14:textId="77777777" w:rsidR="006D3A21" w:rsidRDefault="00DF25D1" w:rsidP="00831F83">
      <w:pPr>
        <w:numPr>
          <w:ilvl w:val="0"/>
          <w:numId w:val="4"/>
        </w:numPr>
        <w:tabs>
          <w:tab w:val="left" w:pos="683"/>
        </w:tabs>
        <w:spacing w:before="1"/>
        <w:ind w:left="567"/>
        <w:rPr>
          <w:rFonts w:asciiTheme="majorBidi" w:hAnsiTheme="majorBidi" w:cstheme="majorBidi"/>
          <w:lang w:val="pl-PL"/>
        </w:rPr>
      </w:pPr>
      <w:r w:rsidRPr="00F57021">
        <w:rPr>
          <w:rFonts w:asciiTheme="majorBidi" w:hAnsiTheme="majorBidi" w:cstheme="majorBidi"/>
          <w:b/>
          <w:lang w:val="pl-PL"/>
        </w:rPr>
        <w:t xml:space="preserve">zakrzepy krwi w żyłach i tętnicach (rodzaje naczyń krwionośnych), w tym udar mózgu, zawał serca, zator lub zakrzepica. </w:t>
      </w:r>
      <w:r w:rsidRPr="00F57021">
        <w:rPr>
          <w:rFonts w:asciiTheme="majorBidi" w:hAnsiTheme="majorBidi" w:cstheme="majorBidi"/>
          <w:lang w:val="pl-PL"/>
        </w:rPr>
        <w:t>Należy natychmiast uzyskać pomoc medyczną</w:t>
      </w:r>
      <w:r w:rsidR="00F15376" w:rsidRPr="00F57021">
        <w:rPr>
          <w:rFonts w:asciiTheme="majorBidi" w:hAnsiTheme="majorBidi" w:cstheme="majorBidi"/>
          <w:lang w:val="pl-PL"/>
        </w:rPr>
        <w:t xml:space="preserve"> </w:t>
      </w:r>
    </w:p>
    <w:p w14:paraId="356F4646" w14:textId="0D1086C0" w:rsidR="00D8118A" w:rsidRPr="00F57021" w:rsidRDefault="00DF25D1" w:rsidP="0084206B">
      <w:pPr>
        <w:tabs>
          <w:tab w:val="left" w:pos="683"/>
        </w:tabs>
        <w:spacing w:before="1"/>
        <w:ind w:left="567"/>
        <w:rPr>
          <w:rFonts w:asciiTheme="majorBidi" w:hAnsiTheme="majorBidi" w:cstheme="majorBidi"/>
          <w:lang w:val="pl-PL"/>
        </w:rPr>
      </w:pPr>
      <w:r w:rsidRPr="00F57021">
        <w:rPr>
          <w:rFonts w:asciiTheme="majorBidi" w:hAnsiTheme="majorBidi" w:cstheme="majorBidi"/>
          <w:lang w:val="pl-PL"/>
        </w:rPr>
        <w:t>i skontaktować się z lekarzem prowadzącym, jeżeli w trakcie przyjmowania leku wystąpią takie objawy, jak ból lub ucisk w klatce piersiowej, ból ramion, pleców, karku lub szczęki, duszność,</w:t>
      </w:r>
      <w:r w:rsidR="00F15376" w:rsidRPr="00F57021">
        <w:rPr>
          <w:rFonts w:asciiTheme="majorBidi" w:hAnsiTheme="majorBidi" w:cstheme="majorBidi"/>
          <w:lang w:val="pl-PL"/>
        </w:rPr>
        <w:t xml:space="preserve"> </w:t>
      </w:r>
      <w:r w:rsidRPr="00F57021">
        <w:rPr>
          <w:rFonts w:asciiTheme="majorBidi" w:hAnsiTheme="majorBidi" w:cstheme="majorBidi"/>
          <w:lang w:val="pl-PL"/>
        </w:rPr>
        <w:t>drętwienie lub osłabienie jednej strony ciała, utrudniona mowa, ból głowy, zaburzenia widzenia lub zawroty głowy.</w:t>
      </w:r>
    </w:p>
    <w:p w14:paraId="08E7B95C" w14:textId="77777777" w:rsidR="00D8118A" w:rsidRPr="00F57021" w:rsidRDefault="00D8118A" w:rsidP="00831F83">
      <w:pPr>
        <w:spacing w:before="1"/>
        <w:ind w:left="567" w:hanging="567"/>
        <w:rPr>
          <w:rFonts w:asciiTheme="majorBidi" w:eastAsia="Times New Roman" w:hAnsiTheme="majorBidi" w:cstheme="majorBidi"/>
          <w:lang w:val="pl-PL"/>
        </w:rPr>
      </w:pPr>
    </w:p>
    <w:p w14:paraId="3CBEAE4D" w14:textId="2F80327A"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b/>
          <w:lang w:val="pl-PL"/>
        </w:rPr>
        <w:t xml:space="preserve">krwawienie. </w:t>
      </w:r>
      <w:r w:rsidRPr="00F57021">
        <w:rPr>
          <w:rFonts w:asciiTheme="majorBidi" w:hAnsiTheme="majorBidi" w:cstheme="majorBidi"/>
          <w:lang w:val="pl-PL"/>
        </w:rPr>
        <w:t xml:space="preserve">Należy natychmiast skontaktować się z lekarzem prowadzącym, jeżeli u pacjenta wystąpi którykolwiek z następujących objawów lub wystąpi ciężkie krwawienie w trakcie stosowania leku </w:t>
      </w:r>
      <w:r w:rsidR="00EC6F31" w:rsidRPr="00F57021">
        <w:rPr>
          <w:rFonts w:asciiTheme="majorBidi" w:hAnsiTheme="majorBidi" w:cstheme="majorBidi"/>
          <w:lang w:val="pl-PL"/>
        </w:rPr>
        <w:t>Axitinib Accord</w:t>
      </w:r>
      <w:r w:rsidRPr="00F57021">
        <w:rPr>
          <w:rFonts w:asciiTheme="majorBidi" w:hAnsiTheme="majorBidi" w:cstheme="majorBidi"/>
          <w:lang w:val="pl-PL"/>
        </w:rPr>
        <w:t>: czarne smołowate stolce, wykrztuszanie krwi lub krwawa plwocina albo zmiany świadomości.</w:t>
      </w:r>
    </w:p>
    <w:p w14:paraId="7A319C6E" w14:textId="77777777" w:rsidR="00D8118A" w:rsidRPr="00F57021" w:rsidRDefault="00D8118A" w:rsidP="00831F83">
      <w:pPr>
        <w:spacing w:before="11"/>
        <w:ind w:left="567" w:hanging="567"/>
        <w:rPr>
          <w:rFonts w:asciiTheme="majorBidi" w:eastAsia="Times New Roman" w:hAnsiTheme="majorBidi" w:cstheme="majorBidi"/>
          <w:lang w:val="pl-PL"/>
        </w:rPr>
      </w:pPr>
    </w:p>
    <w:p w14:paraId="31D24B17" w14:textId="77777777" w:rsidR="006D3A21" w:rsidRDefault="00DF25D1" w:rsidP="00831F83">
      <w:pPr>
        <w:numPr>
          <w:ilvl w:val="0"/>
          <w:numId w:val="4"/>
        </w:numPr>
        <w:tabs>
          <w:tab w:val="left" w:pos="683"/>
        </w:tabs>
        <w:spacing w:before="1"/>
        <w:ind w:left="567"/>
        <w:rPr>
          <w:rFonts w:asciiTheme="majorBidi" w:hAnsiTheme="majorBidi" w:cstheme="majorBidi"/>
          <w:lang w:val="pl-PL"/>
        </w:rPr>
      </w:pPr>
      <w:r w:rsidRPr="00F57021">
        <w:rPr>
          <w:rFonts w:asciiTheme="majorBidi" w:hAnsiTheme="majorBidi" w:cstheme="majorBidi"/>
          <w:b/>
          <w:lang w:val="pl-PL"/>
        </w:rPr>
        <w:t xml:space="preserve">przedziurawienie żołądka lub jelita, albo powstanie przetoki (nieprawidłowego połączenia jednej jamy ciała z drugą jamą ciała lub skórą). </w:t>
      </w:r>
      <w:r w:rsidRPr="00F57021">
        <w:rPr>
          <w:rFonts w:asciiTheme="majorBidi" w:hAnsiTheme="majorBidi" w:cstheme="majorBidi"/>
          <w:lang w:val="pl-PL"/>
        </w:rPr>
        <w:t>Należy powiedzieć lekarzowi, jeżeli</w:t>
      </w:r>
      <w:r w:rsidR="00F15376" w:rsidRPr="00F57021">
        <w:rPr>
          <w:rFonts w:asciiTheme="majorBidi" w:hAnsiTheme="majorBidi" w:cstheme="majorBidi"/>
          <w:lang w:val="pl-PL"/>
        </w:rPr>
        <w:t xml:space="preserve"> </w:t>
      </w:r>
    </w:p>
    <w:p w14:paraId="4B255B6F" w14:textId="7AF41685" w:rsidR="00D8118A" w:rsidRPr="00F57021" w:rsidRDefault="006D3A21" w:rsidP="0084206B">
      <w:pPr>
        <w:tabs>
          <w:tab w:val="left" w:pos="567"/>
        </w:tabs>
        <w:spacing w:before="1"/>
        <w:rPr>
          <w:rFonts w:asciiTheme="majorBidi" w:hAnsiTheme="majorBidi" w:cstheme="majorBidi"/>
          <w:lang w:val="pl-PL"/>
        </w:rPr>
      </w:pPr>
      <w:r>
        <w:rPr>
          <w:rFonts w:asciiTheme="majorBidi" w:hAnsiTheme="majorBidi" w:cstheme="majorBidi"/>
          <w:lang w:val="pl-PL"/>
        </w:rPr>
        <w:tab/>
      </w:r>
      <w:r w:rsidR="00DF25D1" w:rsidRPr="00F57021">
        <w:rPr>
          <w:rFonts w:asciiTheme="majorBidi" w:hAnsiTheme="majorBidi" w:cstheme="majorBidi"/>
          <w:lang w:val="pl-PL"/>
        </w:rPr>
        <w:t>u pacjenta występuje ciężki ból brzucha.</w:t>
      </w:r>
    </w:p>
    <w:p w14:paraId="733193A1" w14:textId="77777777" w:rsidR="00D8118A" w:rsidRPr="00F57021" w:rsidRDefault="00D8118A" w:rsidP="00831F83">
      <w:pPr>
        <w:spacing w:before="1"/>
        <w:ind w:left="567" w:hanging="567"/>
        <w:rPr>
          <w:rFonts w:asciiTheme="majorBidi" w:eastAsia="Times New Roman" w:hAnsiTheme="majorBidi" w:cstheme="majorBidi"/>
          <w:lang w:val="pl-PL"/>
        </w:rPr>
      </w:pPr>
    </w:p>
    <w:p w14:paraId="4FF96D51" w14:textId="77777777" w:rsidR="00D8118A" w:rsidRPr="00F57021" w:rsidRDefault="00DF25D1" w:rsidP="00831F83">
      <w:pPr>
        <w:numPr>
          <w:ilvl w:val="0"/>
          <w:numId w:val="4"/>
        </w:numPr>
        <w:tabs>
          <w:tab w:val="left" w:pos="683"/>
        </w:tabs>
        <w:ind w:left="567"/>
        <w:rPr>
          <w:rFonts w:asciiTheme="majorBidi" w:eastAsia="Times New Roman" w:hAnsiTheme="majorBidi" w:cstheme="majorBidi"/>
          <w:lang w:val="pl-PL"/>
        </w:rPr>
      </w:pPr>
      <w:r w:rsidRPr="00F57021">
        <w:rPr>
          <w:rFonts w:asciiTheme="majorBidi" w:hAnsiTheme="majorBidi" w:cstheme="majorBidi"/>
          <w:b/>
          <w:lang w:val="pl-PL"/>
        </w:rPr>
        <w:t xml:space="preserve">ciężkie zwiększenie ciśnienia tętniczego krwi (przełom nadciśnieniowy). </w:t>
      </w:r>
      <w:r w:rsidRPr="00F57021">
        <w:rPr>
          <w:rFonts w:asciiTheme="majorBidi" w:hAnsiTheme="majorBidi" w:cstheme="majorBidi"/>
          <w:lang w:val="pl-PL"/>
        </w:rPr>
        <w:t>Należy powiedzieć lekarzowi, jeżeli u pacjenta występuje bardzo wysokie ciśnienie tętnicze krwi, ciężki ból głowy lub ciężki ból w klatce piersiowej.</w:t>
      </w:r>
    </w:p>
    <w:p w14:paraId="2EE39092" w14:textId="77777777" w:rsidR="00D8118A" w:rsidRPr="00F57021" w:rsidRDefault="00D8118A" w:rsidP="00831F83">
      <w:pPr>
        <w:spacing w:before="1"/>
        <w:ind w:left="567" w:hanging="567"/>
        <w:rPr>
          <w:rFonts w:asciiTheme="majorBidi" w:eastAsia="Times New Roman" w:hAnsiTheme="majorBidi" w:cstheme="majorBidi"/>
          <w:lang w:val="pl-PL"/>
        </w:rPr>
      </w:pPr>
    </w:p>
    <w:p w14:paraId="09980F5D" w14:textId="77777777" w:rsidR="006D3A21" w:rsidRDefault="00DF25D1" w:rsidP="00831F83">
      <w:pPr>
        <w:numPr>
          <w:ilvl w:val="0"/>
          <w:numId w:val="4"/>
        </w:numPr>
        <w:tabs>
          <w:tab w:val="left" w:pos="683"/>
        </w:tabs>
        <w:spacing w:before="1"/>
        <w:ind w:left="567"/>
        <w:rPr>
          <w:rFonts w:asciiTheme="majorBidi" w:hAnsiTheme="majorBidi" w:cstheme="majorBidi"/>
          <w:lang w:val="pl-PL"/>
        </w:rPr>
      </w:pPr>
      <w:r w:rsidRPr="00F57021">
        <w:rPr>
          <w:rFonts w:asciiTheme="majorBidi" w:hAnsiTheme="majorBidi" w:cstheme="majorBidi"/>
          <w:b/>
          <w:lang w:val="pl-PL"/>
        </w:rPr>
        <w:t xml:space="preserve">odwracalny obrzęk mózgu (zespół tylnej odwracalnej encefalopatii). </w:t>
      </w:r>
      <w:r w:rsidRPr="00F57021">
        <w:rPr>
          <w:rFonts w:asciiTheme="majorBidi" w:hAnsiTheme="majorBidi" w:cstheme="majorBidi"/>
          <w:lang w:val="pl-PL"/>
        </w:rPr>
        <w:t>Należy natychmiast uzyskać pomoc medyczną i skontaktować się z lekarzem prowadzącym, jeżeli u pacjenta wystąpią takie objawy, jak ból głowy, dezorientacja, drgawki lub zaburzenia widzenia</w:t>
      </w:r>
      <w:r w:rsidR="00F15376" w:rsidRPr="00F57021">
        <w:rPr>
          <w:rFonts w:asciiTheme="majorBidi" w:hAnsiTheme="majorBidi" w:cstheme="majorBidi"/>
          <w:lang w:val="pl-PL"/>
        </w:rPr>
        <w:t xml:space="preserve"> </w:t>
      </w:r>
    </w:p>
    <w:p w14:paraId="604A4C93" w14:textId="1827E8FC" w:rsidR="00D8118A" w:rsidRPr="00F57021" w:rsidRDefault="006D3A21" w:rsidP="0084206B">
      <w:pPr>
        <w:tabs>
          <w:tab w:val="left" w:pos="567"/>
        </w:tabs>
        <w:spacing w:before="1"/>
        <w:rPr>
          <w:rFonts w:asciiTheme="majorBidi" w:hAnsiTheme="majorBidi" w:cstheme="majorBidi"/>
          <w:lang w:val="pl-PL"/>
        </w:rPr>
      </w:pPr>
      <w:r>
        <w:rPr>
          <w:rFonts w:asciiTheme="majorBidi" w:hAnsiTheme="majorBidi" w:cstheme="majorBidi"/>
          <w:lang w:val="pl-PL"/>
        </w:rPr>
        <w:tab/>
      </w:r>
      <w:r w:rsidR="00DF25D1" w:rsidRPr="00F57021">
        <w:rPr>
          <w:rFonts w:asciiTheme="majorBidi" w:hAnsiTheme="majorBidi" w:cstheme="majorBidi"/>
          <w:lang w:val="pl-PL"/>
        </w:rPr>
        <w:t>z wysokim ciśnieniem tętniczym krwi lub bez wysokiego ciśnienia tętniczego krwi.</w:t>
      </w:r>
    </w:p>
    <w:p w14:paraId="1D687B98" w14:textId="77777777" w:rsidR="00D8118A" w:rsidRPr="00F57021" w:rsidRDefault="00D8118A" w:rsidP="00831F83">
      <w:pPr>
        <w:spacing w:before="10"/>
        <w:rPr>
          <w:rFonts w:asciiTheme="majorBidi" w:eastAsia="Times New Roman" w:hAnsiTheme="majorBidi" w:cstheme="majorBidi"/>
          <w:lang w:val="pl-PL"/>
        </w:rPr>
      </w:pPr>
    </w:p>
    <w:p w14:paraId="4C5A480A" w14:textId="641D4FE7"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 xml:space="preserve">Inne działania niepożądane leku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mogą obejmować:</w:t>
      </w:r>
    </w:p>
    <w:p w14:paraId="3E8A8EF6" w14:textId="77777777" w:rsidR="00D8118A" w:rsidRPr="00F57021" w:rsidRDefault="00D8118A" w:rsidP="00831F83">
      <w:pPr>
        <w:rPr>
          <w:rFonts w:asciiTheme="majorBidi" w:eastAsia="Times New Roman" w:hAnsiTheme="majorBidi" w:cstheme="majorBidi"/>
          <w:lang w:val="pl-PL"/>
        </w:rPr>
      </w:pPr>
    </w:p>
    <w:p w14:paraId="649B3959" w14:textId="77777777" w:rsidR="00D8118A" w:rsidRPr="00F57021" w:rsidRDefault="00DF25D1" w:rsidP="00831F83">
      <w:pPr>
        <w:pStyle w:val="Heading1"/>
        <w:ind w:left="0"/>
        <w:rPr>
          <w:rFonts w:asciiTheme="majorBidi" w:hAnsiTheme="majorBidi" w:cstheme="majorBidi"/>
          <w:b w:val="0"/>
          <w:bCs w:val="0"/>
          <w:lang w:val="pl-PL"/>
        </w:rPr>
      </w:pPr>
      <w:r w:rsidRPr="00F57021">
        <w:rPr>
          <w:rFonts w:asciiTheme="majorBidi" w:hAnsiTheme="majorBidi" w:cstheme="majorBidi"/>
          <w:lang w:val="pl-PL"/>
        </w:rPr>
        <w:t>Bardzo częste: mogą wystąpić u więcej niż 1 na 10 osób</w:t>
      </w:r>
    </w:p>
    <w:p w14:paraId="31F3FE33" w14:textId="77777777" w:rsidR="00D8118A" w:rsidRPr="00F57021" w:rsidRDefault="00DF25D1" w:rsidP="00831F83">
      <w:pPr>
        <w:pStyle w:val="BodyText"/>
        <w:numPr>
          <w:ilvl w:val="0"/>
          <w:numId w:val="4"/>
        </w:numPr>
        <w:tabs>
          <w:tab w:val="left" w:pos="683"/>
        </w:tabs>
        <w:spacing w:before="2"/>
        <w:ind w:left="567"/>
        <w:rPr>
          <w:rFonts w:asciiTheme="majorBidi" w:hAnsiTheme="majorBidi" w:cstheme="majorBidi"/>
          <w:lang w:val="pl-PL"/>
        </w:rPr>
      </w:pPr>
      <w:r w:rsidRPr="00F57021">
        <w:rPr>
          <w:rFonts w:asciiTheme="majorBidi" w:hAnsiTheme="majorBidi" w:cstheme="majorBidi"/>
          <w:lang w:val="pl-PL"/>
        </w:rPr>
        <w:t>wysokie ciśnienie tętnicze krwi lub zwiększenie ciśnienia tętniczego krwi</w:t>
      </w:r>
    </w:p>
    <w:p w14:paraId="786BAF75"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biegunka, nudności lub wymioty, ból żołądka, niestrawność, ból jamy ustnej, języka lub gardła, zaparcia</w:t>
      </w:r>
    </w:p>
    <w:p w14:paraId="56371FE7"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duszność, kaszel, chrypka</w:t>
      </w:r>
    </w:p>
    <w:p w14:paraId="1BCFB943"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brak energii, uczucie osłabienia lub zmęczenia</w:t>
      </w:r>
    </w:p>
    <w:p w14:paraId="0B02F8BD"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niedoczynność gruczołu tarczycy (może być wykryta w badaniu krwi)</w:t>
      </w:r>
    </w:p>
    <w:p w14:paraId="0C0D2362"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zaczerwienienie i obrzęk palców dłoni lub stóp (zespół ręka-stopa), wysypka skórna, suchość skóry</w:t>
      </w:r>
    </w:p>
    <w:p w14:paraId="6F132D55"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ból stawów, ból dłoni lub stóp</w:t>
      </w:r>
    </w:p>
    <w:p w14:paraId="4DBF01B3"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utrata apetytu</w:t>
      </w:r>
    </w:p>
    <w:p w14:paraId="33B1188E"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białko w moczu (może być wykryte w badaniu krwi)</w:t>
      </w:r>
    </w:p>
    <w:p w14:paraId="2C07C1F9"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utrata masy ciała</w:t>
      </w:r>
    </w:p>
    <w:p w14:paraId="40A944C0"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ból głowy, zaburzenia smaku lub utrata smaku</w:t>
      </w:r>
    </w:p>
    <w:p w14:paraId="38BF44AE" w14:textId="77777777" w:rsidR="00D8118A" w:rsidRPr="00F57021" w:rsidRDefault="00D8118A" w:rsidP="00831F83">
      <w:pPr>
        <w:spacing w:before="11"/>
        <w:rPr>
          <w:rFonts w:asciiTheme="majorBidi" w:eastAsia="Times New Roman" w:hAnsiTheme="majorBidi" w:cstheme="majorBidi"/>
          <w:lang w:val="pl-PL"/>
        </w:rPr>
      </w:pPr>
    </w:p>
    <w:p w14:paraId="1CBA9344" w14:textId="77777777" w:rsidR="00D8118A" w:rsidRPr="00F57021" w:rsidRDefault="00DF25D1" w:rsidP="00831F83">
      <w:pPr>
        <w:pStyle w:val="Heading1"/>
        <w:ind w:left="0"/>
        <w:rPr>
          <w:rFonts w:asciiTheme="majorBidi" w:hAnsiTheme="majorBidi" w:cstheme="majorBidi"/>
          <w:b w:val="0"/>
          <w:bCs w:val="0"/>
          <w:lang w:val="pl-PL"/>
        </w:rPr>
      </w:pPr>
      <w:r w:rsidRPr="00F57021">
        <w:rPr>
          <w:rFonts w:asciiTheme="majorBidi" w:hAnsiTheme="majorBidi" w:cstheme="majorBidi"/>
          <w:lang w:val="pl-PL"/>
        </w:rPr>
        <w:t>Częste: mogą wystąpić rzadziej niż u 1 na 10 osób</w:t>
      </w:r>
    </w:p>
    <w:p w14:paraId="3CB05931"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odwodnienie (utrata płynów ciała)</w:t>
      </w:r>
    </w:p>
    <w:p w14:paraId="545A7D33"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niewydolność nerek</w:t>
      </w:r>
    </w:p>
    <w:p w14:paraId="2E81E38C"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wzdęcie z oddawaniem gazów, hemoroidy, krwawienie z dziąseł, krwawienie z odbytu, uczucie palenia lub pieczenia w jamie ustnej</w:t>
      </w:r>
    </w:p>
    <w:p w14:paraId="4803396A"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nadczynność gruczołu tarczycy (może być wykryta w badaniu krwi)</w:t>
      </w:r>
    </w:p>
    <w:p w14:paraId="3EBE8341"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lastRenderedPageBreak/>
        <w:t>ból gardła lub nosa oraz podrażnienie gardła</w:t>
      </w:r>
    </w:p>
    <w:p w14:paraId="2DBE3619"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ból mięśni</w:t>
      </w:r>
    </w:p>
    <w:p w14:paraId="752E1C9E"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krwawienie z nosa</w:t>
      </w:r>
    </w:p>
    <w:p w14:paraId="050CDACE"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świąd skóry, zaczerwienienie skóry, wypadanie włosów</w:t>
      </w:r>
    </w:p>
    <w:p w14:paraId="5932B89F"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dzwonienie w uszach (szumy uszne)</w:t>
      </w:r>
    </w:p>
    <w:p w14:paraId="09E196EA"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zmniejszenie liczby czerwonych krwinek (może być wykryte w badaniu krwi)</w:t>
      </w:r>
    </w:p>
    <w:p w14:paraId="2E6738BF"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zmniejszenie liczby płytek krwi (komórek, które biorą udział w krzepnięciu krwi) (może być wykryte w badaniu krwi)</w:t>
      </w:r>
    </w:p>
    <w:p w14:paraId="48F8B188" w14:textId="77777777" w:rsidR="00D8118A" w:rsidRPr="00F57021" w:rsidRDefault="00DF25D1" w:rsidP="00831F83">
      <w:pPr>
        <w:pStyle w:val="BodyText"/>
        <w:numPr>
          <w:ilvl w:val="0"/>
          <w:numId w:val="4"/>
        </w:numPr>
        <w:tabs>
          <w:tab w:val="left" w:pos="683"/>
        </w:tabs>
        <w:spacing w:before="2"/>
        <w:ind w:left="567"/>
        <w:rPr>
          <w:rFonts w:asciiTheme="majorBidi" w:hAnsiTheme="majorBidi" w:cstheme="majorBidi"/>
          <w:lang w:val="pl-PL"/>
        </w:rPr>
      </w:pPr>
      <w:r w:rsidRPr="00F57021">
        <w:rPr>
          <w:rFonts w:asciiTheme="majorBidi" w:hAnsiTheme="majorBidi" w:cstheme="majorBidi"/>
          <w:lang w:val="pl-PL"/>
        </w:rPr>
        <w:t>obecność czerwonych krwinek w moczu (może być wykryta w badaniu moczu)</w:t>
      </w:r>
    </w:p>
    <w:p w14:paraId="07BF8673"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zmiany stężenia różnych substancji i (lub) enzymów we krwi (mogą być wykryte w badaniu krwi)</w:t>
      </w:r>
    </w:p>
    <w:p w14:paraId="5E341BF6" w14:textId="77777777" w:rsidR="00D8118A" w:rsidRPr="00F57021" w:rsidRDefault="00DF25D1" w:rsidP="00831F83">
      <w:pPr>
        <w:pStyle w:val="BodyText"/>
        <w:numPr>
          <w:ilvl w:val="0"/>
          <w:numId w:val="4"/>
        </w:numPr>
        <w:tabs>
          <w:tab w:val="left" w:pos="683"/>
        </w:tabs>
        <w:spacing w:before="36"/>
        <w:ind w:left="567"/>
        <w:rPr>
          <w:rFonts w:asciiTheme="majorBidi" w:hAnsiTheme="majorBidi" w:cstheme="majorBidi"/>
          <w:lang w:val="pl-PL"/>
        </w:rPr>
      </w:pPr>
      <w:r w:rsidRPr="00F57021">
        <w:rPr>
          <w:rFonts w:asciiTheme="majorBidi" w:hAnsiTheme="majorBidi" w:cstheme="majorBidi"/>
          <w:lang w:val="pl-PL"/>
        </w:rPr>
        <w:t>zwiększenie liczby czerwonych krwinek (może być wykryte w badaniu krwi)</w:t>
      </w:r>
    </w:p>
    <w:p w14:paraId="102197F8"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obrzęk brzucha, nóg lub kostek, uwypuklenie żył szyjnych, nadmierne zmęczenie, duszność (objawy epizodów niewydolności serca)</w:t>
      </w:r>
    </w:p>
    <w:p w14:paraId="73CFB246" w14:textId="77777777" w:rsidR="00D8118A" w:rsidRPr="00F57021" w:rsidRDefault="00DF25D1" w:rsidP="00831F83">
      <w:pPr>
        <w:pStyle w:val="BodyText"/>
        <w:numPr>
          <w:ilvl w:val="0"/>
          <w:numId w:val="4"/>
        </w:numPr>
        <w:tabs>
          <w:tab w:val="left" w:pos="683"/>
        </w:tabs>
        <w:spacing w:before="2"/>
        <w:ind w:left="567"/>
        <w:rPr>
          <w:rFonts w:asciiTheme="majorBidi" w:hAnsiTheme="majorBidi" w:cstheme="majorBidi"/>
          <w:lang w:val="pl-PL"/>
        </w:rPr>
      </w:pPr>
      <w:r w:rsidRPr="00F57021">
        <w:rPr>
          <w:rFonts w:asciiTheme="majorBidi" w:hAnsiTheme="majorBidi" w:cstheme="majorBidi"/>
          <w:lang w:val="pl-PL"/>
        </w:rPr>
        <w:t>przetoka (nieprawidłowe połączenie jednej jamy ciała z drugą jamą ciała lub skórą)</w:t>
      </w:r>
    </w:p>
    <w:p w14:paraId="01F71594"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zawroty głowy</w:t>
      </w:r>
    </w:p>
    <w:p w14:paraId="7F0382D6"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zapalenie pęcherzyka żółciowego</w:t>
      </w:r>
    </w:p>
    <w:p w14:paraId="44BF552A" w14:textId="77777777" w:rsidR="00D8118A" w:rsidRPr="00F57021" w:rsidRDefault="00D8118A" w:rsidP="00831F83">
      <w:pPr>
        <w:spacing w:before="9"/>
        <w:ind w:left="567" w:hanging="567"/>
        <w:rPr>
          <w:rFonts w:asciiTheme="majorBidi" w:eastAsia="Times New Roman" w:hAnsiTheme="majorBidi" w:cstheme="majorBidi"/>
          <w:lang w:val="pl-PL"/>
        </w:rPr>
      </w:pPr>
    </w:p>
    <w:p w14:paraId="7B32FBC1" w14:textId="77777777" w:rsidR="00D8118A" w:rsidRPr="00F57021" w:rsidRDefault="00DF25D1" w:rsidP="00831F83">
      <w:pPr>
        <w:pStyle w:val="Heading1"/>
        <w:ind w:left="0"/>
        <w:rPr>
          <w:rFonts w:asciiTheme="majorBidi" w:hAnsiTheme="majorBidi" w:cstheme="majorBidi"/>
          <w:b w:val="0"/>
          <w:bCs w:val="0"/>
          <w:lang w:val="pl-PL"/>
        </w:rPr>
      </w:pPr>
      <w:r w:rsidRPr="00F57021">
        <w:rPr>
          <w:rFonts w:asciiTheme="majorBidi" w:hAnsiTheme="majorBidi" w:cstheme="majorBidi"/>
          <w:lang w:val="pl-PL"/>
        </w:rPr>
        <w:t>Niezbyt częste: mogą wystąpić rzadziej niż u 1 na 100 osób</w:t>
      </w:r>
    </w:p>
    <w:p w14:paraId="6DF11099" w14:textId="77777777" w:rsidR="00D8118A" w:rsidRPr="00F57021" w:rsidRDefault="00DF25D1" w:rsidP="00831F83">
      <w:pPr>
        <w:pStyle w:val="BodyText"/>
        <w:numPr>
          <w:ilvl w:val="0"/>
          <w:numId w:val="4"/>
        </w:numPr>
        <w:tabs>
          <w:tab w:val="left" w:pos="683"/>
        </w:tabs>
        <w:spacing w:before="2"/>
        <w:ind w:left="567"/>
        <w:rPr>
          <w:rFonts w:asciiTheme="majorBidi" w:hAnsiTheme="majorBidi" w:cstheme="majorBidi"/>
          <w:lang w:val="pl-PL"/>
        </w:rPr>
      </w:pPr>
      <w:r w:rsidRPr="00F57021">
        <w:rPr>
          <w:rFonts w:asciiTheme="majorBidi" w:hAnsiTheme="majorBidi" w:cstheme="majorBidi"/>
          <w:lang w:val="pl-PL"/>
        </w:rPr>
        <w:t>zmniejszenie liczby białych krwinek (może być wykryte w badaniu krwi)</w:t>
      </w:r>
    </w:p>
    <w:p w14:paraId="5416B697" w14:textId="77777777" w:rsidR="00D8118A" w:rsidRPr="00F57021" w:rsidRDefault="00D8118A" w:rsidP="00831F83">
      <w:pPr>
        <w:spacing w:before="9"/>
        <w:rPr>
          <w:rFonts w:asciiTheme="majorBidi" w:eastAsia="Times New Roman" w:hAnsiTheme="majorBidi" w:cstheme="majorBidi"/>
          <w:lang w:val="pl-PL"/>
        </w:rPr>
      </w:pPr>
    </w:p>
    <w:p w14:paraId="0667A62F" w14:textId="77777777" w:rsidR="00D8118A" w:rsidRPr="00F57021" w:rsidRDefault="00DF25D1" w:rsidP="00831F83">
      <w:pPr>
        <w:pStyle w:val="Heading1"/>
        <w:ind w:left="0"/>
        <w:rPr>
          <w:rFonts w:asciiTheme="majorBidi" w:hAnsiTheme="majorBidi" w:cstheme="majorBidi"/>
          <w:b w:val="0"/>
          <w:bCs w:val="0"/>
          <w:lang w:val="pl-PL"/>
        </w:rPr>
      </w:pPr>
      <w:r w:rsidRPr="00F57021">
        <w:rPr>
          <w:rFonts w:asciiTheme="majorBidi" w:hAnsiTheme="majorBidi" w:cstheme="majorBidi"/>
          <w:lang w:val="pl-PL"/>
        </w:rPr>
        <w:t>Częstość nieznana: częstość nie może być określona na podstawie dostępnych danych</w:t>
      </w:r>
    </w:p>
    <w:p w14:paraId="515F1F0E" w14:textId="77777777" w:rsidR="00D8118A" w:rsidRPr="00F57021" w:rsidRDefault="00DF25D1" w:rsidP="00831F83">
      <w:pPr>
        <w:pStyle w:val="BodyText"/>
        <w:numPr>
          <w:ilvl w:val="0"/>
          <w:numId w:val="4"/>
        </w:numPr>
        <w:tabs>
          <w:tab w:val="left" w:pos="683"/>
        </w:tabs>
        <w:ind w:left="567"/>
        <w:rPr>
          <w:rFonts w:asciiTheme="majorBidi" w:hAnsiTheme="majorBidi" w:cstheme="majorBidi"/>
          <w:lang w:val="pl-PL"/>
        </w:rPr>
      </w:pPr>
      <w:r w:rsidRPr="00F57021">
        <w:rPr>
          <w:rFonts w:asciiTheme="majorBidi" w:hAnsiTheme="majorBidi" w:cstheme="majorBidi"/>
          <w:lang w:val="pl-PL"/>
        </w:rPr>
        <w:t>powiększenie i osłabienie ściany naczynia krwionośnego lub przerwanie ściany naczynia krwionośnego (tętniak i rozwarstwienie tętnicy)</w:t>
      </w:r>
    </w:p>
    <w:p w14:paraId="49374EF3" w14:textId="77777777" w:rsidR="00D8118A" w:rsidRPr="00F57021" w:rsidRDefault="00D8118A" w:rsidP="00831F83">
      <w:pPr>
        <w:ind w:left="567" w:hanging="567"/>
        <w:rPr>
          <w:rFonts w:asciiTheme="majorBidi" w:eastAsia="Times New Roman" w:hAnsiTheme="majorBidi" w:cstheme="majorBidi"/>
          <w:lang w:val="pl-PL"/>
        </w:rPr>
      </w:pPr>
    </w:p>
    <w:p w14:paraId="69DCAB93" w14:textId="77777777" w:rsidR="00D8118A" w:rsidRPr="00F57021" w:rsidRDefault="00DF25D1" w:rsidP="00831F83">
      <w:pPr>
        <w:pStyle w:val="Heading1"/>
        <w:ind w:left="0"/>
        <w:rPr>
          <w:rFonts w:asciiTheme="majorBidi" w:hAnsiTheme="majorBidi" w:cstheme="majorBidi"/>
          <w:b w:val="0"/>
          <w:bCs w:val="0"/>
          <w:lang w:val="pl-PL"/>
        </w:rPr>
      </w:pPr>
      <w:r w:rsidRPr="00F57021">
        <w:rPr>
          <w:rFonts w:asciiTheme="majorBidi" w:hAnsiTheme="majorBidi" w:cstheme="majorBidi"/>
          <w:lang w:val="pl-PL"/>
        </w:rPr>
        <w:t>Zgłaszanie działań niepożądanych</w:t>
      </w:r>
    </w:p>
    <w:p w14:paraId="51AF0470" w14:textId="2A24AA10" w:rsidR="00D8118A" w:rsidRPr="00F57021" w:rsidRDefault="00DF25D1" w:rsidP="00831F83">
      <w:pPr>
        <w:pStyle w:val="BodyText"/>
        <w:spacing w:before="1"/>
        <w:ind w:left="0"/>
        <w:rPr>
          <w:rFonts w:asciiTheme="majorBidi" w:hAnsiTheme="majorBidi" w:cstheme="majorBidi"/>
          <w:lang w:val="pl-PL"/>
        </w:rPr>
      </w:pPr>
      <w:r w:rsidRPr="00F57021">
        <w:rPr>
          <w:rFonts w:asciiTheme="majorBidi" w:hAnsiTheme="majorBidi" w:cstheme="majorBidi"/>
          <w:lang w:val="pl-PL"/>
        </w:rPr>
        <w:t>Jeśli wystąpią jakiekolwiek objawy niepożądane, w tym wszelkie możliwe objawy niepożądane niewymienione w tej ulotce, należy powiedzieć o tym lekarzowi, farmaceucie lub pielęgniarce. Działania niepożądane można zgłaszać bezpośrednio do</w:t>
      </w:r>
      <w:r w:rsidR="00F15376" w:rsidRPr="00F57021">
        <w:rPr>
          <w:rFonts w:asciiTheme="majorBidi" w:hAnsiTheme="majorBidi" w:cstheme="majorBidi"/>
          <w:lang w:val="pl-PL"/>
        </w:rPr>
        <w:t xml:space="preserve"> </w:t>
      </w:r>
      <w:r w:rsidR="00F15376" w:rsidRPr="00F57021">
        <w:rPr>
          <w:rFonts w:asciiTheme="majorBidi" w:hAnsiTheme="majorBidi" w:cstheme="majorBidi"/>
          <w:highlight w:val="lightGray"/>
          <w:lang w:val="pl-PL"/>
        </w:rPr>
        <w:t xml:space="preserve">„krajowego systemu zgłaszania” wymienionego w </w:t>
      </w:r>
      <w:hyperlink r:id="rId21" w:history="1">
        <w:r w:rsidR="00F15376" w:rsidRPr="00F57021">
          <w:rPr>
            <w:rStyle w:val="Hipercze1"/>
            <w:rFonts w:asciiTheme="majorBidi" w:hAnsiTheme="majorBidi" w:cstheme="majorBidi"/>
            <w:highlight w:val="lightGray"/>
            <w:lang w:val="pl-PL"/>
          </w:rPr>
          <w:t>załączniku V</w:t>
        </w:r>
      </w:hyperlink>
      <w:r w:rsidRPr="00F57021">
        <w:rPr>
          <w:rFonts w:asciiTheme="majorBidi" w:hAnsiTheme="majorBidi" w:cstheme="majorBidi"/>
          <w:lang w:val="pl-PL"/>
        </w:rPr>
        <w:t xml:space="preserve">. </w:t>
      </w:r>
      <w:r w:rsidR="00F15376" w:rsidRPr="00F57021">
        <w:rPr>
          <w:rFonts w:asciiTheme="majorBidi" w:hAnsiTheme="majorBidi" w:cstheme="majorBidi"/>
          <w:lang w:val="pl-PL"/>
        </w:rPr>
        <w:t>Dzięki zgłaszaniu działań niepożądanych</w:t>
      </w:r>
      <w:r w:rsidRPr="00F57021">
        <w:rPr>
          <w:rFonts w:asciiTheme="majorBidi" w:hAnsiTheme="majorBidi" w:cstheme="majorBidi"/>
          <w:lang w:val="pl-PL"/>
        </w:rPr>
        <w:t xml:space="preserve"> można będzie zgromadzić więcej informacji na temat bezpieczeństwa stosowania leku.</w:t>
      </w:r>
    </w:p>
    <w:p w14:paraId="424A14F4" w14:textId="77777777" w:rsidR="00D8118A" w:rsidRPr="00F57021" w:rsidRDefault="00D8118A" w:rsidP="00831F83">
      <w:pPr>
        <w:rPr>
          <w:rFonts w:asciiTheme="majorBidi" w:eastAsia="Times New Roman" w:hAnsiTheme="majorBidi" w:cstheme="majorBidi"/>
          <w:lang w:val="pl-PL"/>
        </w:rPr>
      </w:pPr>
    </w:p>
    <w:p w14:paraId="2F12AD6F" w14:textId="77777777" w:rsidR="00D8118A" w:rsidRPr="00F57021" w:rsidRDefault="00D8118A" w:rsidP="00831F83">
      <w:pPr>
        <w:spacing w:before="2"/>
        <w:rPr>
          <w:rFonts w:asciiTheme="majorBidi" w:eastAsia="Times New Roman" w:hAnsiTheme="majorBidi" w:cstheme="majorBidi"/>
          <w:lang w:val="pl-PL"/>
        </w:rPr>
      </w:pPr>
    </w:p>
    <w:p w14:paraId="7A94382A" w14:textId="538F4C19" w:rsidR="00D8118A" w:rsidRPr="00F57021" w:rsidRDefault="00DF25D1" w:rsidP="00831F83">
      <w:pPr>
        <w:pStyle w:val="Heading1"/>
        <w:numPr>
          <w:ilvl w:val="0"/>
          <w:numId w:val="1"/>
        </w:numPr>
        <w:tabs>
          <w:tab w:val="left" w:pos="683"/>
        </w:tabs>
        <w:ind w:left="567"/>
        <w:rPr>
          <w:rFonts w:asciiTheme="majorBidi" w:hAnsiTheme="majorBidi" w:cstheme="majorBidi"/>
          <w:b w:val="0"/>
          <w:bCs w:val="0"/>
          <w:lang w:val="pl-PL"/>
        </w:rPr>
      </w:pPr>
      <w:r w:rsidRPr="00F57021">
        <w:rPr>
          <w:rFonts w:asciiTheme="majorBidi" w:hAnsiTheme="majorBidi" w:cstheme="majorBidi"/>
          <w:lang w:val="pl-PL"/>
        </w:rPr>
        <w:t xml:space="preserve">Jak przechowywać lek </w:t>
      </w:r>
      <w:r w:rsidR="00EC6F31" w:rsidRPr="00F57021">
        <w:rPr>
          <w:rFonts w:asciiTheme="majorBidi" w:hAnsiTheme="majorBidi" w:cstheme="majorBidi"/>
          <w:lang w:val="pl-PL"/>
        </w:rPr>
        <w:t>Axitinib Accord</w:t>
      </w:r>
    </w:p>
    <w:p w14:paraId="233B8FFB" w14:textId="77777777" w:rsidR="00D8118A" w:rsidRPr="00F57021" w:rsidRDefault="00D8118A" w:rsidP="00831F83">
      <w:pPr>
        <w:spacing w:before="10"/>
        <w:rPr>
          <w:rFonts w:asciiTheme="majorBidi" w:eastAsia="Times New Roman" w:hAnsiTheme="majorBidi" w:cstheme="majorBidi"/>
          <w:b/>
          <w:bCs/>
          <w:lang w:val="pl-PL"/>
        </w:rPr>
      </w:pPr>
    </w:p>
    <w:p w14:paraId="3F0F593D" w14:textId="77777777"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Lek należy przechowywać w miejscu niewidocznym i niedostępnym dla dzieci.</w:t>
      </w:r>
    </w:p>
    <w:p w14:paraId="4ADF56D2" w14:textId="77777777" w:rsidR="00D8118A" w:rsidRPr="00F57021" w:rsidRDefault="00D8118A" w:rsidP="00831F83">
      <w:pPr>
        <w:rPr>
          <w:rFonts w:asciiTheme="majorBidi" w:eastAsia="Times New Roman" w:hAnsiTheme="majorBidi" w:cstheme="majorBidi"/>
          <w:lang w:val="pl-PL"/>
        </w:rPr>
      </w:pPr>
    </w:p>
    <w:p w14:paraId="75129213" w14:textId="77777777"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Nie stosować tego leku po upływie terminu ważności zamieszczonego na pudełku i blistrze lub butelce po: EXP. Termin ważności oznacza ostatni dzień podanego miesiąca.</w:t>
      </w:r>
    </w:p>
    <w:p w14:paraId="647AD04C" w14:textId="77777777" w:rsidR="00D8118A" w:rsidRPr="00F57021" w:rsidRDefault="00D8118A" w:rsidP="00831F83">
      <w:pPr>
        <w:spacing w:before="10"/>
        <w:rPr>
          <w:rFonts w:asciiTheme="majorBidi" w:eastAsia="Times New Roman" w:hAnsiTheme="majorBidi" w:cstheme="majorBidi"/>
          <w:lang w:val="pl-PL"/>
        </w:rPr>
      </w:pPr>
    </w:p>
    <w:p w14:paraId="5695D4F1" w14:textId="77777777"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Brak specjalnych środków ostrożności dotyczących temperatury przechowywania leku.</w:t>
      </w:r>
    </w:p>
    <w:p w14:paraId="5EA9D43D" w14:textId="77777777" w:rsidR="001314C4" w:rsidRDefault="001314C4" w:rsidP="00CE3063">
      <w:pPr>
        <w:pStyle w:val="BodyText"/>
        <w:ind w:left="0"/>
        <w:rPr>
          <w:lang w:val="pl-PL"/>
        </w:rPr>
      </w:pPr>
    </w:p>
    <w:p w14:paraId="343FFFC1" w14:textId="77777777" w:rsidR="001314C4" w:rsidRPr="00D06494" w:rsidRDefault="001314C4" w:rsidP="001314C4">
      <w:pPr>
        <w:pStyle w:val="BodyText"/>
        <w:ind w:left="930" w:hanging="930"/>
        <w:rPr>
          <w:u w:val="single"/>
          <w:lang w:val="pl-PL"/>
        </w:rPr>
      </w:pPr>
      <w:r w:rsidRPr="00D06494">
        <w:rPr>
          <w:u w:val="single"/>
          <w:lang w:val="pl-PL"/>
        </w:rPr>
        <w:t>Blister OPA/aluminium/PVC/aluminium</w:t>
      </w:r>
      <w:r>
        <w:rPr>
          <w:u w:val="single"/>
          <w:lang w:val="pl-PL"/>
        </w:rPr>
        <w:t>:</w:t>
      </w:r>
    </w:p>
    <w:p w14:paraId="2F4FB628" w14:textId="77777777" w:rsidR="001314C4" w:rsidRDefault="001314C4" w:rsidP="00CE3063">
      <w:pPr>
        <w:pStyle w:val="BodyText"/>
        <w:ind w:left="0"/>
        <w:rPr>
          <w:lang w:val="pl-PL"/>
        </w:rPr>
      </w:pPr>
      <w:r w:rsidRPr="00B43CFB">
        <w:rPr>
          <w:lang w:val="pl-PL"/>
        </w:rPr>
        <w:t>Przechowywać w oryginalnym opakowaniu</w:t>
      </w:r>
      <w:r>
        <w:rPr>
          <w:lang w:val="pl-PL"/>
        </w:rPr>
        <w:t xml:space="preserve"> </w:t>
      </w:r>
      <w:r w:rsidRPr="00B43CFB">
        <w:rPr>
          <w:lang w:val="pl-PL"/>
        </w:rPr>
        <w:t>w celu ochrony przed wilgocią</w:t>
      </w:r>
      <w:r>
        <w:rPr>
          <w:lang w:val="pl-PL"/>
        </w:rPr>
        <w:t>.</w:t>
      </w:r>
    </w:p>
    <w:p w14:paraId="200BDF85" w14:textId="77777777" w:rsidR="001314C4" w:rsidRDefault="001314C4" w:rsidP="001314C4">
      <w:pPr>
        <w:pStyle w:val="BodyText"/>
        <w:ind w:left="930" w:hanging="930"/>
        <w:rPr>
          <w:lang w:val="pl-PL"/>
        </w:rPr>
      </w:pPr>
    </w:p>
    <w:p w14:paraId="028AB3A2" w14:textId="77777777" w:rsidR="001314C4" w:rsidRPr="00D06494" w:rsidRDefault="001314C4" w:rsidP="001314C4">
      <w:pPr>
        <w:pStyle w:val="BodyText"/>
        <w:ind w:left="930" w:hanging="930"/>
        <w:rPr>
          <w:u w:val="single"/>
          <w:lang w:val="pl-PL"/>
        </w:rPr>
      </w:pPr>
      <w:r w:rsidRPr="00D06494">
        <w:rPr>
          <w:u w:val="single"/>
          <w:lang w:val="pl-PL"/>
        </w:rPr>
        <w:t>Butelka HDPE</w:t>
      </w:r>
      <w:r>
        <w:rPr>
          <w:u w:val="single"/>
          <w:lang w:val="pl-PL"/>
        </w:rPr>
        <w:t>:</w:t>
      </w:r>
    </w:p>
    <w:p w14:paraId="6544B59D" w14:textId="77777777" w:rsidR="001314C4" w:rsidRPr="00F57021" w:rsidRDefault="001314C4" w:rsidP="00CE3063">
      <w:pPr>
        <w:pStyle w:val="BodyText"/>
        <w:ind w:left="0"/>
        <w:rPr>
          <w:lang w:val="pl-PL"/>
        </w:rPr>
      </w:pPr>
      <w:r w:rsidRPr="00B43CFB">
        <w:rPr>
          <w:lang w:val="pl-PL"/>
        </w:rPr>
        <w:t xml:space="preserve">Przechowywać </w:t>
      </w:r>
      <w:r>
        <w:rPr>
          <w:lang w:val="pl-PL"/>
        </w:rPr>
        <w:t>butelkę</w:t>
      </w:r>
      <w:r w:rsidRPr="00B43CFB">
        <w:rPr>
          <w:lang w:val="pl-PL"/>
        </w:rPr>
        <w:t xml:space="preserve"> szczelnie zamknięt</w:t>
      </w:r>
      <w:r>
        <w:rPr>
          <w:lang w:val="pl-PL"/>
        </w:rPr>
        <w:t xml:space="preserve">ą w celu </w:t>
      </w:r>
      <w:r w:rsidRPr="00B43CFB">
        <w:rPr>
          <w:lang w:val="pl-PL"/>
        </w:rPr>
        <w:t>ochrony przed wilgocią.</w:t>
      </w:r>
    </w:p>
    <w:p w14:paraId="0ECC8B54" w14:textId="77777777" w:rsidR="001314C4" w:rsidRDefault="001314C4" w:rsidP="00831F83">
      <w:pPr>
        <w:pStyle w:val="BodyText"/>
        <w:ind w:left="0"/>
        <w:rPr>
          <w:rFonts w:asciiTheme="majorBidi" w:hAnsiTheme="majorBidi" w:cstheme="majorBidi"/>
          <w:lang w:val="pl-PL"/>
        </w:rPr>
      </w:pPr>
    </w:p>
    <w:p w14:paraId="056F203D" w14:textId="6237B94C" w:rsidR="00D8118A"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Nie stosować, jeśli zauważy się, że opakowanie jest uszkodzone lub występują na nim oznaki próby otwarcia.</w:t>
      </w:r>
    </w:p>
    <w:p w14:paraId="72A9DFD4" w14:textId="302E8E0D" w:rsidR="00217ABD" w:rsidRDefault="00217ABD" w:rsidP="00831F83">
      <w:pPr>
        <w:pStyle w:val="BodyText"/>
        <w:ind w:left="0"/>
        <w:rPr>
          <w:rFonts w:asciiTheme="majorBidi" w:hAnsiTheme="majorBidi" w:cstheme="majorBidi"/>
          <w:lang w:val="pl-PL"/>
        </w:rPr>
      </w:pPr>
    </w:p>
    <w:p w14:paraId="3B726F8F" w14:textId="47DA1106" w:rsidR="00217ABD" w:rsidRDefault="00171D90" w:rsidP="00831F83">
      <w:pPr>
        <w:pStyle w:val="BodyText"/>
        <w:ind w:left="0"/>
        <w:rPr>
          <w:rFonts w:asciiTheme="majorBidi" w:hAnsiTheme="majorBidi" w:cstheme="majorBidi"/>
          <w:lang w:val="pl-PL"/>
        </w:rPr>
      </w:pPr>
      <w:r>
        <w:rPr>
          <w:rFonts w:asciiTheme="majorBidi" w:hAnsiTheme="majorBidi" w:cstheme="majorBidi"/>
          <w:lang w:val="pl-PL"/>
        </w:rPr>
        <w:t>Tabletki w butelce:</w:t>
      </w:r>
    </w:p>
    <w:p w14:paraId="6559FA09" w14:textId="4137AEDC" w:rsidR="00171D90" w:rsidRDefault="00171D90" w:rsidP="00831F83">
      <w:pPr>
        <w:pStyle w:val="BodyText"/>
        <w:ind w:left="0"/>
        <w:rPr>
          <w:rFonts w:asciiTheme="majorBidi" w:hAnsiTheme="majorBidi" w:cstheme="majorBidi"/>
          <w:lang w:val="pl-PL"/>
        </w:rPr>
      </w:pPr>
      <w:r>
        <w:rPr>
          <w:rFonts w:asciiTheme="majorBidi" w:hAnsiTheme="majorBidi" w:cstheme="majorBidi"/>
          <w:lang w:val="pl-PL"/>
        </w:rPr>
        <w:t>Po pierwszym otwarciu butelki:</w:t>
      </w:r>
    </w:p>
    <w:p w14:paraId="31AFD2D3" w14:textId="6E147C3F" w:rsidR="00171D90" w:rsidRDefault="00171D90" w:rsidP="00831F83">
      <w:pPr>
        <w:pStyle w:val="BodyText"/>
        <w:ind w:left="0"/>
        <w:rPr>
          <w:rFonts w:asciiTheme="majorBidi" w:hAnsiTheme="majorBidi" w:cstheme="majorBidi"/>
          <w:lang w:val="pl-PL"/>
        </w:rPr>
      </w:pPr>
      <w:r>
        <w:rPr>
          <w:rFonts w:asciiTheme="majorBidi" w:hAnsiTheme="majorBidi" w:cstheme="majorBidi"/>
          <w:lang w:val="pl-PL"/>
        </w:rPr>
        <w:t>1 mg: zużyć w ciągu 45 dni</w:t>
      </w:r>
    </w:p>
    <w:p w14:paraId="13BA35EE" w14:textId="22EF70F4" w:rsidR="00171D90" w:rsidRPr="00F57021" w:rsidRDefault="00171D90" w:rsidP="00831F83">
      <w:pPr>
        <w:pStyle w:val="BodyText"/>
        <w:ind w:left="0"/>
        <w:rPr>
          <w:rFonts w:asciiTheme="majorBidi" w:hAnsiTheme="majorBidi" w:cstheme="majorBidi"/>
          <w:lang w:val="pl-PL"/>
        </w:rPr>
      </w:pPr>
      <w:r>
        <w:rPr>
          <w:rFonts w:asciiTheme="majorBidi" w:hAnsiTheme="majorBidi" w:cstheme="majorBidi"/>
          <w:lang w:val="pl-PL"/>
        </w:rPr>
        <w:t>3 mg i 5 mg: zużyć w ciągu 30 dni</w:t>
      </w:r>
    </w:p>
    <w:p w14:paraId="5CFE6F7C" w14:textId="77777777" w:rsidR="00D8118A" w:rsidRPr="00F57021"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lastRenderedPageBreak/>
        <w:t>Leków nie należy wyrzucać do kanalizacji ani domowych pojemników na odpadki. Należy zapytać farmaceutę, jak usunąć leki, których się już nie używa. Takie postępowanie pomoże chronić środowisko.</w:t>
      </w:r>
    </w:p>
    <w:p w14:paraId="2807BF1E" w14:textId="7A6C7ECC" w:rsidR="00D8118A" w:rsidRDefault="00D8118A" w:rsidP="00831F83">
      <w:pPr>
        <w:rPr>
          <w:rFonts w:asciiTheme="majorBidi" w:eastAsia="Times New Roman" w:hAnsiTheme="majorBidi" w:cstheme="majorBidi"/>
          <w:lang w:val="pl-PL"/>
        </w:rPr>
      </w:pPr>
    </w:p>
    <w:p w14:paraId="2F49438F" w14:textId="77777777" w:rsidR="008C10FE" w:rsidRPr="00F57021" w:rsidRDefault="008C10FE" w:rsidP="00831F83">
      <w:pPr>
        <w:rPr>
          <w:rFonts w:asciiTheme="majorBidi" w:eastAsia="Times New Roman" w:hAnsiTheme="majorBidi" w:cstheme="majorBidi"/>
          <w:lang w:val="pl-PL"/>
        </w:rPr>
      </w:pPr>
    </w:p>
    <w:p w14:paraId="53FC59E8" w14:textId="77777777" w:rsidR="00143527" w:rsidRPr="00CE3063" w:rsidRDefault="00DF25D1" w:rsidP="00831F83">
      <w:pPr>
        <w:pStyle w:val="Heading1"/>
        <w:numPr>
          <w:ilvl w:val="0"/>
          <w:numId w:val="1"/>
        </w:numPr>
        <w:tabs>
          <w:tab w:val="left" w:pos="683"/>
        </w:tabs>
        <w:ind w:left="567"/>
        <w:rPr>
          <w:rFonts w:asciiTheme="majorBidi" w:hAnsiTheme="majorBidi" w:cstheme="majorBidi"/>
          <w:b w:val="0"/>
          <w:bCs w:val="0"/>
          <w:lang w:val="pl-PL"/>
        </w:rPr>
      </w:pPr>
      <w:r w:rsidRPr="00F57021">
        <w:rPr>
          <w:rFonts w:asciiTheme="majorBidi" w:hAnsiTheme="majorBidi" w:cstheme="majorBidi"/>
          <w:lang w:val="pl-PL"/>
        </w:rPr>
        <w:t xml:space="preserve">Zawartość opakowania i inne informacje </w:t>
      </w:r>
    </w:p>
    <w:p w14:paraId="08D4C607" w14:textId="77777777" w:rsidR="00143527" w:rsidRPr="00CE3063" w:rsidRDefault="00143527" w:rsidP="00CE3063">
      <w:pPr>
        <w:pStyle w:val="Heading1"/>
        <w:tabs>
          <w:tab w:val="left" w:pos="683"/>
        </w:tabs>
        <w:ind w:left="0"/>
        <w:rPr>
          <w:rFonts w:asciiTheme="majorBidi" w:hAnsiTheme="majorBidi" w:cstheme="majorBidi"/>
          <w:b w:val="0"/>
          <w:bCs w:val="0"/>
          <w:lang w:val="pl-PL"/>
        </w:rPr>
      </w:pPr>
    </w:p>
    <w:p w14:paraId="25401127" w14:textId="3B674C99" w:rsidR="00D8118A" w:rsidRPr="00F57021" w:rsidRDefault="00DF25D1" w:rsidP="00CE3063">
      <w:pPr>
        <w:pStyle w:val="Heading1"/>
        <w:tabs>
          <w:tab w:val="left" w:pos="683"/>
        </w:tabs>
        <w:ind w:left="0"/>
        <w:rPr>
          <w:rFonts w:asciiTheme="majorBidi" w:hAnsiTheme="majorBidi" w:cstheme="majorBidi"/>
          <w:b w:val="0"/>
          <w:bCs w:val="0"/>
          <w:lang w:val="pl-PL"/>
        </w:rPr>
      </w:pPr>
      <w:r w:rsidRPr="00F57021">
        <w:rPr>
          <w:rFonts w:asciiTheme="majorBidi" w:hAnsiTheme="majorBidi" w:cstheme="majorBidi"/>
          <w:lang w:val="pl-PL"/>
        </w:rPr>
        <w:t xml:space="preserve">Co zawiera </w:t>
      </w:r>
      <w:r w:rsidR="00EC6F31" w:rsidRPr="00F57021">
        <w:rPr>
          <w:rFonts w:asciiTheme="majorBidi" w:hAnsiTheme="majorBidi" w:cstheme="majorBidi"/>
          <w:lang w:val="pl-PL"/>
        </w:rPr>
        <w:t>Axitinib Accord</w:t>
      </w:r>
    </w:p>
    <w:p w14:paraId="377A0C48" w14:textId="77777777" w:rsidR="005B33AD" w:rsidRPr="00F57021" w:rsidRDefault="005B33AD" w:rsidP="005B33AD">
      <w:pPr>
        <w:pStyle w:val="Heading1"/>
        <w:tabs>
          <w:tab w:val="left" w:pos="683"/>
        </w:tabs>
        <w:ind w:left="567"/>
        <w:rPr>
          <w:rFonts w:asciiTheme="majorBidi" w:hAnsiTheme="majorBidi" w:cstheme="majorBidi"/>
          <w:b w:val="0"/>
          <w:bCs w:val="0"/>
          <w:lang w:val="pl-PL"/>
        </w:rPr>
      </w:pPr>
    </w:p>
    <w:p w14:paraId="56A098CF" w14:textId="77777777" w:rsidR="006D3A21" w:rsidRDefault="00DF25D1" w:rsidP="006D3A21">
      <w:pPr>
        <w:pStyle w:val="BodyText"/>
        <w:tabs>
          <w:tab w:val="left" w:pos="709"/>
        </w:tabs>
        <w:ind w:left="567"/>
        <w:rPr>
          <w:rFonts w:asciiTheme="majorBidi" w:hAnsiTheme="majorBidi" w:cstheme="majorBidi"/>
          <w:lang w:val="pl-PL"/>
        </w:rPr>
      </w:pPr>
      <w:r w:rsidRPr="00F57021">
        <w:rPr>
          <w:rFonts w:asciiTheme="majorBidi" w:hAnsiTheme="majorBidi" w:cstheme="majorBidi"/>
          <w:lang w:val="pl-PL"/>
        </w:rPr>
        <w:t xml:space="preserve">Substancją czynną leku jest aksytynib. Tabletki powlekane leku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dostępne są </w:t>
      </w:r>
    </w:p>
    <w:p w14:paraId="25DEC589" w14:textId="1618F5F6" w:rsidR="00D8118A" w:rsidRPr="00F57021" w:rsidRDefault="00DF25D1" w:rsidP="0084206B">
      <w:pPr>
        <w:pStyle w:val="BodyText"/>
        <w:tabs>
          <w:tab w:val="left" w:pos="709"/>
        </w:tabs>
        <w:ind w:left="567"/>
        <w:rPr>
          <w:rFonts w:asciiTheme="majorBidi" w:hAnsiTheme="majorBidi" w:cstheme="majorBidi"/>
          <w:lang w:val="pl-PL"/>
        </w:rPr>
      </w:pPr>
      <w:r w:rsidRPr="00F57021">
        <w:rPr>
          <w:rFonts w:asciiTheme="majorBidi" w:hAnsiTheme="majorBidi" w:cstheme="majorBidi"/>
          <w:lang w:val="pl-PL"/>
        </w:rPr>
        <w:t>w różnych</w:t>
      </w:r>
      <w:r w:rsidR="008B6824" w:rsidRPr="00F57021">
        <w:rPr>
          <w:rFonts w:asciiTheme="majorBidi" w:hAnsiTheme="majorBidi" w:cstheme="majorBidi"/>
          <w:lang w:val="pl-PL"/>
        </w:rPr>
        <w:t xml:space="preserve"> </w:t>
      </w:r>
      <w:r w:rsidRPr="00F57021">
        <w:rPr>
          <w:rFonts w:asciiTheme="majorBidi" w:hAnsiTheme="majorBidi" w:cstheme="majorBidi"/>
          <w:lang w:val="pl-PL"/>
        </w:rPr>
        <w:t>mocach.</w:t>
      </w:r>
    </w:p>
    <w:p w14:paraId="1F3B9275" w14:textId="07EB4FFA" w:rsidR="008B6824" w:rsidRPr="00F57021" w:rsidRDefault="00EC6F31" w:rsidP="00831F83">
      <w:pPr>
        <w:pStyle w:val="BodyText"/>
        <w:ind w:left="567"/>
        <w:rPr>
          <w:rFonts w:asciiTheme="majorBidi" w:hAnsiTheme="majorBidi" w:cstheme="majorBidi"/>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1</w:t>
      </w:r>
      <w:r w:rsidR="001314C4">
        <w:rPr>
          <w:rFonts w:asciiTheme="majorBidi" w:hAnsiTheme="majorBidi" w:cstheme="majorBidi"/>
          <w:lang w:val="pl-PL"/>
        </w:rPr>
        <w:t> </w:t>
      </w:r>
      <w:r w:rsidR="00DF25D1" w:rsidRPr="00F57021">
        <w:rPr>
          <w:rFonts w:asciiTheme="majorBidi" w:hAnsiTheme="majorBidi" w:cstheme="majorBidi"/>
          <w:lang w:val="pl-PL"/>
        </w:rPr>
        <w:t>mg: każda tabletka zawiera 1</w:t>
      </w:r>
      <w:r w:rsidR="001314C4">
        <w:rPr>
          <w:rFonts w:asciiTheme="majorBidi" w:hAnsiTheme="majorBidi" w:cstheme="majorBidi"/>
          <w:lang w:val="pl-PL"/>
        </w:rPr>
        <w:t> </w:t>
      </w:r>
      <w:r w:rsidR="00DF25D1" w:rsidRPr="00F57021">
        <w:rPr>
          <w:rFonts w:asciiTheme="majorBidi" w:hAnsiTheme="majorBidi" w:cstheme="majorBidi"/>
          <w:lang w:val="pl-PL"/>
        </w:rPr>
        <w:t>mg aksytynibu.</w:t>
      </w:r>
    </w:p>
    <w:p w14:paraId="07F08B8B" w14:textId="7C15CC76" w:rsidR="008B6824" w:rsidRPr="00F57021" w:rsidRDefault="00EC6F31" w:rsidP="00831F83">
      <w:pPr>
        <w:pStyle w:val="BodyText"/>
        <w:ind w:left="567"/>
        <w:rPr>
          <w:rFonts w:asciiTheme="majorBidi" w:hAnsiTheme="majorBidi" w:cstheme="majorBidi"/>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3</w:t>
      </w:r>
      <w:r w:rsidR="001314C4">
        <w:rPr>
          <w:rFonts w:asciiTheme="majorBidi" w:hAnsiTheme="majorBidi" w:cstheme="majorBidi"/>
          <w:lang w:val="pl-PL"/>
        </w:rPr>
        <w:t> </w:t>
      </w:r>
      <w:r w:rsidR="00DF25D1" w:rsidRPr="00F57021">
        <w:rPr>
          <w:rFonts w:asciiTheme="majorBidi" w:hAnsiTheme="majorBidi" w:cstheme="majorBidi"/>
          <w:lang w:val="pl-PL"/>
        </w:rPr>
        <w:t>mg: każda tabletka zawiera 3</w:t>
      </w:r>
      <w:r w:rsidR="001314C4">
        <w:rPr>
          <w:rFonts w:asciiTheme="majorBidi" w:hAnsiTheme="majorBidi" w:cstheme="majorBidi"/>
          <w:lang w:val="pl-PL"/>
        </w:rPr>
        <w:t> </w:t>
      </w:r>
      <w:r w:rsidR="00DF25D1" w:rsidRPr="00F57021">
        <w:rPr>
          <w:rFonts w:asciiTheme="majorBidi" w:hAnsiTheme="majorBidi" w:cstheme="majorBidi"/>
          <w:lang w:val="pl-PL"/>
        </w:rPr>
        <w:t>mg aksytynibu.</w:t>
      </w:r>
    </w:p>
    <w:p w14:paraId="26761A39" w14:textId="34B8C185" w:rsidR="008B6824" w:rsidRPr="00F57021" w:rsidRDefault="00EC6F31" w:rsidP="00831F83">
      <w:pPr>
        <w:pStyle w:val="BodyText"/>
        <w:ind w:left="567"/>
        <w:rPr>
          <w:rFonts w:asciiTheme="majorBidi" w:hAnsiTheme="majorBidi" w:cstheme="majorBidi"/>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5</w:t>
      </w:r>
      <w:r w:rsidR="001314C4">
        <w:rPr>
          <w:rFonts w:asciiTheme="majorBidi" w:hAnsiTheme="majorBidi" w:cstheme="majorBidi"/>
          <w:lang w:val="pl-PL"/>
        </w:rPr>
        <w:t> </w:t>
      </w:r>
      <w:r w:rsidR="00DF25D1" w:rsidRPr="00F57021">
        <w:rPr>
          <w:rFonts w:asciiTheme="majorBidi" w:hAnsiTheme="majorBidi" w:cstheme="majorBidi"/>
          <w:lang w:val="pl-PL"/>
        </w:rPr>
        <w:t>mg: każda tabletka zawiera 5</w:t>
      </w:r>
      <w:r w:rsidR="001314C4">
        <w:rPr>
          <w:rFonts w:asciiTheme="majorBidi" w:hAnsiTheme="majorBidi" w:cstheme="majorBidi"/>
          <w:lang w:val="pl-PL"/>
        </w:rPr>
        <w:t> </w:t>
      </w:r>
      <w:r w:rsidR="00DF25D1" w:rsidRPr="00F57021">
        <w:rPr>
          <w:rFonts w:asciiTheme="majorBidi" w:hAnsiTheme="majorBidi" w:cstheme="majorBidi"/>
          <w:lang w:val="pl-PL"/>
        </w:rPr>
        <w:t>mg aksytynibu.</w:t>
      </w:r>
    </w:p>
    <w:p w14:paraId="136F7C9F" w14:textId="77777777" w:rsidR="00D8118A" w:rsidRPr="00F57021" w:rsidRDefault="00D8118A" w:rsidP="00CE3063">
      <w:pPr>
        <w:pStyle w:val="BodyText"/>
        <w:ind w:left="567"/>
        <w:rPr>
          <w:rFonts w:asciiTheme="majorBidi" w:hAnsiTheme="majorBidi" w:cstheme="majorBidi"/>
          <w:lang w:val="pl-PL"/>
        </w:rPr>
      </w:pPr>
    </w:p>
    <w:p w14:paraId="28087944" w14:textId="79E402F7" w:rsidR="00D8118A" w:rsidRPr="00F57021" w:rsidRDefault="00DF25D1" w:rsidP="00831F83">
      <w:pPr>
        <w:pStyle w:val="BodyText"/>
        <w:numPr>
          <w:ilvl w:val="0"/>
          <w:numId w:val="3"/>
        </w:numPr>
        <w:tabs>
          <w:tab w:val="left" w:pos="567"/>
        </w:tabs>
        <w:ind w:left="567"/>
        <w:rPr>
          <w:rFonts w:asciiTheme="majorBidi" w:hAnsiTheme="majorBidi" w:cstheme="majorBidi"/>
          <w:lang w:val="pl-PL"/>
        </w:rPr>
      </w:pPr>
      <w:r w:rsidRPr="00F57021">
        <w:rPr>
          <w:rFonts w:asciiTheme="majorBidi" w:hAnsiTheme="majorBidi" w:cstheme="majorBidi"/>
          <w:lang w:val="pl-PL"/>
        </w:rPr>
        <w:t xml:space="preserve">Pozostałe składniki to: </w:t>
      </w:r>
      <w:r w:rsidR="001314C4" w:rsidRPr="00F57021">
        <w:rPr>
          <w:rFonts w:asciiTheme="majorBidi" w:hAnsiTheme="majorBidi" w:cstheme="majorBidi"/>
          <w:lang w:val="pl-PL"/>
        </w:rPr>
        <w:t>laktoza,</w:t>
      </w:r>
      <w:r w:rsidR="001314C4">
        <w:rPr>
          <w:rFonts w:asciiTheme="majorBidi" w:hAnsiTheme="majorBidi" w:cstheme="majorBidi"/>
          <w:lang w:val="pl-PL"/>
        </w:rPr>
        <w:t xml:space="preserve"> </w:t>
      </w:r>
      <w:r w:rsidRPr="00F57021">
        <w:rPr>
          <w:rFonts w:asciiTheme="majorBidi" w:hAnsiTheme="majorBidi" w:cstheme="majorBidi"/>
          <w:lang w:val="pl-PL"/>
        </w:rPr>
        <w:t>celuloza mikrokrystaliczna</w:t>
      </w:r>
      <w:r w:rsidR="001314C4">
        <w:rPr>
          <w:rFonts w:asciiTheme="majorBidi" w:hAnsiTheme="majorBidi" w:cstheme="majorBidi"/>
          <w:lang w:val="pl-PL"/>
        </w:rPr>
        <w:t xml:space="preserve"> </w:t>
      </w:r>
      <w:r w:rsidR="001314C4" w:rsidRPr="001314C4">
        <w:rPr>
          <w:rFonts w:asciiTheme="majorBidi" w:hAnsiTheme="majorBidi" w:cstheme="majorBidi"/>
          <w:lang w:val="pl-PL"/>
        </w:rPr>
        <w:t>(E460)</w:t>
      </w:r>
      <w:r w:rsidRPr="00F57021">
        <w:rPr>
          <w:rFonts w:asciiTheme="majorBidi" w:hAnsiTheme="majorBidi" w:cstheme="majorBidi"/>
          <w:lang w:val="pl-PL"/>
        </w:rPr>
        <w:t xml:space="preserve">, </w:t>
      </w:r>
      <w:r w:rsidR="00A81E41">
        <w:rPr>
          <w:rFonts w:asciiTheme="majorBidi" w:hAnsiTheme="majorBidi" w:cstheme="majorBidi"/>
          <w:lang w:val="pl-PL"/>
        </w:rPr>
        <w:t>k</w:t>
      </w:r>
      <w:r w:rsidR="00A81E41" w:rsidRPr="00A81E41">
        <w:rPr>
          <w:rFonts w:asciiTheme="majorBidi" w:hAnsiTheme="majorBidi" w:cstheme="majorBidi"/>
          <w:lang w:val="pl-PL"/>
        </w:rPr>
        <w:t>rzemionka koloidalna bezwodna</w:t>
      </w:r>
      <w:r w:rsidR="00A81E41">
        <w:rPr>
          <w:rFonts w:asciiTheme="majorBidi" w:hAnsiTheme="majorBidi" w:cstheme="majorBidi"/>
          <w:lang w:val="pl-PL"/>
        </w:rPr>
        <w:t xml:space="preserve">, </w:t>
      </w:r>
      <w:r w:rsidR="00D66359">
        <w:rPr>
          <w:rFonts w:asciiTheme="majorBidi" w:hAnsiTheme="majorBidi" w:cstheme="majorBidi"/>
          <w:lang w:val="pl-PL"/>
        </w:rPr>
        <w:t>h</w:t>
      </w:r>
      <w:r w:rsidR="00D66359" w:rsidRPr="00D66359">
        <w:rPr>
          <w:rFonts w:asciiTheme="majorBidi" w:hAnsiTheme="majorBidi" w:cstheme="majorBidi"/>
          <w:lang w:val="pl-PL"/>
        </w:rPr>
        <w:t>ydroksypropyloceluloza (300</w:t>
      </w:r>
      <w:r w:rsidR="00D66359">
        <w:rPr>
          <w:rFonts w:asciiTheme="majorBidi" w:hAnsiTheme="majorBidi" w:cstheme="majorBidi"/>
          <w:lang w:val="pl-PL"/>
        </w:rPr>
        <w:sym w:font="Symbol" w:char="F02D"/>
      </w:r>
      <w:r w:rsidR="00D66359" w:rsidRPr="00D66359">
        <w:rPr>
          <w:rFonts w:asciiTheme="majorBidi" w:hAnsiTheme="majorBidi" w:cstheme="majorBidi"/>
          <w:lang w:val="pl-PL"/>
        </w:rPr>
        <w:t>600</w:t>
      </w:r>
      <w:r w:rsidR="00D66359">
        <w:rPr>
          <w:rFonts w:asciiTheme="majorBidi" w:hAnsiTheme="majorBidi" w:cstheme="majorBidi"/>
          <w:lang w:val="pl-PL"/>
        </w:rPr>
        <w:t> </w:t>
      </w:r>
      <w:r w:rsidR="00D66359" w:rsidRPr="00D66359">
        <w:rPr>
          <w:rFonts w:asciiTheme="majorBidi" w:hAnsiTheme="majorBidi" w:cstheme="majorBidi"/>
          <w:lang w:val="pl-PL"/>
        </w:rPr>
        <w:t>mPa*s)</w:t>
      </w:r>
      <w:r w:rsidR="00D66359">
        <w:rPr>
          <w:rFonts w:asciiTheme="majorBidi" w:hAnsiTheme="majorBidi" w:cstheme="majorBidi"/>
          <w:lang w:val="pl-PL"/>
        </w:rPr>
        <w:t xml:space="preserve">, </w:t>
      </w:r>
      <w:r w:rsidRPr="00F57021">
        <w:rPr>
          <w:rFonts w:asciiTheme="majorBidi" w:hAnsiTheme="majorBidi" w:cstheme="majorBidi"/>
          <w:lang w:val="pl-PL"/>
        </w:rPr>
        <w:t>kroskarmeloza sodowa</w:t>
      </w:r>
      <w:r w:rsidR="00D66359">
        <w:rPr>
          <w:rFonts w:asciiTheme="majorBidi" w:hAnsiTheme="majorBidi" w:cstheme="majorBidi"/>
          <w:lang w:val="pl-PL"/>
        </w:rPr>
        <w:t xml:space="preserve"> </w:t>
      </w:r>
      <w:r w:rsidR="00D66359" w:rsidRPr="00D66359">
        <w:rPr>
          <w:rFonts w:asciiTheme="majorBidi" w:hAnsiTheme="majorBidi" w:cstheme="majorBidi"/>
          <w:lang w:val="pl-PL"/>
        </w:rPr>
        <w:t>(E468)</w:t>
      </w:r>
      <w:r w:rsidRPr="00F57021">
        <w:rPr>
          <w:rFonts w:asciiTheme="majorBidi" w:hAnsiTheme="majorBidi" w:cstheme="majorBidi"/>
          <w:lang w:val="pl-PL"/>
        </w:rPr>
        <w:t>,</w:t>
      </w:r>
      <w:r w:rsidR="008B6824" w:rsidRPr="00F57021">
        <w:rPr>
          <w:rFonts w:asciiTheme="majorBidi" w:hAnsiTheme="majorBidi" w:cstheme="majorBidi"/>
          <w:lang w:val="pl-PL"/>
        </w:rPr>
        <w:t xml:space="preserve"> </w:t>
      </w:r>
      <w:r w:rsidR="00D66359">
        <w:rPr>
          <w:rFonts w:asciiTheme="majorBidi" w:hAnsiTheme="majorBidi" w:cstheme="majorBidi"/>
          <w:lang w:val="pl-PL"/>
        </w:rPr>
        <w:t xml:space="preserve">talk, </w:t>
      </w:r>
      <w:r w:rsidRPr="00F57021">
        <w:rPr>
          <w:rFonts w:asciiTheme="majorBidi" w:hAnsiTheme="majorBidi" w:cstheme="majorBidi"/>
          <w:lang w:val="pl-PL"/>
        </w:rPr>
        <w:t>magnezu stearynian</w:t>
      </w:r>
      <w:r w:rsidR="00D66359">
        <w:rPr>
          <w:rFonts w:asciiTheme="majorBidi" w:hAnsiTheme="majorBidi" w:cstheme="majorBidi"/>
          <w:lang w:val="pl-PL"/>
        </w:rPr>
        <w:t xml:space="preserve"> </w:t>
      </w:r>
      <w:r w:rsidR="00D66359" w:rsidRPr="00D66359">
        <w:rPr>
          <w:rFonts w:asciiTheme="majorBidi" w:hAnsiTheme="majorBidi" w:cstheme="majorBidi"/>
          <w:lang w:val="pl-PL"/>
        </w:rPr>
        <w:t>(E470b)</w:t>
      </w:r>
      <w:r w:rsidRPr="00F57021">
        <w:rPr>
          <w:rFonts w:asciiTheme="majorBidi" w:hAnsiTheme="majorBidi" w:cstheme="majorBidi"/>
          <w:lang w:val="pl-PL"/>
        </w:rPr>
        <w:t>, hypromeloza 2910 (15</w:t>
      </w:r>
      <w:r w:rsidR="00D66359">
        <w:rPr>
          <w:rFonts w:asciiTheme="majorBidi" w:hAnsiTheme="majorBidi" w:cstheme="majorBidi"/>
          <w:lang w:val="pl-PL"/>
        </w:rPr>
        <w:t> </w:t>
      </w:r>
      <w:r w:rsidRPr="00F57021">
        <w:rPr>
          <w:rFonts w:asciiTheme="majorBidi" w:hAnsiTheme="majorBidi" w:cstheme="majorBidi"/>
          <w:lang w:val="pl-PL"/>
        </w:rPr>
        <w:t>mPa</w:t>
      </w:r>
      <w:r w:rsidR="00D66359">
        <w:rPr>
          <w:rFonts w:asciiTheme="majorBidi" w:hAnsiTheme="majorBidi" w:cstheme="majorBidi"/>
          <w:lang w:val="pl-PL"/>
        </w:rPr>
        <w:t>*</w:t>
      </w:r>
      <w:r w:rsidRPr="00F57021">
        <w:rPr>
          <w:rFonts w:asciiTheme="majorBidi" w:hAnsiTheme="majorBidi" w:cstheme="majorBidi"/>
          <w:lang w:val="pl-PL"/>
        </w:rPr>
        <w:t>s)</w:t>
      </w:r>
      <w:r w:rsidR="00D66359">
        <w:rPr>
          <w:rFonts w:asciiTheme="majorBidi" w:hAnsiTheme="majorBidi" w:cstheme="majorBidi"/>
          <w:lang w:val="pl-PL"/>
        </w:rPr>
        <w:t xml:space="preserve"> </w:t>
      </w:r>
      <w:r w:rsidR="00D66359" w:rsidRPr="00D66359">
        <w:rPr>
          <w:rFonts w:asciiTheme="majorBidi" w:hAnsiTheme="majorBidi" w:cstheme="majorBidi"/>
          <w:lang w:val="pl-PL"/>
        </w:rPr>
        <w:t>(E464)</w:t>
      </w:r>
      <w:r w:rsidRPr="00F57021">
        <w:rPr>
          <w:rFonts w:asciiTheme="majorBidi" w:hAnsiTheme="majorBidi" w:cstheme="majorBidi"/>
          <w:lang w:val="pl-PL"/>
        </w:rPr>
        <w:t xml:space="preserve">, </w:t>
      </w:r>
      <w:r w:rsidR="00D66359">
        <w:rPr>
          <w:rFonts w:asciiTheme="majorBidi" w:hAnsiTheme="majorBidi" w:cstheme="majorBidi"/>
          <w:lang w:val="pl-PL"/>
        </w:rPr>
        <w:t xml:space="preserve">laktoza jednowodna, </w:t>
      </w:r>
      <w:r w:rsidRPr="00F57021">
        <w:rPr>
          <w:rFonts w:asciiTheme="majorBidi" w:hAnsiTheme="majorBidi" w:cstheme="majorBidi"/>
          <w:lang w:val="pl-PL"/>
        </w:rPr>
        <w:t xml:space="preserve">tytanu dwutlenek (E171), triacetyna, żelaza tlenek czerwony (E172) [patrz punkt 2,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zawiera laktozę].</w:t>
      </w:r>
    </w:p>
    <w:p w14:paraId="7A228425" w14:textId="77777777" w:rsidR="008B6824" w:rsidRPr="00F57021" w:rsidRDefault="008B6824" w:rsidP="00831F83">
      <w:pPr>
        <w:pStyle w:val="BodyText"/>
        <w:tabs>
          <w:tab w:val="left" w:pos="476"/>
        </w:tabs>
        <w:ind w:left="0"/>
        <w:rPr>
          <w:rFonts w:asciiTheme="majorBidi" w:hAnsiTheme="majorBidi" w:cstheme="majorBidi"/>
          <w:lang w:val="pl-PL"/>
        </w:rPr>
      </w:pPr>
    </w:p>
    <w:p w14:paraId="74476F8E" w14:textId="3B52AF2C" w:rsidR="00D8118A" w:rsidRPr="00F57021" w:rsidRDefault="00DF25D1" w:rsidP="00831F83">
      <w:pPr>
        <w:pStyle w:val="Heading1"/>
        <w:spacing w:before="55"/>
        <w:ind w:left="0"/>
        <w:rPr>
          <w:rFonts w:asciiTheme="majorBidi" w:hAnsiTheme="majorBidi" w:cstheme="majorBidi"/>
          <w:b w:val="0"/>
          <w:bCs w:val="0"/>
          <w:lang w:val="pl-PL"/>
        </w:rPr>
      </w:pPr>
      <w:r w:rsidRPr="00F57021">
        <w:rPr>
          <w:rFonts w:asciiTheme="majorBidi" w:hAnsiTheme="majorBidi" w:cstheme="majorBidi"/>
          <w:lang w:val="pl-PL"/>
        </w:rPr>
        <w:t xml:space="preserve">Jak wygląda </w:t>
      </w:r>
      <w:r w:rsidR="00EC6F31" w:rsidRPr="00F57021">
        <w:rPr>
          <w:rFonts w:asciiTheme="majorBidi" w:hAnsiTheme="majorBidi" w:cstheme="majorBidi"/>
          <w:lang w:val="pl-PL"/>
        </w:rPr>
        <w:t>Axitinib Accord</w:t>
      </w:r>
      <w:r w:rsidRPr="00F57021">
        <w:rPr>
          <w:rFonts w:asciiTheme="majorBidi" w:hAnsiTheme="majorBidi" w:cstheme="majorBidi"/>
          <w:lang w:val="pl-PL"/>
        </w:rPr>
        <w:t xml:space="preserve"> i co zawiera opakowanie</w:t>
      </w:r>
    </w:p>
    <w:p w14:paraId="738F8B33" w14:textId="77777777" w:rsidR="00D8118A" w:rsidRPr="00F57021" w:rsidRDefault="00D8118A" w:rsidP="00831F83">
      <w:pPr>
        <w:rPr>
          <w:rFonts w:asciiTheme="majorBidi" w:eastAsia="Times New Roman" w:hAnsiTheme="majorBidi" w:cstheme="majorBidi"/>
          <w:b/>
          <w:bCs/>
          <w:lang w:val="pl-PL"/>
        </w:rPr>
      </w:pPr>
    </w:p>
    <w:p w14:paraId="2393B648" w14:textId="77777777" w:rsidR="006D3A21" w:rsidRDefault="00EC6F31" w:rsidP="00213ACE">
      <w:pPr>
        <w:pStyle w:val="BodyText"/>
        <w:ind w:left="0"/>
        <w:rPr>
          <w:rFonts w:asciiTheme="majorBidi" w:hAnsiTheme="majorBidi" w:cstheme="majorBidi"/>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tabletki powlekane 1</w:t>
      </w:r>
      <w:r w:rsidR="00834D0A">
        <w:rPr>
          <w:rFonts w:asciiTheme="majorBidi" w:hAnsiTheme="majorBidi" w:cstheme="majorBidi"/>
          <w:lang w:val="pl-PL"/>
        </w:rPr>
        <w:t> </w:t>
      </w:r>
      <w:r w:rsidR="00DF25D1" w:rsidRPr="00F57021">
        <w:rPr>
          <w:rFonts w:asciiTheme="majorBidi" w:hAnsiTheme="majorBidi" w:cstheme="majorBidi"/>
          <w:lang w:val="pl-PL"/>
        </w:rPr>
        <w:t xml:space="preserve">mg są czerwone, </w:t>
      </w:r>
      <w:r w:rsidR="004D1FDF">
        <w:rPr>
          <w:rFonts w:asciiTheme="majorBidi" w:hAnsiTheme="majorBidi" w:cstheme="majorBidi"/>
          <w:lang w:val="pl-PL"/>
        </w:rPr>
        <w:t>w</w:t>
      </w:r>
      <w:r w:rsidR="007C2380">
        <w:rPr>
          <w:rFonts w:asciiTheme="majorBidi" w:hAnsiTheme="majorBidi" w:cstheme="majorBidi"/>
          <w:lang w:val="pl-PL"/>
        </w:rPr>
        <w:t xml:space="preserve"> kształcie </w:t>
      </w:r>
      <w:r w:rsidR="0091308B">
        <w:rPr>
          <w:rFonts w:asciiTheme="majorBidi" w:hAnsiTheme="majorBidi" w:cstheme="majorBidi"/>
          <w:lang w:val="pl-PL"/>
        </w:rPr>
        <w:t>z</w:t>
      </w:r>
      <w:r w:rsidR="00143527">
        <w:rPr>
          <w:rFonts w:asciiTheme="majorBidi" w:hAnsiTheme="majorBidi" w:cstheme="majorBidi"/>
          <w:lang w:val="pl-PL"/>
        </w:rPr>
        <w:t xml:space="preserve">modyfikowanej </w:t>
      </w:r>
      <w:r w:rsidR="007C2380">
        <w:rPr>
          <w:rFonts w:asciiTheme="majorBidi" w:hAnsiTheme="majorBidi" w:cstheme="majorBidi"/>
          <w:lang w:val="pl-PL"/>
        </w:rPr>
        <w:t>kapsułki, obustronnie wypukłe</w:t>
      </w:r>
      <w:r w:rsidR="004D1FDF">
        <w:rPr>
          <w:rFonts w:asciiTheme="majorBidi" w:hAnsiTheme="majorBidi" w:cstheme="majorBidi"/>
          <w:lang w:val="pl-PL"/>
        </w:rPr>
        <w:t>,</w:t>
      </w:r>
      <w:r w:rsidR="007C2380">
        <w:rPr>
          <w:rFonts w:asciiTheme="majorBidi" w:hAnsiTheme="majorBidi" w:cstheme="majorBidi"/>
          <w:lang w:val="pl-PL"/>
        </w:rPr>
        <w:t xml:space="preserve"> </w:t>
      </w:r>
      <w:r w:rsidR="004D1FDF">
        <w:rPr>
          <w:rFonts w:asciiTheme="majorBidi" w:hAnsiTheme="majorBidi" w:cstheme="majorBidi"/>
          <w:lang w:val="pl-PL"/>
        </w:rPr>
        <w:t xml:space="preserve">z </w:t>
      </w:r>
      <w:r w:rsidR="00DF25D1" w:rsidRPr="00F57021">
        <w:rPr>
          <w:rFonts w:asciiTheme="majorBidi" w:hAnsiTheme="majorBidi" w:cstheme="majorBidi"/>
          <w:lang w:val="pl-PL"/>
        </w:rPr>
        <w:t>wytłoczony</w:t>
      </w:r>
      <w:r w:rsidR="004D1FDF">
        <w:rPr>
          <w:rFonts w:asciiTheme="majorBidi" w:hAnsiTheme="majorBidi" w:cstheme="majorBidi"/>
          <w:lang w:val="pl-PL"/>
        </w:rPr>
        <w:t>m</w:t>
      </w:r>
      <w:r w:rsidR="00DF25D1" w:rsidRPr="00F57021">
        <w:rPr>
          <w:rFonts w:asciiTheme="majorBidi" w:hAnsiTheme="majorBidi" w:cstheme="majorBidi"/>
          <w:lang w:val="pl-PL"/>
        </w:rPr>
        <w:t xml:space="preserve"> napis</w:t>
      </w:r>
      <w:r w:rsidR="004D1FDF">
        <w:rPr>
          <w:rFonts w:asciiTheme="majorBidi" w:hAnsiTheme="majorBidi" w:cstheme="majorBidi"/>
          <w:lang w:val="pl-PL"/>
        </w:rPr>
        <w:t>em</w:t>
      </w:r>
      <w:r w:rsidR="00DF25D1" w:rsidRPr="00F57021">
        <w:rPr>
          <w:rFonts w:asciiTheme="majorBidi" w:hAnsiTheme="majorBidi" w:cstheme="majorBidi"/>
          <w:lang w:val="pl-PL"/>
        </w:rPr>
        <w:t xml:space="preserve"> „</w:t>
      </w:r>
      <w:r w:rsidR="004D1FDF">
        <w:rPr>
          <w:rFonts w:asciiTheme="majorBidi" w:hAnsiTheme="majorBidi" w:cstheme="majorBidi"/>
          <w:lang w:val="pl-PL"/>
        </w:rPr>
        <w:t>S14</w:t>
      </w:r>
      <w:r w:rsidR="00DF25D1" w:rsidRPr="00F57021">
        <w:rPr>
          <w:rFonts w:asciiTheme="majorBidi" w:hAnsiTheme="majorBidi" w:cstheme="majorBidi"/>
          <w:lang w:val="pl-PL"/>
        </w:rPr>
        <w:t xml:space="preserve">” na jednej stronie i </w:t>
      </w:r>
      <w:r w:rsidR="004D1FDF">
        <w:rPr>
          <w:rFonts w:asciiTheme="majorBidi" w:hAnsiTheme="majorBidi" w:cstheme="majorBidi"/>
          <w:lang w:val="pl-PL"/>
        </w:rPr>
        <w:t>bez napisu</w:t>
      </w:r>
      <w:r w:rsidR="00DF25D1" w:rsidRPr="00F57021">
        <w:rPr>
          <w:rFonts w:asciiTheme="majorBidi" w:hAnsiTheme="majorBidi" w:cstheme="majorBidi"/>
          <w:lang w:val="pl-PL"/>
        </w:rPr>
        <w:t xml:space="preserve"> na drugiej stronie. </w:t>
      </w:r>
      <w:r w:rsidR="00213ACE" w:rsidRPr="00F57021">
        <w:rPr>
          <w:rFonts w:asciiTheme="majorBidi" w:hAnsiTheme="majorBidi" w:cstheme="majorBidi"/>
          <w:lang w:val="pl-PL"/>
        </w:rPr>
        <w:t>Wymiary tabletki to w przybliżeniu 9,1 ± 0,2 mm × 4,6 ± 0,2 mm.</w:t>
      </w:r>
      <w:r w:rsidR="00213ACE">
        <w:rPr>
          <w:rFonts w:asciiTheme="majorBidi" w:hAnsiTheme="majorBidi" w:cstheme="majorBidi"/>
          <w:lang w:val="pl-PL"/>
        </w:rPr>
        <w:t xml:space="preserve"> </w:t>
      </w: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1 mg jest dostępn</w:t>
      </w:r>
      <w:r w:rsidR="00213ACE">
        <w:rPr>
          <w:rFonts w:asciiTheme="majorBidi" w:hAnsiTheme="majorBidi" w:cstheme="majorBidi"/>
          <w:lang w:val="pl-PL"/>
        </w:rPr>
        <w:t>y</w:t>
      </w:r>
      <w:r w:rsidR="00DF25D1" w:rsidRPr="00F57021">
        <w:rPr>
          <w:rFonts w:asciiTheme="majorBidi" w:hAnsiTheme="majorBidi" w:cstheme="majorBidi"/>
          <w:lang w:val="pl-PL"/>
        </w:rPr>
        <w:t xml:space="preserve"> w butelkach zawierających 180</w:t>
      </w:r>
      <w:r w:rsidR="00213ACE">
        <w:rPr>
          <w:rFonts w:asciiTheme="majorBidi" w:hAnsiTheme="majorBidi" w:cstheme="majorBidi"/>
          <w:lang w:val="pl-PL"/>
        </w:rPr>
        <w:t> </w:t>
      </w:r>
      <w:r w:rsidR="00DF25D1" w:rsidRPr="00F57021">
        <w:rPr>
          <w:rFonts w:asciiTheme="majorBidi" w:hAnsiTheme="majorBidi" w:cstheme="majorBidi"/>
          <w:lang w:val="pl-PL"/>
        </w:rPr>
        <w:t>tabletek i w blistrach zawierających 14</w:t>
      </w:r>
      <w:r w:rsidR="00213ACE">
        <w:rPr>
          <w:rFonts w:asciiTheme="majorBidi" w:hAnsiTheme="majorBidi" w:cstheme="majorBidi"/>
          <w:lang w:val="pl-PL"/>
        </w:rPr>
        <w:t> </w:t>
      </w:r>
      <w:r w:rsidR="00DF25D1" w:rsidRPr="00F57021">
        <w:rPr>
          <w:rFonts w:asciiTheme="majorBidi" w:hAnsiTheme="majorBidi" w:cstheme="majorBidi"/>
          <w:lang w:val="pl-PL"/>
        </w:rPr>
        <w:t xml:space="preserve">tabletek. Opakowania </w:t>
      </w:r>
    </w:p>
    <w:p w14:paraId="64DC2407" w14:textId="3851576D" w:rsidR="00D8118A" w:rsidRPr="00F57021" w:rsidRDefault="00DF25D1" w:rsidP="00213ACE">
      <w:pPr>
        <w:pStyle w:val="BodyText"/>
        <w:ind w:left="0"/>
        <w:rPr>
          <w:rFonts w:asciiTheme="majorBidi" w:hAnsiTheme="majorBidi" w:cstheme="majorBidi"/>
          <w:lang w:val="pl-PL"/>
        </w:rPr>
      </w:pPr>
      <w:r w:rsidRPr="00F57021">
        <w:rPr>
          <w:rFonts w:asciiTheme="majorBidi" w:hAnsiTheme="majorBidi" w:cstheme="majorBidi"/>
          <w:lang w:val="pl-PL"/>
        </w:rPr>
        <w:t>z blistrami zawierają 28</w:t>
      </w:r>
      <w:r w:rsidR="00834D0A">
        <w:rPr>
          <w:rFonts w:asciiTheme="majorBidi" w:hAnsiTheme="majorBidi" w:cstheme="majorBidi"/>
          <w:lang w:val="pl-PL"/>
        </w:rPr>
        <w:t xml:space="preserve"> </w:t>
      </w:r>
      <w:r w:rsidRPr="00F57021">
        <w:rPr>
          <w:rFonts w:asciiTheme="majorBidi" w:hAnsiTheme="majorBidi" w:cstheme="majorBidi"/>
          <w:lang w:val="pl-PL"/>
        </w:rPr>
        <w:t>lub 56 tabletek</w:t>
      </w:r>
      <w:r w:rsidR="00213ACE">
        <w:rPr>
          <w:rFonts w:asciiTheme="majorBidi" w:hAnsiTheme="majorBidi" w:cstheme="majorBidi"/>
          <w:lang w:val="pl-PL"/>
        </w:rPr>
        <w:t xml:space="preserve"> </w:t>
      </w:r>
      <w:r w:rsidR="00F61386">
        <w:rPr>
          <w:rFonts w:asciiTheme="majorBidi" w:hAnsiTheme="majorBidi" w:cstheme="majorBidi"/>
          <w:lang w:val="pl-PL"/>
        </w:rPr>
        <w:t xml:space="preserve">w blistrach </w:t>
      </w:r>
      <w:r w:rsidR="00213ACE">
        <w:rPr>
          <w:rFonts w:asciiTheme="majorBidi" w:hAnsiTheme="majorBidi" w:cstheme="majorBidi"/>
          <w:lang w:val="pl-PL"/>
        </w:rPr>
        <w:t xml:space="preserve">albo </w:t>
      </w:r>
      <w:r w:rsidR="00F61386">
        <w:rPr>
          <w:lang w:val="pl-PL"/>
        </w:rPr>
        <w:t xml:space="preserve">28 </w:t>
      </w:r>
      <w:r w:rsidR="00F61386" w:rsidRPr="00B43CFB">
        <w:rPr>
          <w:lang w:val="pl-PL"/>
        </w:rPr>
        <w:t>×</w:t>
      </w:r>
      <w:r w:rsidR="00F61386">
        <w:rPr>
          <w:lang w:val="pl-PL"/>
        </w:rPr>
        <w:t xml:space="preserve"> 1 lub 56 </w:t>
      </w:r>
      <w:r w:rsidR="00F61386" w:rsidRPr="00B43CFB">
        <w:rPr>
          <w:lang w:val="pl-PL"/>
        </w:rPr>
        <w:t>×</w:t>
      </w:r>
      <w:r w:rsidR="00F61386">
        <w:rPr>
          <w:lang w:val="pl-PL"/>
        </w:rPr>
        <w:t xml:space="preserve"> 1 tabletka w perforowanych blistrach podzielnych na dawki pojedyncze</w:t>
      </w:r>
      <w:r w:rsidRPr="00F57021">
        <w:rPr>
          <w:rFonts w:asciiTheme="majorBidi" w:hAnsiTheme="majorBidi" w:cstheme="majorBidi"/>
          <w:lang w:val="pl-PL"/>
        </w:rPr>
        <w:t>.</w:t>
      </w:r>
    </w:p>
    <w:p w14:paraId="6C5F0E29" w14:textId="77777777" w:rsidR="00D8118A" w:rsidRPr="00F57021" w:rsidRDefault="00D8118A" w:rsidP="00831F83">
      <w:pPr>
        <w:spacing w:before="10"/>
        <w:rPr>
          <w:rFonts w:asciiTheme="majorBidi" w:eastAsia="Times New Roman" w:hAnsiTheme="majorBidi" w:cstheme="majorBidi"/>
          <w:lang w:val="pl-PL"/>
        </w:rPr>
      </w:pPr>
    </w:p>
    <w:p w14:paraId="15AF3122" w14:textId="0F07400B" w:rsidR="00D8118A" w:rsidRPr="00F57021" w:rsidRDefault="00EC6F31" w:rsidP="00834D0A">
      <w:pPr>
        <w:pStyle w:val="BodyText"/>
        <w:ind w:left="0"/>
        <w:rPr>
          <w:rFonts w:asciiTheme="majorBidi" w:hAnsiTheme="majorBidi" w:cstheme="majorBidi"/>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tabletki powlekane 3</w:t>
      </w:r>
      <w:r w:rsidR="00834D0A">
        <w:rPr>
          <w:rFonts w:asciiTheme="majorBidi" w:hAnsiTheme="majorBidi" w:cstheme="majorBidi"/>
          <w:lang w:val="pl-PL"/>
        </w:rPr>
        <w:t> </w:t>
      </w:r>
      <w:r w:rsidR="00DF25D1" w:rsidRPr="00F57021">
        <w:rPr>
          <w:rFonts w:asciiTheme="majorBidi" w:hAnsiTheme="majorBidi" w:cstheme="majorBidi"/>
          <w:lang w:val="pl-PL"/>
        </w:rPr>
        <w:t>mg są czerwone, okrągłe</w:t>
      </w:r>
      <w:r w:rsidR="00834D0A">
        <w:rPr>
          <w:rFonts w:asciiTheme="majorBidi" w:hAnsiTheme="majorBidi" w:cstheme="majorBidi"/>
          <w:lang w:val="pl-PL"/>
        </w:rPr>
        <w:t xml:space="preserve">, </w:t>
      </w:r>
      <w:r w:rsidR="00834D0A" w:rsidRPr="00834D0A">
        <w:rPr>
          <w:rFonts w:asciiTheme="majorBidi" w:hAnsiTheme="majorBidi" w:cstheme="majorBidi"/>
          <w:lang w:val="pl-PL"/>
        </w:rPr>
        <w:t>obustronnie wypukłe,</w:t>
      </w:r>
      <w:r w:rsidR="00DF25D1" w:rsidRPr="00F57021">
        <w:rPr>
          <w:rFonts w:asciiTheme="majorBidi" w:hAnsiTheme="majorBidi" w:cstheme="majorBidi"/>
          <w:lang w:val="pl-PL"/>
        </w:rPr>
        <w:t xml:space="preserve"> </w:t>
      </w:r>
      <w:r w:rsidR="00834D0A">
        <w:rPr>
          <w:rFonts w:asciiTheme="majorBidi" w:hAnsiTheme="majorBidi" w:cstheme="majorBidi"/>
          <w:lang w:val="pl-PL"/>
        </w:rPr>
        <w:t>z</w:t>
      </w:r>
      <w:r w:rsidR="00DF25D1" w:rsidRPr="00F57021">
        <w:rPr>
          <w:rFonts w:asciiTheme="majorBidi" w:hAnsiTheme="majorBidi" w:cstheme="majorBidi"/>
          <w:lang w:val="pl-PL"/>
        </w:rPr>
        <w:t xml:space="preserve"> wytłoczony</w:t>
      </w:r>
      <w:r w:rsidR="00834D0A">
        <w:rPr>
          <w:rFonts w:asciiTheme="majorBidi" w:hAnsiTheme="majorBidi" w:cstheme="majorBidi"/>
          <w:lang w:val="pl-PL"/>
        </w:rPr>
        <w:t>m</w:t>
      </w:r>
      <w:r w:rsidR="00DF25D1" w:rsidRPr="00F57021">
        <w:rPr>
          <w:rFonts w:asciiTheme="majorBidi" w:hAnsiTheme="majorBidi" w:cstheme="majorBidi"/>
          <w:lang w:val="pl-PL"/>
        </w:rPr>
        <w:t xml:space="preserve"> napis</w:t>
      </w:r>
      <w:r w:rsidR="00834D0A">
        <w:rPr>
          <w:rFonts w:asciiTheme="majorBidi" w:hAnsiTheme="majorBidi" w:cstheme="majorBidi"/>
          <w:lang w:val="pl-PL"/>
        </w:rPr>
        <w:t>em</w:t>
      </w:r>
      <w:r w:rsidR="00DF25D1" w:rsidRPr="00F57021">
        <w:rPr>
          <w:rFonts w:asciiTheme="majorBidi" w:hAnsiTheme="majorBidi" w:cstheme="majorBidi"/>
          <w:lang w:val="pl-PL"/>
        </w:rPr>
        <w:t xml:space="preserve"> „</w:t>
      </w:r>
      <w:r w:rsidR="00834D0A">
        <w:rPr>
          <w:rFonts w:asciiTheme="majorBidi" w:hAnsiTheme="majorBidi" w:cstheme="majorBidi"/>
          <w:lang w:val="pl-PL"/>
        </w:rPr>
        <w:t>S95</w:t>
      </w:r>
      <w:r w:rsidR="00DF25D1" w:rsidRPr="00F57021">
        <w:rPr>
          <w:rFonts w:asciiTheme="majorBidi" w:hAnsiTheme="majorBidi" w:cstheme="majorBidi"/>
          <w:lang w:val="pl-PL"/>
        </w:rPr>
        <w:t xml:space="preserve">” na jednej stronie i </w:t>
      </w:r>
      <w:r w:rsidR="00834D0A">
        <w:rPr>
          <w:rFonts w:asciiTheme="majorBidi" w:hAnsiTheme="majorBidi" w:cstheme="majorBidi"/>
          <w:lang w:val="pl-PL"/>
        </w:rPr>
        <w:t>bez napisu</w:t>
      </w:r>
      <w:r w:rsidR="00DF25D1" w:rsidRPr="00F57021">
        <w:rPr>
          <w:rFonts w:asciiTheme="majorBidi" w:hAnsiTheme="majorBidi" w:cstheme="majorBidi"/>
          <w:lang w:val="pl-PL"/>
        </w:rPr>
        <w:t xml:space="preserve"> na drugiej stronie. </w:t>
      </w:r>
      <w:r w:rsidR="00834D0A" w:rsidRPr="00F57021">
        <w:rPr>
          <w:rFonts w:asciiTheme="majorBidi" w:hAnsiTheme="majorBidi" w:cstheme="majorBidi"/>
          <w:lang w:val="pl-PL"/>
        </w:rPr>
        <w:t>Wymiary tabletki to w przybliżeniu 5,3 ± 0,3 mm × 2,6 ± 0,3 mm.</w:t>
      </w:r>
      <w:r w:rsidR="00834D0A">
        <w:rPr>
          <w:rFonts w:asciiTheme="majorBidi" w:hAnsiTheme="majorBidi" w:cstheme="majorBidi"/>
          <w:lang w:val="pl-PL"/>
        </w:rPr>
        <w:t xml:space="preserve"> </w:t>
      </w: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3 mg jest dostępn</w:t>
      </w:r>
      <w:r w:rsidR="00834D0A">
        <w:rPr>
          <w:rFonts w:asciiTheme="majorBidi" w:hAnsiTheme="majorBidi" w:cstheme="majorBidi"/>
          <w:lang w:val="pl-PL"/>
        </w:rPr>
        <w:t>y</w:t>
      </w:r>
      <w:r w:rsidR="00DF25D1" w:rsidRPr="00F57021">
        <w:rPr>
          <w:rFonts w:asciiTheme="majorBidi" w:hAnsiTheme="majorBidi" w:cstheme="majorBidi"/>
          <w:lang w:val="pl-PL"/>
        </w:rPr>
        <w:t xml:space="preserve"> w butelkach zawierających 60</w:t>
      </w:r>
      <w:r w:rsidR="00834D0A">
        <w:rPr>
          <w:rFonts w:asciiTheme="majorBidi" w:hAnsiTheme="majorBidi" w:cstheme="majorBidi"/>
          <w:lang w:val="pl-PL"/>
        </w:rPr>
        <w:t> </w:t>
      </w:r>
      <w:r w:rsidR="00DF25D1" w:rsidRPr="00F57021">
        <w:rPr>
          <w:rFonts w:asciiTheme="majorBidi" w:hAnsiTheme="majorBidi" w:cstheme="majorBidi"/>
          <w:lang w:val="pl-PL"/>
        </w:rPr>
        <w:t>tabletek i w blistrach zawierających 14</w:t>
      </w:r>
      <w:r w:rsidR="00834D0A">
        <w:rPr>
          <w:rFonts w:asciiTheme="majorBidi" w:hAnsiTheme="majorBidi" w:cstheme="majorBidi"/>
          <w:lang w:val="pl-PL"/>
        </w:rPr>
        <w:t> </w:t>
      </w:r>
      <w:r w:rsidR="00DF25D1" w:rsidRPr="00F57021">
        <w:rPr>
          <w:rFonts w:asciiTheme="majorBidi" w:hAnsiTheme="majorBidi" w:cstheme="majorBidi"/>
          <w:lang w:val="pl-PL"/>
        </w:rPr>
        <w:t>tabletek. Opakowania z blistrami zawierają 28 lub 56</w:t>
      </w:r>
      <w:r w:rsidR="00834D0A">
        <w:rPr>
          <w:rFonts w:asciiTheme="majorBidi" w:hAnsiTheme="majorBidi" w:cstheme="majorBidi"/>
          <w:lang w:val="pl-PL"/>
        </w:rPr>
        <w:t> </w:t>
      </w:r>
      <w:r w:rsidR="00DF25D1" w:rsidRPr="00F57021">
        <w:rPr>
          <w:rFonts w:asciiTheme="majorBidi" w:hAnsiTheme="majorBidi" w:cstheme="majorBidi"/>
          <w:lang w:val="pl-PL"/>
        </w:rPr>
        <w:t>tabletek</w:t>
      </w:r>
      <w:r w:rsidR="00834D0A" w:rsidRPr="00834D0A">
        <w:rPr>
          <w:lang w:val="pl-PL"/>
        </w:rPr>
        <w:t xml:space="preserve"> </w:t>
      </w:r>
      <w:r w:rsidR="00834D0A">
        <w:rPr>
          <w:lang w:val="pl-PL"/>
        </w:rPr>
        <w:t xml:space="preserve">w blistrach albo 28 </w:t>
      </w:r>
      <w:r w:rsidR="00834D0A" w:rsidRPr="00B43CFB">
        <w:rPr>
          <w:lang w:val="pl-PL"/>
        </w:rPr>
        <w:t>×</w:t>
      </w:r>
      <w:r w:rsidR="00834D0A">
        <w:rPr>
          <w:lang w:val="pl-PL"/>
        </w:rPr>
        <w:t xml:space="preserve"> 1 lub 56 </w:t>
      </w:r>
      <w:r w:rsidR="00834D0A" w:rsidRPr="00B43CFB">
        <w:rPr>
          <w:lang w:val="pl-PL"/>
        </w:rPr>
        <w:t>×</w:t>
      </w:r>
      <w:r w:rsidR="00834D0A">
        <w:rPr>
          <w:lang w:val="pl-PL"/>
        </w:rPr>
        <w:t xml:space="preserve"> 1 tabletka w perforowanych blistrach podzielnych na dawki pojedyncze</w:t>
      </w:r>
      <w:r w:rsidR="00DF25D1" w:rsidRPr="00F57021">
        <w:rPr>
          <w:rFonts w:asciiTheme="majorBidi" w:hAnsiTheme="majorBidi" w:cstheme="majorBidi"/>
          <w:lang w:val="pl-PL"/>
        </w:rPr>
        <w:t>.</w:t>
      </w:r>
    </w:p>
    <w:p w14:paraId="7CFCB11A" w14:textId="77777777" w:rsidR="00D8118A" w:rsidRPr="00F57021" w:rsidRDefault="00D8118A" w:rsidP="00831F83">
      <w:pPr>
        <w:rPr>
          <w:rFonts w:asciiTheme="majorBidi" w:eastAsia="Times New Roman" w:hAnsiTheme="majorBidi" w:cstheme="majorBidi"/>
          <w:lang w:val="pl-PL"/>
        </w:rPr>
      </w:pPr>
    </w:p>
    <w:p w14:paraId="46744816" w14:textId="77777777" w:rsidR="006D3A21" w:rsidRDefault="00EC6F31" w:rsidP="00831F83">
      <w:pPr>
        <w:pStyle w:val="BodyText"/>
        <w:ind w:left="0"/>
        <w:rPr>
          <w:rFonts w:asciiTheme="majorBidi" w:hAnsiTheme="majorBidi" w:cstheme="majorBidi"/>
          <w:lang w:val="pl-PL"/>
        </w:rPr>
      </w:pPr>
      <w:r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tabletki powlekane 5</w:t>
      </w:r>
      <w:r w:rsidR="00834D0A">
        <w:rPr>
          <w:rFonts w:asciiTheme="majorBidi" w:hAnsiTheme="majorBidi" w:cstheme="majorBidi"/>
          <w:lang w:val="pl-PL"/>
        </w:rPr>
        <w:t> </w:t>
      </w:r>
      <w:r w:rsidR="00DF25D1" w:rsidRPr="00F57021">
        <w:rPr>
          <w:rFonts w:asciiTheme="majorBidi" w:hAnsiTheme="majorBidi" w:cstheme="majorBidi"/>
          <w:lang w:val="pl-PL"/>
        </w:rPr>
        <w:t>mg są czerwone, trójkątne</w:t>
      </w:r>
      <w:r w:rsidR="00834D0A">
        <w:rPr>
          <w:rFonts w:asciiTheme="majorBidi" w:hAnsiTheme="majorBidi" w:cstheme="majorBidi"/>
          <w:lang w:val="pl-PL"/>
        </w:rPr>
        <w:t xml:space="preserve">, </w:t>
      </w:r>
      <w:r w:rsidR="00834D0A" w:rsidRPr="00834D0A">
        <w:rPr>
          <w:rFonts w:asciiTheme="majorBidi" w:hAnsiTheme="majorBidi" w:cstheme="majorBidi"/>
          <w:lang w:val="pl-PL"/>
        </w:rPr>
        <w:t>obustronnie wypukłe,</w:t>
      </w:r>
      <w:r w:rsidR="00DF25D1" w:rsidRPr="00F57021">
        <w:rPr>
          <w:rFonts w:asciiTheme="majorBidi" w:hAnsiTheme="majorBidi" w:cstheme="majorBidi"/>
          <w:lang w:val="pl-PL"/>
        </w:rPr>
        <w:t xml:space="preserve"> </w:t>
      </w:r>
    </w:p>
    <w:p w14:paraId="70B535C2" w14:textId="77777777" w:rsidR="006D3A21" w:rsidRDefault="00834D0A" w:rsidP="00831F83">
      <w:pPr>
        <w:pStyle w:val="BodyText"/>
        <w:ind w:left="0"/>
        <w:rPr>
          <w:rFonts w:asciiTheme="majorBidi" w:hAnsiTheme="majorBidi" w:cstheme="majorBidi"/>
          <w:lang w:val="pl-PL"/>
        </w:rPr>
      </w:pPr>
      <w:r>
        <w:rPr>
          <w:rFonts w:asciiTheme="majorBidi" w:hAnsiTheme="majorBidi" w:cstheme="majorBidi"/>
          <w:lang w:val="pl-PL"/>
        </w:rPr>
        <w:t>z</w:t>
      </w:r>
      <w:r w:rsidR="00DF25D1" w:rsidRPr="00F57021">
        <w:rPr>
          <w:rFonts w:asciiTheme="majorBidi" w:hAnsiTheme="majorBidi" w:cstheme="majorBidi"/>
          <w:lang w:val="pl-PL"/>
        </w:rPr>
        <w:t xml:space="preserve"> wytłoczony</w:t>
      </w:r>
      <w:r>
        <w:rPr>
          <w:rFonts w:asciiTheme="majorBidi" w:hAnsiTheme="majorBidi" w:cstheme="majorBidi"/>
          <w:lang w:val="pl-PL"/>
        </w:rPr>
        <w:t>m</w:t>
      </w:r>
      <w:r w:rsidR="00DF25D1" w:rsidRPr="00F57021">
        <w:rPr>
          <w:rFonts w:asciiTheme="majorBidi" w:hAnsiTheme="majorBidi" w:cstheme="majorBidi"/>
          <w:lang w:val="pl-PL"/>
        </w:rPr>
        <w:t xml:space="preserve"> napis</w:t>
      </w:r>
      <w:r>
        <w:rPr>
          <w:rFonts w:asciiTheme="majorBidi" w:hAnsiTheme="majorBidi" w:cstheme="majorBidi"/>
          <w:lang w:val="pl-PL"/>
        </w:rPr>
        <w:t>em</w:t>
      </w:r>
      <w:r w:rsidR="00DF25D1" w:rsidRPr="00F57021">
        <w:rPr>
          <w:rFonts w:asciiTheme="majorBidi" w:hAnsiTheme="majorBidi" w:cstheme="majorBidi"/>
          <w:lang w:val="pl-PL"/>
        </w:rPr>
        <w:t xml:space="preserve"> „</w:t>
      </w:r>
      <w:r>
        <w:rPr>
          <w:rFonts w:asciiTheme="majorBidi" w:hAnsiTheme="majorBidi" w:cstheme="majorBidi"/>
          <w:lang w:val="pl-PL"/>
        </w:rPr>
        <w:t>S15</w:t>
      </w:r>
      <w:r w:rsidR="00DF25D1" w:rsidRPr="00F57021">
        <w:rPr>
          <w:rFonts w:asciiTheme="majorBidi" w:hAnsiTheme="majorBidi" w:cstheme="majorBidi"/>
          <w:lang w:val="pl-PL"/>
        </w:rPr>
        <w:t xml:space="preserve">” na jednej stronie i </w:t>
      </w:r>
      <w:r>
        <w:rPr>
          <w:rFonts w:asciiTheme="majorBidi" w:hAnsiTheme="majorBidi" w:cstheme="majorBidi"/>
          <w:lang w:val="pl-PL"/>
        </w:rPr>
        <w:t>bez napisu</w:t>
      </w:r>
      <w:r w:rsidR="00DF25D1" w:rsidRPr="00F57021">
        <w:rPr>
          <w:rFonts w:asciiTheme="majorBidi" w:hAnsiTheme="majorBidi" w:cstheme="majorBidi"/>
          <w:lang w:val="pl-PL"/>
        </w:rPr>
        <w:t xml:space="preserve"> na drugiej stronie. </w:t>
      </w:r>
      <w:r w:rsidRPr="00F57021">
        <w:rPr>
          <w:rFonts w:asciiTheme="majorBidi" w:hAnsiTheme="majorBidi" w:cstheme="majorBidi"/>
          <w:lang w:val="pl-PL"/>
        </w:rPr>
        <w:t xml:space="preserve">Wymiary tabletki to </w:t>
      </w:r>
    </w:p>
    <w:p w14:paraId="31D9192E" w14:textId="7C9B666C" w:rsidR="00D8118A" w:rsidRPr="00F57021" w:rsidRDefault="00834D0A" w:rsidP="00831F83">
      <w:pPr>
        <w:pStyle w:val="BodyText"/>
        <w:ind w:left="0"/>
        <w:rPr>
          <w:rFonts w:asciiTheme="majorBidi" w:hAnsiTheme="majorBidi" w:cstheme="majorBidi"/>
          <w:lang w:val="pl-PL"/>
        </w:rPr>
      </w:pPr>
      <w:r w:rsidRPr="00F57021">
        <w:rPr>
          <w:rFonts w:asciiTheme="majorBidi" w:hAnsiTheme="majorBidi" w:cstheme="majorBidi"/>
          <w:lang w:val="pl-PL"/>
        </w:rPr>
        <w:t>w przybliżeniu 6,4 ± 0,3 mm × 6,3 ± 0,3 mm</w:t>
      </w:r>
      <w:r>
        <w:rPr>
          <w:rFonts w:asciiTheme="majorBidi" w:hAnsiTheme="majorBidi" w:cstheme="majorBidi"/>
          <w:lang w:val="pl-PL"/>
        </w:rPr>
        <w:t xml:space="preserve">. </w:t>
      </w:r>
      <w:r w:rsidR="00EC6F31" w:rsidRPr="00F57021">
        <w:rPr>
          <w:rFonts w:asciiTheme="majorBidi" w:hAnsiTheme="majorBidi" w:cstheme="majorBidi"/>
          <w:lang w:val="pl-PL"/>
        </w:rPr>
        <w:t>Axitinib Accord</w:t>
      </w:r>
      <w:r w:rsidR="00DF25D1" w:rsidRPr="00F57021">
        <w:rPr>
          <w:rFonts w:asciiTheme="majorBidi" w:hAnsiTheme="majorBidi" w:cstheme="majorBidi"/>
          <w:lang w:val="pl-PL"/>
        </w:rPr>
        <w:t xml:space="preserve"> 5</w:t>
      </w:r>
      <w:r>
        <w:rPr>
          <w:rFonts w:asciiTheme="majorBidi" w:hAnsiTheme="majorBidi" w:cstheme="majorBidi"/>
          <w:lang w:val="pl-PL"/>
        </w:rPr>
        <w:t> </w:t>
      </w:r>
      <w:r w:rsidR="00DF25D1" w:rsidRPr="00F57021">
        <w:rPr>
          <w:rFonts w:asciiTheme="majorBidi" w:hAnsiTheme="majorBidi" w:cstheme="majorBidi"/>
          <w:lang w:val="pl-PL"/>
        </w:rPr>
        <w:t>mg jest dostępn</w:t>
      </w:r>
      <w:r>
        <w:rPr>
          <w:rFonts w:asciiTheme="majorBidi" w:hAnsiTheme="majorBidi" w:cstheme="majorBidi"/>
          <w:lang w:val="pl-PL"/>
        </w:rPr>
        <w:t>y</w:t>
      </w:r>
      <w:r w:rsidR="00DF25D1" w:rsidRPr="00F57021">
        <w:rPr>
          <w:rFonts w:asciiTheme="majorBidi" w:hAnsiTheme="majorBidi" w:cstheme="majorBidi"/>
          <w:lang w:val="pl-PL"/>
        </w:rPr>
        <w:t xml:space="preserve"> w butelkach zawierających 60</w:t>
      </w:r>
      <w:r>
        <w:rPr>
          <w:rFonts w:asciiTheme="majorBidi" w:hAnsiTheme="majorBidi" w:cstheme="majorBidi"/>
          <w:lang w:val="pl-PL"/>
        </w:rPr>
        <w:t> </w:t>
      </w:r>
      <w:r w:rsidR="00DF25D1" w:rsidRPr="00F57021">
        <w:rPr>
          <w:rFonts w:asciiTheme="majorBidi" w:hAnsiTheme="majorBidi" w:cstheme="majorBidi"/>
          <w:lang w:val="pl-PL"/>
        </w:rPr>
        <w:t>tabletek i w blistrach zawierających 14</w:t>
      </w:r>
      <w:r>
        <w:rPr>
          <w:rFonts w:asciiTheme="majorBidi" w:hAnsiTheme="majorBidi" w:cstheme="majorBidi"/>
          <w:lang w:val="pl-PL"/>
        </w:rPr>
        <w:t> </w:t>
      </w:r>
      <w:r w:rsidR="00DF25D1" w:rsidRPr="00F57021">
        <w:rPr>
          <w:rFonts w:asciiTheme="majorBidi" w:hAnsiTheme="majorBidi" w:cstheme="majorBidi"/>
          <w:lang w:val="pl-PL"/>
        </w:rPr>
        <w:t>tabletek. Opakowania z blistrami zawierają 28 lub 56</w:t>
      </w:r>
      <w:r>
        <w:rPr>
          <w:rFonts w:asciiTheme="majorBidi" w:hAnsiTheme="majorBidi" w:cstheme="majorBidi"/>
          <w:lang w:val="pl-PL"/>
        </w:rPr>
        <w:t> </w:t>
      </w:r>
      <w:r w:rsidR="00DF25D1" w:rsidRPr="00F57021">
        <w:rPr>
          <w:rFonts w:asciiTheme="majorBidi" w:hAnsiTheme="majorBidi" w:cstheme="majorBidi"/>
          <w:lang w:val="pl-PL"/>
        </w:rPr>
        <w:t>tabletek</w:t>
      </w:r>
      <w:r w:rsidRPr="00834D0A">
        <w:rPr>
          <w:lang w:val="pl-PL"/>
        </w:rPr>
        <w:t xml:space="preserve"> </w:t>
      </w:r>
      <w:r>
        <w:rPr>
          <w:lang w:val="pl-PL"/>
        </w:rPr>
        <w:t xml:space="preserve">w blistrach albo 28 </w:t>
      </w:r>
      <w:r w:rsidRPr="00B43CFB">
        <w:rPr>
          <w:lang w:val="pl-PL"/>
        </w:rPr>
        <w:t>×</w:t>
      </w:r>
      <w:r>
        <w:rPr>
          <w:lang w:val="pl-PL"/>
        </w:rPr>
        <w:t xml:space="preserve"> 1 lub 56 </w:t>
      </w:r>
      <w:r w:rsidRPr="00B43CFB">
        <w:rPr>
          <w:lang w:val="pl-PL"/>
        </w:rPr>
        <w:t>×</w:t>
      </w:r>
      <w:r>
        <w:rPr>
          <w:lang w:val="pl-PL"/>
        </w:rPr>
        <w:t xml:space="preserve"> 1 tabletka w perforowanych blistrach podzielnych na dawki pojedyncze</w:t>
      </w:r>
      <w:r w:rsidR="00DF25D1" w:rsidRPr="00F57021">
        <w:rPr>
          <w:rFonts w:asciiTheme="majorBidi" w:hAnsiTheme="majorBidi" w:cstheme="majorBidi"/>
          <w:lang w:val="pl-PL"/>
        </w:rPr>
        <w:t>.</w:t>
      </w:r>
    </w:p>
    <w:p w14:paraId="70A7C71C" w14:textId="77777777" w:rsidR="00D8118A" w:rsidRPr="00F57021" w:rsidRDefault="00D8118A" w:rsidP="00831F83">
      <w:pPr>
        <w:rPr>
          <w:rFonts w:asciiTheme="majorBidi" w:eastAsia="Times New Roman" w:hAnsiTheme="majorBidi" w:cstheme="majorBidi"/>
          <w:lang w:val="pl-PL"/>
        </w:rPr>
      </w:pPr>
    </w:p>
    <w:p w14:paraId="6F8E6F5C" w14:textId="77777777" w:rsidR="00D8118A" w:rsidRDefault="00DF25D1" w:rsidP="00831F83">
      <w:pPr>
        <w:pStyle w:val="BodyText"/>
        <w:ind w:left="0"/>
        <w:rPr>
          <w:rFonts w:asciiTheme="majorBidi" w:hAnsiTheme="majorBidi" w:cstheme="majorBidi"/>
          <w:lang w:val="pl-PL"/>
        </w:rPr>
      </w:pPr>
      <w:r w:rsidRPr="00F57021">
        <w:rPr>
          <w:rFonts w:asciiTheme="majorBidi" w:hAnsiTheme="majorBidi" w:cstheme="majorBidi"/>
          <w:lang w:val="pl-PL"/>
        </w:rPr>
        <w:t>Nie wszystkie wielkości opakowań muszą znajdować się w obrocie.</w:t>
      </w:r>
    </w:p>
    <w:p w14:paraId="463A79D3" w14:textId="77777777" w:rsidR="004826D8" w:rsidRPr="00A20055" w:rsidRDefault="004826D8" w:rsidP="00834D0A">
      <w:pPr>
        <w:pStyle w:val="BodyText"/>
        <w:ind w:left="0"/>
        <w:rPr>
          <w:rFonts w:asciiTheme="majorBidi" w:hAnsiTheme="majorBidi" w:cstheme="majorBidi"/>
          <w:lang w:val="pl-PL"/>
        </w:rPr>
      </w:pPr>
    </w:p>
    <w:p w14:paraId="434CF86E" w14:textId="4706E151" w:rsidR="00D8118A" w:rsidRPr="00F57021" w:rsidRDefault="00DF25D1" w:rsidP="0084206B">
      <w:pPr>
        <w:pStyle w:val="Heading1"/>
        <w:ind w:left="0"/>
        <w:rPr>
          <w:lang w:val="pl-PL"/>
        </w:rPr>
      </w:pPr>
      <w:r w:rsidRPr="00F57021">
        <w:rPr>
          <w:rFonts w:asciiTheme="majorBidi" w:hAnsiTheme="majorBidi" w:cstheme="majorBidi"/>
          <w:lang w:val="pl-PL"/>
        </w:rPr>
        <w:t>Podmiot odpowiedzialny</w:t>
      </w:r>
    </w:p>
    <w:p w14:paraId="68E1930A" w14:textId="086D9B0F" w:rsidR="003F7AA8" w:rsidRPr="00A20055" w:rsidRDefault="003F7AA8" w:rsidP="00CE3063">
      <w:pPr>
        <w:pStyle w:val="BodyText"/>
        <w:spacing w:before="1"/>
        <w:ind w:left="0"/>
        <w:rPr>
          <w:rFonts w:asciiTheme="majorBidi" w:hAnsiTheme="majorBidi" w:cstheme="majorBidi"/>
          <w:lang w:val="pl-PL"/>
        </w:rPr>
      </w:pPr>
      <w:r w:rsidRPr="00A20055">
        <w:rPr>
          <w:rFonts w:asciiTheme="majorBidi" w:hAnsiTheme="majorBidi" w:cstheme="majorBidi"/>
          <w:lang w:val="pl-PL"/>
        </w:rPr>
        <w:t>Accord Healthcare S.L.U.</w:t>
      </w:r>
    </w:p>
    <w:p w14:paraId="30D2C904" w14:textId="7DA77033" w:rsidR="003F7AA8" w:rsidRPr="00CE3063" w:rsidRDefault="003F7AA8" w:rsidP="00CE3063">
      <w:pPr>
        <w:pStyle w:val="BodyText"/>
        <w:spacing w:before="1"/>
        <w:ind w:left="0"/>
        <w:rPr>
          <w:rFonts w:asciiTheme="majorBidi" w:hAnsiTheme="majorBidi" w:cstheme="majorBidi"/>
          <w:lang w:val="pt-PT"/>
        </w:rPr>
      </w:pPr>
      <w:r w:rsidRPr="00CE3063">
        <w:rPr>
          <w:rFonts w:asciiTheme="majorBidi" w:hAnsiTheme="majorBidi" w:cstheme="majorBidi"/>
          <w:lang w:val="pt-PT"/>
        </w:rPr>
        <w:t>World Trade Center, Moll de Barcelona, s/n</w:t>
      </w:r>
    </w:p>
    <w:p w14:paraId="217664E3" w14:textId="1498C490" w:rsidR="003F7AA8" w:rsidRPr="00CE3063" w:rsidRDefault="003F7AA8" w:rsidP="00CE3063">
      <w:pPr>
        <w:pStyle w:val="BodyText"/>
        <w:spacing w:before="1"/>
        <w:ind w:left="0"/>
        <w:rPr>
          <w:rFonts w:asciiTheme="majorBidi" w:hAnsiTheme="majorBidi" w:cstheme="majorBidi"/>
          <w:lang w:val="pl-PL"/>
        </w:rPr>
      </w:pPr>
      <w:r w:rsidRPr="00CE3063">
        <w:rPr>
          <w:rFonts w:asciiTheme="majorBidi" w:hAnsiTheme="majorBidi" w:cstheme="majorBidi"/>
          <w:lang w:val="pl-PL"/>
        </w:rPr>
        <w:t>Edifici Est, 6</w:t>
      </w:r>
      <w:r w:rsidRPr="00CE3063">
        <w:rPr>
          <w:rFonts w:asciiTheme="majorBidi" w:hAnsiTheme="majorBidi" w:cstheme="majorBidi"/>
          <w:vertAlign w:val="superscript"/>
          <w:lang w:val="pl-PL"/>
        </w:rPr>
        <w:t>a</w:t>
      </w:r>
      <w:r w:rsidRPr="00CE3063">
        <w:rPr>
          <w:rFonts w:asciiTheme="majorBidi" w:hAnsiTheme="majorBidi" w:cstheme="majorBidi"/>
          <w:lang w:val="pl-PL"/>
        </w:rPr>
        <w:t xml:space="preserve"> Planta</w:t>
      </w:r>
    </w:p>
    <w:p w14:paraId="5609286A" w14:textId="1101FE33" w:rsidR="003F7AA8" w:rsidRPr="00CE3063" w:rsidRDefault="003F7AA8" w:rsidP="00CE3063">
      <w:pPr>
        <w:pStyle w:val="BodyText"/>
        <w:spacing w:before="1"/>
        <w:ind w:left="0"/>
        <w:rPr>
          <w:rFonts w:asciiTheme="majorBidi" w:hAnsiTheme="majorBidi" w:cstheme="majorBidi"/>
          <w:lang w:val="pl-PL"/>
        </w:rPr>
      </w:pPr>
      <w:r w:rsidRPr="00CE3063">
        <w:rPr>
          <w:rFonts w:asciiTheme="majorBidi" w:hAnsiTheme="majorBidi" w:cstheme="majorBidi"/>
          <w:lang w:val="pl-PL"/>
        </w:rPr>
        <w:t>08039 Barcelona</w:t>
      </w:r>
    </w:p>
    <w:p w14:paraId="0037B753" w14:textId="07D7B197" w:rsidR="00D8118A" w:rsidRPr="008B4915" w:rsidRDefault="003F7AA8" w:rsidP="003F7AA8">
      <w:pPr>
        <w:pStyle w:val="BodyText"/>
        <w:spacing w:before="1"/>
        <w:ind w:left="0"/>
        <w:rPr>
          <w:rFonts w:asciiTheme="majorBidi" w:hAnsiTheme="majorBidi" w:cstheme="majorBidi"/>
          <w:lang w:val="pl-PL"/>
        </w:rPr>
      </w:pPr>
      <w:r w:rsidRPr="00CE3063">
        <w:rPr>
          <w:rFonts w:asciiTheme="majorBidi" w:hAnsiTheme="majorBidi" w:cstheme="majorBidi"/>
          <w:lang w:val="pl-PL"/>
        </w:rPr>
        <w:t>Hiszpania</w:t>
      </w:r>
    </w:p>
    <w:p w14:paraId="74809509" w14:textId="77777777" w:rsidR="00D8118A" w:rsidRPr="008B4915" w:rsidRDefault="00D8118A" w:rsidP="00831F83">
      <w:pPr>
        <w:spacing w:before="10"/>
        <w:rPr>
          <w:rFonts w:asciiTheme="majorBidi" w:eastAsia="Times New Roman" w:hAnsiTheme="majorBidi" w:cstheme="majorBidi"/>
          <w:lang w:val="pl-PL"/>
        </w:rPr>
      </w:pPr>
    </w:p>
    <w:p w14:paraId="1FD812AB" w14:textId="6DFEBFCF" w:rsidR="00D8118A" w:rsidRPr="00A20055" w:rsidRDefault="00DF25D1" w:rsidP="0084206B">
      <w:pPr>
        <w:pStyle w:val="Heading1"/>
        <w:ind w:left="0"/>
        <w:rPr>
          <w:lang w:val="en-GB"/>
        </w:rPr>
      </w:pPr>
      <w:proofErr w:type="spellStart"/>
      <w:r w:rsidRPr="00A20055">
        <w:rPr>
          <w:rFonts w:asciiTheme="majorBidi" w:hAnsiTheme="majorBidi" w:cstheme="majorBidi"/>
          <w:lang w:val="en-GB"/>
        </w:rPr>
        <w:t>Wytwórca</w:t>
      </w:r>
      <w:proofErr w:type="spellEnd"/>
    </w:p>
    <w:p w14:paraId="23160881" w14:textId="0EEF3FFD" w:rsidR="003F7AA8" w:rsidRPr="00A20055" w:rsidRDefault="003F7AA8" w:rsidP="00CE3063">
      <w:pPr>
        <w:pStyle w:val="BodyText"/>
        <w:ind w:left="0"/>
        <w:rPr>
          <w:rFonts w:asciiTheme="majorBidi" w:hAnsiTheme="majorBidi" w:cstheme="majorBidi"/>
          <w:lang w:val="en-GB"/>
        </w:rPr>
      </w:pPr>
      <w:r w:rsidRPr="00A20055">
        <w:rPr>
          <w:rFonts w:asciiTheme="majorBidi" w:hAnsiTheme="majorBidi" w:cstheme="majorBidi"/>
          <w:lang w:val="en-GB"/>
        </w:rPr>
        <w:t xml:space="preserve">APIS Labor GmbH </w:t>
      </w:r>
    </w:p>
    <w:p w14:paraId="1F50FA4F" w14:textId="77777777" w:rsidR="003F7AA8" w:rsidRPr="00A20055" w:rsidRDefault="003F7AA8" w:rsidP="00CE3063">
      <w:pPr>
        <w:pStyle w:val="BodyText"/>
        <w:ind w:left="0"/>
        <w:rPr>
          <w:rFonts w:asciiTheme="majorBidi" w:hAnsiTheme="majorBidi" w:cstheme="majorBidi"/>
          <w:lang w:val="en-GB"/>
        </w:rPr>
      </w:pPr>
      <w:proofErr w:type="spellStart"/>
      <w:r w:rsidRPr="00A20055">
        <w:rPr>
          <w:rFonts w:asciiTheme="majorBidi" w:hAnsiTheme="majorBidi" w:cstheme="majorBidi"/>
          <w:lang w:val="en-GB"/>
        </w:rPr>
        <w:t>Resslstra</w:t>
      </w:r>
      <w:proofErr w:type="spellEnd"/>
      <w:r w:rsidRPr="003F7AA8">
        <w:rPr>
          <w:rFonts w:asciiTheme="majorBidi" w:hAnsiTheme="majorBidi" w:cstheme="majorBidi"/>
          <w:lang w:val="pl-PL"/>
        </w:rPr>
        <w:t>β</w:t>
      </w:r>
      <w:r w:rsidRPr="00A20055">
        <w:rPr>
          <w:rFonts w:asciiTheme="majorBidi" w:hAnsiTheme="majorBidi" w:cstheme="majorBidi"/>
          <w:lang w:val="en-GB"/>
        </w:rPr>
        <w:t xml:space="preserve">e 9 </w:t>
      </w:r>
    </w:p>
    <w:p w14:paraId="009F5A15" w14:textId="1F2A4C6A" w:rsidR="003F7AA8" w:rsidRPr="00A20055" w:rsidRDefault="003F7AA8" w:rsidP="00CE3063">
      <w:pPr>
        <w:pStyle w:val="BodyText"/>
        <w:ind w:left="0"/>
        <w:rPr>
          <w:rFonts w:asciiTheme="majorBidi" w:hAnsiTheme="majorBidi" w:cstheme="majorBidi"/>
          <w:lang w:val="en-GB"/>
        </w:rPr>
      </w:pPr>
      <w:r w:rsidRPr="00A20055">
        <w:rPr>
          <w:rFonts w:asciiTheme="majorBidi" w:hAnsiTheme="majorBidi" w:cstheme="majorBidi"/>
          <w:lang w:val="en-GB"/>
        </w:rPr>
        <w:lastRenderedPageBreak/>
        <w:t xml:space="preserve">9065 </w:t>
      </w:r>
      <w:proofErr w:type="spellStart"/>
      <w:r w:rsidRPr="00A20055">
        <w:rPr>
          <w:rFonts w:asciiTheme="majorBidi" w:hAnsiTheme="majorBidi" w:cstheme="majorBidi"/>
          <w:lang w:val="en-GB"/>
        </w:rPr>
        <w:t>Ebenthal</w:t>
      </w:r>
      <w:proofErr w:type="spellEnd"/>
      <w:r w:rsidRPr="00A20055">
        <w:rPr>
          <w:rFonts w:asciiTheme="majorBidi" w:hAnsiTheme="majorBidi" w:cstheme="majorBidi"/>
          <w:lang w:val="en-GB"/>
        </w:rPr>
        <w:t xml:space="preserve"> in Kärnten</w:t>
      </w:r>
    </w:p>
    <w:p w14:paraId="7C4F7FA3" w14:textId="77777777" w:rsidR="003F7AA8" w:rsidRPr="00A20055" w:rsidRDefault="003F7AA8" w:rsidP="00CE3063">
      <w:pPr>
        <w:pStyle w:val="BodyText"/>
        <w:ind w:left="0"/>
        <w:rPr>
          <w:rFonts w:asciiTheme="majorBidi" w:hAnsiTheme="majorBidi" w:cstheme="majorBidi"/>
          <w:lang w:val="en-GB"/>
        </w:rPr>
      </w:pPr>
      <w:r w:rsidRPr="00A20055">
        <w:rPr>
          <w:rFonts w:asciiTheme="majorBidi" w:hAnsiTheme="majorBidi" w:cstheme="majorBidi"/>
          <w:lang w:val="en-GB"/>
        </w:rPr>
        <w:t>Austria</w:t>
      </w:r>
    </w:p>
    <w:p w14:paraId="10E09046" w14:textId="77777777" w:rsidR="003F7AA8" w:rsidRPr="00A20055" w:rsidRDefault="003F7AA8" w:rsidP="00CE3063">
      <w:pPr>
        <w:pStyle w:val="BodyText"/>
        <w:ind w:left="0"/>
        <w:rPr>
          <w:rFonts w:asciiTheme="majorBidi" w:hAnsiTheme="majorBidi" w:cstheme="majorBidi"/>
          <w:lang w:val="en-GB"/>
        </w:rPr>
      </w:pPr>
    </w:p>
    <w:p w14:paraId="120B766B" w14:textId="3470DC65" w:rsidR="003F7AA8" w:rsidRPr="0084206B" w:rsidRDefault="003F7AA8" w:rsidP="00CE3063">
      <w:pPr>
        <w:pStyle w:val="BodyText"/>
        <w:ind w:left="0"/>
        <w:rPr>
          <w:rFonts w:asciiTheme="majorBidi" w:hAnsiTheme="majorBidi" w:cstheme="majorBidi"/>
          <w:lang w:val="en-GB"/>
        </w:rPr>
      </w:pPr>
      <w:r w:rsidRPr="0084206B">
        <w:rPr>
          <w:rFonts w:asciiTheme="majorBidi" w:hAnsiTheme="majorBidi" w:cstheme="majorBidi"/>
          <w:lang w:val="en-GB"/>
        </w:rPr>
        <w:t xml:space="preserve">Accord Healthcare Polska Sp. z </w:t>
      </w:r>
      <w:proofErr w:type="spellStart"/>
      <w:r w:rsidRPr="0084206B">
        <w:rPr>
          <w:rFonts w:asciiTheme="majorBidi" w:hAnsiTheme="majorBidi" w:cstheme="majorBidi"/>
          <w:lang w:val="en-GB"/>
        </w:rPr>
        <w:t>o.o</w:t>
      </w:r>
      <w:r w:rsidR="00781A00" w:rsidRPr="0084206B">
        <w:rPr>
          <w:rFonts w:asciiTheme="majorBidi" w:hAnsiTheme="majorBidi" w:cstheme="majorBidi"/>
          <w:lang w:val="en-GB"/>
        </w:rPr>
        <w:t>.</w:t>
      </w:r>
      <w:proofErr w:type="spellEnd"/>
    </w:p>
    <w:p w14:paraId="47E95425" w14:textId="31D27541" w:rsidR="003F7AA8" w:rsidRDefault="003F7AA8" w:rsidP="003F7AA8">
      <w:pPr>
        <w:pStyle w:val="BodyText"/>
        <w:ind w:left="0"/>
        <w:rPr>
          <w:rFonts w:asciiTheme="majorBidi" w:hAnsiTheme="majorBidi" w:cstheme="majorBidi"/>
          <w:lang w:val="pl-PL"/>
        </w:rPr>
      </w:pPr>
      <w:r w:rsidRPr="003F7AA8">
        <w:rPr>
          <w:rFonts w:asciiTheme="majorBidi" w:hAnsiTheme="majorBidi" w:cstheme="majorBidi"/>
          <w:lang w:val="pl-PL"/>
        </w:rPr>
        <w:t>ul</w:t>
      </w:r>
      <w:r>
        <w:rPr>
          <w:rFonts w:asciiTheme="majorBidi" w:hAnsiTheme="majorBidi" w:cstheme="majorBidi"/>
          <w:lang w:val="pl-PL"/>
        </w:rPr>
        <w:t>.</w:t>
      </w:r>
      <w:r w:rsidRPr="003F7AA8">
        <w:rPr>
          <w:rFonts w:asciiTheme="majorBidi" w:hAnsiTheme="majorBidi" w:cstheme="majorBidi"/>
          <w:lang w:val="pl-PL"/>
        </w:rPr>
        <w:t xml:space="preserve"> Lutomierska 50</w:t>
      </w:r>
    </w:p>
    <w:p w14:paraId="10CBBF7E" w14:textId="77777777" w:rsidR="003F7AA8" w:rsidRDefault="003F7AA8" w:rsidP="003F7AA8">
      <w:pPr>
        <w:pStyle w:val="BodyText"/>
        <w:ind w:left="0"/>
        <w:rPr>
          <w:rFonts w:asciiTheme="majorBidi" w:hAnsiTheme="majorBidi" w:cstheme="majorBidi"/>
          <w:lang w:val="pl-PL"/>
        </w:rPr>
      </w:pPr>
      <w:r w:rsidRPr="003F7AA8">
        <w:rPr>
          <w:rFonts w:asciiTheme="majorBidi" w:hAnsiTheme="majorBidi" w:cstheme="majorBidi"/>
          <w:lang w:val="pl-PL"/>
        </w:rPr>
        <w:t>95-200 Pabianice</w:t>
      </w:r>
    </w:p>
    <w:p w14:paraId="312BC90C" w14:textId="69DBBC24" w:rsidR="00D8118A" w:rsidRDefault="003F7AA8" w:rsidP="00831F83">
      <w:pPr>
        <w:rPr>
          <w:ins w:id="46" w:author="ABB" w:date="2025-07-07T15:36:00Z"/>
          <w:rFonts w:asciiTheme="majorBidi" w:hAnsiTheme="majorBidi" w:cstheme="majorBidi"/>
          <w:lang w:val="pl-PL"/>
        </w:rPr>
      </w:pPr>
      <w:r w:rsidRPr="003F7AA8">
        <w:rPr>
          <w:rFonts w:asciiTheme="majorBidi" w:hAnsiTheme="majorBidi" w:cstheme="majorBidi"/>
          <w:lang w:val="pl-PL"/>
        </w:rPr>
        <w:t>Pol</w:t>
      </w:r>
      <w:r>
        <w:rPr>
          <w:rFonts w:asciiTheme="majorBidi" w:hAnsiTheme="majorBidi" w:cstheme="majorBidi"/>
          <w:lang w:val="pl-PL"/>
        </w:rPr>
        <w:t>ska</w:t>
      </w:r>
    </w:p>
    <w:p w14:paraId="32121E0D" w14:textId="77777777" w:rsidR="00FD4532" w:rsidRDefault="00FD4532" w:rsidP="00831F83">
      <w:pPr>
        <w:rPr>
          <w:ins w:id="47" w:author="ABB" w:date="2025-07-07T15:36:00Z"/>
          <w:rFonts w:asciiTheme="majorBidi" w:hAnsiTheme="majorBidi" w:cstheme="majorBidi"/>
          <w:lang w:val="pl-PL"/>
        </w:rPr>
      </w:pPr>
    </w:p>
    <w:p w14:paraId="2A5E0846" w14:textId="77777777" w:rsidR="00FD4532" w:rsidRPr="00FD4532" w:rsidRDefault="00FD4532" w:rsidP="00FD4532">
      <w:pPr>
        <w:pStyle w:val="Default"/>
        <w:rPr>
          <w:ins w:id="48" w:author="ABB" w:date="2025-07-07T15:36:00Z"/>
          <w:sz w:val="22"/>
          <w:szCs w:val="22"/>
          <w:rPrChange w:id="49" w:author="ABB" w:date="2025-07-07T15:40:00Z">
            <w:rPr>
              <w:ins w:id="50" w:author="ABB" w:date="2025-07-07T15:36:00Z"/>
              <w:sz w:val="22"/>
              <w:szCs w:val="22"/>
              <w:highlight w:val="lightGray"/>
            </w:rPr>
          </w:rPrChange>
        </w:rPr>
      </w:pPr>
      <w:ins w:id="51" w:author="ABB" w:date="2025-07-07T15:36:00Z">
        <w:r w:rsidRPr="00FD4532">
          <w:rPr>
            <w:sz w:val="22"/>
            <w:szCs w:val="22"/>
            <w:rPrChange w:id="52" w:author="ABB" w:date="2025-07-07T15:40:00Z">
              <w:rPr>
                <w:sz w:val="22"/>
                <w:szCs w:val="22"/>
                <w:highlight w:val="lightGray"/>
              </w:rPr>
            </w:rPrChange>
          </w:rPr>
          <w:t xml:space="preserve">Accord Healthcare single member S.A. </w:t>
        </w:r>
      </w:ins>
    </w:p>
    <w:p w14:paraId="74703BE5" w14:textId="77777777" w:rsidR="00FD4532" w:rsidRPr="00FD4532" w:rsidRDefault="00FD4532" w:rsidP="00FD4532">
      <w:pPr>
        <w:pStyle w:val="Default"/>
        <w:rPr>
          <w:ins w:id="53" w:author="ABB" w:date="2025-07-07T15:36:00Z"/>
          <w:sz w:val="22"/>
          <w:szCs w:val="22"/>
          <w:rPrChange w:id="54" w:author="ABB" w:date="2025-07-07T15:40:00Z">
            <w:rPr>
              <w:ins w:id="55" w:author="ABB" w:date="2025-07-07T15:36:00Z"/>
              <w:sz w:val="22"/>
              <w:szCs w:val="22"/>
              <w:highlight w:val="lightGray"/>
            </w:rPr>
          </w:rPrChange>
        </w:rPr>
      </w:pPr>
      <w:ins w:id="56" w:author="ABB" w:date="2025-07-07T15:36:00Z">
        <w:r w:rsidRPr="00FD4532">
          <w:rPr>
            <w:sz w:val="22"/>
            <w:szCs w:val="22"/>
            <w:rPrChange w:id="57" w:author="ABB" w:date="2025-07-07T15:40:00Z">
              <w:rPr>
                <w:sz w:val="22"/>
                <w:szCs w:val="22"/>
                <w:highlight w:val="lightGray"/>
              </w:rPr>
            </w:rPrChange>
          </w:rPr>
          <w:t>64th Km National Road Athens Lamia,</w:t>
        </w:r>
      </w:ins>
    </w:p>
    <w:p w14:paraId="10B6B190" w14:textId="77777777" w:rsidR="00FD4532" w:rsidRPr="00FD4532" w:rsidRDefault="00FD4532" w:rsidP="00FD4532">
      <w:pPr>
        <w:pStyle w:val="Default"/>
        <w:rPr>
          <w:ins w:id="58" w:author="ABB" w:date="2025-07-07T15:36:00Z"/>
          <w:sz w:val="22"/>
          <w:szCs w:val="22"/>
          <w:rPrChange w:id="59" w:author="ABB" w:date="2025-07-07T15:40:00Z">
            <w:rPr>
              <w:ins w:id="60" w:author="ABB" w:date="2025-07-07T15:36:00Z"/>
              <w:sz w:val="22"/>
              <w:szCs w:val="22"/>
              <w:highlight w:val="lightGray"/>
            </w:rPr>
          </w:rPrChange>
        </w:rPr>
      </w:pPr>
      <w:proofErr w:type="spellStart"/>
      <w:ins w:id="61" w:author="ABB" w:date="2025-07-07T15:36:00Z">
        <w:r w:rsidRPr="00FD4532">
          <w:rPr>
            <w:sz w:val="22"/>
            <w:szCs w:val="22"/>
            <w:rPrChange w:id="62" w:author="ABB" w:date="2025-07-07T15:40:00Z">
              <w:rPr>
                <w:sz w:val="22"/>
                <w:szCs w:val="22"/>
                <w:highlight w:val="lightGray"/>
              </w:rPr>
            </w:rPrChange>
          </w:rPr>
          <w:t>Schimatari</w:t>
        </w:r>
        <w:proofErr w:type="spellEnd"/>
        <w:r w:rsidRPr="00FD4532">
          <w:rPr>
            <w:sz w:val="22"/>
            <w:szCs w:val="22"/>
            <w:rPrChange w:id="63" w:author="ABB" w:date="2025-07-07T15:40:00Z">
              <w:rPr>
                <w:sz w:val="22"/>
                <w:szCs w:val="22"/>
                <w:highlight w:val="lightGray"/>
              </w:rPr>
            </w:rPrChange>
          </w:rPr>
          <w:t xml:space="preserve">, 32009, </w:t>
        </w:r>
      </w:ins>
    </w:p>
    <w:p w14:paraId="4BC68E0B" w14:textId="77777777" w:rsidR="00FD4532" w:rsidRPr="00F0339C" w:rsidRDefault="00FD4532" w:rsidP="00FD4532">
      <w:pPr>
        <w:pStyle w:val="Default"/>
        <w:rPr>
          <w:ins w:id="64" w:author="ABB" w:date="2025-07-07T15:36:00Z"/>
          <w:sz w:val="22"/>
          <w:szCs w:val="22"/>
        </w:rPr>
      </w:pPr>
      <w:proofErr w:type="spellStart"/>
      <w:ins w:id="65" w:author="ABB" w:date="2025-07-07T15:36:00Z">
        <w:r w:rsidRPr="00FD4532">
          <w:rPr>
            <w:sz w:val="22"/>
            <w:szCs w:val="22"/>
            <w:rPrChange w:id="66" w:author="ABB" w:date="2025-07-07T15:40:00Z">
              <w:rPr>
                <w:sz w:val="22"/>
                <w:szCs w:val="22"/>
                <w:highlight w:val="lightGray"/>
              </w:rPr>
            </w:rPrChange>
          </w:rPr>
          <w:t>Grecja</w:t>
        </w:r>
        <w:proofErr w:type="spellEnd"/>
      </w:ins>
    </w:p>
    <w:p w14:paraId="2518832B" w14:textId="77777777" w:rsidR="00FD4532" w:rsidRDefault="00FD4532" w:rsidP="00831F83">
      <w:pPr>
        <w:rPr>
          <w:rFonts w:asciiTheme="majorBidi" w:hAnsiTheme="majorBidi" w:cstheme="majorBidi"/>
          <w:lang w:val="pl-PL"/>
        </w:rPr>
      </w:pPr>
    </w:p>
    <w:p w14:paraId="4A43D357" w14:textId="77777777" w:rsidR="008C10FE" w:rsidRDefault="008C10FE" w:rsidP="00831F83">
      <w:pPr>
        <w:rPr>
          <w:rFonts w:asciiTheme="majorBidi" w:hAnsiTheme="majorBidi" w:cstheme="majorBidi"/>
          <w:lang w:val="pl-PL"/>
        </w:rPr>
      </w:pPr>
    </w:p>
    <w:p w14:paraId="0D0D2045" w14:textId="77777777" w:rsidR="008C10FE" w:rsidRDefault="008C10FE" w:rsidP="008C10FE">
      <w:pPr>
        <w:pStyle w:val="BodyText"/>
        <w:ind w:left="0"/>
        <w:rPr>
          <w:rFonts w:asciiTheme="majorBidi" w:hAnsiTheme="majorBidi" w:cstheme="majorBidi"/>
          <w:lang w:val="pl-PL"/>
        </w:rPr>
      </w:pPr>
      <w:r w:rsidRPr="00834D0A">
        <w:rPr>
          <w:rFonts w:asciiTheme="majorBidi" w:hAnsiTheme="majorBidi" w:cstheme="majorBidi"/>
          <w:lang w:val="pl-PL"/>
        </w:rPr>
        <w:t>W celu uzyskania bardziej szczegółowych informacji dotyczących tego leku należy zwrócić się do miejscowego przedstawiciela podmiotu odpowiedzialnego</w:t>
      </w:r>
      <w:r>
        <w:rPr>
          <w:rFonts w:asciiTheme="majorBidi" w:hAnsiTheme="majorBidi" w:cstheme="majorBidi"/>
          <w:lang w:val="pl-PL"/>
        </w:rPr>
        <w:t>:</w:t>
      </w:r>
    </w:p>
    <w:p w14:paraId="4B9B9C61" w14:textId="77777777" w:rsidR="008C10FE" w:rsidRDefault="008C10FE" w:rsidP="008C10FE">
      <w:pPr>
        <w:pStyle w:val="BodyText"/>
        <w:ind w:left="0"/>
        <w:rPr>
          <w:rFonts w:asciiTheme="majorBidi" w:hAnsiTheme="majorBidi" w:cstheme="majorBidi"/>
          <w:lang w:val="pl-PL"/>
        </w:rPr>
      </w:pPr>
    </w:p>
    <w:p w14:paraId="2BCB209D" w14:textId="77777777" w:rsidR="008C10FE" w:rsidRPr="00A20055" w:rsidRDefault="008C10FE" w:rsidP="008C10FE">
      <w:pPr>
        <w:pStyle w:val="Default"/>
        <w:rPr>
          <w:bCs/>
          <w:sz w:val="22"/>
          <w:szCs w:val="22"/>
          <w:lang w:val="en-GB" w:eastAsia="en-IN"/>
        </w:rPr>
      </w:pPr>
      <w:r w:rsidRPr="00A20055">
        <w:rPr>
          <w:bCs/>
          <w:sz w:val="22"/>
          <w:szCs w:val="22"/>
          <w:lang w:val="en-GB"/>
        </w:rPr>
        <w:t xml:space="preserve">AT / BE / BG / CY / CZ / DE / DK / EE / ES / FI / FR / HR / HU / IE / IS / IT / LT / LV / LU / MT / NL / NO / PL / PT / RO / SE / SI / SK </w:t>
      </w:r>
    </w:p>
    <w:p w14:paraId="2AAEE5AD" w14:textId="77777777" w:rsidR="008C10FE" w:rsidRPr="00A20055" w:rsidRDefault="008C10FE" w:rsidP="008C10FE">
      <w:pPr>
        <w:pStyle w:val="BodyText"/>
        <w:ind w:left="0"/>
        <w:rPr>
          <w:rFonts w:asciiTheme="majorBidi" w:hAnsiTheme="majorBidi" w:cstheme="majorBidi"/>
          <w:lang w:val="en-GB"/>
        </w:rPr>
      </w:pPr>
    </w:p>
    <w:p w14:paraId="12ADF1FF" w14:textId="77777777" w:rsidR="008C10FE" w:rsidRPr="00834D0A" w:rsidRDefault="008C10FE" w:rsidP="008C10FE">
      <w:pPr>
        <w:pStyle w:val="BodyText"/>
        <w:ind w:left="0"/>
        <w:rPr>
          <w:rFonts w:asciiTheme="majorBidi" w:hAnsiTheme="majorBidi" w:cstheme="majorBidi"/>
          <w:lang w:val="en-GB"/>
        </w:rPr>
      </w:pPr>
      <w:r w:rsidRPr="00834D0A">
        <w:rPr>
          <w:rFonts w:asciiTheme="majorBidi" w:hAnsiTheme="majorBidi" w:cstheme="majorBidi"/>
          <w:lang w:val="en-GB"/>
        </w:rPr>
        <w:t xml:space="preserve">Accord Healthcare S.L.U. </w:t>
      </w:r>
    </w:p>
    <w:p w14:paraId="36297670" w14:textId="77777777" w:rsidR="008C10FE" w:rsidRPr="00CE3063" w:rsidRDefault="008C10FE" w:rsidP="008C10FE">
      <w:pPr>
        <w:pStyle w:val="BodyText"/>
        <w:ind w:left="0"/>
        <w:rPr>
          <w:rFonts w:asciiTheme="majorBidi" w:hAnsiTheme="majorBidi" w:cstheme="majorBidi"/>
          <w:lang w:val="es-ES"/>
        </w:rPr>
      </w:pPr>
      <w:r w:rsidRPr="00CE3063">
        <w:rPr>
          <w:rFonts w:asciiTheme="majorBidi" w:hAnsiTheme="majorBidi" w:cstheme="majorBidi"/>
          <w:lang w:val="es-ES"/>
        </w:rPr>
        <w:t xml:space="preserve">Tel: +34 93 301 00 64 </w:t>
      </w:r>
    </w:p>
    <w:p w14:paraId="6FB1865E" w14:textId="77777777" w:rsidR="008C10FE" w:rsidRPr="00CE3063" w:rsidRDefault="008C10FE" w:rsidP="008C10FE">
      <w:pPr>
        <w:pStyle w:val="BodyText"/>
        <w:ind w:left="0"/>
        <w:rPr>
          <w:rFonts w:asciiTheme="majorBidi" w:hAnsiTheme="majorBidi" w:cstheme="majorBidi"/>
          <w:lang w:val="es-ES"/>
        </w:rPr>
      </w:pPr>
      <w:r w:rsidRPr="00CE3063">
        <w:rPr>
          <w:rFonts w:asciiTheme="majorBidi" w:hAnsiTheme="majorBidi" w:cstheme="majorBidi"/>
          <w:lang w:val="es-ES"/>
        </w:rPr>
        <w:t xml:space="preserve">EL </w:t>
      </w:r>
    </w:p>
    <w:p w14:paraId="087CC2A2" w14:textId="77777777" w:rsidR="008C10FE" w:rsidRPr="00CE3063" w:rsidRDefault="008C10FE" w:rsidP="008C10FE">
      <w:pPr>
        <w:pStyle w:val="BodyText"/>
        <w:ind w:left="0"/>
        <w:rPr>
          <w:rFonts w:asciiTheme="majorBidi" w:hAnsiTheme="majorBidi" w:cstheme="majorBidi"/>
          <w:lang w:val="es-ES"/>
        </w:rPr>
      </w:pPr>
      <w:r w:rsidRPr="00CE3063">
        <w:rPr>
          <w:rFonts w:asciiTheme="majorBidi" w:hAnsiTheme="majorBidi" w:cstheme="majorBidi"/>
          <w:lang w:val="es-ES"/>
        </w:rPr>
        <w:t xml:space="preserve">Win Medica </w:t>
      </w:r>
      <w:r w:rsidRPr="00834D0A">
        <w:rPr>
          <w:rFonts w:asciiTheme="majorBidi" w:hAnsiTheme="majorBidi" w:cstheme="majorBidi"/>
          <w:lang w:val="en-GB"/>
        </w:rPr>
        <w:t>Α</w:t>
      </w:r>
      <w:r w:rsidRPr="00CE3063">
        <w:rPr>
          <w:rFonts w:asciiTheme="majorBidi" w:hAnsiTheme="majorBidi" w:cstheme="majorBidi"/>
          <w:lang w:val="es-ES"/>
        </w:rPr>
        <w:t>.</w:t>
      </w:r>
      <w:r w:rsidRPr="00834D0A">
        <w:rPr>
          <w:rFonts w:asciiTheme="majorBidi" w:hAnsiTheme="majorBidi" w:cstheme="majorBidi"/>
          <w:lang w:val="en-GB"/>
        </w:rPr>
        <w:t>Ε</w:t>
      </w:r>
      <w:r w:rsidRPr="00CE3063">
        <w:rPr>
          <w:rFonts w:asciiTheme="majorBidi" w:hAnsiTheme="majorBidi" w:cstheme="majorBidi"/>
          <w:lang w:val="es-ES"/>
        </w:rPr>
        <w:t>.</w:t>
      </w:r>
    </w:p>
    <w:p w14:paraId="04ACD2AB" w14:textId="151E583A" w:rsidR="008C10FE" w:rsidRDefault="008C10FE" w:rsidP="008C10FE">
      <w:pPr>
        <w:rPr>
          <w:rFonts w:asciiTheme="majorBidi" w:hAnsiTheme="majorBidi" w:cstheme="majorBidi"/>
          <w:lang w:val="pl-PL"/>
        </w:rPr>
      </w:pPr>
      <w:proofErr w:type="spellStart"/>
      <w:r w:rsidRPr="00834D0A">
        <w:rPr>
          <w:rFonts w:asciiTheme="majorBidi" w:hAnsiTheme="majorBidi" w:cstheme="majorBidi"/>
          <w:lang w:val="en-GB"/>
        </w:rPr>
        <w:t>Τηλ</w:t>
      </w:r>
      <w:proofErr w:type="spellEnd"/>
      <w:r w:rsidRPr="00A20055">
        <w:rPr>
          <w:rFonts w:asciiTheme="majorBidi" w:hAnsiTheme="majorBidi" w:cstheme="majorBidi"/>
          <w:lang w:val="pl-PL"/>
        </w:rPr>
        <w:t>: +30 210 74 88</w:t>
      </w:r>
      <w:r>
        <w:rPr>
          <w:rFonts w:asciiTheme="majorBidi" w:hAnsiTheme="majorBidi" w:cstheme="majorBidi"/>
          <w:lang w:val="pl-PL"/>
        </w:rPr>
        <w:t> </w:t>
      </w:r>
      <w:r w:rsidRPr="00A20055">
        <w:rPr>
          <w:rFonts w:asciiTheme="majorBidi" w:hAnsiTheme="majorBidi" w:cstheme="majorBidi"/>
          <w:lang w:val="pl-PL"/>
        </w:rPr>
        <w:t>821</w:t>
      </w:r>
    </w:p>
    <w:p w14:paraId="3CC298F7" w14:textId="77777777" w:rsidR="00D8118A" w:rsidRPr="0084206B" w:rsidRDefault="00D8118A">
      <w:pPr>
        <w:spacing w:before="9"/>
        <w:rPr>
          <w:rFonts w:ascii="Times New Roman" w:eastAsia="Times New Roman" w:hAnsi="Times New Roman" w:cs="Times New Roman"/>
          <w:szCs w:val="15"/>
          <w:lang w:val="pl-PL"/>
        </w:rPr>
      </w:pPr>
    </w:p>
    <w:p w14:paraId="77E29556" w14:textId="77777777" w:rsidR="004826D8" w:rsidRDefault="00DF25D1" w:rsidP="00CE3063">
      <w:pPr>
        <w:pStyle w:val="Heading1"/>
        <w:spacing w:before="72" w:line="480" w:lineRule="auto"/>
        <w:ind w:left="0"/>
        <w:rPr>
          <w:lang w:val="pl-PL"/>
        </w:rPr>
      </w:pPr>
      <w:r w:rsidRPr="00F57021">
        <w:rPr>
          <w:lang w:val="pl-PL"/>
        </w:rPr>
        <w:t xml:space="preserve">Data ostatniej aktualizacji ulotki: </w:t>
      </w:r>
    </w:p>
    <w:p w14:paraId="107322AF" w14:textId="3236B5A0" w:rsidR="00D8118A" w:rsidRPr="00F57021" w:rsidRDefault="00DF25D1" w:rsidP="00CE3063">
      <w:pPr>
        <w:pStyle w:val="Heading1"/>
        <w:spacing w:before="72" w:line="480" w:lineRule="auto"/>
        <w:ind w:left="0"/>
        <w:rPr>
          <w:b w:val="0"/>
          <w:bCs w:val="0"/>
          <w:lang w:val="pl-PL"/>
        </w:rPr>
      </w:pPr>
      <w:r w:rsidRPr="00F57021">
        <w:rPr>
          <w:lang w:val="pl-PL"/>
        </w:rPr>
        <w:t>Inne źródła informacji</w:t>
      </w:r>
    </w:p>
    <w:p w14:paraId="2C065D15" w14:textId="6748D8B8" w:rsidR="00D8118A" w:rsidRPr="00F57021" w:rsidRDefault="00DF25D1" w:rsidP="00CE3063">
      <w:pPr>
        <w:pStyle w:val="BodyText"/>
        <w:spacing w:before="9"/>
        <w:ind w:left="0"/>
        <w:rPr>
          <w:lang w:val="pl-PL"/>
        </w:rPr>
      </w:pPr>
      <w:r w:rsidRPr="00F57021">
        <w:rPr>
          <w:lang w:val="pl-PL"/>
        </w:rPr>
        <w:t xml:space="preserve">Szczegółowe informacje o tym leku znajdują się na stronie internetowej Europejskiej Agencji Leków </w:t>
      </w:r>
      <w:hyperlink r:id="rId22" w:history="1">
        <w:r w:rsidR="008B6824" w:rsidRPr="00F57021">
          <w:rPr>
            <w:rFonts w:cs="Times New Roman"/>
            <w:noProof/>
            <w:color w:val="0000FF"/>
            <w:szCs w:val="20"/>
            <w:u w:val="single"/>
            <w:lang w:val="pl-PL" w:eastAsia="pl-PL" w:bidi="pl-PL"/>
          </w:rPr>
          <w:t>https://www.ema.europa.eu</w:t>
        </w:r>
      </w:hyperlink>
      <w:r w:rsidR="008B6824" w:rsidRPr="00F57021">
        <w:rPr>
          <w:rFonts w:cs="Times New Roman"/>
          <w:noProof/>
          <w:color w:val="0000FF"/>
          <w:szCs w:val="20"/>
          <w:lang w:val="pl-PL" w:eastAsia="pl-PL" w:bidi="pl-PL"/>
        </w:rPr>
        <w:t>.</w:t>
      </w:r>
    </w:p>
    <w:sectPr w:rsidR="00D8118A" w:rsidRPr="00F57021" w:rsidSect="008C10FE">
      <w:footerReference w:type="default" r:id="rId23"/>
      <w:pgSz w:w="11910" w:h="16840" w:code="9"/>
      <w:pgMar w:top="1138" w:right="1411" w:bottom="1138" w:left="1411" w:header="734" w:footer="7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A6222" w14:textId="77777777" w:rsidR="00291332" w:rsidRDefault="00291332">
      <w:r>
        <w:separator/>
      </w:r>
    </w:p>
  </w:endnote>
  <w:endnote w:type="continuationSeparator" w:id="0">
    <w:p w14:paraId="4C247FC8" w14:textId="77777777" w:rsidR="00291332" w:rsidRDefault="0029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7DE5B" w14:textId="1AFF9443" w:rsidR="00645DD1" w:rsidRDefault="00645DD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4230E">
      <w:rPr>
        <w:caps/>
        <w:noProof/>
        <w:color w:val="4F81BD" w:themeColor="accent1"/>
      </w:rPr>
      <w:t>26</w:t>
    </w:r>
    <w:r>
      <w:rPr>
        <w:caps/>
        <w:noProof/>
        <w:color w:val="4F81BD" w:themeColor="accent1"/>
      </w:rPr>
      <w:fldChar w:fldCharType="end"/>
    </w:r>
  </w:p>
  <w:p w14:paraId="2B5D5523" w14:textId="77777777" w:rsidR="00645DD1" w:rsidRDefault="00645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BF59" w14:textId="2BDFB50F" w:rsidR="00645DD1" w:rsidRDefault="00645DD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4230E">
      <w:rPr>
        <w:caps/>
        <w:noProof/>
        <w:color w:val="4F81BD" w:themeColor="accent1"/>
      </w:rPr>
      <w:t>16</w:t>
    </w:r>
    <w:r>
      <w:rPr>
        <w:caps/>
        <w:noProof/>
        <w:color w:val="4F81BD" w:themeColor="accent1"/>
      </w:rPr>
      <w:fldChar w:fldCharType="end"/>
    </w:r>
  </w:p>
  <w:p w14:paraId="402E4FAD" w14:textId="54ACC0A9" w:rsidR="00A20055" w:rsidRPr="004201B0" w:rsidRDefault="00A20055" w:rsidP="00420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Pr>
      <w:id w:val="1731662420"/>
      <w:docPartObj>
        <w:docPartGallery w:val="Page Numbers (Bottom of Page)"/>
        <w:docPartUnique/>
      </w:docPartObj>
    </w:sdtPr>
    <w:sdtEndPr>
      <w:rPr>
        <w:noProof/>
      </w:rPr>
    </w:sdtEndPr>
    <w:sdtContent>
      <w:p w14:paraId="42805C3F" w14:textId="076ABC0B" w:rsidR="00A20055" w:rsidRPr="0020785A" w:rsidRDefault="00A20055">
        <w:pPr>
          <w:pStyle w:val="Footer"/>
          <w:jc w:val="center"/>
          <w:rPr>
            <w:rFonts w:asciiTheme="majorBidi" w:hAnsiTheme="majorBidi" w:cstheme="majorBidi"/>
          </w:rPr>
        </w:pPr>
        <w:r w:rsidRPr="0020785A">
          <w:rPr>
            <w:rFonts w:asciiTheme="majorBidi" w:hAnsiTheme="majorBidi" w:cstheme="majorBidi"/>
          </w:rPr>
          <w:fldChar w:fldCharType="begin"/>
        </w:r>
        <w:r w:rsidRPr="0020785A">
          <w:rPr>
            <w:rFonts w:asciiTheme="majorBidi" w:hAnsiTheme="majorBidi" w:cstheme="majorBidi"/>
          </w:rPr>
          <w:instrText xml:space="preserve"> PAGE   \* MERGEFORMAT </w:instrText>
        </w:r>
        <w:r w:rsidRPr="0020785A">
          <w:rPr>
            <w:rFonts w:asciiTheme="majorBidi" w:hAnsiTheme="majorBidi" w:cstheme="majorBidi"/>
          </w:rPr>
          <w:fldChar w:fldCharType="separate"/>
        </w:r>
        <w:r w:rsidR="0054230E">
          <w:rPr>
            <w:rFonts w:asciiTheme="majorBidi" w:hAnsiTheme="majorBidi" w:cstheme="majorBidi"/>
            <w:noProof/>
          </w:rPr>
          <w:t>22</w:t>
        </w:r>
        <w:r w:rsidRPr="0020785A">
          <w:rPr>
            <w:rFonts w:asciiTheme="majorBidi" w:hAnsiTheme="majorBidi" w:cstheme="majorBidi"/>
            <w:noProof/>
          </w:rPr>
          <w:fldChar w:fldCharType="end"/>
        </w:r>
      </w:p>
    </w:sdtContent>
  </w:sdt>
  <w:p w14:paraId="01E6E28C" w14:textId="719D7D78" w:rsidR="00A20055" w:rsidRPr="00C24C00" w:rsidRDefault="00A20055" w:rsidP="00C24C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Pr>
      <w:id w:val="-1286650653"/>
      <w:docPartObj>
        <w:docPartGallery w:val="Page Numbers (Bottom of Page)"/>
        <w:docPartUnique/>
      </w:docPartObj>
    </w:sdtPr>
    <w:sdtEndPr>
      <w:rPr>
        <w:noProof/>
      </w:rPr>
    </w:sdtEndPr>
    <w:sdtContent>
      <w:p w14:paraId="09B49B03" w14:textId="46E74E4D" w:rsidR="00A20055" w:rsidRPr="0007267D" w:rsidRDefault="00A20055">
        <w:pPr>
          <w:pStyle w:val="Footer"/>
          <w:jc w:val="center"/>
          <w:rPr>
            <w:rFonts w:asciiTheme="majorBidi" w:hAnsiTheme="majorBidi" w:cstheme="majorBidi"/>
          </w:rPr>
        </w:pPr>
        <w:r w:rsidRPr="0096572A">
          <w:rPr>
            <w:rFonts w:asciiTheme="majorBidi" w:hAnsiTheme="majorBidi" w:cstheme="majorBidi"/>
          </w:rPr>
          <w:fldChar w:fldCharType="begin"/>
        </w:r>
        <w:r w:rsidRPr="0007267D">
          <w:rPr>
            <w:rFonts w:asciiTheme="majorBidi" w:hAnsiTheme="majorBidi" w:cstheme="majorBidi"/>
          </w:rPr>
          <w:instrText xml:space="preserve"> PAGE   \* MERGEFORMAT </w:instrText>
        </w:r>
        <w:r w:rsidRPr="0096572A">
          <w:rPr>
            <w:rFonts w:asciiTheme="majorBidi" w:hAnsiTheme="majorBidi" w:cstheme="majorBidi"/>
          </w:rPr>
          <w:fldChar w:fldCharType="separate"/>
        </w:r>
        <w:r w:rsidR="0054230E">
          <w:rPr>
            <w:rFonts w:asciiTheme="majorBidi" w:hAnsiTheme="majorBidi" w:cstheme="majorBidi"/>
            <w:noProof/>
          </w:rPr>
          <w:t>51</w:t>
        </w:r>
        <w:r w:rsidRPr="0096572A">
          <w:rPr>
            <w:rFonts w:asciiTheme="majorBidi" w:hAnsiTheme="majorBidi" w:cstheme="majorBidi"/>
            <w:noProof/>
          </w:rPr>
          <w:fldChar w:fldCharType="end"/>
        </w:r>
      </w:p>
    </w:sdtContent>
  </w:sdt>
  <w:p w14:paraId="70AB830D" w14:textId="77777777" w:rsidR="00A20055" w:rsidRPr="00831F83" w:rsidRDefault="00A20055" w:rsidP="00831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D459A" w14:textId="77777777" w:rsidR="00291332" w:rsidRDefault="00291332">
      <w:r>
        <w:separator/>
      </w:r>
    </w:p>
  </w:footnote>
  <w:footnote w:type="continuationSeparator" w:id="0">
    <w:p w14:paraId="1EC19B1B" w14:textId="77777777" w:rsidR="00291332" w:rsidRDefault="00291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0FC2"/>
    <w:multiLevelType w:val="hybridMultilevel"/>
    <w:tmpl w:val="79566AE0"/>
    <w:lvl w:ilvl="0" w:tplc="8EDC1D5C">
      <w:start w:val="1"/>
      <w:numFmt w:val="decimal"/>
      <w:lvlText w:val="%1."/>
      <w:lvlJc w:val="left"/>
      <w:pPr>
        <w:ind w:left="1650" w:hanging="570"/>
      </w:pPr>
      <w:rPr>
        <w:rFonts w:hint="default"/>
      </w:rPr>
    </w:lvl>
    <w:lvl w:ilvl="1" w:tplc="08090019" w:tentative="1">
      <w:start w:val="1"/>
      <w:numFmt w:val="lowerLetter"/>
      <w:lvlText w:val="%2."/>
      <w:lvlJc w:val="left"/>
      <w:pPr>
        <w:ind w:left="807" w:hanging="360"/>
      </w:pPr>
    </w:lvl>
    <w:lvl w:ilvl="2" w:tplc="0809001B" w:tentative="1">
      <w:start w:val="1"/>
      <w:numFmt w:val="lowerRoman"/>
      <w:lvlText w:val="%3."/>
      <w:lvlJc w:val="right"/>
      <w:pPr>
        <w:ind w:left="1527" w:hanging="180"/>
      </w:pPr>
    </w:lvl>
    <w:lvl w:ilvl="3" w:tplc="0809000F" w:tentative="1">
      <w:start w:val="1"/>
      <w:numFmt w:val="decimal"/>
      <w:lvlText w:val="%4."/>
      <w:lvlJc w:val="left"/>
      <w:pPr>
        <w:ind w:left="2247" w:hanging="360"/>
      </w:pPr>
    </w:lvl>
    <w:lvl w:ilvl="4" w:tplc="08090019" w:tentative="1">
      <w:start w:val="1"/>
      <w:numFmt w:val="lowerLetter"/>
      <w:lvlText w:val="%5."/>
      <w:lvlJc w:val="left"/>
      <w:pPr>
        <w:ind w:left="2967" w:hanging="360"/>
      </w:pPr>
    </w:lvl>
    <w:lvl w:ilvl="5" w:tplc="0809001B" w:tentative="1">
      <w:start w:val="1"/>
      <w:numFmt w:val="lowerRoman"/>
      <w:lvlText w:val="%6."/>
      <w:lvlJc w:val="right"/>
      <w:pPr>
        <w:ind w:left="3687" w:hanging="180"/>
      </w:pPr>
    </w:lvl>
    <w:lvl w:ilvl="6" w:tplc="0809000F" w:tentative="1">
      <w:start w:val="1"/>
      <w:numFmt w:val="decimal"/>
      <w:lvlText w:val="%7."/>
      <w:lvlJc w:val="left"/>
      <w:pPr>
        <w:ind w:left="4407" w:hanging="360"/>
      </w:pPr>
    </w:lvl>
    <w:lvl w:ilvl="7" w:tplc="08090019" w:tentative="1">
      <w:start w:val="1"/>
      <w:numFmt w:val="lowerLetter"/>
      <w:lvlText w:val="%8."/>
      <w:lvlJc w:val="left"/>
      <w:pPr>
        <w:ind w:left="5127" w:hanging="360"/>
      </w:pPr>
    </w:lvl>
    <w:lvl w:ilvl="8" w:tplc="0809001B" w:tentative="1">
      <w:start w:val="1"/>
      <w:numFmt w:val="lowerRoman"/>
      <w:lvlText w:val="%9."/>
      <w:lvlJc w:val="right"/>
      <w:pPr>
        <w:ind w:left="5847" w:hanging="180"/>
      </w:pPr>
    </w:lvl>
  </w:abstractNum>
  <w:abstractNum w:abstractNumId="1" w15:restartNumberingAfterBreak="0">
    <w:nsid w:val="05913416"/>
    <w:multiLevelType w:val="multilevel"/>
    <w:tmpl w:val="7E143EA2"/>
    <w:lvl w:ilvl="0">
      <w:start w:val="1"/>
      <w:numFmt w:val="decimal"/>
      <w:lvlText w:val="%1."/>
      <w:lvlJc w:val="left"/>
      <w:pPr>
        <w:ind w:left="930" w:hanging="930"/>
      </w:pPr>
      <w:rPr>
        <w:rFonts w:hint="default"/>
        <w:b/>
      </w:rPr>
    </w:lvl>
    <w:lvl w:ilvl="1">
      <w:start w:val="5"/>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 w15:restartNumberingAfterBreak="0">
    <w:nsid w:val="098C6521"/>
    <w:multiLevelType w:val="hybridMultilevel"/>
    <w:tmpl w:val="B8FAD4A2"/>
    <w:lvl w:ilvl="0" w:tplc="E588504C">
      <w:start w:val="1"/>
      <w:numFmt w:val="decimal"/>
      <w:lvlText w:val="%1."/>
      <w:lvlJc w:val="left"/>
      <w:pPr>
        <w:ind w:left="116" w:hanging="567"/>
      </w:pPr>
      <w:rPr>
        <w:rFonts w:ascii="Times New Roman" w:eastAsia="Times New Roman" w:hAnsi="Times New Roman" w:hint="default"/>
        <w:b/>
        <w:bCs/>
        <w:sz w:val="22"/>
        <w:szCs w:val="22"/>
      </w:rPr>
    </w:lvl>
    <w:lvl w:ilvl="1" w:tplc="CDB8CA60">
      <w:start w:val="1"/>
      <w:numFmt w:val="bullet"/>
      <w:lvlText w:val="•"/>
      <w:lvlJc w:val="left"/>
      <w:pPr>
        <w:ind w:left="682" w:hanging="567"/>
      </w:pPr>
      <w:rPr>
        <w:rFonts w:hint="default"/>
      </w:rPr>
    </w:lvl>
    <w:lvl w:ilvl="2" w:tplc="68C82D58">
      <w:start w:val="1"/>
      <w:numFmt w:val="bullet"/>
      <w:lvlText w:val="•"/>
      <w:lvlJc w:val="left"/>
      <w:pPr>
        <w:ind w:left="1633" w:hanging="567"/>
      </w:pPr>
      <w:rPr>
        <w:rFonts w:hint="default"/>
      </w:rPr>
    </w:lvl>
    <w:lvl w:ilvl="3" w:tplc="D3D63AE6">
      <w:start w:val="1"/>
      <w:numFmt w:val="bullet"/>
      <w:lvlText w:val="•"/>
      <w:lvlJc w:val="left"/>
      <w:pPr>
        <w:ind w:left="2585" w:hanging="567"/>
      </w:pPr>
      <w:rPr>
        <w:rFonts w:hint="default"/>
      </w:rPr>
    </w:lvl>
    <w:lvl w:ilvl="4" w:tplc="F5D6DEC8">
      <w:start w:val="1"/>
      <w:numFmt w:val="bullet"/>
      <w:lvlText w:val="•"/>
      <w:lvlJc w:val="left"/>
      <w:pPr>
        <w:ind w:left="3536" w:hanging="567"/>
      </w:pPr>
      <w:rPr>
        <w:rFonts w:hint="default"/>
      </w:rPr>
    </w:lvl>
    <w:lvl w:ilvl="5" w:tplc="581E0B6A">
      <w:start w:val="1"/>
      <w:numFmt w:val="bullet"/>
      <w:lvlText w:val="•"/>
      <w:lvlJc w:val="left"/>
      <w:pPr>
        <w:ind w:left="4488" w:hanging="567"/>
      </w:pPr>
      <w:rPr>
        <w:rFonts w:hint="default"/>
      </w:rPr>
    </w:lvl>
    <w:lvl w:ilvl="6" w:tplc="45F2AB02">
      <w:start w:val="1"/>
      <w:numFmt w:val="bullet"/>
      <w:lvlText w:val="•"/>
      <w:lvlJc w:val="left"/>
      <w:pPr>
        <w:ind w:left="5439" w:hanging="567"/>
      </w:pPr>
      <w:rPr>
        <w:rFonts w:hint="default"/>
      </w:rPr>
    </w:lvl>
    <w:lvl w:ilvl="7" w:tplc="F9447104">
      <w:start w:val="1"/>
      <w:numFmt w:val="bullet"/>
      <w:lvlText w:val="•"/>
      <w:lvlJc w:val="left"/>
      <w:pPr>
        <w:ind w:left="6391" w:hanging="567"/>
      </w:pPr>
      <w:rPr>
        <w:rFonts w:hint="default"/>
      </w:rPr>
    </w:lvl>
    <w:lvl w:ilvl="8" w:tplc="194A8572">
      <w:start w:val="1"/>
      <w:numFmt w:val="bullet"/>
      <w:lvlText w:val="•"/>
      <w:lvlJc w:val="left"/>
      <w:pPr>
        <w:ind w:left="7342" w:hanging="567"/>
      </w:pPr>
      <w:rPr>
        <w:rFonts w:hint="default"/>
      </w:rPr>
    </w:lvl>
  </w:abstractNum>
  <w:abstractNum w:abstractNumId="3" w15:restartNumberingAfterBreak="0">
    <w:nsid w:val="09C44CC1"/>
    <w:multiLevelType w:val="hybridMultilevel"/>
    <w:tmpl w:val="7FF2C56E"/>
    <w:lvl w:ilvl="0" w:tplc="4D8A0BAA">
      <w:start w:val="1"/>
      <w:numFmt w:val="bullet"/>
      <w:lvlText w:val=""/>
      <w:lvlJc w:val="left"/>
      <w:pPr>
        <w:tabs>
          <w:tab w:val="num" w:pos="720"/>
        </w:tabs>
        <w:ind w:left="720" w:hanging="360"/>
      </w:pPr>
      <w:rPr>
        <w:rFonts w:ascii="Symbol" w:hAnsi="Symbol" w:hint="default"/>
      </w:rPr>
    </w:lvl>
    <w:lvl w:ilvl="1" w:tplc="BFB636F2" w:tentative="1">
      <w:start w:val="1"/>
      <w:numFmt w:val="bullet"/>
      <w:lvlText w:val="o"/>
      <w:lvlJc w:val="left"/>
      <w:pPr>
        <w:tabs>
          <w:tab w:val="num" w:pos="1440"/>
        </w:tabs>
        <w:ind w:left="1440" w:hanging="360"/>
      </w:pPr>
      <w:rPr>
        <w:rFonts w:ascii="Courier New" w:hAnsi="Courier New" w:cs="Courier New" w:hint="default"/>
      </w:rPr>
    </w:lvl>
    <w:lvl w:ilvl="2" w:tplc="54CEFC32" w:tentative="1">
      <w:start w:val="1"/>
      <w:numFmt w:val="bullet"/>
      <w:lvlText w:val=""/>
      <w:lvlJc w:val="left"/>
      <w:pPr>
        <w:tabs>
          <w:tab w:val="num" w:pos="2160"/>
        </w:tabs>
        <w:ind w:left="2160" w:hanging="360"/>
      </w:pPr>
      <w:rPr>
        <w:rFonts w:ascii="Wingdings" w:hAnsi="Wingdings" w:hint="default"/>
      </w:rPr>
    </w:lvl>
    <w:lvl w:ilvl="3" w:tplc="A2DED158" w:tentative="1">
      <w:start w:val="1"/>
      <w:numFmt w:val="bullet"/>
      <w:lvlText w:val=""/>
      <w:lvlJc w:val="left"/>
      <w:pPr>
        <w:tabs>
          <w:tab w:val="num" w:pos="2880"/>
        </w:tabs>
        <w:ind w:left="2880" w:hanging="360"/>
      </w:pPr>
      <w:rPr>
        <w:rFonts w:ascii="Symbol" w:hAnsi="Symbol" w:hint="default"/>
      </w:rPr>
    </w:lvl>
    <w:lvl w:ilvl="4" w:tplc="D18C71EA" w:tentative="1">
      <w:start w:val="1"/>
      <w:numFmt w:val="bullet"/>
      <w:lvlText w:val="o"/>
      <w:lvlJc w:val="left"/>
      <w:pPr>
        <w:tabs>
          <w:tab w:val="num" w:pos="3600"/>
        </w:tabs>
        <w:ind w:left="3600" w:hanging="360"/>
      </w:pPr>
      <w:rPr>
        <w:rFonts w:ascii="Courier New" w:hAnsi="Courier New" w:cs="Courier New" w:hint="default"/>
      </w:rPr>
    </w:lvl>
    <w:lvl w:ilvl="5" w:tplc="8AA8D8C0" w:tentative="1">
      <w:start w:val="1"/>
      <w:numFmt w:val="bullet"/>
      <w:lvlText w:val=""/>
      <w:lvlJc w:val="left"/>
      <w:pPr>
        <w:tabs>
          <w:tab w:val="num" w:pos="4320"/>
        </w:tabs>
        <w:ind w:left="4320" w:hanging="360"/>
      </w:pPr>
      <w:rPr>
        <w:rFonts w:ascii="Wingdings" w:hAnsi="Wingdings" w:hint="default"/>
      </w:rPr>
    </w:lvl>
    <w:lvl w:ilvl="6" w:tplc="F6D60C84" w:tentative="1">
      <w:start w:val="1"/>
      <w:numFmt w:val="bullet"/>
      <w:lvlText w:val=""/>
      <w:lvlJc w:val="left"/>
      <w:pPr>
        <w:tabs>
          <w:tab w:val="num" w:pos="5040"/>
        </w:tabs>
        <w:ind w:left="5040" w:hanging="360"/>
      </w:pPr>
      <w:rPr>
        <w:rFonts w:ascii="Symbol" w:hAnsi="Symbol" w:hint="default"/>
      </w:rPr>
    </w:lvl>
    <w:lvl w:ilvl="7" w:tplc="9E6C41D6" w:tentative="1">
      <w:start w:val="1"/>
      <w:numFmt w:val="bullet"/>
      <w:lvlText w:val="o"/>
      <w:lvlJc w:val="left"/>
      <w:pPr>
        <w:tabs>
          <w:tab w:val="num" w:pos="5760"/>
        </w:tabs>
        <w:ind w:left="5760" w:hanging="360"/>
      </w:pPr>
      <w:rPr>
        <w:rFonts w:ascii="Courier New" w:hAnsi="Courier New" w:cs="Courier New" w:hint="default"/>
      </w:rPr>
    </w:lvl>
    <w:lvl w:ilvl="8" w:tplc="1F4E782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203A6"/>
    <w:multiLevelType w:val="hybridMultilevel"/>
    <w:tmpl w:val="F668B0E4"/>
    <w:lvl w:ilvl="0" w:tplc="FFFFFFFF">
      <w:start w:val="1"/>
      <w:numFmt w:val="decimal"/>
      <w:lvlText w:val="%1."/>
      <w:lvlJc w:val="left"/>
      <w:pPr>
        <w:ind w:left="1650" w:hanging="57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CB5DB0"/>
    <w:multiLevelType w:val="hybridMultilevel"/>
    <w:tmpl w:val="A23C74BA"/>
    <w:lvl w:ilvl="0" w:tplc="FFFFFFFF">
      <w:start w:val="1"/>
      <w:numFmt w:val="decimal"/>
      <w:lvlText w:val="%1."/>
      <w:lvlJc w:val="left"/>
      <w:pPr>
        <w:ind w:left="2283"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16432A"/>
    <w:multiLevelType w:val="hybridMultilevel"/>
    <w:tmpl w:val="B080ABD6"/>
    <w:lvl w:ilvl="0" w:tplc="E07CAAB4">
      <w:start w:val="1"/>
      <w:numFmt w:val="bullet"/>
      <w:lvlText w:val=""/>
      <w:lvlJc w:val="left"/>
      <w:pPr>
        <w:ind w:left="682" w:hanging="567"/>
      </w:pPr>
      <w:rPr>
        <w:rFonts w:ascii="Symbol" w:eastAsia="Symbol" w:hAnsi="Symbol" w:hint="default"/>
        <w:sz w:val="22"/>
        <w:szCs w:val="22"/>
      </w:rPr>
    </w:lvl>
    <w:lvl w:ilvl="1" w:tplc="3456397A">
      <w:start w:val="1"/>
      <w:numFmt w:val="bullet"/>
      <w:lvlText w:val=""/>
      <w:lvlJc w:val="left"/>
      <w:pPr>
        <w:ind w:left="656" w:hanging="257"/>
      </w:pPr>
      <w:rPr>
        <w:rFonts w:ascii="Symbol" w:eastAsia="Symbol" w:hAnsi="Symbol" w:hint="default"/>
        <w:sz w:val="22"/>
        <w:szCs w:val="22"/>
      </w:rPr>
    </w:lvl>
    <w:lvl w:ilvl="2" w:tplc="8B326EE6">
      <w:start w:val="1"/>
      <w:numFmt w:val="bullet"/>
      <w:lvlText w:val="•"/>
      <w:lvlJc w:val="left"/>
      <w:pPr>
        <w:ind w:left="1633" w:hanging="257"/>
      </w:pPr>
      <w:rPr>
        <w:rFonts w:hint="default"/>
      </w:rPr>
    </w:lvl>
    <w:lvl w:ilvl="3" w:tplc="ED9AC6F0">
      <w:start w:val="1"/>
      <w:numFmt w:val="bullet"/>
      <w:lvlText w:val="•"/>
      <w:lvlJc w:val="left"/>
      <w:pPr>
        <w:ind w:left="2585" w:hanging="257"/>
      </w:pPr>
      <w:rPr>
        <w:rFonts w:hint="default"/>
      </w:rPr>
    </w:lvl>
    <w:lvl w:ilvl="4" w:tplc="5A32C5F0">
      <w:start w:val="1"/>
      <w:numFmt w:val="bullet"/>
      <w:lvlText w:val="•"/>
      <w:lvlJc w:val="left"/>
      <w:pPr>
        <w:ind w:left="3536" w:hanging="257"/>
      </w:pPr>
      <w:rPr>
        <w:rFonts w:hint="default"/>
      </w:rPr>
    </w:lvl>
    <w:lvl w:ilvl="5" w:tplc="1DE68714">
      <w:start w:val="1"/>
      <w:numFmt w:val="bullet"/>
      <w:lvlText w:val="•"/>
      <w:lvlJc w:val="left"/>
      <w:pPr>
        <w:ind w:left="4488" w:hanging="257"/>
      </w:pPr>
      <w:rPr>
        <w:rFonts w:hint="default"/>
      </w:rPr>
    </w:lvl>
    <w:lvl w:ilvl="6" w:tplc="A5DC5D14">
      <w:start w:val="1"/>
      <w:numFmt w:val="bullet"/>
      <w:lvlText w:val="•"/>
      <w:lvlJc w:val="left"/>
      <w:pPr>
        <w:ind w:left="5439" w:hanging="257"/>
      </w:pPr>
      <w:rPr>
        <w:rFonts w:hint="default"/>
      </w:rPr>
    </w:lvl>
    <w:lvl w:ilvl="7" w:tplc="3CA4A954">
      <w:start w:val="1"/>
      <w:numFmt w:val="bullet"/>
      <w:lvlText w:val="•"/>
      <w:lvlJc w:val="left"/>
      <w:pPr>
        <w:ind w:left="6391" w:hanging="257"/>
      </w:pPr>
      <w:rPr>
        <w:rFonts w:hint="default"/>
      </w:rPr>
    </w:lvl>
    <w:lvl w:ilvl="8" w:tplc="7F42A5A4">
      <w:start w:val="1"/>
      <w:numFmt w:val="bullet"/>
      <w:lvlText w:val="•"/>
      <w:lvlJc w:val="left"/>
      <w:pPr>
        <w:ind w:left="7342" w:hanging="257"/>
      </w:pPr>
      <w:rPr>
        <w:rFonts w:hint="default"/>
      </w:rPr>
    </w:lvl>
  </w:abstractNum>
  <w:abstractNum w:abstractNumId="7" w15:restartNumberingAfterBreak="0">
    <w:nsid w:val="19835D3B"/>
    <w:multiLevelType w:val="hybridMultilevel"/>
    <w:tmpl w:val="6B306D9A"/>
    <w:lvl w:ilvl="0" w:tplc="FFFFFFFF">
      <w:start w:val="1"/>
      <w:numFmt w:val="decimal"/>
      <w:lvlText w:val="%1."/>
      <w:lvlJc w:val="left"/>
      <w:pPr>
        <w:ind w:left="1650" w:hanging="57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0067F1"/>
    <w:multiLevelType w:val="hybridMultilevel"/>
    <w:tmpl w:val="6B306D9A"/>
    <w:lvl w:ilvl="0" w:tplc="FFFFFFFF">
      <w:start w:val="1"/>
      <w:numFmt w:val="decimal"/>
      <w:lvlText w:val="%1."/>
      <w:lvlJc w:val="left"/>
      <w:pPr>
        <w:ind w:left="1650" w:hanging="57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0759FA"/>
    <w:multiLevelType w:val="hybridMultilevel"/>
    <w:tmpl w:val="0F42B8C6"/>
    <w:lvl w:ilvl="0" w:tplc="14CC2F0E">
      <w:start w:val="1"/>
      <w:numFmt w:val="decimal"/>
      <w:lvlText w:val="%1."/>
      <w:lvlJc w:val="left"/>
      <w:pPr>
        <w:ind w:left="682" w:hanging="567"/>
      </w:pPr>
      <w:rPr>
        <w:rFonts w:ascii="Times New Roman" w:eastAsia="Times New Roman" w:hAnsi="Times New Roman" w:hint="default"/>
        <w:sz w:val="22"/>
        <w:szCs w:val="22"/>
      </w:rPr>
    </w:lvl>
    <w:lvl w:ilvl="1" w:tplc="9910A8EA">
      <w:start w:val="1"/>
      <w:numFmt w:val="bullet"/>
      <w:lvlText w:val="•"/>
      <w:lvlJc w:val="left"/>
      <w:pPr>
        <w:ind w:left="1538" w:hanging="567"/>
      </w:pPr>
      <w:rPr>
        <w:rFonts w:hint="default"/>
      </w:rPr>
    </w:lvl>
    <w:lvl w:ilvl="2" w:tplc="8A5A1750">
      <w:start w:val="1"/>
      <w:numFmt w:val="bullet"/>
      <w:lvlText w:val="•"/>
      <w:lvlJc w:val="left"/>
      <w:pPr>
        <w:ind w:left="2395" w:hanging="567"/>
      </w:pPr>
      <w:rPr>
        <w:rFonts w:hint="default"/>
      </w:rPr>
    </w:lvl>
    <w:lvl w:ilvl="3" w:tplc="D2BE71A4">
      <w:start w:val="1"/>
      <w:numFmt w:val="bullet"/>
      <w:lvlText w:val="•"/>
      <w:lvlJc w:val="left"/>
      <w:pPr>
        <w:ind w:left="3251" w:hanging="567"/>
      </w:pPr>
      <w:rPr>
        <w:rFonts w:hint="default"/>
      </w:rPr>
    </w:lvl>
    <w:lvl w:ilvl="4" w:tplc="1908945E">
      <w:start w:val="1"/>
      <w:numFmt w:val="bullet"/>
      <w:lvlText w:val="•"/>
      <w:lvlJc w:val="left"/>
      <w:pPr>
        <w:ind w:left="4107" w:hanging="567"/>
      </w:pPr>
      <w:rPr>
        <w:rFonts w:hint="default"/>
      </w:rPr>
    </w:lvl>
    <w:lvl w:ilvl="5" w:tplc="4860F4E2">
      <w:start w:val="1"/>
      <w:numFmt w:val="bullet"/>
      <w:lvlText w:val="•"/>
      <w:lvlJc w:val="left"/>
      <w:pPr>
        <w:ind w:left="4963" w:hanging="567"/>
      </w:pPr>
      <w:rPr>
        <w:rFonts w:hint="default"/>
      </w:rPr>
    </w:lvl>
    <w:lvl w:ilvl="6" w:tplc="100638F2">
      <w:start w:val="1"/>
      <w:numFmt w:val="bullet"/>
      <w:lvlText w:val="•"/>
      <w:lvlJc w:val="left"/>
      <w:pPr>
        <w:ind w:left="5820" w:hanging="567"/>
      </w:pPr>
      <w:rPr>
        <w:rFonts w:hint="default"/>
      </w:rPr>
    </w:lvl>
    <w:lvl w:ilvl="7" w:tplc="1CD4395C">
      <w:start w:val="1"/>
      <w:numFmt w:val="bullet"/>
      <w:lvlText w:val="•"/>
      <w:lvlJc w:val="left"/>
      <w:pPr>
        <w:ind w:left="6676" w:hanging="567"/>
      </w:pPr>
      <w:rPr>
        <w:rFonts w:hint="default"/>
      </w:rPr>
    </w:lvl>
    <w:lvl w:ilvl="8" w:tplc="104C97AE">
      <w:start w:val="1"/>
      <w:numFmt w:val="bullet"/>
      <w:lvlText w:val="•"/>
      <w:lvlJc w:val="left"/>
      <w:pPr>
        <w:ind w:left="7532" w:hanging="567"/>
      </w:pPr>
      <w:rPr>
        <w:rFonts w:hint="default"/>
      </w:rPr>
    </w:lvl>
  </w:abstractNum>
  <w:abstractNum w:abstractNumId="10" w15:restartNumberingAfterBreak="0">
    <w:nsid w:val="20312015"/>
    <w:multiLevelType w:val="hybridMultilevel"/>
    <w:tmpl w:val="F7145E70"/>
    <w:lvl w:ilvl="0" w:tplc="FFFFFFFF">
      <w:start w:val="1"/>
      <w:numFmt w:val="decimal"/>
      <w:lvlText w:val="%1."/>
      <w:lvlJc w:val="left"/>
      <w:pPr>
        <w:ind w:left="2283"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AA3724"/>
    <w:multiLevelType w:val="hybridMultilevel"/>
    <w:tmpl w:val="25B020A2"/>
    <w:lvl w:ilvl="0" w:tplc="57FCD1F4">
      <w:start w:val="1"/>
      <w:numFmt w:val="upperLetter"/>
      <w:lvlText w:val="%1."/>
      <w:lvlJc w:val="left"/>
      <w:pPr>
        <w:ind w:left="1296" w:hanging="569"/>
      </w:pPr>
      <w:rPr>
        <w:rFonts w:ascii="Times New Roman" w:eastAsia="Times New Roman" w:hAnsi="Times New Roman" w:hint="default"/>
        <w:b/>
        <w:bCs/>
        <w:spacing w:val="-2"/>
        <w:sz w:val="22"/>
        <w:szCs w:val="22"/>
      </w:rPr>
    </w:lvl>
    <w:lvl w:ilvl="1" w:tplc="2F7E5682">
      <w:start w:val="1"/>
      <w:numFmt w:val="bullet"/>
      <w:lvlText w:val="•"/>
      <w:lvlJc w:val="left"/>
      <w:pPr>
        <w:ind w:left="2020" w:hanging="569"/>
      </w:pPr>
      <w:rPr>
        <w:rFonts w:hint="default"/>
      </w:rPr>
    </w:lvl>
    <w:lvl w:ilvl="2" w:tplc="1E8C2982">
      <w:start w:val="1"/>
      <w:numFmt w:val="bullet"/>
      <w:lvlText w:val="•"/>
      <w:lvlJc w:val="left"/>
      <w:pPr>
        <w:ind w:left="2745" w:hanging="569"/>
      </w:pPr>
      <w:rPr>
        <w:rFonts w:hint="default"/>
      </w:rPr>
    </w:lvl>
    <w:lvl w:ilvl="3" w:tplc="D228C210">
      <w:start w:val="1"/>
      <w:numFmt w:val="bullet"/>
      <w:lvlText w:val="•"/>
      <w:lvlJc w:val="left"/>
      <w:pPr>
        <w:ind w:left="3470" w:hanging="569"/>
      </w:pPr>
      <w:rPr>
        <w:rFonts w:hint="default"/>
      </w:rPr>
    </w:lvl>
    <w:lvl w:ilvl="4" w:tplc="965026D6">
      <w:start w:val="1"/>
      <w:numFmt w:val="bullet"/>
      <w:lvlText w:val="•"/>
      <w:lvlJc w:val="left"/>
      <w:pPr>
        <w:ind w:left="4195" w:hanging="569"/>
      </w:pPr>
      <w:rPr>
        <w:rFonts w:hint="default"/>
      </w:rPr>
    </w:lvl>
    <w:lvl w:ilvl="5" w:tplc="27B25268">
      <w:start w:val="1"/>
      <w:numFmt w:val="bullet"/>
      <w:lvlText w:val="•"/>
      <w:lvlJc w:val="left"/>
      <w:pPr>
        <w:ind w:left="4920" w:hanging="569"/>
      </w:pPr>
      <w:rPr>
        <w:rFonts w:hint="default"/>
      </w:rPr>
    </w:lvl>
    <w:lvl w:ilvl="6" w:tplc="DC684278">
      <w:start w:val="1"/>
      <w:numFmt w:val="bullet"/>
      <w:lvlText w:val="•"/>
      <w:lvlJc w:val="left"/>
      <w:pPr>
        <w:ind w:left="5645" w:hanging="569"/>
      </w:pPr>
      <w:rPr>
        <w:rFonts w:hint="default"/>
      </w:rPr>
    </w:lvl>
    <w:lvl w:ilvl="7" w:tplc="4D1C8BEA">
      <w:start w:val="1"/>
      <w:numFmt w:val="bullet"/>
      <w:lvlText w:val="•"/>
      <w:lvlJc w:val="left"/>
      <w:pPr>
        <w:ind w:left="6370" w:hanging="569"/>
      </w:pPr>
      <w:rPr>
        <w:rFonts w:hint="default"/>
      </w:rPr>
    </w:lvl>
    <w:lvl w:ilvl="8" w:tplc="F1F4DB74">
      <w:start w:val="1"/>
      <w:numFmt w:val="bullet"/>
      <w:lvlText w:val="•"/>
      <w:lvlJc w:val="left"/>
      <w:pPr>
        <w:ind w:left="7095" w:hanging="569"/>
      </w:pPr>
      <w:rPr>
        <w:rFonts w:hint="default"/>
      </w:rPr>
    </w:lvl>
  </w:abstractNum>
  <w:abstractNum w:abstractNumId="12" w15:restartNumberingAfterBreak="0">
    <w:nsid w:val="22B11C4F"/>
    <w:multiLevelType w:val="hybridMultilevel"/>
    <w:tmpl w:val="79566AE0"/>
    <w:lvl w:ilvl="0" w:tplc="FFFFFFFF">
      <w:start w:val="1"/>
      <w:numFmt w:val="decimal"/>
      <w:lvlText w:val="%1."/>
      <w:lvlJc w:val="left"/>
      <w:pPr>
        <w:ind w:left="1650" w:hanging="570"/>
      </w:pPr>
      <w:rPr>
        <w:rFonts w:hint="default"/>
      </w:rPr>
    </w:lvl>
    <w:lvl w:ilvl="1" w:tplc="FFFFFFFF" w:tentative="1">
      <w:start w:val="1"/>
      <w:numFmt w:val="lowerLetter"/>
      <w:lvlText w:val="%2."/>
      <w:lvlJc w:val="left"/>
      <w:pPr>
        <w:ind w:left="807" w:hanging="360"/>
      </w:pPr>
    </w:lvl>
    <w:lvl w:ilvl="2" w:tplc="FFFFFFFF" w:tentative="1">
      <w:start w:val="1"/>
      <w:numFmt w:val="lowerRoman"/>
      <w:lvlText w:val="%3."/>
      <w:lvlJc w:val="right"/>
      <w:pPr>
        <w:ind w:left="1527" w:hanging="180"/>
      </w:pPr>
    </w:lvl>
    <w:lvl w:ilvl="3" w:tplc="FFFFFFFF" w:tentative="1">
      <w:start w:val="1"/>
      <w:numFmt w:val="decimal"/>
      <w:lvlText w:val="%4."/>
      <w:lvlJc w:val="left"/>
      <w:pPr>
        <w:ind w:left="2247" w:hanging="360"/>
      </w:pPr>
    </w:lvl>
    <w:lvl w:ilvl="4" w:tplc="FFFFFFFF" w:tentative="1">
      <w:start w:val="1"/>
      <w:numFmt w:val="lowerLetter"/>
      <w:lvlText w:val="%5."/>
      <w:lvlJc w:val="left"/>
      <w:pPr>
        <w:ind w:left="2967" w:hanging="360"/>
      </w:pPr>
    </w:lvl>
    <w:lvl w:ilvl="5" w:tplc="FFFFFFFF" w:tentative="1">
      <w:start w:val="1"/>
      <w:numFmt w:val="lowerRoman"/>
      <w:lvlText w:val="%6."/>
      <w:lvlJc w:val="right"/>
      <w:pPr>
        <w:ind w:left="3687" w:hanging="180"/>
      </w:pPr>
    </w:lvl>
    <w:lvl w:ilvl="6" w:tplc="FFFFFFFF" w:tentative="1">
      <w:start w:val="1"/>
      <w:numFmt w:val="decimal"/>
      <w:lvlText w:val="%7."/>
      <w:lvlJc w:val="left"/>
      <w:pPr>
        <w:ind w:left="4407" w:hanging="360"/>
      </w:pPr>
    </w:lvl>
    <w:lvl w:ilvl="7" w:tplc="FFFFFFFF" w:tentative="1">
      <w:start w:val="1"/>
      <w:numFmt w:val="lowerLetter"/>
      <w:lvlText w:val="%8."/>
      <w:lvlJc w:val="left"/>
      <w:pPr>
        <w:ind w:left="5127" w:hanging="360"/>
      </w:pPr>
    </w:lvl>
    <w:lvl w:ilvl="8" w:tplc="FFFFFFFF" w:tentative="1">
      <w:start w:val="1"/>
      <w:numFmt w:val="lowerRoman"/>
      <w:lvlText w:val="%9."/>
      <w:lvlJc w:val="right"/>
      <w:pPr>
        <w:ind w:left="5847" w:hanging="180"/>
      </w:pPr>
    </w:lvl>
  </w:abstractNum>
  <w:abstractNum w:abstractNumId="13" w15:restartNumberingAfterBreak="0">
    <w:nsid w:val="2BE359B5"/>
    <w:multiLevelType w:val="hybridMultilevel"/>
    <w:tmpl w:val="6B306D9A"/>
    <w:lvl w:ilvl="0" w:tplc="8522D810">
      <w:start w:val="1"/>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B91609"/>
    <w:multiLevelType w:val="hybridMultilevel"/>
    <w:tmpl w:val="F7145E70"/>
    <w:lvl w:ilvl="0" w:tplc="FFFFFFFF">
      <w:start w:val="1"/>
      <w:numFmt w:val="decimal"/>
      <w:lvlText w:val="%1."/>
      <w:lvlJc w:val="left"/>
      <w:pPr>
        <w:ind w:left="2283"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3C43CC"/>
    <w:multiLevelType w:val="hybridMultilevel"/>
    <w:tmpl w:val="A23C74BA"/>
    <w:lvl w:ilvl="0" w:tplc="FFFFFFFF">
      <w:start w:val="1"/>
      <w:numFmt w:val="decimal"/>
      <w:lvlText w:val="%1."/>
      <w:lvlJc w:val="left"/>
      <w:pPr>
        <w:ind w:left="2283"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29451D"/>
    <w:multiLevelType w:val="hybridMultilevel"/>
    <w:tmpl w:val="F668B0E4"/>
    <w:lvl w:ilvl="0" w:tplc="FFFFFFFF">
      <w:start w:val="1"/>
      <w:numFmt w:val="decimal"/>
      <w:lvlText w:val="%1."/>
      <w:lvlJc w:val="left"/>
      <w:pPr>
        <w:ind w:left="1650" w:hanging="57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C22AD0"/>
    <w:multiLevelType w:val="hybridMultilevel"/>
    <w:tmpl w:val="2EE20BF0"/>
    <w:lvl w:ilvl="0" w:tplc="353A70AE">
      <w:numFmt w:val="bullet"/>
      <w:lvlText w:val="-"/>
      <w:lvlJc w:val="left"/>
      <w:pPr>
        <w:ind w:left="656" w:hanging="567"/>
      </w:pPr>
      <w:rPr>
        <w:rFonts w:ascii="Times New Roman" w:eastAsia="Times New Roman" w:hAnsi="Times New Roman" w:cs="Times New Roman" w:hint="default"/>
        <w:w w:val="100"/>
        <w:sz w:val="22"/>
        <w:szCs w:val="22"/>
        <w:lang w:val="en-US" w:eastAsia="en-US" w:bidi="en-US"/>
      </w:rPr>
    </w:lvl>
    <w:lvl w:ilvl="1" w:tplc="71EE3F20">
      <w:start w:val="1"/>
      <w:numFmt w:val="bullet"/>
      <w:lvlText w:val="•"/>
      <w:lvlJc w:val="left"/>
      <w:pPr>
        <w:ind w:left="1514" w:hanging="567"/>
      </w:pPr>
      <w:rPr>
        <w:rFonts w:hint="default"/>
      </w:rPr>
    </w:lvl>
    <w:lvl w:ilvl="2" w:tplc="01AC722E">
      <w:start w:val="1"/>
      <w:numFmt w:val="bullet"/>
      <w:lvlText w:val="•"/>
      <w:lvlJc w:val="left"/>
      <w:pPr>
        <w:ind w:left="2373" w:hanging="567"/>
      </w:pPr>
      <w:rPr>
        <w:rFonts w:hint="default"/>
      </w:rPr>
    </w:lvl>
    <w:lvl w:ilvl="3" w:tplc="B484DD4A">
      <w:start w:val="1"/>
      <w:numFmt w:val="bullet"/>
      <w:lvlText w:val="•"/>
      <w:lvlJc w:val="left"/>
      <w:pPr>
        <w:ind w:left="3232" w:hanging="567"/>
      </w:pPr>
      <w:rPr>
        <w:rFonts w:hint="default"/>
      </w:rPr>
    </w:lvl>
    <w:lvl w:ilvl="4" w:tplc="E9108F12">
      <w:start w:val="1"/>
      <w:numFmt w:val="bullet"/>
      <w:lvlText w:val="•"/>
      <w:lvlJc w:val="left"/>
      <w:pPr>
        <w:ind w:left="4091" w:hanging="567"/>
      </w:pPr>
      <w:rPr>
        <w:rFonts w:hint="default"/>
      </w:rPr>
    </w:lvl>
    <w:lvl w:ilvl="5" w:tplc="1E7031C2">
      <w:start w:val="1"/>
      <w:numFmt w:val="bullet"/>
      <w:lvlText w:val="•"/>
      <w:lvlJc w:val="left"/>
      <w:pPr>
        <w:ind w:left="4950" w:hanging="567"/>
      </w:pPr>
      <w:rPr>
        <w:rFonts w:hint="default"/>
      </w:rPr>
    </w:lvl>
    <w:lvl w:ilvl="6" w:tplc="586ECEBC">
      <w:start w:val="1"/>
      <w:numFmt w:val="bullet"/>
      <w:lvlText w:val="•"/>
      <w:lvlJc w:val="left"/>
      <w:pPr>
        <w:ind w:left="5809" w:hanging="567"/>
      </w:pPr>
      <w:rPr>
        <w:rFonts w:hint="default"/>
      </w:rPr>
    </w:lvl>
    <w:lvl w:ilvl="7" w:tplc="A7527182">
      <w:start w:val="1"/>
      <w:numFmt w:val="bullet"/>
      <w:lvlText w:val="•"/>
      <w:lvlJc w:val="left"/>
      <w:pPr>
        <w:ind w:left="6668" w:hanging="567"/>
      </w:pPr>
      <w:rPr>
        <w:rFonts w:hint="default"/>
      </w:rPr>
    </w:lvl>
    <w:lvl w:ilvl="8" w:tplc="1228FE54">
      <w:start w:val="1"/>
      <w:numFmt w:val="bullet"/>
      <w:lvlText w:val="•"/>
      <w:lvlJc w:val="left"/>
      <w:pPr>
        <w:ind w:left="7527" w:hanging="567"/>
      </w:pPr>
      <w:rPr>
        <w:rFonts w:hint="default"/>
      </w:rPr>
    </w:lvl>
  </w:abstractNum>
  <w:abstractNum w:abstractNumId="18" w15:restartNumberingAfterBreak="0">
    <w:nsid w:val="51445C36"/>
    <w:multiLevelType w:val="multilevel"/>
    <w:tmpl w:val="1564E20C"/>
    <w:lvl w:ilvl="0">
      <w:start w:val="1"/>
      <w:numFmt w:val="decimal"/>
      <w:lvlText w:val="%1."/>
      <w:lvlJc w:val="left"/>
      <w:pPr>
        <w:ind w:left="682" w:hanging="567"/>
      </w:pPr>
      <w:rPr>
        <w:rFonts w:hint="default"/>
        <w:b/>
        <w:bCs/>
        <w:sz w:val="22"/>
        <w:szCs w:val="22"/>
      </w:rPr>
    </w:lvl>
    <w:lvl w:ilvl="1">
      <w:start w:val="1"/>
      <w:numFmt w:val="decimal"/>
      <w:lvlText w:val="%1.%2"/>
      <w:lvlJc w:val="left"/>
      <w:pPr>
        <w:ind w:left="682" w:hanging="567"/>
      </w:pPr>
      <w:rPr>
        <w:rFonts w:ascii="Times New Roman" w:eastAsia="Times New Roman" w:hAnsi="Times New Roman" w:hint="default"/>
        <w:b/>
        <w:bCs/>
        <w:sz w:val="22"/>
        <w:szCs w:val="22"/>
      </w:rPr>
    </w:lvl>
    <w:lvl w:ilvl="2">
      <w:start w:val="1"/>
      <w:numFmt w:val="bullet"/>
      <w:lvlText w:val="•"/>
      <w:lvlJc w:val="left"/>
      <w:pPr>
        <w:ind w:left="682" w:hanging="567"/>
      </w:pPr>
      <w:rPr>
        <w:rFonts w:hint="default"/>
      </w:rPr>
    </w:lvl>
    <w:lvl w:ilvl="3">
      <w:start w:val="1"/>
      <w:numFmt w:val="bullet"/>
      <w:lvlText w:val="•"/>
      <w:lvlJc w:val="left"/>
      <w:pPr>
        <w:ind w:left="682" w:hanging="567"/>
      </w:pPr>
      <w:rPr>
        <w:rFonts w:hint="default"/>
      </w:rPr>
    </w:lvl>
    <w:lvl w:ilvl="4">
      <w:start w:val="1"/>
      <w:numFmt w:val="bullet"/>
      <w:lvlText w:val="•"/>
      <w:lvlJc w:val="left"/>
      <w:pPr>
        <w:ind w:left="1905" w:hanging="567"/>
      </w:pPr>
      <w:rPr>
        <w:rFonts w:hint="default"/>
      </w:rPr>
    </w:lvl>
    <w:lvl w:ilvl="5">
      <w:start w:val="1"/>
      <w:numFmt w:val="bullet"/>
      <w:lvlText w:val="•"/>
      <w:lvlJc w:val="left"/>
      <w:pPr>
        <w:ind w:left="3129" w:hanging="567"/>
      </w:pPr>
      <w:rPr>
        <w:rFonts w:hint="default"/>
      </w:rPr>
    </w:lvl>
    <w:lvl w:ilvl="6">
      <w:start w:val="1"/>
      <w:numFmt w:val="bullet"/>
      <w:lvlText w:val="•"/>
      <w:lvlJc w:val="left"/>
      <w:pPr>
        <w:ind w:left="4352" w:hanging="567"/>
      </w:pPr>
      <w:rPr>
        <w:rFonts w:hint="default"/>
      </w:rPr>
    </w:lvl>
    <w:lvl w:ilvl="7">
      <w:start w:val="1"/>
      <w:numFmt w:val="bullet"/>
      <w:lvlText w:val="•"/>
      <w:lvlJc w:val="left"/>
      <w:pPr>
        <w:ind w:left="5575" w:hanging="567"/>
      </w:pPr>
      <w:rPr>
        <w:rFonts w:hint="default"/>
      </w:rPr>
    </w:lvl>
    <w:lvl w:ilvl="8">
      <w:start w:val="1"/>
      <w:numFmt w:val="bullet"/>
      <w:lvlText w:val="•"/>
      <w:lvlJc w:val="left"/>
      <w:pPr>
        <w:ind w:left="6798" w:hanging="567"/>
      </w:pPr>
      <w:rPr>
        <w:rFonts w:hint="default"/>
      </w:rPr>
    </w:lvl>
  </w:abstractNum>
  <w:abstractNum w:abstractNumId="19" w15:restartNumberingAfterBreak="0">
    <w:nsid w:val="57400A91"/>
    <w:multiLevelType w:val="hybridMultilevel"/>
    <w:tmpl w:val="2272E4E2"/>
    <w:lvl w:ilvl="0" w:tplc="A00EC5BE">
      <w:start w:val="1"/>
      <w:numFmt w:val="upperLetter"/>
      <w:lvlText w:val="%1."/>
      <w:lvlJc w:val="left"/>
      <w:pPr>
        <w:ind w:left="1701" w:hanging="708"/>
      </w:pPr>
      <w:rPr>
        <w:rFonts w:hint="default"/>
      </w:rPr>
    </w:lvl>
    <w:lvl w:ilvl="1" w:tplc="8EDC1D5C">
      <w:start w:val="1"/>
      <w:numFmt w:val="decimal"/>
      <w:lvlText w:val="%2."/>
      <w:lvlJc w:val="left"/>
      <w:pPr>
        <w:ind w:left="2283" w:hanging="570"/>
      </w:pPr>
      <w:rPr>
        <w:rFonts w:hint="default"/>
      </w:rPr>
    </w:lvl>
    <w:lvl w:ilvl="2" w:tplc="C3C6FDF4" w:tentative="1">
      <w:start w:val="1"/>
      <w:numFmt w:val="lowerRoman"/>
      <w:lvlText w:val="%3."/>
      <w:lvlJc w:val="right"/>
      <w:pPr>
        <w:ind w:left="2793" w:hanging="180"/>
      </w:pPr>
    </w:lvl>
    <w:lvl w:ilvl="3" w:tplc="2B8E2DB6" w:tentative="1">
      <w:start w:val="1"/>
      <w:numFmt w:val="decimal"/>
      <w:lvlText w:val="%4."/>
      <w:lvlJc w:val="left"/>
      <w:pPr>
        <w:ind w:left="3513" w:hanging="360"/>
      </w:pPr>
    </w:lvl>
    <w:lvl w:ilvl="4" w:tplc="1AC0AF6E" w:tentative="1">
      <w:start w:val="1"/>
      <w:numFmt w:val="lowerLetter"/>
      <w:lvlText w:val="%5."/>
      <w:lvlJc w:val="left"/>
      <w:pPr>
        <w:ind w:left="4233" w:hanging="360"/>
      </w:pPr>
    </w:lvl>
    <w:lvl w:ilvl="5" w:tplc="9D9CF566" w:tentative="1">
      <w:start w:val="1"/>
      <w:numFmt w:val="lowerRoman"/>
      <w:lvlText w:val="%6."/>
      <w:lvlJc w:val="right"/>
      <w:pPr>
        <w:ind w:left="4953" w:hanging="180"/>
      </w:pPr>
    </w:lvl>
    <w:lvl w:ilvl="6" w:tplc="EA126334" w:tentative="1">
      <w:start w:val="1"/>
      <w:numFmt w:val="decimal"/>
      <w:lvlText w:val="%7."/>
      <w:lvlJc w:val="left"/>
      <w:pPr>
        <w:ind w:left="5673" w:hanging="360"/>
      </w:pPr>
    </w:lvl>
    <w:lvl w:ilvl="7" w:tplc="1B12CBEA" w:tentative="1">
      <w:start w:val="1"/>
      <w:numFmt w:val="lowerLetter"/>
      <w:lvlText w:val="%8."/>
      <w:lvlJc w:val="left"/>
      <w:pPr>
        <w:ind w:left="6393" w:hanging="360"/>
      </w:pPr>
    </w:lvl>
    <w:lvl w:ilvl="8" w:tplc="4E0CB194" w:tentative="1">
      <w:start w:val="1"/>
      <w:numFmt w:val="lowerRoman"/>
      <w:lvlText w:val="%9."/>
      <w:lvlJc w:val="right"/>
      <w:pPr>
        <w:ind w:left="7113" w:hanging="180"/>
      </w:pPr>
    </w:lvl>
  </w:abstractNum>
  <w:abstractNum w:abstractNumId="20" w15:restartNumberingAfterBreak="0">
    <w:nsid w:val="58A50B78"/>
    <w:multiLevelType w:val="hybridMultilevel"/>
    <w:tmpl w:val="A23C74BA"/>
    <w:lvl w:ilvl="0" w:tplc="FFFFFFFF">
      <w:start w:val="1"/>
      <w:numFmt w:val="decimal"/>
      <w:lvlText w:val="%1."/>
      <w:lvlJc w:val="left"/>
      <w:pPr>
        <w:ind w:left="2283"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5D4DEB"/>
    <w:multiLevelType w:val="hybridMultilevel"/>
    <w:tmpl w:val="F668B0E4"/>
    <w:lvl w:ilvl="0" w:tplc="8522D810">
      <w:start w:val="1"/>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636EAE"/>
    <w:multiLevelType w:val="multilevel"/>
    <w:tmpl w:val="7E143EA2"/>
    <w:lvl w:ilvl="0">
      <w:start w:val="1"/>
      <w:numFmt w:val="decimal"/>
      <w:lvlText w:val="%1."/>
      <w:lvlJc w:val="left"/>
      <w:pPr>
        <w:ind w:left="930" w:hanging="930"/>
      </w:pPr>
      <w:rPr>
        <w:rFonts w:hint="default"/>
        <w:b/>
      </w:rPr>
    </w:lvl>
    <w:lvl w:ilvl="1">
      <w:start w:val="5"/>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3" w15:restartNumberingAfterBreak="0">
    <w:nsid w:val="65D033E6"/>
    <w:multiLevelType w:val="hybridMultilevel"/>
    <w:tmpl w:val="B30C4526"/>
    <w:lvl w:ilvl="0" w:tplc="36C80C16">
      <w:start w:val="1"/>
      <w:numFmt w:val="decimal"/>
      <w:lvlText w:val="%1.1"/>
      <w:lvlJc w:val="left"/>
      <w:pPr>
        <w:ind w:left="1290" w:hanging="360"/>
      </w:pPr>
      <w:rPr>
        <w:rFonts w:hint="default"/>
      </w:rPr>
    </w:lvl>
    <w:lvl w:ilvl="1" w:tplc="08090019">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24" w15:restartNumberingAfterBreak="0">
    <w:nsid w:val="67EE74E7"/>
    <w:multiLevelType w:val="multilevel"/>
    <w:tmpl w:val="42169E8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137FD1"/>
    <w:multiLevelType w:val="hybridMultilevel"/>
    <w:tmpl w:val="A23C74BA"/>
    <w:lvl w:ilvl="0" w:tplc="8EDC1D5C">
      <w:start w:val="1"/>
      <w:numFmt w:val="decimal"/>
      <w:lvlText w:val="%1."/>
      <w:lvlJc w:val="left"/>
      <w:pPr>
        <w:ind w:left="2283"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C36F33"/>
    <w:multiLevelType w:val="hybridMultilevel"/>
    <w:tmpl w:val="79566AE0"/>
    <w:lvl w:ilvl="0" w:tplc="FFFFFFFF">
      <w:start w:val="1"/>
      <w:numFmt w:val="decimal"/>
      <w:lvlText w:val="%1."/>
      <w:lvlJc w:val="left"/>
      <w:pPr>
        <w:ind w:left="1650" w:hanging="570"/>
      </w:pPr>
      <w:rPr>
        <w:rFonts w:hint="default"/>
      </w:rPr>
    </w:lvl>
    <w:lvl w:ilvl="1" w:tplc="FFFFFFFF" w:tentative="1">
      <w:start w:val="1"/>
      <w:numFmt w:val="lowerLetter"/>
      <w:lvlText w:val="%2."/>
      <w:lvlJc w:val="left"/>
      <w:pPr>
        <w:ind w:left="807" w:hanging="360"/>
      </w:pPr>
    </w:lvl>
    <w:lvl w:ilvl="2" w:tplc="FFFFFFFF" w:tentative="1">
      <w:start w:val="1"/>
      <w:numFmt w:val="lowerRoman"/>
      <w:lvlText w:val="%3."/>
      <w:lvlJc w:val="right"/>
      <w:pPr>
        <w:ind w:left="1527" w:hanging="180"/>
      </w:pPr>
    </w:lvl>
    <w:lvl w:ilvl="3" w:tplc="FFFFFFFF" w:tentative="1">
      <w:start w:val="1"/>
      <w:numFmt w:val="decimal"/>
      <w:lvlText w:val="%4."/>
      <w:lvlJc w:val="left"/>
      <w:pPr>
        <w:ind w:left="2247" w:hanging="360"/>
      </w:pPr>
    </w:lvl>
    <w:lvl w:ilvl="4" w:tplc="FFFFFFFF" w:tentative="1">
      <w:start w:val="1"/>
      <w:numFmt w:val="lowerLetter"/>
      <w:lvlText w:val="%5."/>
      <w:lvlJc w:val="left"/>
      <w:pPr>
        <w:ind w:left="2967" w:hanging="360"/>
      </w:pPr>
    </w:lvl>
    <w:lvl w:ilvl="5" w:tplc="FFFFFFFF" w:tentative="1">
      <w:start w:val="1"/>
      <w:numFmt w:val="lowerRoman"/>
      <w:lvlText w:val="%6."/>
      <w:lvlJc w:val="right"/>
      <w:pPr>
        <w:ind w:left="3687" w:hanging="180"/>
      </w:pPr>
    </w:lvl>
    <w:lvl w:ilvl="6" w:tplc="FFFFFFFF" w:tentative="1">
      <w:start w:val="1"/>
      <w:numFmt w:val="decimal"/>
      <w:lvlText w:val="%7."/>
      <w:lvlJc w:val="left"/>
      <w:pPr>
        <w:ind w:left="4407" w:hanging="360"/>
      </w:pPr>
    </w:lvl>
    <w:lvl w:ilvl="7" w:tplc="FFFFFFFF" w:tentative="1">
      <w:start w:val="1"/>
      <w:numFmt w:val="lowerLetter"/>
      <w:lvlText w:val="%8."/>
      <w:lvlJc w:val="left"/>
      <w:pPr>
        <w:ind w:left="5127" w:hanging="360"/>
      </w:pPr>
    </w:lvl>
    <w:lvl w:ilvl="8" w:tplc="FFFFFFFF" w:tentative="1">
      <w:start w:val="1"/>
      <w:numFmt w:val="lowerRoman"/>
      <w:lvlText w:val="%9."/>
      <w:lvlJc w:val="right"/>
      <w:pPr>
        <w:ind w:left="5847" w:hanging="180"/>
      </w:pPr>
    </w:lvl>
  </w:abstractNum>
  <w:abstractNum w:abstractNumId="27" w15:restartNumberingAfterBreak="0">
    <w:nsid w:val="6C4863F7"/>
    <w:multiLevelType w:val="hybridMultilevel"/>
    <w:tmpl w:val="A2E82E06"/>
    <w:lvl w:ilvl="0" w:tplc="E8AA7784">
      <w:start w:val="1"/>
      <w:numFmt w:val="upperLetter"/>
      <w:lvlText w:val="%1."/>
      <w:lvlJc w:val="left"/>
      <w:pPr>
        <w:ind w:left="682" w:hanging="567"/>
      </w:pPr>
      <w:rPr>
        <w:rFonts w:ascii="Times New Roman" w:eastAsia="Times New Roman" w:hAnsi="Times New Roman" w:hint="default"/>
        <w:b/>
        <w:bCs/>
        <w:spacing w:val="-2"/>
        <w:sz w:val="22"/>
        <w:szCs w:val="22"/>
      </w:rPr>
    </w:lvl>
    <w:lvl w:ilvl="1" w:tplc="6086914E">
      <w:start w:val="1"/>
      <w:numFmt w:val="upperLetter"/>
      <w:lvlText w:val="%2."/>
      <w:lvlJc w:val="left"/>
      <w:pPr>
        <w:ind w:left="2831" w:hanging="269"/>
        <w:jc w:val="right"/>
      </w:pPr>
      <w:rPr>
        <w:rFonts w:ascii="Times New Roman" w:eastAsia="Times New Roman" w:hAnsi="Times New Roman" w:hint="default"/>
        <w:b/>
        <w:bCs/>
        <w:spacing w:val="-1"/>
        <w:sz w:val="22"/>
        <w:szCs w:val="22"/>
      </w:rPr>
    </w:lvl>
    <w:lvl w:ilvl="2" w:tplc="E624A70C">
      <w:start w:val="1"/>
      <w:numFmt w:val="bullet"/>
      <w:lvlText w:val="•"/>
      <w:lvlJc w:val="left"/>
      <w:pPr>
        <w:ind w:left="3466" w:hanging="269"/>
      </w:pPr>
      <w:rPr>
        <w:rFonts w:hint="default"/>
      </w:rPr>
    </w:lvl>
    <w:lvl w:ilvl="3" w:tplc="2BA60CC2">
      <w:start w:val="1"/>
      <w:numFmt w:val="bullet"/>
      <w:lvlText w:val="•"/>
      <w:lvlJc w:val="left"/>
      <w:pPr>
        <w:ind w:left="4101" w:hanging="269"/>
      </w:pPr>
      <w:rPr>
        <w:rFonts w:hint="default"/>
      </w:rPr>
    </w:lvl>
    <w:lvl w:ilvl="4" w:tplc="C1126504">
      <w:start w:val="1"/>
      <w:numFmt w:val="bullet"/>
      <w:lvlText w:val="•"/>
      <w:lvlJc w:val="left"/>
      <w:pPr>
        <w:ind w:left="4736" w:hanging="269"/>
      </w:pPr>
      <w:rPr>
        <w:rFonts w:hint="default"/>
      </w:rPr>
    </w:lvl>
    <w:lvl w:ilvl="5" w:tplc="A7DC3176">
      <w:start w:val="1"/>
      <w:numFmt w:val="bullet"/>
      <w:lvlText w:val="•"/>
      <w:lvlJc w:val="left"/>
      <w:pPr>
        <w:ind w:left="5371" w:hanging="269"/>
      </w:pPr>
      <w:rPr>
        <w:rFonts w:hint="default"/>
      </w:rPr>
    </w:lvl>
    <w:lvl w:ilvl="6" w:tplc="E3222E28">
      <w:start w:val="1"/>
      <w:numFmt w:val="bullet"/>
      <w:lvlText w:val="•"/>
      <w:lvlJc w:val="left"/>
      <w:pPr>
        <w:ind w:left="6006" w:hanging="269"/>
      </w:pPr>
      <w:rPr>
        <w:rFonts w:hint="default"/>
      </w:rPr>
    </w:lvl>
    <w:lvl w:ilvl="7" w:tplc="2976DFD8">
      <w:start w:val="1"/>
      <w:numFmt w:val="bullet"/>
      <w:lvlText w:val="•"/>
      <w:lvlJc w:val="left"/>
      <w:pPr>
        <w:ind w:left="6640" w:hanging="269"/>
      </w:pPr>
      <w:rPr>
        <w:rFonts w:hint="default"/>
      </w:rPr>
    </w:lvl>
    <w:lvl w:ilvl="8" w:tplc="17685302">
      <w:start w:val="1"/>
      <w:numFmt w:val="bullet"/>
      <w:lvlText w:val="•"/>
      <w:lvlJc w:val="left"/>
      <w:pPr>
        <w:ind w:left="7275" w:hanging="269"/>
      </w:pPr>
      <w:rPr>
        <w:rFonts w:hint="default"/>
      </w:rPr>
    </w:lvl>
  </w:abstractNum>
  <w:abstractNum w:abstractNumId="28" w15:restartNumberingAfterBreak="0">
    <w:nsid w:val="70677ADF"/>
    <w:multiLevelType w:val="hybridMultilevel"/>
    <w:tmpl w:val="F668B0E4"/>
    <w:lvl w:ilvl="0" w:tplc="FFFFFFFF">
      <w:start w:val="1"/>
      <w:numFmt w:val="decimal"/>
      <w:lvlText w:val="%1."/>
      <w:lvlJc w:val="left"/>
      <w:pPr>
        <w:ind w:left="1650" w:hanging="57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100D28"/>
    <w:multiLevelType w:val="hybridMultilevel"/>
    <w:tmpl w:val="2F94C0BA"/>
    <w:lvl w:ilvl="0" w:tplc="C5F867A4">
      <w:start w:val="1"/>
      <w:numFmt w:val="upperLetter"/>
      <w:lvlText w:val="%1."/>
      <w:lvlJc w:val="left"/>
      <w:pPr>
        <w:ind w:left="5670" w:hanging="5670"/>
      </w:pPr>
      <w:rPr>
        <w:rFonts w:hint="default"/>
        <w:b/>
      </w:rPr>
    </w:lvl>
    <w:lvl w:ilvl="1" w:tplc="8522D810">
      <w:start w:val="1"/>
      <w:numFmt w:val="decimal"/>
      <w:lvlText w:val="%2."/>
      <w:lvlJc w:val="left"/>
      <w:pPr>
        <w:ind w:left="1650" w:hanging="570"/>
      </w:pPr>
      <w:rPr>
        <w:rFonts w:hint="default"/>
        <w:b/>
        <w:i w:val="0"/>
      </w:rPr>
    </w:lvl>
    <w:lvl w:ilvl="2" w:tplc="806E8730" w:tentative="1">
      <w:start w:val="1"/>
      <w:numFmt w:val="lowerRoman"/>
      <w:lvlText w:val="%3."/>
      <w:lvlJc w:val="right"/>
      <w:pPr>
        <w:ind w:left="2160" w:hanging="180"/>
      </w:pPr>
    </w:lvl>
    <w:lvl w:ilvl="3" w:tplc="ABF675AE" w:tentative="1">
      <w:start w:val="1"/>
      <w:numFmt w:val="decimal"/>
      <w:lvlText w:val="%4."/>
      <w:lvlJc w:val="left"/>
      <w:pPr>
        <w:ind w:left="2880" w:hanging="360"/>
      </w:pPr>
    </w:lvl>
    <w:lvl w:ilvl="4" w:tplc="FCF61172" w:tentative="1">
      <w:start w:val="1"/>
      <w:numFmt w:val="lowerLetter"/>
      <w:lvlText w:val="%5."/>
      <w:lvlJc w:val="left"/>
      <w:pPr>
        <w:ind w:left="3600" w:hanging="360"/>
      </w:pPr>
    </w:lvl>
    <w:lvl w:ilvl="5" w:tplc="B59819E0" w:tentative="1">
      <w:start w:val="1"/>
      <w:numFmt w:val="lowerRoman"/>
      <w:lvlText w:val="%6."/>
      <w:lvlJc w:val="right"/>
      <w:pPr>
        <w:ind w:left="4320" w:hanging="180"/>
      </w:pPr>
    </w:lvl>
    <w:lvl w:ilvl="6" w:tplc="13DA1914" w:tentative="1">
      <w:start w:val="1"/>
      <w:numFmt w:val="decimal"/>
      <w:lvlText w:val="%7."/>
      <w:lvlJc w:val="left"/>
      <w:pPr>
        <w:ind w:left="5040" w:hanging="360"/>
      </w:pPr>
    </w:lvl>
    <w:lvl w:ilvl="7" w:tplc="7F5C6F8E" w:tentative="1">
      <w:start w:val="1"/>
      <w:numFmt w:val="lowerLetter"/>
      <w:lvlText w:val="%8."/>
      <w:lvlJc w:val="left"/>
      <w:pPr>
        <w:ind w:left="5760" w:hanging="360"/>
      </w:pPr>
    </w:lvl>
    <w:lvl w:ilvl="8" w:tplc="19DA31FE" w:tentative="1">
      <w:start w:val="1"/>
      <w:numFmt w:val="lowerRoman"/>
      <w:lvlText w:val="%9."/>
      <w:lvlJc w:val="right"/>
      <w:pPr>
        <w:ind w:left="6480" w:hanging="180"/>
      </w:pPr>
    </w:lvl>
  </w:abstractNum>
  <w:abstractNum w:abstractNumId="30" w15:restartNumberingAfterBreak="0">
    <w:nsid w:val="7C731241"/>
    <w:multiLevelType w:val="hybridMultilevel"/>
    <w:tmpl w:val="F7145E70"/>
    <w:lvl w:ilvl="0" w:tplc="8EDC1D5C">
      <w:start w:val="1"/>
      <w:numFmt w:val="decimal"/>
      <w:lvlText w:val="%1."/>
      <w:lvlJc w:val="left"/>
      <w:pPr>
        <w:ind w:left="2283"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2575287">
    <w:abstractNumId w:val="2"/>
  </w:num>
  <w:num w:numId="2" w16cid:durableId="845367067">
    <w:abstractNumId w:val="9"/>
  </w:num>
  <w:num w:numId="3" w16cid:durableId="2138987529">
    <w:abstractNumId w:val="17"/>
  </w:num>
  <w:num w:numId="4" w16cid:durableId="807666953">
    <w:abstractNumId w:val="6"/>
  </w:num>
  <w:num w:numId="5" w16cid:durableId="74321179">
    <w:abstractNumId w:val="27"/>
  </w:num>
  <w:num w:numId="6" w16cid:durableId="1697846931">
    <w:abstractNumId w:val="11"/>
  </w:num>
  <w:num w:numId="7" w16cid:durableId="1151942217">
    <w:abstractNumId w:val="18"/>
  </w:num>
  <w:num w:numId="8" w16cid:durableId="812675522">
    <w:abstractNumId w:val="29"/>
  </w:num>
  <w:num w:numId="9" w16cid:durableId="1081171845">
    <w:abstractNumId w:val="21"/>
  </w:num>
  <w:num w:numId="10" w16cid:durableId="757098299">
    <w:abstractNumId w:val="19"/>
  </w:num>
  <w:num w:numId="11" w16cid:durableId="1919704749">
    <w:abstractNumId w:val="13"/>
  </w:num>
  <w:num w:numId="12" w16cid:durableId="484593167">
    <w:abstractNumId w:val="4"/>
  </w:num>
  <w:num w:numId="13" w16cid:durableId="182594380">
    <w:abstractNumId w:val="30"/>
  </w:num>
  <w:num w:numId="14" w16cid:durableId="905726676">
    <w:abstractNumId w:val="8"/>
  </w:num>
  <w:num w:numId="15" w16cid:durableId="167209568">
    <w:abstractNumId w:val="16"/>
  </w:num>
  <w:num w:numId="16" w16cid:durableId="972298057">
    <w:abstractNumId w:val="14"/>
  </w:num>
  <w:num w:numId="17" w16cid:durableId="1775860668">
    <w:abstractNumId w:val="7"/>
  </w:num>
  <w:num w:numId="18" w16cid:durableId="288360423">
    <w:abstractNumId w:val="28"/>
  </w:num>
  <w:num w:numId="19" w16cid:durableId="1423455522">
    <w:abstractNumId w:val="10"/>
  </w:num>
  <w:num w:numId="20" w16cid:durableId="113909542">
    <w:abstractNumId w:val="23"/>
  </w:num>
  <w:num w:numId="21" w16cid:durableId="1151674075">
    <w:abstractNumId w:val="22"/>
  </w:num>
  <w:num w:numId="22" w16cid:durableId="1863661046">
    <w:abstractNumId w:val="1"/>
  </w:num>
  <w:num w:numId="23" w16cid:durableId="664092463">
    <w:abstractNumId w:val="24"/>
  </w:num>
  <w:num w:numId="24" w16cid:durableId="50737282">
    <w:abstractNumId w:val="3"/>
  </w:num>
  <w:num w:numId="25" w16cid:durableId="1901751040">
    <w:abstractNumId w:val="25"/>
  </w:num>
  <w:num w:numId="26" w16cid:durableId="815682458">
    <w:abstractNumId w:val="0"/>
  </w:num>
  <w:num w:numId="27" w16cid:durableId="1573080618">
    <w:abstractNumId w:val="20"/>
  </w:num>
  <w:num w:numId="28" w16cid:durableId="762723100">
    <w:abstractNumId w:val="26"/>
  </w:num>
  <w:num w:numId="29" w16cid:durableId="979193315">
    <w:abstractNumId w:val="5"/>
  </w:num>
  <w:num w:numId="30" w16cid:durableId="1016616130">
    <w:abstractNumId w:val="15"/>
  </w:num>
  <w:num w:numId="31" w16cid:durableId="102132077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B">
    <w15:presenceInfo w15:providerId="None" w15:userId="A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8A"/>
    <w:rsid w:val="0000494D"/>
    <w:rsid w:val="00005E8C"/>
    <w:rsid w:val="00061EBA"/>
    <w:rsid w:val="000674F5"/>
    <w:rsid w:val="0007267D"/>
    <w:rsid w:val="00076306"/>
    <w:rsid w:val="000A25AC"/>
    <w:rsid w:val="000B4C55"/>
    <w:rsid w:val="00106FC6"/>
    <w:rsid w:val="00117EFA"/>
    <w:rsid w:val="001314C4"/>
    <w:rsid w:val="0013233C"/>
    <w:rsid w:val="00143527"/>
    <w:rsid w:val="00151465"/>
    <w:rsid w:val="00154CD9"/>
    <w:rsid w:val="00165E33"/>
    <w:rsid w:val="00171D90"/>
    <w:rsid w:val="0019073B"/>
    <w:rsid w:val="002071FD"/>
    <w:rsid w:val="0020785A"/>
    <w:rsid w:val="00213ACE"/>
    <w:rsid w:val="00217ABD"/>
    <w:rsid w:val="0023510B"/>
    <w:rsid w:val="00236F0B"/>
    <w:rsid w:val="002529D3"/>
    <w:rsid w:val="00262207"/>
    <w:rsid w:val="00291332"/>
    <w:rsid w:val="002A6613"/>
    <w:rsid w:val="002B0E0D"/>
    <w:rsid w:val="002C0A01"/>
    <w:rsid w:val="002D489B"/>
    <w:rsid w:val="002F5CF6"/>
    <w:rsid w:val="003010AE"/>
    <w:rsid w:val="00321CBD"/>
    <w:rsid w:val="0032784C"/>
    <w:rsid w:val="00333229"/>
    <w:rsid w:val="0034211B"/>
    <w:rsid w:val="00344616"/>
    <w:rsid w:val="00356F08"/>
    <w:rsid w:val="00357411"/>
    <w:rsid w:val="0038107E"/>
    <w:rsid w:val="003812A2"/>
    <w:rsid w:val="003924FD"/>
    <w:rsid w:val="003A2191"/>
    <w:rsid w:val="003D7090"/>
    <w:rsid w:val="003E6440"/>
    <w:rsid w:val="003F7AA8"/>
    <w:rsid w:val="004037F9"/>
    <w:rsid w:val="004201B0"/>
    <w:rsid w:val="00450A53"/>
    <w:rsid w:val="00461CA6"/>
    <w:rsid w:val="00463A8F"/>
    <w:rsid w:val="00466235"/>
    <w:rsid w:val="0048012F"/>
    <w:rsid w:val="004826D8"/>
    <w:rsid w:val="004A2841"/>
    <w:rsid w:val="004D1FDF"/>
    <w:rsid w:val="004E5BB8"/>
    <w:rsid w:val="005318C4"/>
    <w:rsid w:val="0054230E"/>
    <w:rsid w:val="00551DC0"/>
    <w:rsid w:val="0056604D"/>
    <w:rsid w:val="005769C5"/>
    <w:rsid w:val="0058051E"/>
    <w:rsid w:val="005B33AD"/>
    <w:rsid w:val="00645DD1"/>
    <w:rsid w:val="0065755C"/>
    <w:rsid w:val="006735D7"/>
    <w:rsid w:val="006778D1"/>
    <w:rsid w:val="006A00BE"/>
    <w:rsid w:val="006A2120"/>
    <w:rsid w:val="006A45FD"/>
    <w:rsid w:val="006B7911"/>
    <w:rsid w:val="006D3A21"/>
    <w:rsid w:val="006E09A1"/>
    <w:rsid w:val="006E2066"/>
    <w:rsid w:val="006F012E"/>
    <w:rsid w:val="006F4B72"/>
    <w:rsid w:val="00701211"/>
    <w:rsid w:val="00706E70"/>
    <w:rsid w:val="007108F2"/>
    <w:rsid w:val="007410A6"/>
    <w:rsid w:val="00743896"/>
    <w:rsid w:val="007634B2"/>
    <w:rsid w:val="0076728B"/>
    <w:rsid w:val="00772D11"/>
    <w:rsid w:val="007754AF"/>
    <w:rsid w:val="00781A00"/>
    <w:rsid w:val="00781D73"/>
    <w:rsid w:val="00796E0E"/>
    <w:rsid w:val="007C2380"/>
    <w:rsid w:val="007C4E0C"/>
    <w:rsid w:val="00801DD0"/>
    <w:rsid w:val="00823C6F"/>
    <w:rsid w:val="00831F83"/>
    <w:rsid w:val="00833F61"/>
    <w:rsid w:val="00834D0A"/>
    <w:rsid w:val="0084206B"/>
    <w:rsid w:val="008471CF"/>
    <w:rsid w:val="00872EC3"/>
    <w:rsid w:val="00876D40"/>
    <w:rsid w:val="008B4649"/>
    <w:rsid w:val="008B4915"/>
    <w:rsid w:val="008B6824"/>
    <w:rsid w:val="008C10FE"/>
    <w:rsid w:val="0091308B"/>
    <w:rsid w:val="00926E1D"/>
    <w:rsid w:val="00943A58"/>
    <w:rsid w:val="00951927"/>
    <w:rsid w:val="00962CD6"/>
    <w:rsid w:val="00964C64"/>
    <w:rsid w:val="009650E7"/>
    <w:rsid w:val="0096572A"/>
    <w:rsid w:val="009779D2"/>
    <w:rsid w:val="00982940"/>
    <w:rsid w:val="00983EBF"/>
    <w:rsid w:val="009911B4"/>
    <w:rsid w:val="009A62F4"/>
    <w:rsid w:val="009B2490"/>
    <w:rsid w:val="009B50EB"/>
    <w:rsid w:val="009C0AEC"/>
    <w:rsid w:val="009C2B3D"/>
    <w:rsid w:val="009E078D"/>
    <w:rsid w:val="009E6C02"/>
    <w:rsid w:val="00A12162"/>
    <w:rsid w:val="00A20055"/>
    <w:rsid w:val="00A47116"/>
    <w:rsid w:val="00A53813"/>
    <w:rsid w:val="00A666B8"/>
    <w:rsid w:val="00A80A22"/>
    <w:rsid w:val="00A81E41"/>
    <w:rsid w:val="00A90E13"/>
    <w:rsid w:val="00AA4281"/>
    <w:rsid w:val="00AC6882"/>
    <w:rsid w:val="00AD0101"/>
    <w:rsid w:val="00AF1871"/>
    <w:rsid w:val="00B00017"/>
    <w:rsid w:val="00B043C4"/>
    <w:rsid w:val="00B05D56"/>
    <w:rsid w:val="00B1474D"/>
    <w:rsid w:val="00B41FD4"/>
    <w:rsid w:val="00B43CFB"/>
    <w:rsid w:val="00B577F1"/>
    <w:rsid w:val="00B6027C"/>
    <w:rsid w:val="00B73086"/>
    <w:rsid w:val="00B82681"/>
    <w:rsid w:val="00B91619"/>
    <w:rsid w:val="00B9480B"/>
    <w:rsid w:val="00BB4734"/>
    <w:rsid w:val="00BC6A82"/>
    <w:rsid w:val="00BC792B"/>
    <w:rsid w:val="00C01A49"/>
    <w:rsid w:val="00C24C00"/>
    <w:rsid w:val="00C4349D"/>
    <w:rsid w:val="00C43F3A"/>
    <w:rsid w:val="00C5007A"/>
    <w:rsid w:val="00C74421"/>
    <w:rsid w:val="00C868BA"/>
    <w:rsid w:val="00C91AD6"/>
    <w:rsid w:val="00CC6668"/>
    <w:rsid w:val="00CE3063"/>
    <w:rsid w:val="00CF7F85"/>
    <w:rsid w:val="00D15BB2"/>
    <w:rsid w:val="00D17B69"/>
    <w:rsid w:val="00D221D4"/>
    <w:rsid w:val="00D4053A"/>
    <w:rsid w:val="00D51993"/>
    <w:rsid w:val="00D66359"/>
    <w:rsid w:val="00D8118A"/>
    <w:rsid w:val="00D865D6"/>
    <w:rsid w:val="00D87271"/>
    <w:rsid w:val="00D95EC1"/>
    <w:rsid w:val="00DA650F"/>
    <w:rsid w:val="00DB5850"/>
    <w:rsid w:val="00DD30A9"/>
    <w:rsid w:val="00DD337F"/>
    <w:rsid w:val="00DE79E1"/>
    <w:rsid w:val="00DF25D1"/>
    <w:rsid w:val="00E03048"/>
    <w:rsid w:val="00E25718"/>
    <w:rsid w:val="00E308D7"/>
    <w:rsid w:val="00E7265F"/>
    <w:rsid w:val="00EA7BF9"/>
    <w:rsid w:val="00EC5245"/>
    <w:rsid w:val="00EC5562"/>
    <w:rsid w:val="00EC6F31"/>
    <w:rsid w:val="00F00237"/>
    <w:rsid w:val="00F04758"/>
    <w:rsid w:val="00F11B0A"/>
    <w:rsid w:val="00F15376"/>
    <w:rsid w:val="00F25286"/>
    <w:rsid w:val="00F57021"/>
    <w:rsid w:val="00F61386"/>
    <w:rsid w:val="00FC0C65"/>
    <w:rsid w:val="00FD3A7E"/>
    <w:rsid w:val="00FD3B43"/>
    <w:rsid w:val="00FD4532"/>
    <w:rsid w:val="00FF1A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5DBF8D"/>
  <w15:docId w15:val="{F1C341E6-BAF0-467E-B4AA-0458208C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086"/>
  </w:style>
  <w:style w:type="paragraph" w:styleId="Heading1">
    <w:name w:val="heading 1"/>
    <w:basedOn w:val="Normal"/>
    <w:uiPriority w:val="9"/>
    <w:qFormat/>
    <w:pPr>
      <w:ind w:left="116"/>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2162"/>
    <w:pPr>
      <w:tabs>
        <w:tab w:val="center" w:pos="4513"/>
        <w:tab w:val="right" w:pos="9026"/>
      </w:tabs>
    </w:pPr>
  </w:style>
  <w:style w:type="character" w:customStyle="1" w:styleId="HeaderChar">
    <w:name w:val="Header Char"/>
    <w:basedOn w:val="DefaultParagraphFont"/>
    <w:link w:val="Header"/>
    <w:uiPriority w:val="99"/>
    <w:rsid w:val="00A12162"/>
  </w:style>
  <w:style w:type="paragraph" w:styleId="Footer">
    <w:name w:val="footer"/>
    <w:basedOn w:val="Normal"/>
    <w:link w:val="FooterChar"/>
    <w:uiPriority w:val="99"/>
    <w:unhideWhenUsed/>
    <w:rsid w:val="00A12162"/>
    <w:pPr>
      <w:tabs>
        <w:tab w:val="center" w:pos="4513"/>
        <w:tab w:val="right" w:pos="9026"/>
      </w:tabs>
    </w:pPr>
  </w:style>
  <w:style w:type="character" w:customStyle="1" w:styleId="FooterChar">
    <w:name w:val="Footer Char"/>
    <w:basedOn w:val="DefaultParagraphFont"/>
    <w:link w:val="Footer"/>
    <w:uiPriority w:val="99"/>
    <w:rsid w:val="00A12162"/>
  </w:style>
  <w:style w:type="character" w:styleId="Hyperlink">
    <w:name w:val="Hyperlink"/>
    <w:basedOn w:val="DefaultParagraphFont"/>
    <w:uiPriority w:val="99"/>
    <w:unhideWhenUsed/>
    <w:rsid w:val="00B9480B"/>
    <w:rPr>
      <w:color w:val="0000FF" w:themeColor="hyperlink"/>
      <w:u w:val="single"/>
    </w:rPr>
  </w:style>
  <w:style w:type="character" w:customStyle="1" w:styleId="UnresolvedMention1">
    <w:name w:val="Unresolved Mention1"/>
    <w:basedOn w:val="DefaultParagraphFont"/>
    <w:uiPriority w:val="99"/>
    <w:semiHidden/>
    <w:unhideWhenUsed/>
    <w:rsid w:val="00B9480B"/>
    <w:rPr>
      <w:color w:val="605E5C"/>
      <w:shd w:val="clear" w:color="auto" w:fill="E1DFDD"/>
    </w:rPr>
  </w:style>
  <w:style w:type="character" w:customStyle="1" w:styleId="Hipercze1">
    <w:name w:val="Hiperłącze1"/>
    <w:rsid w:val="00F15376"/>
    <w:rPr>
      <w:color w:val="0000FF"/>
      <w:u w:val="single"/>
    </w:rPr>
  </w:style>
  <w:style w:type="paragraph" w:styleId="Revision">
    <w:name w:val="Revision"/>
    <w:hidden/>
    <w:uiPriority w:val="99"/>
    <w:semiHidden/>
    <w:rsid w:val="00EC6F31"/>
    <w:pPr>
      <w:widowControl/>
    </w:pPr>
  </w:style>
  <w:style w:type="character" w:customStyle="1" w:styleId="BodyTextChar">
    <w:name w:val="Body Text Char"/>
    <w:basedOn w:val="DefaultParagraphFont"/>
    <w:link w:val="BodyText"/>
    <w:uiPriority w:val="1"/>
    <w:rsid w:val="00213ACE"/>
    <w:rPr>
      <w:rFonts w:ascii="Times New Roman" w:eastAsia="Times New Roman" w:hAnsi="Times New Roman"/>
    </w:rPr>
  </w:style>
  <w:style w:type="paragraph" w:customStyle="1" w:styleId="Default">
    <w:name w:val="Default"/>
    <w:rsid w:val="00834D0A"/>
    <w:pPr>
      <w:widowControl/>
      <w:autoSpaceDE w:val="0"/>
      <w:autoSpaceDN w:val="0"/>
      <w:adjustRightInd w:val="0"/>
    </w:pPr>
    <w:rPr>
      <w:rFonts w:ascii="Times New Roman" w:eastAsia="SimSun" w:hAnsi="Times New Roman" w:cs="Times New Roman"/>
      <w:color w:val="000000"/>
      <w:sz w:val="24"/>
      <w:szCs w:val="24"/>
    </w:rPr>
  </w:style>
  <w:style w:type="character" w:styleId="CommentReference">
    <w:name w:val="annotation reference"/>
    <w:basedOn w:val="DefaultParagraphFont"/>
    <w:uiPriority w:val="99"/>
    <w:semiHidden/>
    <w:unhideWhenUsed/>
    <w:rsid w:val="0058051E"/>
    <w:rPr>
      <w:sz w:val="16"/>
      <w:szCs w:val="16"/>
    </w:rPr>
  </w:style>
  <w:style w:type="paragraph" w:styleId="CommentText">
    <w:name w:val="annotation text"/>
    <w:basedOn w:val="Normal"/>
    <w:link w:val="CommentTextChar"/>
    <w:uiPriority w:val="99"/>
    <w:unhideWhenUsed/>
    <w:rsid w:val="0058051E"/>
    <w:rPr>
      <w:sz w:val="20"/>
      <w:szCs w:val="20"/>
    </w:rPr>
  </w:style>
  <w:style w:type="character" w:customStyle="1" w:styleId="CommentTextChar">
    <w:name w:val="Comment Text Char"/>
    <w:basedOn w:val="DefaultParagraphFont"/>
    <w:link w:val="CommentText"/>
    <w:uiPriority w:val="99"/>
    <w:rsid w:val="0058051E"/>
    <w:rPr>
      <w:sz w:val="20"/>
      <w:szCs w:val="20"/>
    </w:rPr>
  </w:style>
  <w:style w:type="paragraph" w:styleId="CommentSubject">
    <w:name w:val="annotation subject"/>
    <w:basedOn w:val="CommentText"/>
    <w:next w:val="CommentText"/>
    <w:link w:val="CommentSubjectChar"/>
    <w:uiPriority w:val="99"/>
    <w:semiHidden/>
    <w:unhideWhenUsed/>
    <w:rsid w:val="0058051E"/>
    <w:rPr>
      <w:b/>
      <w:bCs/>
    </w:rPr>
  </w:style>
  <w:style w:type="character" w:customStyle="1" w:styleId="CommentSubjectChar">
    <w:name w:val="Comment Subject Char"/>
    <w:basedOn w:val="CommentTextChar"/>
    <w:link w:val="CommentSubject"/>
    <w:uiPriority w:val="99"/>
    <w:semiHidden/>
    <w:rsid w:val="0058051E"/>
    <w:rPr>
      <w:b/>
      <w:bCs/>
      <w:sz w:val="20"/>
      <w:szCs w:val="20"/>
    </w:rPr>
  </w:style>
  <w:style w:type="paragraph" w:styleId="BalloonText">
    <w:name w:val="Balloon Text"/>
    <w:basedOn w:val="Normal"/>
    <w:link w:val="BalloonTextChar"/>
    <w:uiPriority w:val="99"/>
    <w:semiHidden/>
    <w:unhideWhenUsed/>
    <w:rsid w:val="00E25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718"/>
    <w:rPr>
      <w:rFonts w:ascii="Segoe UI" w:hAnsi="Segoe UI" w:cs="Segoe UI"/>
      <w:sz w:val="18"/>
      <w:szCs w:val="18"/>
    </w:rPr>
  </w:style>
  <w:style w:type="character" w:customStyle="1" w:styleId="UnresolvedMention2">
    <w:name w:val="Unresolved Mention2"/>
    <w:basedOn w:val="DefaultParagraphFont"/>
    <w:uiPriority w:val="99"/>
    <w:semiHidden/>
    <w:unhideWhenUsed/>
    <w:rsid w:val="00FD4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xitinib-accord" TargetMode="External"/><Relationship Id="rId13" Type="http://schemas.openxmlformats.org/officeDocument/2006/relationships/image" Target="media/image2.png"/><Relationship Id="rId18" Type="http://schemas.openxmlformats.org/officeDocument/2006/relationships/hyperlink" Target="http://www.ema.europa.e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ma.europa.eu/en/documents/template-form/qrd-appendix-v-adverse-drug-reaction-reporting-details_en.docx"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4.xml"/><Relationship Id="rId28" Type="http://schemas.openxmlformats.org/officeDocument/2006/relationships/customXml" Target="../customXml/item3.xml"/><Relationship Id="rId10" Type="http://schemas.openxmlformats.org/officeDocument/2006/relationships/hyperlink" Target="https://www.ema.europa.eu/en/documents/template-form/qrd-appendix-v-adverse-drug-reaction-reporting-details_en.docx" TargetMode="External"/><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www.ema.europa.eu"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EMADOC-1700519818-2306867</_dlc_DocId>
    <_dlc_DocIdUrl xmlns="a034c160-bfb7-45f5-8632-2eb7e0508071">
      <Url>https://euema.sharepoint.com/sites/CRM/_layouts/15/DocIdRedir.aspx?ID=EMADOC-1700519818-2306867</Url>
      <Description>EMADOC-1700519818-2306867</Description>
    </_dlc_DocIdUrl>
  </documentManagement>
</p:properties>
</file>

<file path=customXml/itemProps1.xml><?xml version="1.0" encoding="utf-8"?>
<ds:datastoreItem xmlns:ds="http://schemas.openxmlformats.org/officeDocument/2006/customXml" ds:itemID="{F1B87FC8-A8A9-4A2F-968E-8FBF103F2DA0}">
  <ds:schemaRefs>
    <ds:schemaRef ds:uri="http://schemas.openxmlformats.org/officeDocument/2006/bibliography"/>
  </ds:schemaRefs>
</ds:datastoreItem>
</file>

<file path=customXml/itemProps2.xml><?xml version="1.0" encoding="utf-8"?>
<ds:datastoreItem xmlns:ds="http://schemas.openxmlformats.org/officeDocument/2006/customXml" ds:itemID="{573DDEE5-F619-4C0A-9D1B-1EE32DA9F5FC}"/>
</file>

<file path=customXml/itemProps3.xml><?xml version="1.0" encoding="utf-8"?>
<ds:datastoreItem xmlns:ds="http://schemas.openxmlformats.org/officeDocument/2006/customXml" ds:itemID="{C782288E-ACBA-44D6-8001-1BEF789BF94E}"/>
</file>

<file path=customXml/itemProps4.xml><?xml version="1.0" encoding="utf-8"?>
<ds:datastoreItem xmlns:ds="http://schemas.openxmlformats.org/officeDocument/2006/customXml" ds:itemID="{4AA184F0-EB53-4121-859C-11DB2F75C52C}"/>
</file>

<file path=customXml/itemProps5.xml><?xml version="1.0" encoding="utf-8"?>
<ds:datastoreItem xmlns:ds="http://schemas.openxmlformats.org/officeDocument/2006/customXml" ds:itemID="{CA6E25E7-E238-4BE6-92AE-C56B31FBBFDB}"/>
</file>

<file path=docProps/app.xml><?xml version="1.0" encoding="utf-8"?>
<Properties xmlns="http://schemas.openxmlformats.org/officeDocument/2006/extended-properties" xmlns:vt="http://schemas.openxmlformats.org/officeDocument/2006/docPropsVTypes">
  <Template>Normal</Template>
  <TotalTime>1</TotalTime>
  <Pages>53</Pages>
  <Words>13824</Words>
  <Characters>78801</Characters>
  <Application>Microsoft Office Word</Application>
  <DocSecurity>0</DocSecurity>
  <Lines>656</Lines>
  <Paragraphs>184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Axitinib Accord: EPAR – Product information – tracked changes</dc:title>
  <dc:creator>CHMP</dc:creator>
  <cp:lastModifiedBy>Tejas Vachhani</cp:lastModifiedBy>
  <cp:revision>3</cp:revision>
  <dcterms:created xsi:type="dcterms:W3CDTF">2025-07-08T04:15:00Z</dcterms:created>
  <dcterms:modified xsi:type="dcterms:W3CDTF">2025-07-17T11:20:00Z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LastSaved">
    <vt:filetime>2024-06-06T00:00:00Z</vt:filetime>
  </property>
  <property fmtid="{D5CDD505-2E9C-101B-9397-08002B2CF9AE}" pid="4" name="MSIP_Label_926dd0f0-549d-4a31-862c-c1638adefb3b_Enabled">
    <vt:lpwstr>true</vt:lpwstr>
  </property>
  <property fmtid="{D5CDD505-2E9C-101B-9397-08002B2CF9AE}" pid="5" name="MSIP_Label_926dd0f0-549d-4a31-862c-c1638adefb3b_SetDate">
    <vt:lpwstr>2024-08-12T13:21:07Z</vt:lpwstr>
  </property>
  <property fmtid="{D5CDD505-2E9C-101B-9397-08002B2CF9AE}" pid="6" name="MSIP_Label_926dd0f0-549d-4a31-862c-c1638adefb3b_Method">
    <vt:lpwstr>Privileged</vt:lpwstr>
  </property>
  <property fmtid="{D5CDD505-2E9C-101B-9397-08002B2CF9AE}" pid="7" name="MSIP_Label_926dd0f0-549d-4a31-862c-c1638adefb3b_Name">
    <vt:lpwstr>General Business Data</vt:lpwstr>
  </property>
  <property fmtid="{D5CDD505-2E9C-101B-9397-08002B2CF9AE}" pid="8" name="MSIP_Label_926dd0f0-549d-4a31-862c-c1638adefb3b_SiteId">
    <vt:lpwstr>565796f8-44be-4e6f-86bd-5f094ff1fe93</vt:lpwstr>
  </property>
  <property fmtid="{D5CDD505-2E9C-101B-9397-08002B2CF9AE}" pid="9" name="MSIP_Label_926dd0f0-549d-4a31-862c-c1638adefb3b_ActionId">
    <vt:lpwstr>637375fa-f5bf-4367-a4ca-c15c028c171f</vt:lpwstr>
  </property>
  <property fmtid="{D5CDD505-2E9C-101B-9397-08002B2CF9AE}" pid="10" name="MSIP_Label_926dd0f0-549d-4a31-862c-c1638adefb3b_ContentBits">
    <vt:lpwstr>0</vt:lpwstr>
  </property>
  <property fmtid="{D5CDD505-2E9C-101B-9397-08002B2CF9AE}" pid="11" name="ContentTypeId">
    <vt:lpwstr>0x0101000DA6AD19014FF648A49316945EE786F90200176DED4FF78CD74995F64A0F46B59E48</vt:lpwstr>
  </property>
  <property fmtid="{D5CDD505-2E9C-101B-9397-08002B2CF9AE}" pid="12" name="_dlc_DocIdItemGuid">
    <vt:lpwstr>2aafde44-5e19-4601-9fc3-a9de767ae31b</vt:lpwstr>
  </property>
</Properties>
</file>