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FB253" w14:textId="77777777" w:rsidR="00205689" w:rsidRPr="00205689" w:rsidRDefault="00205689" w:rsidP="00205689">
      <w:pPr>
        <w:widowControl w:val="0"/>
        <w:pBdr>
          <w:top w:val="single" w:sz="4" w:space="1" w:color="auto"/>
          <w:left w:val="single" w:sz="4" w:space="4" w:color="auto"/>
          <w:bottom w:val="single" w:sz="4" w:space="1" w:color="auto"/>
          <w:right w:val="single" w:sz="4" w:space="4" w:color="auto"/>
        </w:pBdr>
        <w:rPr>
          <w:sz w:val="22"/>
          <w:szCs w:val="22"/>
        </w:rPr>
      </w:pPr>
      <w:r w:rsidRPr="00205689">
        <w:rPr>
          <w:sz w:val="22"/>
          <w:szCs w:val="22"/>
        </w:rPr>
        <w:t>Niniejszy dokument to zatwierdzone druki informacyjne produktu leczniczego</w:t>
      </w:r>
      <w:r w:rsidRPr="00205689">
        <w:rPr>
          <w:sz w:val="22"/>
          <w:szCs w:val="22"/>
          <w:lang w:val="en-GB"/>
        </w:rPr>
        <w:t xml:space="preserve"> Azarga</w:t>
      </w:r>
      <w:r w:rsidRPr="00205689">
        <w:rPr>
          <w:sz w:val="22"/>
          <w:szCs w:val="22"/>
        </w:rPr>
        <w:t xml:space="preserve"> z wyróżnionymi zmianami wprowadzonymi od czasu poprzedniej procedury, mającymi wpływ na druki informacyjne (</w:t>
      </w:r>
      <w:r w:rsidRPr="00205689">
        <w:rPr>
          <w:sz w:val="22"/>
          <w:szCs w:val="22"/>
          <w:lang w:val="en-GB"/>
        </w:rPr>
        <w:t>EMEA/H/C/000960/IAIN/0054/G</w:t>
      </w:r>
      <w:r w:rsidRPr="00205689">
        <w:rPr>
          <w:sz w:val="22"/>
          <w:szCs w:val="22"/>
        </w:rPr>
        <w:t>).</w:t>
      </w:r>
    </w:p>
    <w:p w14:paraId="4CA8FD82" w14:textId="77777777" w:rsidR="00205689" w:rsidRPr="00205689" w:rsidRDefault="00205689" w:rsidP="00205689">
      <w:pPr>
        <w:widowControl w:val="0"/>
        <w:pBdr>
          <w:top w:val="single" w:sz="4" w:space="1" w:color="auto"/>
          <w:left w:val="single" w:sz="4" w:space="4" w:color="auto"/>
          <w:bottom w:val="single" w:sz="4" w:space="1" w:color="auto"/>
          <w:right w:val="single" w:sz="4" w:space="4" w:color="auto"/>
        </w:pBdr>
        <w:rPr>
          <w:sz w:val="22"/>
          <w:szCs w:val="22"/>
        </w:rPr>
      </w:pPr>
    </w:p>
    <w:p w14:paraId="0C9497A7" w14:textId="0A123886" w:rsidR="00C823C0" w:rsidRPr="00205689" w:rsidRDefault="00205689" w:rsidP="00205689">
      <w:pPr>
        <w:pBdr>
          <w:top w:val="single" w:sz="4" w:space="1" w:color="auto"/>
          <w:left w:val="single" w:sz="4" w:space="4" w:color="auto"/>
          <w:bottom w:val="single" w:sz="4" w:space="1" w:color="auto"/>
          <w:right w:val="single" w:sz="4" w:space="4" w:color="auto"/>
        </w:pBdr>
        <w:rPr>
          <w:sz w:val="24"/>
          <w:szCs w:val="24"/>
        </w:rPr>
      </w:pPr>
      <w:r w:rsidRPr="00205689">
        <w:rPr>
          <w:sz w:val="22"/>
          <w:szCs w:val="22"/>
        </w:rPr>
        <w:t xml:space="preserve">Więcej informacji znajduje się na stronie internetowej Europejskiej Agencji Leków: </w:t>
      </w:r>
      <w:hyperlink r:id="rId9" w:history="1">
        <w:r w:rsidRPr="00205689">
          <w:rPr>
            <w:rStyle w:val="Hyperlink"/>
            <w:sz w:val="22"/>
            <w:szCs w:val="22"/>
          </w:rPr>
          <w:t>https://www.ema.europa.eu/en/medicines/human/EPAR/azarga</w:t>
        </w:r>
      </w:hyperlink>
    </w:p>
    <w:p w14:paraId="0C9497A8" w14:textId="77777777" w:rsidR="00C823C0" w:rsidRPr="000E73FD" w:rsidRDefault="00C823C0" w:rsidP="005310AD">
      <w:pPr>
        <w:rPr>
          <w:sz w:val="22"/>
          <w:szCs w:val="22"/>
        </w:rPr>
      </w:pPr>
    </w:p>
    <w:p w14:paraId="0C9497A9" w14:textId="77777777" w:rsidR="00C823C0" w:rsidRPr="000E73FD" w:rsidRDefault="00C823C0" w:rsidP="005310AD">
      <w:pPr>
        <w:rPr>
          <w:sz w:val="22"/>
          <w:szCs w:val="22"/>
        </w:rPr>
      </w:pPr>
    </w:p>
    <w:p w14:paraId="0C9497AA" w14:textId="77777777" w:rsidR="00C823C0" w:rsidRPr="000E73FD" w:rsidRDefault="00C823C0" w:rsidP="005310AD">
      <w:pPr>
        <w:rPr>
          <w:sz w:val="22"/>
          <w:szCs w:val="22"/>
        </w:rPr>
      </w:pPr>
    </w:p>
    <w:p w14:paraId="0C9497AB" w14:textId="77777777" w:rsidR="00C823C0" w:rsidRPr="000E73FD" w:rsidRDefault="00C823C0" w:rsidP="005310AD">
      <w:pPr>
        <w:rPr>
          <w:sz w:val="22"/>
          <w:szCs w:val="22"/>
        </w:rPr>
      </w:pPr>
    </w:p>
    <w:p w14:paraId="0C9497AC" w14:textId="77777777" w:rsidR="00C823C0" w:rsidRPr="000E73FD" w:rsidRDefault="00C823C0" w:rsidP="005310AD">
      <w:pPr>
        <w:rPr>
          <w:sz w:val="22"/>
          <w:szCs w:val="22"/>
        </w:rPr>
      </w:pPr>
    </w:p>
    <w:p w14:paraId="0C9497AD" w14:textId="77777777" w:rsidR="00C823C0" w:rsidRPr="000E73FD" w:rsidRDefault="00C823C0" w:rsidP="005310AD">
      <w:pPr>
        <w:rPr>
          <w:sz w:val="22"/>
          <w:szCs w:val="22"/>
        </w:rPr>
      </w:pPr>
    </w:p>
    <w:p w14:paraId="0C9497AE" w14:textId="77777777" w:rsidR="00C823C0" w:rsidRPr="000E73FD" w:rsidRDefault="00C823C0" w:rsidP="005310AD">
      <w:pPr>
        <w:rPr>
          <w:sz w:val="22"/>
          <w:szCs w:val="22"/>
        </w:rPr>
      </w:pPr>
    </w:p>
    <w:p w14:paraId="0C9497AF" w14:textId="77777777" w:rsidR="00C823C0" w:rsidRPr="000E73FD" w:rsidRDefault="00C823C0" w:rsidP="005310AD">
      <w:pPr>
        <w:pStyle w:val="EndnoteText"/>
        <w:tabs>
          <w:tab w:val="clear" w:pos="567"/>
        </w:tabs>
        <w:rPr>
          <w:szCs w:val="22"/>
          <w:lang w:val="pl-PL"/>
        </w:rPr>
      </w:pPr>
    </w:p>
    <w:p w14:paraId="0C9497B0" w14:textId="77777777" w:rsidR="00C823C0" w:rsidRPr="000E73FD" w:rsidRDefault="00C823C0" w:rsidP="005310AD">
      <w:pPr>
        <w:rPr>
          <w:sz w:val="22"/>
          <w:szCs w:val="22"/>
        </w:rPr>
      </w:pPr>
    </w:p>
    <w:p w14:paraId="0C9497B1" w14:textId="77777777" w:rsidR="00C823C0" w:rsidRPr="000E73FD" w:rsidRDefault="00C823C0" w:rsidP="005310AD">
      <w:pPr>
        <w:rPr>
          <w:sz w:val="22"/>
          <w:szCs w:val="22"/>
        </w:rPr>
      </w:pPr>
    </w:p>
    <w:p w14:paraId="0C9497B2" w14:textId="77777777" w:rsidR="00C823C0" w:rsidRPr="000E73FD" w:rsidRDefault="00C823C0" w:rsidP="005310AD">
      <w:pPr>
        <w:rPr>
          <w:sz w:val="22"/>
          <w:szCs w:val="22"/>
        </w:rPr>
      </w:pPr>
    </w:p>
    <w:p w14:paraId="0C9497B3" w14:textId="77777777" w:rsidR="00C823C0" w:rsidRPr="000E73FD" w:rsidRDefault="00C823C0" w:rsidP="005310AD">
      <w:pPr>
        <w:rPr>
          <w:sz w:val="22"/>
          <w:szCs w:val="22"/>
        </w:rPr>
      </w:pPr>
    </w:p>
    <w:p w14:paraId="0C9497B5" w14:textId="77777777" w:rsidR="00C823C0" w:rsidRPr="000E73FD" w:rsidRDefault="00C823C0" w:rsidP="005310AD">
      <w:pPr>
        <w:rPr>
          <w:sz w:val="22"/>
          <w:szCs w:val="22"/>
        </w:rPr>
      </w:pPr>
    </w:p>
    <w:p w14:paraId="0C9497B6" w14:textId="77777777" w:rsidR="00C823C0" w:rsidRPr="000E73FD" w:rsidRDefault="00C823C0" w:rsidP="005310AD">
      <w:pPr>
        <w:rPr>
          <w:sz w:val="22"/>
          <w:szCs w:val="22"/>
        </w:rPr>
      </w:pPr>
    </w:p>
    <w:p w14:paraId="0C9497B7" w14:textId="77777777" w:rsidR="00C823C0" w:rsidRPr="000E73FD" w:rsidRDefault="00C823C0" w:rsidP="005310AD">
      <w:pPr>
        <w:rPr>
          <w:sz w:val="22"/>
          <w:szCs w:val="22"/>
        </w:rPr>
      </w:pPr>
    </w:p>
    <w:p w14:paraId="0C9497B8" w14:textId="77777777" w:rsidR="00C823C0" w:rsidRPr="000E73FD" w:rsidRDefault="00C823C0" w:rsidP="005310AD">
      <w:pPr>
        <w:rPr>
          <w:sz w:val="22"/>
          <w:szCs w:val="22"/>
        </w:rPr>
      </w:pPr>
    </w:p>
    <w:p w14:paraId="0C9497B9" w14:textId="77777777" w:rsidR="00C823C0" w:rsidRPr="000E73FD" w:rsidRDefault="00C823C0" w:rsidP="005310AD">
      <w:pPr>
        <w:pStyle w:val="EndnoteText"/>
        <w:tabs>
          <w:tab w:val="clear" w:pos="567"/>
        </w:tabs>
        <w:rPr>
          <w:szCs w:val="22"/>
          <w:lang w:val="pl-PL"/>
        </w:rPr>
      </w:pPr>
    </w:p>
    <w:p w14:paraId="0C9497BA" w14:textId="77777777" w:rsidR="00C823C0" w:rsidRPr="00C90A74" w:rsidRDefault="00C823C0" w:rsidP="005310AD">
      <w:pPr>
        <w:jc w:val="center"/>
        <w:rPr>
          <w:b/>
          <w:sz w:val="22"/>
          <w:szCs w:val="22"/>
        </w:rPr>
      </w:pPr>
      <w:r w:rsidRPr="00C90A74">
        <w:rPr>
          <w:b/>
          <w:sz w:val="22"/>
          <w:szCs w:val="22"/>
        </w:rPr>
        <w:t>ANEKS I</w:t>
      </w:r>
    </w:p>
    <w:p w14:paraId="0C9497BB" w14:textId="77777777" w:rsidR="00C823C0" w:rsidRPr="00C90A74" w:rsidRDefault="00C823C0" w:rsidP="005310AD">
      <w:pPr>
        <w:jc w:val="center"/>
        <w:rPr>
          <w:sz w:val="22"/>
          <w:szCs w:val="22"/>
        </w:rPr>
      </w:pPr>
    </w:p>
    <w:p w14:paraId="0C9497BC" w14:textId="77777777" w:rsidR="00C823C0" w:rsidRPr="00C90A74" w:rsidRDefault="00C823C0" w:rsidP="005310AD">
      <w:pPr>
        <w:jc w:val="center"/>
        <w:outlineLvl w:val="0"/>
        <w:rPr>
          <w:b/>
          <w:bCs/>
        </w:rPr>
      </w:pPr>
      <w:r w:rsidRPr="00C90A74">
        <w:rPr>
          <w:b/>
          <w:bCs/>
          <w:sz w:val="22"/>
          <w:szCs w:val="22"/>
        </w:rPr>
        <w:t>CHARAKTERYSTYKA PRODUKTU LECZNICZEGO</w:t>
      </w:r>
    </w:p>
    <w:p w14:paraId="0C9497BD" w14:textId="77777777" w:rsidR="00C823C0" w:rsidRPr="00C90A74" w:rsidRDefault="00C823C0" w:rsidP="005310AD">
      <w:pPr>
        <w:ind w:left="567" w:hanging="567"/>
        <w:rPr>
          <w:sz w:val="22"/>
          <w:szCs w:val="22"/>
        </w:rPr>
      </w:pPr>
      <w:r w:rsidRPr="00C90A74">
        <w:rPr>
          <w:b/>
          <w:sz w:val="22"/>
          <w:szCs w:val="22"/>
        </w:rPr>
        <w:br w:type="page"/>
      </w:r>
      <w:r w:rsidRPr="00C90A74">
        <w:rPr>
          <w:b/>
          <w:sz w:val="22"/>
          <w:szCs w:val="22"/>
        </w:rPr>
        <w:lastRenderedPageBreak/>
        <w:t>1.</w:t>
      </w:r>
      <w:r w:rsidRPr="00C90A74">
        <w:rPr>
          <w:b/>
          <w:sz w:val="22"/>
          <w:szCs w:val="22"/>
        </w:rPr>
        <w:tab/>
        <w:t>NAZWA PRODUKTU LECZNICZEGO</w:t>
      </w:r>
    </w:p>
    <w:p w14:paraId="0C9497BE" w14:textId="77777777" w:rsidR="00C823C0" w:rsidRPr="00C90A74" w:rsidRDefault="00C823C0" w:rsidP="005310AD">
      <w:pPr>
        <w:pStyle w:val="EndnoteText"/>
        <w:rPr>
          <w:szCs w:val="22"/>
          <w:lang w:val="pl-PL"/>
        </w:rPr>
      </w:pPr>
    </w:p>
    <w:p w14:paraId="0C9497BF" w14:textId="77777777" w:rsidR="00C823C0" w:rsidRPr="00C90A74" w:rsidRDefault="00C823C0" w:rsidP="005310AD">
      <w:pPr>
        <w:pStyle w:val="EndnoteText"/>
        <w:tabs>
          <w:tab w:val="clear" w:pos="567"/>
        </w:tabs>
        <w:rPr>
          <w:szCs w:val="22"/>
          <w:lang w:val="pl-PL"/>
        </w:rPr>
      </w:pPr>
      <w:r w:rsidRPr="00C90A74">
        <w:rPr>
          <w:szCs w:val="22"/>
          <w:lang w:val="pl-PL"/>
        </w:rPr>
        <w:t>AZARGA 10 mg/m</w:t>
      </w:r>
      <w:r w:rsidR="003F1D08" w:rsidRPr="00C90A74">
        <w:rPr>
          <w:szCs w:val="22"/>
          <w:lang w:val="pl-PL"/>
        </w:rPr>
        <w:t>l</w:t>
      </w:r>
      <w:r w:rsidR="002D2A6F" w:rsidRPr="00C90A74">
        <w:rPr>
          <w:szCs w:val="22"/>
          <w:lang w:val="pl-PL"/>
        </w:rPr>
        <w:t> </w:t>
      </w:r>
      <w:r w:rsidRPr="00C90A74">
        <w:rPr>
          <w:szCs w:val="22"/>
          <w:lang w:val="pl-PL"/>
        </w:rPr>
        <w:t>+</w:t>
      </w:r>
      <w:r w:rsidR="002D2A6F" w:rsidRPr="00C90A74">
        <w:rPr>
          <w:szCs w:val="22"/>
          <w:lang w:val="pl-PL"/>
        </w:rPr>
        <w:t> </w:t>
      </w:r>
      <w:r w:rsidRPr="00C90A74">
        <w:rPr>
          <w:szCs w:val="22"/>
          <w:lang w:val="pl-PL"/>
        </w:rPr>
        <w:t>5</w:t>
      </w:r>
      <w:r w:rsidR="002D2A6F" w:rsidRPr="00C90A74">
        <w:rPr>
          <w:szCs w:val="22"/>
          <w:lang w:val="pl-PL"/>
        </w:rPr>
        <w:t> </w:t>
      </w:r>
      <w:r w:rsidRPr="00C90A74">
        <w:rPr>
          <w:szCs w:val="22"/>
          <w:lang w:val="pl-PL"/>
        </w:rPr>
        <w:t>mg/m</w:t>
      </w:r>
      <w:r w:rsidR="003F1D08" w:rsidRPr="00C90A74">
        <w:rPr>
          <w:szCs w:val="22"/>
          <w:lang w:val="pl-PL"/>
        </w:rPr>
        <w:t>l</w:t>
      </w:r>
      <w:r w:rsidRPr="00C90A74">
        <w:rPr>
          <w:szCs w:val="22"/>
          <w:lang w:val="pl-PL"/>
        </w:rPr>
        <w:t xml:space="preserve"> krople do oczu, zawiesina</w:t>
      </w:r>
    </w:p>
    <w:p w14:paraId="0C9497C0" w14:textId="77777777" w:rsidR="00C823C0" w:rsidRPr="00C90A74" w:rsidRDefault="00C823C0" w:rsidP="005310AD">
      <w:pPr>
        <w:pStyle w:val="EndnoteText"/>
        <w:tabs>
          <w:tab w:val="clear" w:pos="567"/>
        </w:tabs>
        <w:rPr>
          <w:szCs w:val="22"/>
          <w:lang w:val="pl-PL"/>
        </w:rPr>
      </w:pPr>
    </w:p>
    <w:p w14:paraId="0C9497C1" w14:textId="77777777" w:rsidR="00C823C0" w:rsidRPr="00C90A74" w:rsidRDefault="00C823C0" w:rsidP="005310AD">
      <w:pPr>
        <w:rPr>
          <w:sz w:val="22"/>
          <w:szCs w:val="22"/>
        </w:rPr>
      </w:pPr>
    </w:p>
    <w:p w14:paraId="0C9497C2" w14:textId="77777777" w:rsidR="00C823C0" w:rsidRPr="00C90A74" w:rsidRDefault="00C823C0" w:rsidP="005310AD">
      <w:pPr>
        <w:keepNext/>
        <w:ind w:left="567" w:hanging="567"/>
        <w:rPr>
          <w:sz w:val="22"/>
          <w:szCs w:val="22"/>
        </w:rPr>
      </w:pPr>
      <w:r w:rsidRPr="00C90A74">
        <w:rPr>
          <w:b/>
          <w:sz w:val="22"/>
          <w:szCs w:val="22"/>
        </w:rPr>
        <w:t>2.</w:t>
      </w:r>
      <w:r w:rsidRPr="00C90A74">
        <w:rPr>
          <w:b/>
          <w:sz w:val="22"/>
          <w:szCs w:val="22"/>
        </w:rPr>
        <w:tab/>
        <w:t>SKŁAD JAKOŚCIOWY I ILOŚCIOWY</w:t>
      </w:r>
    </w:p>
    <w:p w14:paraId="0C9497C3" w14:textId="77777777" w:rsidR="00C823C0" w:rsidRPr="00C90A74" w:rsidRDefault="00C823C0" w:rsidP="005310AD">
      <w:pPr>
        <w:keepNext/>
        <w:rPr>
          <w:sz w:val="22"/>
          <w:szCs w:val="22"/>
        </w:rPr>
      </w:pPr>
    </w:p>
    <w:p w14:paraId="0C9497C4" w14:textId="77777777" w:rsidR="00C823C0" w:rsidRPr="00C90A74" w:rsidRDefault="00C823C0" w:rsidP="005310AD">
      <w:pPr>
        <w:pStyle w:val="BodyText3"/>
        <w:rPr>
          <w:szCs w:val="22"/>
        </w:rPr>
      </w:pPr>
      <w:r w:rsidRPr="00C90A74">
        <w:rPr>
          <w:szCs w:val="22"/>
        </w:rPr>
        <w:t>Jeden ml zawiesiny zawiera 10</w:t>
      </w:r>
      <w:r w:rsidR="002D2A6F" w:rsidRPr="00C90A74">
        <w:rPr>
          <w:szCs w:val="22"/>
        </w:rPr>
        <w:t> </w:t>
      </w:r>
      <w:r w:rsidRPr="00C90A74">
        <w:rPr>
          <w:szCs w:val="22"/>
        </w:rPr>
        <w:t>mg brynzolamidu i 5</w:t>
      </w:r>
      <w:r w:rsidR="002D2A6F" w:rsidRPr="00C90A74">
        <w:rPr>
          <w:szCs w:val="22"/>
        </w:rPr>
        <w:t> </w:t>
      </w:r>
      <w:r w:rsidRPr="00C90A74">
        <w:rPr>
          <w:szCs w:val="22"/>
        </w:rPr>
        <w:t xml:space="preserve">mg tymololu (w </w:t>
      </w:r>
      <w:r w:rsidR="00174071" w:rsidRPr="00C90A74">
        <w:rPr>
          <w:szCs w:val="22"/>
        </w:rPr>
        <w:t xml:space="preserve">postaci </w:t>
      </w:r>
      <w:r w:rsidRPr="00C90A74">
        <w:rPr>
          <w:szCs w:val="22"/>
        </w:rPr>
        <w:t>maleinianu tymololu).</w:t>
      </w:r>
    </w:p>
    <w:p w14:paraId="0C9497C5" w14:textId="77777777" w:rsidR="00C823C0" w:rsidRPr="00C90A74" w:rsidRDefault="00C823C0" w:rsidP="005310AD">
      <w:pPr>
        <w:pStyle w:val="BodyText3"/>
        <w:rPr>
          <w:szCs w:val="22"/>
        </w:rPr>
      </w:pPr>
    </w:p>
    <w:p w14:paraId="0C9497C6" w14:textId="0B743E3C" w:rsidR="00C823C0" w:rsidRPr="00C90A74" w:rsidRDefault="00C823C0" w:rsidP="005310AD">
      <w:pPr>
        <w:keepNext/>
        <w:rPr>
          <w:sz w:val="22"/>
          <w:szCs w:val="22"/>
          <w:u w:val="single"/>
        </w:rPr>
      </w:pPr>
      <w:r w:rsidRPr="00C90A74">
        <w:rPr>
          <w:sz w:val="22"/>
          <w:szCs w:val="22"/>
          <w:u w:val="single"/>
        </w:rPr>
        <w:t>Substancj</w:t>
      </w:r>
      <w:r w:rsidR="003F1D08" w:rsidRPr="00C90A74">
        <w:rPr>
          <w:sz w:val="22"/>
          <w:szCs w:val="22"/>
          <w:u w:val="single"/>
        </w:rPr>
        <w:t>a</w:t>
      </w:r>
      <w:r w:rsidRPr="00C90A74">
        <w:rPr>
          <w:sz w:val="22"/>
          <w:szCs w:val="22"/>
          <w:u w:val="single"/>
        </w:rPr>
        <w:t xml:space="preserve"> pomocnicz</w:t>
      </w:r>
      <w:r w:rsidR="003F1D08" w:rsidRPr="00C90A74">
        <w:rPr>
          <w:sz w:val="22"/>
          <w:szCs w:val="22"/>
          <w:u w:val="single"/>
        </w:rPr>
        <w:t>a</w:t>
      </w:r>
      <w:r w:rsidR="006E0607" w:rsidRPr="00C90A74">
        <w:rPr>
          <w:sz w:val="22"/>
          <w:szCs w:val="22"/>
          <w:u w:val="single"/>
        </w:rPr>
        <w:t xml:space="preserve"> o znanym działaniu</w:t>
      </w:r>
    </w:p>
    <w:p w14:paraId="0C9497C7" w14:textId="77777777" w:rsidR="00C823C0" w:rsidRPr="00C90A74" w:rsidRDefault="00C823C0" w:rsidP="005310AD">
      <w:pPr>
        <w:keepNext/>
        <w:rPr>
          <w:sz w:val="22"/>
          <w:szCs w:val="22"/>
        </w:rPr>
      </w:pPr>
    </w:p>
    <w:p w14:paraId="0C9497C8" w14:textId="77777777" w:rsidR="00C823C0" w:rsidRPr="00C90A74" w:rsidRDefault="00C823C0" w:rsidP="005310AD">
      <w:pPr>
        <w:rPr>
          <w:sz w:val="22"/>
          <w:szCs w:val="22"/>
        </w:rPr>
      </w:pPr>
      <w:r w:rsidRPr="00C90A74">
        <w:rPr>
          <w:sz w:val="22"/>
          <w:szCs w:val="22"/>
        </w:rPr>
        <w:t>Jeden ml zawiesiny zawiera 0,10</w:t>
      </w:r>
      <w:r w:rsidR="002D2A6F" w:rsidRPr="00C90A74">
        <w:rPr>
          <w:sz w:val="22"/>
          <w:szCs w:val="22"/>
        </w:rPr>
        <w:t> </w:t>
      </w:r>
      <w:r w:rsidRPr="00C90A74">
        <w:rPr>
          <w:sz w:val="22"/>
          <w:szCs w:val="22"/>
        </w:rPr>
        <w:t xml:space="preserve">mg </w:t>
      </w:r>
      <w:r w:rsidR="00174071" w:rsidRPr="00C90A74">
        <w:rPr>
          <w:sz w:val="22"/>
          <w:szCs w:val="22"/>
        </w:rPr>
        <w:t>benzalkoniowego</w:t>
      </w:r>
      <w:r w:rsidR="0047288C" w:rsidRPr="00C90A74">
        <w:rPr>
          <w:sz w:val="22"/>
          <w:szCs w:val="22"/>
        </w:rPr>
        <w:t xml:space="preserve"> chlorku</w:t>
      </w:r>
      <w:r w:rsidRPr="00C90A74">
        <w:rPr>
          <w:sz w:val="22"/>
          <w:szCs w:val="22"/>
        </w:rPr>
        <w:t>.</w:t>
      </w:r>
    </w:p>
    <w:p w14:paraId="0C9497C9" w14:textId="77777777" w:rsidR="00C823C0" w:rsidRPr="00C90A74" w:rsidRDefault="00C823C0" w:rsidP="005310AD">
      <w:pPr>
        <w:rPr>
          <w:sz w:val="22"/>
          <w:szCs w:val="22"/>
        </w:rPr>
      </w:pPr>
    </w:p>
    <w:p w14:paraId="0C9497CA" w14:textId="77777777" w:rsidR="00C823C0" w:rsidRPr="00C90A74" w:rsidRDefault="00C823C0" w:rsidP="005310AD">
      <w:pPr>
        <w:rPr>
          <w:sz w:val="22"/>
          <w:szCs w:val="22"/>
        </w:rPr>
      </w:pPr>
      <w:r w:rsidRPr="00C90A74">
        <w:rPr>
          <w:sz w:val="22"/>
          <w:szCs w:val="22"/>
        </w:rPr>
        <w:t>Pełny wykaz substancji pomocniczych, patrz punkt</w:t>
      </w:r>
      <w:r w:rsidR="008C12AA" w:rsidRPr="00C90A74">
        <w:rPr>
          <w:sz w:val="22"/>
          <w:szCs w:val="22"/>
        </w:rPr>
        <w:t> </w:t>
      </w:r>
      <w:r w:rsidRPr="00C90A74">
        <w:rPr>
          <w:sz w:val="22"/>
          <w:szCs w:val="22"/>
        </w:rPr>
        <w:t>6.1.</w:t>
      </w:r>
    </w:p>
    <w:p w14:paraId="0C9497CB" w14:textId="77777777" w:rsidR="00C823C0" w:rsidRPr="00C90A74" w:rsidRDefault="00C823C0" w:rsidP="005310AD">
      <w:pPr>
        <w:rPr>
          <w:sz w:val="22"/>
          <w:szCs w:val="22"/>
        </w:rPr>
      </w:pPr>
    </w:p>
    <w:p w14:paraId="0C9497CC" w14:textId="77777777" w:rsidR="00C823C0" w:rsidRPr="00C90A74" w:rsidRDefault="00C823C0" w:rsidP="005310AD">
      <w:pPr>
        <w:rPr>
          <w:sz w:val="22"/>
          <w:szCs w:val="22"/>
        </w:rPr>
      </w:pPr>
    </w:p>
    <w:p w14:paraId="0C9497CD" w14:textId="77777777" w:rsidR="00C823C0" w:rsidRPr="00C90A74" w:rsidRDefault="00C823C0" w:rsidP="005310AD">
      <w:pPr>
        <w:keepNext/>
        <w:ind w:left="567" w:hanging="567"/>
        <w:rPr>
          <w:sz w:val="22"/>
          <w:szCs w:val="22"/>
        </w:rPr>
      </w:pPr>
      <w:r w:rsidRPr="00C90A74">
        <w:rPr>
          <w:b/>
          <w:sz w:val="22"/>
          <w:szCs w:val="22"/>
        </w:rPr>
        <w:t>3.</w:t>
      </w:r>
      <w:r w:rsidRPr="00C90A74">
        <w:rPr>
          <w:b/>
          <w:sz w:val="22"/>
          <w:szCs w:val="22"/>
        </w:rPr>
        <w:tab/>
        <w:t>POSTAĆ FARMACEUTYCZNA</w:t>
      </w:r>
    </w:p>
    <w:p w14:paraId="0C9497CE" w14:textId="77777777" w:rsidR="00C823C0" w:rsidRPr="00C90A74" w:rsidRDefault="00C823C0" w:rsidP="005310AD">
      <w:pPr>
        <w:keepNext/>
        <w:rPr>
          <w:sz w:val="22"/>
          <w:szCs w:val="22"/>
        </w:rPr>
      </w:pPr>
    </w:p>
    <w:p w14:paraId="0C9497CF" w14:textId="77777777" w:rsidR="00C823C0" w:rsidRPr="00C90A74" w:rsidRDefault="00C823C0" w:rsidP="005310AD">
      <w:pPr>
        <w:rPr>
          <w:sz w:val="22"/>
          <w:szCs w:val="22"/>
        </w:rPr>
      </w:pPr>
      <w:r w:rsidRPr="00C90A74">
        <w:rPr>
          <w:sz w:val="22"/>
          <w:szCs w:val="22"/>
        </w:rPr>
        <w:t>Krople do oczu, zawiesina</w:t>
      </w:r>
      <w:r w:rsidR="00D2157F" w:rsidRPr="00C90A74">
        <w:rPr>
          <w:sz w:val="22"/>
          <w:szCs w:val="22"/>
        </w:rPr>
        <w:t xml:space="preserve"> (krople do oczu)</w:t>
      </w:r>
    </w:p>
    <w:p w14:paraId="0C9497D0" w14:textId="77777777" w:rsidR="003F1D08" w:rsidRPr="00C90A74" w:rsidRDefault="003F1D08" w:rsidP="005310AD">
      <w:pPr>
        <w:rPr>
          <w:sz w:val="22"/>
          <w:szCs w:val="22"/>
        </w:rPr>
      </w:pPr>
    </w:p>
    <w:p w14:paraId="0C9497D1" w14:textId="77777777" w:rsidR="00C823C0" w:rsidRPr="00C90A74" w:rsidRDefault="00C823C0" w:rsidP="005310AD">
      <w:pPr>
        <w:rPr>
          <w:sz w:val="22"/>
          <w:szCs w:val="22"/>
        </w:rPr>
      </w:pPr>
      <w:r w:rsidRPr="00C90A74">
        <w:rPr>
          <w:sz w:val="22"/>
          <w:szCs w:val="22"/>
        </w:rPr>
        <w:t>Jednorodna, biała lub prawie biała zawiesina o pH</w:t>
      </w:r>
      <w:r w:rsidR="00502EEC" w:rsidRPr="00C90A74">
        <w:rPr>
          <w:sz w:val="22"/>
          <w:szCs w:val="22"/>
        </w:rPr>
        <w:t xml:space="preserve"> około</w:t>
      </w:r>
      <w:r w:rsidRPr="00C90A74">
        <w:rPr>
          <w:sz w:val="22"/>
          <w:szCs w:val="22"/>
        </w:rPr>
        <w:t xml:space="preserve"> 7,2</w:t>
      </w:r>
      <w:r w:rsidR="00502EEC" w:rsidRPr="00C90A74">
        <w:rPr>
          <w:sz w:val="22"/>
          <w:szCs w:val="22"/>
        </w:rPr>
        <w:t>.</w:t>
      </w:r>
    </w:p>
    <w:p w14:paraId="0C9497D2" w14:textId="77777777" w:rsidR="00C823C0" w:rsidRPr="00C90A74" w:rsidRDefault="00C823C0" w:rsidP="005310AD">
      <w:pPr>
        <w:rPr>
          <w:sz w:val="22"/>
          <w:szCs w:val="22"/>
        </w:rPr>
      </w:pPr>
    </w:p>
    <w:p w14:paraId="0C9497D3" w14:textId="77777777" w:rsidR="00C823C0" w:rsidRPr="00C90A74" w:rsidRDefault="00C823C0" w:rsidP="005310AD">
      <w:pPr>
        <w:rPr>
          <w:sz w:val="22"/>
          <w:szCs w:val="22"/>
        </w:rPr>
      </w:pPr>
    </w:p>
    <w:p w14:paraId="0C9497D4" w14:textId="77777777" w:rsidR="00C823C0" w:rsidRPr="00C90A74" w:rsidRDefault="00C823C0" w:rsidP="005310AD">
      <w:pPr>
        <w:keepNext/>
        <w:ind w:left="567" w:hanging="567"/>
        <w:rPr>
          <w:sz w:val="22"/>
          <w:szCs w:val="22"/>
        </w:rPr>
      </w:pPr>
      <w:r w:rsidRPr="00C90A74">
        <w:rPr>
          <w:b/>
          <w:sz w:val="22"/>
          <w:szCs w:val="22"/>
        </w:rPr>
        <w:t>4.</w:t>
      </w:r>
      <w:r w:rsidRPr="00C90A74">
        <w:rPr>
          <w:b/>
          <w:sz w:val="22"/>
          <w:szCs w:val="22"/>
        </w:rPr>
        <w:tab/>
        <w:t>SZCZEGÓŁOWE DANE KLINICZNE</w:t>
      </w:r>
    </w:p>
    <w:p w14:paraId="0C9497D5" w14:textId="77777777" w:rsidR="00C823C0" w:rsidRPr="00C90A74" w:rsidRDefault="00C823C0" w:rsidP="005310AD">
      <w:pPr>
        <w:keepNext/>
        <w:rPr>
          <w:sz w:val="22"/>
          <w:szCs w:val="22"/>
        </w:rPr>
      </w:pPr>
    </w:p>
    <w:p w14:paraId="0C9497D6" w14:textId="77777777" w:rsidR="00C823C0" w:rsidRPr="00C90A74" w:rsidRDefault="00C823C0" w:rsidP="005310AD">
      <w:pPr>
        <w:keepNext/>
        <w:ind w:left="567" w:hanging="567"/>
        <w:rPr>
          <w:sz w:val="22"/>
          <w:szCs w:val="22"/>
        </w:rPr>
      </w:pPr>
      <w:r w:rsidRPr="00C90A74">
        <w:rPr>
          <w:b/>
          <w:sz w:val="22"/>
          <w:szCs w:val="22"/>
        </w:rPr>
        <w:t>4.1</w:t>
      </w:r>
      <w:r w:rsidRPr="00C90A74">
        <w:rPr>
          <w:b/>
          <w:sz w:val="22"/>
          <w:szCs w:val="22"/>
        </w:rPr>
        <w:tab/>
        <w:t>Wskazania do stosowania</w:t>
      </w:r>
    </w:p>
    <w:p w14:paraId="0C9497D7" w14:textId="77777777" w:rsidR="00C823C0" w:rsidRPr="00C90A74" w:rsidRDefault="00C823C0" w:rsidP="005310AD">
      <w:pPr>
        <w:keepNext/>
        <w:rPr>
          <w:sz w:val="22"/>
          <w:szCs w:val="22"/>
        </w:rPr>
      </w:pPr>
    </w:p>
    <w:p w14:paraId="0C9497D8" w14:textId="77777777" w:rsidR="00C823C0" w:rsidRPr="00C90A74" w:rsidRDefault="00C823C0" w:rsidP="005310AD">
      <w:pPr>
        <w:pStyle w:val="BodyText"/>
        <w:rPr>
          <w:sz w:val="22"/>
          <w:szCs w:val="22"/>
        </w:rPr>
      </w:pPr>
      <w:r w:rsidRPr="00C90A74">
        <w:rPr>
          <w:sz w:val="22"/>
          <w:szCs w:val="22"/>
        </w:rPr>
        <w:t xml:space="preserve">Obniżanie ciśnienia wewnątrzgałkowego (ang.: IOP) u dorosłych pacjentów z jaskrą otwartego kąta przesączania lub nadciśnieniem ocznym, u których </w:t>
      </w:r>
      <w:r w:rsidR="00BB28A2" w:rsidRPr="00C90A74">
        <w:rPr>
          <w:sz w:val="22"/>
          <w:szCs w:val="22"/>
        </w:rPr>
        <w:t xml:space="preserve">stosując </w:t>
      </w:r>
      <w:r w:rsidRPr="00C90A74">
        <w:rPr>
          <w:sz w:val="22"/>
          <w:szCs w:val="22"/>
        </w:rPr>
        <w:t>monoterapi</w:t>
      </w:r>
      <w:r w:rsidR="00BB28A2" w:rsidRPr="00C90A74">
        <w:rPr>
          <w:sz w:val="22"/>
          <w:szCs w:val="22"/>
        </w:rPr>
        <w:t>ę</w:t>
      </w:r>
      <w:r w:rsidRPr="00C90A74">
        <w:rPr>
          <w:sz w:val="22"/>
          <w:szCs w:val="22"/>
        </w:rPr>
        <w:t xml:space="preserve"> nie </w:t>
      </w:r>
      <w:r w:rsidR="00BB28A2" w:rsidRPr="00C90A74">
        <w:rPr>
          <w:sz w:val="22"/>
          <w:szCs w:val="22"/>
        </w:rPr>
        <w:t>uzyskano</w:t>
      </w:r>
      <w:r w:rsidRPr="00C90A74">
        <w:rPr>
          <w:sz w:val="22"/>
          <w:szCs w:val="22"/>
        </w:rPr>
        <w:t xml:space="preserve"> wystarczającego obniżenia IOP (patrz punkt</w:t>
      </w:r>
      <w:r w:rsidR="008C12AA" w:rsidRPr="00C90A74">
        <w:rPr>
          <w:sz w:val="22"/>
          <w:szCs w:val="22"/>
        </w:rPr>
        <w:t> </w:t>
      </w:r>
      <w:r w:rsidRPr="00C90A74">
        <w:rPr>
          <w:sz w:val="22"/>
          <w:szCs w:val="22"/>
        </w:rPr>
        <w:t>5.1).</w:t>
      </w:r>
    </w:p>
    <w:p w14:paraId="0C9497D9" w14:textId="77777777" w:rsidR="00C823C0" w:rsidRPr="00C90A74" w:rsidRDefault="00C823C0" w:rsidP="005310AD">
      <w:pPr>
        <w:rPr>
          <w:sz w:val="22"/>
          <w:szCs w:val="22"/>
        </w:rPr>
      </w:pPr>
    </w:p>
    <w:p w14:paraId="0C9497DA" w14:textId="77777777" w:rsidR="00C823C0" w:rsidRPr="00C90A74" w:rsidRDefault="00C823C0" w:rsidP="005310AD">
      <w:pPr>
        <w:keepNext/>
        <w:ind w:left="567" w:hanging="567"/>
        <w:rPr>
          <w:sz w:val="22"/>
          <w:szCs w:val="22"/>
        </w:rPr>
      </w:pPr>
      <w:r w:rsidRPr="00C90A74">
        <w:rPr>
          <w:b/>
          <w:sz w:val="22"/>
          <w:szCs w:val="22"/>
        </w:rPr>
        <w:t>4.2</w:t>
      </w:r>
      <w:r w:rsidRPr="00C90A74">
        <w:rPr>
          <w:b/>
          <w:sz w:val="22"/>
          <w:szCs w:val="22"/>
        </w:rPr>
        <w:tab/>
        <w:t>Dawkowanie i sposób podawania</w:t>
      </w:r>
    </w:p>
    <w:p w14:paraId="0C9497DB" w14:textId="77777777" w:rsidR="00C823C0" w:rsidRPr="00C90A74" w:rsidRDefault="00C823C0" w:rsidP="005310AD">
      <w:pPr>
        <w:keepNext/>
        <w:rPr>
          <w:sz w:val="22"/>
          <w:szCs w:val="22"/>
        </w:rPr>
      </w:pPr>
    </w:p>
    <w:p w14:paraId="0C9497DC" w14:textId="77777777" w:rsidR="006E0607" w:rsidRPr="00C90A74" w:rsidRDefault="006E0607" w:rsidP="005310AD">
      <w:pPr>
        <w:keepNext/>
        <w:rPr>
          <w:sz w:val="22"/>
          <w:szCs w:val="22"/>
          <w:u w:val="single"/>
        </w:rPr>
      </w:pPr>
      <w:r w:rsidRPr="00C90A74">
        <w:rPr>
          <w:sz w:val="22"/>
          <w:szCs w:val="22"/>
          <w:u w:val="single"/>
        </w:rPr>
        <w:t>Dawkowanie</w:t>
      </w:r>
    </w:p>
    <w:p w14:paraId="0C9497DD" w14:textId="77777777" w:rsidR="006E0607" w:rsidRPr="00C90A74" w:rsidRDefault="006E0607" w:rsidP="005310AD">
      <w:pPr>
        <w:keepNext/>
        <w:rPr>
          <w:sz w:val="22"/>
          <w:szCs w:val="22"/>
        </w:rPr>
      </w:pPr>
    </w:p>
    <w:p w14:paraId="0C9497DE" w14:textId="77777777" w:rsidR="00C823C0" w:rsidRPr="00C90A74" w:rsidRDefault="00C823C0" w:rsidP="005310AD">
      <w:pPr>
        <w:keepNext/>
        <w:rPr>
          <w:i/>
          <w:sz w:val="22"/>
          <w:szCs w:val="22"/>
          <w:u w:val="single"/>
        </w:rPr>
      </w:pPr>
      <w:r w:rsidRPr="00C90A74">
        <w:rPr>
          <w:i/>
          <w:sz w:val="22"/>
          <w:szCs w:val="22"/>
          <w:u w:val="single"/>
        </w:rPr>
        <w:t>Stosowanie u dorosłych, w tym u pacjentów w podeszłym wieku</w:t>
      </w:r>
    </w:p>
    <w:p w14:paraId="0C9497DF" w14:textId="77777777" w:rsidR="00C823C0" w:rsidRPr="00C90A74" w:rsidRDefault="00C823C0" w:rsidP="005310AD">
      <w:pPr>
        <w:rPr>
          <w:sz w:val="22"/>
          <w:szCs w:val="22"/>
        </w:rPr>
      </w:pPr>
      <w:r w:rsidRPr="00C90A74">
        <w:rPr>
          <w:sz w:val="22"/>
          <w:szCs w:val="22"/>
        </w:rPr>
        <w:t>Zalecaną dawką jest jedna kropla pr</w:t>
      </w:r>
      <w:r w:rsidR="00C5496B" w:rsidRPr="00C90A74">
        <w:rPr>
          <w:sz w:val="22"/>
          <w:szCs w:val="22"/>
        </w:rPr>
        <w:t>oduktu</w:t>
      </w:r>
      <w:r w:rsidRPr="00C90A74">
        <w:rPr>
          <w:sz w:val="22"/>
          <w:szCs w:val="22"/>
        </w:rPr>
        <w:t xml:space="preserve"> AZARGA, podawana do worka spojówkowego chorego oka (oczu) dwa razy na dobę.</w:t>
      </w:r>
    </w:p>
    <w:p w14:paraId="0C9497E0" w14:textId="77777777" w:rsidR="00C823C0" w:rsidRPr="00C90A74" w:rsidRDefault="00C823C0" w:rsidP="005310AD">
      <w:pPr>
        <w:rPr>
          <w:sz w:val="22"/>
          <w:szCs w:val="22"/>
        </w:rPr>
      </w:pPr>
    </w:p>
    <w:p w14:paraId="0C9497E1" w14:textId="77777777" w:rsidR="00C823C0" w:rsidRPr="00C90A74" w:rsidRDefault="00C91D02" w:rsidP="005310AD">
      <w:pPr>
        <w:pStyle w:val="BodyText3"/>
        <w:rPr>
          <w:szCs w:val="22"/>
        </w:rPr>
      </w:pPr>
      <w:r w:rsidRPr="00C90A74">
        <w:rPr>
          <w:szCs w:val="22"/>
        </w:rPr>
        <w:t>U</w:t>
      </w:r>
      <w:r w:rsidR="00C823C0" w:rsidRPr="00C90A74">
        <w:rPr>
          <w:szCs w:val="22"/>
        </w:rPr>
        <w:t>ciśnięcie kanału nosowo</w:t>
      </w:r>
      <w:r w:rsidR="00087B1B" w:rsidRPr="00C90A74">
        <w:rPr>
          <w:szCs w:val="22"/>
        </w:rPr>
        <w:noBreakHyphen/>
      </w:r>
      <w:r w:rsidR="00C823C0" w:rsidRPr="00C90A74">
        <w:rPr>
          <w:szCs w:val="22"/>
        </w:rPr>
        <w:t>łzowego lub delikatne zamknięcie powiek</w:t>
      </w:r>
      <w:r w:rsidRPr="00C90A74">
        <w:rPr>
          <w:szCs w:val="22"/>
        </w:rPr>
        <w:t xml:space="preserve"> </w:t>
      </w:r>
      <w:r w:rsidR="00C5496B" w:rsidRPr="00C90A74">
        <w:rPr>
          <w:szCs w:val="22"/>
        </w:rPr>
        <w:t>ogranicza układowe wchłanianie produktu</w:t>
      </w:r>
      <w:r w:rsidR="00C823C0" w:rsidRPr="00C90A74">
        <w:rPr>
          <w:szCs w:val="22"/>
        </w:rPr>
        <w:t xml:space="preserve">. Takie postępowanie może zmniejszyć </w:t>
      </w:r>
      <w:r w:rsidR="00C5496B" w:rsidRPr="00C90A74">
        <w:rPr>
          <w:szCs w:val="22"/>
        </w:rPr>
        <w:t>ogólnoustrojowe działania niepożądane i zwiększyć działanie miejscowe produktu leczniczego</w:t>
      </w:r>
      <w:r w:rsidR="006E0607" w:rsidRPr="00C90A74">
        <w:rPr>
          <w:szCs w:val="22"/>
        </w:rPr>
        <w:t xml:space="preserve"> (patrz punkt</w:t>
      </w:r>
      <w:r w:rsidR="008C12AA" w:rsidRPr="00C90A74">
        <w:rPr>
          <w:szCs w:val="22"/>
        </w:rPr>
        <w:t> </w:t>
      </w:r>
      <w:r w:rsidR="006E0607" w:rsidRPr="00C90A74">
        <w:rPr>
          <w:szCs w:val="22"/>
        </w:rPr>
        <w:t>4.4)</w:t>
      </w:r>
      <w:r w:rsidR="00C5496B" w:rsidRPr="00C90A74">
        <w:rPr>
          <w:szCs w:val="22"/>
        </w:rPr>
        <w:t>.</w:t>
      </w:r>
    </w:p>
    <w:p w14:paraId="0C9497E2" w14:textId="77777777" w:rsidR="00C823C0" w:rsidRPr="00C90A74" w:rsidRDefault="00C823C0" w:rsidP="005310AD">
      <w:pPr>
        <w:rPr>
          <w:sz w:val="22"/>
          <w:szCs w:val="22"/>
        </w:rPr>
      </w:pPr>
    </w:p>
    <w:p w14:paraId="0C9497E3" w14:textId="77777777" w:rsidR="00C823C0" w:rsidRPr="00C90A74" w:rsidRDefault="00C823C0" w:rsidP="005310AD">
      <w:pPr>
        <w:rPr>
          <w:sz w:val="22"/>
          <w:szCs w:val="22"/>
        </w:rPr>
      </w:pPr>
      <w:r w:rsidRPr="00C90A74">
        <w:rPr>
          <w:sz w:val="22"/>
          <w:szCs w:val="22"/>
        </w:rPr>
        <w:t>W przypadku pominięcia dawki, leczenie należy kontynuować podając następną planową dawkę. Nie wolno przekraczać dawki jednej kropli do chorego oka (oczu) dwa razy na dobę.</w:t>
      </w:r>
    </w:p>
    <w:p w14:paraId="0C9497E4" w14:textId="77777777" w:rsidR="00C823C0" w:rsidRPr="00C90A74" w:rsidRDefault="00C823C0" w:rsidP="005310AD">
      <w:pPr>
        <w:rPr>
          <w:sz w:val="22"/>
          <w:szCs w:val="22"/>
        </w:rPr>
      </w:pPr>
    </w:p>
    <w:p w14:paraId="0C9497E5" w14:textId="77777777" w:rsidR="00C823C0" w:rsidRPr="00C90A74" w:rsidRDefault="00C823C0" w:rsidP="005310AD">
      <w:pPr>
        <w:rPr>
          <w:sz w:val="22"/>
          <w:szCs w:val="22"/>
        </w:rPr>
      </w:pPr>
      <w:r w:rsidRPr="00C90A74">
        <w:rPr>
          <w:sz w:val="22"/>
          <w:szCs w:val="22"/>
        </w:rPr>
        <w:t xml:space="preserve">W przypadku zamiany innego </w:t>
      </w:r>
      <w:r w:rsidR="006E0607" w:rsidRPr="00C90A74">
        <w:rPr>
          <w:sz w:val="22"/>
          <w:szCs w:val="22"/>
        </w:rPr>
        <w:t xml:space="preserve">okulistycznego </w:t>
      </w:r>
      <w:r w:rsidRPr="00C90A74">
        <w:rPr>
          <w:sz w:val="22"/>
          <w:szCs w:val="22"/>
        </w:rPr>
        <w:t xml:space="preserve">przeciwjaskrowego </w:t>
      </w:r>
      <w:r w:rsidR="006E0607" w:rsidRPr="00C90A74">
        <w:rPr>
          <w:sz w:val="22"/>
          <w:szCs w:val="22"/>
        </w:rPr>
        <w:t xml:space="preserve">produktu leczniczego </w:t>
      </w:r>
      <w:r w:rsidRPr="00C90A74">
        <w:rPr>
          <w:sz w:val="22"/>
          <w:szCs w:val="22"/>
        </w:rPr>
        <w:t xml:space="preserve">na </w:t>
      </w:r>
      <w:r w:rsidR="00D93E1A" w:rsidRPr="00C90A74">
        <w:rPr>
          <w:sz w:val="22"/>
          <w:szCs w:val="22"/>
        </w:rPr>
        <w:t>produkt</w:t>
      </w:r>
      <w:r w:rsidRPr="00C90A74">
        <w:rPr>
          <w:sz w:val="22"/>
          <w:szCs w:val="22"/>
        </w:rPr>
        <w:t xml:space="preserve"> AZARGA, należy przerwać podawanie innego leku i następnego dnia rozpocząć podawanie </w:t>
      </w:r>
      <w:r w:rsidR="00C5496B" w:rsidRPr="00C90A74">
        <w:rPr>
          <w:sz w:val="22"/>
          <w:szCs w:val="22"/>
        </w:rPr>
        <w:t>produktu</w:t>
      </w:r>
      <w:r w:rsidRPr="00C90A74">
        <w:rPr>
          <w:sz w:val="22"/>
          <w:szCs w:val="22"/>
        </w:rPr>
        <w:t xml:space="preserve"> AZARGA.</w:t>
      </w:r>
    </w:p>
    <w:p w14:paraId="0C9497E6" w14:textId="77777777" w:rsidR="00C823C0" w:rsidRPr="00C90A74" w:rsidRDefault="00C823C0" w:rsidP="005310AD">
      <w:pPr>
        <w:rPr>
          <w:sz w:val="22"/>
          <w:szCs w:val="22"/>
        </w:rPr>
      </w:pPr>
    </w:p>
    <w:p w14:paraId="0C9497E7" w14:textId="77777777" w:rsidR="006E0607" w:rsidRPr="00C90A74" w:rsidRDefault="00EC7BB2" w:rsidP="005310AD">
      <w:pPr>
        <w:keepNext/>
        <w:rPr>
          <w:i/>
          <w:sz w:val="22"/>
          <w:szCs w:val="22"/>
          <w:u w:val="single"/>
        </w:rPr>
      </w:pPr>
      <w:r w:rsidRPr="00C90A74">
        <w:rPr>
          <w:i/>
          <w:sz w:val="22"/>
          <w:szCs w:val="22"/>
          <w:u w:val="single"/>
        </w:rPr>
        <w:t>Szczególne grupy pacjentów</w:t>
      </w:r>
    </w:p>
    <w:p w14:paraId="0C9497E8" w14:textId="77777777" w:rsidR="006E0607" w:rsidRPr="00C90A74" w:rsidRDefault="006E0607" w:rsidP="005310AD">
      <w:pPr>
        <w:keepNext/>
        <w:rPr>
          <w:sz w:val="22"/>
          <w:szCs w:val="22"/>
        </w:rPr>
      </w:pPr>
    </w:p>
    <w:p w14:paraId="0C9497E9" w14:textId="77777777" w:rsidR="00C823C0" w:rsidRPr="00C90A74" w:rsidRDefault="00EC7BB2" w:rsidP="005310AD">
      <w:pPr>
        <w:keepNext/>
        <w:rPr>
          <w:i/>
          <w:sz w:val="22"/>
          <w:szCs w:val="22"/>
        </w:rPr>
      </w:pPr>
      <w:r w:rsidRPr="00C90A74">
        <w:rPr>
          <w:i/>
          <w:sz w:val="22"/>
          <w:szCs w:val="22"/>
        </w:rPr>
        <w:t>Dzieci i młodzież</w:t>
      </w:r>
    </w:p>
    <w:p w14:paraId="0C9497EA" w14:textId="77777777" w:rsidR="00EC7BB2" w:rsidRPr="00C90A74" w:rsidRDefault="008F51E7" w:rsidP="005310AD">
      <w:pPr>
        <w:rPr>
          <w:sz w:val="22"/>
          <w:szCs w:val="22"/>
        </w:rPr>
      </w:pPr>
      <w:r w:rsidRPr="00C90A74">
        <w:rPr>
          <w:sz w:val="22"/>
          <w:szCs w:val="22"/>
        </w:rPr>
        <w:t xml:space="preserve">Nie </w:t>
      </w:r>
      <w:r w:rsidR="00EC7BB2" w:rsidRPr="00C90A74">
        <w:rPr>
          <w:sz w:val="22"/>
          <w:szCs w:val="22"/>
        </w:rPr>
        <w:t xml:space="preserve">określono </w:t>
      </w:r>
      <w:r w:rsidRPr="00C90A74">
        <w:rPr>
          <w:sz w:val="22"/>
          <w:szCs w:val="22"/>
        </w:rPr>
        <w:t xml:space="preserve">dotychczas </w:t>
      </w:r>
      <w:r w:rsidR="00EC7BB2" w:rsidRPr="00C90A74">
        <w:rPr>
          <w:sz w:val="22"/>
          <w:szCs w:val="22"/>
        </w:rPr>
        <w:t>bezpieczeństwa</w:t>
      </w:r>
      <w:r w:rsidR="006500F0" w:rsidRPr="00C90A74">
        <w:rPr>
          <w:sz w:val="22"/>
          <w:szCs w:val="22"/>
        </w:rPr>
        <w:t xml:space="preserve"> stosowania</w:t>
      </w:r>
      <w:r w:rsidR="00EC7BB2" w:rsidRPr="00C90A74">
        <w:rPr>
          <w:sz w:val="22"/>
          <w:szCs w:val="22"/>
        </w:rPr>
        <w:t xml:space="preserve"> </w:t>
      </w:r>
      <w:r w:rsidRPr="00C90A74">
        <w:rPr>
          <w:sz w:val="22"/>
          <w:szCs w:val="22"/>
        </w:rPr>
        <w:t>ani</w:t>
      </w:r>
      <w:r w:rsidR="00EC7BB2" w:rsidRPr="00C90A74">
        <w:rPr>
          <w:sz w:val="22"/>
          <w:szCs w:val="22"/>
        </w:rPr>
        <w:t xml:space="preserve"> skuteczności produktu </w:t>
      </w:r>
      <w:r w:rsidRPr="00C90A74">
        <w:rPr>
          <w:sz w:val="22"/>
          <w:szCs w:val="22"/>
        </w:rPr>
        <w:t xml:space="preserve">leczniczego </w:t>
      </w:r>
      <w:r w:rsidR="00EC7BB2" w:rsidRPr="00C90A74">
        <w:rPr>
          <w:sz w:val="22"/>
          <w:szCs w:val="22"/>
        </w:rPr>
        <w:t>AZARGA u dzieci i młodzieży w wieku od 0 do 18</w:t>
      </w:r>
      <w:r w:rsidR="008C12AA" w:rsidRPr="00C90A74">
        <w:rPr>
          <w:sz w:val="22"/>
          <w:szCs w:val="22"/>
        </w:rPr>
        <w:t> </w:t>
      </w:r>
      <w:r w:rsidR="00EC7BB2" w:rsidRPr="00C90A74">
        <w:rPr>
          <w:sz w:val="22"/>
          <w:szCs w:val="22"/>
        </w:rPr>
        <w:t xml:space="preserve">lat. </w:t>
      </w:r>
      <w:r w:rsidRPr="00C90A74">
        <w:rPr>
          <w:sz w:val="22"/>
          <w:szCs w:val="22"/>
        </w:rPr>
        <w:t>Nie ma</w:t>
      </w:r>
      <w:r w:rsidR="00EC7BB2" w:rsidRPr="00C90A74">
        <w:rPr>
          <w:sz w:val="22"/>
          <w:szCs w:val="22"/>
        </w:rPr>
        <w:t xml:space="preserve"> dostępnych danych.</w:t>
      </w:r>
    </w:p>
    <w:p w14:paraId="0C9497EB" w14:textId="77777777" w:rsidR="008974CA" w:rsidRPr="00C90A74" w:rsidRDefault="008974CA" w:rsidP="005310AD">
      <w:pPr>
        <w:rPr>
          <w:sz w:val="22"/>
          <w:szCs w:val="22"/>
        </w:rPr>
      </w:pPr>
    </w:p>
    <w:p w14:paraId="0C9497EC" w14:textId="77777777" w:rsidR="00085DDD" w:rsidRPr="00C90A74" w:rsidRDefault="00085DDD" w:rsidP="005310AD">
      <w:pPr>
        <w:rPr>
          <w:sz w:val="22"/>
          <w:szCs w:val="22"/>
        </w:rPr>
      </w:pPr>
    </w:p>
    <w:p w14:paraId="0C9497ED" w14:textId="77777777" w:rsidR="00C823C0" w:rsidRPr="00C90A74" w:rsidRDefault="00C823C0" w:rsidP="005310AD">
      <w:pPr>
        <w:keepNext/>
        <w:rPr>
          <w:i/>
          <w:sz w:val="22"/>
          <w:szCs w:val="22"/>
        </w:rPr>
      </w:pPr>
      <w:r w:rsidRPr="00C90A74">
        <w:rPr>
          <w:i/>
          <w:sz w:val="22"/>
          <w:szCs w:val="22"/>
        </w:rPr>
        <w:lastRenderedPageBreak/>
        <w:t>Stosowanie u pacjentów z zaburzeniem czynności wątroby i nerek</w:t>
      </w:r>
    </w:p>
    <w:p w14:paraId="0C9497EE" w14:textId="77777777" w:rsidR="00C823C0" w:rsidRPr="00C90A74" w:rsidRDefault="00C823C0" w:rsidP="005310AD">
      <w:pPr>
        <w:rPr>
          <w:sz w:val="22"/>
          <w:szCs w:val="22"/>
        </w:rPr>
      </w:pPr>
      <w:r w:rsidRPr="00C90A74">
        <w:rPr>
          <w:sz w:val="22"/>
          <w:szCs w:val="22"/>
        </w:rPr>
        <w:t xml:space="preserve">Nie prowadzono żadnych badań dotyczących stosowania </w:t>
      </w:r>
      <w:r w:rsidR="00C5496B" w:rsidRPr="00C90A74">
        <w:rPr>
          <w:sz w:val="22"/>
          <w:szCs w:val="22"/>
        </w:rPr>
        <w:t>produktu</w:t>
      </w:r>
      <w:r w:rsidRPr="00C90A74">
        <w:rPr>
          <w:sz w:val="22"/>
          <w:szCs w:val="22"/>
        </w:rPr>
        <w:t xml:space="preserve"> AZARGA lub tymololu w postaci kropli do oczu 5</w:t>
      </w:r>
      <w:r w:rsidR="002D2A6F" w:rsidRPr="00C90A74">
        <w:rPr>
          <w:sz w:val="22"/>
          <w:szCs w:val="22"/>
        </w:rPr>
        <w:t> </w:t>
      </w:r>
      <w:r w:rsidRPr="00C90A74">
        <w:rPr>
          <w:sz w:val="22"/>
          <w:szCs w:val="22"/>
        </w:rPr>
        <w:t xml:space="preserve">mg/ml u pacjentów z zaburzeniem czynności wątroby lub nerek. Nie ma potrzeby modyfikacji dawkowania u pacjentów z </w:t>
      </w:r>
      <w:r w:rsidR="006500F0" w:rsidRPr="00C90A74">
        <w:rPr>
          <w:sz w:val="22"/>
          <w:szCs w:val="22"/>
        </w:rPr>
        <w:t xml:space="preserve">zaburzeniem </w:t>
      </w:r>
      <w:r w:rsidRPr="00C90A74">
        <w:rPr>
          <w:sz w:val="22"/>
          <w:szCs w:val="22"/>
        </w:rPr>
        <w:t>czynności wątroby lub u pacjentów z le</w:t>
      </w:r>
      <w:smartTag w:uri="urn:schemas-microsoft-com:office:smarttags" w:element="PersonName">
        <w:r w:rsidRPr="00C90A74">
          <w:rPr>
            <w:sz w:val="22"/>
            <w:szCs w:val="22"/>
          </w:rPr>
          <w:t>kki</w:t>
        </w:r>
      </w:smartTag>
      <w:r w:rsidRPr="00C90A74">
        <w:rPr>
          <w:sz w:val="22"/>
          <w:szCs w:val="22"/>
        </w:rPr>
        <w:t xml:space="preserve">m </w:t>
      </w:r>
      <w:r w:rsidR="00BB28A2" w:rsidRPr="00C90A74">
        <w:rPr>
          <w:sz w:val="22"/>
          <w:szCs w:val="22"/>
        </w:rPr>
        <w:t>lub</w:t>
      </w:r>
      <w:r w:rsidRPr="00C90A74">
        <w:rPr>
          <w:sz w:val="22"/>
          <w:szCs w:val="22"/>
        </w:rPr>
        <w:t xml:space="preserve"> umiarkowan</w:t>
      </w:r>
      <w:r w:rsidR="00BB28A2" w:rsidRPr="00C90A74">
        <w:rPr>
          <w:sz w:val="22"/>
          <w:szCs w:val="22"/>
        </w:rPr>
        <w:t>ym</w:t>
      </w:r>
      <w:r w:rsidRPr="00C90A74">
        <w:rPr>
          <w:sz w:val="22"/>
          <w:szCs w:val="22"/>
        </w:rPr>
        <w:t xml:space="preserve"> </w:t>
      </w:r>
      <w:r w:rsidR="00B46929" w:rsidRPr="00C90A74">
        <w:rPr>
          <w:sz w:val="22"/>
          <w:szCs w:val="22"/>
        </w:rPr>
        <w:t>zaburzeniem</w:t>
      </w:r>
      <w:r w:rsidRPr="00C90A74">
        <w:rPr>
          <w:sz w:val="22"/>
          <w:szCs w:val="22"/>
        </w:rPr>
        <w:t xml:space="preserve"> czynności nerek.</w:t>
      </w:r>
    </w:p>
    <w:p w14:paraId="0C9497EF" w14:textId="77777777" w:rsidR="00C823C0" w:rsidRPr="00C90A74" w:rsidRDefault="00C823C0" w:rsidP="005310AD">
      <w:pPr>
        <w:pStyle w:val="BodyTextIndent"/>
        <w:jc w:val="left"/>
        <w:rPr>
          <w:sz w:val="22"/>
          <w:szCs w:val="22"/>
        </w:rPr>
      </w:pPr>
    </w:p>
    <w:p w14:paraId="0C9497F0" w14:textId="77777777" w:rsidR="00C823C0" w:rsidRPr="00C90A74" w:rsidRDefault="00C823C0" w:rsidP="005310AD">
      <w:pPr>
        <w:pStyle w:val="BodyTextIndent"/>
        <w:jc w:val="left"/>
        <w:rPr>
          <w:sz w:val="22"/>
          <w:szCs w:val="22"/>
        </w:rPr>
      </w:pPr>
      <w:r w:rsidRPr="00C90A74">
        <w:rPr>
          <w:sz w:val="22"/>
          <w:szCs w:val="22"/>
        </w:rPr>
        <w:t>Pr</w:t>
      </w:r>
      <w:r w:rsidR="00C5496B" w:rsidRPr="00C90A74">
        <w:rPr>
          <w:sz w:val="22"/>
          <w:szCs w:val="22"/>
        </w:rPr>
        <w:t>odukt</w:t>
      </w:r>
      <w:r w:rsidRPr="00C90A74">
        <w:rPr>
          <w:sz w:val="22"/>
          <w:szCs w:val="22"/>
        </w:rPr>
        <w:t xml:space="preserve"> AZARGA nie był badany u pacjentów z ciężkim zaburzeniem czynności nerek (klirens kreatyniny</w:t>
      </w:r>
      <w:r w:rsidR="008C12AA" w:rsidRPr="00C90A74">
        <w:rPr>
          <w:sz w:val="22"/>
          <w:szCs w:val="22"/>
        </w:rPr>
        <w:t xml:space="preserve"> </w:t>
      </w:r>
      <w:r w:rsidRPr="00C90A74">
        <w:rPr>
          <w:sz w:val="22"/>
          <w:szCs w:val="22"/>
        </w:rPr>
        <w:t>&lt;30 ml/min) lub u pacjentów z kwasicą hiperchloremiczną</w:t>
      </w:r>
      <w:r w:rsidR="00EC7BB2" w:rsidRPr="00C90A74">
        <w:rPr>
          <w:sz w:val="22"/>
          <w:szCs w:val="22"/>
        </w:rPr>
        <w:t xml:space="preserve"> (patrz punkt</w:t>
      </w:r>
      <w:r w:rsidR="008C12AA" w:rsidRPr="00C90A74">
        <w:rPr>
          <w:sz w:val="22"/>
          <w:szCs w:val="22"/>
        </w:rPr>
        <w:t> </w:t>
      </w:r>
      <w:r w:rsidR="00EC7BB2" w:rsidRPr="00C90A74">
        <w:rPr>
          <w:sz w:val="22"/>
          <w:szCs w:val="22"/>
        </w:rPr>
        <w:t>4.3)</w:t>
      </w:r>
      <w:r w:rsidRPr="00C90A74">
        <w:rPr>
          <w:sz w:val="22"/>
          <w:szCs w:val="22"/>
        </w:rPr>
        <w:t xml:space="preserve">. Ponieważ brynzolamid i jego główny metabolit </w:t>
      </w:r>
      <w:r w:rsidR="00996961" w:rsidRPr="00C90A74">
        <w:rPr>
          <w:sz w:val="22"/>
          <w:szCs w:val="22"/>
        </w:rPr>
        <w:t>są wydal</w:t>
      </w:r>
      <w:r w:rsidR="00775BB1" w:rsidRPr="00C90A74">
        <w:rPr>
          <w:sz w:val="22"/>
          <w:szCs w:val="22"/>
        </w:rPr>
        <w:t>a</w:t>
      </w:r>
      <w:r w:rsidR="00996961" w:rsidRPr="00C90A74">
        <w:rPr>
          <w:sz w:val="22"/>
          <w:szCs w:val="22"/>
        </w:rPr>
        <w:t>ne</w:t>
      </w:r>
      <w:r w:rsidRPr="00C90A74">
        <w:rPr>
          <w:sz w:val="22"/>
          <w:szCs w:val="22"/>
        </w:rPr>
        <w:t xml:space="preserve"> głównie przez nerki, p</w:t>
      </w:r>
      <w:r w:rsidR="00C5496B" w:rsidRPr="00C90A74">
        <w:rPr>
          <w:sz w:val="22"/>
          <w:szCs w:val="22"/>
        </w:rPr>
        <w:t xml:space="preserve">rodukt </w:t>
      </w:r>
      <w:r w:rsidRPr="00C90A74">
        <w:rPr>
          <w:sz w:val="22"/>
          <w:szCs w:val="22"/>
        </w:rPr>
        <w:t>AZARGA jest przeciwwskazany u pacjentów z ciężkim zaburzeniem czynności nerek (patrz punkt</w:t>
      </w:r>
      <w:r w:rsidR="008C12AA" w:rsidRPr="00C90A74">
        <w:rPr>
          <w:sz w:val="22"/>
          <w:szCs w:val="22"/>
        </w:rPr>
        <w:t> </w:t>
      </w:r>
      <w:r w:rsidRPr="00C90A74">
        <w:rPr>
          <w:sz w:val="22"/>
          <w:szCs w:val="22"/>
        </w:rPr>
        <w:t>4.3).</w:t>
      </w:r>
    </w:p>
    <w:p w14:paraId="0C9497F1" w14:textId="77777777" w:rsidR="00C823C0" w:rsidRPr="00C90A74" w:rsidRDefault="00C823C0" w:rsidP="005310AD">
      <w:pPr>
        <w:rPr>
          <w:sz w:val="22"/>
          <w:szCs w:val="22"/>
        </w:rPr>
      </w:pPr>
    </w:p>
    <w:p w14:paraId="0C9497F2" w14:textId="77777777" w:rsidR="00EC7BB2" w:rsidRPr="00C90A74" w:rsidRDefault="00C3763F" w:rsidP="005310AD">
      <w:pPr>
        <w:rPr>
          <w:sz w:val="22"/>
          <w:szCs w:val="22"/>
        </w:rPr>
      </w:pPr>
      <w:r w:rsidRPr="00C90A74">
        <w:rPr>
          <w:sz w:val="22"/>
          <w:szCs w:val="22"/>
        </w:rPr>
        <w:t xml:space="preserve">Produkt AZARGA </w:t>
      </w:r>
      <w:r w:rsidR="006500F0" w:rsidRPr="00C90A74">
        <w:rPr>
          <w:sz w:val="22"/>
          <w:szCs w:val="22"/>
        </w:rPr>
        <w:t>należy</w:t>
      </w:r>
      <w:r w:rsidRPr="00C90A74">
        <w:rPr>
          <w:sz w:val="22"/>
          <w:szCs w:val="22"/>
        </w:rPr>
        <w:t xml:space="preserve"> stosowa</w:t>
      </w:r>
      <w:r w:rsidR="006500F0" w:rsidRPr="00C90A74">
        <w:rPr>
          <w:sz w:val="22"/>
          <w:szCs w:val="22"/>
        </w:rPr>
        <w:t>ć</w:t>
      </w:r>
      <w:r w:rsidRPr="00C90A74">
        <w:rPr>
          <w:sz w:val="22"/>
          <w:szCs w:val="22"/>
        </w:rPr>
        <w:t xml:space="preserve"> z zachowaniem ostrożności u pacjentów z ciężkim </w:t>
      </w:r>
      <w:r w:rsidR="006500F0" w:rsidRPr="00C90A74">
        <w:rPr>
          <w:sz w:val="22"/>
          <w:szCs w:val="22"/>
        </w:rPr>
        <w:t>zaburzeniem</w:t>
      </w:r>
      <w:r w:rsidRPr="00C90A74">
        <w:rPr>
          <w:sz w:val="22"/>
          <w:szCs w:val="22"/>
        </w:rPr>
        <w:t xml:space="preserve"> czynności wątroby (patrz punkt</w:t>
      </w:r>
      <w:r w:rsidR="008C12AA" w:rsidRPr="00C90A74">
        <w:rPr>
          <w:sz w:val="22"/>
          <w:szCs w:val="22"/>
        </w:rPr>
        <w:t> </w:t>
      </w:r>
      <w:r w:rsidRPr="00C90A74">
        <w:rPr>
          <w:sz w:val="22"/>
          <w:szCs w:val="22"/>
        </w:rPr>
        <w:t>4.4).</w:t>
      </w:r>
    </w:p>
    <w:p w14:paraId="0C9497F3" w14:textId="77777777" w:rsidR="00EC7BB2" w:rsidRPr="00C90A74" w:rsidRDefault="00EC7BB2" w:rsidP="005310AD">
      <w:pPr>
        <w:rPr>
          <w:sz w:val="22"/>
          <w:szCs w:val="22"/>
        </w:rPr>
      </w:pPr>
    </w:p>
    <w:p w14:paraId="0C9497F4" w14:textId="77777777" w:rsidR="00C823C0" w:rsidRPr="00C90A74" w:rsidRDefault="00C823C0" w:rsidP="005310AD">
      <w:pPr>
        <w:keepNext/>
        <w:rPr>
          <w:sz w:val="22"/>
          <w:szCs w:val="22"/>
          <w:u w:val="single"/>
        </w:rPr>
      </w:pPr>
      <w:r w:rsidRPr="00C90A74">
        <w:rPr>
          <w:sz w:val="22"/>
          <w:szCs w:val="22"/>
          <w:u w:val="single"/>
        </w:rPr>
        <w:t>Sposób podawania</w:t>
      </w:r>
    </w:p>
    <w:p w14:paraId="0C9497F5" w14:textId="77777777" w:rsidR="003F1D08" w:rsidRPr="00C90A74" w:rsidRDefault="003F1D08" w:rsidP="005310AD">
      <w:pPr>
        <w:keepNext/>
        <w:rPr>
          <w:sz w:val="22"/>
          <w:szCs w:val="22"/>
        </w:rPr>
      </w:pPr>
    </w:p>
    <w:p w14:paraId="0C9497F6" w14:textId="77777777" w:rsidR="00C823C0" w:rsidRPr="00C90A74" w:rsidRDefault="00C823C0" w:rsidP="005310AD">
      <w:pPr>
        <w:rPr>
          <w:sz w:val="22"/>
          <w:szCs w:val="22"/>
        </w:rPr>
      </w:pPr>
      <w:r w:rsidRPr="00C90A74">
        <w:rPr>
          <w:sz w:val="22"/>
          <w:szCs w:val="22"/>
        </w:rPr>
        <w:t>Do stosowania do oczu.</w:t>
      </w:r>
    </w:p>
    <w:p w14:paraId="0C9497F7" w14:textId="77777777" w:rsidR="00C823C0" w:rsidRPr="00C90A74" w:rsidRDefault="00C823C0" w:rsidP="005310AD">
      <w:pPr>
        <w:rPr>
          <w:sz w:val="22"/>
          <w:szCs w:val="22"/>
        </w:rPr>
      </w:pPr>
    </w:p>
    <w:p w14:paraId="0C9497F8" w14:textId="77777777" w:rsidR="00C823C0" w:rsidRPr="00C90A74" w:rsidRDefault="00C823C0" w:rsidP="005310AD">
      <w:pPr>
        <w:pStyle w:val="BodyText"/>
        <w:rPr>
          <w:sz w:val="22"/>
          <w:szCs w:val="22"/>
        </w:rPr>
      </w:pPr>
      <w:r w:rsidRPr="00C90A74">
        <w:rPr>
          <w:sz w:val="22"/>
          <w:szCs w:val="22"/>
        </w:rPr>
        <w:t>Należy poinformować pacjent</w:t>
      </w:r>
      <w:r w:rsidR="00C3763F" w:rsidRPr="00C90A74">
        <w:rPr>
          <w:sz w:val="22"/>
          <w:szCs w:val="22"/>
        </w:rPr>
        <w:t>ów</w:t>
      </w:r>
      <w:r w:rsidRPr="00C90A74">
        <w:rPr>
          <w:sz w:val="22"/>
          <w:szCs w:val="22"/>
        </w:rPr>
        <w:t xml:space="preserve">, że butelkę należy dobrze wstrząsnąć przed użyciem. </w:t>
      </w:r>
      <w:r w:rsidR="00823ABD" w:rsidRPr="00C90A74">
        <w:rPr>
          <w:sz w:val="22"/>
          <w:szCs w:val="22"/>
        </w:rPr>
        <w:t>Jeśli po zdjęciu nakrętki kołnierz zabezpieczający jest poluzowany, należy go usunąć przed zastosowaniem produktu leczniczego.</w:t>
      </w:r>
    </w:p>
    <w:p w14:paraId="0C9497F9" w14:textId="77777777" w:rsidR="00C823C0" w:rsidRPr="00C90A74" w:rsidRDefault="00C823C0" w:rsidP="005310AD">
      <w:pPr>
        <w:rPr>
          <w:sz w:val="22"/>
          <w:szCs w:val="22"/>
        </w:rPr>
      </w:pPr>
    </w:p>
    <w:p w14:paraId="0C9497FA" w14:textId="77777777" w:rsidR="00C823C0" w:rsidRPr="00C90A74" w:rsidRDefault="00C823C0" w:rsidP="005310AD">
      <w:pPr>
        <w:rPr>
          <w:sz w:val="22"/>
          <w:szCs w:val="22"/>
        </w:rPr>
      </w:pPr>
      <w:r w:rsidRPr="00C90A74">
        <w:rPr>
          <w:sz w:val="22"/>
          <w:szCs w:val="22"/>
        </w:rPr>
        <w:t xml:space="preserve">Aby zapobiec zanieczyszczeniu końcówki kroplomierza i </w:t>
      </w:r>
      <w:r w:rsidR="00EF7573" w:rsidRPr="00C90A74">
        <w:rPr>
          <w:sz w:val="22"/>
          <w:szCs w:val="22"/>
        </w:rPr>
        <w:t xml:space="preserve">zawiesiny </w:t>
      </w:r>
      <w:r w:rsidRPr="00C90A74">
        <w:rPr>
          <w:sz w:val="22"/>
          <w:szCs w:val="22"/>
        </w:rPr>
        <w:t>zawarte</w:t>
      </w:r>
      <w:r w:rsidR="00EF7573" w:rsidRPr="00C90A74">
        <w:rPr>
          <w:sz w:val="22"/>
          <w:szCs w:val="22"/>
        </w:rPr>
        <w:t>j</w:t>
      </w:r>
      <w:r w:rsidRPr="00C90A74">
        <w:rPr>
          <w:sz w:val="22"/>
          <w:szCs w:val="22"/>
        </w:rPr>
        <w:t xml:space="preserve"> w butelce, należy zachować ostrożność by nie dotykać końcówką kroplomierza powiek, okolic sąsiadujących z okiem lub innych powierzchni. Należy pouczyć pacjenta, że butelkę należy przechowywać dokładnie zamkniętą, jeśli nie jest używana.</w:t>
      </w:r>
    </w:p>
    <w:p w14:paraId="0C9497FB" w14:textId="77777777" w:rsidR="00C3763F" w:rsidRPr="00C90A74" w:rsidRDefault="00C3763F" w:rsidP="005310AD">
      <w:pPr>
        <w:rPr>
          <w:sz w:val="22"/>
          <w:szCs w:val="22"/>
        </w:rPr>
      </w:pPr>
    </w:p>
    <w:p w14:paraId="0C9497FC" w14:textId="77777777" w:rsidR="00C3763F" w:rsidRPr="00C90A74" w:rsidRDefault="00C3763F" w:rsidP="005310AD">
      <w:pPr>
        <w:rPr>
          <w:sz w:val="22"/>
          <w:szCs w:val="22"/>
        </w:rPr>
      </w:pPr>
      <w:r w:rsidRPr="00C90A74">
        <w:rPr>
          <w:sz w:val="22"/>
          <w:szCs w:val="22"/>
        </w:rPr>
        <w:t>Jeżeli pacjent stosuje więcej niż jeden produkt leczniczy podawany miejscowo do oczu, to każdy z leków należy podawać oddzielnie, z zachowaniem co najmniej 5</w:t>
      </w:r>
      <w:r w:rsidRPr="00C90A74">
        <w:rPr>
          <w:sz w:val="22"/>
          <w:szCs w:val="22"/>
        </w:rPr>
        <w:noBreakHyphen/>
        <w:t>minutowej przerwy. Maści do oczu powinny być podawane jako ostatnie.</w:t>
      </w:r>
    </w:p>
    <w:p w14:paraId="0C9497FD" w14:textId="77777777" w:rsidR="00C823C0" w:rsidRPr="00C90A74" w:rsidRDefault="00C823C0" w:rsidP="005310AD">
      <w:pPr>
        <w:rPr>
          <w:sz w:val="22"/>
          <w:szCs w:val="22"/>
        </w:rPr>
      </w:pPr>
    </w:p>
    <w:p w14:paraId="0C9497FE" w14:textId="77777777" w:rsidR="00C823C0" w:rsidRPr="00C90A74" w:rsidRDefault="00C823C0" w:rsidP="005310AD">
      <w:pPr>
        <w:keepNext/>
        <w:ind w:left="567" w:hanging="567"/>
        <w:rPr>
          <w:b/>
          <w:sz w:val="22"/>
          <w:szCs w:val="22"/>
        </w:rPr>
      </w:pPr>
      <w:r w:rsidRPr="00C90A74">
        <w:rPr>
          <w:b/>
          <w:sz w:val="22"/>
          <w:szCs w:val="22"/>
        </w:rPr>
        <w:t>4.3</w:t>
      </w:r>
      <w:r w:rsidRPr="00C90A74">
        <w:rPr>
          <w:b/>
          <w:sz w:val="22"/>
          <w:szCs w:val="22"/>
        </w:rPr>
        <w:tab/>
        <w:t>Przeciwwskazania</w:t>
      </w:r>
    </w:p>
    <w:p w14:paraId="0C9497FF" w14:textId="77777777" w:rsidR="00C823C0" w:rsidRPr="00C90A74" w:rsidRDefault="00C823C0" w:rsidP="005310AD">
      <w:pPr>
        <w:keepNext/>
        <w:rPr>
          <w:sz w:val="22"/>
          <w:szCs w:val="22"/>
        </w:rPr>
      </w:pPr>
    </w:p>
    <w:p w14:paraId="0C949800" w14:textId="77777777" w:rsidR="00C823C0" w:rsidRPr="00C90A74" w:rsidRDefault="00C823C0" w:rsidP="005310AD">
      <w:pPr>
        <w:numPr>
          <w:ilvl w:val="0"/>
          <w:numId w:val="18"/>
        </w:numPr>
        <w:tabs>
          <w:tab w:val="clear" w:pos="720"/>
        </w:tabs>
        <w:ind w:left="567" w:hanging="567"/>
        <w:rPr>
          <w:sz w:val="22"/>
          <w:szCs w:val="22"/>
        </w:rPr>
      </w:pPr>
      <w:r w:rsidRPr="00C90A74">
        <w:rPr>
          <w:sz w:val="22"/>
          <w:szCs w:val="22"/>
        </w:rPr>
        <w:t>Nadwrażliwość na substancje czynne lub na którąkolwiek substancję pomocniczą</w:t>
      </w:r>
      <w:r w:rsidR="00C3763F" w:rsidRPr="00C90A74">
        <w:rPr>
          <w:sz w:val="22"/>
          <w:szCs w:val="22"/>
        </w:rPr>
        <w:t xml:space="preserve"> wymienioną w punkcie</w:t>
      </w:r>
      <w:r w:rsidR="008C12AA" w:rsidRPr="00C90A74">
        <w:rPr>
          <w:sz w:val="22"/>
          <w:szCs w:val="22"/>
        </w:rPr>
        <w:t> </w:t>
      </w:r>
      <w:r w:rsidR="00C3763F" w:rsidRPr="00C90A74">
        <w:rPr>
          <w:sz w:val="22"/>
          <w:szCs w:val="22"/>
        </w:rPr>
        <w:t>6.1</w:t>
      </w:r>
      <w:r w:rsidRPr="00C90A74">
        <w:rPr>
          <w:sz w:val="22"/>
          <w:szCs w:val="22"/>
        </w:rPr>
        <w:t>.</w:t>
      </w:r>
    </w:p>
    <w:p w14:paraId="0C949801" w14:textId="77777777" w:rsidR="00D93E1A" w:rsidRPr="00C90A74" w:rsidRDefault="00D93E1A" w:rsidP="005310AD">
      <w:pPr>
        <w:numPr>
          <w:ilvl w:val="0"/>
          <w:numId w:val="18"/>
        </w:numPr>
        <w:tabs>
          <w:tab w:val="clear" w:pos="720"/>
        </w:tabs>
        <w:ind w:left="567" w:hanging="567"/>
        <w:rPr>
          <w:sz w:val="22"/>
          <w:szCs w:val="22"/>
        </w:rPr>
      </w:pPr>
      <w:r w:rsidRPr="00C90A74">
        <w:rPr>
          <w:sz w:val="22"/>
          <w:szCs w:val="22"/>
        </w:rPr>
        <w:t>Nadwrażliwość na inne leki beta-adrenolityczne.</w:t>
      </w:r>
    </w:p>
    <w:p w14:paraId="0C949802" w14:textId="77777777" w:rsidR="00D93E1A" w:rsidRPr="00C90A74" w:rsidRDefault="00D93E1A" w:rsidP="005310AD">
      <w:pPr>
        <w:numPr>
          <w:ilvl w:val="0"/>
          <w:numId w:val="18"/>
        </w:numPr>
        <w:tabs>
          <w:tab w:val="clear" w:pos="720"/>
        </w:tabs>
        <w:ind w:left="567" w:hanging="567"/>
        <w:rPr>
          <w:sz w:val="22"/>
          <w:szCs w:val="22"/>
        </w:rPr>
      </w:pPr>
      <w:r w:rsidRPr="00C90A74">
        <w:rPr>
          <w:sz w:val="22"/>
          <w:szCs w:val="22"/>
        </w:rPr>
        <w:t>Nadwrażliwość na sulfonamidy (patrz punkt</w:t>
      </w:r>
      <w:r w:rsidR="008C12AA" w:rsidRPr="00C90A74">
        <w:rPr>
          <w:sz w:val="22"/>
          <w:szCs w:val="22"/>
        </w:rPr>
        <w:t> </w:t>
      </w:r>
      <w:r w:rsidRPr="00C90A74">
        <w:rPr>
          <w:sz w:val="22"/>
          <w:szCs w:val="22"/>
        </w:rPr>
        <w:t>4.4).</w:t>
      </w:r>
    </w:p>
    <w:p w14:paraId="0C949803" w14:textId="77777777" w:rsidR="00C823C0" w:rsidRPr="00C90A74" w:rsidRDefault="00D74ED5" w:rsidP="005310AD">
      <w:pPr>
        <w:numPr>
          <w:ilvl w:val="0"/>
          <w:numId w:val="18"/>
        </w:numPr>
        <w:tabs>
          <w:tab w:val="clear" w:pos="720"/>
        </w:tabs>
        <w:ind w:left="567" w:hanging="567"/>
        <w:rPr>
          <w:sz w:val="22"/>
          <w:szCs w:val="22"/>
        </w:rPr>
      </w:pPr>
      <w:r w:rsidRPr="00C90A74">
        <w:rPr>
          <w:sz w:val="22"/>
          <w:szCs w:val="22"/>
        </w:rPr>
        <w:t>C</w:t>
      </w:r>
      <w:r w:rsidR="00D93E1A" w:rsidRPr="00C90A74">
        <w:rPr>
          <w:sz w:val="22"/>
          <w:szCs w:val="22"/>
        </w:rPr>
        <w:t>horoby dróg oddechowych</w:t>
      </w:r>
      <w:r w:rsidRPr="00C90A74">
        <w:rPr>
          <w:sz w:val="22"/>
          <w:szCs w:val="22"/>
        </w:rPr>
        <w:t xml:space="preserve"> z nadreaktywnością</w:t>
      </w:r>
      <w:r w:rsidR="00D93E1A" w:rsidRPr="00C90A74">
        <w:rPr>
          <w:sz w:val="22"/>
          <w:szCs w:val="22"/>
        </w:rPr>
        <w:t>, w tym astma oskrzelowa lub astma oskrzelowa w wywiadzie</w:t>
      </w:r>
      <w:r w:rsidR="00C3763F" w:rsidRPr="00C90A74">
        <w:rPr>
          <w:sz w:val="22"/>
          <w:szCs w:val="22"/>
        </w:rPr>
        <w:t xml:space="preserve"> lub </w:t>
      </w:r>
      <w:r w:rsidR="00D93E1A" w:rsidRPr="00C90A74">
        <w:rPr>
          <w:sz w:val="22"/>
          <w:szCs w:val="22"/>
        </w:rPr>
        <w:t>ciężka obturacyjna choroba płuc</w:t>
      </w:r>
      <w:r w:rsidR="00C823C0" w:rsidRPr="00C90A74">
        <w:rPr>
          <w:sz w:val="22"/>
          <w:szCs w:val="22"/>
        </w:rPr>
        <w:t>.</w:t>
      </w:r>
    </w:p>
    <w:p w14:paraId="0C949804" w14:textId="77777777" w:rsidR="00C823C0" w:rsidRPr="00C90A74" w:rsidRDefault="00C823C0" w:rsidP="005310AD">
      <w:pPr>
        <w:numPr>
          <w:ilvl w:val="0"/>
          <w:numId w:val="18"/>
        </w:numPr>
        <w:tabs>
          <w:tab w:val="clear" w:pos="720"/>
        </w:tabs>
        <w:ind w:left="567" w:hanging="567"/>
        <w:rPr>
          <w:sz w:val="22"/>
          <w:szCs w:val="22"/>
        </w:rPr>
      </w:pPr>
      <w:r w:rsidRPr="00C90A74">
        <w:rPr>
          <w:sz w:val="22"/>
          <w:szCs w:val="22"/>
        </w:rPr>
        <w:t xml:space="preserve">Bradykardia zatokowa, </w:t>
      </w:r>
      <w:r w:rsidR="005776BD" w:rsidRPr="00C90A74">
        <w:rPr>
          <w:sz w:val="22"/>
          <w:szCs w:val="22"/>
        </w:rPr>
        <w:t xml:space="preserve">zespół chorej zatoki, </w:t>
      </w:r>
      <w:r w:rsidRPr="00C90A74">
        <w:rPr>
          <w:sz w:val="22"/>
          <w:szCs w:val="22"/>
        </w:rPr>
        <w:t>blok przedsionkowo</w:t>
      </w:r>
      <w:r w:rsidR="00841C72" w:rsidRPr="00C90A74">
        <w:rPr>
          <w:sz w:val="22"/>
          <w:szCs w:val="22"/>
        </w:rPr>
        <w:noBreakHyphen/>
      </w:r>
      <w:r w:rsidRPr="00C90A74">
        <w:rPr>
          <w:sz w:val="22"/>
          <w:szCs w:val="22"/>
        </w:rPr>
        <w:t>komorowy drugiego lub trzeciego stopnia</w:t>
      </w:r>
      <w:r w:rsidR="005776BD" w:rsidRPr="00C90A74">
        <w:rPr>
          <w:sz w:val="22"/>
          <w:szCs w:val="22"/>
        </w:rPr>
        <w:t xml:space="preserve"> nie</w:t>
      </w:r>
      <w:r w:rsidR="00D74ED5" w:rsidRPr="00C90A74">
        <w:rPr>
          <w:sz w:val="22"/>
          <w:szCs w:val="22"/>
        </w:rPr>
        <w:t>leczo</w:t>
      </w:r>
      <w:r w:rsidR="005776BD" w:rsidRPr="00C90A74">
        <w:rPr>
          <w:sz w:val="22"/>
          <w:szCs w:val="22"/>
        </w:rPr>
        <w:t>ny stymulatorem serca.</w:t>
      </w:r>
      <w:r w:rsidRPr="00C90A74">
        <w:rPr>
          <w:sz w:val="22"/>
          <w:szCs w:val="22"/>
        </w:rPr>
        <w:t xml:space="preserve"> </w:t>
      </w:r>
      <w:r w:rsidR="005776BD" w:rsidRPr="00C90A74">
        <w:rPr>
          <w:sz w:val="22"/>
          <w:szCs w:val="22"/>
        </w:rPr>
        <w:t>J</w:t>
      </w:r>
      <w:r w:rsidRPr="00C90A74">
        <w:rPr>
          <w:sz w:val="22"/>
          <w:szCs w:val="22"/>
        </w:rPr>
        <w:t>awna niewydolność serca</w:t>
      </w:r>
      <w:r w:rsidR="005776BD" w:rsidRPr="00C90A74">
        <w:rPr>
          <w:sz w:val="22"/>
          <w:szCs w:val="22"/>
        </w:rPr>
        <w:t xml:space="preserve">, </w:t>
      </w:r>
      <w:r w:rsidRPr="00C90A74">
        <w:rPr>
          <w:sz w:val="22"/>
          <w:szCs w:val="22"/>
        </w:rPr>
        <w:t>wstrząs kardiogenny.</w:t>
      </w:r>
    </w:p>
    <w:p w14:paraId="0C949805" w14:textId="77777777" w:rsidR="00C823C0" w:rsidRPr="00C90A74" w:rsidRDefault="00C823C0" w:rsidP="005310AD">
      <w:pPr>
        <w:numPr>
          <w:ilvl w:val="0"/>
          <w:numId w:val="18"/>
        </w:numPr>
        <w:tabs>
          <w:tab w:val="clear" w:pos="720"/>
        </w:tabs>
        <w:ind w:left="567" w:hanging="567"/>
        <w:rPr>
          <w:sz w:val="22"/>
          <w:szCs w:val="22"/>
        </w:rPr>
      </w:pPr>
      <w:r w:rsidRPr="00C90A74">
        <w:rPr>
          <w:sz w:val="22"/>
          <w:szCs w:val="22"/>
        </w:rPr>
        <w:t>Ciężki alergiczny nieżyt nosa.</w:t>
      </w:r>
    </w:p>
    <w:p w14:paraId="0C949806" w14:textId="77777777" w:rsidR="00C823C0" w:rsidRPr="00C90A74" w:rsidRDefault="00C823C0" w:rsidP="005310AD">
      <w:pPr>
        <w:numPr>
          <w:ilvl w:val="0"/>
          <w:numId w:val="18"/>
        </w:numPr>
        <w:tabs>
          <w:tab w:val="clear" w:pos="720"/>
        </w:tabs>
        <w:ind w:left="567" w:hanging="567"/>
        <w:rPr>
          <w:sz w:val="22"/>
          <w:szCs w:val="22"/>
        </w:rPr>
      </w:pPr>
      <w:r w:rsidRPr="00C90A74">
        <w:rPr>
          <w:sz w:val="22"/>
          <w:szCs w:val="22"/>
        </w:rPr>
        <w:t>Kwasica hiperchloremiczna (patrz punkt</w:t>
      </w:r>
      <w:r w:rsidR="008C12AA" w:rsidRPr="00C90A74">
        <w:rPr>
          <w:sz w:val="22"/>
          <w:szCs w:val="22"/>
        </w:rPr>
        <w:t> </w:t>
      </w:r>
      <w:r w:rsidRPr="00C90A74">
        <w:rPr>
          <w:sz w:val="22"/>
          <w:szCs w:val="22"/>
        </w:rPr>
        <w:t>4.2).</w:t>
      </w:r>
    </w:p>
    <w:p w14:paraId="0C949807" w14:textId="77777777" w:rsidR="00C823C0" w:rsidRPr="00C90A74" w:rsidRDefault="00C823C0" w:rsidP="005310AD">
      <w:pPr>
        <w:numPr>
          <w:ilvl w:val="0"/>
          <w:numId w:val="18"/>
        </w:numPr>
        <w:tabs>
          <w:tab w:val="clear" w:pos="720"/>
        </w:tabs>
        <w:ind w:left="567" w:hanging="567"/>
        <w:rPr>
          <w:sz w:val="22"/>
          <w:szCs w:val="22"/>
        </w:rPr>
      </w:pPr>
      <w:r w:rsidRPr="00C90A74">
        <w:rPr>
          <w:sz w:val="22"/>
          <w:szCs w:val="22"/>
        </w:rPr>
        <w:t>Ciężkie upośledzenie czynności nerek.</w:t>
      </w:r>
    </w:p>
    <w:p w14:paraId="0C949808" w14:textId="77777777" w:rsidR="00C823C0" w:rsidRPr="00C90A74" w:rsidRDefault="00C823C0" w:rsidP="005310AD">
      <w:pPr>
        <w:pStyle w:val="EndnoteText"/>
        <w:tabs>
          <w:tab w:val="clear" w:pos="567"/>
        </w:tabs>
        <w:rPr>
          <w:szCs w:val="22"/>
          <w:lang w:val="pl-PL"/>
        </w:rPr>
      </w:pPr>
    </w:p>
    <w:p w14:paraId="0C949809" w14:textId="77777777" w:rsidR="00C823C0" w:rsidRPr="00C90A74" w:rsidRDefault="00C823C0" w:rsidP="005310AD">
      <w:pPr>
        <w:keepNext/>
        <w:ind w:left="567" w:hanging="567"/>
        <w:rPr>
          <w:b/>
          <w:sz w:val="22"/>
          <w:szCs w:val="22"/>
        </w:rPr>
      </w:pPr>
      <w:r w:rsidRPr="00C90A74">
        <w:rPr>
          <w:b/>
          <w:sz w:val="22"/>
          <w:szCs w:val="22"/>
        </w:rPr>
        <w:t>4.4</w:t>
      </w:r>
      <w:r w:rsidRPr="00C90A74">
        <w:rPr>
          <w:b/>
          <w:sz w:val="22"/>
          <w:szCs w:val="22"/>
        </w:rPr>
        <w:tab/>
        <w:t>Specjalne ostrzeżenia i środki ostrożności dotyczące stosowania</w:t>
      </w:r>
    </w:p>
    <w:p w14:paraId="0C94980A" w14:textId="77777777" w:rsidR="00C823C0" w:rsidRPr="00C90A74" w:rsidRDefault="00C823C0" w:rsidP="005310AD">
      <w:pPr>
        <w:keepNext/>
        <w:rPr>
          <w:sz w:val="22"/>
          <w:szCs w:val="22"/>
        </w:rPr>
      </w:pPr>
    </w:p>
    <w:p w14:paraId="0C94980B" w14:textId="77777777" w:rsidR="00C823C0" w:rsidRPr="00C90A74" w:rsidRDefault="00C823C0" w:rsidP="005310AD">
      <w:pPr>
        <w:keepNext/>
        <w:rPr>
          <w:sz w:val="22"/>
          <w:szCs w:val="22"/>
          <w:u w:val="single"/>
        </w:rPr>
      </w:pPr>
      <w:r w:rsidRPr="00C90A74">
        <w:rPr>
          <w:sz w:val="22"/>
          <w:szCs w:val="22"/>
          <w:u w:val="single"/>
        </w:rPr>
        <w:t>Działania ogólne</w:t>
      </w:r>
    </w:p>
    <w:p w14:paraId="0C94980C" w14:textId="77777777" w:rsidR="003F1D08" w:rsidRPr="00C90A74" w:rsidRDefault="003F1D08" w:rsidP="005310AD">
      <w:pPr>
        <w:keepNext/>
        <w:rPr>
          <w:sz w:val="22"/>
          <w:szCs w:val="22"/>
        </w:rPr>
      </w:pPr>
    </w:p>
    <w:p w14:paraId="0C94980D" w14:textId="77777777" w:rsidR="005776BD" w:rsidRPr="00C90A74" w:rsidRDefault="00C3763F" w:rsidP="005310AD">
      <w:pPr>
        <w:keepNext/>
        <w:numPr>
          <w:ilvl w:val="0"/>
          <w:numId w:val="23"/>
        </w:numPr>
        <w:tabs>
          <w:tab w:val="clear" w:pos="720"/>
        </w:tabs>
        <w:ind w:left="567" w:hanging="567"/>
        <w:rPr>
          <w:sz w:val="22"/>
          <w:szCs w:val="22"/>
        </w:rPr>
      </w:pPr>
      <w:r w:rsidRPr="00C90A74">
        <w:rPr>
          <w:sz w:val="22"/>
          <w:szCs w:val="22"/>
        </w:rPr>
        <w:t>B</w:t>
      </w:r>
      <w:r w:rsidR="00C823C0" w:rsidRPr="00C90A74">
        <w:rPr>
          <w:sz w:val="22"/>
          <w:szCs w:val="22"/>
        </w:rPr>
        <w:t xml:space="preserve">rynzolamid i tymolol </w:t>
      </w:r>
      <w:r w:rsidRPr="00C90A74">
        <w:rPr>
          <w:sz w:val="22"/>
          <w:szCs w:val="22"/>
        </w:rPr>
        <w:t>podlegają wchłanianiu ogólnoustrojowemu.</w:t>
      </w:r>
      <w:r w:rsidR="00C823C0" w:rsidRPr="00C90A74">
        <w:rPr>
          <w:sz w:val="22"/>
          <w:szCs w:val="22"/>
        </w:rPr>
        <w:t xml:space="preserve"> Ze względu na zawartość tymololu, będącego składnikiem o działaniu beta</w:t>
      </w:r>
      <w:r w:rsidR="00841C72" w:rsidRPr="00C90A74">
        <w:rPr>
          <w:sz w:val="22"/>
          <w:szCs w:val="22"/>
        </w:rPr>
        <w:noBreakHyphen/>
      </w:r>
      <w:r w:rsidR="00C823C0" w:rsidRPr="00C90A74">
        <w:rPr>
          <w:sz w:val="22"/>
          <w:szCs w:val="22"/>
        </w:rPr>
        <w:t>adrenolitycznym, podczas stosowania pr</w:t>
      </w:r>
      <w:r w:rsidR="00C5496B" w:rsidRPr="00C90A74">
        <w:rPr>
          <w:sz w:val="22"/>
          <w:szCs w:val="22"/>
        </w:rPr>
        <w:t>oduktu</w:t>
      </w:r>
      <w:r w:rsidR="00C823C0" w:rsidRPr="00C90A74">
        <w:rPr>
          <w:sz w:val="22"/>
          <w:szCs w:val="22"/>
        </w:rPr>
        <w:t xml:space="preserve"> mogą wystąpić te same rodzaje działań niepożądanych ze strony układu sercowo</w:t>
      </w:r>
      <w:r w:rsidR="002D2A6F" w:rsidRPr="00C90A74">
        <w:rPr>
          <w:sz w:val="22"/>
          <w:szCs w:val="22"/>
        </w:rPr>
        <w:noBreakHyphen/>
      </w:r>
      <w:r w:rsidR="00C823C0" w:rsidRPr="00C90A74">
        <w:rPr>
          <w:sz w:val="22"/>
          <w:szCs w:val="22"/>
        </w:rPr>
        <w:t>naczyniowego</w:t>
      </w:r>
      <w:r w:rsidR="005776BD" w:rsidRPr="00C90A74">
        <w:rPr>
          <w:sz w:val="22"/>
          <w:szCs w:val="22"/>
        </w:rPr>
        <w:t xml:space="preserve">, </w:t>
      </w:r>
      <w:r w:rsidR="00C823C0" w:rsidRPr="00C90A74">
        <w:rPr>
          <w:sz w:val="22"/>
          <w:szCs w:val="22"/>
        </w:rPr>
        <w:t>płuc</w:t>
      </w:r>
      <w:r w:rsidR="005776BD" w:rsidRPr="00C90A74">
        <w:rPr>
          <w:sz w:val="22"/>
          <w:szCs w:val="22"/>
        </w:rPr>
        <w:t xml:space="preserve"> i innych układów i narządów</w:t>
      </w:r>
      <w:r w:rsidR="00C823C0" w:rsidRPr="00C90A74">
        <w:rPr>
          <w:sz w:val="22"/>
          <w:szCs w:val="22"/>
        </w:rPr>
        <w:t>, które obserwuje się podczas stosowania beta</w:t>
      </w:r>
      <w:r w:rsidR="00841C72" w:rsidRPr="00C90A74">
        <w:rPr>
          <w:sz w:val="22"/>
          <w:szCs w:val="22"/>
        </w:rPr>
        <w:noBreakHyphen/>
      </w:r>
      <w:r w:rsidR="00C823C0" w:rsidRPr="00C90A74">
        <w:rPr>
          <w:sz w:val="22"/>
          <w:szCs w:val="22"/>
        </w:rPr>
        <w:t xml:space="preserve">adrenolityków o działaniu ogólnym. </w:t>
      </w:r>
      <w:r w:rsidR="005776BD" w:rsidRPr="00C90A74">
        <w:rPr>
          <w:sz w:val="22"/>
          <w:szCs w:val="22"/>
        </w:rPr>
        <w:t xml:space="preserve">Częstość występowania ogólnych działań niepożądanych po podaniu miejscowym do oka jest mniejsza niż po podaniu </w:t>
      </w:r>
      <w:r w:rsidR="005776BD" w:rsidRPr="00C90A74">
        <w:rPr>
          <w:sz w:val="22"/>
          <w:szCs w:val="22"/>
        </w:rPr>
        <w:lastRenderedPageBreak/>
        <w:t>ogólnoustrojowym. Aby zmniejszyć ogólnoustrojowe wchłanianie produktu należy postępować zgodnie z zaleceniami podanymi w punkcie</w:t>
      </w:r>
      <w:r w:rsidR="008C12AA" w:rsidRPr="00C90A74">
        <w:rPr>
          <w:sz w:val="22"/>
          <w:szCs w:val="22"/>
        </w:rPr>
        <w:t> </w:t>
      </w:r>
      <w:r w:rsidR="005776BD" w:rsidRPr="00C90A74">
        <w:rPr>
          <w:sz w:val="22"/>
          <w:szCs w:val="22"/>
        </w:rPr>
        <w:t>4.2.</w:t>
      </w:r>
    </w:p>
    <w:p w14:paraId="0C94980E" w14:textId="6D676D83" w:rsidR="00C3763F" w:rsidRPr="00C90A74" w:rsidRDefault="00C3763F" w:rsidP="005310AD">
      <w:pPr>
        <w:numPr>
          <w:ilvl w:val="0"/>
          <w:numId w:val="23"/>
        </w:numPr>
        <w:tabs>
          <w:tab w:val="clear" w:pos="720"/>
        </w:tabs>
        <w:ind w:left="567" w:hanging="567"/>
        <w:rPr>
          <w:sz w:val="22"/>
          <w:szCs w:val="22"/>
        </w:rPr>
      </w:pPr>
      <w:r w:rsidRPr="00C90A74">
        <w:rPr>
          <w:sz w:val="22"/>
          <w:szCs w:val="22"/>
        </w:rPr>
        <w:t xml:space="preserve">U pacjentów otrzymujących produkt </w:t>
      </w:r>
      <w:r w:rsidR="00842DF3" w:rsidRPr="00C90A74">
        <w:rPr>
          <w:sz w:val="22"/>
          <w:szCs w:val="22"/>
        </w:rPr>
        <w:t>AZARGA mogą wystąpić reakcje nadwrażliwości</w:t>
      </w:r>
      <w:r w:rsidR="00560B5C" w:rsidRPr="00C90A74">
        <w:rPr>
          <w:sz w:val="22"/>
          <w:szCs w:val="22"/>
        </w:rPr>
        <w:t>, w tym zespół Stevensa-Johnsona (</w:t>
      </w:r>
      <w:r w:rsidR="00560B5C" w:rsidRPr="00C90A74">
        <w:rPr>
          <w:i/>
          <w:iCs/>
          <w:sz w:val="22"/>
          <w:szCs w:val="22"/>
        </w:rPr>
        <w:t>ang. Stevens-Johnson syndrome SJS</w:t>
      </w:r>
      <w:r w:rsidR="00560B5C" w:rsidRPr="00C90A74">
        <w:rPr>
          <w:sz w:val="22"/>
          <w:szCs w:val="22"/>
        </w:rPr>
        <w:t>) i toksyczne martwicze oddzielenie się naskórka (</w:t>
      </w:r>
      <w:r w:rsidR="00560B5C" w:rsidRPr="00C90A74">
        <w:rPr>
          <w:i/>
          <w:iCs/>
          <w:sz w:val="22"/>
          <w:szCs w:val="22"/>
        </w:rPr>
        <w:t>ang. toxic epidermal necrolysis, TEN</w:t>
      </w:r>
      <w:r w:rsidR="00560B5C" w:rsidRPr="00C90A74">
        <w:rPr>
          <w:sz w:val="22"/>
          <w:szCs w:val="22"/>
        </w:rPr>
        <w:t xml:space="preserve">), </w:t>
      </w:r>
      <w:r w:rsidR="00AE3E7B" w:rsidRPr="00C90A74">
        <w:rPr>
          <w:sz w:val="22"/>
          <w:szCs w:val="22"/>
        </w:rPr>
        <w:t xml:space="preserve">takie </w:t>
      </w:r>
      <w:r w:rsidR="000B5C02" w:rsidRPr="00C90A74">
        <w:rPr>
          <w:sz w:val="22"/>
          <w:szCs w:val="22"/>
        </w:rPr>
        <w:t xml:space="preserve">same </w:t>
      </w:r>
      <w:r w:rsidR="00AE3E7B" w:rsidRPr="00C90A74">
        <w:rPr>
          <w:sz w:val="22"/>
          <w:szCs w:val="22"/>
        </w:rPr>
        <w:t xml:space="preserve">jak </w:t>
      </w:r>
      <w:r w:rsidR="00842DF3" w:rsidRPr="00C90A74">
        <w:rPr>
          <w:sz w:val="22"/>
          <w:szCs w:val="22"/>
        </w:rPr>
        <w:t xml:space="preserve">dla sulfonamidów, ponieważ </w:t>
      </w:r>
      <w:r w:rsidR="004463CB" w:rsidRPr="00C90A74">
        <w:rPr>
          <w:sz w:val="22"/>
          <w:szCs w:val="22"/>
        </w:rPr>
        <w:t xml:space="preserve">składniki produktu </w:t>
      </w:r>
      <w:r w:rsidR="00E93306" w:rsidRPr="00C90A74">
        <w:rPr>
          <w:sz w:val="22"/>
          <w:szCs w:val="22"/>
        </w:rPr>
        <w:t>są wchłaniane ogólnoustrojowo.</w:t>
      </w:r>
      <w:r w:rsidR="00E93306" w:rsidRPr="00C90A74">
        <w:t xml:space="preserve"> </w:t>
      </w:r>
      <w:r w:rsidR="00E93306" w:rsidRPr="00C90A74">
        <w:rPr>
          <w:sz w:val="22"/>
          <w:szCs w:val="22"/>
        </w:rPr>
        <w:t xml:space="preserve">Przepisując produkt leczniczy pacjentom należy poinformować ich o objawach przedmiotowych i podmiotowych oraz ściśle monitorować pacjentów po kątem reakcji skórnych. </w:t>
      </w:r>
      <w:r w:rsidR="00F3241B" w:rsidRPr="00C90A74">
        <w:rPr>
          <w:sz w:val="22"/>
          <w:szCs w:val="22"/>
        </w:rPr>
        <w:t>Jeżeli wystąpią oznaki</w:t>
      </w:r>
      <w:r w:rsidR="00E93306" w:rsidRPr="00C90A74">
        <w:rPr>
          <w:sz w:val="22"/>
          <w:szCs w:val="22"/>
        </w:rPr>
        <w:t xml:space="preserve"> ciężkich reakcji lub nadwrażliwości, należy natychmiast zakończyć stosowanie produktu leczniczego AZARGA.</w:t>
      </w:r>
    </w:p>
    <w:p w14:paraId="0C94980F" w14:textId="77777777" w:rsidR="005776BD" w:rsidRPr="00C90A74" w:rsidRDefault="005776BD" w:rsidP="005310AD">
      <w:pPr>
        <w:rPr>
          <w:sz w:val="22"/>
          <w:szCs w:val="22"/>
        </w:rPr>
      </w:pPr>
    </w:p>
    <w:p w14:paraId="0C949810" w14:textId="77777777" w:rsidR="005776BD" w:rsidRPr="00C90A74" w:rsidRDefault="005776BD" w:rsidP="005310AD">
      <w:pPr>
        <w:keepNext/>
        <w:rPr>
          <w:sz w:val="22"/>
          <w:szCs w:val="22"/>
          <w:u w:val="single"/>
        </w:rPr>
      </w:pPr>
      <w:r w:rsidRPr="00C90A74">
        <w:rPr>
          <w:sz w:val="22"/>
          <w:szCs w:val="22"/>
          <w:u w:val="single"/>
        </w:rPr>
        <w:t>Choroby serca</w:t>
      </w:r>
    </w:p>
    <w:p w14:paraId="0C949811" w14:textId="77777777" w:rsidR="003F1D08" w:rsidRPr="00C90A74" w:rsidRDefault="003F1D08" w:rsidP="005310AD">
      <w:pPr>
        <w:keepNext/>
        <w:rPr>
          <w:sz w:val="22"/>
          <w:szCs w:val="22"/>
        </w:rPr>
      </w:pPr>
    </w:p>
    <w:p w14:paraId="0C949812" w14:textId="77777777" w:rsidR="0032733D" w:rsidRPr="00C90A74" w:rsidRDefault="005776BD" w:rsidP="005310AD">
      <w:pPr>
        <w:rPr>
          <w:sz w:val="22"/>
          <w:szCs w:val="22"/>
        </w:rPr>
      </w:pPr>
      <w:r w:rsidRPr="00C90A74">
        <w:rPr>
          <w:sz w:val="22"/>
          <w:szCs w:val="22"/>
        </w:rPr>
        <w:t>U pacjentów z chorobami układu sercowo-naczyniowego (np. chorobą niedokrwienną serca, dławicą Prinzmetala i niewydolnością serca) oraz nadciśnieniem</w:t>
      </w:r>
      <w:r w:rsidR="0032733D" w:rsidRPr="00C90A74">
        <w:rPr>
          <w:sz w:val="22"/>
          <w:szCs w:val="22"/>
        </w:rPr>
        <w:t xml:space="preserve">, leczenie lekami beta-adrenolitycznymi </w:t>
      </w:r>
      <w:r w:rsidR="00B12D48" w:rsidRPr="00C90A74">
        <w:rPr>
          <w:sz w:val="22"/>
          <w:szCs w:val="22"/>
        </w:rPr>
        <w:t>należy</w:t>
      </w:r>
      <w:r w:rsidR="0032733D" w:rsidRPr="00C90A74">
        <w:rPr>
          <w:sz w:val="22"/>
          <w:szCs w:val="22"/>
        </w:rPr>
        <w:t xml:space="preserve"> podda</w:t>
      </w:r>
      <w:r w:rsidR="00B12D48" w:rsidRPr="00C90A74">
        <w:rPr>
          <w:sz w:val="22"/>
          <w:szCs w:val="22"/>
        </w:rPr>
        <w:t>ć</w:t>
      </w:r>
      <w:r w:rsidR="0032733D" w:rsidRPr="00C90A74">
        <w:rPr>
          <w:sz w:val="22"/>
          <w:szCs w:val="22"/>
        </w:rPr>
        <w:t xml:space="preserve"> szczególnie starannej ocenie wraz z rozważeniem zastosowania innych substancji aktywnych. Pacjen</w:t>
      </w:r>
      <w:r w:rsidR="00B12D48" w:rsidRPr="00C90A74">
        <w:rPr>
          <w:sz w:val="22"/>
          <w:szCs w:val="22"/>
        </w:rPr>
        <w:t>tów</w:t>
      </w:r>
      <w:r w:rsidR="0032733D" w:rsidRPr="00C90A74">
        <w:rPr>
          <w:sz w:val="22"/>
          <w:szCs w:val="22"/>
        </w:rPr>
        <w:t xml:space="preserve"> z chorobami układu sercowo-naczyniowego </w:t>
      </w:r>
      <w:r w:rsidR="00B12D48" w:rsidRPr="00C90A74">
        <w:rPr>
          <w:sz w:val="22"/>
          <w:szCs w:val="22"/>
        </w:rPr>
        <w:t>należy</w:t>
      </w:r>
      <w:r w:rsidR="00B438E1" w:rsidRPr="00C90A74">
        <w:rPr>
          <w:sz w:val="22"/>
          <w:szCs w:val="22"/>
        </w:rPr>
        <w:t xml:space="preserve"> </w:t>
      </w:r>
      <w:r w:rsidR="0032733D" w:rsidRPr="00C90A74">
        <w:rPr>
          <w:sz w:val="22"/>
          <w:szCs w:val="22"/>
        </w:rPr>
        <w:t>obserwowa</w:t>
      </w:r>
      <w:r w:rsidR="00B12D48" w:rsidRPr="00C90A74">
        <w:rPr>
          <w:sz w:val="22"/>
          <w:szCs w:val="22"/>
        </w:rPr>
        <w:t>ć</w:t>
      </w:r>
      <w:r w:rsidR="0032733D" w:rsidRPr="00C90A74">
        <w:rPr>
          <w:sz w:val="22"/>
          <w:szCs w:val="22"/>
        </w:rPr>
        <w:t xml:space="preserve"> </w:t>
      </w:r>
      <w:r w:rsidR="00B12D48" w:rsidRPr="00C90A74">
        <w:rPr>
          <w:sz w:val="22"/>
          <w:szCs w:val="22"/>
        </w:rPr>
        <w:t>celem wykrycia</w:t>
      </w:r>
      <w:r w:rsidR="0032733D" w:rsidRPr="00C90A74">
        <w:rPr>
          <w:sz w:val="22"/>
          <w:szCs w:val="22"/>
        </w:rPr>
        <w:t xml:space="preserve"> objawów pogorszenia przebiegu tych chorób i wystąpienia działań niepożądanych.</w:t>
      </w:r>
      <w:r w:rsidR="006500F0" w:rsidRPr="00C90A74">
        <w:rPr>
          <w:sz w:val="22"/>
          <w:szCs w:val="22"/>
        </w:rPr>
        <w:t xml:space="preserve"> </w:t>
      </w:r>
      <w:r w:rsidR="0032733D" w:rsidRPr="00C90A74">
        <w:rPr>
          <w:sz w:val="22"/>
          <w:szCs w:val="22"/>
        </w:rPr>
        <w:t xml:space="preserve">Ze względu na ujemny wpływ na czas przewodnictwa, leki beta-adrenolityczne można podawać pacjentom z blokiem serca pierwszego stopnia </w:t>
      </w:r>
      <w:r w:rsidR="00B12D48" w:rsidRPr="00C90A74">
        <w:rPr>
          <w:sz w:val="22"/>
          <w:szCs w:val="22"/>
        </w:rPr>
        <w:t>jedy</w:t>
      </w:r>
      <w:r w:rsidR="0032733D" w:rsidRPr="00C90A74">
        <w:rPr>
          <w:sz w:val="22"/>
          <w:szCs w:val="22"/>
        </w:rPr>
        <w:t>nie z zachowaniem ostrożności.</w:t>
      </w:r>
    </w:p>
    <w:p w14:paraId="0C949813" w14:textId="77777777" w:rsidR="0032733D" w:rsidRPr="00C90A74" w:rsidRDefault="0032733D" w:rsidP="005310AD">
      <w:pPr>
        <w:rPr>
          <w:sz w:val="22"/>
          <w:szCs w:val="22"/>
        </w:rPr>
      </w:pPr>
    </w:p>
    <w:p w14:paraId="0C949814" w14:textId="77777777" w:rsidR="0032733D" w:rsidRPr="00C90A74" w:rsidRDefault="006500F0" w:rsidP="005310AD">
      <w:pPr>
        <w:keepNext/>
        <w:rPr>
          <w:sz w:val="22"/>
          <w:szCs w:val="22"/>
          <w:u w:val="single"/>
        </w:rPr>
      </w:pPr>
      <w:r w:rsidRPr="00C90A74">
        <w:rPr>
          <w:sz w:val="22"/>
          <w:szCs w:val="22"/>
          <w:u w:val="single"/>
        </w:rPr>
        <w:t>Zaburzenia naczyniowe</w:t>
      </w:r>
    </w:p>
    <w:p w14:paraId="0C949815" w14:textId="77777777" w:rsidR="003F1D08" w:rsidRPr="00C90A74" w:rsidRDefault="003F1D08" w:rsidP="005310AD">
      <w:pPr>
        <w:keepNext/>
        <w:rPr>
          <w:sz w:val="22"/>
          <w:szCs w:val="22"/>
        </w:rPr>
      </w:pPr>
    </w:p>
    <w:p w14:paraId="0C949816" w14:textId="77777777" w:rsidR="002523E7" w:rsidRPr="00C90A74" w:rsidRDefault="002523E7" w:rsidP="005310AD">
      <w:pPr>
        <w:rPr>
          <w:sz w:val="22"/>
          <w:szCs w:val="22"/>
        </w:rPr>
      </w:pPr>
      <w:r w:rsidRPr="00C90A74">
        <w:rPr>
          <w:sz w:val="22"/>
          <w:szCs w:val="22"/>
        </w:rPr>
        <w:t>Pacjen</w:t>
      </w:r>
      <w:r w:rsidR="00B12D48" w:rsidRPr="00C90A74">
        <w:rPr>
          <w:sz w:val="22"/>
          <w:szCs w:val="22"/>
        </w:rPr>
        <w:t>tów</w:t>
      </w:r>
      <w:r w:rsidRPr="00C90A74">
        <w:rPr>
          <w:sz w:val="22"/>
          <w:szCs w:val="22"/>
        </w:rPr>
        <w:t xml:space="preserve"> z ciężkimi zaburzeniami/chorobami krążenia obwodowego (tj. ciężkimi postaciami choroby Raynauda lub zespoł</w:t>
      </w:r>
      <w:r w:rsidR="00D2157F" w:rsidRPr="00C90A74">
        <w:rPr>
          <w:sz w:val="22"/>
          <w:szCs w:val="22"/>
        </w:rPr>
        <w:t>em</w:t>
      </w:r>
      <w:r w:rsidRPr="00C90A74">
        <w:rPr>
          <w:sz w:val="22"/>
          <w:szCs w:val="22"/>
        </w:rPr>
        <w:t xml:space="preserve"> Raynauda) </w:t>
      </w:r>
      <w:r w:rsidR="00B12D48" w:rsidRPr="00C90A74">
        <w:rPr>
          <w:sz w:val="22"/>
          <w:szCs w:val="22"/>
        </w:rPr>
        <w:t xml:space="preserve">należy </w:t>
      </w:r>
      <w:r w:rsidRPr="00C90A74">
        <w:rPr>
          <w:sz w:val="22"/>
          <w:szCs w:val="22"/>
        </w:rPr>
        <w:t>lecz</w:t>
      </w:r>
      <w:r w:rsidR="00B12D48" w:rsidRPr="00C90A74">
        <w:rPr>
          <w:sz w:val="22"/>
          <w:szCs w:val="22"/>
        </w:rPr>
        <w:t>yć</w:t>
      </w:r>
      <w:r w:rsidRPr="00C90A74">
        <w:rPr>
          <w:sz w:val="22"/>
          <w:szCs w:val="22"/>
        </w:rPr>
        <w:t xml:space="preserve"> z zachowaniem ostrożności.</w:t>
      </w:r>
    </w:p>
    <w:p w14:paraId="0C949817" w14:textId="77777777" w:rsidR="002523E7" w:rsidRPr="00C90A74" w:rsidRDefault="002523E7" w:rsidP="005310AD">
      <w:pPr>
        <w:rPr>
          <w:sz w:val="22"/>
          <w:szCs w:val="22"/>
        </w:rPr>
      </w:pPr>
    </w:p>
    <w:p w14:paraId="0C949818" w14:textId="77777777" w:rsidR="00B55295" w:rsidRPr="00C90A74" w:rsidRDefault="00B55295" w:rsidP="005310AD">
      <w:pPr>
        <w:keepNext/>
        <w:rPr>
          <w:sz w:val="22"/>
          <w:szCs w:val="22"/>
          <w:u w:val="single"/>
        </w:rPr>
      </w:pPr>
      <w:r w:rsidRPr="00C90A74">
        <w:rPr>
          <w:sz w:val="22"/>
          <w:szCs w:val="22"/>
          <w:u w:val="single"/>
        </w:rPr>
        <w:t>Nadczynność tarczycy</w:t>
      </w:r>
    </w:p>
    <w:p w14:paraId="0C949819" w14:textId="77777777" w:rsidR="003F1D08" w:rsidRPr="00C90A74" w:rsidRDefault="003F1D08" w:rsidP="005310AD">
      <w:pPr>
        <w:keepNext/>
        <w:rPr>
          <w:sz w:val="22"/>
          <w:szCs w:val="22"/>
        </w:rPr>
      </w:pPr>
    </w:p>
    <w:p w14:paraId="0C94981A" w14:textId="77777777" w:rsidR="0032733D" w:rsidRPr="00C90A74" w:rsidRDefault="002523E7" w:rsidP="005310AD">
      <w:pPr>
        <w:rPr>
          <w:sz w:val="22"/>
          <w:szCs w:val="22"/>
        </w:rPr>
      </w:pPr>
      <w:r w:rsidRPr="00C90A74">
        <w:rPr>
          <w:sz w:val="22"/>
          <w:szCs w:val="22"/>
        </w:rPr>
        <w:t>Leki beta-adrenolityczne mogą także maskować objawy nadczynności tarczycy.</w:t>
      </w:r>
    </w:p>
    <w:p w14:paraId="0C94981B" w14:textId="77777777" w:rsidR="002523E7" w:rsidRPr="00C90A74" w:rsidRDefault="002523E7" w:rsidP="005310AD">
      <w:pPr>
        <w:rPr>
          <w:sz w:val="22"/>
          <w:szCs w:val="22"/>
        </w:rPr>
      </w:pPr>
    </w:p>
    <w:p w14:paraId="0C94981C" w14:textId="77777777" w:rsidR="00B55295" w:rsidRPr="00C90A74" w:rsidRDefault="00B55295" w:rsidP="005310AD">
      <w:pPr>
        <w:keepNext/>
        <w:rPr>
          <w:sz w:val="22"/>
          <w:szCs w:val="22"/>
          <w:u w:val="single"/>
        </w:rPr>
      </w:pPr>
      <w:r w:rsidRPr="00C90A74">
        <w:rPr>
          <w:sz w:val="22"/>
          <w:szCs w:val="22"/>
          <w:u w:val="single"/>
        </w:rPr>
        <w:t>Osłabienie mięśni</w:t>
      </w:r>
    </w:p>
    <w:p w14:paraId="0C94981D" w14:textId="77777777" w:rsidR="003F1D08" w:rsidRPr="00C90A74" w:rsidRDefault="003F1D08" w:rsidP="005310AD">
      <w:pPr>
        <w:keepNext/>
        <w:rPr>
          <w:sz w:val="22"/>
          <w:szCs w:val="22"/>
        </w:rPr>
      </w:pPr>
    </w:p>
    <w:p w14:paraId="0C94981E" w14:textId="77777777" w:rsidR="00B55295" w:rsidRPr="00C90A74" w:rsidRDefault="00B55295" w:rsidP="005310AD">
      <w:pPr>
        <w:rPr>
          <w:sz w:val="22"/>
          <w:szCs w:val="22"/>
        </w:rPr>
      </w:pPr>
      <w:r w:rsidRPr="00C90A74">
        <w:rPr>
          <w:sz w:val="22"/>
          <w:szCs w:val="22"/>
        </w:rPr>
        <w:t>Opisywano, że produkty lecznicze zawierające leki beta-adrenolityczne nasilały osłabienie mięśni zbieżne z niektórymi objawami miastenii (np. podwójne widzenie, opadanie powiek, uogólnione osłabienie)</w:t>
      </w:r>
      <w:r w:rsidR="008C7AAA" w:rsidRPr="00C90A74">
        <w:rPr>
          <w:sz w:val="22"/>
          <w:szCs w:val="22"/>
        </w:rPr>
        <w:t>.</w:t>
      </w:r>
    </w:p>
    <w:p w14:paraId="0C94981F" w14:textId="77777777" w:rsidR="00B55295" w:rsidRPr="00C90A74" w:rsidRDefault="00B55295" w:rsidP="005310AD">
      <w:pPr>
        <w:rPr>
          <w:sz w:val="22"/>
          <w:szCs w:val="22"/>
        </w:rPr>
      </w:pPr>
    </w:p>
    <w:p w14:paraId="0C949820" w14:textId="77777777" w:rsidR="002523E7" w:rsidRPr="00C90A74" w:rsidRDefault="002523E7" w:rsidP="005310AD">
      <w:pPr>
        <w:keepNext/>
        <w:rPr>
          <w:sz w:val="22"/>
          <w:szCs w:val="22"/>
          <w:u w:val="single"/>
        </w:rPr>
      </w:pPr>
      <w:r w:rsidRPr="00C90A74">
        <w:rPr>
          <w:sz w:val="22"/>
          <w:szCs w:val="22"/>
          <w:u w:val="single"/>
        </w:rPr>
        <w:t>Choroby układu oddechowego</w:t>
      </w:r>
    </w:p>
    <w:p w14:paraId="0C949821" w14:textId="77777777" w:rsidR="003F1D08" w:rsidRPr="00C90A74" w:rsidRDefault="003F1D08" w:rsidP="005310AD">
      <w:pPr>
        <w:keepNext/>
        <w:rPr>
          <w:sz w:val="22"/>
          <w:szCs w:val="22"/>
        </w:rPr>
      </w:pPr>
    </w:p>
    <w:p w14:paraId="0C949822" w14:textId="77777777" w:rsidR="002523E7" w:rsidRPr="00C90A74" w:rsidRDefault="002523E7" w:rsidP="005310AD">
      <w:pPr>
        <w:rPr>
          <w:sz w:val="22"/>
          <w:szCs w:val="22"/>
        </w:rPr>
      </w:pPr>
      <w:r w:rsidRPr="00C90A74">
        <w:rPr>
          <w:sz w:val="22"/>
          <w:szCs w:val="22"/>
        </w:rPr>
        <w:t xml:space="preserve">Po podaniu niektórych leków beta-adrenolitycznych </w:t>
      </w:r>
      <w:r w:rsidR="00406E78" w:rsidRPr="00C90A74">
        <w:rPr>
          <w:sz w:val="22"/>
          <w:szCs w:val="22"/>
        </w:rPr>
        <w:t xml:space="preserve">do oka </w:t>
      </w:r>
      <w:r w:rsidRPr="00C90A74">
        <w:rPr>
          <w:sz w:val="22"/>
          <w:szCs w:val="22"/>
        </w:rPr>
        <w:t>opisywano reakcje ze strony układu oddechowego, w tym zgon spowodowany skurczem oskrzeli u pacjentów z astmą.</w:t>
      </w:r>
      <w:r w:rsidR="008C7AAA" w:rsidRPr="00C90A74">
        <w:rPr>
          <w:sz w:val="22"/>
          <w:szCs w:val="22"/>
        </w:rPr>
        <w:t xml:space="preserve"> </w:t>
      </w:r>
      <w:r w:rsidRPr="00C90A74">
        <w:rPr>
          <w:sz w:val="22"/>
          <w:szCs w:val="22"/>
        </w:rPr>
        <w:t xml:space="preserve">Produkt AZARGA </w:t>
      </w:r>
      <w:r w:rsidR="00406E78" w:rsidRPr="00C90A74">
        <w:rPr>
          <w:sz w:val="22"/>
          <w:szCs w:val="22"/>
        </w:rPr>
        <w:t xml:space="preserve">należy </w:t>
      </w:r>
      <w:r w:rsidRPr="00C90A74">
        <w:rPr>
          <w:sz w:val="22"/>
          <w:szCs w:val="22"/>
        </w:rPr>
        <w:t>stosowa</w:t>
      </w:r>
      <w:r w:rsidR="00406E78" w:rsidRPr="00C90A74">
        <w:rPr>
          <w:sz w:val="22"/>
          <w:szCs w:val="22"/>
        </w:rPr>
        <w:t>ć</w:t>
      </w:r>
      <w:r w:rsidRPr="00C90A74">
        <w:rPr>
          <w:sz w:val="22"/>
          <w:szCs w:val="22"/>
        </w:rPr>
        <w:t xml:space="preserve"> z zachowaniem ostrożności u pacjentów z lekką lub umiarkowaną postacią przewlekłej obturacyjnej choroby płuc</w:t>
      </w:r>
      <w:r w:rsidR="00B00395" w:rsidRPr="00C90A74">
        <w:rPr>
          <w:sz w:val="22"/>
          <w:szCs w:val="22"/>
        </w:rPr>
        <w:t xml:space="preserve"> (POChP)</w:t>
      </w:r>
      <w:r w:rsidR="00406E78" w:rsidRPr="00C90A74">
        <w:rPr>
          <w:sz w:val="22"/>
          <w:szCs w:val="22"/>
        </w:rPr>
        <w:t xml:space="preserve"> tylko, </w:t>
      </w:r>
      <w:r w:rsidR="00B00395" w:rsidRPr="00C90A74">
        <w:rPr>
          <w:sz w:val="22"/>
          <w:szCs w:val="22"/>
        </w:rPr>
        <w:t>gdy spodziewana korzyść przewyższa możliwe ryzyko.</w:t>
      </w:r>
    </w:p>
    <w:p w14:paraId="0C949823" w14:textId="77777777" w:rsidR="002523E7" w:rsidRPr="00C90A74" w:rsidRDefault="002523E7" w:rsidP="005310AD">
      <w:pPr>
        <w:rPr>
          <w:sz w:val="22"/>
          <w:szCs w:val="22"/>
        </w:rPr>
      </w:pPr>
    </w:p>
    <w:p w14:paraId="0C949824" w14:textId="77777777" w:rsidR="00B00395" w:rsidRPr="00C90A74" w:rsidRDefault="00B00395" w:rsidP="005310AD">
      <w:pPr>
        <w:keepNext/>
        <w:rPr>
          <w:sz w:val="22"/>
          <w:szCs w:val="22"/>
          <w:u w:val="single"/>
        </w:rPr>
      </w:pPr>
      <w:r w:rsidRPr="00C90A74">
        <w:rPr>
          <w:sz w:val="22"/>
          <w:szCs w:val="22"/>
          <w:u w:val="single"/>
        </w:rPr>
        <w:t>Hipoglikemia/cukrzyca</w:t>
      </w:r>
    </w:p>
    <w:p w14:paraId="0C949825" w14:textId="77777777" w:rsidR="003F1D08" w:rsidRPr="00C90A74" w:rsidRDefault="003F1D08" w:rsidP="005310AD">
      <w:pPr>
        <w:keepNext/>
        <w:rPr>
          <w:sz w:val="22"/>
          <w:szCs w:val="22"/>
        </w:rPr>
      </w:pPr>
    </w:p>
    <w:p w14:paraId="0C949826" w14:textId="77777777" w:rsidR="00B00395" w:rsidRPr="00C90A74" w:rsidRDefault="00B00395" w:rsidP="005310AD">
      <w:pPr>
        <w:rPr>
          <w:sz w:val="22"/>
          <w:szCs w:val="22"/>
        </w:rPr>
      </w:pPr>
      <w:r w:rsidRPr="00C90A74">
        <w:rPr>
          <w:sz w:val="22"/>
          <w:szCs w:val="22"/>
        </w:rPr>
        <w:t>Leki beta</w:t>
      </w:r>
      <w:r w:rsidRPr="00C90A74">
        <w:rPr>
          <w:sz w:val="22"/>
          <w:szCs w:val="22"/>
        </w:rPr>
        <w:noBreakHyphen/>
        <w:t xml:space="preserve">adrenolityczne </w:t>
      </w:r>
      <w:r w:rsidR="00406E78" w:rsidRPr="00C90A74">
        <w:rPr>
          <w:sz w:val="22"/>
          <w:szCs w:val="22"/>
        </w:rPr>
        <w:t xml:space="preserve">należy </w:t>
      </w:r>
      <w:r w:rsidRPr="00C90A74">
        <w:rPr>
          <w:sz w:val="22"/>
          <w:szCs w:val="22"/>
        </w:rPr>
        <w:t>podawa</w:t>
      </w:r>
      <w:r w:rsidR="00406E78" w:rsidRPr="00C90A74">
        <w:rPr>
          <w:sz w:val="22"/>
          <w:szCs w:val="22"/>
        </w:rPr>
        <w:t>ć</w:t>
      </w:r>
      <w:r w:rsidRPr="00C90A74">
        <w:rPr>
          <w:sz w:val="22"/>
          <w:szCs w:val="22"/>
        </w:rPr>
        <w:t xml:space="preserve"> z zachowaniem ostrożności u pacjentów predysponowanych do występowania samoistnej hipoglikemii lub u chorych na cukrzycę chwiejną, ponieważ leki blokujące receptory beta</w:t>
      </w:r>
      <w:r w:rsidRPr="00C90A74">
        <w:rPr>
          <w:sz w:val="22"/>
          <w:szCs w:val="22"/>
        </w:rPr>
        <w:noBreakHyphen/>
        <w:t>adrenergiczne mogą maskować objawy przedmiotowe i podmiotowe ostrej hipoglikemii.</w:t>
      </w:r>
    </w:p>
    <w:p w14:paraId="0C949827" w14:textId="77777777" w:rsidR="00B00395" w:rsidRPr="00C90A74" w:rsidRDefault="00B00395" w:rsidP="005310AD">
      <w:pPr>
        <w:rPr>
          <w:sz w:val="22"/>
          <w:szCs w:val="22"/>
        </w:rPr>
      </w:pPr>
    </w:p>
    <w:p w14:paraId="0C949828" w14:textId="77777777" w:rsidR="00B00395" w:rsidRPr="00C90A74" w:rsidRDefault="00B00395" w:rsidP="005310AD">
      <w:pPr>
        <w:keepNext/>
        <w:rPr>
          <w:sz w:val="22"/>
          <w:szCs w:val="22"/>
          <w:u w:val="single"/>
        </w:rPr>
      </w:pPr>
      <w:r w:rsidRPr="00C90A74">
        <w:rPr>
          <w:sz w:val="22"/>
          <w:szCs w:val="22"/>
          <w:u w:val="single"/>
        </w:rPr>
        <w:t>Zaburzenia równowagi kwasowo-zasadowej</w:t>
      </w:r>
    </w:p>
    <w:p w14:paraId="0C949829" w14:textId="77777777" w:rsidR="003F1D08" w:rsidRPr="00C90A74" w:rsidRDefault="003F1D08" w:rsidP="005310AD">
      <w:pPr>
        <w:keepNext/>
        <w:rPr>
          <w:sz w:val="22"/>
          <w:szCs w:val="22"/>
        </w:rPr>
      </w:pPr>
    </w:p>
    <w:p w14:paraId="0C94982A" w14:textId="77777777" w:rsidR="00C823C0" w:rsidRPr="00C90A74" w:rsidRDefault="00B00395" w:rsidP="005310AD">
      <w:pPr>
        <w:rPr>
          <w:sz w:val="22"/>
          <w:szCs w:val="22"/>
        </w:rPr>
      </w:pPr>
      <w:r w:rsidRPr="00C90A74">
        <w:rPr>
          <w:sz w:val="22"/>
          <w:szCs w:val="22"/>
        </w:rPr>
        <w:t xml:space="preserve">Produkt </w:t>
      </w:r>
      <w:r w:rsidR="00C823C0" w:rsidRPr="00C90A74">
        <w:rPr>
          <w:sz w:val="22"/>
          <w:szCs w:val="22"/>
        </w:rPr>
        <w:t xml:space="preserve">AZARGA zawiera brynzolamid, </w:t>
      </w:r>
      <w:r w:rsidR="00406E78" w:rsidRPr="00C90A74">
        <w:rPr>
          <w:sz w:val="22"/>
          <w:szCs w:val="22"/>
        </w:rPr>
        <w:t xml:space="preserve">który jest </w:t>
      </w:r>
      <w:r w:rsidR="00C823C0" w:rsidRPr="00C90A74">
        <w:rPr>
          <w:sz w:val="22"/>
          <w:szCs w:val="22"/>
        </w:rPr>
        <w:t>sulfonamidem. Po jego miejscowym podaniu mogą wystąpić te same rodzaje działań niepożądanych, jakie są typowe dla sulfonamidów. Podczas stosowania doustnych inhibitorów anhydrazy węglanowej opisywano zaburzenia równowagi kwasowo</w:t>
      </w:r>
      <w:r w:rsidR="002D2A6F" w:rsidRPr="00C90A74">
        <w:rPr>
          <w:sz w:val="22"/>
          <w:szCs w:val="22"/>
        </w:rPr>
        <w:noBreakHyphen/>
      </w:r>
      <w:r w:rsidR="00C823C0" w:rsidRPr="00C90A74">
        <w:rPr>
          <w:sz w:val="22"/>
          <w:szCs w:val="22"/>
        </w:rPr>
        <w:t xml:space="preserve">zasadowej. </w:t>
      </w:r>
      <w:r w:rsidR="008C7AAA" w:rsidRPr="00C90A74">
        <w:rPr>
          <w:sz w:val="22"/>
          <w:szCs w:val="22"/>
        </w:rPr>
        <w:t xml:space="preserve">Ten produkt leczniczy powinien być stosowany z zachowaniem ostrożności u </w:t>
      </w:r>
      <w:r w:rsidR="008C7AAA" w:rsidRPr="00C90A74">
        <w:rPr>
          <w:sz w:val="22"/>
          <w:szCs w:val="22"/>
        </w:rPr>
        <w:lastRenderedPageBreak/>
        <w:t xml:space="preserve">pacjentów z ryzykiem </w:t>
      </w:r>
      <w:r w:rsidR="006500F0" w:rsidRPr="00C90A74">
        <w:rPr>
          <w:sz w:val="22"/>
          <w:szCs w:val="22"/>
        </w:rPr>
        <w:t>zaburzenia</w:t>
      </w:r>
      <w:r w:rsidR="008C7AAA" w:rsidRPr="00C90A74">
        <w:rPr>
          <w:sz w:val="22"/>
          <w:szCs w:val="22"/>
        </w:rPr>
        <w:t xml:space="preserve"> czynności nerek, ze względu na możliwe ryzyko kwasicy metabolicznej. </w:t>
      </w:r>
      <w:r w:rsidR="00C823C0" w:rsidRPr="00C90A74">
        <w:rPr>
          <w:sz w:val="22"/>
          <w:szCs w:val="22"/>
        </w:rPr>
        <w:t>Jeżeli wystąpią oznaki ciężkich reakcji lub nadwrażliwości, należy przerwać stosowanie pr</w:t>
      </w:r>
      <w:r w:rsidR="00C5496B" w:rsidRPr="00C90A74">
        <w:rPr>
          <w:sz w:val="22"/>
          <w:szCs w:val="22"/>
        </w:rPr>
        <w:t>oduktu</w:t>
      </w:r>
      <w:r w:rsidR="00C823C0" w:rsidRPr="00C90A74">
        <w:rPr>
          <w:sz w:val="22"/>
          <w:szCs w:val="22"/>
        </w:rPr>
        <w:t>.</w:t>
      </w:r>
    </w:p>
    <w:p w14:paraId="0C94982B" w14:textId="77777777" w:rsidR="00C823C0" w:rsidRPr="00C90A74" w:rsidRDefault="00C823C0" w:rsidP="005310AD">
      <w:pPr>
        <w:rPr>
          <w:sz w:val="22"/>
          <w:szCs w:val="22"/>
        </w:rPr>
      </w:pPr>
    </w:p>
    <w:p w14:paraId="0C94982C" w14:textId="77777777" w:rsidR="00B00395" w:rsidRPr="00C90A74" w:rsidRDefault="00B00395" w:rsidP="005310AD">
      <w:pPr>
        <w:keepNext/>
        <w:rPr>
          <w:sz w:val="22"/>
          <w:szCs w:val="22"/>
          <w:u w:val="single"/>
        </w:rPr>
      </w:pPr>
      <w:r w:rsidRPr="00C90A74">
        <w:rPr>
          <w:sz w:val="22"/>
          <w:szCs w:val="22"/>
          <w:u w:val="single"/>
        </w:rPr>
        <w:t>Zdolność do skupienia uwagi i czuwania</w:t>
      </w:r>
    </w:p>
    <w:p w14:paraId="0C94982D" w14:textId="77777777" w:rsidR="003F1D08" w:rsidRPr="00C90A74" w:rsidRDefault="003F1D08" w:rsidP="005310AD">
      <w:pPr>
        <w:keepNext/>
        <w:rPr>
          <w:sz w:val="22"/>
          <w:szCs w:val="22"/>
        </w:rPr>
      </w:pPr>
    </w:p>
    <w:p w14:paraId="0C94982E" w14:textId="77777777" w:rsidR="00B00395" w:rsidRPr="00C90A74" w:rsidRDefault="008C7AAA" w:rsidP="005310AD">
      <w:pPr>
        <w:rPr>
          <w:sz w:val="22"/>
          <w:szCs w:val="22"/>
        </w:rPr>
      </w:pPr>
      <w:r w:rsidRPr="00C90A74">
        <w:rPr>
          <w:sz w:val="22"/>
          <w:szCs w:val="22"/>
        </w:rPr>
        <w:t>D</w:t>
      </w:r>
      <w:r w:rsidR="00B00395" w:rsidRPr="00C90A74">
        <w:rPr>
          <w:sz w:val="22"/>
          <w:szCs w:val="22"/>
        </w:rPr>
        <w:t xml:space="preserve">oustne inhibitory anhydrazy węglanowej mogą </w:t>
      </w:r>
      <w:r w:rsidR="0061389E" w:rsidRPr="00C90A74">
        <w:rPr>
          <w:sz w:val="22"/>
          <w:szCs w:val="22"/>
        </w:rPr>
        <w:t>zaburz</w:t>
      </w:r>
      <w:r w:rsidR="00B00395" w:rsidRPr="00C90A74">
        <w:rPr>
          <w:sz w:val="22"/>
          <w:szCs w:val="22"/>
        </w:rPr>
        <w:t>ać zdolność do wykonywania prac wymagających zwiększonej uwagi i</w:t>
      </w:r>
      <w:r w:rsidR="00C24C80" w:rsidRPr="00C90A74">
        <w:rPr>
          <w:sz w:val="22"/>
          <w:szCs w:val="22"/>
        </w:rPr>
        <w:t xml:space="preserve"> </w:t>
      </w:r>
      <w:r w:rsidR="00B00395" w:rsidRPr="00C90A74">
        <w:rPr>
          <w:sz w:val="22"/>
          <w:szCs w:val="22"/>
        </w:rPr>
        <w:t>(lub) koordynacji ruchowej. Produkt AZARGA wchłania</w:t>
      </w:r>
      <w:r w:rsidR="0061389E" w:rsidRPr="00C90A74">
        <w:rPr>
          <w:sz w:val="22"/>
          <w:szCs w:val="22"/>
        </w:rPr>
        <w:t xml:space="preserve"> się</w:t>
      </w:r>
      <w:r w:rsidR="00B00395" w:rsidRPr="00C90A74">
        <w:rPr>
          <w:sz w:val="22"/>
          <w:szCs w:val="22"/>
        </w:rPr>
        <w:t xml:space="preserve"> ogólnoustrojow</w:t>
      </w:r>
      <w:r w:rsidR="0061389E" w:rsidRPr="00C90A74">
        <w:rPr>
          <w:sz w:val="22"/>
          <w:szCs w:val="22"/>
        </w:rPr>
        <w:t>o</w:t>
      </w:r>
      <w:r w:rsidR="00B00395" w:rsidRPr="00C90A74">
        <w:rPr>
          <w:sz w:val="22"/>
          <w:szCs w:val="22"/>
        </w:rPr>
        <w:t xml:space="preserve"> i dlatego </w:t>
      </w:r>
      <w:r w:rsidR="00DA1B84" w:rsidRPr="00C90A74">
        <w:rPr>
          <w:sz w:val="22"/>
          <w:szCs w:val="22"/>
        </w:rPr>
        <w:t xml:space="preserve">te zaburzenia mogą też </w:t>
      </w:r>
      <w:r w:rsidR="00B00395" w:rsidRPr="00C90A74">
        <w:rPr>
          <w:sz w:val="22"/>
          <w:szCs w:val="22"/>
        </w:rPr>
        <w:t>wystąpić po</w:t>
      </w:r>
      <w:r w:rsidR="00C24C80" w:rsidRPr="00C90A74">
        <w:rPr>
          <w:sz w:val="22"/>
          <w:szCs w:val="22"/>
        </w:rPr>
        <w:t xml:space="preserve"> podaniu</w:t>
      </w:r>
      <w:r w:rsidR="00B00395" w:rsidRPr="00C90A74">
        <w:rPr>
          <w:sz w:val="22"/>
          <w:szCs w:val="22"/>
        </w:rPr>
        <w:t xml:space="preserve"> miejscow</w:t>
      </w:r>
      <w:r w:rsidR="00C24C80" w:rsidRPr="00C90A74">
        <w:rPr>
          <w:sz w:val="22"/>
          <w:szCs w:val="22"/>
        </w:rPr>
        <w:t>ym</w:t>
      </w:r>
      <w:r w:rsidR="00B00395" w:rsidRPr="00C90A74">
        <w:rPr>
          <w:sz w:val="22"/>
          <w:szCs w:val="22"/>
        </w:rPr>
        <w:t>.</w:t>
      </w:r>
    </w:p>
    <w:p w14:paraId="0C94982F" w14:textId="77777777" w:rsidR="00B00395" w:rsidRPr="00C90A74" w:rsidRDefault="00B00395" w:rsidP="005310AD">
      <w:pPr>
        <w:rPr>
          <w:sz w:val="22"/>
          <w:szCs w:val="22"/>
        </w:rPr>
      </w:pPr>
    </w:p>
    <w:p w14:paraId="0C949830" w14:textId="77777777" w:rsidR="00B702E1" w:rsidRPr="00C90A74" w:rsidRDefault="00B702E1" w:rsidP="005310AD">
      <w:pPr>
        <w:keepNext/>
        <w:rPr>
          <w:sz w:val="22"/>
          <w:szCs w:val="22"/>
          <w:u w:val="single"/>
        </w:rPr>
      </w:pPr>
      <w:r w:rsidRPr="00C90A74">
        <w:rPr>
          <w:sz w:val="22"/>
          <w:szCs w:val="22"/>
          <w:u w:val="single"/>
        </w:rPr>
        <w:t>Reakcje anafilaktyczne</w:t>
      </w:r>
    </w:p>
    <w:p w14:paraId="0C949831" w14:textId="77777777" w:rsidR="003F1D08" w:rsidRPr="00C90A74" w:rsidRDefault="003F1D08" w:rsidP="005310AD">
      <w:pPr>
        <w:keepNext/>
        <w:rPr>
          <w:sz w:val="22"/>
          <w:szCs w:val="22"/>
        </w:rPr>
      </w:pPr>
    </w:p>
    <w:p w14:paraId="0C949832" w14:textId="77777777" w:rsidR="00B702E1" w:rsidRPr="00C90A74" w:rsidRDefault="00B702E1" w:rsidP="005310AD">
      <w:pPr>
        <w:rPr>
          <w:sz w:val="22"/>
          <w:szCs w:val="22"/>
        </w:rPr>
      </w:pPr>
      <w:r w:rsidRPr="00C90A74">
        <w:rPr>
          <w:sz w:val="22"/>
          <w:szCs w:val="22"/>
        </w:rPr>
        <w:t>Podczas stosowania leków blokujących receptory beta</w:t>
      </w:r>
      <w:r w:rsidRPr="00C90A74">
        <w:rPr>
          <w:sz w:val="22"/>
          <w:szCs w:val="22"/>
        </w:rPr>
        <w:noBreakHyphen/>
        <w:t>adrenergicze pacjenci z atopią w wywiadzie lub z wywiadem wskazującym na ciężkie reakcje anafilaktyczne na różnorodne alergeny mogą reagować silniej na powtarzaną ekspozycję na alergen lub nie reagować na zwykle stosowane dawki adrenaliny podawanej w leczeniu reakcji anafilaktycznych.</w:t>
      </w:r>
    </w:p>
    <w:p w14:paraId="0C949833" w14:textId="77777777" w:rsidR="007B5291" w:rsidRPr="00C90A74" w:rsidRDefault="007B5291" w:rsidP="005310AD">
      <w:pPr>
        <w:rPr>
          <w:sz w:val="22"/>
          <w:szCs w:val="22"/>
        </w:rPr>
      </w:pPr>
    </w:p>
    <w:p w14:paraId="0C949834" w14:textId="77777777" w:rsidR="00B702E1" w:rsidRPr="00C90A74" w:rsidRDefault="00EA00AA" w:rsidP="005310AD">
      <w:pPr>
        <w:keepNext/>
        <w:rPr>
          <w:sz w:val="22"/>
          <w:szCs w:val="22"/>
          <w:u w:val="single"/>
        </w:rPr>
      </w:pPr>
      <w:r w:rsidRPr="00C90A74">
        <w:rPr>
          <w:sz w:val="22"/>
          <w:szCs w:val="22"/>
          <w:u w:val="single"/>
        </w:rPr>
        <w:t>Odwarstwienie naczyniówki</w:t>
      </w:r>
    </w:p>
    <w:p w14:paraId="0C949835" w14:textId="77777777" w:rsidR="003F1D08" w:rsidRPr="00C90A74" w:rsidRDefault="003F1D08" w:rsidP="005310AD">
      <w:pPr>
        <w:keepNext/>
        <w:rPr>
          <w:sz w:val="22"/>
          <w:szCs w:val="22"/>
        </w:rPr>
      </w:pPr>
    </w:p>
    <w:p w14:paraId="0C949836" w14:textId="77777777" w:rsidR="00EA00AA" w:rsidRPr="00C90A74" w:rsidRDefault="00EA00AA" w:rsidP="005310AD">
      <w:pPr>
        <w:rPr>
          <w:sz w:val="22"/>
          <w:szCs w:val="22"/>
        </w:rPr>
      </w:pPr>
      <w:r w:rsidRPr="00C90A74">
        <w:rPr>
          <w:sz w:val="22"/>
          <w:szCs w:val="22"/>
        </w:rPr>
        <w:t>Podczas podawania leków zmniejszających wytwarzanie cieczy wodnistej (np. tymololu, acetazolamidu) opisywano przypadki odwarstwienia naczyniówki po zabiegu filtracyjnym.</w:t>
      </w:r>
    </w:p>
    <w:p w14:paraId="0C949837" w14:textId="77777777" w:rsidR="00B702E1" w:rsidRPr="00C90A74" w:rsidRDefault="00B702E1" w:rsidP="005310AD">
      <w:pPr>
        <w:rPr>
          <w:sz w:val="22"/>
          <w:szCs w:val="22"/>
        </w:rPr>
      </w:pPr>
    </w:p>
    <w:p w14:paraId="0C949838" w14:textId="77777777" w:rsidR="00B702E1" w:rsidRPr="00C90A74" w:rsidRDefault="00CE55E0" w:rsidP="005310AD">
      <w:pPr>
        <w:keepNext/>
        <w:rPr>
          <w:sz w:val="22"/>
          <w:szCs w:val="22"/>
          <w:u w:val="single"/>
        </w:rPr>
      </w:pPr>
      <w:r w:rsidRPr="00C90A74">
        <w:rPr>
          <w:sz w:val="22"/>
          <w:szCs w:val="22"/>
          <w:u w:val="single"/>
        </w:rPr>
        <w:t>Znieczulenie do zabiegów chirurgicznych</w:t>
      </w:r>
    </w:p>
    <w:p w14:paraId="0C949839" w14:textId="77777777" w:rsidR="003F1D08" w:rsidRPr="00C90A74" w:rsidRDefault="003F1D08" w:rsidP="005310AD">
      <w:pPr>
        <w:keepNext/>
        <w:rPr>
          <w:sz w:val="22"/>
          <w:szCs w:val="22"/>
        </w:rPr>
      </w:pPr>
    </w:p>
    <w:p w14:paraId="0C94983A" w14:textId="77777777" w:rsidR="00B702E1" w:rsidRPr="00C90A74" w:rsidRDefault="00CE55E0" w:rsidP="005310AD">
      <w:pPr>
        <w:rPr>
          <w:sz w:val="22"/>
          <w:szCs w:val="22"/>
        </w:rPr>
      </w:pPr>
      <w:r w:rsidRPr="00C90A74">
        <w:rPr>
          <w:sz w:val="22"/>
          <w:szCs w:val="22"/>
        </w:rPr>
        <w:t>Leki beta-adrenolityczne stosowan</w:t>
      </w:r>
      <w:r w:rsidR="00D65EA5" w:rsidRPr="00C90A74">
        <w:rPr>
          <w:sz w:val="22"/>
          <w:szCs w:val="22"/>
        </w:rPr>
        <w:t>e</w:t>
      </w:r>
      <w:r w:rsidRPr="00C90A74">
        <w:rPr>
          <w:sz w:val="22"/>
          <w:szCs w:val="22"/>
        </w:rPr>
        <w:t xml:space="preserve"> do oczu mogą blokować </w:t>
      </w:r>
      <w:r w:rsidR="00D65EA5" w:rsidRPr="00C90A74">
        <w:rPr>
          <w:sz w:val="22"/>
          <w:szCs w:val="22"/>
        </w:rPr>
        <w:t xml:space="preserve">ogólnoustrojowe </w:t>
      </w:r>
      <w:r w:rsidRPr="00C90A74">
        <w:rPr>
          <w:sz w:val="22"/>
          <w:szCs w:val="22"/>
        </w:rPr>
        <w:t xml:space="preserve">działania leków beta-agonistycznych, np. adrenaliny. </w:t>
      </w:r>
      <w:r w:rsidR="00D65EA5" w:rsidRPr="00C90A74">
        <w:rPr>
          <w:sz w:val="22"/>
          <w:szCs w:val="22"/>
        </w:rPr>
        <w:t>Należy poinformować a</w:t>
      </w:r>
      <w:r w:rsidRPr="00C90A74">
        <w:rPr>
          <w:sz w:val="22"/>
          <w:szCs w:val="22"/>
        </w:rPr>
        <w:t>nestezjolog</w:t>
      </w:r>
      <w:r w:rsidR="00D65EA5" w:rsidRPr="00C90A74">
        <w:rPr>
          <w:sz w:val="22"/>
          <w:szCs w:val="22"/>
        </w:rPr>
        <w:t>a</w:t>
      </w:r>
      <w:r w:rsidRPr="00C90A74">
        <w:rPr>
          <w:sz w:val="22"/>
          <w:szCs w:val="22"/>
        </w:rPr>
        <w:t xml:space="preserve"> o stosowaniu tymololu</w:t>
      </w:r>
      <w:r w:rsidR="00D65EA5" w:rsidRPr="00C90A74">
        <w:rPr>
          <w:sz w:val="22"/>
          <w:szCs w:val="22"/>
        </w:rPr>
        <w:t xml:space="preserve"> przez pacjenta</w:t>
      </w:r>
      <w:r w:rsidRPr="00C90A74">
        <w:rPr>
          <w:sz w:val="22"/>
          <w:szCs w:val="22"/>
        </w:rPr>
        <w:t>.</w:t>
      </w:r>
    </w:p>
    <w:p w14:paraId="0C94983B" w14:textId="77777777" w:rsidR="00CE55E0" w:rsidRPr="00C90A74" w:rsidRDefault="00CE55E0" w:rsidP="005310AD">
      <w:pPr>
        <w:rPr>
          <w:sz w:val="22"/>
          <w:szCs w:val="22"/>
        </w:rPr>
      </w:pPr>
    </w:p>
    <w:p w14:paraId="0C94983C" w14:textId="77777777" w:rsidR="00CE55E0" w:rsidRPr="00C90A74" w:rsidRDefault="00CE55E0" w:rsidP="005310AD">
      <w:pPr>
        <w:keepNext/>
        <w:rPr>
          <w:sz w:val="22"/>
          <w:szCs w:val="22"/>
          <w:u w:val="single"/>
        </w:rPr>
      </w:pPr>
      <w:r w:rsidRPr="00C90A74">
        <w:rPr>
          <w:sz w:val="22"/>
          <w:szCs w:val="22"/>
          <w:u w:val="single"/>
        </w:rPr>
        <w:t>Jednocześnie prowadzone leczenie</w:t>
      </w:r>
    </w:p>
    <w:p w14:paraId="0C94983D" w14:textId="77777777" w:rsidR="003F1D08" w:rsidRPr="00C90A74" w:rsidRDefault="003F1D08" w:rsidP="005310AD">
      <w:pPr>
        <w:keepNext/>
        <w:rPr>
          <w:sz w:val="22"/>
          <w:szCs w:val="22"/>
        </w:rPr>
      </w:pPr>
    </w:p>
    <w:p w14:paraId="0C94983E" w14:textId="77777777" w:rsidR="00CE55E0" w:rsidRPr="00C90A74" w:rsidRDefault="00C00FD9" w:rsidP="005310AD">
      <w:pPr>
        <w:rPr>
          <w:sz w:val="22"/>
          <w:szCs w:val="22"/>
        </w:rPr>
      </w:pPr>
      <w:r w:rsidRPr="00C90A74">
        <w:rPr>
          <w:sz w:val="22"/>
          <w:szCs w:val="22"/>
        </w:rPr>
        <w:t>Wpływ na ciśnienie wewnątrzgałkowe lub znane działania wynikające z ogólnego blokowania receptorów beta</w:t>
      </w:r>
      <w:r w:rsidRPr="00C90A74">
        <w:rPr>
          <w:sz w:val="22"/>
          <w:szCs w:val="22"/>
        </w:rPr>
        <w:noBreakHyphen/>
        <w:t>adrenergicznych mogą ulegać nasileniu, gdy poda</w:t>
      </w:r>
      <w:r w:rsidR="003C525E" w:rsidRPr="00C90A74">
        <w:rPr>
          <w:sz w:val="22"/>
          <w:szCs w:val="22"/>
        </w:rPr>
        <w:t>je się</w:t>
      </w:r>
      <w:r w:rsidRPr="00C90A74">
        <w:rPr>
          <w:sz w:val="22"/>
          <w:szCs w:val="22"/>
        </w:rPr>
        <w:t xml:space="preserve"> </w:t>
      </w:r>
      <w:r w:rsidR="003C525E" w:rsidRPr="00C90A74">
        <w:rPr>
          <w:sz w:val="22"/>
          <w:szCs w:val="22"/>
        </w:rPr>
        <w:t xml:space="preserve">tymolol </w:t>
      </w:r>
      <w:r w:rsidRPr="00C90A74">
        <w:rPr>
          <w:sz w:val="22"/>
          <w:szCs w:val="22"/>
        </w:rPr>
        <w:t xml:space="preserve">pacjentom </w:t>
      </w:r>
      <w:r w:rsidR="003C525E" w:rsidRPr="00C90A74">
        <w:rPr>
          <w:sz w:val="22"/>
          <w:szCs w:val="22"/>
        </w:rPr>
        <w:t xml:space="preserve">już </w:t>
      </w:r>
      <w:r w:rsidRPr="00C90A74">
        <w:rPr>
          <w:sz w:val="22"/>
          <w:szCs w:val="22"/>
        </w:rPr>
        <w:t>przyjmującym ogólnie działające leki blokujące receptory beta</w:t>
      </w:r>
      <w:r w:rsidRPr="00C90A74">
        <w:rPr>
          <w:sz w:val="22"/>
          <w:szCs w:val="22"/>
        </w:rPr>
        <w:noBreakHyphen/>
        <w:t xml:space="preserve">adrenergiczne. </w:t>
      </w:r>
      <w:r w:rsidR="003C525E" w:rsidRPr="00C90A74">
        <w:rPr>
          <w:sz w:val="22"/>
          <w:szCs w:val="22"/>
        </w:rPr>
        <w:t>N</w:t>
      </w:r>
      <w:r w:rsidRPr="00C90A74">
        <w:rPr>
          <w:sz w:val="22"/>
          <w:szCs w:val="22"/>
        </w:rPr>
        <w:t>ależy starannie obserwować</w:t>
      </w:r>
      <w:r w:rsidR="000161F5" w:rsidRPr="00C90A74">
        <w:rPr>
          <w:sz w:val="22"/>
          <w:szCs w:val="22"/>
        </w:rPr>
        <w:t xml:space="preserve"> odpowiedź tych pacjentów na leczenie</w:t>
      </w:r>
      <w:r w:rsidRPr="00C90A74">
        <w:rPr>
          <w:sz w:val="22"/>
          <w:szCs w:val="22"/>
        </w:rPr>
        <w:t>. Nie zaleca się jednoczesnego stosowania dwóch leków blokujących receptory beta</w:t>
      </w:r>
      <w:r w:rsidRPr="00C90A74">
        <w:rPr>
          <w:sz w:val="22"/>
          <w:szCs w:val="22"/>
        </w:rPr>
        <w:noBreakHyphen/>
        <w:t xml:space="preserve">adrenergiczne </w:t>
      </w:r>
      <w:r w:rsidR="004221D8" w:rsidRPr="00C90A74">
        <w:rPr>
          <w:sz w:val="22"/>
          <w:szCs w:val="22"/>
        </w:rPr>
        <w:t xml:space="preserve">podawanych miejscowo </w:t>
      </w:r>
      <w:r w:rsidRPr="00C90A74">
        <w:rPr>
          <w:sz w:val="22"/>
          <w:szCs w:val="22"/>
        </w:rPr>
        <w:t xml:space="preserve">lub dwóch inhibitorów anhydrazy węglanowej </w:t>
      </w:r>
      <w:r w:rsidR="004221D8" w:rsidRPr="00C90A74">
        <w:rPr>
          <w:sz w:val="22"/>
          <w:szCs w:val="22"/>
        </w:rPr>
        <w:t xml:space="preserve">podawanych miejscowo </w:t>
      </w:r>
      <w:r w:rsidRPr="00C90A74">
        <w:rPr>
          <w:sz w:val="22"/>
          <w:szCs w:val="22"/>
        </w:rPr>
        <w:t>(patrz punkt</w:t>
      </w:r>
      <w:r w:rsidR="008C12AA" w:rsidRPr="00C90A74">
        <w:rPr>
          <w:sz w:val="22"/>
          <w:szCs w:val="22"/>
        </w:rPr>
        <w:t> </w:t>
      </w:r>
      <w:r w:rsidRPr="00C90A74">
        <w:rPr>
          <w:sz w:val="22"/>
          <w:szCs w:val="22"/>
        </w:rPr>
        <w:t>4.5).</w:t>
      </w:r>
    </w:p>
    <w:p w14:paraId="0C94983F" w14:textId="77777777" w:rsidR="00CE55E0" w:rsidRPr="00C90A74" w:rsidRDefault="00CE55E0" w:rsidP="005310AD">
      <w:pPr>
        <w:rPr>
          <w:sz w:val="22"/>
          <w:szCs w:val="22"/>
        </w:rPr>
      </w:pPr>
    </w:p>
    <w:p w14:paraId="0C949840" w14:textId="77777777" w:rsidR="00C823C0" w:rsidRPr="00C90A74" w:rsidRDefault="00C823C0" w:rsidP="005310AD">
      <w:pPr>
        <w:rPr>
          <w:sz w:val="22"/>
          <w:szCs w:val="22"/>
        </w:rPr>
      </w:pPr>
      <w:r w:rsidRPr="00C90A74">
        <w:rPr>
          <w:sz w:val="22"/>
          <w:szCs w:val="22"/>
        </w:rPr>
        <w:t>Istnieje możliwość wystąpienia efektu addycyjnego w zakresie znanych układowych skutków zahamowania anhydrazy węglanowej u pacjentów otrzymujących doustny inhibitor anhydrazy węglanowej oraz pr</w:t>
      </w:r>
      <w:r w:rsidR="00C5496B" w:rsidRPr="00C90A74">
        <w:rPr>
          <w:sz w:val="22"/>
          <w:szCs w:val="22"/>
        </w:rPr>
        <w:t>odukt</w:t>
      </w:r>
      <w:r w:rsidRPr="00C90A74">
        <w:rPr>
          <w:sz w:val="22"/>
          <w:szCs w:val="22"/>
        </w:rPr>
        <w:t xml:space="preserve"> AZARGA. Równoczesne podawanie </w:t>
      </w:r>
      <w:r w:rsidR="00C5496B" w:rsidRPr="00C90A74">
        <w:rPr>
          <w:sz w:val="22"/>
          <w:szCs w:val="22"/>
        </w:rPr>
        <w:t>produkt</w:t>
      </w:r>
      <w:r w:rsidRPr="00C90A74">
        <w:rPr>
          <w:sz w:val="22"/>
          <w:szCs w:val="22"/>
        </w:rPr>
        <w:t>u AZARGA i doustnych inhibitorów anhydrazy węglanowej nie było badane i nie jest zalecane (patrz punkt</w:t>
      </w:r>
      <w:r w:rsidR="008C12AA" w:rsidRPr="00C90A74">
        <w:rPr>
          <w:sz w:val="22"/>
          <w:szCs w:val="22"/>
        </w:rPr>
        <w:t> </w:t>
      </w:r>
      <w:r w:rsidRPr="00C90A74">
        <w:rPr>
          <w:sz w:val="22"/>
          <w:szCs w:val="22"/>
        </w:rPr>
        <w:t>4.5).</w:t>
      </w:r>
    </w:p>
    <w:p w14:paraId="0C949841" w14:textId="77777777" w:rsidR="00C823C0" w:rsidRPr="00C90A74" w:rsidRDefault="00C823C0" w:rsidP="005310AD">
      <w:pPr>
        <w:rPr>
          <w:sz w:val="22"/>
          <w:szCs w:val="22"/>
        </w:rPr>
      </w:pPr>
    </w:p>
    <w:p w14:paraId="0C949842" w14:textId="77777777" w:rsidR="00C00FD9" w:rsidRPr="00C90A74" w:rsidRDefault="00C00FD9" w:rsidP="005310AD">
      <w:pPr>
        <w:keepNext/>
        <w:rPr>
          <w:sz w:val="22"/>
          <w:szCs w:val="22"/>
          <w:u w:val="single"/>
        </w:rPr>
      </w:pPr>
      <w:r w:rsidRPr="00C90A74">
        <w:rPr>
          <w:sz w:val="22"/>
          <w:szCs w:val="22"/>
          <w:u w:val="single"/>
        </w:rPr>
        <w:t>Działania na narząd wzroku</w:t>
      </w:r>
    </w:p>
    <w:p w14:paraId="0C949843" w14:textId="77777777" w:rsidR="003F1D08" w:rsidRPr="00C90A74" w:rsidRDefault="003F1D08" w:rsidP="005310AD">
      <w:pPr>
        <w:keepNext/>
        <w:rPr>
          <w:sz w:val="22"/>
          <w:szCs w:val="22"/>
        </w:rPr>
      </w:pPr>
    </w:p>
    <w:p w14:paraId="0C949844" w14:textId="77777777" w:rsidR="00C00FD9" w:rsidRPr="00C90A74" w:rsidRDefault="00C00FD9" w:rsidP="005310AD">
      <w:pPr>
        <w:rPr>
          <w:sz w:val="22"/>
          <w:szCs w:val="22"/>
        </w:rPr>
      </w:pPr>
      <w:r w:rsidRPr="00C90A74">
        <w:rPr>
          <w:sz w:val="22"/>
          <w:szCs w:val="22"/>
        </w:rPr>
        <w:t xml:space="preserve">Doświadczenia ze stosowaniem produktu AZARGA w leczeniu jaskry w przebiegu zespołu pseudoeksfoliacji lub jaskry barwnikowej są ograniczone. Należy zachować ostrożność podczas leczenia tych pacjentów; zalecane jest staranne monitorowanie </w:t>
      </w:r>
      <w:r w:rsidR="001D4DFC" w:rsidRPr="00C90A74">
        <w:rPr>
          <w:sz w:val="22"/>
          <w:szCs w:val="22"/>
        </w:rPr>
        <w:t>ciśnienia wewnątrzgałkowego</w:t>
      </w:r>
      <w:r w:rsidRPr="00C90A74">
        <w:rPr>
          <w:sz w:val="22"/>
          <w:szCs w:val="22"/>
        </w:rPr>
        <w:t>.</w:t>
      </w:r>
    </w:p>
    <w:p w14:paraId="0C949845" w14:textId="77777777" w:rsidR="00C00FD9" w:rsidRPr="00C90A74" w:rsidRDefault="00C00FD9" w:rsidP="005310AD">
      <w:pPr>
        <w:rPr>
          <w:sz w:val="22"/>
          <w:szCs w:val="22"/>
        </w:rPr>
      </w:pPr>
    </w:p>
    <w:p w14:paraId="0C949846" w14:textId="77777777" w:rsidR="00C00FD9" w:rsidRPr="00C90A74" w:rsidRDefault="00C00FD9" w:rsidP="005310AD">
      <w:pPr>
        <w:rPr>
          <w:sz w:val="22"/>
          <w:szCs w:val="22"/>
        </w:rPr>
      </w:pPr>
      <w:r w:rsidRPr="00C90A74">
        <w:rPr>
          <w:sz w:val="22"/>
          <w:szCs w:val="22"/>
        </w:rPr>
        <w:t>Produkt</w:t>
      </w:r>
      <w:r w:rsidR="001D4DFC" w:rsidRPr="00C90A74">
        <w:rPr>
          <w:sz w:val="22"/>
          <w:szCs w:val="22"/>
        </w:rPr>
        <w:t>u</w:t>
      </w:r>
      <w:r w:rsidRPr="00C90A74">
        <w:rPr>
          <w:sz w:val="22"/>
          <w:szCs w:val="22"/>
        </w:rPr>
        <w:t xml:space="preserve"> AZARGA nie badan</w:t>
      </w:r>
      <w:r w:rsidR="001D4DFC" w:rsidRPr="00C90A74">
        <w:rPr>
          <w:sz w:val="22"/>
          <w:szCs w:val="22"/>
        </w:rPr>
        <w:t>o</w:t>
      </w:r>
      <w:r w:rsidRPr="00C90A74">
        <w:rPr>
          <w:sz w:val="22"/>
          <w:szCs w:val="22"/>
        </w:rPr>
        <w:t xml:space="preserve"> u pacjentów z jaskrą z wąskim kątem przesączania i </w:t>
      </w:r>
      <w:r w:rsidR="001D4DFC" w:rsidRPr="00C90A74">
        <w:rPr>
          <w:sz w:val="22"/>
          <w:szCs w:val="22"/>
        </w:rPr>
        <w:t xml:space="preserve">nie zaleca się </w:t>
      </w:r>
      <w:r w:rsidRPr="00C90A74">
        <w:rPr>
          <w:sz w:val="22"/>
          <w:szCs w:val="22"/>
        </w:rPr>
        <w:t xml:space="preserve">jego </w:t>
      </w:r>
      <w:r w:rsidR="00014C1C" w:rsidRPr="00C90A74">
        <w:rPr>
          <w:sz w:val="22"/>
          <w:szCs w:val="22"/>
        </w:rPr>
        <w:t xml:space="preserve">stosowania </w:t>
      </w:r>
      <w:r w:rsidRPr="00C90A74">
        <w:rPr>
          <w:sz w:val="22"/>
          <w:szCs w:val="22"/>
        </w:rPr>
        <w:t>u tych pacjentów.</w:t>
      </w:r>
    </w:p>
    <w:p w14:paraId="0C949847" w14:textId="77777777" w:rsidR="00C00FD9" w:rsidRPr="00C90A74" w:rsidRDefault="00C00FD9" w:rsidP="005310AD">
      <w:pPr>
        <w:rPr>
          <w:sz w:val="22"/>
          <w:szCs w:val="22"/>
        </w:rPr>
      </w:pPr>
    </w:p>
    <w:p w14:paraId="0C949848" w14:textId="77777777" w:rsidR="00C00FD9" w:rsidRPr="00C90A74" w:rsidRDefault="00C00FD9" w:rsidP="005310AD">
      <w:pPr>
        <w:rPr>
          <w:sz w:val="22"/>
          <w:szCs w:val="22"/>
        </w:rPr>
      </w:pPr>
      <w:r w:rsidRPr="00C90A74">
        <w:rPr>
          <w:sz w:val="22"/>
          <w:szCs w:val="22"/>
        </w:rPr>
        <w:t>Leki beta-adrenolityczne podawane do oka mogą powodować suchość oczu. Należy zachować ostrożność u pacjentów z chorobami rogówki.</w:t>
      </w:r>
    </w:p>
    <w:p w14:paraId="0C949849" w14:textId="77777777" w:rsidR="00C00FD9" w:rsidRPr="00C90A74" w:rsidRDefault="00C00FD9" w:rsidP="005310AD">
      <w:pPr>
        <w:rPr>
          <w:sz w:val="22"/>
          <w:szCs w:val="22"/>
        </w:rPr>
      </w:pPr>
    </w:p>
    <w:p w14:paraId="0C94984A" w14:textId="77777777" w:rsidR="00C00FD9" w:rsidRPr="00C90A74" w:rsidRDefault="00C00FD9" w:rsidP="005310AD">
      <w:pPr>
        <w:rPr>
          <w:sz w:val="22"/>
          <w:szCs w:val="22"/>
        </w:rPr>
      </w:pPr>
      <w:r w:rsidRPr="00C90A74">
        <w:rPr>
          <w:sz w:val="22"/>
          <w:szCs w:val="22"/>
        </w:rPr>
        <w:t xml:space="preserve">Nie badano możliwego wpływu brynzolamidu na czynność śródbłonka rogówki u pacjentów z uszkodzoną rogówką (szczególnie u pacjentów z małą liczbą komórek śródbłonka). Dotyczy to szczególnie pacjentów noszących soczewki kontaktowe, u których nie przeprowadzono badań i </w:t>
      </w:r>
      <w:r w:rsidRPr="00C90A74">
        <w:rPr>
          <w:sz w:val="22"/>
          <w:szCs w:val="22"/>
        </w:rPr>
        <w:lastRenderedPageBreak/>
        <w:t>których należy starannie monitorować podczas stosowania brynzolamidu, ponieważ inhibitory anhydrazy węglanowej mogą wpływać na stopień uwodnienia rogówki</w:t>
      </w:r>
      <w:r w:rsidR="00B82C25" w:rsidRPr="00C90A74">
        <w:rPr>
          <w:sz w:val="22"/>
          <w:szCs w:val="22"/>
        </w:rPr>
        <w:t xml:space="preserve">. </w:t>
      </w:r>
      <w:r w:rsidR="00932ADD" w:rsidRPr="00C90A74">
        <w:rPr>
          <w:sz w:val="22"/>
          <w:szCs w:val="22"/>
        </w:rPr>
        <w:t>Może to prowadzić do dekompensacji i obrzęku rogówki, a</w:t>
      </w:r>
      <w:r w:rsidRPr="00C90A74">
        <w:rPr>
          <w:sz w:val="22"/>
          <w:szCs w:val="22"/>
        </w:rPr>
        <w:t xml:space="preserve"> stosowanie soczewek kontaktowych może zwiększać ryzyko dla rogówki. Zaleca się staranne monitorowanie pacjentów z pogorszonym stanem rogówki, takich jak pacjenci chorzy na cukrzycę lub </w:t>
      </w:r>
      <w:r w:rsidR="00446E81" w:rsidRPr="00C90A74">
        <w:rPr>
          <w:sz w:val="22"/>
          <w:szCs w:val="22"/>
        </w:rPr>
        <w:t>z</w:t>
      </w:r>
      <w:r w:rsidRPr="00C90A74">
        <w:rPr>
          <w:sz w:val="22"/>
          <w:szCs w:val="22"/>
        </w:rPr>
        <w:t xml:space="preserve"> dystrofi</w:t>
      </w:r>
      <w:r w:rsidR="00446E81" w:rsidRPr="00C90A74">
        <w:rPr>
          <w:sz w:val="22"/>
          <w:szCs w:val="22"/>
        </w:rPr>
        <w:t>ą</w:t>
      </w:r>
      <w:r w:rsidRPr="00C90A74">
        <w:rPr>
          <w:sz w:val="22"/>
          <w:szCs w:val="22"/>
        </w:rPr>
        <w:t xml:space="preserve"> rogówki.</w:t>
      </w:r>
    </w:p>
    <w:p w14:paraId="0C94984B" w14:textId="77777777" w:rsidR="00C00FD9" w:rsidRPr="00C90A74" w:rsidRDefault="00C00FD9" w:rsidP="005310AD">
      <w:pPr>
        <w:rPr>
          <w:sz w:val="22"/>
          <w:szCs w:val="22"/>
        </w:rPr>
      </w:pPr>
    </w:p>
    <w:p w14:paraId="0C94984C" w14:textId="77777777" w:rsidR="00DA1B84" w:rsidRPr="00C90A74" w:rsidRDefault="00DA1B84" w:rsidP="005310AD">
      <w:pPr>
        <w:rPr>
          <w:sz w:val="22"/>
          <w:szCs w:val="22"/>
        </w:rPr>
      </w:pPr>
      <w:r w:rsidRPr="00C90A74">
        <w:rPr>
          <w:sz w:val="22"/>
          <w:szCs w:val="22"/>
        </w:rPr>
        <w:t>Produkt leczniczy AZARGA może być stosowany u pacjentów stosujących soczewki kontaktowe z zachowaniem starannego nadzoru (patrz tekst pod tytułem „</w:t>
      </w:r>
      <w:r w:rsidR="0047288C" w:rsidRPr="00C90A74">
        <w:rPr>
          <w:sz w:val="22"/>
          <w:szCs w:val="22"/>
        </w:rPr>
        <w:t>B</w:t>
      </w:r>
      <w:r w:rsidRPr="00C90A74">
        <w:rPr>
          <w:sz w:val="22"/>
          <w:szCs w:val="22"/>
        </w:rPr>
        <w:t>enzalkoniowy</w:t>
      </w:r>
      <w:r w:rsidR="0047288C" w:rsidRPr="00C90A74">
        <w:rPr>
          <w:sz w:val="22"/>
          <w:szCs w:val="22"/>
        </w:rPr>
        <w:t xml:space="preserve"> chlorek</w:t>
      </w:r>
      <w:r w:rsidRPr="00C90A74">
        <w:rPr>
          <w:sz w:val="22"/>
          <w:szCs w:val="22"/>
        </w:rPr>
        <w:t>”).</w:t>
      </w:r>
    </w:p>
    <w:p w14:paraId="0C94984D" w14:textId="77777777" w:rsidR="00DA1B84" w:rsidRPr="00C90A74" w:rsidRDefault="00DA1B84" w:rsidP="005310AD">
      <w:pPr>
        <w:rPr>
          <w:sz w:val="22"/>
          <w:szCs w:val="22"/>
        </w:rPr>
      </w:pPr>
    </w:p>
    <w:p w14:paraId="0C94984E" w14:textId="77777777" w:rsidR="00DA1B84" w:rsidRPr="00C90A74" w:rsidRDefault="0047288C" w:rsidP="005310AD">
      <w:pPr>
        <w:keepNext/>
        <w:rPr>
          <w:sz w:val="22"/>
          <w:szCs w:val="22"/>
          <w:u w:val="single"/>
        </w:rPr>
      </w:pPr>
      <w:r w:rsidRPr="00C90A74">
        <w:rPr>
          <w:sz w:val="22"/>
          <w:szCs w:val="22"/>
          <w:u w:val="single"/>
        </w:rPr>
        <w:t>B</w:t>
      </w:r>
      <w:r w:rsidR="00DA1B84" w:rsidRPr="00C90A74">
        <w:rPr>
          <w:sz w:val="22"/>
          <w:szCs w:val="22"/>
          <w:u w:val="single"/>
        </w:rPr>
        <w:t>enzalkoniowy</w:t>
      </w:r>
      <w:r w:rsidRPr="00C90A74">
        <w:rPr>
          <w:sz w:val="22"/>
          <w:szCs w:val="22"/>
          <w:u w:val="single"/>
        </w:rPr>
        <w:t xml:space="preserve"> chlorek</w:t>
      </w:r>
    </w:p>
    <w:p w14:paraId="0C94984F" w14:textId="77777777" w:rsidR="003F1D08" w:rsidRPr="00C90A74" w:rsidRDefault="003F1D08" w:rsidP="005310AD">
      <w:pPr>
        <w:keepNext/>
        <w:rPr>
          <w:sz w:val="22"/>
          <w:szCs w:val="22"/>
        </w:rPr>
      </w:pPr>
    </w:p>
    <w:p w14:paraId="0C949850" w14:textId="77777777" w:rsidR="00C00FD9" w:rsidRPr="00C90A74" w:rsidRDefault="00ED124F" w:rsidP="005310AD">
      <w:pPr>
        <w:rPr>
          <w:sz w:val="22"/>
          <w:szCs w:val="22"/>
        </w:rPr>
      </w:pPr>
      <w:r w:rsidRPr="00C90A74">
        <w:rPr>
          <w:sz w:val="22"/>
          <w:szCs w:val="22"/>
        </w:rPr>
        <w:t xml:space="preserve">Produkt </w:t>
      </w:r>
      <w:r w:rsidR="00C00FD9" w:rsidRPr="00C90A74">
        <w:rPr>
          <w:sz w:val="22"/>
          <w:szCs w:val="22"/>
        </w:rPr>
        <w:t>AZARGA zawiera benzalkoniowy</w:t>
      </w:r>
      <w:r w:rsidR="0047288C" w:rsidRPr="00C90A74">
        <w:rPr>
          <w:sz w:val="22"/>
          <w:szCs w:val="22"/>
        </w:rPr>
        <w:t xml:space="preserve"> chlorek</w:t>
      </w:r>
      <w:r w:rsidR="00C00FD9" w:rsidRPr="00C90A74">
        <w:rPr>
          <w:sz w:val="22"/>
          <w:szCs w:val="22"/>
        </w:rPr>
        <w:t xml:space="preserve">, który może powodować podrażnienie oka i wiadomo, że może zmieniać zabarwienie miękkich soczewek kontaktowych. Należy unikać kontaktu </w:t>
      </w:r>
      <w:r w:rsidRPr="00C90A74">
        <w:rPr>
          <w:sz w:val="22"/>
          <w:szCs w:val="22"/>
        </w:rPr>
        <w:t>tego produktu</w:t>
      </w:r>
      <w:r w:rsidR="00C00FD9" w:rsidRPr="00C90A74">
        <w:rPr>
          <w:sz w:val="22"/>
          <w:szCs w:val="22"/>
        </w:rPr>
        <w:t xml:space="preserve"> z miękkimi soczewkami kontaktowymi. Pacjentów należy poinformować, że należy usunąć soczewki kontaktowe przed zakropleniem produktu AZARGA i odczekać 15 minut przed ich ponownym założeniem.</w:t>
      </w:r>
    </w:p>
    <w:p w14:paraId="0C949851" w14:textId="77777777" w:rsidR="00DA4133" w:rsidRPr="00C90A74" w:rsidRDefault="00DA4133" w:rsidP="005310AD">
      <w:pPr>
        <w:rPr>
          <w:sz w:val="22"/>
          <w:szCs w:val="22"/>
        </w:rPr>
      </w:pPr>
    </w:p>
    <w:p w14:paraId="0C949852" w14:textId="77777777" w:rsidR="00DA1B84" w:rsidRPr="00C90A74" w:rsidRDefault="00DA1B84" w:rsidP="005310AD">
      <w:pPr>
        <w:rPr>
          <w:sz w:val="22"/>
          <w:szCs w:val="22"/>
        </w:rPr>
      </w:pPr>
      <w:r w:rsidRPr="00C90A74">
        <w:rPr>
          <w:sz w:val="22"/>
          <w:szCs w:val="22"/>
        </w:rPr>
        <w:t>Zgłaszano, że benzalkoniowy</w:t>
      </w:r>
      <w:r w:rsidR="0047288C" w:rsidRPr="00C90A74">
        <w:rPr>
          <w:sz w:val="22"/>
          <w:szCs w:val="22"/>
        </w:rPr>
        <w:t xml:space="preserve"> chlorek</w:t>
      </w:r>
      <w:r w:rsidRPr="00C90A74">
        <w:rPr>
          <w:sz w:val="22"/>
          <w:szCs w:val="22"/>
        </w:rPr>
        <w:t>, może powodować punktowatą keratopatię i (lub) toksyczną wrzodziejącą keratopatię. Ponieważ produkt AZARGA zawiera benzalkoniowy</w:t>
      </w:r>
      <w:r w:rsidR="00C141BE" w:rsidRPr="00C90A74">
        <w:rPr>
          <w:sz w:val="22"/>
          <w:szCs w:val="22"/>
        </w:rPr>
        <w:t xml:space="preserve"> </w:t>
      </w:r>
      <w:r w:rsidR="0047288C" w:rsidRPr="00C90A74">
        <w:rPr>
          <w:sz w:val="22"/>
          <w:szCs w:val="22"/>
        </w:rPr>
        <w:t>chlorek</w:t>
      </w:r>
      <w:r w:rsidRPr="00C90A74">
        <w:rPr>
          <w:sz w:val="22"/>
          <w:szCs w:val="22"/>
        </w:rPr>
        <w:t>, wymagane jest staranne monitorowanie pacjentów, którzy często lub długotrwale stosują ten produkt.</w:t>
      </w:r>
    </w:p>
    <w:p w14:paraId="0C949853" w14:textId="77777777" w:rsidR="00FA36D8" w:rsidRPr="00C90A74" w:rsidRDefault="00FA36D8" w:rsidP="005310AD">
      <w:pPr>
        <w:rPr>
          <w:sz w:val="22"/>
          <w:szCs w:val="22"/>
        </w:rPr>
      </w:pPr>
    </w:p>
    <w:p w14:paraId="0C949854" w14:textId="77777777" w:rsidR="00823ABD" w:rsidRPr="00C90A74" w:rsidRDefault="00823ABD" w:rsidP="005310AD">
      <w:pPr>
        <w:keepNext/>
        <w:rPr>
          <w:sz w:val="22"/>
          <w:szCs w:val="22"/>
          <w:u w:val="single"/>
        </w:rPr>
      </w:pPr>
      <w:r w:rsidRPr="00C90A74">
        <w:rPr>
          <w:sz w:val="22"/>
          <w:szCs w:val="22"/>
          <w:u w:val="single"/>
        </w:rPr>
        <w:t>Zaburzenia czynności wątroby</w:t>
      </w:r>
    </w:p>
    <w:p w14:paraId="0C949855" w14:textId="77777777" w:rsidR="003F1D08" w:rsidRPr="00C90A74" w:rsidRDefault="003F1D08" w:rsidP="005310AD">
      <w:pPr>
        <w:keepNext/>
        <w:rPr>
          <w:sz w:val="22"/>
          <w:szCs w:val="22"/>
        </w:rPr>
      </w:pPr>
    </w:p>
    <w:p w14:paraId="0C949856" w14:textId="77777777" w:rsidR="00823ABD" w:rsidRPr="00C90A74" w:rsidRDefault="00823ABD" w:rsidP="005310AD">
      <w:pPr>
        <w:rPr>
          <w:sz w:val="22"/>
          <w:szCs w:val="22"/>
        </w:rPr>
      </w:pPr>
      <w:r w:rsidRPr="00C90A74">
        <w:rPr>
          <w:sz w:val="22"/>
          <w:szCs w:val="22"/>
        </w:rPr>
        <w:t>Produkt AZARGA należy stosować z zachowaniem ostrożności u pacjentów z ciężkim</w:t>
      </w:r>
      <w:r w:rsidR="00B53F4F" w:rsidRPr="00C90A74">
        <w:rPr>
          <w:sz w:val="22"/>
          <w:szCs w:val="22"/>
        </w:rPr>
        <w:t>i</w:t>
      </w:r>
      <w:r w:rsidRPr="00C90A74">
        <w:rPr>
          <w:sz w:val="22"/>
          <w:szCs w:val="22"/>
        </w:rPr>
        <w:t xml:space="preserve"> zaburzeni</w:t>
      </w:r>
      <w:r w:rsidR="00B53F4F" w:rsidRPr="00C90A74">
        <w:rPr>
          <w:sz w:val="22"/>
          <w:szCs w:val="22"/>
        </w:rPr>
        <w:t>a</w:t>
      </w:r>
      <w:r w:rsidRPr="00C90A74">
        <w:rPr>
          <w:sz w:val="22"/>
          <w:szCs w:val="22"/>
        </w:rPr>
        <w:t>m</w:t>
      </w:r>
      <w:r w:rsidR="00B53F4F" w:rsidRPr="00C90A74">
        <w:rPr>
          <w:sz w:val="22"/>
          <w:szCs w:val="22"/>
        </w:rPr>
        <w:t>i</w:t>
      </w:r>
      <w:r w:rsidRPr="00C90A74">
        <w:rPr>
          <w:sz w:val="22"/>
          <w:szCs w:val="22"/>
        </w:rPr>
        <w:t xml:space="preserve"> czynności wątroby.</w:t>
      </w:r>
    </w:p>
    <w:p w14:paraId="0C949857" w14:textId="77777777" w:rsidR="00DA1B84" w:rsidRPr="00C90A74" w:rsidRDefault="00DA1B84" w:rsidP="005310AD">
      <w:pPr>
        <w:rPr>
          <w:sz w:val="22"/>
          <w:szCs w:val="22"/>
        </w:rPr>
      </w:pPr>
    </w:p>
    <w:p w14:paraId="0C949858" w14:textId="77777777" w:rsidR="00C823C0" w:rsidRPr="00C90A74" w:rsidRDefault="00C823C0" w:rsidP="005310AD">
      <w:pPr>
        <w:keepNext/>
        <w:ind w:left="567" w:hanging="567"/>
        <w:rPr>
          <w:b/>
          <w:sz w:val="22"/>
          <w:szCs w:val="22"/>
        </w:rPr>
      </w:pPr>
      <w:r w:rsidRPr="00C90A74">
        <w:rPr>
          <w:b/>
          <w:sz w:val="22"/>
          <w:szCs w:val="22"/>
        </w:rPr>
        <w:t>4.5</w:t>
      </w:r>
      <w:r w:rsidRPr="00C90A74">
        <w:rPr>
          <w:b/>
          <w:sz w:val="22"/>
          <w:szCs w:val="22"/>
        </w:rPr>
        <w:tab/>
        <w:t xml:space="preserve">Interakcje z innymi </w:t>
      </w:r>
      <w:r w:rsidR="006500F0" w:rsidRPr="00C90A74">
        <w:rPr>
          <w:b/>
          <w:sz w:val="22"/>
          <w:szCs w:val="22"/>
        </w:rPr>
        <w:t xml:space="preserve">produktami leczniczymi </w:t>
      </w:r>
      <w:r w:rsidRPr="00C90A74">
        <w:rPr>
          <w:b/>
          <w:sz w:val="22"/>
          <w:szCs w:val="22"/>
        </w:rPr>
        <w:t>i inne rodzaje interakcji</w:t>
      </w:r>
    </w:p>
    <w:p w14:paraId="0C949859" w14:textId="77777777" w:rsidR="00C823C0" w:rsidRPr="00C90A74" w:rsidRDefault="00C823C0" w:rsidP="005310AD">
      <w:pPr>
        <w:keepNext/>
        <w:rPr>
          <w:sz w:val="22"/>
          <w:szCs w:val="22"/>
        </w:rPr>
      </w:pPr>
    </w:p>
    <w:p w14:paraId="0C94985A" w14:textId="77777777" w:rsidR="00C823C0" w:rsidRPr="00C90A74" w:rsidRDefault="00C823C0" w:rsidP="005310AD">
      <w:pPr>
        <w:rPr>
          <w:sz w:val="22"/>
          <w:szCs w:val="22"/>
        </w:rPr>
      </w:pPr>
      <w:r w:rsidRPr="00C90A74">
        <w:rPr>
          <w:sz w:val="22"/>
          <w:szCs w:val="22"/>
        </w:rPr>
        <w:t xml:space="preserve">Nie </w:t>
      </w:r>
      <w:r w:rsidR="008F51E7" w:rsidRPr="00C90A74">
        <w:rPr>
          <w:sz w:val="22"/>
          <w:szCs w:val="22"/>
        </w:rPr>
        <w:t>przeprowadzono</w:t>
      </w:r>
      <w:r w:rsidRPr="00C90A74">
        <w:rPr>
          <w:sz w:val="22"/>
          <w:szCs w:val="22"/>
        </w:rPr>
        <w:t xml:space="preserve"> </w:t>
      </w:r>
      <w:r w:rsidR="007A0CB2" w:rsidRPr="00C90A74">
        <w:rPr>
          <w:sz w:val="22"/>
          <w:szCs w:val="22"/>
        </w:rPr>
        <w:t xml:space="preserve">specyficznych </w:t>
      </w:r>
      <w:r w:rsidRPr="00C90A74">
        <w:rPr>
          <w:sz w:val="22"/>
          <w:szCs w:val="22"/>
        </w:rPr>
        <w:t xml:space="preserve">badań </w:t>
      </w:r>
      <w:r w:rsidR="008F51E7" w:rsidRPr="00C90A74">
        <w:rPr>
          <w:sz w:val="22"/>
          <w:szCs w:val="22"/>
        </w:rPr>
        <w:t xml:space="preserve">dotyczących </w:t>
      </w:r>
      <w:r w:rsidRPr="00C90A74">
        <w:rPr>
          <w:sz w:val="22"/>
          <w:szCs w:val="22"/>
        </w:rPr>
        <w:t>interakcji pr</w:t>
      </w:r>
      <w:r w:rsidR="00C5496B" w:rsidRPr="00C90A74">
        <w:rPr>
          <w:sz w:val="22"/>
          <w:szCs w:val="22"/>
        </w:rPr>
        <w:t>oduktu</w:t>
      </w:r>
      <w:r w:rsidRPr="00C90A74">
        <w:rPr>
          <w:sz w:val="22"/>
          <w:szCs w:val="22"/>
        </w:rPr>
        <w:t xml:space="preserve"> AZARGA.</w:t>
      </w:r>
    </w:p>
    <w:p w14:paraId="0C94985B" w14:textId="77777777" w:rsidR="00C823C0" w:rsidRPr="00C90A74" w:rsidRDefault="00C823C0" w:rsidP="005310AD">
      <w:pPr>
        <w:rPr>
          <w:sz w:val="22"/>
          <w:szCs w:val="22"/>
        </w:rPr>
      </w:pPr>
    </w:p>
    <w:p w14:paraId="0C94985C" w14:textId="77777777" w:rsidR="00951797" w:rsidRPr="00C90A74" w:rsidRDefault="007A0CB2" w:rsidP="005310AD">
      <w:pPr>
        <w:rPr>
          <w:sz w:val="22"/>
          <w:szCs w:val="22"/>
        </w:rPr>
      </w:pPr>
      <w:r w:rsidRPr="00C90A74">
        <w:rPr>
          <w:sz w:val="22"/>
          <w:szCs w:val="22"/>
        </w:rPr>
        <w:t xml:space="preserve">Produkt </w:t>
      </w:r>
      <w:r w:rsidR="00C823C0" w:rsidRPr="00C90A74">
        <w:rPr>
          <w:sz w:val="22"/>
          <w:szCs w:val="22"/>
        </w:rPr>
        <w:t>AZARGA zawiera brynzolamid, inhibitor anhydrazy węglanowej, który, mimo podawania miejscowego, wchłania się ogólnoustrojowo. Podczas stosowania doustnych inhibitorów anhydrazy węglanowej opisywano zaburzenia równowagi kwasowo</w:t>
      </w:r>
      <w:r w:rsidR="00841C72" w:rsidRPr="00C90A74">
        <w:rPr>
          <w:sz w:val="22"/>
          <w:szCs w:val="22"/>
        </w:rPr>
        <w:noBreakHyphen/>
      </w:r>
      <w:r w:rsidR="00C823C0" w:rsidRPr="00C90A74">
        <w:rPr>
          <w:sz w:val="22"/>
          <w:szCs w:val="22"/>
        </w:rPr>
        <w:t>zasadowej. Należy brać pod uwagę możliwość występowania interakcji u pacjentów otrzymujących pr</w:t>
      </w:r>
      <w:r w:rsidR="00C5496B" w:rsidRPr="00C90A74">
        <w:rPr>
          <w:sz w:val="22"/>
          <w:szCs w:val="22"/>
        </w:rPr>
        <w:t>odukt</w:t>
      </w:r>
      <w:r w:rsidR="00C823C0" w:rsidRPr="00C90A74">
        <w:rPr>
          <w:sz w:val="22"/>
          <w:szCs w:val="22"/>
        </w:rPr>
        <w:t xml:space="preserve"> AZARGA.</w:t>
      </w:r>
    </w:p>
    <w:p w14:paraId="0C94985D" w14:textId="77777777" w:rsidR="00951797" w:rsidRPr="00C90A74" w:rsidRDefault="00951797" w:rsidP="005310AD">
      <w:pPr>
        <w:rPr>
          <w:sz w:val="22"/>
          <w:szCs w:val="22"/>
        </w:rPr>
      </w:pPr>
    </w:p>
    <w:p w14:paraId="0C94985E" w14:textId="77777777" w:rsidR="00951797" w:rsidRPr="00C90A74" w:rsidRDefault="00951797" w:rsidP="005310AD">
      <w:pPr>
        <w:rPr>
          <w:sz w:val="22"/>
          <w:szCs w:val="22"/>
        </w:rPr>
      </w:pPr>
      <w:r w:rsidRPr="00C90A74">
        <w:rPr>
          <w:sz w:val="22"/>
          <w:szCs w:val="22"/>
        </w:rPr>
        <w:t xml:space="preserve">Istnieje możliwość </w:t>
      </w:r>
      <w:r w:rsidR="004847B4" w:rsidRPr="00C90A74">
        <w:rPr>
          <w:sz w:val="22"/>
          <w:szCs w:val="22"/>
        </w:rPr>
        <w:t xml:space="preserve">działania </w:t>
      </w:r>
      <w:r w:rsidR="00C70520" w:rsidRPr="00C90A74">
        <w:rPr>
          <w:sz w:val="22"/>
          <w:szCs w:val="22"/>
        </w:rPr>
        <w:t xml:space="preserve">addycyjnego w stosunku do znanego, ogólnoustrojowego działania hamującego anhydrazę węglanową u pacjentów otrzymujących doustny inhibitor anhydrazy węglanowej </w:t>
      </w:r>
      <w:r w:rsidR="004847B4" w:rsidRPr="00C90A74">
        <w:rPr>
          <w:sz w:val="22"/>
          <w:szCs w:val="22"/>
        </w:rPr>
        <w:t>i brynzolamid w postaci kropli do oczu. Nie zaleca się jednoczesnego podawania kropli do oczu zawierających brynzolamid i doustnych inhibitorów anhydrazy węglanowej.</w:t>
      </w:r>
    </w:p>
    <w:p w14:paraId="0C94985F" w14:textId="77777777" w:rsidR="00951797" w:rsidRPr="00C90A74" w:rsidRDefault="00951797" w:rsidP="005310AD">
      <w:pPr>
        <w:rPr>
          <w:sz w:val="22"/>
          <w:szCs w:val="22"/>
        </w:rPr>
      </w:pPr>
    </w:p>
    <w:p w14:paraId="0C949860" w14:textId="77777777" w:rsidR="00C823C0" w:rsidRPr="00C90A74" w:rsidRDefault="00C823C0" w:rsidP="005310AD">
      <w:pPr>
        <w:rPr>
          <w:sz w:val="22"/>
          <w:szCs w:val="22"/>
        </w:rPr>
      </w:pPr>
      <w:r w:rsidRPr="00C90A74">
        <w:rPr>
          <w:sz w:val="22"/>
          <w:szCs w:val="22"/>
        </w:rPr>
        <w:t>Do izoenzymów</w:t>
      </w:r>
      <w:r w:rsidR="008C12AA" w:rsidRPr="00C90A74">
        <w:rPr>
          <w:sz w:val="22"/>
          <w:szCs w:val="22"/>
        </w:rPr>
        <w:t xml:space="preserve"> </w:t>
      </w:r>
      <w:r w:rsidRPr="00C90A74">
        <w:rPr>
          <w:sz w:val="22"/>
          <w:szCs w:val="22"/>
        </w:rPr>
        <w:t>cytochromu</w:t>
      </w:r>
      <w:r w:rsidR="008C12AA" w:rsidRPr="00C90A74">
        <w:rPr>
          <w:sz w:val="22"/>
          <w:szCs w:val="22"/>
        </w:rPr>
        <w:t xml:space="preserve"> </w:t>
      </w:r>
      <w:r w:rsidRPr="00C90A74">
        <w:rPr>
          <w:sz w:val="22"/>
          <w:szCs w:val="22"/>
        </w:rPr>
        <w:t>P</w:t>
      </w:r>
      <w:r w:rsidRPr="00C90A74">
        <w:rPr>
          <w:sz w:val="22"/>
          <w:szCs w:val="22"/>
        </w:rPr>
        <w:noBreakHyphen/>
        <w:t>450</w:t>
      </w:r>
      <w:r w:rsidR="008C12AA" w:rsidRPr="00C90A74">
        <w:rPr>
          <w:sz w:val="22"/>
          <w:szCs w:val="22"/>
        </w:rPr>
        <w:t xml:space="preserve"> </w:t>
      </w:r>
      <w:r w:rsidRPr="00C90A74">
        <w:rPr>
          <w:sz w:val="22"/>
          <w:szCs w:val="22"/>
        </w:rPr>
        <w:t>odpowiedzialnych za metabolizm brynzolamidu należą: CYP3A4</w:t>
      </w:r>
      <w:r w:rsidR="008C12AA" w:rsidRPr="00C90A74">
        <w:rPr>
          <w:sz w:val="22"/>
          <w:szCs w:val="22"/>
        </w:rPr>
        <w:t xml:space="preserve"> </w:t>
      </w:r>
      <w:r w:rsidRPr="00C90A74">
        <w:rPr>
          <w:sz w:val="22"/>
          <w:szCs w:val="22"/>
        </w:rPr>
        <w:t>(główny), CYP2A6, CYP2B6, CYP2C8</w:t>
      </w:r>
      <w:r w:rsidR="008C12AA" w:rsidRPr="00C90A74">
        <w:rPr>
          <w:sz w:val="22"/>
          <w:szCs w:val="22"/>
        </w:rPr>
        <w:t xml:space="preserve"> </w:t>
      </w:r>
      <w:r w:rsidRPr="00C90A74">
        <w:rPr>
          <w:sz w:val="22"/>
          <w:szCs w:val="22"/>
        </w:rPr>
        <w:t>i CYP2C9. Należy spodziewać się, że inhibitory CYP3A4,</w:t>
      </w:r>
      <w:r w:rsidR="008C12AA" w:rsidRPr="00C90A74">
        <w:rPr>
          <w:sz w:val="22"/>
          <w:szCs w:val="22"/>
        </w:rPr>
        <w:t xml:space="preserve"> </w:t>
      </w:r>
      <w:r w:rsidRPr="00C90A74">
        <w:rPr>
          <w:sz w:val="22"/>
          <w:szCs w:val="22"/>
        </w:rPr>
        <w:t>takie jak ketokonazol, itrakonazol, klotrymazol, rytonawir i troleandomycyna będą hamować metabolizm brynzolamidu przebiegający za pośrednictwem CYP3A4. Zaleca się zachowanie ostrożności podczas jednoczesnego stosowania inhibitorów CYP3A4. Kumulacja brynzolamidu nie jest jednak prawdopodobna, ponieważ główną drogą eliminacji jest wydalanie nerkowe. Brynzolamid nie jest inhibitorem izoenzymów cytochromu P</w:t>
      </w:r>
      <w:r w:rsidRPr="00C90A74">
        <w:rPr>
          <w:sz w:val="22"/>
          <w:szCs w:val="22"/>
        </w:rPr>
        <w:noBreakHyphen/>
        <w:t>450.</w:t>
      </w:r>
    </w:p>
    <w:p w14:paraId="0C949861" w14:textId="77777777" w:rsidR="00C823C0" w:rsidRPr="00C90A74" w:rsidRDefault="00C823C0" w:rsidP="005310AD">
      <w:pPr>
        <w:rPr>
          <w:sz w:val="22"/>
          <w:szCs w:val="22"/>
        </w:rPr>
      </w:pPr>
    </w:p>
    <w:p w14:paraId="0C949862" w14:textId="77777777" w:rsidR="00C823C0" w:rsidRPr="00C90A74" w:rsidRDefault="00C823C0" w:rsidP="005310AD">
      <w:pPr>
        <w:rPr>
          <w:sz w:val="22"/>
          <w:szCs w:val="22"/>
        </w:rPr>
      </w:pPr>
      <w:r w:rsidRPr="00C90A74">
        <w:rPr>
          <w:sz w:val="22"/>
          <w:szCs w:val="22"/>
        </w:rPr>
        <w:t xml:space="preserve">Możliwe jest występowanie działania addycyjnego, objawiającego się niedociśnieniem </w:t>
      </w:r>
      <w:r w:rsidR="00446E81" w:rsidRPr="00C90A74">
        <w:rPr>
          <w:sz w:val="22"/>
          <w:szCs w:val="22"/>
        </w:rPr>
        <w:t xml:space="preserve">i (lub) </w:t>
      </w:r>
      <w:r w:rsidRPr="00C90A74">
        <w:rPr>
          <w:sz w:val="22"/>
          <w:szCs w:val="22"/>
        </w:rPr>
        <w:t xml:space="preserve">znaczną bradykardią, jeżeli </w:t>
      </w:r>
      <w:r w:rsidR="007A0CB2" w:rsidRPr="00C90A74">
        <w:rPr>
          <w:sz w:val="22"/>
          <w:szCs w:val="22"/>
        </w:rPr>
        <w:t xml:space="preserve">leki beta-adrenolityczne </w:t>
      </w:r>
      <w:r w:rsidRPr="00C90A74">
        <w:rPr>
          <w:sz w:val="22"/>
          <w:szCs w:val="22"/>
        </w:rPr>
        <w:t xml:space="preserve">w postaci kropli do oczu </w:t>
      </w:r>
      <w:r w:rsidR="007A0CB2" w:rsidRPr="00C90A74">
        <w:rPr>
          <w:sz w:val="22"/>
          <w:szCs w:val="22"/>
        </w:rPr>
        <w:t>są</w:t>
      </w:r>
      <w:r w:rsidRPr="00C90A74">
        <w:rPr>
          <w:sz w:val="22"/>
          <w:szCs w:val="22"/>
        </w:rPr>
        <w:t xml:space="preserve"> podawan</w:t>
      </w:r>
      <w:r w:rsidR="007A0CB2" w:rsidRPr="00C90A74">
        <w:rPr>
          <w:sz w:val="22"/>
          <w:szCs w:val="22"/>
        </w:rPr>
        <w:t>e</w:t>
      </w:r>
      <w:r w:rsidRPr="00C90A74">
        <w:rPr>
          <w:sz w:val="22"/>
          <w:szCs w:val="22"/>
        </w:rPr>
        <w:t xml:space="preserve"> jednocześnie z doustnymi antagonistami kanału wapniowego, </w:t>
      </w:r>
      <w:r w:rsidR="007A0CB2" w:rsidRPr="00C90A74">
        <w:rPr>
          <w:sz w:val="22"/>
          <w:szCs w:val="22"/>
        </w:rPr>
        <w:t xml:space="preserve">lekami beta-adrenolitycznymi, lekami przeciwarytmicznymi (w tym z amiodaronem), glikozydami naparstnicy, lekami parasympatykomimetycznymi, </w:t>
      </w:r>
      <w:r w:rsidRPr="00C90A74">
        <w:rPr>
          <w:sz w:val="22"/>
          <w:szCs w:val="22"/>
        </w:rPr>
        <w:t>guanetydyną</w:t>
      </w:r>
      <w:r w:rsidR="007A0CB2" w:rsidRPr="00C90A74">
        <w:rPr>
          <w:sz w:val="22"/>
          <w:szCs w:val="22"/>
        </w:rPr>
        <w:t>.</w:t>
      </w:r>
    </w:p>
    <w:p w14:paraId="0C949863" w14:textId="77777777" w:rsidR="004847B4" w:rsidRPr="00C90A74" w:rsidRDefault="004847B4" w:rsidP="005310AD">
      <w:pPr>
        <w:rPr>
          <w:sz w:val="22"/>
          <w:szCs w:val="22"/>
        </w:rPr>
      </w:pPr>
    </w:p>
    <w:p w14:paraId="0C949864" w14:textId="77777777" w:rsidR="004847B4" w:rsidRPr="00C90A74" w:rsidRDefault="004847B4" w:rsidP="005310AD">
      <w:pPr>
        <w:rPr>
          <w:sz w:val="22"/>
          <w:szCs w:val="22"/>
        </w:rPr>
      </w:pPr>
      <w:r w:rsidRPr="00C90A74">
        <w:rPr>
          <w:sz w:val="22"/>
          <w:szCs w:val="22"/>
        </w:rPr>
        <w:t>Leki beta-adrenolityczne mogą zmniejszać odpowiedź na adrenalinę</w:t>
      </w:r>
      <w:r w:rsidR="004E3A9F" w:rsidRPr="00C90A74">
        <w:rPr>
          <w:sz w:val="22"/>
          <w:szCs w:val="22"/>
        </w:rPr>
        <w:t xml:space="preserve"> stosowaną w leczeniu reakcji anafilaktycznych. Szczególną ostrożność należy zachować u pacjentów z atopią lub anafilaksją w wywiadzie (patrz punkt</w:t>
      </w:r>
      <w:r w:rsidR="008C12AA" w:rsidRPr="00C90A74">
        <w:rPr>
          <w:sz w:val="22"/>
          <w:szCs w:val="22"/>
        </w:rPr>
        <w:t> </w:t>
      </w:r>
      <w:r w:rsidR="004E3A9F" w:rsidRPr="00C90A74">
        <w:rPr>
          <w:sz w:val="22"/>
          <w:szCs w:val="22"/>
        </w:rPr>
        <w:t>4.4).</w:t>
      </w:r>
    </w:p>
    <w:p w14:paraId="0C949865" w14:textId="77777777" w:rsidR="00996961" w:rsidRPr="00C90A74" w:rsidRDefault="00996961" w:rsidP="005310AD">
      <w:pPr>
        <w:rPr>
          <w:sz w:val="22"/>
          <w:szCs w:val="22"/>
        </w:rPr>
      </w:pPr>
    </w:p>
    <w:p w14:paraId="0C949866" w14:textId="77777777" w:rsidR="00996961" w:rsidRPr="00C90A74" w:rsidRDefault="00996961" w:rsidP="005310AD">
      <w:pPr>
        <w:rPr>
          <w:sz w:val="22"/>
          <w:szCs w:val="22"/>
        </w:rPr>
      </w:pPr>
      <w:r w:rsidRPr="00C90A74">
        <w:rPr>
          <w:sz w:val="22"/>
          <w:szCs w:val="22"/>
        </w:rPr>
        <w:t xml:space="preserve">Reakcja nadciśnieniowa po nagłym odstawieniu klonidyny może być </w:t>
      </w:r>
      <w:r w:rsidR="00B46929" w:rsidRPr="00C90A74">
        <w:rPr>
          <w:sz w:val="22"/>
          <w:szCs w:val="22"/>
        </w:rPr>
        <w:t>nasilona, gdy</w:t>
      </w:r>
      <w:r w:rsidRPr="00C90A74">
        <w:rPr>
          <w:sz w:val="22"/>
          <w:szCs w:val="22"/>
        </w:rPr>
        <w:t xml:space="preserve"> pacjent przyjmuje leki blokujące receptory beta-adrenergiczne.</w:t>
      </w:r>
      <w:r w:rsidR="004E3A9F" w:rsidRPr="00C90A74">
        <w:rPr>
          <w:sz w:val="22"/>
          <w:szCs w:val="22"/>
        </w:rPr>
        <w:t xml:space="preserve"> Zaleca się zachowanie ostrożności podczas jednoczesnego stosowania tego produktu leczniczego z klonidyną.</w:t>
      </w:r>
    </w:p>
    <w:p w14:paraId="0C949867" w14:textId="77777777" w:rsidR="00C823C0" w:rsidRPr="00C90A74" w:rsidRDefault="00C823C0" w:rsidP="005310AD">
      <w:pPr>
        <w:rPr>
          <w:sz w:val="22"/>
          <w:szCs w:val="22"/>
        </w:rPr>
      </w:pPr>
    </w:p>
    <w:p w14:paraId="0C949868" w14:textId="77777777" w:rsidR="00C823C0" w:rsidRPr="00C90A74" w:rsidRDefault="00C823C0" w:rsidP="005310AD">
      <w:pPr>
        <w:rPr>
          <w:sz w:val="22"/>
          <w:szCs w:val="22"/>
        </w:rPr>
      </w:pPr>
      <w:r w:rsidRPr="00C90A74">
        <w:rPr>
          <w:sz w:val="22"/>
          <w:szCs w:val="22"/>
        </w:rPr>
        <w:t>Podczas jednoczesnego stosowania inhibitorów CYP2D6</w:t>
      </w:r>
      <w:r w:rsidR="008C12AA" w:rsidRPr="00C90A74">
        <w:rPr>
          <w:sz w:val="22"/>
          <w:szCs w:val="22"/>
        </w:rPr>
        <w:t xml:space="preserve"> </w:t>
      </w:r>
      <w:r w:rsidRPr="00C90A74">
        <w:rPr>
          <w:sz w:val="22"/>
          <w:szCs w:val="22"/>
        </w:rPr>
        <w:t xml:space="preserve">(np. chinidyny, </w:t>
      </w:r>
      <w:r w:rsidR="007A0CB2" w:rsidRPr="00C90A74">
        <w:rPr>
          <w:sz w:val="22"/>
          <w:szCs w:val="22"/>
        </w:rPr>
        <w:t>fluoksetyny, paroksetyny</w:t>
      </w:r>
      <w:r w:rsidRPr="00C90A74">
        <w:rPr>
          <w:sz w:val="22"/>
          <w:szCs w:val="22"/>
        </w:rPr>
        <w:t>) z tymololem opisywano nasilenie ogólnoustrojowej blokady receptorów beta</w:t>
      </w:r>
      <w:r w:rsidR="002D2A6F" w:rsidRPr="00C90A74">
        <w:rPr>
          <w:sz w:val="22"/>
          <w:szCs w:val="22"/>
        </w:rPr>
        <w:noBreakHyphen/>
      </w:r>
      <w:r w:rsidRPr="00C90A74">
        <w:rPr>
          <w:sz w:val="22"/>
          <w:szCs w:val="22"/>
        </w:rPr>
        <w:t>adrenergicznych (np. zmniejszenie częstości akcji serca</w:t>
      </w:r>
      <w:r w:rsidR="007A0CB2" w:rsidRPr="00C90A74">
        <w:rPr>
          <w:sz w:val="22"/>
          <w:szCs w:val="22"/>
        </w:rPr>
        <w:t>, depresja</w:t>
      </w:r>
      <w:r w:rsidRPr="00C90A74">
        <w:rPr>
          <w:sz w:val="22"/>
          <w:szCs w:val="22"/>
        </w:rPr>
        <w:t>).</w:t>
      </w:r>
      <w:r w:rsidR="004E3A9F" w:rsidRPr="00C90A74">
        <w:rPr>
          <w:sz w:val="22"/>
          <w:szCs w:val="22"/>
        </w:rPr>
        <w:t xml:space="preserve"> Zaleca się zachowanie ostrożności.</w:t>
      </w:r>
    </w:p>
    <w:p w14:paraId="0C949869" w14:textId="77777777" w:rsidR="00C823C0" w:rsidRPr="00C90A74" w:rsidRDefault="00C823C0" w:rsidP="005310AD">
      <w:pPr>
        <w:rPr>
          <w:sz w:val="22"/>
          <w:szCs w:val="22"/>
        </w:rPr>
      </w:pPr>
    </w:p>
    <w:p w14:paraId="0C94986A" w14:textId="77777777" w:rsidR="00C823C0" w:rsidRPr="00C90A74" w:rsidRDefault="00C823C0" w:rsidP="005310AD">
      <w:pPr>
        <w:rPr>
          <w:sz w:val="22"/>
          <w:szCs w:val="22"/>
        </w:rPr>
      </w:pPr>
      <w:r w:rsidRPr="00C90A74">
        <w:rPr>
          <w:sz w:val="22"/>
          <w:szCs w:val="22"/>
        </w:rPr>
        <w:t>Leki blokujące receptory beta</w:t>
      </w:r>
      <w:r w:rsidR="002D2A6F" w:rsidRPr="00C90A74">
        <w:rPr>
          <w:sz w:val="22"/>
          <w:szCs w:val="22"/>
        </w:rPr>
        <w:noBreakHyphen/>
      </w:r>
      <w:r w:rsidRPr="00C90A74">
        <w:rPr>
          <w:sz w:val="22"/>
          <w:szCs w:val="22"/>
        </w:rPr>
        <w:t>adrenergiczne mogą nasilać działanie hipoglikemizujące leków przeciwcukrzycowych. Leki blokujące receptory beta</w:t>
      </w:r>
      <w:r w:rsidR="00841C72" w:rsidRPr="00C90A74">
        <w:rPr>
          <w:sz w:val="22"/>
          <w:szCs w:val="22"/>
        </w:rPr>
        <w:noBreakHyphen/>
      </w:r>
      <w:r w:rsidRPr="00C90A74">
        <w:rPr>
          <w:sz w:val="22"/>
          <w:szCs w:val="22"/>
        </w:rPr>
        <w:t>adrenergiczne mogą maskować objawy przedmiotowe i podmiotowe hipoglikemii (patrz punkt</w:t>
      </w:r>
      <w:r w:rsidR="008C12AA" w:rsidRPr="00C90A74">
        <w:rPr>
          <w:sz w:val="22"/>
          <w:szCs w:val="22"/>
        </w:rPr>
        <w:t> </w:t>
      </w:r>
      <w:r w:rsidRPr="00C90A74">
        <w:rPr>
          <w:sz w:val="22"/>
          <w:szCs w:val="22"/>
        </w:rPr>
        <w:t>4.4).</w:t>
      </w:r>
    </w:p>
    <w:p w14:paraId="0C94986B" w14:textId="77777777" w:rsidR="007A0CB2" w:rsidRPr="00C90A74" w:rsidRDefault="007A0CB2" w:rsidP="005310AD">
      <w:pPr>
        <w:rPr>
          <w:sz w:val="22"/>
          <w:szCs w:val="22"/>
        </w:rPr>
      </w:pPr>
    </w:p>
    <w:p w14:paraId="0C94986C" w14:textId="77777777" w:rsidR="007A0CB2" w:rsidRPr="00C90A74" w:rsidRDefault="007A0CB2" w:rsidP="005310AD">
      <w:pPr>
        <w:rPr>
          <w:sz w:val="22"/>
          <w:szCs w:val="22"/>
        </w:rPr>
      </w:pPr>
      <w:r w:rsidRPr="00C90A74">
        <w:rPr>
          <w:sz w:val="22"/>
          <w:szCs w:val="22"/>
        </w:rPr>
        <w:t xml:space="preserve">Sporadycznie opisywano </w:t>
      </w:r>
      <w:r w:rsidR="00EA00AA" w:rsidRPr="00C90A74">
        <w:rPr>
          <w:sz w:val="22"/>
          <w:szCs w:val="22"/>
        </w:rPr>
        <w:t>rozszerzenie źrenic</w:t>
      </w:r>
      <w:r w:rsidRPr="00C90A74">
        <w:rPr>
          <w:sz w:val="22"/>
          <w:szCs w:val="22"/>
        </w:rPr>
        <w:t xml:space="preserve"> w wyniku </w:t>
      </w:r>
      <w:r w:rsidR="00425D94" w:rsidRPr="00C90A74">
        <w:rPr>
          <w:sz w:val="22"/>
          <w:szCs w:val="22"/>
        </w:rPr>
        <w:t>jednoczesnego stosowania leków beta-adrenolitycznych podawanych do oka i adrenaliny (epinefryny).</w:t>
      </w:r>
    </w:p>
    <w:p w14:paraId="0C94986D" w14:textId="77777777" w:rsidR="00C823C0" w:rsidRPr="00C90A74" w:rsidRDefault="00C823C0" w:rsidP="005310AD">
      <w:pPr>
        <w:rPr>
          <w:sz w:val="22"/>
          <w:szCs w:val="22"/>
        </w:rPr>
      </w:pPr>
    </w:p>
    <w:p w14:paraId="0C94986E" w14:textId="77777777" w:rsidR="00C823C0" w:rsidRPr="00C90A74" w:rsidRDefault="00C823C0" w:rsidP="005310AD">
      <w:pPr>
        <w:keepNext/>
        <w:ind w:left="567" w:hanging="567"/>
        <w:rPr>
          <w:sz w:val="22"/>
          <w:szCs w:val="22"/>
        </w:rPr>
      </w:pPr>
      <w:r w:rsidRPr="00C90A74">
        <w:rPr>
          <w:b/>
          <w:sz w:val="22"/>
          <w:szCs w:val="22"/>
        </w:rPr>
        <w:t>4.6</w:t>
      </w:r>
      <w:r w:rsidRPr="00C90A74">
        <w:rPr>
          <w:b/>
          <w:sz w:val="22"/>
          <w:szCs w:val="22"/>
        </w:rPr>
        <w:tab/>
      </w:r>
      <w:r w:rsidR="00425D94" w:rsidRPr="00C90A74">
        <w:rPr>
          <w:b/>
          <w:sz w:val="22"/>
          <w:szCs w:val="22"/>
        </w:rPr>
        <w:t>Wpływ na płodność, c</w:t>
      </w:r>
      <w:r w:rsidRPr="00C90A74">
        <w:rPr>
          <w:b/>
          <w:sz w:val="22"/>
          <w:szCs w:val="22"/>
        </w:rPr>
        <w:t>iąż</w:t>
      </w:r>
      <w:r w:rsidR="00425D94" w:rsidRPr="00C90A74">
        <w:rPr>
          <w:b/>
          <w:sz w:val="22"/>
          <w:szCs w:val="22"/>
        </w:rPr>
        <w:t>ę</w:t>
      </w:r>
      <w:r w:rsidRPr="00C90A74">
        <w:rPr>
          <w:b/>
          <w:sz w:val="22"/>
          <w:szCs w:val="22"/>
        </w:rPr>
        <w:t xml:space="preserve"> i laktacj</w:t>
      </w:r>
      <w:r w:rsidR="00425D94" w:rsidRPr="00C90A74">
        <w:rPr>
          <w:b/>
          <w:sz w:val="22"/>
          <w:szCs w:val="22"/>
        </w:rPr>
        <w:t>ę</w:t>
      </w:r>
    </w:p>
    <w:p w14:paraId="0C94986F" w14:textId="77777777" w:rsidR="00C823C0" w:rsidRPr="00C90A74" w:rsidRDefault="00C823C0" w:rsidP="005310AD">
      <w:pPr>
        <w:keepNext/>
        <w:rPr>
          <w:sz w:val="22"/>
          <w:szCs w:val="22"/>
        </w:rPr>
      </w:pPr>
    </w:p>
    <w:p w14:paraId="0C949870" w14:textId="77777777" w:rsidR="00C823C0" w:rsidRPr="00C90A74" w:rsidRDefault="00C823C0" w:rsidP="005310AD">
      <w:pPr>
        <w:keepNext/>
        <w:rPr>
          <w:sz w:val="22"/>
          <w:szCs w:val="22"/>
          <w:u w:val="single"/>
        </w:rPr>
      </w:pPr>
      <w:r w:rsidRPr="00C90A74">
        <w:rPr>
          <w:sz w:val="22"/>
          <w:szCs w:val="22"/>
          <w:u w:val="single"/>
        </w:rPr>
        <w:t>Ciąża</w:t>
      </w:r>
    </w:p>
    <w:p w14:paraId="0C949871" w14:textId="77777777" w:rsidR="003F1D08" w:rsidRPr="00C90A74" w:rsidRDefault="003F1D08" w:rsidP="005310AD">
      <w:pPr>
        <w:keepNext/>
        <w:rPr>
          <w:sz w:val="22"/>
          <w:szCs w:val="22"/>
        </w:rPr>
      </w:pPr>
    </w:p>
    <w:p w14:paraId="0C949872" w14:textId="77777777" w:rsidR="00C17852" w:rsidRPr="00C90A74" w:rsidRDefault="00C823C0" w:rsidP="005310AD">
      <w:pPr>
        <w:pStyle w:val="BodyText3"/>
        <w:rPr>
          <w:szCs w:val="22"/>
        </w:rPr>
      </w:pPr>
      <w:r w:rsidRPr="00C90A74">
        <w:rPr>
          <w:szCs w:val="22"/>
        </w:rPr>
        <w:t xml:space="preserve">Brak jest wystarczających danych dotyczących stosowania </w:t>
      </w:r>
      <w:r w:rsidR="004E3A9F" w:rsidRPr="00C90A74">
        <w:rPr>
          <w:szCs w:val="22"/>
        </w:rPr>
        <w:t xml:space="preserve">do oczu </w:t>
      </w:r>
      <w:r w:rsidRPr="00C90A74">
        <w:rPr>
          <w:szCs w:val="22"/>
        </w:rPr>
        <w:t xml:space="preserve">brynzolamidu </w:t>
      </w:r>
      <w:r w:rsidR="00FA39CE" w:rsidRPr="00C90A74">
        <w:rPr>
          <w:szCs w:val="22"/>
        </w:rPr>
        <w:t xml:space="preserve">lub </w:t>
      </w:r>
      <w:r w:rsidR="0015437F" w:rsidRPr="00C90A74">
        <w:rPr>
          <w:szCs w:val="22"/>
        </w:rPr>
        <w:t xml:space="preserve">tymololu </w:t>
      </w:r>
      <w:r w:rsidRPr="00C90A74">
        <w:rPr>
          <w:szCs w:val="22"/>
        </w:rPr>
        <w:t>u kobiet w ciąży.</w:t>
      </w:r>
      <w:r w:rsidR="0015437F" w:rsidRPr="00C90A74">
        <w:rPr>
          <w:szCs w:val="22"/>
        </w:rPr>
        <w:t xml:space="preserve"> </w:t>
      </w:r>
      <w:r w:rsidR="0082434B" w:rsidRPr="00C90A74">
        <w:rPr>
          <w:szCs w:val="22"/>
        </w:rPr>
        <w:t>Badania na zwierzętach wykazały szkodliwy wpływ na reprodukcję po podaniu ogólnoustrojowym</w:t>
      </w:r>
      <w:r w:rsidR="008F51E7" w:rsidRPr="00C90A74">
        <w:rPr>
          <w:szCs w:val="22"/>
        </w:rPr>
        <w:t xml:space="preserve"> brynzolamidu</w:t>
      </w:r>
      <w:r w:rsidR="0082434B" w:rsidRPr="00C90A74">
        <w:rPr>
          <w:szCs w:val="22"/>
        </w:rPr>
        <w:t>, patrz punkt</w:t>
      </w:r>
      <w:r w:rsidR="008C12AA" w:rsidRPr="00C90A74">
        <w:rPr>
          <w:szCs w:val="22"/>
        </w:rPr>
        <w:t> </w:t>
      </w:r>
      <w:r w:rsidR="0082434B" w:rsidRPr="00C90A74">
        <w:rPr>
          <w:szCs w:val="22"/>
        </w:rPr>
        <w:t xml:space="preserve">5.3. </w:t>
      </w:r>
      <w:r w:rsidR="0015437F" w:rsidRPr="00C90A74">
        <w:rPr>
          <w:szCs w:val="22"/>
        </w:rPr>
        <w:t>Produkt</w:t>
      </w:r>
      <w:r w:rsidR="00276DCB" w:rsidRPr="00C90A74">
        <w:rPr>
          <w:szCs w:val="22"/>
        </w:rPr>
        <w:t>u</w:t>
      </w:r>
      <w:r w:rsidR="0015437F" w:rsidRPr="00C90A74">
        <w:rPr>
          <w:szCs w:val="22"/>
        </w:rPr>
        <w:t xml:space="preserve"> AZARGA nie </w:t>
      </w:r>
      <w:r w:rsidR="00406E78" w:rsidRPr="00C90A74">
        <w:rPr>
          <w:szCs w:val="22"/>
        </w:rPr>
        <w:t>należy stosować</w:t>
      </w:r>
      <w:r w:rsidR="0015437F" w:rsidRPr="00C90A74">
        <w:rPr>
          <w:szCs w:val="22"/>
        </w:rPr>
        <w:t xml:space="preserve"> w czasie ciąży o ile nie jest to bezwzględnie konieczne. Aby zmniejszyć ogólnoustrojowe wchłanianie produktu</w:t>
      </w:r>
      <w:r w:rsidR="00276DCB" w:rsidRPr="00C90A74">
        <w:rPr>
          <w:szCs w:val="22"/>
        </w:rPr>
        <w:t>,</w:t>
      </w:r>
      <w:r w:rsidR="0015437F" w:rsidRPr="00C90A74">
        <w:rPr>
          <w:szCs w:val="22"/>
        </w:rPr>
        <w:t xml:space="preserve"> należy postępować zgodnie z zaleceniami podanymi w punkcie</w:t>
      </w:r>
      <w:r w:rsidR="008C12AA" w:rsidRPr="00C90A74">
        <w:rPr>
          <w:szCs w:val="22"/>
        </w:rPr>
        <w:t> </w:t>
      </w:r>
      <w:r w:rsidR="0015437F" w:rsidRPr="00C90A74">
        <w:rPr>
          <w:szCs w:val="22"/>
        </w:rPr>
        <w:t>4.2.</w:t>
      </w:r>
    </w:p>
    <w:p w14:paraId="0C949873" w14:textId="77777777" w:rsidR="00C17852" w:rsidRPr="00C90A74" w:rsidRDefault="00C17852" w:rsidP="005310AD">
      <w:pPr>
        <w:pStyle w:val="BodyText3"/>
        <w:rPr>
          <w:szCs w:val="22"/>
        </w:rPr>
      </w:pPr>
    </w:p>
    <w:p w14:paraId="0C949874" w14:textId="77777777" w:rsidR="00C17852" w:rsidRPr="00C90A74" w:rsidRDefault="00C823C0" w:rsidP="005310AD">
      <w:pPr>
        <w:pStyle w:val="BodyText3"/>
        <w:rPr>
          <w:szCs w:val="22"/>
        </w:rPr>
      </w:pPr>
      <w:r w:rsidRPr="00C90A74">
        <w:rPr>
          <w:szCs w:val="22"/>
        </w:rPr>
        <w:t xml:space="preserve">Wyniki badań epidemiologicznych, dotyczących </w:t>
      </w:r>
      <w:r w:rsidR="00C17852" w:rsidRPr="00C90A74">
        <w:rPr>
          <w:szCs w:val="22"/>
        </w:rPr>
        <w:t xml:space="preserve">doustnego podawania </w:t>
      </w:r>
      <w:r w:rsidRPr="00C90A74">
        <w:rPr>
          <w:szCs w:val="22"/>
        </w:rPr>
        <w:t>leków beta</w:t>
      </w:r>
      <w:r w:rsidR="00841C72" w:rsidRPr="00C90A74">
        <w:rPr>
          <w:szCs w:val="22"/>
        </w:rPr>
        <w:noBreakHyphen/>
      </w:r>
      <w:r w:rsidRPr="00C90A74">
        <w:rPr>
          <w:szCs w:val="22"/>
        </w:rPr>
        <w:t xml:space="preserve">adrenolitycznych, nie </w:t>
      </w:r>
      <w:r w:rsidR="00C17852" w:rsidRPr="00C90A74">
        <w:rPr>
          <w:szCs w:val="22"/>
        </w:rPr>
        <w:t xml:space="preserve">ujawniły </w:t>
      </w:r>
      <w:r w:rsidRPr="00C90A74">
        <w:rPr>
          <w:szCs w:val="22"/>
        </w:rPr>
        <w:t>wywoływani</w:t>
      </w:r>
      <w:r w:rsidR="00C17852" w:rsidRPr="00C90A74">
        <w:rPr>
          <w:szCs w:val="22"/>
        </w:rPr>
        <w:t>a</w:t>
      </w:r>
      <w:r w:rsidRPr="00C90A74">
        <w:rPr>
          <w:szCs w:val="22"/>
        </w:rPr>
        <w:t xml:space="preserve"> wad wrodzonych, </w:t>
      </w:r>
      <w:r w:rsidR="00C17852" w:rsidRPr="00C90A74">
        <w:rPr>
          <w:szCs w:val="22"/>
        </w:rPr>
        <w:t>ale wykazały ryzyko wewnątrzmacicznego opóźnienia wzrostu. Ponadto obserwowano przedmiotowe i podmiotowe objawy blokady receptorów beta-adrenergicznych (np. bradykardię, niedociśnienie, zatrzymanie oddechu i hipoglikemię) u noworodków, których matki otrzymywały leki beta-adrenolityczne do czasu porodu. Jeśli produkt AZARGA poda</w:t>
      </w:r>
      <w:r w:rsidR="00276DCB" w:rsidRPr="00C90A74">
        <w:rPr>
          <w:szCs w:val="22"/>
        </w:rPr>
        <w:t>je się</w:t>
      </w:r>
      <w:r w:rsidR="00C17852" w:rsidRPr="00C90A74">
        <w:rPr>
          <w:szCs w:val="22"/>
        </w:rPr>
        <w:t xml:space="preserve"> do momentu porodu, noworodk</w:t>
      </w:r>
      <w:r w:rsidR="00276DCB" w:rsidRPr="00C90A74">
        <w:rPr>
          <w:szCs w:val="22"/>
        </w:rPr>
        <w:t>a należy</w:t>
      </w:r>
      <w:r w:rsidR="00C17852" w:rsidRPr="00C90A74">
        <w:rPr>
          <w:szCs w:val="22"/>
        </w:rPr>
        <w:t xml:space="preserve"> starannie monitorowa</w:t>
      </w:r>
      <w:r w:rsidR="00276DCB" w:rsidRPr="00C90A74">
        <w:rPr>
          <w:szCs w:val="22"/>
        </w:rPr>
        <w:t>ć</w:t>
      </w:r>
      <w:r w:rsidR="00C17852" w:rsidRPr="00C90A74">
        <w:rPr>
          <w:szCs w:val="22"/>
        </w:rPr>
        <w:t xml:space="preserve"> w ciągu pierwszych dni życia.</w:t>
      </w:r>
    </w:p>
    <w:p w14:paraId="0C949875" w14:textId="77777777" w:rsidR="00DA4133" w:rsidRPr="00C90A74" w:rsidRDefault="00DA4133" w:rsidP="005310AD">
      <w:pPr>
        <w:rPr>
          <w:sz w:val="22"/>
          <w:szCs w:val="22"/>
        </w:rPr>
      </w:pPr>
    </w:p>
    <w:p w14:paraId="0C949876" w14:textId="77777777" w:rsidR="00C823C0" w:rsidRPr="00C90A74" w:rsidRDefault="008F51E7" w:rsidP="005310AD">
      <w:pPr>
        <w:keepNext/>
        <w:rPr>
          <w:sz w:val="22"/>
          <w:szCs w:val="22"/>
          <w:u w:val="single"/>
        </w:rPr>
      </w:pPr>
      <w:r w:rsidRPr="00C90A74">
        <w:rPr>
          <w:sz w:val="22"/>
          <w:szCs w:val="22"/>
          <w:u w:val="single"/>
        </w:rPr>
        <w:t>Karmienie piersią</w:t>
      </w:r>
    </w:p>
    <w:p w14:paraId="0C949877" w14:textId="77777777" w:rsidR="003F1D08" w:rsidRPr="00C90A74" w:rsidRDefault="003F1D08" w:rsidP="005310AD">
      <w:pPr>
        <w:keepNext/>
        <w:rPr>
          <w:sz w:val="22"/>
          <w:szCs w:val="22"/>
        </w:rPr>
      </w:pPr>
    </w:p>
    <w:p w14:paraId="0C949878" w14:textId="77777777" w:rsidR="00C17852" w:rsidRPr="00C90A74" w:rsidRDefault="00C823C0" w:rsidP="005310AD">
      <w:pPr>
        <w:rPr>
          <w:sz w:val="22"/>
          <w:szCs w:val="22"/>
        </w:rPr>
      </w:pPr>
      <w:r w:rsidRPr="00C90A74">
        <w:rPr>
          <w:sz w:val="22"/>
          <w:szCs w:val="22"/>
        </w:rPr>
        <w:t xml:space="preserve">Nie wiadomo, czy brynzolamid </w:t>
      </w:r>
      <w:r w:rsidR="008F51E7" w:rsidRPr="00C90A74">
        <w:rPr>
          <w:sz w:val="22"/>
          <w:szCs w:val="22"/>
        </w:rPr>
        <w:t>przenika</w:t>
      </w:r>
      <w:r w:rsidRPr="00C90A74">
        <w:rPr>
          <w:sz w:val="22"/>
          <w:szCs w:val="22"/>
        </w:rPr>
        <w:t xml:space="preserve"> do mleka ludzkiego. W badaniach prowadzonych na zwierzętach wykazano</w:t>
      </w:r>
      <w:r w:rsidR="0082434B" w:rsidRPr="00C90A74">
        <w:rPr>
          <w:sz w:val="22"/>
          <w:szCs w:val="22"/>
        </w:rPr>
        <w:t xml:space="preserve">, że brynzolamid podawany doustnie </w:t>
      </w:r>
      <w:r w:rsidR="008F51E7" w:rsidRPr="00C90A74">
        <w:rPr>
          <w:sz w:val="22"/>
          <w:szCs w:val="22"/>
        </w:rPr>
        <w:t>przenika</w:t>
      </w:r>
      <w:r w:rsidRPr="00C90A74">
        <w:rPr>
          <w:sz w:val="22"/>
          <w:szCs w:val="22"/>
        </w:rPr>
        <w:t xml:space="preserve"> do mleka</w:t>
      </w:r>
      <w:r w:rsidR="0082434B" w:rsidRPr="00C90A74">
        <w:rPr>
          <w:sz w:val="22"/>
          <w:szCs w:val="22"/>
        </w:rPr>
        <w:t>, patrz punkt</w:t>
      </w:r>
      <w:r w:rsidR="008C12AA" w:rsidRPr="00C90A74">
        <w:rPr>
          <w:sz w:val="22"/>
          <w:szCs w:val="22"/>
        </w:rPr>
        <w:t> </w:t>
      </w:r>
      <w:r w:rsidR="0082434B" w:rsidRPr="00C90A74">
        <w:rPr>
          <w:sz w:val="22"/>
          <w:szCs w:val="22"/>
        </w:rPr>
        <w:t>5.3</w:t>
      </w:r>
      <w:r w:rsidRPr="00C90A74">
        <w:rPr>
          <w:sz w:val="22"/>
          <w:szCs w:val="22"/>
        </w:rPr>
        <w:t>.</w:t>
      </w:r>
    </w:p>
    <w:p w14:paraId="0C949879" w14:textId="77777777" w:rsidR="00C17852" w:rsidRPr="00C90A74" w:rsidRDefault="00C17852" w:rsidP="005310AD">
      <w:pPr>
        <w:rPr>
          <w:sz w:val="22"/>
          <w:szCs w:val="22"/>
        </w:rPr>
      </w:pPr>
    </w:p>
    <w:p w14:paraId="0C94987A" w14:textId="77777777" w:rsidR="0082434B" w:rsidRPr="00C90A74" w:rsidRDefault="00C17852" w:rsidP="005310AD">
      <w:pPr>
        <w:rPr>
          <w:sz w:val="22"/>
          <w:szCs w:val="22"/>
        </w:rPr>
      </w:pPr>
      <w:r w:rsidRPr="00C90A74">
        <w:rPr>
          <w:sz w:val="22"/>
          <w:szCs w:val="22"/>
        </w:rPr>
        <w:t xml:space="preserve">Leki beta-adrenolityczne </w:t>
      </w:r>
      <w:r w:rsidR="00276DCB" w:rsidRPr="00C90A74">
        <w:rPr>
          <w:sz w:val="22"/>
          <w:szCs w:val="22"/>
        </w:rPr>
        <w:t>przenikają do</w:t>
      </w:r>
      <w:r w:rsidRPr="00C90A74">
        <w:rPr>
          <w:sz w:val="22"/>
          <w:szCs w:val="22"/>
        </w:rPr>
        <w:t xml:space="preserve"> mlek</w:t>
      </w:r>
      <w:r w:rsidR="00276DCB" w:rsidRPr="00C90A74">
        <w:rPr>
          <w:sz w:val="22"/>
          <w:szCs w:val="22"/>
        </w:rPr>
        <w:t>a</w:t>
      </w:r>
      <w:r w:rsidRPr="00C90A74">
        <w:rPr>
          <w:sz w:val="22"/>
          <w:szCs w:val="22"/>
        </w:rPr>
        <w:t xml:space="preserve"> </w:t>
      </w:r>
      <w:r w:rsidR="00276DCB" w:rsidRPr="00C90A74">
        <w:rPr>
          <w:sz w:val="22"/>
          <w:szCs w:val="22"/>
        </w:rPr>
        <w:t>kobiecego</w:t>
      </w:r>
      <w:r w:rsidRPr="00C90A74">
        <w:rPr>
          <w:sz w:val="22"/>
          <w:szCs w:val="22"/>
        </w:rPr>
        <w:t xml:space="preserve">. </w:t>
      </w:r>
      <w:r w:rsidR="00C823C0" w:rsidRPr="00C90A74">
        <w:rPr>
          <w:sz w:val="22"/>
          <w:szCs w:val="22"/>
        </w:rPr>
        <w:t xml:space="preserve">Jednakże, podczas stosowania </w:t>
      </w:r>
      <w:r w:rsidR="008B5170" w:rsidRPr="00C90A74">
        <w:rPr>
          <w:sz w:val="22"/>
          <w:szCs w:val="22"/>
        </w:rPr>
        <w:t xml:space="preserve">dawek leczniczych tymololu w postaci kropli do oczu </w:t>
      </w:r>
      <w:r w:rsidR="00C823C0" w:rsidRPr="00C90A74">
        <w:rPr>
          <w:sz w:val="22"/>
          <w:szCs w:val="22"/>
        </w:rPr>
        <w:t xml:space="preserve">nie należy spodziewać się </w:t>
      </w:r>
      <w:r w:rsidR="008B5170" w:rsidRPr="00C90A74">
        <w:rPr>
          <w:sz w:val="22"/>
          <w:szCs w:val="22"/>
        </w:rPr>
        <w:t xml:space="preserve">uzyskania jego stężeń w mleku, które mogłyby wywołać kliniczne objawy zablokowania receptorów beta-adrenergicznych </w:t>
      </w:r>
      <w:r w:rsidR="00014C1C" w:rsidRPr="00C90A74">
        <w:rPr>
          <w:sz w:val="22"/>
          <w:szCs w:val="22"/>
        </w:rPr>
        <w:t xml:space="preserve">u </w:t>
      </w:r>
      <w:r w:rsidR="008B5170" w:rsidRPr="00C90A74">
        <w:rPr>
          <w:sz w:val="22"/>
          <w:szCs w:val="22"/>
        </w:rPr>
        <w:t>niemowlęcia. Aby zmniejszyć ogólnoustrojowe wchłanianie produktu</w:t>
      </w:r>
      <w:r w:rsidR="00276DCB" w:rsidRPr="00C90A74">
        <w:rPr>
          <w:sz w:val="22"/>
          <w:szCs w:val="22"/>
        </w:rPr>
        <w:t>,</w:t>
      </w:r>
      <w:r w:rsidR="008B5170" w:rsidRPr="00C90A74">
        <w:rPr>
          <w:sz w:val="22"/>
          <w:szCs w:val="22"/>
        </w:rPr>
        <w:t xml:space="preserve"> należy postępować zgodnie z zaleceniami podanymi w punkcie</w:t>
      </w:r>
      <w:r w:rsidR="008C12AA" w:rsidRPr="00C90A74">
        <w:rPr>
          <w:sz w:val="22"/>
          <w:szCs w:val="22"/>
        </w:rPr>
        <w:t> </w:t>
      </w:r>
      <w:r w:rsidR="008B5170" w:rsidRPr="00C90A74">
        <w:rPr>
          <w:sz w:val="22"/>
          <w:szCs w:val="22"/>
        </w:rPr>
        <w:t>4.2.</w:t>
      </w:r>
    </w:p>
    <w:p w14:paraId="0C94987B" w14:textId="77777777" w:rsidR="0082434B" w:rsidRPr="00C90A74" w:rsidRDefault="0082434B" w:rsidP="005310AD">
      <w:pPr>
        <w:rPr>
          <w:sz w:val="22"/>
          <w:szCs w:val="22"/>
        </w:rPr>
      </w:pPr>
    </w:p>
    <w:p w14:paraId="0C94987C" w14:textId="77777777" w:rsidR="0082434B" w:rsidRPr="00C90A74" w:rsidRDefault="0082434B" w:rsidP="005310AD">
      <w:pPr>
        <w:rPr>
          <w:sz w:val="22"/>
          <w:szCs w:val="22"/>
        </w:rPr>
      </w:pPr>
      <w:r w:rsidRPr="00C90A74">
        <w:rPr>
          <w:sz w:val="22"/>
          <w:szCs w:val="22"/>
        </w:rPr>
        <w:t xml:space="preserve">Nie można jednak wykluczyć </w:t>
      </w:r>
      <w:r w:rsidR="008F51E7" w:rsidRPr="00C90A74">
        <w:rPr>
          <w:sz w:val="22"/>
          <w:szCs w:val="22"/>
        </w:rPr>
        <w:t>zagrożenia</w:t>
      </w:r>
      <w:r w:rsidRPr="00C90A74">
        <w:rPr>
          <w:sz w:val="22"/>
          <w:szCs w:val="22"/>
        </w:rPr>
        <w:t xml:space="preserve"> dla dziecka karmionego piersią. </w:t>
      </w:r>
      <w:r w:rsidR="008F51E7" w:rsidRPr="00C90A74">
        <w:rPr>
          <w:sz w:val="22"/>
          <w:szCs w:val="22"/>
        </w:rPr>
        <w:t>Należy podjąć decyzję czy przerwać karmienie piersią czy przerwać podawanie produktu AZAGRA biorąc pod uwagę korzyści z karmienia piersią dla dziecka i korzyści z leczenia dla matki.</w:t>
      </w:r>
    </w:p>
    <w:p w14:paraId="0C94987D" w14:textId="77777777" w:rsidR="0082434B" w:rsidRPr="00C90A74" w:rsidRDefault="0082434B" w:rsidP="005310AD">
      <w:pPr>
        <w:rPr>
          <w:sz w:val="22"/>
          <w:szCs w:val="22"/>
        </w:rPr>
      </w:pPr>
    </w:p>
    <w:p w14:paraId="0C94987E" w14:textId="77777777" w:rsidR="008B5170" w:rsidRPr="00C90A74" w:rsidRDefault="008B5170" w:rsidP="005310AD">
      <w:pPr>
        <w:keepNext/>
        <w:rPr>
          <w:sz w:val="22"/>
          <w:szCs w:val="22"/>
          <w:u w:val="single"/>
        </w:rPr>
      </w:pPr>
      <w:r w:rsidRPr="00C90A74">
        <w:rPr>
          <w:sz w:val="22"/>
          <w:szCs w:val="22"/>
          <w:u w:val="single"/>
        </w:rPr>
        <w:t>Płodność</w:t>
      </w:r>
    </w:p>
    <w:p w14:paraId="0C94987F" w14:textId="77777777" w:rsidR="003F1D08" w:rsidRPr="00C90A74" w:rsidRDefault="003F1D08" w:rsidP="005310AD">
      <w:pPr>
        <w:keepNext/>
        <w:rPr>
          <w:sz w:val="22"/>
          <w:szCs w:val="22"/>
        </w:rPr>
      </w:pPr>
    </w:p>
    <w:p w14:paraId="0C949880" w14:textId="77777777" w:rsidR="00B82C25" w:rsidRPr="00C90A74" w:rsidRDefault="00B82C25" w:rsidP="005310AD">
      <w:pPr>
        <w:rPr>
          <w:sz w:val="22"/>
          <w:szCs w:val="22"/>
        </w:rPr>
      </w:pPr>
      <w:r w:rsidRPr="00C90A74">
        <w:rPr>
          <w:sz w:val="22"/>
          <w:szCs w:val="22"/>
        </w:rPr>
        <w:t>Nie przeprowadzono badań oceniających wpływ miejscowego podawania produktu AZAGRA do oka na płodność ludzi.</w:t>
      </w:r>
    </w:p>
    <w:p w14:paraId="0C949881" w14:textId="77777777" w:rsidR="00B82C25" w:rsidRPr="00C90A74" w:rsidRDefault="00B82C25" w:rsidP="005310AD">
      <w:pPr>
        <w:rPr>
          <w:sz w:val="22"/>
          <w:szCs w:val="22"/>
        </w:rPr>
      </w:pPr>
    </w:p>
    <w:p w14:paraId="0C949882" w14:textId="77777777" w:rsidR="00C823C0" w:rsidRPr="00C90A74" w:rsidRDefault="008B5170" w:rsidP="005310AD">
      <w:pPr>
        <w:rPr>
          <w:sz w:val="22"/>
          <w:szCs w:val="22"/>
        </w:rPr>
      </w:pPr>
      <w:r w:rsidRPr="00C90A74">
        <w:rPr>
          <w:sz w:val="22"/>
          <w:szCs w:val="22"/>
        </w:rPr>
        <w:t>Nie ma żadnych danych klinicznych wskazujących na wpływ brynzolamidu lub tymololu na płodność mężczyzn lub kobiet</w:t>
      </w:r>
      <w:r w:rsidR="00B82C25" w:rsidRPr="00C90A74">
        <w:rPr>
          <w:sz w:val="22"/>
          <w:szCs w:val="22"/>
        </w:rPr>
        <w:t xml:space="preserve"> po podaniu doustnym</w:t>
      </w:r>
      <w:r w:rsidRPr="00C90A74">
        <w:rPr>
          <w:sz w:val="22"/>
          <w:szCs w:val="22"/>
        </w:rPr>
        <w:t>. Nie należy spodziewać się oddziaływań na płodność mężczyzn lub kobiet w związku ze stosowaniem produktu AZARGA.</w:t>
      </w:r>
    </w:p>
    <w:p w14:paraId="0C949883" w14:textId="77777777" w:rsidR="00C823C0" w:rsidRPr="00C90A74" w:rsidRDefault="00C823C0" w:rsidP="005310AD">
      <w:pPr>
        <w:rPr>
          <w:sz w:val="22"/>
          <w:szCs w:val="22"/>
        </w:rPr>
      </w:pPr>
    </w:p>
    <w:p w14:paraId="0C949884" w14:textId="77777777" w:rsidR="00C823C0" w:rsidRPr="00C90A74" w:rsidRDefault="00C823C0" w:rsidP="005310AD">
      <w:pPr>
        <w:pStyle w:val="BodyTextIndent2"/>
        <w:keepNext/>
        <w:rPr>
          <w:szCs w:val="22"/>
        </w:rPr>
      </w:pPr>
      <w:r w:rsidRPr="00C90A74">
        <w:rPr>
          <w:szCs w:val="22"/>
        </w:rPr>
        <w:t>4.7</w:t>
      </w:r>
      <w:r w:rsidRPr="00C90A74">
        <w:rPr>
          <w:szCs w:val="22"/>
        </w:rPr>
        <w:tab/>
        <w:t xml:space="preserve">Wpływ na zdolność prowadzenia pojazdów i obsługiwania </w:t>
      </w:r>
      <w:r w:rsidR="006500F0" w:rsidRPr="00C90A74">
        <w:rPr>
          <w:szCs w:val="22"/>
        </w:rPr>
        <w:t>maszyn</w:t>
      </w:r>
    </w:p>
    <w:p w14:paraId="0C949885" w14:textId="77777777" w:rsidR="00C823C0" w:rsidRPr="00C90A74" w:rsidRDefault="00C823C0" w:rsidP="005310AD">
      <w:pPr>
        <w:keepNext/>
        <w:rPr>
          <w:sz w:val="22"/>
          <w:szCs w:val="22"/>
        </w:rPr>
      </w:pPr>
    </w:p>
    <w:p w14:paraId="0C949886" w14:textId="77777777" w:rsidR="0082434B" w:rsidRPr="00C90A74" w:rsidRDefault="00602D1A" w:rsidP="005310AD">
      <w:pPr>
        <w:pStyle w:val="BodyText3"/>
        <w:rPr>
          <w:szCs w:val="22"/>
        </w:rPr>
      </w:pPr>
      <w:r w:rsidRPr="00C90A74">
        <w:rPr>
          <w:szCs w:val="22"/>
        </w:rPr>
        <w:t xml:space="preserve">Produkt leczniczy AZARGA </w:t>
      </w:r>
      <w:r w:rsidR="008F51E7" w:rsidRPr="00C90A74">
        <w:rPr>
          <w:szCs w:val="22"/>
        </w:rPr>
        <w:t>wywiera</w:t>
      </w:r>
      <w:r w:rsidRPr="00C90A74">
        <w:rPr>
          <w:szCs w:val="22"/>
        </w:rPr>
        <w:t xml:space="preserve"> niewielki wpływ na zdolność prowadzenia pojazdów i obsługiwania </w:t>
      </w:r>
      <w:r w:rsidR="008F51E7" w:rsidRPr="00C90A74">
        <w:rPr>
          <w:szCs w:val="22"/>
        </w:rPr>
        <w:t>maszyn</w:t>
      </w:r>
      <w:r w:rsidRPr="00C90A74">
        <w:rPr>
          <w:szCs w:val="22"/>
        </w:rPr>
        <w:t>.</w:t>
      </w:r>
    </w:p>
    <w:p w14:paraId="0C949887" w14:textId="77777777" w:rsidR="0082434B" w:rsidRPr="00C90A74" w:rsidRDefault="0082434B" w:rsidP="005310AD">
      <w:pPr>
        <w:pStyle w:val="BodyText3"/>
        <w:rPr>
          <w:szCs w:val="22"/>
        </w:rPr>
      </w:pPr>
    </w:p>
    <w:p w14:paraId="0C949888" w14:textId="77777777" w:rsidR="00C823C0" w:rsidRPr="00C90A74" w:rsidRDefault="00602D1A" w:rsidP="005310AD">
      <w:pPr>
        <w:pStyle w:val="BodyText3"/>
        <w:rPr>
          <w:szCs w:val="22"/>
        </w:rPr>
      </w:pPr>
      <w:r w:rsidRPr="00C90A74">
        <w:rPr>
          <w:szCs w:val="22"/>
        </w:rPr>
        <w:t>P</w:t>
      </w:r>
      <w:r w:rsidR="00C823C0" w:rsidRPr="00C90A74">
        <w:rPr>
          <w:szCs w:val="22"/>
        </w:rPr>
        <w:t>rzejściow</w:t>
      </w:r>
      <w:r w:rsidRPr="00C90A74">
        <w:rPr>
          <w:szCs w:val="22"/>
        </w:rPr>
        <w:t>o</w:t>
      </w:r>
      <w:r w:rsidR="00C823C0" w:rsidRPr="00C90A74">
        <w:rPr>
          <w:szCs w:val="22"/>
        </w:rPr>
        <w:t xml:space="preserve"> niewyraźne widzenie lub inne zaburzenia widzenia mogą wpływać na zdolność do prowadzenia pojazdów i </w:t>
      </w:r>
      <w:r w:rsidR="008F51E7" w:rsidRPr="00C90A74">
        <w:rPr>
          <w:szCs w:val="22"/>
        </w:rPr>
        <w:t>obsługiwania</w:t>
      </w:r>
      <w:r w:rsidR="00C823C0" w:rsidRPr="00C90A74">
        <w:rPr>
          <w:szCs w:val="22"/>
        </w:rPr>
        <w:t xml:space="preserve"> maszyn. Jeżeli po zakropleniu wystąpi niewyraźne widzenie, pacjent przed rozpoczęciem jazdy lub </w:t>
      </w:r>
      <w:r w:rsidR="008F51E7" w:rsidRPr="00C90A74">
        <w:rPr>
          <w:szCs w:val="22"/>
        </w:rPr>
        <w:t>obsługiwania</w:t>
      </w:r>
      <w:r w:rsidR="00C823C0" w:rsidRPr="00C90A74">
        <w:rPr>
          <w:szCs w:val="22"/>
        </w:rPr>
        <w:t xml:space="preserve"> maszyny musi odczekać, aż powróci ostrość widzenia.</w:t>
      </w:r>
    </w:p>
    <w:p w14:paraId="0C949889" w14:textId="77777777" w:rsidR="00C823C0" w:rsidRPr="00C90A74" w:rsidRDefault="00C823C0" w:rsidP="005310AD">
      <w:pPr>
        <w:pStyle w:val="BodyText3"/>
        <w:rPr>
          <w:szCs w:val="22"/>
        </w:rPr>
      </w:pPr>
    </w:p>
    <w:p w14:paraId="0C94988A" w14:textId="77777777" w:rsidR="00C823C0" w:rsidRPr="00C90A74" w:rsidRDefault="00F52DB5" w:rsidP="005310AD">
      <w:pPr>
        <w:pStyle w:val="BodyText3"/>
        <w:rPr>
          <w:szCs w:val="22"/>
        </w:rPr>
      </w:pPr>
      <w:r w:rsidRPr="00C90A74">
        <w:rPr>
          <w:szCs w:val="22"/>
        </w:rPr>
        <w:t>I</w:t>
      </w:r>
      <w:r w:rsidR="00C823C0" w:rsidRPr="00C90A74">
        <w:rPr>
          <w:szCs w:val="22"/>
        </w:rPr>
        <w:t xml:space="preserve">nhibitory anhydrazy węglanowej mogą upośledzać zdolność do wykonywania prac wymagających zwiększonej uwagi </w:t>
      </w:r>
      <w:r w:rsidR="00446E81" w:rsidRPr="00C90A74">
        <w:rPr>
          <w:szCs w:val="22"/>
        </w:rPr>
        <w:t xml:space="preserve">i (lub) </w:t>
      </w:r>
      <w:r w:rsidR="00C823C0" w:rsidRPr="00C90A74">
        <w:rPr>
          <w:szCs w:val="22"/>
        </w:rPr>
        <w:t>koordynacji ruchowej (patrz punkt</w:t>
      </w:r>
      <w:r w:rsidR="008C12AA" w:rsidRPr="00C90A74">
        <w:rPr>
          <w:szCs w:val="22"/>
        </w:rPr>
        <w:t> </w:t>
      </w:r>
      <w:r w:rsidR="00C823C0" w:rsidRPr="00C90A74">
        <w:rPr>
          <w:szCs w:val="22"/>
        </w:rPr>
        <w:t>4.4).</w:t>
      </w:r>
    </w:p>
    <w:p w14:paraId="0C94988B" w14:textId="77777777" w:rsidR="001B1BE8" w:rsidRPr="00C90A74" w:rsidRDefault="001B1BE8" w:rsidP="005310AD">
      <w:pPr>
        <w:pStyle w:val="EndnoteText"/>
        <w:tabs>
          <w:tab w:val="clear" w:pos="567"/>
        </w:tabs>
        <w:rPr>
          <w:szCs w:val="22"/>
          <w:lang w:val="pl-PL"/>
        </w:rPr>
      </w:pPr>
    </w:p>
    <w:p w14:paraId="0C94988C" w14:textId="77777777" w:rsidR="00C823C0" w:rsidRPr="00C90A74" w:rsidRDefault="00C823C0" w:rsidP="005310AD">
      <w:pPr>
        <w:pStyle w:val="EndnoteText"/>
        <w:keepNext/>
        <w:tabs>
          <w:tab w:val="clear" w:pos="567"/>
        </w:tabs>
        <w:ind w:left="567" w:hanging="567"/>
        <w:rPr>
          <w:b/>
          <w:szCs w:val="22"/>
          <w:lang w:val="pl-PL"/>
        </w:rPr>
      </w:pPr>
      <w:r w:rsidRPr="00C90A74">
        <w:rPr>
          <w:b/>
          <w:szCs w:val="22"/>
          <w:lang w:val="pl-PL"/>
        </w:rPr>
        <w:t>4.8</w:t>
      </w:r>
      <w:r w:rsidRPr="00C90A74">
        <w:rPr>
          <w:b/>
          <w:szCs w:val="22"/>
          <w:lang w:val="pl-PL"/>
        </w:rPr>
        <w:tab/>
        <w:t>Działania niepożądane</w:t>
      </w:r>
    </w:p>
    <w:p w14:paraId="0C94988D" w14:textId="77777777" w:rsidR="00C823C0" w:rsidRPr="00C90A74" w:rsidRDefault="00C823C0" w:rsidP="005310AD">
      <w:pPr>
        <w:keepNext/>
        <w:rPr>
          <w:sz w:val="22"/>
          <w:szCs w:val="22"/>
        </w:rPr>
      </w:pPr>
    </w:p>
    <w:p w14:paraId="0C94988E" w14:textId="77777777" w:rsidR="00C823C0" w:rsidRPr="00C90A74" w:rsidRDefault="00C823C0" w:rsidP="005310AD">
      <w:pPr>
        <w:keepNext/>
        <w:rPr>
          <w:sz w:val="22"/>
          <w:szCs w:val="22"/>
          <w:u w:val="single"/>
        </w:rPr>
      </w:pPr>
      <w:r w:rsidRPr="00C90A74">
        <w:rPr>
          <w:sz w:val="22"/>
          <w:szCs w:val="22"/>
          <w:u w:val="single"/>
        </w:rPr>
        <w:t>Podsumowanie profilu bezpieczeństwa</w:t>
      </w:r>
    </w:p>
    <w:p w14:paraId="0C94988F" w14:textId="77777777" w:rsidR="003F1D08" w:rsidRPr="00C90A74" w:rsidRDefault="003F1D08" w:rsidP="005310AD">
      <w:pPr>
        <w:keepNext/>
        <w:rPr>
          <w:sz w:val="22"/>
          <w:szCs w:val="22"/>
        </w:rPr>
      </w:pPr>
    </w:p>
    <w:p w14:paraId="0C949890" w14:textId="77777777" w:rsidR="00602D1A" w:rsidRPr="00C90A74" w:rsidRDefault="00C823C0" w:rsidP="005310AD">
      <w:pPr>
        <w:rPr>
          <w:sz w:val="22"/>
          <w:szCs w:val="22"/>
        </w:rPr>
      </w:pPr>
      <w:r w:rsidRPr="00C90A74">
        <w:rPr>
          <w:sz w:val="22"/>
          <w:szCs w:val="22"/>
        </w:rPr>
        <w:t>W badaniach klinicznych, najczęściej zgłaszan</w:t>
      </w:r>
      <w:r w:rsidR="00602D1A" w:rsidRPr="00C90A74">
        <w:rPr>
          <w:sz w:val="22"/>
          <w:szCs w:val="22"/>
        </w:rPr>
        <w:t xml:space="preserve">ymi </w:t>
      </w:r>
      <w:r w:rsidRPr="00C90A74">
        <w:rPr>
          <w:sz w:val="22"/>
          <w:szCs w:val="22"/>
        </w:rPr>
        <w:t>reakcj</w:t>
      </w:r>
      <w:r w:rsidR="00602D1A" w:rsidRPr="00C90A74">
        <w:rPr>
          <w:sz w:val="22"/>
          <w:szCs w:val="22"/>
        </w:rPr>
        <w:t xml:space="preserve">ami </w:t>
      </w:r>
      <w:r w:rsidRPr="00C90A74">
        <w:rPr>
          <w:sz w:val="22"/>
          <w:szCs w:val="22"/>
        </w:rPr>
        <w:t>niepożądan</w:t>
      </w:r>
      <w:r w:rsidR="00602D1A" w:rsidRPr="00C90A74">
        <w:rPr>
          <w:sz w:val="22"/>
          <w:szCs w:val="22"/>
        </w:rPr>
        <w:t xml:space="preserve">ymi </w:t>
      </w:r>
      <w:r w:rsidRPr="00C90A74">
        <w:rPr>
          <w:sz w:val="22"/>
          <w:szCs w:val="22"/>
        </w:rPr>
        <w:t>był</w:t>
      </w:r>
      <w:r w:rsidR="00602D1A" w:rsidRPr="00C90A74">
        <w:rPr>
          <w:sz w:val="22"/>
          <w:szCs w:val="22"/>
        </w:rPr>
        <w:t xml:space="preserve">y </w:t>
      </w:r>
      <w:r w:rsidRPr="00C90A74">
        <w:rPr>
          <w:sz w:val="22"/>
          <w:szCs w:val="22"/>
        </w:rPr>
        <w:t>niewyraźne widzenie</w:t>
      </w:r>
      <w:r w:rsidR="00602D1A" w:rsidRPr="00C90A74">
        <w:rPr>
          <w:sz w:val="22"/>
          <w:szCs w:val="22"/>
        </w:rPr>
        <w:t>, podrażnienie oka i ból oka</w:t>
      </w:r>
      <w:r w:rsidR="009A6523" w:rsidRPr="00C90A74">
        <w:rPr>
          <w:sz w:val="22"/>
          <w:szCs w:val="22"/>
        </w:rPr>
        <w:t>,</w:t>
      </w:r>
      <w:r w:rsidR="00602D1A" w:rsidRPr="00C90A74">
        <w:rPr>
          <w:sz w:val="22"/>
          <w:szCs w:val="22"/>
        </w:rPr>
        <w:t xml:space="preserve"> występowały one u około 2 do 7% pacjentów.</w:t>
      </w:r>
    </w:p>
    <w:p w14:paraId="0C949891" w14:textId="77777777" w:rsidR="00C823C0" w:rsidRPr="00C90A74" w:rsidRDefault="00C823C0" w:rsidP="005310AD">
      <w:pPr>
        <w:rPr>
          <w:sz w:val="22"/>
          <w:szCs w:val="22"/>
        </w:rPr>
      </w:pPr>
    </w:p>
    <w:p w14:paraId="0C949892" w14:textId="77777777" w:rsidR="00C823C0" w:rsidRPr="00C90A74" w:rsidRDefault="00C823C0" w:rsidP="005310AD">
      <w:pPr>
        <w:keepNext/>
        <w:rPr>
          <w:sz w:val="22"/>
          <w:szCs w:val="22"/>
          <w:u w:val="single"/>
        </w:rPr>
      </w:pPr>
      <w:r w:rsidRPr="00C90A74">
        <w:rPr>
          <w:sz w:val="22"/>
          <w:szCs w:val="22"/>
          <w:u w:val="single"/>
        </w:rPr>
        <w:t>Tabelaryczne podsumowanie działań niepożądanych</w:t>
      </w:r>
    </w:p>
    <w:p w14:paraId="0C949893" w14:textId="77777777" w:rsidR="003F1D08" w:rsidRPr="00C90A74" w:rsidRDefault="003F1D08" w:rsidP="005310AD">
      <w:pPr>
        <w:keepNext/>
        <w:rPr>
          <w:sz w:val="22"/>
          <w:szCs w:val="22"/>
        </w:rPr>
      </w:pPr>
    </w:p>
    <w:p w14:paraId="0C949894" w14:textId="0B3971D0" w:rsidR="00C823C0" w:rsidRPr="00C90A74" w:rsidRDefault="00C823C0" w:rsidP="005310AD">
      <w:pPr>
        <w:rPr>
          <w:sz w:val="22"/>
          <w:szCs w:val="22"/>
        </w:rPr>
      </w:pPr>
      <w:r w:rsidRPr="00C90A74">
        <w:rPr>
          <w:sz w:val="22"/>
          <w:szCs w:val="22"/>
        </w:rPr>
        <w:t xml:space="preserve">Poniżej omówiono działania niepożądane </w:t>
      </w:r>
      <w:r w:rsidR="00602D1A" w:rsidRPr="00C90A74">
        <w:rPr>
          <w:sz w:val="22"/>
          <w:szCs w:val="22"/>
        </w:rPr>
        <w:t xml:space="preserve">obserwowane w trakcie badań klinicznych i w okresie nadzoru </w:t>
      </w:r>
      <w:r w:rsidR="009A6523" w:rsidRPr="00C90A74">
        <w:rPr>
          <w:sz w:val="22"/>
          <w:szCs w:val="22"/>
        </w:rPr>
        <w:t>po wprowadzeniu do obrotu</w:t>
      </w:r>
      <w:r w:rsidR="00602D1A" w:rsidRPr="00C90A74">
        <w:rPr>
          <w:sz w:val="22"/>
          <w:szCs w:val="22"/>
        </w:rPr>
        <w:t xml:space="preserve"> </w:t>
      </w:r>
      <w:r w:rsidR="00823ABD" w:rsidRPr="00C90A74">
        <w:rPr>
          <w:sz w:val="22"/>
          <w:szCs w:val="22"/>
        </w:rPr>
        <w:t xml:space="preserve">dla </w:t>
      </w:r>
      <w:r w:rsidR="00602D1A" w:rsidRPr="00C90A74">
        <w:rPr>
          <w:sz w:val="22"/>
          <w:szCs w:val="22"/>
        </w:rPr>
        <w:t>produkt</w:t>
      </w:r>
      <w:r w:rsidR="009A6523" w:rsidRPr="00C90A74">
        <w:rPr>
          <w:sz w:val="22"/>
          <w:szCs w:val="22"/>
        </w:rPr>
        <w:t>u</w:t>
      </w:r>
      <w:r w:rsidR="00602D1A" w:rsidRPr="00C90A74">
        <w:rPr>
          <w:sz w:val="22"/>
          <w:szCs w:val="22"/>
        </w:rPr>
        <w:t xml:space="preserve"> AZARGA</w:t>
      </w:r>
      <w:r w:rsidR="00823ABD" w:rsidRPr="00C90A74">
        <w:rPr>
          <w:sz w:val="22"/>
          <w:szCs w:val="22"/>
        </w:rPr>
        <w:t xml:space="preserve"> oraz pojedynczych składników produktu, bryznolamidu i tymololu</w:t>
      </w:r>
      <w:r w:rsidR="00602D1A" w:rsidRPr="00C90A74">
        <w:rPr>
          <w:sz w:val="22"/>
          <w:szCs w:val="22"/>
        </w:rPr>
        <w:t xml:space="preserve">; </w:t>
      </w:r>
      <w:r w:rsidRPr="00C90A74">
        <w:rPr>
          <w:sz w:val="22"/>
          <w:szCs w:val="22"/>
        </w:rPr>
        <w:t>zaklasyfikowan</w:t>
      </w:r>
      <w:r w:rsidR="00602D1A" w:rsidRPr="00C90A74">
        <w:rPr>
          <w:sz w:val="22"/>
          <w:szCs w:val="22"/>
        </w:rPr>
        <w:t>o</w:t>
      </w:r>
      <w:r w:rsidRPr="00C90A74">
        <w:rPr>
          <w:sz w:val="22"/>
          <w:szCs w:val="22"/>
        </w:rPr>
        <w:t xml:space="preserve"> </w:t>
      </w:r>
      <w:r w:rsidR="00602D1A" w:rsidRPr="00C90A74">
        <w:rPr>
          <w:sz w:val="22"/>
          <w:szCs w:val="22"/>
        </w:rPr>
        <w:t xml:space="preserve">je </w:t>
      </w:r>
      <w:r w:rsidRPr="00C90A74">
        <w:rPr>
          <w:sz w:val="22"/>
          <w:szCs w:val="22"/>
        </w:rPr>
        <w:t>według następującej konwencji: bardzo często (≥1/10), często (≥1/100</w:t>
      </w:r>
      <w:r w:rsidR="008C12AA" w:rsidRPr="00C90A74">
        <w:rPr>
          <w:sz w:val="22"/>
          <w:szCs w:val="22"/>
        </w:rPr>
        <w:t xml:space="preserve"> </w:t>
      </w:r>
      <w:r w:rsidRPr="00C90A74">
        <w:rPr>
          <w:sz w:val="22"/>
          <w:szCs w:val="22"/>
        </w:rPr>
        <w:t>do</w:t>
      </w:r>
      <w:r w:rsidR="008C12AA" w:rsidRPr="00C90A74">
        <w:rPr>
          <w:sz w:val="22"/>
          <w:szCs w:val="22"/>
        </w:rPr>
        <w:t xml:space="preserve"> </w:t>
      </w:r>
      <w:r w:rsidRPr="00C90A74">
        <w:rPr>
          <w:sz w:val="22"/>
          <w:szCs w:val="22"/>
        </w:rPr>
        <w:t>&lt;1/10), niezbyt często (≥1/1</w:t>
      </w:r>
      <w:r w:rsidR="00262635" w:rsidRPr="00C90A74">
        <w:rPr>
          <w:sz w:val="22"/>
          <w:szCs w:val="22"/>
        </w:rPr>
        <w:t> </w:t>
      </w:r>
      <w:r w:rsidRPr="00C90A74">
        <w:rPr>
          <w:sz w:val="22"/>
          <w:szCs w:val="22"/>
        </w:rPr>
        <w:t>000</w:t>
      </w:r>
      <w:r w:rsidR="008C12AA" w:rsidRPr="00C90A74">
        <w:rPr>
          <w:sz w:val="22"/>
          <w:szCs w:val="22"/>
        </w:rPr>
        <w:t xml:space="preserve"> </w:t>
      </w:r>
      <w:r w:rsidRPr="00C90A74">
        <w:rPr>
          <w:sz w:val="22"/>
          <w:szCs w:val="22"/>
        </w:rPr>
        <w:t>do</w:t>
      </w:r>
      <w:r w:rsidR="008C12AA" w:rsidRPr="00C90A74">
        <w:rPr>
          <w:sz w:val="22"/>
          <w:szCs w:val="22"/>
        </w:rPr>
        <w:t xml:space="preserve"> </w:t>
      </w:r>
      <w:r w:rsidRPr="00C90A74">
        <w:rPr>
          <w:sz w:val="22"/>
          <w:szCs w:val="22"/>
        </w:rPr>
        <w:t>&lt;1/100), rzadko (≥1/10</w:t>
      </w:r>
      <w:r w:rsidR="00262635" w:rsidRPr="00C90A74">
        <w:rPr>
          <w:sz w:val="22"/>
          <w:szCs w:val="22"/>
        </w:rPr>
        <w:t> </w:t>
      </w:r>
      <w:r w:rsidRPr="00C90A74">
        <w:rPr>
          <w:sz w:val="22"/>
          <w:szCs w:val="22"/>
        </w:rPr>
        <w:t>000</w:t>
      </w:r>
      <w:r w:rsidR="008C12AA" w:rsidRPr="00C90A74">
        <w:rPr>
          <w:sz w:val="22"/>
          <w:szCs w:val="22"/>
        </w:rPr>
        <w:t xml:space="preserve"> </w:t>
      </w:r>
      <w:r w:rsidRPr="00C90A74">
        <w:rPr>
          <w:sz w:val="22"/>
          <w:szCs w:val="22"/>
        </w:rPr>
        <w:t>do</w:t>
      </w:r>
      <w:r w:rsidR="008C12AA" w:rsidRPr="00C90A74">
        <w:rPr>
          <w:sz w:val="22"/>
          <w:szCs w:val="22"/>
        </w:rPr>
        <w:t xml:space="preserve"> </w:t>
      </w:r>
      <w:r w:rsidRPr="00C90A74">
        <w:rPr>
          <w:sz w:val="22"/>
          <w:szCs w:val="22"/>
        </w:rPr>
        <w:t>&lt;1/1</w:t>
      </w:r>
      <w:r w:rsidR="00262635" w:rsidRPr="00C90A74">
        <w:rPr>
          <w:sz w:val="22"/>
          <w:szCs w:val="22"/>
        </w:rPr>
        <w:t> </w:t>
      </w:r>
      <w:r w:rsidRPr="00C90A74">
        <w:rPr>
          <w:sz w:val="22"/>
          <w:szCs w:val="22"/>
        </w:rPr>
        <w:t>000)</w:t>
      </w:r>
      <w:r w:rsidR="00DD52EC" w:rsidRPr="00C90A74">
        <w:rPr>
          <w:sz w:val="22"/>
          <w:szCs w:val="22"/>
        </w:rPr>
        <w:t>,</w:t>
      </w:r>
      <w:r w:rsidRPr="00C90A74">
        <w:rPr>
          <w:sz w:val="22"/>
          <w:szCs w:val="22"/>
        </w:rPr>
        <w:t xml:space="preserve"> bardzo rzadko (&lt;1/10</w:t>
      </w:r>
      <w:r w:rsidR="00262635" w:rsidRPr="00C90A74">
        <w:rPr>
          <w:sz w:val="22"/>
          <w:szCs w:val="22"/>
        </w:rPr>
        <w:t> </w:t>
      </w:r>
      <w:r w:rsidRPr="00C90A74">
        <w:rPr>
          <w:sz w:val="22"/>
          <w:szCs w:val="22"/>
        </w:rPr>
        <w:t>000)</w:t>
      </w:r>
      <w:r w:rsidR="00DD52EC" w:rsidRPr="00C90A74">
        <w:rPr>
          <w:sz w:val="22"/>
          <w:szCs w:val="22"/>
        </w:rPr>
        <w:t xml:space="preserve"> lub częstość nieznana (nie może być </w:t>
      </w:r>
      <w:r w:rsidR="009A6523" w:rsidRPr="00C90A74">
        <w:rPr>
          <w:sz w:val="22"/>
          <w:szCs w:val="22"/>
        </w:rPr>
        <w:t xml:space="preserve">określona </w:t>
      </w:r>
      <w:r w:rsidR="00DD52EC" w:rsidRPr="00C90A74">
        <w:rPr>
          <w:sz w:val="22"/>
          <w:szCs w:val="22"/>
        </w:rPr>
        <w:t>na podstawie dostępnych danych)</w:t>
      </w:r>
      <w:r w:rsidRPr="00C90A74">
        <w:rPr>
          <w:sz w:val="22"/>
          <w:szCs w:val="22"/>
        </w:rPr>
        <w:t xml:space="preserve">. W obrębie każdej grupy o określonej częstości występowania </w:t>
      </w:r>
      <w:r w:rsidR="00602D1A" w:rsidRPr="00C90A74">
        <w:rPr>
          <w:sz w:val="22"/>
          <w:szCs w:val="22"/>
        </w:rPr>
        <w:t>reakcje</w:t>
      </w:r>
      <w:r w:rsidRPr="00C90A74">
        <w:rPr>
          <w:sz w:val="22"/>
          <w:szCs w:val="22"/>
        </w:rPr>
        <w:t xml:space="preserve"> niepożądane są wymienione zgodnie ze zmniejszającym się nasileniem.</w:t>
      </w:r>
    </w:p>
    <w:p w14:paraId="0C949895" w14:textId="77777777" w:rsidR="00365C65" w:rsidRPr="00C90A74" w:rsidRDefault="00365C65" w:rsidP="005310AD">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6196"/>
      </w:tblGrid>
      <w:tr w:rsidR="00823ABD" w:rsidRPr="00C90A74" w14:paraId="0C949898" w14:textId="77777777" w:rsidTr="00B97077">
        <w:trPr>
          <w:cantSplit/>
          <w:trHeight w:val="260"/>
        </w:trPr>
        <w:tc>
          <w:tcPr>
            <w:tcW w:w="2660" w:type="dxa"/>
          </w:tcPr>
          <w:p w14:paraId="0C949896" w14:textId="77777777" w:rsidR="00823ABD" w:rsidRPr="00C90A74" w:rsidRDefault="00823ABD" w:rsidP="005310AD">
            <w:pPr>
              <w:tabs>
                <w:tab w:val="left" w:pos="567"/>
              </w:tabs>
              <w:rPr>
                <w:rFonts w:eastAsia="MS Mincho"/>
                <w:b/>
                <w:bCs/>
                <w:sz w:val="22"/>
                <w:szCs w:val="22"/>
                <w:lang w:val="en-GB"/>
              </w:rPr>
            </w:pPr>
            <w:r w:rsidRPr="00C90A74">
              <w:rPr>
                <w:rFonts w:eastAsia="MS Mincho"/>
                <w:b/>
                <w:bCs/>
                <w:sz w:val="22"/>
                <w:szCs w:val="22"/>
              </w:rPr>
              <w:t>Klasyfikacja Organów i Narządów</w:t>
            </w:r>
          </w:p>
        </w:tc>
        <w:tc>
          <w:tcPr>
            <w:tcW w:w="6196" w:type="dxa"/>
          </w:tcPr>
          <w:p w14:paraId="0C949897" w14:textId="77777777" w:rsidR="00823ABD" w:rsidRPr="00C90A74" w:rsidRDefault="00823ABD" w:rsidP="005310AD">
            <w:pPr>
              <w:tabs>
                <w:tab w:val="left" w:pos="567"/>
              </w:tabs>
              <w:rPr>
                <w:rFonts w:eastAsia="MS Mincho"/>
                <w:b/>
                <w:bCs/>
                <w:sz w:val="22"/>
                <w:szCs w:val="22"/>
              </w:rPr>
            </w:pPr>
            <w:r w:rsidRPr="00C90A74">
              <w:rPr>
                <w:rFonts w:eastAsia="MS Mincho"/>
                <w:b/>
                <w:bCs/>
                <w:sz w:val="22"/>
                <w:szCs w:val="22"/>
              </w:rPr>
              <w:t>Preferowany termin wg MedDRA</w:t>
            </w:r>
            <w:r w:rsidR="00B82C25" w:rsidRPr="00C90A74">
              <w:rPr>
                <w:rFonts w:eastAsia="MS Mincho"/>
                <w:b/>
                <w:bCs/>
                <w:sz w:val="22"/>
                <w:szCs w:val="22"/>
              </w:rPr>
              <w:t xml:space="preserve"> (v.</w:t>
            </w:r>
            <w:r w:rsidR="008C12AA" w:rsidRPr="00C90A74">
              <w:rPr>
                <w:rFonts w:eastAsia="MS Mincho"/>
                <w:b/>
                <w:bCs/>
                <w:sz w:val="22"/>
                <w:szCs w:val="22"/>
              </w:rPr>
              <w:t> </w:t>
            </w:r>
            <w:r w:rsidR="00B82C25" w:rsidRPr="00C90A74">
              <w:rPr>
                <w:rFonts w:eastAsia="MS Mincho"/>
                <w:b/>
                <w:bCs/>
                <w:sz w:val="22"/>
                <w:szCs w:val="22"/>
              </w:rPr>
              <w:t>18.0)</w:t>
            </w:r>
          </w:p>
        </w:tc>
      </w:tr>
      <w:tr w:rsidR="00823ABD" w:rsidRPr="00C90A74" w14:paraId="0C94989B" w14:textId="77777777" w:rsidTr="00B97077">
        <w:trPr>
          <w:cantSplit/>
        </w:trPr>
        <w:tc>
          <w:tcPr>
            <w:tcW w:w="2660" w:type="dxa"/>
          </w:tcPr>
          <w:p w14:paraId="0C949899" w14:textId="77777777" w:rsidR="00823ABD" w:rsidRPr="00C90A74" w:rsidRDefault="00823ABD" w:rsidP="005310AD">
            <w:pPr>
              <w:tabs>
                <w:tab w:val="left" w:pos="567"/>
              </w:tabs>
              <w:rPr>
                <w:rFonts w:eastAsia="MS Mincho"/>
                <w:sz w:val="22"/>
                <w:szCs w:val="22"/>
                <w:lang w:val="en-GB"/>
              </w:rPr>
            </w:pPr>
            <w:r w:rsidRPr="00C90A74">
              <w:rPr>
                <w:rFonts w:eastAsia="MS Mincho"/>
                <w:sz w:val="22"/>
                <w:szCs w:val="22"/>
              </w:rPr>
              <w:t>Zakażenia i zarażenia pasożytnicze</w:t>
            </w:r>
          </w:p>
        </w:tc>
        <w:tc>
          <w:tcPr>
            <w:tcW w:w="6196" w:type="dxa"/>
          </w:tcPr>
          <w:p w14:paraId="0C94989A" w14:textId="77777777" w:rsidR="00823ABD" w:rsidRPr="00C90A74" w:rsidRDefault="00C141BE" w:rsidP="005310AD">
            <w:pPr>
              <w:tabs>
                <w:tab w:val="left" w:pos="567"/>
              </w:tabs>
              <w:rPr>
                <w:rFonts w:eastAsia="MS Mincho"/>
                <w:sz w:val="22"/>
                <w:szCs w:val="22"/>
              </w:rPr>
            </w:pPr>
            <w:r w:rsidRPr="00C90A74">
              <w:rPr>
                <w:rFonts w:eastAsia="MS Mincho"/>
                <w:sz w:val="22"/>
                <w:szCs w:val="22"/>
                <w:u w:val="single"/>
              </w:rPr>
              <w:t>Częstość n</w:t>
            </w:r>
            <w:r w:rsidR="00823ABD" w:rsidRPr="00C90A74">
              <w:rPr>
                <w:rFonts w:eastAsia="MS Mincho"/>
                <w:sz w:val="22"/>
                <w:szCs w:val="22"/>
                <w:u w:val="single"/>
              </w:rPr>
              <w:t>ieznana:</w:t>
            </w:r>
            <w:r w:rsidR="00823ABD" w:rsidRPr="00C90A74">
              <w:rPr>
                <w:rFonts w:eastAsia="MS Mincho"/>
                <w:sz w:val="22"/>
                <w:szCs w:val="22"/>
              </w:rPr>
              <w:t xml:space="preserve"> zapalenie nosa i gardła</w:t>
            </w:r>
            <w:r w:rsidR="00823ABD" w:rsidRPr="00C90A74">
              <w:rPr>
                <w:rFonts w:eastAsia="MS Mincho"/>
                <w:sz w:val="22"/>
                <w:szCs w:val="22"/>
                <w:vertAlign w:val="superscript"/>
              </w:rPr>
              <w:t>3</w:t>
            </w:r>
            <w:r w:rsidR="00823ABD" w:rsidRPr="00C90A74">
              <w:rPr>
                <w:rFonts w:eastAsia="MS Mincho"/>
                <w:sz w:val="22"/>
                <w:szCs w:val="22"/>
              </w:rPr>
              <w:t>, zapalenie gardła</w:t>
            </w:r>
            <w:r w:rsidR="00823ABD" w:rsidRPr="00C90A74">
              <w:rPr>
                <w:rFonts w:eastAsia="MS Mincho"/>
                <w:sz w:val="22"/>
                <w:szCs w:val="22"/>
                <w:vertAlign w:val="superscript"/>
              </w:rPr>
              <w:t>3</w:t>
            </w:r>
            <w:r w:rsidR="00823ABD" w:rsidRPr="00C90A74">
              <w:rPr>
                <w:rFonts w:eastAsia="MS Mincho"/>
                <w:sz w:val="22"/>
                <w:szCs w:val="22"/>
              </w:rPr>
              <w:t>, zapalenie zatok</w:t>
            </w:r>
            <w:r w:rsidR="00823ABD" w:rsidRPr="00C90A74">
              <w:rPr>
                <w:rFonts w:eastAsia="MS Mincho"/>
                <w:sz w:val="22"/>
                <w:szCs w:val="22"/>
                <w:vertAlign w:val="superscript"/>
              </w:rPr>
              <w:t>3</w:t>
            </w:r>
            <w:r w:rsidR="00823ABD" w:rsidRPr="00C90A74">
              <w:rPr>
                <w:rFonts w:eastAsia="MS Mincho"/>
                <w:sz w:val="22"/>
                <w:szCs w:val="22"/>
              </w:rPr>
              <w:t>, nieżyt nosa</w:t>
            </w:r>
            <w:r w:rsidR="00823ABD" w:rsidRPr="00C90A74">
              <w:rPr>
                <w:rFonts w:eastAsia="MS Mincho"/>
                <w:sz w:val="22"/>
                <w:szCs w:val="22"/>
                <w:vertAlign w:val="superscript"/>
              </w:rPr>
              <w:t>3</w:t>
            </w:r>
          </w:p>
        </w:tc>
      </w:tr>
      <w:tr w:rsidR="00823ABD" w:rsidRPr="00C90A74" w14:paraId="0C94989F" w14:textId="77777777" w:rsidTr="00B97077">
        <w:trPr>
          <w:cantSplit/>
        </w:trPr>
        <w:tc>
          <w:tcPr>
            <w:tcW w:w="2660" w:type="dxa"/>
          </w:tcPr>
          <w:p w14:paraId="0C94989C" w14:textId="77777777" w:rsidR="00823ABD" w:rsidRPr="00C90A74" w:rsidRDefault="00823ABD" w:rsidP="005310AD">
            <w:pPr>
              <w:tabs>
                <w:tab w:val="left" w:pos="567"/>
              </w:tabs>
              <w:rPr>
                <w:rFonts w:eastAsia="MS Mincho"/>
                <w:sz w:val="22"/>
                <w:szCs w:val="22"/>
              </w:rPr>
            </w:pPr>
            <w:r w:rsidRPr="00C90A74">
              <w:rPr>
                <w:rFonts w:eastAsia="MS Mincho"/>
                <w:sz w:val="22"/>
                <w:szCs w:val="22"/>
              </w:rPr>
              <w:t>Zaburzenia krwi i układu chłonnego</w:t>
            </w:r>
          </w:p>
        </w:tc>
        <w:tc>
          <w:tcPr>
            <w:tcW w:w="6196" w:type="dxa"/>
          </w:tcPr>
          <w:p w14:paraId="0C94989D" w14:textId="77777777" w:rsidR="00B82C25" w:rsidRPr="00C90A74" w:rsidRDefault="00B82C25" w:rsidP="005310AD">
            <w:pPr>
              <w:tabs>
                <w:tab w:val="left" w:pos="567"/>
              </w:tabs>
              <w:rPr>
                <w:rFonts w:eastAsia="MS Mincho"/>
                <w:sz w:val="22"/>
                <w:szCs w:val="22"/>
              </w:rPr>
            </w:pPr>
            <w:r w:rsidRPr="00C90A74">
              <w:rPr>
                <w:rFonts w:eastAsia="MS Mincho"/>
                <w:sz w:val="22"/>
                <w:szCs w:val="22"/>
                <w:u w:val="single"/>
              </w:rPr>
              <w:t>Niezbyt często:</w:t>
            </w:r>
            <w:r w:rsidRPr="00C90A74">
              <w:rPr>
                <w:rFonts w:eastAsia="MS Mincho"/>
                <w:sz w:val="22"/>
                <w:szCs w:val="22"/>
              </w:rPr>
              <w:t xml:space="preserve"> zmniejszenie liczby krwinek białych</w:t>
            </w:r>
            <w:r w:rsidRPr="00C90A74">
              <w:rPr>
                <w:rFonts w:eastAsia="MS Mincho"/>
                <w:sz w:val="22"/>
                <w:szCs w:val="22"/>
                <w:vertAlign w:val="superscript"/>
              </w:rPr>
              <w:t>1</w:t>
            </w:r>
          </w:p>
          <w:p w14:paraId="0C94989E" w14:textId="77777777" w:rsidR="00823ABD" w:rsidRPr="00C90A74" w:rsidRDefault="00C141BE" w:rsidP="005310AD">
            <w:pPr>
              <w:tabs>
                <w:tab w:val="left" w:pos="567"/>
              </w:tabs>
              <w:rPr>
                <w:rFonts w:eastAsia="MS Mincho"/>
                <w:sz w:val="22"/>
                <w:szCs w:val="22"/>
              </w:rPr>
            </w:pPr>
            <w:r w:rsidRPr="00C90A74">
              <w:rPr>
                <w:rFonts w:eastAsia="MS Mincho"/>
                <w:sz w:val="22"/>
                <w:szCs w:val="22"/>
                <w:u w:val="single"/>
              </w:rPr>
              <w:t>Częstość n</w:t>
            </w:r>
            <w:r w:rsidR="00823ABD" w:rsidRPr="00C90A74">
              <w:rPr>
                <w:rFonts w:eastAsia="MS Mincho"/>
                <w:sz w:val="22"/>
                <w:szCs w:val="22"/>
                <w:u w:val="single"/>
              </w:rPr>
              <w:t>ieznana:</w:t>
            </w:r>
            <w:r w:rsidR="00823ABD" w:rsidRPr="00C90A74">
              <w:rPr>
                <w:rFonts w:eastAsia="MS Mincho"/>
                <w:sz w:val="22"/>
                <w:szCs w:val="22"/>
              </w:rPr>
              <w:t xml:space="preserve"> zmniejszenie liczby krwinek czerwonych</w:t>
            </w:r>
            <w:r w:rsidR="00823ABD" w:rsidRPr="00C90A74">
              <w:rPr>
                <w:rFonts w:eastAsia="MS Mincho"/>
                <w:sz w:val="22"/>
                <w:szCs w:val="22"/>
                <w:vertAlign w:val="superscript"/>
              </w:rPr>
              <w:t>3</w:t>
            </w:r>
            <w:r w:rsidR="00823ABD" w:rsidRPr="00C90A74">
              <w:rPr>
                <w:rFonts w:eastAsia="MS Mincho"/>
                <w:sz w:val="22"/>
                <w:szCs w:val="22"/>
              </w:rPr>
              <w:t>, zwiększenie stężenia chlorków we krwi</w:t>
            </w:r>
            <w:r w:rsidR="00823ABD" w:rsidRPr="00C90A74">
              <w:rPr>
                <w:rFonts w:eastAsia="MS Mincho"/>
                <w:sz w:val="22"/>
                <w:szCs w:val="22"/>
                <w:vertAlign w:val="superscript"/>
              </w:rPr>
              <w:t>3</w:t>
            </w:r>
          </w:p>
        </w:tc>
      </w:tr>
      <w:tr w:rsidR="00823ABD" w:rsidRPr="00C90A74" w14:paraId="0C9498A2" w14:textId="77777777" w:rsidTr="00B97077">
        <w:trPr>
          <w:cantSplit/>
        </w:trPr>
        <w:tc>
          <w:tcPr>
            <w:tcW w:w="2660" w:type="dxa"/>
          </w:tcPr>
          <w:p w14:paraId="0C9498A0" w14:textId="77777777" w:rsidR="00823ABD" w:rsidRPr="00C90A74" w:rsidRDefault="00823ABD" w:rsidP="005310AD">
            <w:pPr>
              <w:tabs>
                <w:tab w:val="left" w:pos="567"/>
              </w:tabs>
              <w:rPr>
                <w:rFonts w:eastAsia="MS Mincho"/>
                <w:sz w:val="22"/>
                <w:szCs w:val="22"/>
                <w:lang w:val="en-GB" w:eastAsia="en-GB"/>
              </w:rPr>
            </w:pPr>
            <w:r w:rsidRPr="00C90A74">
              <w:rPr>
                <w:rFonts w:eastAsia="MS Mincho"/>
                <w:sz w:val="22"/>
                <w:szCs w:val="22"/>
              </w:rPr>
              <w:t>Zaburzenia układu immunologicznego</w:t>
            </w:r>
          </w:p>
        </w:tc>
        <w:tc>
          <w:tcPr>
            <w:tcW w:w="6196" w:type="dxa"/>
          </w:tcPr>
          <w:p w14:paraId="0C9498A1" w14:textId="77777777" w:rsidR="00823ABD" w:rsidRPr="00C90A74" w:rsidRDefault="00C141BE" w:rsidP="005310AD">
            <w:pPr>
              <w:tabs>
                <w:tab w:val="left" w:pos="567"/>
              </w:tabs>
              <w:rPr>
                <w:rFonts w:eastAsia="MS Mincho"/>
                <w:sz w:val="22"/>
                <w:szCs w:val="22"/>
                <w:u w:val="single"/>
              </w:rPr>
            </w:pPr>
            <w:r w:rsidRPr="00C90A74">
              <w:rPr>
                <w:rFonts w:eastAsia="MS Mincho"/>
                <w:sz w:val="22"/>
                <w:szCs w:val="22"/>
                <w:u w:val="single"/>
              </w:rPr>
              <w:t>Częstość n</w:t>
            </w:r>
            <w:r w:rsidR="00823ABD" w:rsidRPr="00C90A74">
              <w:rPr>
                <w:rFonts w:eastAsia="MS Mincho"/>
                <w:sz w:val="22"/>
                <w:szCs w:val="22"/>
                <w:u w:val="single"/>
              </w:rPr>
              <w:t>ieznana:</w:t>
            </w:r>
            <w:r w:rsidR="00823ABD" w:rsidRPr="00C90A74">
              <w:rPr>
                <w:rFonts w:eastAsia="MS Mincho"/>
                <w:sz w:val="22"/>
                <w:szCs w:val="22"/>
              </w:rPr>
              <w:t xml:space="preserve"> anafilaksja</w:t>
            </w:r>
            <w:r w:rsidR="00823ABD" w:rsidRPr="00C90A74">
              <w:rPr>
                <w:rFonts w:eastAsia="MS Mincho"/>
                <w:sz w:val="22"/>
                <w:szCs w:val="22"/>
                <w:vertAlign w:val="superscript"/>
              </w:rPr>
              <w:t>2</w:t>
            </w:r>
            <w:r w:rsidR="00823ABD" w:rsidRPr="00C90A74">
              <w:rPr>
                <w:rFonts w:eastAsia="MS Mincho"/>
                <w:sz w:val="22"/>
                <w:szCs w:val="22"/>
              </w:rPr>
              <w:t xml:space="preserve">, </w:t>
            </w:r>
            <w:r w:rsidR="00B82C25" w:rsidRPr="00C90A74">
              <w:rPr>
                <w:rFonts w:eastAsia="MS Mincho"/>
                <w:sz w:val="22"/>
                <w:szCs w:val="22"/>
              </w:rPr>
              <w:t>wstrząs anafilaktyczny</w:t>
            </w:r>
            <w:r w:rsidR="00B82C25" w:rsidRPr="00C90A74">
              <w:rPr>
                <w:rFonts w:eastAsia="MS Mincho"/>
                <w:sz w:val="22"/>
                <w:szCs w:val="22"/>
                <w:vertAlign w:val="superscript"/>
              </w:rPr>
              <w:t>1</w:t>
            </w:r>
            <w:r w:rsidR="00B82C25" w:rsidRPr="00C90A74">
              <w:rPr>
                <w:rFonts w:eastAsia="MS Mincho"/>
                <w:sz w:val="22"/>
                <w:szCs w:val="22"/>
              </w:rPr>
              <w:t xml:space="preserve">, </w:t>
            </w:r>
            <w:r w:rsidR="00823ABD" w:rsidRPr="00C90A74">
              <w:rPr>
                <w:rFonts w:eastAsia="MS Mincho"/>
                <w:sz w:val="22"/>
                <w:szCs w:val="22"/>
              </w:rPr>
              <w:t>ogólnoustrojowe reakcje alergiczne obejmujące obrzęk naczynioruchowy</w:t>
            </w:r>
            <w:r w:rsidR="00823ABD" w:rsidRPr="00C90A74">
              <w:rPr>
                <w:rFonts w:eastAsia="MS Mincho"/>
                <w:sz w:val="22"/>
                <w:szCs w:val="22"/>
                <w:vertAlign w:val="superscript"/>
              </w:rPr>
              <w:t>2</w:t>
            </w:r>
            <w:r w:rsidR="00823ABD" w:rsidRPr="00C90A74">
              <w:rPr>
                <w:rFonts w:eastAsia="MS Mincho"/>
                <w:sz w:val="22"/>
                <w:szCs w:val="22"/>
              </w:rPr>
              <w:t>, ograniczoną lub uogólnioną wysypkę</w:t>
            </w:r>
            <w:r w:rsidR="00823ABD" w:rsidRPr="00C90A74">
              <w:rPr>
                <w:rFonts w:eastAsia="MS Mincho"/>
                <w:sz w:val="22"/>
                <w:szCs w:val="22"/>
                <w:vertAlign w:val="superscript"/>
              </w:rPr>
              <w:t>2</w:t>
            </w:r>
            <w:r w:rsidR="00823ABD" w:rsidRPr="00C90A74">
              <w:rPr>
                <w:rFonts w:eastAsia="MS Mincho"/>
                <w:sz w:val="22"/>
                <w:szCs w:val="22"/>
              </w:rPr>
              <w:t>, nadwrażliwość</w:t>
            </w:r>
            <w:r w:rsidR="00823ABD" w:rsidRPr="00C90A74">
              <w:rPr>
                <w:rFonts w:eastAsia="MS Mincho"/>
                <w:sz w:val="22"/>
                <w:szCs w:val="22"/>
                <w:vertAlign w:val="superscript"/>
              </w:rPr>
              <w:t>1</w:t>
            </w:r>
            <w:r w:rsidR="00823ABD" w:rsidRPr="00C90A74">
              <w:rPr>
                <w:rFonts w:eastAsia="MS Mincho"/>
                <w:sz w:val="22"/>
                <w:szCs w:val="22"/>
              </w:rPr>
              <w:t>, pokrzywkę</w:t>
            </w:r>
            <w:r w:rsidR="00823ABD" w:rsidRPr="00C90A74">
              <w:rPr>
                <w:rFonts w:eastAsia="MS Mincho"/>
                <w:sz w:val="22"/>
                <w:szCs w:val="22"/>
                <w:vertAlign w:val="superscript"/>
              </w:rPr>
              <w:t>2</w:t>
            </w:r>
            <w:r w:rsidR="00823ABD" w:rsidRPr="00C90A74">
              <w:rPr>
                <w:rFonts w:eastAsia="MS Mincho"/>
                <w:sz w:val="22"/>
                <w:szCs w:val="22"/>
              </w:rPr>
              <w:t>, świąd</w:t>
            </w:r>
            <w:r w:rsidR="00823ABD" w:rsidRPr="00C90A74">
              <w:rPr>
                <w:rFonts w:eastAsia="MS Mincho"/>
                <w:sz w:val="22"/>
                <w:szCs w:val="22"/>
                <w:vertAlign w:val="superscript"/>
              </w:rPr>
              <w:t>2</w:t>
            </w:r>
          </w:p>
        </w:tc>
      </w:tr>
      <w:tr w:rsidR="00823ABD" w:rsidRPr="00C90A74" w14:paraId="0C9498A5" w14:textId="77777777" w:rsidTr="00B97077">
        <w:trPr>
          <w:cantSplit/>
        </w:trPr>
        <w:tc>
          <w:tcPr>
            <w:tcW w:w="2660" w:type="dxa"/>
          </w:tcPr>
          <w:p w14:paraId="0C9498A3" w14:textId="77777777" w:rsidR="00823ABD" w:rsidRPr="00C90A74" w:rsidRDefault="00823ABD" w:rsidP="005310AD">
            <w:pPr>
              <w:tabs>
                <w:tab w:val="left" w:pos="567"/>
              </w:tabs>
              <w:rPr>
                <w:rFonts w:eastAsia="MS Mincho"/>
                <w:sz w:val="22"/>
                <w:szCs w:val="22"/>
                <w:lang w:val="en-GB" w:eastAsia="en-GB"/>
              </w:rPr>
            </w:pPr>
            <w:r w:rsidRPr="00C90A74">
              <w:rPr>
                <w:rFonts w:eastAsia="MS Mincho"/>
                <w:sz w:val="22"/>
                <w:szCs w:val="22"/>
              </w:rPr>
              <w:t>Zaburzenia metabolizmu i odżywiania</w:t>
            </w:r>
          </w:p>
        </w:tc>
        <w:tc>
          <w:tcPr>
            <w:tcW w:w="6196" w:type="dxa"/>
          </w:tcPr>
          <w:p w14:paraId="0C9498A4" w14:textId="77777777" w:rsidR="00823ABD" w:rsidRPr="00C90A74" w:rsidRDefault="00C141BE" w:rsidP="005310AD">
            <w:pPr>
              <w:tabs>
                <w:tab w:val="left" w:pos="567"/>
              </w:tabs>
              <w:rPr>
                <w:rFonts w:eastAsia="MS Mincho"/>
                <w:sz w:val="22"/>
                <w:szCs w:val="22"/>
                <w:lang w:val="en-GB" w:eastAsia="en-GB"/>
              </w:rPr>
            </w:pPr>
            <w:r w:rsidRPr="00C90A74">
              <w:rPr>
                <w:rFonts w:eastAsia="MS Mincho"/>
                <w:sz w:val="22"/>
                <w:szCs w:val="22"/>
                <w:u w:val="single"/>
              </w:rPr>
              <w:t>Częstość n</w:t>
            </w:r>
            <w:r w:rsidR="00823ABD" w:rsidRPr="00C90A74">
              <w:rPr>
                <w:rFonts w:eastAsia="MS Mincho"/>
                <w:sz w:val="22"/>
                <w:szCs w:val="22"/>
                <w:u w:val="single"/>
              </w:rPr>
              <w:t>ieznana:</w:t>
            </w:r>
            <w:r w:rsidR="00823ABD" w:rsidRPr="00C90A74">
              <w:rPr>
                <w:rFonts w:eastAsia="MS Mincho"/>
                <w:sz w:val="22"/>
                <w:szCs w:val="22"/>
              </w:rPr>
              <w:t xml:space="preserve"> hipoglikemia</w:t>
            </w:r>
            <w:r w:rsidR="00823ABD" w:rsidRPr="00C90A74">
              <w:rPr>
                <w:rFonts w:eastAsia="MS Mincho"/>
                <w:sz w:val="22"/>
                <w:szCs w:val="22"/>
                <w:vertAlign w:val="superscript"/>
              </w:rPr>
              <w:t>2</w:t>
            </w:r>
          </w:p>
        </w:tc>
      </w:tr>
      <w:tr w:rsidR="00823ABD" w:rsidRPr="00C90A74" w14:paraId="0C9498A9" w14:textId="77777777" w:rsidTr="00B97077">
        <w:trPr>
          <w:cantSplit/>
        </w:trPr>
        <w:tc>
          <w:tcPr>
            <w:tcW w:w="2660" w:type="dxa"/>
          </w:tcPr>
          <w:p w14:paraId="0C9498A6" w14:textId="77777777" w:rsidR="00823ABD" w:rsidRPr="00C90A74" w:rsidRDefault="00823ABD" w:rsidP="005310AD">
            <w:pPr>
              <w:tabs>
                <w:tab w:val="left" w:pos="567"/>
              </w:tabs>
              <w:rPr>
                <w:rFonts w:eastAsia="MS Mincho"/>
                <w:sz w:val="22"/>
                <w:szCs w:val="22"/>
                <w:lang w:val="en-GB"/>
              </w:rPr>
            </w:pPr>
            <w:r w:rsidRPr="00C90A74">
              <w:rPr>
                <w:rFonts w:eastAsia="MS Mincho"/>
                <w:sz w:val="22"/>
                <w:szCs w:val="22"/>
              </w:rPr>
              <w:t>Zaburzenia psychiczne</w:t>
            </w:r>
          </w:p>
        </w:tc>
        <w:tc>
          <w:tcPr>
            <w:tcW w:w="6196" w:type="dxa"/>
          </w:tcPr>
          <w:p w14:paraId="0C9498A7" w14:textId="77777777" w:rsidR="00823ABD" w:rsidRPr="00C90A74" w:rsidRDefault="00B82C25" w:rsidP="005310AD">
            <w:pPr>
              <w:tabs>
                <w:tab w:val="left" w:pos="567"/>
              </w:tabs>
              <w:rPr>
                <w:rFonts w:eastAsia="MS Mincho"/>
                <w:sz w:val="22"/>
                <w:szCs w:val="22"/>
              </w:rPr>
            </w:pPr>
            <w:r w:rsidRPr="00C90A74">
              <w:rPr>
                <w:rFonts w:eastAsia="MS Mincho"/>
                <w:sz w:val="22"/>
                <w:szCs w:val="22"/>
                <w:u w:val="single"/>
              </w:rPr>
              <w:t>Rzadko</w:t>
            </w:r>
            <w:r w:rsidR="00823ABD" w:rsidRPr="00C90A74">
              <w:rPr>
                <w:rFonts w:eastAsia="MS Mincho"/>
                <w:sz w:val="22"/>
                <w:szCs w:val="22"/>
                <w:u w:val="single"/>
              </w:rPr>
              <w:t>:</w:t>
            </w:r>
            <w:r w:rsidR="00823ABD" w:rsidRPr="00C90A74">
              <w:rPr>
                <w:rFonts w:eastAsia="MS Mincho"/>
                <w:sz w:val="22"/>
                <w:szCs w:val="22"/>
              </w:rPr>
              <w:t xml:space="preserve"> bezsenność</w:t>
            </w:r>
            <w:r w:rsidR="00823ABD" w:rsidRPr="00C90A74">
              <w:rPr>
                <w:rFonts w:eastAsia="MS Mincho"/>
                <w:sz w:val="22"/>
                <w:szCs w:val="22"/>
                <w:vertAlign w:val="superscript"/>
              </w:rPr>
              <w:t>1</w:t>
            </w:r>
          </w:p>
          <w:p w14:paraId="0C9498A8" w14:textId="77777777" w:rsidR="00823ABD" w:rsidRPr="00C90A74" w:rsidRDefault="00C141BE" w:rsidP="005310AD">
            <w:pPr>
              <w:tabs>
                <w:tab w:val="left" w:pos="567"/>
              </w:tabs>
              <w:rPr>
                <w:rFonts w:eastAsia="MS Mincho"/>
                <w:sz w:val="22"/>
                <w:szCs w:val="22"/>
              </w:rPr>
            </w:pPr>
            <w:r w:rsidRPr="00C90A74">
              <w:rPr>
                <w:rFonts w:eastAsia="MS Mincho"/>
                <w:sz w:val="22"/>
                <w:szCs w:val="22"/>
                <w:u w:val="single"/>
              </w:rPr>
              <w:t>Częstość n</w:t>
            </w:r>
            <w:r w:rsidR="00823ABD" w:rsidRPr="00C90A74">
              <w:rPr>
                <w:rFonts w:eastAsia="MS Mincho"/>
                <w:sz w:val="22"/>
                <w:szCs w:val="22"/>
                <w:u w:val="single"/>
              </w:rPr>
              <w:t>ieznana:</w:t>
            </w:r>
            <w:r w:rsidR="00823ABD" w:rsidRPr="00C90A74">
              <w:rPr>
                <w:rFonts w:eastAsia="MS Mincho"/>
                <w:sz w:val="22"/>
                <w:szCs w:val="22"/>
              </w:rPr>
              <w:t xml:space="preserve"> </w:t>
            </w:r>
            <w:r w:rsidR="00DE04BC" w:rsidRPr="00C90A74">
              <w:rPr>
                <w:rFonts w:eastAsia="MS Mincho"/>
                <w:sz w:val="22"/>
                <w:szCs w:val="22"/>
              </w:rPr>
              <w:t>halucynacje</w:t>
            </w:r>
            <w:r w:rsidR="00DE04BC" w:rsidRPr="00C90A74">
              <w:rPr>
                <w:rFonts w:eastAsia="MS Mincho"/>
                <w:sz w:val="22"/>
                <w:szCs w:val="22"/>
                <w:vertAlign w:val="superscript"/>
              </w:rPr>
              <w:t>2</w:t>
            </w:r>
            <w:r w:rsidR="00DE04BC" w:rsidRPr="00C90A74">
              <w:rPr>
                <w:rFonts w:eastAsia="MS Mincho"/>
                <w:sz w:val="22"/>
                <w:szCs w:val="22"/>
              </w:rPr>
              <w:t xml:space="preserve">, </w:t>
            </w:r>
            <w:r w:rsidR="00823ABD" w:rsidRPr="00C90A74">
              <w:rPr>
                <w:rFonts w:eastAsia="MS Mincho"/>
                <w:sz w:val="22"/>
                <w:szCs w:val="22"/>
              </w:rPr>
              <w:t>depresja</w:t>
            </w:r>
            <w:r w:rsidR="00823ABD" w:rsidRPr="00C90A74">
              <w:rPr>
                <w:rFonts w:eastAsia="MS Mincho"/>
                <w:sz w:val="22"/>
                <w:szCs w:val="22"/>
                <w:vertAlign w:val="superscript"/>
              </w:rPr>
              <w:t>1</w:t>
            </w:r>
            <w:r w:rsidR="00823ABD" w:rsidRPr="00C90A74">
              <w:rPr>
                <w:rFonts w:eastAsia="MS Mincho"/>
                <w:sz w:val="22"/>
                <w:szCs w:val="22"/>
              </w:rPr>
              <w:t>, utrata pamięci</w:t>
            </w:r>
            <w:r w:rsidR="00823ABD" w:rsidRPr="00C90A74">
              <w:rPr>
                <w:rFonts w:eastAsia="MS Mincho"/>
                <w:sz w:val="22"/>
                <w:szCs w:val="22"/>
                <w:vertAlign w:val="superscript"/>
              </w:rPr>
              <w:t>2</w:t>
            </w:r>
            <w:r w:rsidR="00823ABD" w:rsidRPr="00C90A74">
              <w:rPr>
                <w:rFonts w:eastAsia="MS Mincho"/>
                <w:sz w:val="22"/>
                <w:szCs w:val="22"/>
              </w:rPr>
              <w:t>, apatia</w:t>
            </w:r>
            <w:r w:rsidR="00823ABD" w:rsidRPr="00C90A74">
              <w:rPr>
                <w:rFonts w:eastAsia="MS Mincho"/>
                <w:sz w:val="22"/>
                <w:szCs w:val="22"/>
                <w:vertAlign w:val="superscript"/>
              </w:rPr>
              <w:t>3</w:t>
            </w:r>
            <w:r w:rsidR="00823ABD" w:rsidRPr="00C90A74">
              <w:rPr>
                <w:rFonts w:eastAsia="MS Mincho"/>
                <w:sz w:val="22"/>
                <w:szCs w:val="22"/>
              </w:rPr>
              <w:t>, nastrój depresyjny</w:t>
            </w:r>
            <w:r w:rsidR="00823ABD" w:rsidRPr="00C90A74">
              <w:rPr>
                <w:rFonts w:eastAsia="MS Mincho"/>
                <w:sz w:val="22"/>
                <w:szCs w:val="22"/>
                <w:vertAlign w:val="superscript"/>
              </w:rPr>
              <w:t>3</w:t>
            </w:r>
            <w:r w:rsidR="00823ABD" w:rsidRPr="00C90A74">
              <w:rPr>
                <w:rFonts w:eastAsia="MS Mincho"/>
                <w:sz w:val="22"/>
                <w:szCs w:val="22"/>
              </w:rPr>
              <w:t>, zmniejszenie libido</w:t>
            </w:r>
            <w:r w:rsidR="00823ABD" w:rsidRPr="00C90A74">
              <w:rPr>
                <w:rFonts w:eastAsia="MS Mincho"/>
                <w:sz w:val="22"/>
                <w:szCs w:val="22"/>
                <w:vertAlign w:val="superscript"/>
              </w:rPr>
              <w:t>3</w:t>
            </w:r>
            <w:r w:rsidR="00823ABD" w:rsidRPr="00C90A74">
              <w:rPr>
                <w:rFonts w:eastAsia="MS Mincho"/>
                <w:sz w:val="22"/>
                <w:szCs w:val="22"/>
              </w:rPr>
              <w:t>, koszmary senne</w:t>
            </w:r>
            <w:r w:rsidR="00823ABD" w:rsidRPr="00C90A74">
              <w:rPr>
                <w:rFonts w:eastAsia="MS Mincho"/>
                <w:sz w:val="22"/>
                <w:szCs w:val="22"/>
                <w:vertAlign w:val="superscript"/>
              </w:rPr>
              <w:t>2,3</w:t>
            </w:r>
            <w:r w:rsidR="00823ABD" w:rsidRPr="00C90A74">
              <w:rPr>
                <w:rFonts w:eastAsia="MS Mincho"/>
                <w:sz w:val="22"/>
                <w:szCs w:val="22"/>
              </w:rPr>
              <w:t>, nerwowość</w:t>
            </w:r>
            <w:r w:rsidR="00823ABD" w:rsidRPr="00C90A74">
              <w:rPr>
                <w:rFonts w:eastAsia="MS Mincho"/>
                <w:sz w:val="22"/>
                <w:szCs w:val="22"/>
                <w:vertAlign w:val="superscript"/>
              </w:rPr>
              <w:t>3</w:t>
            </w:r>
          </w:p>
        </w:tc>
      </w:tr>
      <w:tr w:rsidR="00823ABD" w:rsidRPr="00C90A74" w14:paraId="0C9498AD" w14:textId="77777777" w:rsidTr="00B97077">
        <w:trPr>
          <w:cantSplit/>
        </w:trPr>
        <w:tc>
          <w:tcPr>
            <w:tcW w:w="2660" w:type="dxa"/>
          </w:tcPr>
          <w:p w14:paraId="0C9498AA" w14:textId="77777777" w:rsidR="00823ABD" w:rsidRPr="00C90A74" w:rsidRDefault="00823ABD" w:rsidP="005310AD">
            <w:pPr>
              <w:tabs>
                <w:tab w:val="left" w:pos="567"/>
              </w:tabs>
              <w:rPr>
                <w:rFonts w:eastAsia="MS Mincho"/>
                <w:sz w:val="22"/>
                <w:szCs w:val="22"/>
                <w:lang w:val="en-GB"/>
              </w:rPr>
            </w:pPr>
            <w:r w:rsidRPr="00C90A74">
              <w:rPr>
                <w:rFonts w:eastAsia="MS Mincho"/>
                <w:sz w:val="22"/>
                <w:szCs w:val="22"/>
              </w:rPr>
              <w:t>Zaburzenia układu nerwowego</w:t>
            </w:r>
          </w:p>
        </w:tc>
        <w:tc>
          <w:tcPr>
            <w:tcW w:w="6196" w:type="dxa"/>
          </w:tcPr>
          <w:p w14:paraId="0C9498AB" w14:textId="77777777" w:rsidR="00823ABD" w:rsidRPr="00C90A74" w:rsidRDefault="00823ABD" w:rsidP="005310AD">
            <w:pPr>
              <w:tabs>
                <w:tab w:val="left" w:pos="567"/>
              </w:tabs>
              <w:rPr>
                <w:rFonts w:eastAsia="MS Mincho"/>
                <w:sz w:val="22"/>
                <w:szCs w:val="22"/>
              </w:rPr>
            </w:pPr>
            <w:r w:rsidRPr="00C90A74">
              <w:rPr>
                <w:rFonts w:eastAsia="MS Mincho"/>
                <w:sz w:val="22"/>
                <w:szCs w:val="22"/>
                <w:u w:val="single"/>
              </w:rPr>
              <w:t>Często:</w:t>
            </w:r>
            <w:r w:rsidRPr="00C90A74">
              <w:rPr>
                <w:rFonts w:eastAsia="MS Mincho"/>
                <w:sz w:val="22"/>
                <w:szCs w:val="22"/>
              </w:rPr>
              <w:t xml:space="preserve"> zaburzenia smaku</w:t>
            </w:r>
            <w:r w:rsidRPr="00C90A74">
              <w:rPr>
                <w:rFonts w:eastAsia="MS Mincho"/>
                <w:sz w:val="22"/>
                <w:szCs w:val="22"/>
                <w:vertAlign w:val="superscript"/>
              </w:rPr>
              <w:t>1</w:t>
            </w:r>
          </w:p>
          <w:p w14:paraId="0C9498AC" w14:textId="77777777" w:rsidR="00823ABD" w:rsidRPr="00C90A74" w:rsidRDefault="00C141BE" w:rsidP="005310AD">
            <w:pPr>
              <w:tabs>
                <w:tab w:val="left" w:pos="567"/>
              </w:tabs>
              <w:rPr>
                <w:rFonts w:eastAsia="MS Mincho"/>
                <w:sz w:val="22"/>
                <w:szCs w:val="22"/>
              </w:rPr>
            </w:pPr>
            <w:r w:rsidRPr="00C90A74">
              <w:rPr>
                <w:rFonts w:eastAsia="MS Mincho"/>
                <w:sz w:val="22"/>
                <w:szCs w:val="22"/>
                <w:u w:val="single"/>
              </w:rPr>
              <w:t>Częstość n</w:t>
            </w:r>
            <w:r w:rsidR="00823ABD" w:rsidRPr="00C90A74">
              <w:rPr>
                <w:rFonts w:eastAsia="MS Mincho"/>
                <w:sz w:val="22"/>
                <w:szCs w:val="22"/>
                <w:u w:val="single"/>
              </w:rPr>
              <w:t>ieznana:</w:t>
            </w:r>
            <w:r w:rsidR="00823ABD" w:rsidRPr="00C90A74">
              <w:rPr>
                <w:rFonts w:eastAsia="MS Mincho"/>
                <w:sz w:val="22"/>
                <w:szCs w:val="22"/>
              </w:rPr>
              <w:t xml:space="preserve"> niedokrwienie mózgu</w:t>
            </w:r>
            <w:r w:rsidR="00823ABD" w:rsidRPr="00C90A74">
              <w:rPr>
                <w:rFonts w:eastAsia="MS Mincho"/>
                <w:sz w:val="22"/>
                <w:szCs w:val="22"/>
                <w:vertAlign w:val="superscript"/>
              </w:rPr>
              <w:t>2</w:t>
            </w:r>
            <w:r w:rsidR="00823ABD" w:rsidRPr="00C90A74">
              <w:rPr>
                <w:rFonts w:eastAsia="MS Mincho"/>
                <w:sz w:val="22"/>
                <w:szCs w:val="22"/>
              </w:rPr>
              <w:t>, incydent mózgowo</w:t>
            </w:r>
            <w:r w:rsidR="00823ABD" w:rsidRPr="00C90A74">
              <w:rPr>
                <w:rFonts w:ascii="MS Mincho" w:eastAsia="MS Mincho" w:hAnsi="MS Mincho" w:cs="MS Mincho" w:hint="eastAsia"/>
                <w:sz w:val="22"/>
                <w:szCs w:val="22"/>
              </w:rPr>
              <w:t>‑</w:t>
            </w:r>
            <w:r w:rsidR="00823ABD" w:rsidRPr="00C90A74">
              <w:rPr>
                <w:rFonts w:eastAsia="MS Mincho"/>
                <w:sz w:val="22"/>
                <w:szCs w:val="22"/>
              </w:rPr>
              <w:t>naczyniowy</w:t>
            </w:r>
            <w:r w:rsidR="00823ABD" w:rsidRPr="00C90A74">
              <w:rPr>
                <w:rFonts w:eastAsia="MS Mincho"/>
                <w:sz w:val="22"/>
                <w:szCs w:val="22"/>
                <w:vertAlign w:val="superscript"/>
              </w:rPr>
              <w:t>2</w:t>
            </w:r>
            <w:r w:rsidR="00823ABD" w:rsidRPr="00C90A74">
              <w:rPr>
                <w:rFonts w:eastAsia="MS Mincho"/>
                <w:sz w:val="22"/>
                <w:szCs w:val="22"/>
              </w:rPr>
              <w:t>, omdlenia</w:t>
            </w:r>
            <w:r w:rsidR="00823ABD" w:rsidRPr="00C90A74">
              <w:rPr>
                <w:rFonts w:eastAsia="MS Mincho"/>
                <w:sz w:val="22"/>
                <w:szCs w:val="22"/>
                <w:vertAlign w:val="superscript"/>
              </w:rPr>
              <w:t>2</w:t>
            </w:r>
            <w:r w:rsidR="00823ABD" w:rsidRPr="00C90A74">
              <w:rPr>
                <w:rFonts w:eastAsia="MS Mincho"/>
                <w:sz w:val="22"/>
                <w:szCs w:val="22"/>
              </w:rPr>
              <w:t>, nasilenie przedmiotowych i podmiotowych objawów nużliwości mięśni (myasthenia gravis)</w:t>
            </w:r>
            <w:r w:rsidR="00823ABD" w:rsidRPr="00C90A74">
              <w:rPr>
                <w:rFonts w:eastAsia="MS Mincho"/>
                <w:sz w:val="22"/>
                <w:szCs w:val="22"/>
                <w:vertAlign w:val="superscript"/>
              </w:rPr>
              <w:t>2</w:t>
            </w:r>
            <w:r w:rsidR="00823ABD" w:rsidRPr="00C90A74">
              <w:rPr>
                <w:rFonts w:eastAsia="MS Mincho"/>
                <w:sz w:val="22"/>
                <w:szCs w:val="22"/>
              </w:rPr>
              <w:t>, senność</w:t>
            </w:r>
            <w:r w:rsidR="00823ABD" w:rsidRPr="00C90A74">
              <w:rPr>
                <w:rFonts w:eastAsia="MS Mincho"/>
                <w:sz w:val="22"/>
                <w:szCs w:val="22"/>
                <w:vertAlign w:val="superscript"/>
              </w:rPr>
              <w:t>3</w:t>
            </w:r>
            <w:r w:rsidR="00823ABD" w:rsidRPr="00C90A74">
              <w:rPr>
                <w:rFonts w:eastAsia="MS Mincho"/>
                <w:sz w:val="22"/>
                <w:szCs w:val="22"/>
              </w:rPr>
              <w:t>, dysfunkcja ruchowa</w:t>
            </w:r>
            <w:r w:rsidR="00823ABD" w:rsidRPr="00C90A74">
              <w:rPr>
                <w:rFonts w:eastAsia="MS Mincho"/>
                <w:sz w:val="22"/>
                <w:szCs w:val="22"/>
                <w:vertAlign w:val="superscript"/>
              </w:rPr>
              <w:t>3</w:t>
            </w:r>
            <w:r w:rsidR="00823ABD" w:rsidRPr="00C90A74">
              <w:rPr>
                <w:rFonts w:eastAsia="MS Mincho"/>
                <w:sz w:val="22"/>
                <w:szCs w:val="22"/>
              </w:rPr>
              <w:t>, amnezja</w:t>
            </w:r>
            <w:r w:rsidR="00823ABD" w:rsidRPr="00C90A74">
              <w:rPr>
                <w:rFonts w:eastAsia="MS Mincho"/>
                <w:sz w:val="22"/>
                <w:szCs w:val="22"/>
                <w:vertAlign w:val="superscript"/>
              </w:rPr>
              <w:t>3</w:t>
            </w:r>
            <w:r w:rsidR="00823ABD" w:rsidRPr="00C90A74">
              <w:rPr>
                <w:rFonts w:eastAsia="MS Mincho"/>
                <w:sz w:val="22"/>
                <w:szCs w:val="22"/>
              </w:rPr>
              <w:t>, upośledzenie pamięci</w:t>
            </w:r>
            <w:r w:rsidR="00823ABD" w:rsidRPr="00C90A74">
              <w:rPr>
                <w:rFonts w:eastAsia="MS Mincho"/>
                <w:sz w:val="22"/>
                <w:szCs w:val="22"/>
                <w:vertAlign w:val="superscript"/>
              </w:rPr>
              <w:t>3</w:t>
            </w:r>
            <w:r w:rsidR="00823ABD" w:rsidRPr="00C90A74">
              <w:rPr>
                <w:rFonts w:eastAsia="MS Mincho"/>
                <w:sz w:val="22"/>
                <w:szCs w:val="22"/>
              </w:rPr>
              <w:t>, parestezje</w:t>
            </w:r>
            <w:r w:rsidR="00823ABD" w:rsidRPr="00C90A74">
              <w:rPr>
                <w:rFonts w:eastAsia="MS Mincho"/>
                <w:sz w:val="22"/>
                <w:szCs w:val="22"/>
                <w:vertAlign w:val="superscript"/>
              </w:rPr>
              <w:t>2,3</w:t>
            </w:r>
            <w:r w:rsidR="00823ABD" w:rsidRPr="00C90A74">
              <w:rPr>
                <w:rFonts w:eastAsia="MS Mincho"/>
                <w:sz w:val="22"/>
                <w:szCs w:val="22"/>
              </w:rPr>
              <w:t>, drżenie</w:t>
            </w:r>
            <w:r w:rsidR="00823ABD" w:rsidRPr="00C90A74">
              <w:rPr>
                <w:rFonts w:eastAsia="MS Mincho"/>
                <w:sz w:val="22"/>
                <w:szCs w:val="22"/>
                <w:vertAlign w:val="superscript"/>
              </w:rPr>
              <w:t>3</w:t>
            </w:r>
            <w:r w:rsidR="00823ABD" w:rsidRPr="00C90A74">
              <w:rPr>
                <w:rFonts w:eastAsia="MS Mincho"/>
                <w:sz w:val="22"/>
                <w:szCs w:val="22"/>
              </w:rPr>
              <w:t>, niedoczulica</w:t>
            </w:r>
            <w:r w:rsidR="00823ABD" w:rsidRPr="00C90A74">
              <w:rPr>
                <w:rFonts w:eastAsia="MS Mincho"/>
                <w:sz w:val="22"/>
                <w:szCs w:val="22"/>
                <w:vertAlign w:val="superscript"/>
              </w:rPr>
              <w:t>3</w:t>
            </w:r>
            <w:r w:rsidR="00823ABD" w:rsidRPr="00C90A74">
              <w:rPr>
                <w:rFonts w:eastAsia="MS Mincho"/>
                <w:sz w:val="22"/>
                <w:szCs w:val="22"/>
              </w:rPr>
              <w:t>, brak smaku</w:t>
            </w:r>
            <w:r w:rsidR="00823ABD" w:rsidRPr="00C90A74">
              <w:rPr>
                <w:rFonts w:eastAsia="MS Mincho"/>
                <w:sz w:val="22"/>
                <w:szCs w:val="22"/>
                <w:vertAlign w:val="superscript"/>
              </w:rPr>
              <w:t>3</w:t>
            </w:r>
            <w:r w:rsidR="00823ABD" w:rsidRPr="00C90A74">
              <w:rPr>
                <w:rFonts w:eastAsia="MS Mincho"/>
                <w:sz w:val="22"/>
                <w:szCs w:val="22"/>
              </w:rPr>
              <w:t>, zawroty głowy</w:t>
            </w:r>
            <w:r w:rsidR="00823ABD" w:rsidRPr="00C90A74">
              <w:rPr>
                <w:rFonts w:eastAsia="MS Mincho"/>
                <w:sz w:val="22"/>
                <w:szCs w:val="22"/>
                <w:vertAlign w:val="superscript"/>
              </w:rPr>
              <w:t>1</w:t>
            </w:r>
            <w:r w:rsidR="00823ABD" w:rsidRPr="00C90A74">
              <w:rPr>
                <w:rFonts w:eastAsia="MS Mincho"/>
                <w:sz w:val="22"/>
                <w:szCs w:val="22"/>
              </w:rPr>
              <w:t>, bóle głowy</w:t>
            </w:r>
            <w:r w:rsidR="00823ABD" w:rsidRPr="00C90A74">
              <w:rPr>
                <w:rFonts w:eastAsia="MS Mincho"/>
                <w:sz w:val="22"/>
                <w:szCs w:val="22"/>
                <w:vertAlign w:val="superscript"/>
              </w:rPr>
              <w:t>1</w:t>
            </w:r>
          </w:p>
        </w:tc>
      </w:tr>
      <w:tr w:rsidR="00823ABD" w:rsidRPr="00C90A74" w14:paraId="0C9498B3" w14:textId="77777777" w:rsidTr="00B97077">
        <w:trPr>
          <w:cantSplit/>
        </w:trPr>
        <w:tc>
          <w:tcPr>
            <w:tcW w:w="2660" w:type="dxa"/>
          </w:tcPr>
          <w:p w14:paraId="0C9498AE" w14:textId="77777777" w:rsidR="00823ABD" w:rsidRPr="00C90A74" w:rsidRDefault="00823ABD" w:rsidP="005310AD">
            <w:pPr>
              <w:tabs>
                <w:tab w:val="left" w:pos="567"/>
              </w:tabs>
              <w:rPr>
                <w:rFonts w:eastAsia="MS Mincho"/>
                <w:sz w:val="22"/>
                <w:szCs w:val="22"/>
                <w:lang w:val="en-GB"/>
              </w:rPr>
            </w:pPr>
            <w:r w:rsidRPr="00C90A74">
              <w:rPr>
                <w:rFonts w:eastAsia="MS Mincho"/>
                <w:sz w:val="22"/>
                <w:szCs w:val="22"/>
              </w:rPr>
              <w:lastRenderedPageBreak/>
              <w:t>Zaburzenia oka</w:t>
            </w:r>
          </w:p>
        </w:tc>
        <w:tc>
          <w:tcPr>
            <w:tcW w:w="6196" w:type="dxa"/>
          </w:tcPr>
          <w:p w14:paraId="0C9498AF" w14:textId="77777777" w:rsidR="00823ABD" w:rsidRPr="00C90A74" w:rsidRDefault="00823ABD" w:rsidP="005310AD">
            <w:pPr>
              <w:tabs>
                <w:tab w:val="left" w:pos="567"/>
              </w:tabs>
              <w:rPr>
                <w:rFonts w:eastAsia="MS Mincho"/>
                <w:sz w:val="22"/>
                <w:szCs w:val="22"/>
              </w:rPr>
            </w:pPr>
            <w:r w:rsidRPr="00C90A74">
              <w:rPr>
                <w:rFonts w:eastAsia="MS Mincho"/>
                <w:sz w:val="22"/>
                <w:szCs w:val="22"/>
                <w:u w:val="single"/>
              </w:rPr>
              <w:t>Często:</w:t>
            </w:r>
            <w:r w:rsidRPr="00C90A74">
              <w:rPr>
                <w:rFonts w:eastAsia="MS Mincho"/>
                <w:sz w:val="22"/>
                <w:szCs w:val="22"/>
              </w:rPr>
              <w:t xml:space="preserve"> </w:t>
            </w:r>
            <w:r w:rsidR="00B82C25" w:rsidRPr="00C90A74">
              <w:rPr>
                <w:rFonts w:eastAsia="MS Mincho"/>
                <w:sz w:val="22"/>
                <w:szCs w:val="22"/>
              </w:rPr>
              <w:t>punktowate zapalenie rogówki</w:t>
            </w:r>
            <w:r w:rsidR="00B82C25" w:rsidRPr="00C90A74">
              <w:rPr>
                <w:rFonts w:eastAsia="MS Mincho"/>
                <w:sz w:val="22"/>
                <w:szCs w:val="22"/>
                <w:vertAlign w:val="superscript"/>
              </w:rPr>
              <w:t>1</w:t>
            </w:r>
            <w:r w:rsidR="00B82C25" w:rsidRPr="00C90A74">
              <w:rPr>
                <w:rFonts w:eastAsia="MS Mincho"/>
                <w:sz w:val="22"/>
                <w:szCs w:val="22"/>
              </w:rPr>
              <w:t xml:space="preserve">, </w:t>
            </w:r>
            <w:r w:rsidRPr="00C90A74">
              <w:rPr>
                <w:rFonts w:eastAsia="MS Mincho"/>
                <w:sz w:val="22"/>
                <w:szCs w:val="22"/>
              </w:rPr>
              <w:t>niewyraźne widzenie,</w:t>
            </w:r>
            <w:r w:rsidRPr="00C90A74">
              <w:rPr>
                <w:rFonts w:eastAsia="MS Mincho"/>
                <w:sz w:val="22"/>
                <w:szCs w:val="22"/>
                <w:vertAlign w:val="superscript"/>
              </w:rPr>
              <w:t>1</w:t>
            </w:r>
            <w:r w:rsidRPr="00C90A74">
              <w:rPr>
                <w:rFonts w:eastAsia="MS Mincho"/>
                <w:sz w:val="22"/>
                <w:szCs w:val="22"/>
              </w:rPr>
              <w:t xml:space="preserve"> ból oka</w:t>
            </w:r>
            <w:r w:rsidRPr="00C90A74">
              <w:rPr>
                <w:rFonts w:eastAsia="MS Mincho"/>
                <w:sz w:val="22"/>
                <w:szCs w:val="22"/>
                <w:vertAlign w:val="superscript"/>
              </w:rPr>
              <w:t>1</w:t>
            </w:r>
            <w:r w:rsidRPr="00C90A74">
              <w:rPr>
                <w:rFonts w:eastAsia="MS Mincho"/>
                <w:sz w:val="22"/>
                <w:szCs w:val="22"/>
              </w:rPr>
              <w:t>, podrażnienie oka</w:t>
            </w:r>
            <w:r w:rsidRPr="00C90A74">
              <w:rPr>
                <w:rFonts w:eastAsia="MS Mincho"/>
                <w:sz w:val="22"/>
                <w:szCs w:val="22"/>
                <w:vertAlign w:val="superscript"/>
              </w:rPr>
              <w:t>1</w:t>
            </w:r>
          </w:p>
          <w:p w14:paraId="0C9498B0" w14:textId="77777777" w:rsidR="00823ABD" w:rsidRPr="00C90A74" w:rsidRDefault="00823ABD" w:rsidP="005310AD">
            <w:pPr>
              <w:tabs>
                <w:tab w:val="left" w:pos="567"/>
              </w:tabs>
              <w:rPr>
                <w:rFonts w:eastAsia="MS Mincho"/>
                <w:sz w:val="22"/>
                <w:szCs w:val="22"/>
              </w:rPr>
            </w:pPr>
            <w:r w:rsidRPr="00C90A74">
              <w:rPr>
                <w:rFonts w:eastAsia="MS Mincho"/>
                <w:sz w:val="22"/>
                <w:szCs w:val="22"/>
                <w:u w:val="single"/>
              </w:rPr>
              <w:t>Niezbyt często:</w:t>
            </w:r>
            <w:r w:rsidRPr="00C90A74">
              <w:rPr>
                <w:rFonts w:eastAsia="MS Mincho"/>
                <w:sz w:val="22"/>
                <w:szCs w:val="22"/>
              </w:rPr>
              <w:t xml:space="preserve"> </w:t>
            </w:r>
            <w:r w:rsidR="00B82C25" w:rsidRPr="00C90A74">
              <w:rPr>
                <w:rFonts w:eastAsia="MS Mincho"/>
                <w:sz w:val="22"/>
                <w:szCs w:val="22"/>
              </w:rPr>
              <w:t>zapalenie rogówki</w:t>
            </w:r>
            <w:r w:rsidR="00B82C25" w:rsidRPr="00C90A74">
              <w:rPr>
                <w:rFonts w:eastAsia="MS Mincho"/>
                <w:sz w:val="22"/>
                <w:szCs w:val="22"/>
                <w:vertAlign w:val="superscript"/>
              </w:rPr>
              <w:t>1,2,3</w:t>
            </w:r>
            <w:r w:rsidR="00B82C25" w:rsidRPr="00C90A74">
              <w:rPr>
                <w:rFonts w:eastAsia="MS Mincho"/>
                <w:sz w:val="22"/>
                <w:szCs w:val="22"/>
              </w:rPr>
              <w:t xml:space="preserve">, </w:t>
            </w:r>
            <w:r w:rsidRPr="00C90A74">
              <w:rPr>
                <w:rFonts w:eastAsia="MS Mincho"/>
                <w:sz w:val="22"/>
                <w:szCs w:val="22"/>
              </w:rPr>
              <w:t>suchość oka</w:t>
            </w:r>
            <w:r w:rsidRPr="00C90A74">
              <w:rPr>
                <w:rFonts w:eastAsia="MS Mincho"/>
                <w:sz w:val="22"/>
                <w:szCs w:val="22"/>
                <w:vertAlign w:val="superscript"/>
              </w:rPr>
              <w:t>1</w:t>
            </w:r>
            <w:r w:rsidRPr="00C90A74">
              <w:rPr>
                <w:rFonts w:eastAsia="MS Mincho"/>
                <w:sz w:val="22"/>
                <w:szCs w:val="22"/>
              </w:rPr>
              <w:t xml:space="preserve">, </w:t>
            </w:r>
            <w:r w:rsidR="009F45B2" w:rsidRPr="00C90A74">
              <w:rPr>
                <w:rFonts w:eastAsia="MS Mincho"/>
                <w:sz w:val="22"/>
                <w:szCs w:val="22"/>
              </w:rPr>
              <w:t>obecność przyżyciowego zabarwienia rogówki</w:t>
            </w:r>
            <w:r w:rsidR="001B1BE8" w:rsidRPr="00C90A74">
              <w:rPr>
                <w:rFonts w:eastAsia="MS Mincho"/>
                <w:sz w:val="22"/>
                <w:szCs w:val="22"/>
                <w:vertAlign w:val="superscript"/>
              </w:rPr>
              <w:t>1</w:t>
            </w:r>
            <w:r w:rsidR="009F45B2" w:rsidRPr="00C90A74">
              <w:rPr>
                <w:rFonts w:eastAsia="MS Mincho"/>
                <w:sz w:val="22"/>
                <w:szCs w:val="22"/>
              </w:rPr>
              <w:t xml:space="preserve">, </w:t>
            </w:r>
            <w:r w:rsidRPr="00C90A74">
              <w:rPr>
                <w:rFonts w:eastAsia="MS Mincho"/>
                <w:sz w:val="22"/>
                <w:szCs w:val="22"/>
              </w:rPr>
              <w:t>obecność wydzieliny w oku</w:t>
            </w:r>
            <w:r w:rsidRPr="00C90A74">
              <w:rPr>
                <w:rFonts w:eastAsia="MS Mincho"/>
                <w:sz w:val="22"/>
                <w:szCs w:val="22"/>
                <w:vertAlign w:val="superscript"/>
              </w:rPr>
              <w:t>1</w:t>
            </w:r>
            <w:r w:rsidRPr="00C90A74">
              <w:rPr>
                <w:rFonts w:eastAsia="MS Mincho"/>
                <w:sz w:val="22"/>
                <w:szCs w:val="22"/>
              </w:rPr>
              <w:t>, świąd oka</w:t>
            </w:r>
            <w:r w:rsidRPr="00C90A74">
              <w:rPr>
                <w:rFonts w:eastAsia="MS Mincho"/>
                <w:sz w:val="22"/>
                <w:szCs w:val="22"/>
                <w:vertAlign w:val="superscript"/>
              </w:rPr>
              <w:t>1</w:t>
            </w:r>
            <w:r w:rsidRPr="00C90A74">
              <w:rPr>
                <w:rFonts w:eastAsia="MS Mincho"/>
                <w:sz w:val="22"/>
                <w:szCs w:val="22"/>
              </w:rPr>
              <w:t>, uczucie obecności ciała obcego w oku</w:t>
            </w:r>
            <w:r w:rsidRPr="00C90A74">
              <w:rPr>
                <w:rFonts w:eastAsia="MS Mincho"/>
                <w:sz w:val="22"/>
                <w:szCs w:val="22"/>
                <w:vertAlign w:val="superscript"/>
              </w:rPr>
              <w:t>1</w:t>
            </w:r>
            <w:r w:rsidRPr="00C90A74">
              <w:rPr>
                <w:rFonts w:eastAsia="MS Mincho"/>
                <w:sz w:val="22"/>
                <w:szCs w:val="22"/>
              </w:rPr>
              <w:t>, przekrwienie oka</w:t>
            </w:r>
            <w:r w:rsidRPr="00C90A74">
              <w:rPr>
                <w:rFonts w:eastAsia="MS Mincho"/>
                <w:sz w:val="22"/>
                <w:szCs w:val="22"/>
                <w:vertAlign w:val="superscript"/>
              </w:rPr>
              <w:t>1</w:t>
            </w:r>
            <w:r w:rsidRPr="00C90A74">
              <w:rPr>
                <w:rFonts w:eastAsia="MS Mincho"/>
                <w:sz w:val="22"/>
                <w:szCs w:val="22"/>
              </w:rPr>
              <w:t>, przekrwienie spojówek</w:t>
            </w:r>
            <w:r w:rsidRPr="00C90A74">
              <w:rPr>
                <w:rFonts w:eastAsia="MS Mincho"/>
                <w:sz w:val="22"/>
                <w:szCs w:val="22"/>
                <w:vertAlign w:val="superscript"/>
              </w:rPr>
              <w:t>1</w:t>
            </w:r>
          </w:p>
          <w:p w14:paraId="0C9498B1" w14:textId="77777777" w:rsidR="00E80460" w:rsidRPr="00C90A74" w:rsidRDefault="00E80460" w:rsidP="005310AD">
            <w:pPr>
              <w:tabs>
                <w:tab w:val="left" w:pos="567"/>
              </w:tabs>
              <w:rPr>
                <w:rFonts w:eastAsia="MS Mincho"/>
                <w:sz w:val="22"/>
                <w:szCs w:val="22"/>
              </w:rPr>
            </w:pPr>
            <w:r w:rsidRPr="00C90A74">
              <w:rPr>
                <w:rFonts w:eastAsia="MS Mincho"/>
                <w:sz w:val="22"/>
                <w:szCs w:val="22"/>
                <w:u w:val="single"/>
              </w:rPr>
              <w:t>Rzadko:</w:t>
            </w:r>
            <w:r w:rsidRPr="00C90A74">
              <w:rPr>
                <w:rFonts w:eastAsia="MS Mincho"/>
                <w:sz w:val="22"/>
                <w:szCs w:val="22"/>
              </w:rPr>
              <w:t xml:space="preserve"> nadżerki rogówki</w:t>
            </w:r>
            <w:r w:rsidRPr="00C90A74">
              <w:rPr>
                <w:rFonts w:eastAsia="MS Mincho"/>
                <w:sz w:val="22"/>
                <w:szCs w:val="22"/>
                <w:vertAlign w:val="superscript"/>
              </w:rPr>
              <w:t>1</w:t>
            </w:r>
            <w:r w:rsidRPr="00C90A74">
              <w:rPr>
                <w:rFonts w:eastAsia="MS Mincho"/>
                <w:sz w:val="22"/>
                <w:szCs w:val="22"/>
              </w:rPr>
              <w:t>, zaczerwienienie w komorze przedniej oka</w:t>
            </w:r>
            <w:r w:rsidRPr="00C90A74">
              <w:rPr>
                <w:rFonts w:eastAsia="MS Mincho"/>
                <w:sz w:val="22"/>
                <w:szCs w:val="22"/>
                <w:vertAlign w:val="superscript"/>
              </w:rPr>
              <w:t>1</w:t>
            </w:r>
            <w:r w:rsidRPr="00C90A74">
              <w:rPr>
                <w:rFonts w:eastAsia="MS Mincho"/>
                <w:sz w:val="22"/>
                <w:szCs w:val="22"/>
              </w:rPr>
              <w:t>, światłowstręt</w:t>
            </w:r>
            <w:r w:rsidRPr="00C90A74">
              <w:rPr>
                <w:rFonts w:eastAsia="MS Mincho"/>
                <w:sz w:val="22"/>
                <w:szCs w:val="22"/>
                <w:vertAlign w:val="superscript"/>
              </w:rPr>
              <w:t>1</w:t>
            </w:r>
            <w:r w:rsidRPr="00C90A74">
              <w:rPr>
                <w:rFonts w:eastAsia="MS Mincho"/>
                <w:sz w:val="22"/>
                <w:szCs w:val="22"/>
              </w:rPr>
              <w:t>, zwiększone łzawienie</w:t>
            </w:r>
            <w:r w:rsidRPr="00C90A74">
              <w:rPr>
                <w:rFonts w:eastAsia="MS Mincho"/>
                <w:sz w:val="22"/>
                <w:szCs w:val="22"/>
                <w:vertAlign w:val="superscript"/>
              </w:rPr>
              <w:t>1</w:t>
            </w:r>
            <w:r w:rsidRPr="00C90A74">
              <w:rPr>
                <w:rFonts w:eastAsia="MS Mincho"/>
                <w:sz w:val="22"/>
                <w:szCs w:val="22"/>
              </w:rPr>
              <w:t>, przekrwienie twardówki</w:t>
            </w:r>
            <w:r w:rsidRPr="00C90A74">
              <w:rPr>
                <w:rFonts w:eastAsia="MS Mincho"/>
                <w:sz w:val="22"/>
                <w:szCs w:val="22"/>
                <w:vertAlign w:val="superscript"/>
              </w:rPr>
              <w:t>1</w:t>
            </w:r>
            <w:r w:rsidRPr="00C90A74">
              <w:rPr>
                <w:rFonts w:eastAsia="MS Mincho"/>
                <w:sz w:val="22"/>
                <w:szCs w:val="22"/>
              </w:rPr>
              <w:t>, rumień powiek</w:t>
            </w:r>
            <w:r w:rsidRPr="00C90A74">
              <w:rPr>
                <w:rFonts w:eastAsia="MS Mincho"/>
                <w:sz w:val="22"/>
                <w:szCs w:val="22"/>
                <w:vertAlign w:val="superscript"/>
              </w:rPr>
              <w:t>1</w:t>
            </w:r>
            <w:r w:rsidR="00CA539D" w:rsidRPr="00C90A74">
              <w:rPr>
                <w:rFonts w:eastAsia="MS Mincho"/>
                <w:sz w:val="22"/>
                <w:szCs w:val="22"/>
              </w:rPr>
              <w:t xml:space="preserve">, </w:t>
            </w:r>
            <w:r w:rsidR="00CA539D" w:rsidRPr="00C90A74">
              <w:rPr>
                <w:sz w:val="22"/>
                <w:szCs w:val="22"/>
              </w:rPr>
              <w:t>strupki na brzegach powiek</w:t>
            </w:r>
            <w:r w:rsidR="00CA539D" w:rsidRPr="00C90A74">
              <w:rPr>
                <w:rFonts w:eastAsia="MS Mincho"/>
                <w:sz w:val="22"/>
                <w:szCs w:val="22"/>
                <w:vertAlign w:val="superscript"/>
              </w:rPr>
              <w:t>1</w:t>
            </w:r>
          </w:p>
          <w:p w14:paraId="0C9498B2" w14:textId="77777777" w:rsidR="00823ABD" w:rsidRPr="00C90A74" w:rsidRDefault="00C141BE" w:rsidP="005310AD">
            <w:pPr>
              <w:tabs>
                <w:tab w:val="left" w:pos="567"/>
              </w:tabs>
              <w:rPr>
                <w:rFonts w:ascii="Calibri" w:eastAsia="MS Mincho" w:hAnsi="Calibri"/>
                <w:sz w:val="22"/>
                <w:szCs w:val="22"/>
              </w:rPr>
            </w:pPr>
            <w:r w:rsidRPr="00C90A74">
              <w:rPr>
                <w:rFonts w:eastAsia="MS Mincho"/>
                <w:sz w:val="22"/>
                <w:szCs w:val="22"/>
                <w:u w:val="single"/>
              </w:rPr>
              <w:t>Częstość n</w:t>
            </w:r>
            <w:r w:rsidR="00823ABD" w:rsidRPr="00C90A74">
              <w:rPr>
                <w:rFonts w:eastAsia="MS Mincho"/>
                <w:sz w:val="22"/>
                <w:szCs w:val="22"/>
                <w:u w:val="single"/>
              </w:rPr>
              <w:t>ieznana:</w:t>
            </w:r>
            <w:r w:rsidR="00823ABD" w:rsidRPr="00C90A74">
              <w:rPr>
                <w:rFonts w:eastAsia="MS Mincho"/>
                <w:sz w:val="22"/>
                <w:szCs w:val="22"/>
              </w:rPr>
              <w:t xml:space="preserve"> zwiększona proporcja wielkości zagłębienia do wielkości tarczy nerwu wzrokowego</w:t>
            </w:r>
            <w:r w:rsidR="00823ABD" w:rsidRPr="00C90A74">
              <w:rPr>
                <w:rFonts w:eastAsia="MS Mincho"/>
                <w:sz w:val="22"/>
                <w:szCs w:val="22"/>
                <w:vertAlign w:val="superscript"/>
              </w:rPr>
              <w:t>3</w:t>
            </w:r>
            <w:r w:rsidR="00823ABD" w:rsidRPr="00C90A74">
              <w:rPr>
                <w:rFonts w:eastAsia="MS Mincho"/>
                <w:sz w:val="22"/>
                <w:szCs w:val="22"/>
              </w:rPr>
              <w:t>, odwarstwienie naczyniówki po zabiegu filtracji</w:t>
            </w:r>
            <w:r w:rsidR="00823ABD" w:rsidRPr="00C90A74">
              <w:rPr>
                <w:rFonts w:eastAsia="MS Mincho"/>
                <w:sz w:val="22"/>
                <w:szCs w:val="22"/>
                <w:vertAlign w:val="superscript"/>
              </w:rPr>
              <w:t>2</w:t>
            </w:r>
            <w:r w:rsidR="00823ABD" w:rsidRPr="00C90A74">
              <w:rPr>
                <w:rFonts w:eastAsia="MS Mincho"/>
                <w:sz w:val="22"/>
                <w:szCs w:val="22"/>
              </w:rPr>
              <w:t xml:space="preserve"> (patrz punkt</w:t>
            </w:r>
            <w:r w:rsidR="008C12AA" w:rsidRPr="00C90A74">
              <w:rPr>
                <w:rFonts w:eastAsia="MS Mincho"/>
                <w:sz w:val="22"/>
                <w:szCs w:val="22"/>
              </w:rPr>
              <w:t> </w:t>
            </w:r>
            <w:r w:rsidR="00823ABD" w:rsidRPr="00C90A74">
              <w:rPr>
                <w:rFonts w:eastAsia="MS Mincho"/>
                <w:sz w:val="22"/>
                <w:szCs w:val="22"/>
              </w:rPr>
              <w:t>4.4 Specjalne ostrzeżenia i środki ostrożności dotyczące stosowania), keratopatia</w:t>
            </w:r>
            <w:r w:rsidR="00823ABD" w:rsidRPr="00C90A74">
              <w:rPr>
                <w:rFonts w:eastAsia="MS Mincho"/>
                <w:sz w:val="22"/>
                <w:szCs w:val="22"/>
                <w:vertAlign w:val="superscript"/>
              </w:rPr>
              <w:t>3</w:t>
            </w:r>
            <w:r w:rsidR="00823ABD" w:rsidRPr="00C90A74">
              <w:rPr>
                <w:rFonts w:eastAsia="MS Mincho"/>
                <w:sz w:val="22"/>
                <w:szCs w:val="22"/>
              </w:rPr>
              <w:t>, uszkodzenie nabłonka rogówki</w:t>
            </w:r>
            <w:r w:rsidR="00823ABD" w:rsidRPr="00C90A74">
              <w:rPr>
                <w:rFonts w:eastAsia="MS Mincho"/>
                <w:sz w:val="22"/>
                <w:szCs w:val="22"/>
                <w:vertAlign w:val="superscript"/>
              </w:rPr>
              <w:t>3</w:t>
            </w:r>
            <w:r w:rsidR="00823ABD" w:rsidRPr="00C90A74">
              <w:rPr>
                <w:rFonts w:eastAsia="MS Mincho"/>
                <w:sz w:val="22"/>
                <w:szCs w:val="22"/>
              </w:rPr>
              <w:t>, choroba nabłonka rogówki</w:t>
            </w:r>
            <w:r w:rsidR="00823ABD" w:rsidRPr="00C90A74">
              <w:rPr>
                <w:rFonts w:eastAsia="MS Mincho"/>
                <w:sz w:val="22"/>
                <w:szCs w:val="22"/>
                <w:vertAlign w:val="superscript"/>
              </w:rPr>
              <w:t>3</w:t>
            </w:r>
            <w:r w:rsidR="00823ABD" w:rsidRPr="00C90A74">
              <w:rPr>
                <w:rFonts w:eastAsia="MS Mincho"/>
                <w:sz w:val="22"/>
                <w:szCs w:val="22"/>
              </w:rPr>
              <w:t>, zwiększenie ciśnienia wewnątrzgałkowego</w:t>
            </w:r>
            <w:r w:rsidR="00823ABD" w:rsidRPr="00C90A74">
              <w:rPr>
                <w:rFonts w:eastAsia="MS Mincho"/>
                <w:sz w:val="22"/>
                <w:szCs w:val="22"/>
                <w:vertAlign w:val="superscript"/>
              </w:rPr>
              <w:t>3</w:t>
            </w:r>
            <w:r w:rsidR="00823ABD" w:rsidRPr="00C90A74">
              <w:rPr>
                <w:rFonts w:eastAsia="MS Mincho"/>
                <w:sz w:val="22"/>
                <w:szCs w:val="22"/>
              </w:rPr>
              <w:t>, złogi w oku</w:t>
            </w:r>
            <w:r w:rsidR="00823ABD" w:rsidRPr="00C90A74">
              <w:rPr>
                <w:rFonts w:eastAsia="MS Mincho"/>
                <w:sz w:val="22"/>
                <w:szCs w:val="22"/>
                <w:vertAlign w:val="superscript"/>
              </w:rPr>
              <w:t>3</w:t>
            </w:r>
            <w:r w:rsidR="00823ABD" w:rsidRPr="00C90A74">
              <w:rPr>
                <w:rFonts w:eastAsia="MS Mincho"/>
                <w:sz w:val="22"/>
                <w:szCs w:val="22"/>
              </w:rPr>
              <w:t>, zabarwienie rogówki</w:t>
            </w:r>
            <w:r w:rsidR="00823ABD" w:rsidRPr="00C90A74">
              <w:rPr>
                <w:rFonts w:eastAsia="MS Mincho"/>
                <w:sz w:val="22"/>
                <w:szCs w:val="22"/>
                <w:vertAlign w:val="superscript"/>
              </w:rPr>
              <w:t>3</w:t>
            </w:r>
            <w:r w:rsidR="00823ABD" w:rsidRPr="00C90A74">
              <w:rPr>
                <w:rFonts w:eastAsia="MS Mincho"/>
                <w:sz w:val="22"/>
                <w:szCs w:val="22"/>
              </w:rPr>
              <w:t>, obrzęk rogówki</w:t>
            </w:r>
            <w:r w:rsidR="00823ABD" w:rsidRPr="00C90A74">
              <w:rPr>
                <w:rFonts w:eastAsia="MS Mincho"/>
                <w:sz w:val="22"/>
                <w:szCs w:val="22"/>
                <w:vertAlign w:val="superscript"/>
              </w:rPr>
              <w:t>3</w:t>
            </w:r>
            <w:r w:rsidR="00823ABD" w:rsidRPr="00C90A74">
              <w:rPr>
                <w:rFonts w:eastAsia="MS Mincho"/>
                <w:sz w:val="22"/>
                <w:szCs w:val="22"/>
              </w:rPr>
              <w:t>, zmniejszenie wrażliwości rogówki</w:t>
            </w:r>
            <w:r w:rsidR="00823ABD" w:rsidRPr="00C90A74">
              <w:rPr>
                <w:rFonts w:eastAsia="MS Mincho"/>
                <w:sz w:val="22"/>
                <w:szCs w:val="22"/>
                <w:vertAlign w:val="superscript"/>
              </w:rPr>
              <w:t>2</w:t>
            </w:r>
            <w:r w:rsidR="00823ABD" w:rsidRPr="00C90A74">
              <w:rPr>
                <w:rFonts w:eastAsia="MS Mincho"/>
                <w:sz w:val="22"/>
                <w:szCs w:val="22"/>
              </w:rPr>
              <w:t>, zapalenie spojówek</w:t>
            </w:r>
            <w:r w:rsidR="00823ABD" w:rsidRPr="00C90A74">
              <w:rPr>
                <w:rFonts w:eastAsia="MS Mincho"/>
                <w:sz w:val="22"/>
                <w:szCs w:val="22"/>
                <w:vertAlign w:val="superscript"/>
              </w:rPr>
              <w:t>3</w:t>
            </w:r>
            <w:r w:rsidR="00823ABD" w:rsidRPr="00C90A74">
              <w:rPr>
                <w:rFonts w:eastAsia="MS Mincho"/>
                <w:sz w:val="22"/>
                <w:szCs w:val="22"/>
              </w:rPr>
              <w:t>, zapalenie gruczołów tarczkowych</w:t>
            </w:r>
            <w:r w:rsidR="00823ABD" w:rsidRPr="00C90A74">
              <w:rPr>
                <w:rFonts w:eastAsia="MS Mincho"/>
                <w:sz w:val="22"/>
                <w:szCs w:val="22"/>
                <w:vertAlign w:val="superscript"/>
              </w:rPr>
              <w:t>3</w:t>
            </w:r>
            <w:r w:rsidR="00823ABD" w:rsidRPr="00C90A74">
              <w:rPr>
                <w:rFonts w:eastAsia="MS Mincho"/>
                <w:sz w:val="22"/>
                <w:szCs w:val="22"/>
              </w:rPr>
              <w:t>, podwójne widzenie</w:t>
            </w:r>
            <w:r w:rsidR="00823ABD" w:rsidRPr="00C90A74">
              <w:rPr>
                <w:rFonts w:eastAsia="MS Mincho"/>
                <w:sz w:val="22"/>
                <w:szCs w:val="22"/>
                <w:vertAlign w:val="superscript"/>
              </w:rPr>
              <w:t>2,3</w:t>
            </w:r>
            <w:r w:rsidR="00823ABD" w:rsidRPr="00C90A74">
              <w:rPr>
                <w:rFonts w:eastAsia="MS Mincho"/>
                <w:sz w:val="22"/>
                <w:szCs w:val="22"/>
              </w:rPr>
              <w:t>, oślepienie</w:t>
            </w:r>
            <w:r w:rsidR="00823ABD" w:rsidRPr="00C90A74">
              <w:rPr>
                <w:rFonts w:eastAsia="MS Mincho"/>
                <w:sz w:val="22"/>
                <w:szCs w:val="22"/>
                <w:vertAlign w:val="superscript"/>
              </w:rPr>
              <w:t>3</w:t>
            </w:r>
            <w:r w:rsidR="00823ABD" w:rsidRPr="00C90A74">
              <w:rPr>
                <w:rFonts w:eastAsia="MS Mincho"/>
                <w:sz w:val="22"/>
                <w:szCs w:val="22"/>
              </w:rPr>
              <w:t>, fotopsja</w:t>
            </w:r>
            <w:r w:rsidR="00823ABD" w:rsidRPr="00C90A74">
              <w:rPr>
                <w:rFonts w:eastAsia="MS Mincho"/>
                <w:sz w:val="22"/>
                <w:szCs w:val="22"/>
                <w:vertAlign w:val="superscript"/>
              </w:rPr>
              <w:t>3</w:t>
            </w:r>
            <w:r w:rsidR="00823ABD" w:rsidRPr="00C90A74">
              <w:rPr>
                <w:rFonts w:eastAsia="MS Mincho"/>
                <w:sz w:val="22"/>
                <w:szCs w:val="22"/>
              </w:rPr>
              <w:t>, zmniejszenie ostrości widzenia</w:t>
            </w:r>
            <w:r w:rsidR="00823ABD" w:rsidRPr="00C90A74">
              <w:rPr>
                <w:rFonts w:eastAsia="MS Mincho"/>
                <w:sz w:val="22"/>
                <w:szCs w:val="22"/>
                <w:vertAlign w:val="superscript"/>
              </w:rPr>
              <w:t>3</w:t>
            </w:r>
            <w:r w:rsidR="00823ABD" w:rsidRPr="00C90A74">
              <w:rPr>
                <w:rFonts w:eastAsia="MS Mincho"/>
                <w:sz w:val="22"/>
                <w:szCs w:val="22"/>
              </w:rPr>
              <w:t>, upośledzenie widzenia</w:t>
            </w:r>
            <w:r w:rsidR="00823ABD" w:rsidRPr="00C90A74">
              <w:rPr>
                <w:rFonts w:eastAsia="MS Mincho"/>
                <w:sz w:val="22"/>
                <w:szCs w:val="22"/>
                <w:vertAlign w:val="superscript"/>
              </w:rPr>
              <w:t>1</w:t>
            </w:r>
            <w:r w:rsidR="00823ABD" w:rsidRPr="00C90A74">
              <w:rPr>
                <w:rFonts w:eastAsia="MS Mincho"/>
                <w:sz w:val="22"/>
                <w:szCs w:val="22"/>
              </w:rPr>
              <w:t>, skrzydlik</w:t>
            </w:r>
            <w:r w:rsidR="00823ABD" w:rsidRPr="00C90A74">
              <w:rPr>
                <w:rFonts w:eastAsia="MS Mincho"/>
                <w:sz w:val="22"/>
                <w:szCs w:val="22"/>
                <w:vertAlign w:val="superscript"/>
              </w:rPr>
              <w:t>3</w:t>
            </w:r>
            <w:r w:rsidR="00823ABD" w:rsidRPr="00C90A74">
              <w:rPr>
                <w:rFonts w:eastAsia="MS Mincho"/>
                <w:sz w:val="22"/>
                <w:szCs w:val="22"/>
              </w:rPr>
              <w:t>, dyskomfort w oku</w:t>
            </w:r>
            <w:r w:rsidR="00823ABD" w:rsidRPr="00C90A74">
              <w:rPr>
                <w:rFonts w:eastAsia="MS Mincho"/>
                <w:sz w:val="22"/>
                <w:szCs w:val="22"/>
                <w:vertAlign w:val="superscript"/>
              </w:rPr>
              <w:t>3</w:t>
            </w:r>
            <w:r w:rsidR="00823ABD" w:rsidRPr="00C90A74">
              <w:rPr>
                <w:rFonts w:eastAsia="MS Mincho"/>
                <w:sz w:val="22"/>
                <w:szCs w:val="22"/>
              </w:rPr>
              <w:t>, suche zapalenie spojówki i rogówki</w:t>
            </w:r>
            <w:r w:rsidR="00823ABD" w:rsidRPr="00C90A74">
              <w:rPr>
                <w:rFonts w:eastAsia="MS Mincho"/>
                <w:sz w:val="22"/>
                <w:szCs w:val="22"/>
                <w:vertAlign w:val="superscript"/>
              </w:rPr>
              <w:t>3</w:t>
            </w:r>
            <w:r w:rsidR="00823ABD" w:rsidRPr="00C90A74">
              <w:rPr>
                <w:rFonts w:eastAsia="MS Mincho"/>
                <w:sz w:val="22"/>
                <w:szCs w:val="22"/>
              </w:rPr>
              <w:t>, osłabione czucie w oku</w:t>
            </w:r>
            <w:r w:rsidR="00823ABD" w:rsidRPr="00C90A74">
              <w:rPr>
                <w:rFonts w:eastAsia="MS Mincho"/>
                <w:sz w:val="22"/>
                <w:szCs w:val="22"/>
                <w:vertAlign w:val="superscript"/>
              </w:rPr>
              <w:t>3</w:t>
            </w:r>
            <w:r w:rsidR="00823ABD" w:rsidRPr="00C90A74">
              <w:rPr>
                <w:rFonts w:eastAsia="MS Mincho"/>
                <w:sz w:val="22"/>
                <w:szCs w:val="22"/>
              </w:rPr>
              <w:t>, zabarwienie twardówki</w:t>
            </w:r>
            <w:r w:rsidR="00823ABD" w:rsidRPr="00C90A74">
              <w:rPr>
                <w:rFonts w:eastAsia="MS Mincho"/>
                <w:sz w:val="22"/>
                <w:szCs w:val="22"/>
                <w:vertAlign w:val="superscript"/>
              </w:rPr>
              <w:t>3</w:t>
            </w:r>
            <w:r w:rsidR="00823ABD" w:rsidRPr="00C90A74">
              <w:rPr>
                <w:rFonts w:eastAsia="MS Mincho"/>
                <w:sz w:val="22"/>
                <w:szCs w:val="22"/>
              </w:rPr>
              <w:t>, torbiel podspojówkowa</w:t>
            </w:r>
            <w:r w:rsidR="00823ABD" w:rsidRPr="00C90A74">
              <w:rPr>
                <w:rFonts w:eastAsia="MS Mincho"/>
                <w:sz w:val="22"/>
                <w:szCs w:val="22"/>
                <w:vertAlign w:val="superscript"/>
              </w:rPr>
              <w:t>3</w:t>
            </w:r>
            <w:r w:rsidR="00823ABD" w:rsidRPr="00C90A74">
              <w:rPr>
                <w:rFonts w:eastAsia="MS Mincho"/>
                <w:sz w:val="22"/>
                <w:szCs w:val="22"/>
              </w:rPr>
              <w:t>, zaburzenia widzenia</w:t>
            </w:r>
            <w:r w:rsidR="00823ABD" w:rsidRPr="00C90A74">
              <w:rPr>
                <w:rFonts w:eastAsia="MS Mincho"/>
                <w:sz w:val="22"/>
                <w:szCs w:val="22"/>
                <w:vertAlign w:val="superscript"/>
              </w:rPr>
              <w:t>3</w:t>
            </w:r>
            <w:r w:rsidR="00823ABD" w:rsidRPr="00C90A74">
              <w:rPr>
                <w:rFonts w:eastAsia="MS Mincho"/>
                <w:sz w:val="22"/>
                <w:szCs w:val="22"/>
              </w:rPr>
              <w:t>, obrzęk oka</w:t>
            </w:r>
            <w:r w:rsidR="00823ABD" w:rsidRPr="00C90A74">
              <w:rPr>
                <w:rFonts w:eastAsia="MS Mincho"/>
                <w:sz w:val="22"/>
                <w:szCs w:val="22"/>
                <w:vertAlign w:val="superscript"/>
              </w:rPr>
              <w:t>3</w:t>
            </w:r>
            <w:r w:rsidR="00823ABD" w:rsidRPr="00C90A74">
              <w:rPr>
                <w:rFonts w:eastAsia="MS Mincho"/>
                <w:sz w:val="22"/>
                <w:szCs w:val="22"/>
              </w:rPr>
              <w:t>, alergia oka</w:t>
            </w:r>
            <w:r w:rsidR="00823ABD" w:rsidRPr="00C90A74">
              <w:rPr>
                <w:rFonts w:eastAsia="MS Mincho"/>
                <w:sz w:val="22"/>
                <w:szCs w:val="22"/>
                <w:vertAlign w:val="superscript"/>
              </w:rPr>
              <w:t>3</w:t>
            </w:r>
            <w:r w:rsidR="00823ABD" w:rsidRPr="00C90A74">
              <w:rPr>
                <w:rFonts w:eastAsia="MS Mincho"/>
                <w:sz w:val="22"/>
                <w:szCs w:val="22"/>
              </w:rPr>
              <w:t>, wypadanie rzęs</w:t>
            </w:r>
            <w:r w:rsidR="00823ABD" w:rsidRPr="00C90A74">
              <w:rPr>
                <w:rFonts w:eastAsia="MS Mincho"/>
                <w:sz w:val="22"/>
                <w:szCs w:val="22"/>
                <w:vertAlign w:val="superscript"/>
              </w:rPr>
              <w:t>3</w:t>
            </w:r>
            <w:r w:rsidR="00823ABD" w:rsidRPr="00C90A74">
              <w:rPr>
                <w:rFonts w:eastAsia="MS Mincho"/>
                <w:sz w:val="22"/>
                <w:szCs w:val="22"/>
              </w:rPr>
              <w:t>, choroba powiek</w:t>
            </w:r>
            <w:r w:rsidR="00823ABD" w:rsidRPr="00C90A74">
              <w:rPr>
                <w:rFonts w:eastAsia="MS Mincho"/>
                <w:sz w:val="22"/>
                <w:szCs w:val="22"/>
                <w:vertAlign w:val="superscript"/>
              </w:rPr>
              <w:t>3</w:t>
            </w:r>
            <w:r w:rsidR="00823ABD" w:rsidRPr="00C90A74">
              <w:rPr>
                <w:rFonts w:eastAsia="MS Mincho"/>
                <w:sz w:val="22"/>
                <w:szCs w:val="22"/>
              </w:rPr>
              <w:t>, obrzęk powiek</w:t>
            </w:r>
            <w:r w:rsidR="00823ABD" w:rsidRPr="00C90A74">
              <w:rPr>
                <w:rFonts w:eastAsia="MS Mincho"/>
                <w:sz w:val="22"/>
                <w:szCs w:val="22"/>
                <w:vertAlign w:val="superscript"/>
              </w:rPr>
              <w:t>1</w:t>
            </w:r>
            <w:r w:rsidR="00823ABD" w:rsidRPr="00C90A74">
              <w:rPr>
                <w:rFonts w:eastAsia="MS Mincho"/>
                <w:sz w:val="22"/>
                <w:szCs w:val="22"/>
              </w:rPr>
              <w:t>, opadanie powiek</w:t>
            </w:r>
            <w:r w:rsidR="00823ABD" w:rsidRPr="00C90A74">
              <w:rPr>
                <w:rFonts w:eastAsia="MS Mincho"/>
                <w:sz w:val="22"/>
                <w:szCs w:val="22"/>
                <w:vertAlign w:val="superscript"/>
              </w:rPr>
              <w:t>2</w:t>
            </w:r>
          </w:p>
        </w:tc>
      </w:tr>
      <w:tr w:rsidR="00823ABD" w:rsidRPr="00C90A74" w14:paraId="0C9498B6" w14:textId="77777777" w:rsidTr="00B97077">
        <w:trPr>
          <w:cantSplit/>
        </w:trPr>
        <w:tc>
          <w:tcPr>
            <w:tcW w:w="2660" w:type="dxa"/>
          </w:tcPr>
          <w:p w14:paraId="0C9498B4" w14:textId="77777777" w:rsidR="00823ABD" w:rsidRPr="00C90A74" w:rsidRDefault="00823ABD" w:rsidP="005310AD">
            <w:pPr>
              <w:tabs>
                <w:tab w:val="left" w:pos="567"/>
              </w:tabs>
              <w:rPr>
                <w:rFonts w:eastAsia="MS Mincho"/>
                <w:sz w:val="22"/>
                <w:szCs w:val="22"/>
                <w:lang w:val="en-GB"/>
              </w:rPr>
            </w:pPr>
            <w:r w:rsidRPr="00C90A74">
              <w:rPr>
                <w:rFonts w:eastAsia="MS Mincho"/>
                <w:sz w:val="22"/>
                <w:szCs w:val="22"/>
              </w:rPr>
              <w:t>Zaburzenia ucha i błędnika</w:t>
            </w:r>
          </w:p>
        </w:tc>
        <w:tc>
          <w:tcPr>
            <w:tcW w:w="6196" w:type="dxa"/>
          </w:tcPr>
          <w:p w14:paraId="0C9498B5" w14:textId="77777777" w:rsidR="00823ABD" w:rsidRPr="00C90A74" w:rsidRDefault="00C141BE" w:rsidP="005310AD">
            <w:pPr>
              <w:tabs>
                <w:tab w:val="left" w:pos="567"/>
              </w:tabs>
              <w:rPr>
                <w:rFonts w:eastAsia="MS Mincho"/>
                <w:sz w:val="22"/>
                <w:szCs w:val="22"/>
                <w:u w:val="single"/>
              </w:rPr>
            </w:pPr>
            <w:r w:rsidRPr="00C90A74">
              <w:rPr>
                <w:rFonts w:eastAsia="MS Mincho"/>
                <w:sz w:val="22"/>
                <w:szCs w:val="22"/>
                <w:u w:val="single"/>
              </w:rPr>
              <w:t>Częstość n</w:t>
            </w:r>
            <w:r w:rsidR="00823ABD" w:rsidRPr="00C90A74">
              <w:rPr>
                <w:rFonts w:eastAsia="MS Mincho"/>
                <w:sz w:val="22"/>
                <w:szCs w:val="22"/>
                <w:u w:val="single"/>
              </w:rPr>
              <w:t>ieznana:</w:t>
            </w:r>
            <w:r w:rsidR="00823ABD" w:rsidRPr="00C90A74">
              <w:rPr>
                <w:rFonts w:eastAsia="MS Mincho"/>
                <w:sz w:val="22"/>
                <w:szCs w:val="22"/>
              </w:rPr>
              <w:t xml:space="preserve"> zawroty głowy</w:t>
            </w:r>
            <w:r w:rsidR="00823ABD" w:rsidRPr="00C90A74">
              <w:rPr>
                <w:rFonts w:eastAsia="MS Mincho"/>
                <w:sz w:val="22"/>
                <w:szCs w:val="22"/>
                <w:vertAlign w:val="superscript"/>
              </w:rPr>
              <w:t>3</w:t>
            </w:r>
            <w:r w:rsidR="00823ABD" w:rsidRPr="00C90A74">
              <w:rPr>
                <w:rFonts w:eastAsia="MS Mincho"/>
                <w:sz w:val="22"/>
                <w:szCs w:val="22"/>
              </w:rPr>
              <w:t>, szum w uszach</w:t>
            </w:r>
            <w:r w:rsidR="00823ABD" w:rsidRPr="00C90A74">
              <w:rPr>
                <w:rFonts w:eastAsia="MS Mincho"/>
                <w:sz w:val="22"/>
                <w:szCs w:val="22"/>
                <w:vertAlign w:val="superscript"/>
              </w:rPr>
              <w:t>3</w:t>
            </w:r>
          </w:p>
        </w:tc>
      </w:tr>
      <w:tr w:rsidR="00823ABD" w:rsidRPr="00C90A74" w14:paraId="0C9498BA" w14:textId="77777777" w:rsidTr="00B97077">
        <w:trPr>
          <w:cantSplit/>
        </w:trPr>
        <w:tc>
          <w:tcPr>
            <w:tcW w:w="2660" w:type="dxa"/>
          </w:tcPr>
          <w:p w14:paraId="0C9498B7" w14:textId="77777777" w:rsidR="00823ABD" w:rsidRPr="00C90A74" w:rsidRDefault="00823ABD" w:rsidP="005310AD">
            <w:pPr>
              <w:tabs>
                <w:tab w:val="left" w:pos="567"/>
              </w:tabs>
              <w:rPr>
                <w:rFonts w:eastAsia="MS Mincho"/>
                <w:sz w:val="22"/>
                <w:szCs w:val="22"/>
                <w:lang w:val="en-GB"/>
              </w:rPr>
            </w:pPr>
            <w:r w:rsidRPr="00C90A74">
              <w:rPr>
                <w:rFonts w:eastAsia="MS Mincho"/>
                <w:sz w:val="22"/>
                <w:szCs w:val="22"/>
              </w:rPr>
              <w:t>Zaburzenia serca</w:t>
            </w:r>
          </w:p>
        </w:tc>
        <w:tc>
          <w:tcPr>
            <w:tcW w:w="6196" w:type="dxa"/>
          </w:tcPr>
          <w:p w14:paraId="0C9498B8" w14:textId="77777777" w:rsidR="00CA539D" w:rsidRPr="00C90A74" w:rsidRDefault="00CA539D" w:rsidP="005310AD">
            <w:pPr>
              <w:tabs>
                <w:tab w:val="left" w:pos="567"/>
              </w:tabs>
              <w:rPr>
                <w:rFonts w:eastAsia="MS Mincho"/>
                <w:sz w:val="22"/>
                <w:szCs w:val="22"/>
              </w:rPr>
            </w:pPr>
            <w:r w:rsidRPr="00C90A74">
              <w:rPr>
                <w:rFonts w:eastAsia="MS Mincho"/>
                <w:sz w:val="22"/>
                <w:szCs w:val="22"/>
                <w:u w:val="single"/>
              </w:rPr>
              <w:t>Często:</w:t>
            </w:r>
            <w:r w:rsidRPr="00C90A74">
              <w:rPr>
                <w:rFonts w:eastAsia="MS Mincho"/>
                <w:sz w:val="22"/>
                <w:szCs w:val="22"/>
              </w:rPr>
              <w:t xml:space="preserve"> </w:t>
            </w:r>
            <w:r w:rsidR="00E52411" w:rsidRPr="00C90A74">
              <w:rPr>
                <w:rFonts w:eastAsia="MS Mincho"/>
                <w:sz w:val="22"/>
                <w:szCs w:val="22"/>
              </w:rPr>
              <w:t>zwolnienie akcji</w:t>
            </w:r>
            <w:r w:rsidRPr="00C90A74">
              <w:rPr>
                <w:rFonts w:eastAsia="MS Mincho"/>
                <w:sz w:val="22"/>
                <w:szCs w:val="22"/>
              </w:rPr>
              <w:t xml:space="preserve"> serca</w:t>
            </w:r>
            <w:r w:rsidRPr="00C90A74">
              <w:rPr>
                <w:rFonts w:eastAsia="MS Mincho"/>
                <w:sz w:val="22"/>
                <w:szCs w:val="22"/>
                <w:vertAlign w:val="superscript"/>
              </w:rPr>
              <w:t>1</w:t>
            </w:r>
          </w:p>
          <w:p w14:paraId="0C9498B9" w14:textId="77777777" w:rsidR="00823ABD" w:rsidRPr="00C90A74" w:rsidRDefault="00C141BE" w:rsidP="005310AD">
            <w:pPr>
              <w:tabs>
                <w:tab w:val="left" w:pos="567"/>
              </w:tabs>
              <w:rPr>
                <w:rFonts w:eastAsia="MS Mincho"/>
                <w:sz w:val="22"/>
                <w:szCs w:val="22"/>
                <w:u w:val="single"/>
              </w:rPr>
            </w:pPr>
            <w:r w:rsidRPr="00C90A74">
              <w:rPr>
                <w:rFonts w:eastAsia="MS Mincho"/>
                <w:sz w:val="22"/>
                <w:szCs w:val="22"/>
                <w:u w:val="single"/>
              </w:rPr>
              <w:t>Częstość n</w:t>
            </w:r>
            <w:r w:rsidR="00823ABD" w:rsidRPr="00C90A74">
              <w:rPr>
                <w:rFonts w:eastAsia="MS Mincho"/>
                <w:sz w:val="22"/>
                <w:szCs w:val="22"/>
                <w:u w:val="single"/>
              </w:rPr>
              <w:t>ieznana:</w:t>
            </w:r>
            <w:r w:rsidR="00823ABD" w:rsidRPr="00C90A74">
              <w:rPr>
                <w:rFonts w:eastAsia="MS Mincho"/>
                <w:sz w:val="22"/>
                <w:szCs w:val="22"/>
              </w:rPr>
              <w:t xml:space="preserve"> zatrzymanie serca</w:t>
            </w:r>
            <w:r w:rsidR="00823ABD" w:rsidRPr="00C90A74">
              <w:rPr>
                <w:rFonts w:eastAsia="MS Mincho"/>
                <w:sz w:val="22"/>
                <w:szCs w:val="22"/>
                <w:vertAlign w:val="superscript"/>
              </w:rPr>
              <w:t>2</w:t>
            </w:r>
            <w:r w:rsidR="00823ABD" w:rsidRPr="00C90A74">
              <w:rPr>
                <w:rFonts w:eastAsia="MS Mincho"/>
                <w:sz w:val="22"/>
                <w:szCs w:val="22"/>
              </w:rPr>
              <w:t>, niewydolność serca</w:t>
            </w:r>
            <w:r w:rsidR="00823ABD" w:rsidRPr="00C90A74">
              <w:rPr>
                <w:rFonts w:eastAsia="MS Mincho"/>
                <w:sz w:val="22"/>
                <w:szCs w:val="22"/>
                <w:vertAlign w:val="superscript"/>
              </w:rPr>
              <w:t>2</w:t>
            </w:r>
            <w:r w:rsidR="00823ABD" w:rsidRPr="00C90A74">
              <w:rPr>
                <w:rFonts w:eastAsia="MS Mincho"/>
                <w:sz w:val="22"/>
                <w:szCs w:val="22"/>
              </w:rPr>
              <w:t>, zastoinowa niewydolność serca</w:t>
            </w:r>
            <w:r w:rsidR="00823ABD" w:rsidRPr="00C90A74">
              <w:rPr>
                <w:rFonts w:eastAsia="MS Mincho"/>
                <w:sz w:val="22"/>
                <w:szCs w:val="22"/>
                <w:vertAlign w:val="superscript"/>
              </w:rPr>
              <w:t>2</w:t>
            </w:r>
            <w:r w:rsidR="00823ABD" w:rsidRPr="00C90A74">
              <w:rPr>
                <w:rFonts w:eastAsia="MS Mincho"/>
                <w:sz w:val="22"/>
                <w:szCs w:val="22"/>
              </w:rPr>
              <w:t>, blok przedsionkowo-komorowy</w:t>
            </w:r>
            <w:r w:rsidR="00823ABD" w:rsidRPr="00C90A74">
              <w:rPr>
                <w:rFonts w:eastAsia="MS Mincho"/>
                <w:sz w:val="22"/>
                <w:szCs w:val="22"/>
                <w:vertAlign w:val="superscript"/>
              </w:rPr>
              <w:t>2</w:t>
            </w:r>
            <w:r w:rsidR="00823ABD" w:rsidRPr="00C90A74">
              <w:rPr>
                <w:rFonts w:eastAsia="MS Mincho"/>
                <w:sz w:val="22"/>
                <w:szCs w:val="22"/>
              </w:rPr>
              <w:t>, zapaść sercowo-oddechowa</w:t>
            </w:r>
            <w:r w:rsidR="00823ABD" w:rsidRPr="00C90A74">
              <w:rPr>
                <w:rFonts w:eastAsia="MS Mincho"/>
                <w:sz w:val="22"/>
                <w:szCs w:val="22"/>
                <w:vertAlign w:val="superscript"/>
              </w:rPr>
              <w:t>3</w:t>
            </w:r>
            <w:r w:rsidR="00823ABD" w:rsidRPr="00C90A74">
              <w:rPr>
                <w:rFonts w:eastAsia="MS Mincho"/>
                <w:sz w:val="22"/>
                <w:szCs w:val="22"/>
              </w:rPr>
              <w:t>, dławica piersiowa</w:t>
            </w:r>
            <w:r w:rsidR="00823ABD" w:rsidRPr="00C90A74">
              <w:rPr>
                <w:rFonts w:eastAsia="MS Mincho"/>
                <w:sz w:val="22"/>
                <w:szCs w:val="22"/>
                <w:vertAlign w:val="superscript"/>
              </w:rPr>
              <w:t>3</w:t>
            </w:r>
            <w:r w:rsidR="00823ABD" w:rsidRPr="00C90A74">
              <w:rPr>
                <w:rFonts w:eastAsia="MS Mincho"/>
                <w:sz w:val="22"/>
                <w:szCs w:val="22"/>
              </w:rPr>
              <w:t>, bradykardia</w:t>
            </w:r>
            <w:r w:rsidR="00823ABD" w:rsidRPr="00C90A74">
              <w:rPr>
                <w:rFonts w:eastAsia="MS Mincho"/>
                <w:sz w:val="22"/>
                <w:szCs w:val="22"/>
                <w:vertAlign w:val="superscript"/>
              </w:rPr>
              <w:t>2,3</w:t>
            </w:r>
            <w:r w:rsidR="00823ABD" w:rsidRPr="00C90A74">
              <w:rPr>
                <w:rFonts w:eastAsia="MS Mincho"/>
                <w:sz w:val="22"/>
                <w:szCs w:val="22"/>
              </w:rPr>
              <w:t>, nieregularna akcja serca</w:t>
            </w:r>
            <w:r w:rsidR="00823ABD" w:rsidRPr="00C90A74">
              <w:rPr>
                <w:rFonts w:eastAsia="MS Mincho"/>
                <w:sz w:val="22"/>
                <w:szCs w:val="22"/>
                <w:vertAlign w:val="superscript"/>
              </w:rPr>
              <w:t>3</w:t>
            </w:r>
            <w:r w:rsidR="00823ABD" w:rsidRPr="00C90A74">
              <w:rPr>
                <w:rFonts w:eastAsia="MS Mincho"/>
                <w:sz w:val="22"/>
                <w:szCs w:val="22"/>
              </w:rPr>
              <w:t>, arytmia</w:t>
            </w:r>
            <w:r w:rsidR="00823ABD" w:rsidRPr="00C90A74">
              <w:rPr>
                <w:rFonts w:eastAsia="MS Mincho"/>
                <w:sz w:val="22"/>
                <w:szCs w:val="22"/>
                <w:vertAlign w:val="superscript"/>
              </w:rPr>
              <w:t>2,3</w:t>
            </w:r>
            <w:r w:rsidR="00823ABD" w:rsidRPr="00C90A74">
              <w:rPr>
                <w:rFonts w:eastAsia="MS Mincho"/>
                <w:sz w:val="22"/>
                <w:szCs w:val="22"/>
              </w:rPr>
              <w:t>, kołatanie serca</w:t>
            </w:r>
            <w:r w:rsidR="00823ABD" w:rsidRPr="00C90A74">
              <w:rPr>
                <w:rFonts w:eastAsia="MS Mincho"/>
                <w:sz w:val="22"/>
                <w:szCs w:val="22"/>
                <w:vertAlign w:val="superscript"/>
              </w:rPr>
              <w:t>2,3</w:t>
            </w:r>
            <w:r w:rsidR="00823ABD" w:rsidRPr="00C90A74">
              <w:rPr>
                <w:rFonts w:eastAsia="MS Mincho"/>
                <w:sz w:val="22"/>
                <w:szCs w:val="22"/>
              </w:rPr>
              <w:t>, tachykardia</w:t>
            </w:r>
            <w:r w:rsidR="00823ABD" w:rsidRPr="00C90A74">
              <w:rPr>
                <w:rFonts w:eastAsia="MS Mincho"/>
                <w:sz w:val="22"/>
                <w:szCs w:val="22"/>
                <w:vertAlign w:val="superscript"/>
              </w:rPr>
              <w:t>3</w:t>
            </w:r>
            <w:r w:rsidR="00823ABD" w:rsidRPr="00C90A74">
              <w:rPr>
                <w:rFonts w:eastAsia="MS Mincho"/>
                <w:sz w:val="22"/>
                <w:szCs w:val="22"/>
              </w:rPr>
              <w:t>, zwiększenie częstości akcji serca</w:t>
            </w:r>
            <w:r w:rsidR="00823ABD" w:rsidRPr="00C90A74">
              <w:rPr>
                <w:rFonts w:eastAsia="MS Mincho"/>
                <w:sz w:val="22"/>
                <w:szCs w:val="22"/>
                <w:vertAlign w:val="superscript"/>
              </w:rPr>
              <w:t>3</w:t>
            </w:r>
            <w:r w:rsidR="00823ABD" w:rsidRPr="00C90A74">
              <w:rPr>
                <w:rFonts w:eastAsia="MS Mincho"/>
                <w:sz w:val="22"/>
                <w:szCs w:val="22"/>
              </w:rPr>
              <w:t>, ból w klatce piersiowej</w:t>
            </w:r>
            <w:r w:rsidR="00823ABD" w:rsidRPr="00C90A74">
              <w:rPr>
                <w:rFonts w:eastAsia="MS Mincho"/>
                <w:sz w:val="22"/>
                <w:szCs w:val="22"/>
                <w:vertAlign w:val="superscript"/>
              </w:rPr>
              <w:t>2</w:t>
            </w:r>
            <w:r w:rsidR="00823ABD" w:rsidRPr="00C90A74">
              <w:rPr>
                <w:rFonts w:eastAsia="MS Mincho"/>
                <w:sz w:val="22"/>
                <w:szCs w:val="22"/>
              </w:rPr>
              <w:t>, obrzęk</w:t>
            </w:r>
            <w:r w:rsidR="00823ABD" w:rsidRPr="00C90A74">
              <w:rPr>
                <w:rFonts w:eastAsia="MS Mincho"/>
                <w:sz w:val="22"/>
                <w:szCs w:val="22"/>
                <w:vertAlign w:val="superscript"/>
              </w:rPr>
              <w:t>2</w:t>
            </w:r>
          </w:p>
        </w:tc>
      </w:tr>
      <w:tr w:rsidR="00823ABD" w:rsidRPr="00C90A74" w14:paraId="0C9498BE" w14:textId="77777777" w:rsidTr="00B97077">
        <w:trPr>
          <w:cantSplit/>
        </w:trPr>
        <w:tc>
          <w:tcPr>
            <w:tcW w:w="2660" w:type="dxa"/>
          </w:tcPr>
          <w:p w14:paraId="0C9498BB" w14:textId="77777777" w:rsidR="00823ABD" w:rsidRPr="00C90A74" w:rsidRDefault="00823ABD" w:rsidP="005310AD">
            <w:pPr>
              <w:tabs>
                <w:tab w:val="left" w:pos="567"/>
              </w:tabs>
              <w:rPr>
                <w:rFonts w:eastAsia="MS Mincho"/>
                <w:sz w:val="22"/>
                <w:szCs w:val="22"/>
                <w:lang w:val="en-GB"/>
              </w:rPr>
            </w:pPr>
            <w:r w:rsidRPr="00C90A74">
              <w:rPr>
                <w:rFonts w:eastAsia="MS Mincho"/>
                <w:sz w:val="22"/>
                <w:szCs w:val="22"/>
              </w:rPr>
              <w:t>Zaburzenia naczyniowe</w:t>
            </w:r>
          </w:p>
        </w:tc>
        <w:tc>
          <w:tcPr>
            <w:tcW w:w="6196" w:type="dxa"/>
          </w:tcPr>
          <w:p w14:paraId="0C9498BC" w14:textId="77777777" w:rsidR="00823ABD" w:rsidRPr="00C90A74" w:rsidRDefault="00823ABD" w:rsidP="005310AD">
            <w:pPr>
              <w:tabs>
                <w:tab w:val="left" w:pos="567"/>
              </w:tabs>
              <w:rPr>
                <w:rFonts w:eastAsia="MS Mincho"/>
                <w:sz w:val="22"/>
                <w:szCs w:val="22"/>
              </w:rPr>
            </w:pPr>
            <w:r w:rsidRPr="00C90A74">
              <w:rPr>
                <w:rFonts w:eastAsia="MS Mincho"/>
                <w:sz w:val="22"/>
                <w:szCs w:val="22"/>
                <w:u w:val="single"/>
              </w:rPr>
              <w:t>Niezbyt często:</w:t>
            </w:r>
            <w:r w:rsidRPr="00C90A74">
              <w:rPr>
                <w:rFonts w:eastAsia="MS Mincho"/>
                <w:sz w:val="22"/>
                <w:szCs w:val="22"/>
              </w:rPr>
              <w:t xml:space="preserve"> zmniejszenie ciśnienia krwi</w:t>
            </w:r>
            <w:r w:rsidRPr="00C90A74">
              <w:rPr>
                <w:rFonts w:eastAsia="MS Mincho"/>
                <w:sz w:val="22"/>
                <w:szCs w:val="22"/>
                <w:vertAlign w:val="superscript"/>
              </w:rPr>
              <w:t>1</w:t>
            </w:r>
          </w:p>
          <w:p w14:paraId="0C9498BD" w14:textId="77777777" w:rsidR="00823ABD" w:rsidRPr="00C90A74" w:rsidRDefault="00C141BE" w:rsidP="005310AD">
            <w:pPr>
              <w:tabs>
                <w:tab w:val="left" w:pos="567"/>
              </w:tabs>
              <w:rPr>
                <w:rFonts w:eastAsia="MS Mincho"/>
                <w:sz w:val="22"/>
                <w:szCs w:val="22"/>
              </w:rPr>
            </w:pPr>
            <w:r w:rsidRPr="00C90A74">
              <w:rPr>
                <w:rFonts w:eastAsia="MS Mincho"/>
                <w:sz w:val="22"/>
                <w:szCs w:val="22"/>
                <w:u w:val="single"/>
              </w:rPr>
              <w:t>Częstość n</w:t>
            </w:r>
            <w:r w:rsidR="00823ABD" w:rsidRPr="00C90A74">
              <w:rPr>
                <w:rFonts w:eastAsia="MS Mincho"/>
                <w:sz w:val="22"/>
                <w:szCs w:val="22"/>
                <w:u w:val="single"/>
              </w:rPr>
              <w:t>ieznana:</w:t>
            </w:r>
            <w:r w:rsidR="00823ABD" w:rsidRPr="00C90A74">
              <w:rPr>
                <w:rFonts w:eastAsia="MS Mincho"/>
                <w:sz w:val="22"/>
                <w:szCs w:val="22"/>
              </w:rPr>
              <w:t xml:space="preserve"> niedociśnienie</w:t>
            </w:r>
            <w:r w:rsidR="00823ABD" w:rsidRPr="00C90A74">
              <w:rPr>
                <w:rFonts w:eastAsia="MS Mincho"/>
                <w:sz w:val="22"/>
                <w:szCs w:val="22"/>
                <w:vertAlign w:val="superscript"/>
              </w:rPr>
              <w:t>2</w:t>
            </w:r>
            <w:r w:rsidR="00823ABD" w:rsidRPr="00C90A74">
              <w:rPr>
                <w:rFonts w:eastAsia="MS Mincho"/>
                <w:sz w:val="22"/>
                <w:szCs w:val="22"/>
              </w:rPr>
              <w:t>, nadciśnienie</w:t>
            </w:r>
            <w:r w:rsidR="00823ABD" w:rsidRPr="00C90A74">
              <w:rPr>
                <w:rFonts w:eastAsia="MS Mincho"/>
                <w:sz w:val="22"/>
                <w:szCs w:val="22"/>
                <w:vertAlign w:val="superscript"/>
              </w:rPr>
              <w:t>3</w:t>
            </w:r>
            <w:r w:rsidR="00823ABD" w:rsidRPr="00C90A74">
              <w:rPr>
                <w:rFonts w:eastAsia="MS Mincho"/>
                <w:sz w:val="22"/>
                <w:szCs w:val="22"/>
              </w:rPr>
              <w:t>, zwiększenie ciśnienia krwi</w:t>
            </w:r>
            <w:r w:rsidR="00823ABD" w:rsidRPr="00C90A74">
              <w:rPr>
                <w:rFonts w:eastAsia="MS Mincho"/>
                <w:sz w:val="22"/>
                <w:szCs w:val="22"/>
                <w:vertAlign w:val="superscript"/>
              </w:rPr>
              <w:t>1</w:t>
            </w:r>
            <w:r w:rsidR="00823ABD" w:rsidRPr="00C90A74">
              <w:rPr>
                <w:rFonts w:eastAsia="MS Mincho"/>
                <w:sz w:val="22"/>
                <w:szCs w:val="22"/>
              </w:rPr>
              <w:t>, zespół Raynauda</w:t>
            </w:r>
            <w:r w:rsidR="00823ABD" w:rsidRPr="00C90A74">
              <w:rPr>
                <w:rFonts w:eastAsia="MS Mincho"/>
                <w:sz w:val="22"/>
                <w:szCs w:val="22"/>
                <w:vertAlign w:val="superscript"/>
              </w:rPr>
              <w:t>2</w:t>
            </w:r>
            <w:r w:rsidR="00823ABD" w:rsidRPr="00C90A74">
              <w:rPr>
                <w:rFonts w:eastAsia="MS Mincho"/>
                <w:sz w:val="22"/>
                <w:szCs w:val="22"/>
              </w:rPr>
              <w:t>, ziębnięcie dłoni i stóp</w:t>
            </w:r>
            <w:r w:rsidR="00823ABD" w:rsidRPr="00C90A74">
              <w:rPr>
                <w:rFonts w:eastAsia="MS Mincho"/>
                <w:sz w:val="22"/>
                <w:szCs w:val="22"/>
                <w:vertAlign w:val="superscript"/>
              </w:rPr>
              <w:t>2</w:t>
            </w:r>
          </w:p>
        </w:tc>
      </w:tr>
      <w:tr w:rsidR="00823ABD" w:rsidRPr="00C90A74" w14:paraId="0C9498C3" w14:textId="77777777" w:rsidTr="00B97077">
        <w:trPr>
          <w:cantSplit/>
        </w:trPr>
        <w:tc>
          <w:tcPr>
            <w:tcW w:w="2660" w:type="dxa"/>
          </w:tcPr>
          <w:p w14:paraId="0C9498BF" w14:textId="77777777" w:rsidR="00823ABD" w:rsidRPr="00C90A74" w:rsidRDefault="00823ABD" w:rsidP="005310AD">
            <w:pPr>
              <w:tabs>
                <w:tab w:val="left" w:pos="567"/>
              </w:tabs>
              <w:rPr>
                <w:rFonts w:eastAsia="MS Mincho"/>
                <w:sz w:val="22"/>
                <w:szCs w:val="22"/>
              </w:rPr>
            </w:pPr>
            <w:r w:rsidRPr="00C90A74">
              <w:rPr>
                <w:rFonts w:eastAsia="MS Mincho"/>
                <w:sz w:val="22"/>
                <w:szCs w:val="22"/>
              </w:rPr>
              <w:t>Zaburzenia układu oddechowego, klatki piersiowej i śródpiersia:</w:t>
            </w:r>
          </w:p>
        </w:tc>
        <w:tc>
          <w:tcPr>
            <w:tcW w:w="6196" w:type="dxa"/>
          </w:tcPr>
          <w:p w14:paraId="0C9498C0" w14:textId="77777777" w:rsidR="00823ABD" w:rsidRPr="00C90A74" w:rsidRDefault="00823ABD" w:rsidP="005310AD">
            <w:pPr>
              <w:tabs>
                <w:tab w:val="left" w:pos="567"/>
              </w:tabs>
              <w:rPr>
                <w:rFonts w:eastAsia="MS Mincho"/>
                <w:sz w:val="22"/>
                <w:szCs w:val="22"/>
              </w:rPr>
            </w:pPr>
            <w:r w:rsidRPr="00C90A74">
              <w:rPr>
                <w:rFonts w:eastAsia="MS Mincho"/>
                <w:sz w:val="22"/>
                <w:szCs w:val="22"/>
                <w:u w:val="single"/>
              </w:rPr>
              <w:t>Niezbyt często:</w:t>
            </w:r>
            <w:r w:rsidRPr="00C90A74">
              <w:rPr>
                <w:rFonts w:eastAsia="MS Mincho"/>
                <w:sz w:val="22"/>
                <w:szCs w:val="22"/>
              </w:rPr>
              <w:t xml:space="preserve"> kaszel</w:t>
            </w:r>
            <w:r w:rsidRPr="00C90A74">
              <w:rPr>
                <w:rFonts w:eastAsia="MS Mincho"/>
                <w:sz w:val="22"/>
                <w:szCs w:val="22"/>
                <w:vertAlign w:val="superscript"/>
              </w:rPr>
              <w:t>1</w:t>
            </w:r>
          </w:p>
          <w:p w14:paraId="0C9498C1" w14:textId="77777777" w:rsidR="008C12AA" w:rsidRPr="00C90A74" w:rsidRDefault="00EB16B2" w:rsidP="005310AD">
            <w:pPr>
              <w:tabs>
                <w:tab w:val="left" w:pos="567"/>
              </w:tabs>
              <w:rPr>
                <w:rFonts w:eastAsia="MS Mincho"/>
                <w:sz w:val="22"/>
                <w:szCs w:val="22"/>
              </w:rPr>
            </w:pPr>
            <w:r w:rsidRPr="00C90A74">
              <w:rPr>
                <w:rFonts w:eastAsia="MS Mincho"/>
                <w:sz w:val="22"/>
                <w:szCs w:val="22"/>
                <w:u w:val="single"/>
              </w:rPr>
              <w:t>Rzadko:</w:t>
            </w:r>
            <w:r w:rsidRPr="00C90A74">
              <w:rPr>
                <w:rFonts w:eastAsia="MS Mincho"/>
                <w:sz w:val="22"/>
                <w:szCs w:val="22"/>
              </w:rPr>
              <w:t xml:space="preserve"> bół jamy ustnej i gardła</w:t>
            </w:r>
            <w:r w:rsidRPr="00C90A74">
              <w:rPr>
                <w:rFonts w:eastAsia="MS Mincho"/>
                <w:sz w:val="22"/>
                <w:szCs w:val="22"/>
                <w:vertAlign w:val="superscript"/>
              </w:rPr>
              <w:t>1</w:t>
            </w:r>
            <w:r w:rsidRPr="00C90A74">
              <w:rPr>
                <w:rFonts w:eastAsia="MS Mincho"/>
                <w:sz w:val="22"/>
                <w:szCs w:val="22"/>
              </w:rPr>
              <w:t xml:space="preserve">, </w:t>
            </w:r>
            <w:r w:rsidRPr="00C90A74">
              <w:rPr>
                <w:rFonts w:eastAsia="SimSun"/>
                <w:sz w:val="22"/>
                <w:szCs w:val="22"/>
              </w:rPr>
              <w:t>wodnisty nieżyt nosa</w:t>
            </w:r>
            <w:r w:rsidRPr="00C90A74">
              <w:rPr>
                <w:rFonts w:eastAsia="MS Mincho"/>
                <w:sz w:val="22"/>
                <w:szCs w:val="22"/>
                <w:vertAlign w:val="superscript"/>
              </w:rPr>
              <w:t>1</w:t>
            </w:r>
          </w:p>
          <w:p w14:paraId="0C9498C2" w14:textId="77777777" w:rsidR="00823ABD" w:rsidRPr="00C90A74" w:rsidRDefault="00C141BE" w:rsidP="005310AD">
            <w:pPr>
              <w:tabs>
                <w:tab w:val="left" w:pos="567"/>
              </w:tabs>
              <w:rPr>
                <w:rFonts w:eastAsia="MS Mincho"/>
                <w:sz w:val="22"/>
                <w:szCs w:val="22"/>
              </w:rPr>
            </w:pPr>
            <w:r w:rsidRPr="00C90A74">
              <w:rPr>
                <w:rFonts w:eastAsia="MS Mincho"/>
                <w:sz w:val="22"/>
                <w:szCs w:val="22"/>
                <w:u w:val="single"/>
              </w:rPr>
              <w:t>Częstość n</w:t>
            </w:r>
            <w:r w:rsidR="00823ABD" w:rsidRPr="00C90A74">
              <w:rPr>
                <w:rFonts w:eastAsia="MS Mincho"/>
                <w:sz w:val="22"/>
                <w:szCs w:val="22"/>
                <w:u w:val="single"/>
              </w:rPr>
              <w:t>ieznana:</w:t>
            </w:r>
            <w:r w:rsidR="00823ABD" w:rsidRPr="00C90A74">
              <w:rPr>
                <w:rFonts w:eastAsia="MS Mincho"/>
                <w:sz w:val="22"/>
                <w:szCs w:val="22"/>
              </w:rPr>
              <w:t xml:space="preserve"> skurcz oskrzeli</w:t>
            </w:r>
            <w:r w:rsidR="00823ABD" w:rsidRPr="00C90A74">
              <w:rPr>
                <w:rFonts w:eastAsia="MS Mincho"/>
                <w:sz w:val="22"/>
                <w:szCs w:val="22"/>
                <w:vertAlign w:val="superscript"/>
              </w:rPr>
              <w:t>2</w:t>
            </w:r>
            <w:r w:rsidR="00823ABD" w:rsidRPr="00C90A74">
              <w:rPr>
                <w:rFonts w:eastAsia="MS Mincho"/>
                <w:sz w:val="22"/>
                <w:szCs w:val="22"/>
              </w:rPr>
              <w:t xml:space="preserve"> (głównie u pacjentów z już istniejącą chorobą skurczową oskrzeli), duszność</w:t>
            </w:r>
            <w:r w:rsidR="00823ABD" w:rsidRPr="00C90A74">
              <w:rPr>
                <w:rFonts w:eastAsia="MS Mincho"/>
                <w:sz w:val="22"/>
                <w:szCs w:val="22"/>
                <w:vertAlign w:val="superscript"/>
              </w:rPr>
              <w:t>1</w:t>
            </w:r>
            <w:r w:rsidR="00823ABD" w:rsidRPr="00C90A74">
              <w:rPr>
                <w:rFonts w:eastAsia="MS Mincho"/>
                <w:sz w:val="22"/>
                <w:szCs w:val="22"/>
              </w:rPr>
              <w:t>, astma</w:t>
            </w:r>
            <w:r w:rsidR="00823ABD" w:rsidRPr="00C90A74">
              <w:rPr>
                <w:rFonts w:eastAsia="MS Mincho"/>
                <w:sz w:val="22"/>
                <w:szCs w:val="22"/>
                <w:vertAlign w:val="superscript"/>
              </w:rPr>
              <w:t>3</w:t>
            </w:r>
            <w:r w:rsidR="00823ABD" w:rsidRPr="00C90A74">
              <w:rPr>
                <w:rFonts w:eastAsia="MS Mincho"/>
                <w:sz w:val="22"/>
                <w:szCs w:val="22"/>
              </w:rPr>
              <w:t>, krwawienie z nosa</w:t>
            </w:r>
            <w:r w:rsidR="00823ABD" w:rsidRPr="00C90A74">
              <w:rPr>
                <w:rFonts w:eastAsia="MS Mincho"/>
                <w:sz w:val="22"/>
                <w:szCs w:val="22"/>
                <w:vertAlign w:val="superscript"/>
              </w:rPr>
              <w:t>1</w:t>
            </w:r>
            <w:r w:rsidR="00823ABD" w:rsidRPr="00C90A74">
              <w:rPr>
                <w:rFonts w:eastAsia="MS Mincho"/>
                <w:sz w:val="22"/>
                <w:szCs w:val="22"/>
              </w:rPr>
              <w:t>, nadreaktywność oskrzeli</w:t>
            </w:r>
            <w:r w:rsidR="00823ABD" w:rsidRPr="00C90A74">
              <w:rPr>
                <w:rFonts w:eastAsia="MS Mincho"/>
                <w:sz w:val="22"/>
                <w:szCs w:val="22"/>
                <w:vertAlign w:val="superscript"/>
              </w:rPr>
              <w:t>3</w:t>
            </w:r>
            <w:r w:rsidR="00823ABD" w:rsidRPr="00C90A74">
              <w:rPr>
                <w:rFonts w:eastAsia="MS Mincho"/>
                <w:sz w:val="22"/>
                <w:szCs w:val="22"/>
              </w:rPr>
              <w:t>, podrażnienie gardła</w:t>
            </w:r>
            <w:r w:rsidR="00823ABD" w:rsidRPr="00C90A74">
              <w:rPr>
                <w:rFonts w:eastAsia="MS Mincho"/>
                <w:sz w:val="22"/>
                <w:szCs w:val="22"/>
                <w:vertAlign w:val="superscript"/>
              </w:rPr>
              <w:t>3</w:t>
            </w:r>
            <w:r w:rsidR="00823ABD" w:rsidRPr="00C90A74">
              <w:rPr>
                <w:rFonts w:eastAsia="MS Mincho"/>
                <w:sz w:val="22"/>
                <w:szCs w:val="22"/>
              </w:rPr>
              <w:t>, zatkanie nosa</w:t>
            </w:r>
            <w:r w:rsidR="00823ABD" w:rsidRPr="00C90A74">
              <w:rPr>
                <w:rFonts w:eastAsia="MS Mincho"/>
                <w:sz w:val="22"/>
                <w:szCs w:val="22"/>
                <w:vertAlign w:val="superscript"/>
              </w:rPr>
              <w:t>3</w:t>
            </w:r>
            <w:r w:rsidR="00823ABD" w:rsidRPr="00C90A74">
              <w:rPr>
                <w:rFonts w:eastAsia="MS Mincho"/>
                <w:sz w:val="22"/>
                <w:szCs w:val="22"/>
              </w:rPr>
              <w:t>, przekrwienie błony śluzowej górnych dróg oddechowych</w:t>
            </w:r>
            <w:r w:rsidR="00823ABD" w:rsidRPr="00C90A74">
              <w:rPr>
                <w:rFonts w:eastAsia="MS Mincho"/>
                <w:sz w:val="22"/>
                <w:szCs w:val="22"/>
                <w:vertAlign w:val="superscript"/>
              </w:rPr>
              <w:t>3</w:t>
            </w:r>
            <w:r w:rsidR="00823ABD" w:rsidRPr="00C90A74">
              <w:rPr>
                <w:rFonts w:eastAsia="MS Mincho"/>
                <w:sz w:val="22"/>
                <w:szCs w:val="22"/>
              </w:rPr>
              <w:t>, kapanie z nosa</w:t>
            </w:r>
            <w:r w:rsidR="00823ABD" w:rsidRPr="00C90A74">
              <w:rPr>
                <w:rFonts w:eastAsia="MS Mincho"/>
                <w:sz w:val="22"/>
                <w:szCs w:val="22"/>
                <w:vertAlign w:val="superscript"/>
              </w:rPr>
              <w:t>3</w:t>
            </w:r>
            <w:r w:rsidR="00823ABD" w:rsidRPr="00C90A74">
              <w:rPr>
                <w:rFonts w:eastAsia="MS Mincho"/>
                <w:sz w:val="22"/>
                <w:szCs w:val="22"/>
              </w:rPr>
              <w:t>, chrapanie</w:t>
            </w:r>
            <w:r w:rsidR="00823ABD" w:rsidRPr="00C90A74">
              <w:rPr>
                <w:rFonts w:eastAsia="MS Mincho"/>
                <w:sz w:val="22"/>
                <w:szCs w:val="22"/>
                <w:vertAlign w:val="superscript"/>
              </w:rPr>
              <w:t>3</w:t>
            </w:r>
            <w:r w:rsidR="00823ABD" w:rsidRPr="00C90A74">
              <w:rPr>
                <w:rFonts w:eastAsia="MS Mincho"/>
                <w:sz w:val="22"/>
                <w:szCs w:val="22"/>
              </w:rPr>
              <w:t>, suchość nosa</w:t>
            </w:r>
            <w:r w:rsidR="00823ABD" w:rsidRPr="00C90A74">
              <w:rPr>
                <w:rFonts w:eastAsia="MS Mincho"/>
                <w:sz w:val="22"/>
                <w:szCs w:val="22"/>
                <w:vertAlign w:val="superscript"/>
              </w:rPr>
              <w:t>3</w:t>
            </w:r>
          </w:p>
        </w:tc>
      </w:tr>
      <w:tr w:rsidR="00823ABD" w:rsidRPr="00C90A74" w14:paraId="0C9498C6" w14:textId="77777777" w:rsidTr="00B97077">
        <w:trPr>
          <w:cantSplit/>
        </w:trPr>
        <w:tc>
          <w:tcPr>
            <w:tcW w:w="2660" w:type="dxa"/>
            <w:tcBorders>
              <w:top w:val="single" w:sz="4" w:space="0" w:color="auto"/>
              <w:left w:val="single" w:sz="4" w:space="0" w:color="auto"/>
              <w:bottom w:val="single" w:sz="4" w:space="0" w:color="auto"/>
              <w:right w:val="single" w:sz="4" w:space="0" w:color="auto"/>
            </w:tcBorders>
          </w:tcPr>
          <w:p w14:paraId="0C9498C4" w14:textId="77777777" w:rsidR="00823ABD" w:rsidRPr="00C90A74" w:rsidRDefault="00823ABD" w:rsidP="005310AD">
            <w:pPr>
              <w:tabs>
                <w:tab w:val="left" w:pos="567"/>
              </w:tabs>
              <w:rPr>
                <w:rFonts w:eastAsia="MS Mincho"/>
                <w:sz w:val="22"/>
                <w:szCs w:val="22"/>
                <w:lang w:val="en-GB"/>
              </w:rPr>
            </w:pPr>
            <w:r w:rsidRPr="00C90A74">
              <w:rPr>
                <w:rFonts w:eastAsia="MS Mincho"/>
                <w:sz w:val="22"/>
                <w:szCs w:val="22"/>
              </w:rPr>
              <w:t>Zaburzenia żołądka i jelit</w:t>
            </w:r>
          </w:p>
        </w:tc>
        <w:tc>
          <w:tcPr>
            <w:tcW w:w="6196" w:type="dxa"/>
            <w:tcBorders>
              <w:top w:val="single" w:sz="4" w:space="0" w:color="auto"/>
              <w:left w:val="single" w:sz="4" w:space="0" w:color="auto"/>
              <w:bottom w:val="single" w:sz="4" w:space="0" w:color="auto"/>
              <w:right w:val="single" w:sz="4" w:space="0" w:color="auto"/>
            </w:tcBorders>
          </w:tcPr>
          <w:p w14:paraId="0C9498C5" w14:textId="77777777" w:rsidR="00823ABD" w:rsidRPr="00C90A74" w:rsidRDefault="00C141BE" w:rsidP="005310AD">
            <w:pPr>
              <w:tabs>
                <w:tab w:val="left" w:pos="567"/>
              </w:tabs>
              <w:rPr>
                <w:rFonts w:eastAsia="Calibri"/>
                <w:sz w:val="22"/>
                <w:szCs w:val="22"/>
                <w:vertAlign w:val="superscript"/>
              </w:rPr>
            </w:pPr>
            <w:r w:rsidRPr="00C90A74">
              <w:rPr>
                <w:rFonts w:eastAsia="MS Mincho"/>
                <w:sz w:val="22"/>
                <w:szCs w:val="22"/>
                <w:u w:val="single"/>
              </w:rPr>
              <w:t>Częstość n</w:t>
            </w:r>
            <w:r w:rsidR="00823ABD" w:rsidRPr="00C90A74">
              <w:rPr>
                <w:rFonts w:eastAsia="MS Mincho"/>
                <w:sz w:val="22"/>
                <w:szCs w:val="22"/>
                <w:u w:val="single"/>
              </w:rPr>
              <w:t>ieznana:</w:t>
            </w:r>
            <w:r w:rsidR="00823ABD" w:rsidRPr="00C90A74">
              <w:rPr>
                <w:rFonts w:eastAsia="MS Mincho"/>
                <w:sz w:val="22"/>
                <w:szCs w:val="22"/>
              </w:rPr>
              <w:t xml:space="preserve"> wymioty</w:t>
            </w:r>
            <w:r w:rsidR="00823ABD" w:rsidRPr="00C90A74">
              <w:rPr>
                <w:rFonts w:eastAsia="MS Mincho"/>
                <w:sz w:val="22"/>
                <w:szCs w:val="22"/>
                <w:vertAlign w:val="superscript"/>
              </w:rPr>
              <w:t>2,3</w:t>
            </w:r>
            <w:r w:rsidR="00823ABD" w:rsidRPr="00C90A74">
              <w:rPr>
                <w:rFonts w:eastAsia="MS Mincho"/>
                <w:sz w:val="22"/>
                <w:szCs w:val="22"/>
              </w:rPr>
              <w:t>, bóle w nadbrzuszu</w:t>
            </w:r>
            <w:r w:rsidR="00823ABD" w:rsidRPr="00C90A74">
              <w:rPr>
                <w:rFonts w:eastAsia="MS Mincho"/>
                <w:sz w:val="22"/>
                <w:szCs w:val="22"/>
                <w:vertAlign w:val="superscript"/>
              </w:rPr>
              <w:t>1</w:t>
            </w:r>
            <w:r w:rsidR="00823ABD" w:rsidRPr="00C90A74">
              <w:rPr>
                <w:rFonts w:eastAsia="MS Mincho"/>
                <w:sz w:val="22"/>
                <w:szCs w:val="22"/>
              </w:rPr>
              <w:t>, bóle brzucha</w:t>
            </w:r>
            <w:r w:rsidR="00823ABD" w:rsidRPr="00C90A74">
              <w:rPr>
                <w:rFonts w:eastAsia="MS Mincho"/>
                <w:sz w:val="22"/>
                <w:szCs w:val="22"/>
                <w:vertAlign w:val="superscript"/>
              </w:rPr>
              <w:t>2</w:t>
            </w:r>
            <w:r w:rsidR="00823ABD" w:rsidRPr="00C90A74">
              <w:rPr>
                <w:rFonts w:eastAsia="MS Mincho"/>
                <w:sz w:val="22"/>
                <w:szCs w:val="22"/>
              </w:rPr>
              <w:t>, biegunka</w:t>
            </w:r>
            <w:r w:rsidR="00823ABD" w:rsidRPr="00C90A74">
              <w:rPr>
                <w:rFonts w:eastAsia="MS Mincho"/>
                <w:sz w:val="22"/>
                <w:szCs w:val="22"/>
                <w:vertAlign w:val="superscript"/>
              </w:rPr>
              <w:t>1</w:t>
            </w:r>
            <w:r w:rsidR="00823ABD" w:rsidRPr="00C90A74">
              <w:rPr>
                <w:rFonts w:eastAsia="MS Mincho"/>
                <w:sz w:val="22"/>
                <w:szCs w:val="22"/>
              </w:rPr>
              <w:t>, suchość błony śluzowej jamy ustnej</w:t>
            </w:r>
            <w:r w:rsidR="00823ABD" w:rsidRPr="00C90A74">
              <w:rPr>
                <w:rFonts w:eastAsia="MS Mincho"/>
                <w:sz w:val="22"/>
                <w:szCs w:val="22"/>
                <w:vertAlign w:val="superscript"/>
              </w:rPr>
              <w:t>1</w:t>
            </w:r>
            <w:r w:rsidR="00823ABD" w:rsidRPr="00C90A74">
              <w:rPr>
                <w:rFonts w:eastAsia="MS Mincho"/>
                <w:sz w:val="22"/>
                <w:szCs w:val="22"/>
              </w:rPr>
              <w:t>, nudności</w:t>
            </w:r>
            <w:r w:rsidR="00823ABD" w:rsidRPr="00C90A74">
              <w:rPr>
                <w:rFonts w:eastAsia="MS Mincho"/>
                <w:sz w:val="22"/>
                <w:szCs w:val="22"/>
                <w:vertAlign w:val="superscript"/>
              </w:rPr>
              <w:t>1</w:t>
            </w:r>
            <w:r w:rsidR="00823ABD" w:rsidRPr="00C90A74">
              <w:rPr>
                <w:rFonts w:eastAsia="MS Mincho"/>
                <w:sz w:val="22"/>
                <w:szCs w:val="22"/>
              </w:rPr>
              <w:t>, zapalenie przełyku</w:t>
            </w:r>
            <w:r w:rsidR="00823ABD" w:rsidRPr="00C90A74">
              <w:rPr>
                <w:rFonts w:eastAsia="MS Mincho"/>
                <w:sz w:val="22"/>
                <w:szCs w:val="22"/>
                <w:vertAlign w:val="superscript"/>
              </w:rPr>
              <w:t>3</w:t>
            </w:r>
            <w:r w:rsidR="00823ABD" w:rsidRPr="00C90A74">
              <w:rPr>
                <w:rFonts w:eastAsia="MS Mincho"/>
                <w:sz w:val="22"/>
                <w:szCs w:val="22"/>
              </w:rPr>
              <w:t>, niestrawność</w:t>
            </w:r>
            <w:r w:rsidR="00823ABD" w:rsidRPr="00C90A74">
              <w:rPr>
                <w:rFonts w:eastAsia="MS Mincho"/>
                <w:sz w:val="22"/>
                <w:szCs w:val="22"/>
                <w:vertAlign w:val="superscript"/>
              </w:rPr>
              <w:t>2,3</w:t>
            </w:r>
            <w:r w:rsidR="00823ABD" w:rsidRPr="00C90A74">
              <w:rPr>
                <w:rFonts w:eastAsia="MS Mincho"/>
                <w:sz w:val="22"/>
                <w:szCs w:val="22"/>
              </w:rPr>
              <w:t>, dyskomfort w nadbrzuszu</w:t>
            </w:r>
            <w:r w:rsidR="00823ABD" w:rsidRPr="00C90A74">
              <w:rPr>
                <w:rFonts w:eastAsia="MS Mincho"/>
                <w:sz w:val="22"/>
                <w:szCs w:val="22"/>
                <w:vertAlign w:val="superscript"/>
              </w:rPr>
              <w:t>3</w:t>
            </w:r>
            <w:r w:rsidR="00823ABD" w:rsidRPr="00C90A74">
              <w:rPr>
                <w:rFonts w:eastAsia="MS Mincho"/>
                <w:sz w:val="22"/>
                <w:szCs w:val="22"/>
              </w:rPr>
              <w:t>, dyskomfort w żołądku</w:t>
            </w:r>
            <w:r w:rsidR="00823ABD" w:rsidRPr="00C90A74">
              <w:rPr>
                <w:rFonts w:eastAsia="MS Mincho"/>
                <w:sz w:val="22"/>
                <w:szCs w:val="22"/>
                <w:vertAlign w:val="superscript"/>
              </w:rPr>
              <w:t>3</w:t>
            </w:r>
            <w:r w:rsidR="00823ABD" w:rsidRPr="00C90A74">
              <w:rPr>
                <w:rFonts w:eastAsia="MS Mincho"/>
                <w:sz w:val="22"/>
                <w:szCs w:val="22"/>
              </w:rPr>
              <w:t>, częste ruchy jelita grubego</w:t>
            </w:r>
            <w:r w:rsidR="00823ABD" w:rsidRPr="00C90A74">
              <w:rPr>
                <w:rFonts w:eastAsia="MS Mincho"/>
                <w:sz w:val="22"/>
                <w:szCs w:val="22"/>
                <w:vertAlign w:val="superscript"/>
              </w:rPr>
              <w:t>3</w:t>
            </w:r>
            <w:r w:rsidR="00823ABD" w:rsidRPr="00C90A74">
              <w:rPr>
                <w:rFonts w:eastAsia="MS Mincho"/>
                <w:sz w:val="22"/>
                <w:szCs w:val="22"/>
              </w:rPr>
              <w:t>, choroba żołądka i jelit</w:t>
            </w:r>
            <w:r w:rsidR="00823ABD" w:rsidRPr="00C90A74">
              <w:rPr>
                <w:rFonts w:eastAsia="MS Mincho"/>
                <w:sz w:val="22"/>
                <w:szCs w:val="22"/>
                <w:vertAlign w:val="superscript"/>
              </w:rPr>
              <w:t>3</w:t>
            </w:r>
            <w:r w:rsidR="00823ABD" w:rsidRPr="00C90A74">
              <w:rPr>
                <w:rFonts w:eastAsia="MS Mincho"/>
                <w:sz w:val="22"/>
                <w:szCs w:val="22"/>
              </w:rPr>
              <w:t>, upośledzenie czucia w jamie ustnej</w:t>
            </w:r>
            <w:r w:rsidR="00823ABD" w:rsidRPr="00C90A74">
              <w:rPr>
                <w:rFonts w:eastAsia="MS Mincho"/>
                <w:sz w:val="22"/>
                <w:szCs w:val="22"/>
                <w:vertAlign w:val="superscript"/>
              </w:rPr>
              <w:t>3</w:t>
            </w:r>
            <w:r w:rsidR="00823ABD" w:rsidRPr="00C90A74">
              <w:rPr>
                <w:rFonts w:eastAsia="MS Mincho"/>
                <w:sz w:val="22"/>
                <w:szCs w:val="22"/>
              </w:rPr>
              <w:t>, parestezje w jamie ustnej</w:t>
            </w:r>
            <w:r w:rsidR="00823ABD" w:rsidRPr="00C90A74">
              <w:rPr>
                <w:rFonts w:eastAsia="MS Mincho"/>
                <w:sz w:val="22"/>
                <w:szCs w:val="22"/>
                <w:vertAlign w:val="superscript"/>
              </w:rPr>
              <w:t>3</w:t>
            </w:r>
            <w:r w:rsidR="00823ABD" w:rsidRPr="00C90A74">
              <w:rPr>
                <w:rFonts w:eastAsia="MS Mincho"/>
                <w:sz w:val="22"/>
                <w:szCs w:val="22"/>
              </w:rPr>
              <w:t>, wzdęcia z oddawaniem wiatrów</w:t>
            </w:r>
            <w:r w:rsidR="00823ABD" w:rsidRPr="00C90A74">
              <w:rPr>
                <w:rFonts w:eastAsia="MS Mincho"/>
                <w:sz w:val="22"/>
                <w:szCs w:val="22"/>
                <w:vertAlign w:val="superscript"/>
              </w:rPr>
              <w:t>3</w:t>
            </w:r>
          </w:p>
        </w:tc>
      </w:tr>
      <w:tr w:rsidR="00823ABD" w:rsidRPr="00C90A74" w14:paraId="0C9498C9" w14:textId="77777777" w:rsidTr="00B97077">
        <w:trPr>
          <w:cantSplit/>
        </w:trPr>
        <w:tc>
          <w:tcPr>
            <w:tcW w:w="2660" w:type="dxa"/>
            <w:tcBorders>
              <w:top w:val="single" w:sz="4" w:space="0" w:color="auto"/>
              <w:left w:val="single" w:sz="4" w:space="0" w:color="auto"/>
              <w:bottom w:val="single" w:sz="4" w:space="0" w:color="auto"/>
              <w:right w:val="single" w:sz="4" w:space="0" w:color="auto"/>
            </w:tcBorders>
          </w:tcPr>
          <w:p w14:paraId="0C9498C7" w14:textId="77777777" w:rsidR="00823ABD" w:rsidRPr="00C90A74" w:rsidRDefault="00823ABD" w:rsidP="005310AD">
            <w:pPr>
              <w:tabs>
                <w:tab w:val="left" w:pos="567"/>
              </w:tabs>
              <w:rPr>
                <w:rFonts w:eastAsia="MS Mincho"/>
                <w:sz w:val="22"/>
                <w:szCs w:val="22"/>
              </w:rPr>
            </w:pPr>
            <w:r w:rsidRPr="00C90A74">
              <w:rPr>
                <w:rFonts w:eastAsia="MS Mincho"/>
                <w:sz w:val="22"/>
                <w:szCs w:val="22"/>
              </w:rPr>
              <w:t>Zaburzenia wątroby i dróg żółciowych</w:t>
            </w:r>
          </w:p>
        </w:tc>
        <w:tc>
          <w:tcPr>
            <w:tcW w:w="6196" w:type="dxa"/>
            <w:tcBorders>
              <w:top w:val="single" w:sz="4" w:space="0" w:color="auto"/>
              <w:left w:val="single" w:sz="4" w:space="0" w:color="auto"/>
              <w:bottom w:val="single" w:sz="4" w:space="0" w:color="auto"/>
              <w:right w:val="single" w:sz="4" w:space="0" w:color="auto"/>
            </w:tcBorders>
          </w:tcPr>
          <w:p w14:paraId="0C9498C8" w14:textId="77777777" w:rsidR="00823ABD" w:rsidRPr="00C90A74" w:rsidRDefault="00C141BE" w:rsidP="005310AD">
            <w:pPr>
              <w:tabs>
                <w:tab w:val="left" w:pos="567"/>
              </w:tabs>
              <w:rPr>
                <w:rFonts w:eastAsia="MS Mincho"/>
                <w:sz w:val="22"/>
                <w:szCs w:val="22"/>
                <w:u w:val="single"/>
              </w:rPr>
            </w:pPr>
            <w:r w:rsidRPr="00C90A74">
              <w:rPr>
                <w:rFonts w:eastAsia="MS Mincho"/>
                <w:sz w:val="22"/>
                <w:szCs w:val="22"/>
                <w:u w:val="single"/>
              </w:rPr>
              <w:t>Częstość n</w:t>
            </w:r>
            <w:r w:rsidR="00823ABD" w:rsidRPr="00C90A74">
              <w:rPr>
                <w:rFonts w:eastAsia="MS Mincho"/>
                <w:sz w:val="22"/>
                <w:szCs w:val="22"/>
                <w:u w:val="single"/>
              </w:rPr>
              <w:t>ieznana:</w:t>
            </w:r>
            <w:r w:rsidR="00823ABD" w:rsidRPr="00C90A74">
              <w:rPr>
                <w:rFonts w:eastAsia="MS Mincho"/>
                <w:sz w:val="22"/>
                <w:szCs w:val="22"/>
              </w:rPr>
              <w:t xml:space="preserve"> nieprawidłowe wyniki badań czynności wątroby</w:t>
            </w:r>
            <w:r w:rsidR="00823ABD" w:rsidRPr="00C90A74">
              <w:rPr>
                <w:rFonts w:eastAsia="MS Mincho"/>
                <w:sz w:val="22"/>
                <w:szCs w:val="22"/>
                <w:vertAlign w:val="superscript"/>
              </w:rPr>
              <w:t>3</w:t>
            </w:r>
          </w:p>
        </w:tc>
      </w:tr>
      <w:tr w:rsidR="00823ABD" w:rsidRPr="00C90A74" w14:paraId="0C9498CC" w14:textId="77777777" w:rsidTr="00B97077">
        <w:trPr>
          <w:cantSplit/>
        </w:trPr>
        <w:tc>
          <w:tcPr>
            <w:tcW w:w="2660" w:type="dxa"/>
            <w:tcBorders>
              <w:top w:val="single" w:sz="4" w:space="0" w:color="auto"/>
              <w:left w:val="single" w:sz="4" w:space="0" w:color="auto"/>
              <w:bottom w:val="single" w:sz="4" w:space="0" w:color="auto"/>
              <w:right w:val="single" w:sz="4" w:space="0" w:color="auto"/>
            </w:tcBorders>
          </w:tcPr>
          <w:p w14:paraId="0C9498CA" w14:textId="77777777" w:rsidR="00823ABD" w:rsidRPr="00C90A74" w:rsidRDefault="00823ABD" w:rsidP="005310AD">
            <w:pPr>
              <w:tabs>
                <w:tab w:val="left" w:pos="567"/>
              </w:tabs>
              <w:rPr>
                <w:rFonts w:eastAsia="MS Mincho"/>
                <w:sz w:val="22"/>
                <w:szCs w:val="22"/>
              </w:rPr>
            </w:pPr>
            <w:r w:rsidRPr="00C90A74">
              <w:rPr>
                <w:rFonts w:eastAsia="MS Mincho"/>
                <w:sz w:val="22"/>
                <w:szCs w:val="22"/>
              </w:rPr>
              <w:t>Zaburzenia skóry i tkanki podskórnej</w:t>
            </w:r>
          </w:p>
        </w:tc>
        <w:tc>
          <w:tcPr>
            <w:tcW w:w="6196" w:type="dxa"/>
            <w:tcBorders>
              <w:top w:val="single" w:sz="4" w:space="0" w:color="auto"/>
              <w:left w:val="single" w:sz="4" w:space="0" w:color="auto"/>
              <w:bottom w:val="single" w:sz="4" w:space="0" w:color="auto"/>
              <w:right w:val="single" w:sz="4" w:space="0" w:color="auto"/>
            </w:tcBorders>
          </w:tcPr>
          <w:p w14:paraId="0C9498CB" w14:textId="3F1DCC9B" w:rsidR="00823ABD" w:rsidRPr="00C90A74" w:rsidRDefault="00C141BE" w:rsidP="005310AD">
            <w:pPr>
              <w:tabs>
                <w:tab w:val="left" w:pos="567"/>
              </w:tabs>
              <w:rPr>
                <w:rFonts w:eastAsia="Calibri"/>
                <w:sz w:val="22"/>
                <w:szCs w:val="22"/>
                <w:vertAlign w:val="superscript"/>
              </w:rPr>
            </w:pPr>
            <w:r w:rsidRPr="00C90A74">
              <w:rPr>
                <w:rFonts w:eastAsia="MS Mincho"/>
                <w:sz w:val="22"/>
                <w:szCs w:val="22"/>
                <w:u w:val="single"/>
              </w:rPr>
              <w:t>Częstość n</w:t>
            </w:r>
            <w:r w:rsidR="00823ABD" w:rsidRPr="00C90A74">
              <w:rPr>
                <w:rFonts w:eastAsia="MS Mincho"/>
                <w:sz w:val="22"/>
                <w:szCs w:val="22"/>
                <w:u w:val="single"/>
              </w:rPr>
              <w:t>ieznana:</w:t>
            </w:r>
            <w:r w:rsidR="00823ABD" w:rsidRPr="00C90A74">
              <w:rPr>
                <w:rFonts w:eastAsia="MS Mincho"/>
                <w:sz w:val="22"/>
                <w:szCs w:val="22"/>
              </w:rPr>
              <w:t xml:space="preserve"> </w:t>
            </w:r>
            <w:r w:rsidR="00EA7F41" w:rsidRPr="00C90A74">
              <w:rPr>
                <w:rFonts w:eastAsia="MS Mincho"/>
                <w:sz w:val="22"/>
                <w:szCs w:val="22"/>
              </w:rPr>
              <w:t>zespół Stevensa-Johnsona (SJS)/ toksyczne martwicze oddzielanie się naskórka (TEN) (patrz punkt</w:t>
            </w:r>
            <w:r w:rsidR="004F375F" w:rsidRPr="00C90A74">
              <w:rPr>
                <w:rFonts w:eastAsia="MS Mincho"/>
                <w:sz w:val="22"/>
                <w:szCs w:val="22"/>
              </w:rPr>
              <w:t> </w:t>
            </w:r>
            <w:r w:rsidR="00EA7F41" w:rsidRPr="00C90A74">
              <w:rPr>
                <w:rFonts w:eastAsia="MS Mincho"/>
                <w:sz w:val="22"/>
                <w:szCs w:val="22"/>
              </w:rPr>
              <w:t xml:space="preserve">4.4), </w:t>
            </w:r>
            <w:r w:rsidR="00823ABD" w:rsidRPr="00C90A74">
              <w:rPr>
                <w:rFonts w:eastAsia="MS Mincho"/>
                <w:sz w:val="22"/>
                <w:szCs w:val="22"/>
              </w:rPr>
              <w:t>pokrzywka</w:t>
            </w:r>
            <w:r w:rsidR="00823ABD" w:rsidRPr="00C90A74">
              <w:rPr>
                <w:rFonts w:eastAsia="MS Mincho"/>
                <w:sz w:val="22"/>
                <w:szCs w:val="22"/>
                <w:vertAlign w:val="superscript"/>
              </w:rPr>
              <w:t>3</w:t>
            </w:r>
            <w:r w:rsidR="00823ABD" w:rsidRPr="00C90A74">
              <w:rPr>
                <w:rFonts w:eastAsia="MS Mincho"/>
                <w:sz w:val="22"/>
                <w:szCs w:val="22"/>
              </w:rPr>
              <w:t>, wysypka plamkowo-grudkowata</w:t>
            </w:r>
            <w:r w:rsidR="00823ABD" w:rsidRPr="00C90A74">
              <w:rPr>
                <w:rFonts w:eastAsia="MS Mincho"/>
                <w:sz w:val="22"/>
                <w:szCs w:val="22"/>
                <w:vertAlign w:val="superscript"/>
              </w:rPr>
              <w:t>3</w:t>
            </w:r>
            <w:r w:rsidR="00823ABD" w:rsidRPr="00C90A74">
              <w:rPr>
                <w:rFonts w:eastAsia="MS Mincho"/>
                <w:sz w:val="22"/>
                <w:szCs w:val="22"/>
              </w:rPr>
              <w:t>, świąd uogólniony</w:t>
            </w:r>
            <w:r w:rsidR="00823ABD" w:rsidRPr="00C90A74">
              <w:rPr>
                <w:rFonts w:eastAsia="MS Mincho"/>
                <w:sz w:val="22"/>
                <w:szCs w:val="22"/>
                <w:vertAlign w:val="superscript"/>
              </w:rPr>
              <w:t>3</w:t>
            </w:r>
            <w:r w:rsidR="00823ABD" w:rsidRPr="00C90A74">
              <w:rPr>
                <w:rFonts w:eastAsia="MS Mincho"/>
                <w:sz w:val="22"/>
                <w:szCs w:val="22"/>
              </w:rPr>
              <w:t>, uczucie napięcia skóry</w:t>
            </w:r>
            <w:r w:rsidR="00823ABD" w:rsidRPr="00C90A74">
              <w:rPr>
                <w:rFonts w:eastAsia="MS Mincho"/>
                <w:sz w:val="22"/>
                <w:szCs w:val="22"/>
                <w:vertAlign w:val="superscript"/>
              </w:rPr>
              <w:t>3</w:t>
            </w:r>
            <w:r w:rsidR="00823ABD" w:rsidRPr="00C90A74">
              <w:rPr>
                <w:rFonts w:eastAsia="MS Mincho"/>
                <w:sz w:val="22"/>
                <w:szCs w:val="22"/>
              </w:rPr>
              <w:t>, zapalenie skóry</w:t>
            </w:r>
            <w:r w:rsidR="00823ABD" w:rsidRPr="00C90A74">
              <w:rPr>
                <w:rFonts w:eastAsia="MS Mincho"/>
                <w:sz w:val="22"/>
                <w:szCs w:val="22"/>
                <w:vertAlign w:val="superscript"/>
              </w:rPr>
              <w:t>3</w:t>
            </w:r>
            <w:r w:rsidR="00823ABD" w:rsidRPr="00C90A74">
              <w:rPr>
                <w:rFonts w:eastAsia="MS Mincho"/>
                <w:sz w:val="22"/>
                <w:szCs w:val="22"/>
              </w:rPr>
              <w:t>, łysienie</w:t>
            </w:r>
            <w:r w:rsidR="00823ABD" w:rsidRPr="00C90A74">
              <w:rPr>
                <w:rFonts w:eastAsia="MS Mincho"/>
                <w:sz w:val="22"/>
                <w:szCs w:val="22"/>
                <w:vertAlign w:val="superscript"/>
              </w:rPr>
              <w:t>1</w:t>
            </w:r>
            <w:r w:rsidR="00823ABD" w:rsidRPr="00C90A74">
              <w:rPr>
                <w:rFonts w:eastAsia="MS Mincho"/>
                <w:sz w:val="22"/>
                <w:szCs w:val="22"/>
              </w:rPr>
              <w:t>, wysypka łuszczycopodobna lub zaostrzenie łuszczycy</w:t>
            </w:r>
            <w:r w:rsidR="00823ABD" w:rsidRPr="00C90A74">
              <w:rPr>
                <w:rFonts w:eastAsia="MS Mincho"/>
                <w:sz w:val="22"/>
                <w:szCs w:val="22"/>
                <w:vertAlign w:val="superscript"/>
              </w:rPr>
              <w:t>2</w:t>
            </w:r>
            <w:r w:rsidR="00823ABD" w:rsidRPr="00C90A74">
              <w:rPr>
                <w:rFonts w:eastAsia="MS Mincho"/>
                <w:sz w:val="22"/>
                <w:szCs w:val="22"/>
              </w:rPr>
              <w:t>, wysypka skórna</w:t>
            </w:r>
            <w:r w:rsidR="00823ABD" w:rsidRPr="00C90A74">
              <w:rPr>
                <w:rFonts w:eastAsia="MS Mincho"/>
                <w:sz w:val="22"/>
                <w:szCs w:val="22"/>
                <w:vertAlign w:val="superscript"/>
              </w:rPr>
              <w:t>1</w:t>
            </w:r>
            <w:r w:rsidR="00823ABD" w:rsidRPr="00C90A74">
              <w:rPr>
                <w:rFonts w:eastAsia="MS Mincho"/>
                <w:sz w:val="22"/>
                <w:szCs w:val="22"/>
              </w:rPr>
              <w:t>, rumień</w:t>
            </w:r>
            <w:r w:rsidR="00823ABD" w:rsidRPr="00C90A74">
              <w:rPr>
                <w:rFonts w:eastAsia="MS Mincho"/>
                <w:sz w:val="22"/>
                <w:szCs w:val="22"/>
                <w:vertAlign w:val="superscript"/>
              </w:rPr>
              <w:t>1</w:t>
            </w:r>
          </w:p>
        </w:tc>
      </w:tr>
      <w:tr w:rsidR="00823ABD" w:rsidRPr="00C90A74" w14:paraId="0C9498CF" w14:textId="77777777" w:rsidTr="00B97077">
        <w:trPr>
          <w:cantSplit/>
        </w:trPr>
        <w:tc>
          <w:tcPr>
            <w:tcW w:w="2660" w:type="dxa"/>
            <w:tcBorders>
              <w:top w:val="single" w:sz="4" w:space="0" w:color="auto"/>
              <w:left w:val="single" w:sz="4" w:space="0" w:color="auto"/>
              <w:bottom w:val="single" w:sz="4" w:space="0" w:color="auto"/>
              <w:right w:val="single" w:sz="4" w:space="0" w:color="auto"/>
            </w:tcBorders>
          </w:tcPr>
          <w:p w14:paraId="0C9498CD" w14:textId="77777777" w:rsidR="00823ABD" w:rsidRPr="00C90A74" w:rsidRDefault="00823ABD" w:rsidP="005310AD">
            <w:pPr>
              <w:tabs>
                <w:tab w:val="left" w:pos="567"/>
              </w:tabs>
              <w:rPr>
                <w:rFonts w:eastAsia="MS Mincho"/>
                <w:sz w:val="22"/>
                <w:szCs w:val="22"/>
              </w:rPr>
            </w:pPr>
            <w:r w:rsidRPr="00C90A74">
              <w:rPr>
                <w:rFonts w:eastAsia="MS Mincho"/>
                <w:sz w:val="22"/>
                <w:szCs w:val="22"/>
              </w:rPr>
              <w:t>Zaburzenia mięśni</w:t>
            </w:r>
            <w:r w:rsidR="00D75CFA" w:rsidRPr="00C90A74">
              <w:rPr>
                <w:rFonts w:eastAsia="MS Mincho"/>
                <w:sz w:val="22"/>
                <w:szCs w:val="22"/>
              </w:rPr>
              <w:t>o</w:t>
            </w:r>
            <w:r w:rsidRPr="00C90A74">
              <w:rPr>
                <w:rFonts w:eastAsia="MS Mincho"/>
                <w:sz w:val="22"/>
                <w:szCs w:val="22"/>
              </w:rPr>
              <w:t>wo-szkieletowe i tkanki łącznej</w:t>
            </w:r>
          </w:p>
        </w:tc>
        <w:tc>
          <w:tcPr>
            <w:tcW w:w="6196" w:type="dxa"/>
            <w:tcBorders>
              <w:top w:val="single" w:sz="4" w:space="0" w:color="auto"/>
              <w:left w:val="single" w:sz="4" w:space="0" w:color="auto"/>
              <w:bottom w:val="single" w:sz="4" w:space="0" w:color="auto"/>
              <w:right w:val="single" w:sz="4" w:space="0" w:color="auto"/>
            </w:tcBorders>
          </w:tcPr>
          <w:p w14:paraId="0C9498CE" w14:textId="77777777" w:rsidR="00823ABD" w:rsidRPr="00C90A74" w:rsidRDefault="00C141BE" w:rsidP="005310AD">
            <w:pPr>
              <w:tabs>
                <w:tab w:val="left" w:pos="567"/>
              </w:tabs>
              <w:rPr>
                <w:rFonts w:eastAsia="MS Mincho"/>
                <w:sz w:val="22"/>
                <w:szCs w:val="22"/>
                <w:u w:val="single"/>
              </w:rPr>
            </w:pPr>
            <w:r w:rsidRPr="00C90A74">
              <w:rPr>
                <w:rFonts w:eastAsia="MS Mincho"/>
                <w:sz w:val="22"/>
                <w:szCs w:val="22"/>
                <w:u w:val="single"/>
              </w:rPr>
              <w:t>Częstość n</w:t>
            </w:r>
            <w:r w:rsidR="00823ABD" w:rsidRPr="00C90A74">
              <w:rPr>
                <w:rFonts w:eastAsia="MS Mincho"/>
                <w:sz w:val="22"/>
                <w:szCs w:val="22"/>
                <w:u w:val="single"/>
              </w:rPr>
              <w:t>ieznana:</w:t>
            </w:r>
            <w:r w:rsidR="00823ABD" w:rsidRPr="00C90A74">
              <w:rPr>
                <w:rFonts w:eastAsia="MS Mincho"/>
                <w:sz w:val="22"/>
                <w:szCs w:val="22"/>
              </w:rPr>
              <w:t xml:space="preserve"> bóle mięśni</w:t>
            </w:r>
            <w:r w:rsidR="00823ABD" w:rsidRPr="00C90A74">
              <w:rPr>
                <w:rFonts w:eastAsia="MS Mincho"/>
                <w:sz w:val="22"/>
                <w:szCs w:val="22"/>
                <w:vertAlign w:val="superscript"/>
              </w:rPr>
              <w:t>1</w:t>
            </w:r>
            <w:r w:rsidR="00823ABD" w:rsidRPr="00C90A74">
              <w:rPr>
                <w:rFonts w:eastAsia="MS Mincho"/>
                <w:sz w:val="22"/>
                <w:szCs w:val="22"/>
              </w:rPr>
              <w:t>, skurcze mięśni</w:t>
            </w:r>
            <w:r w:rsidR="00823ABD" w:rsidRPr="00C90A74">
              <w:rPr>
                <w:rFonts w:eastAsia="MS Mincho"/>
                <w:sz w:val="22"/>
                <w:szCs w:val="22"/>
                <w:vertAlign w:val="superscript"/>
              </w:rPr>
              <w:t>3</w:t>
            </w:r>
            <w:r w:rsidR="00823ABD" w:rsidRPr="00C90A74">
              <w:rPr>
                <w:rFonts w:eastAsia="MS Mincho"/>
                <w:sz w:val="22"/>
                <w:szCs w:val="22"/>
              </w:rPr>
              <w:t>, bóle stawów</w:t>
            </w:r>
            <w:r w:rsidR="00823ABD" w:rsidRPr="00C90A74">
              <w:rPr>
                <w:rFonts w:eastAsia="MS Mincho"/>
                <w:sz w:val="22"/>
                <w:szCs w:val="22"/>
                <w:vertAlign w:val="superscript"/>
              </w:rPr>
              <w:t>3</w:t>
            </w:r>
            <w:r w:rsidR="00823ABD" w:rsidRPr="00C90A74">
              <w:rPr>
                <w:rFonts w:eastAsia="MS Mincho"/>
                <w:sz w:val="22"/>
                <w:szCs w:val="22"/>
              </w:rPr>
              <w:t>, ból pleców</w:t>
            </w:r>
            <w:r w:rsidR="00823ABD" w:rsidRPr="00C90A74">
              <w:rPr>
                <w:rFonts w:eastAsia="MS Mincho"/>
                <w:sz w:val="22"/>
                <w:szCs w:val="22"/>
                <w:vertAlign w:val="superscript"/>
              </w:rPr>
              <w:t>3</w:t>
            </w:r>
            <w:r w:rsidR="00823ABD" w:rsidRPr="00C90A74">
              <w:rPr>
                <w:rFonts w:eastAsia="MS Mincho"/>
                <w:sz w:val="22"/>
                <w:szCs w:val="22"/>
              </w:rPr>
              <w:t>, bóle kończyn</w:t>
            </w:r>
            <w:r w:rsidR="00823ABD" w:rsidRPr="00C90A74">
              <w:rPr>
                <w:rFonts w:eastAsia="MS Mincho"/>
                <w:sz w:val="22"/>
                <w:szCs w:val="22"/>
                <w:vertAlign w:val="superscript"/>
              </w:rPr>
              <w:t>3</w:t>
            </w:r>
          </w:p>
        </w:tc>
      </w:tr>
      <w:tr w:rsidR="00823ABD" w:rsidRPr="00C90A74" w14:paraId="0C9498D3" w14:textId="77777777" w:rsidTr="00B97077">
        <w:trPr>
          <w:cantSplit/>
        </w:trPr>
        <w:tc>
          <w:tcPr>
            <w:tcW w:w="2660" w:type="dxa"/>
            <w:tcBorders>
              <w:top w:val="single" w:sz="4" w:space="0" w:color="auto"/>
              <w:left w:val="single" w:sz="4" w:space="0" w:color="auto"/>
              <w:bottom w:val="single" w:sz="4" w:space="0" w:color="auto"/>
              <w:right w:val="single" w:sz="4" w:space="0" w:color="auto"/>
            </w:tcBorders>
          </w:tcPr>
          <w:p w14:paraId="0C9498D0" w14:textId="77777777" w:rsidR="00823ABD" w:rsidRPr="00C90A74" w:rsidRDefault="00823ABD" w:rsidP="005310AD">
            <w:pPr>
              <w:tabs>
                <w:tab w:val="left" w:pos="567"/>
              </w:tabs>
              <w:rPr>
                <w:rFonts w:eastAsia="MS Mincho"/>
                <w:sz w:val="22"/>
                <w:szCs w:val="22"/>
              </w:rPr>
            </w:pPr>
            <w:r w:rsidRPr="00C90A74">
              <w:rPr>
                <w:rFonts w:eastAsia="MS Mincho"/>
                <w:sz w:val="22"/>
                <w:szCs w:val="22"/>
              </w:rPr>
              <w:lastRenderedPageBreak/>
              <w:t>Zaburzenia nerek i dróg moczowych</w:t>
            </w:r>
          </w:p>
        </w:tc>
        <w:tc>
          <w:tcPr>
            <w:tcW w:w="6196" w:type="dxa"/>
            <w:tcBorders>
              <w:top w:val="single" w:sz="4" w:space="0" w:color="auto"/>
              <w:left w:val="single" w:sz="4" w:space="0" w:color="auto"/>
              <w:bottom w:val="single" w:sz="4" w:space="0" w:color="auto"/>
              <w:right w:val="single" w:sz="4" w:space="0" w:color="auto"/>
            </w:tcBorders>
          </w:tcPr>
          <w:p w14:paraId="0C9498D1" w14:textId="77777777" w:rsidR="00EB16B2" w:rsidRPr="00C90A74" w:rsidRDefault="00EB16B2" w:rsidP="005310AD">
            <w:pPr>
              <w:tabs>
                <w:tab w:val="left" w:pos="567"/>
              </w:tabs>
              <w:rPr>
                <w:rFonts w:eastAsia="MS Mincho"/>
                <w:sz w:val="22"/>
                <w:szCs w:val="22"/>
              </w:rPr>
            </w:pPr>
            <w:r w:rsidRPr="00C90A74">
              <w:rPr>
                <w:rFonts w:eastAsia="MS Mincho"/>
                <w:sz w:val="22"/>
                <w:szCs w:val="22"/>
                <w:u w:val="single"/>
              </w:rPr>
              <w:t>Niezbyt często:</w:t>
            </w:r>
            <w:r w:rsidRPr="00C90A74">
              <w:rPr>
                <w:rFonts w:eastAsia="MS Mincho"/>
                <w:sz w:val="22"/>
                <w:szCs w:val="22"/>
              </w:rPr>
              <w:t xml:space="preserve"> obecność krwi w moczu</w:t>
            </w:r>
            <w:r w:rsidRPr="00C90A74">
              <w:rPr>
                <w:rFonts w:eastAsia="MS Mincho"/>
                <w:sz w:val="22"/>
                <w:szCs w:val="22"/>
                <w:vertAlign w:val="superscript"/>
              </w:rPr>
              <w:t>1</w:t>
            </w:r>
          </w:p>
          <w:p w14:paraId="0C9498D2" w14:textId="77777777" w:rsidR="00823ABD" w:rsidRPr="00C90A74" w:rsidRDefault="00C141BE" w:rsidP="005310AD">
            <w:pPr>
              <w:tabs>
                <w:tab w:val="left" w:pos="567"/>
              </w:tabs>
              <w:rPr>
                <w:rFonts w:eastAsia="MS Mincho"/>
                <w:sz w:val="22"/>
                <w:szCs w:val="22"/>
                <w:u w:val="single"/>
              </w:rPr>
            </w:pPr>
            <w:r w:rsidRPr="00C90A74">
              <w:rPr>
                <w:rFonts w:eastAsia="MS Mincho"/>
                <w:sz w:val="22"/>
                <w:szCs w:val="22"/>
                <w:u w:val="single"/>
              </w:rPr>
              <w:t>Częstość n</w:t>
            </w:r>
            <w:r w:rsidR="00823ABD" w:rsidRPr="00C90A74">
              <w:rPr>
                <w:rFonts w:eastAsia="MS Mincho"/>
                <w:sz w:val="22"/>
                <w:szCs w:val="22"/>
                <w:u w:val="single"/>
              </w:rPr>
              <w:t>ieznana:</w:t>
            </w:r>
            <w:r w:rsidR="00823ABD" w:rsidRPr="00C90A74">
              <w:rPr>
                <w:rFonts w:eastAsia="MS Mincho"/>
                <w:sz w:val="22"/>
                <w:szCs w:val="22"/>
              </w:rPr>
              <w:t xml:space="preserve"> ból nerek</w:t>
            </w:r>
            <w:r w:rsidR="00823ABD" w:rsidRPr="00C90A74">
              <w:rPr>
                <w:rFonts w:eastAsia="MS Mincho"/>
                <w:sz w:val="22"/>
                <w:szCs w:val="22"/>
                <w:vertAlign w:val="superscript"/>
              </w:rPr>
              <w:t>3</w:t>
            </w:r>
            <w:r w:rsidR="00823ABD" w:rsidRPr="00C90A74">
              <w:rPr>
                <w:rFonts w:eastAsia="MS Mincho"/>
                <w:sz w:val="22"/>
                <w:szCs w:val="22"/>
              </w:rPr>
              <w:t>, częstomocz</w:t>
            </w:r>
            <w:r w:rsidR="00823ABD" w:rsidRPr="00C90A74">
              <w:rPr>
                <w:rFonts w:eastAsia="MS Mincho"/>
                <w:sz w:val="22"/>
                <w:szCs w:val="22"/>
                <w:vertAlign w:val="superscript"/>
              </w:rPr>
              <w:t>3</w:t>
            </w:r>
          </w:p>
        </w:tc>
      </w:tr>
      <w:tr w:rsidR="00823ABD" w:rsidRPr="00C90A74" w14:paraId="0C9498D6" w14:textId="77777777" w:rsidTr="00B97077">
        <w:trPr>
          <w:cantSplit/>
        </w:trPr>
        <w:tc>
          <w:tcPr>
            <w:tcW w:w="2660" w:type="dxa"/>
            <w:tcBorders>
              <w:top w:val="single" w:sz="4" w:space="0" w:color="auto"/>
              <w:left w:val="single" w:sz="4" w:space="0" w:color="auto"/>
              <w:bottom w:val="single" w:sz="4" w:space="0" w:color="auto"/>
              <w:right w:val="single" w:sz="4" w:space="0" w:color="auto"/>
            </w:tcBorders>
          </w:tcPr>
          <w:p w14:paraId="0C9498D4" w14:textId="77777777" w:rsidR="00823ABD" w:rsidRPr="00C90A74" w:rsidRDefault="00823ABD" w:rsidP="005310AD">
            <w:pPr>
              <w:tabs>
                <w:tab w:val="left" w:pos="567"/>
              </w:tabs>
              <w:rPr>
                <w:rFonts w:eastAsia="MS Mincho"/>
                <w:sz w:val="22"/>
                <w:szCs w:val="22"/>
              </w:rPr>
            </w:pPr>
            <w:r w:rsidRPr="00C90A74">
              <w:rPr>
                <w:rFonts w:eastAsia="MS Mincho"/>
                <w:sz w:val="22"/>
                <w:szCs w:val="22"/>
              </w:rPr>
              <w:t>Zaburzenia układu rozrodczego i piersi</w:t>
            </w:r>
          </w:p>
        </w:tc>
        <w:tc>
          <w:tcPr>
            <w:tcW w:w="6196" w:type="dxa"/>
            <w:tcBorders>
              <w:top w:val="single" w:sz="4" w:space="0" w:color="auto"/>
              <w:left w:val="single" w:sz="4" w:space="0" w:color="auto"/>
              <w:bottom w:val="single" w:sz="4" w:space="0" w:color="auto"/>
              <w:right w:val="single" w:sz="4" w:space="0" w:color="auto"/>
            </w:tcBorders>
          </w:tcPr>
          <w:p w14:paraId="0C9498D5" w14:textId="77777777" w:rsidR="00823ABD" w:rsidRPr="00C90A74" w:rsidRDefault="00C141BE" w:rsidP="005310AD">
            <w:pPr>
              <w:tabs>
                <w:tab w:val="left" w:pos="567"/>
              </w:tabs>
              <w:rPr>
                <w:rFonts w:eastAsia="MS Mincho"/>
                <w:sz w:val="22"/>
                <w:szCs w:val="22"/>
                <w:u w:val="single"/>
              </w:rPr>
            </w:pPr>
            <w:r w:rsidRPr="00C90A74">
              <w:rPr>
                <w:rFonts w:eastAsia="MS Mincho"/>
                <w:sz w:val="22"/>
                <w:szCs w:val="22"/>
                <w:u w:val="single"/>
              </w:rPr>
              <w:t>Częstość n</w:t>
            </w:r>
            <w:r w:rsidR="00823ABD" w:rsidRPr="00C90A74">
              <w:rPr>
                <w:rFonts w:eastAsia="MS Mincho"/>
                <w:sz w:val="22"/>
                <w:szCs w:val="22"/>
                <w:u w:val="single"/>
              </w:rPr>
              <w:t>ieznana:</w:t>
            </w:r>
            <w:r w:rsidR="00823ABD" w:rsidRPr="00C90A74">
              <w:rPr>
                <w:rFonts w:eastAsia="MS Mincho"/>
                <w:sz w:val="22"/>
                <w:szCs w:val="22"/>
              </w:rPr>
              <w:t xml:space="preserve"> zaburzenia wzwodu</w:t>
            </w:r>
            <w:r w:rsidR="00823ABD" w:rsidRPr="00C90A74">
              <w:rPr>
                <w:rFonts w:eastAsia="MS Mincho"/>
                <w:sz w:val="22"/>
                <w:szCs w:val="22"/>
                <w:vertAlign w:val="superscript"/>
              </w:rPr>
              <w:t>3</w:t>
            </w:r>
            <w:r w:rsidR="00823ABD" w:rsidRPr="00C90A74">
              <w:rPr>
                <w:rFonts w:eastAsia="MS Mincho"/>
                <w:sz w:val="22"/>
                <w:szCs w:val="22"/>
              </w:rPr>
              <w:t>, zaburzenie czynności seksualnych</w:t>
            </w:r>
            <w:r w:rsidR="00823ABD" w:rsidRPr="00C90A74">
              <w:rPr>
                <w:rFonts w:eastAsia="MS Mincho"/>
                <w:sz w:val="22"/>
                <w:szCs w:val="22"/>
                <w:vertAlign w:val="superscript"/>
              </w:rPr>
              <w:t>2</w:t>
            </w:r>
            <w:r w:rsidR="00823ABD" w:rsidRPr="00C90A74">
              <w:rPr>
                <w:rFonts w:eastAsia="MS Mincho"/>
                <w:sz w:val="22"/>
                <w:szCs w:val="22"/>
              </w:rPr>
              <w:t>, zmniejszenie libido</w:t>
            </w:r>
            <w:r w:rsidR="00823ABD" w:rsidRPr="00C90A74">
              <w:rPr>
                <w:rFonts w:eastAsia="MS Mincho"/>
                <w:sz w:val="22"/>
                <w:szCs w:val="22"/>
                <w:vertAlign w:val="superscript"/>
              </w:rPr>
              <w:t>2</w:t>
            </w:r>
          </w:p>
        </w:tc>
      </w:tr>
      <w:tr w:rsidR="00823ABD" w:rsidRPr="00C90A74" w14:paraId="0C9498DA" w14:textId="77777777" w:rsidTr="00B97077">
        <w:trPr>
          <w:cantSplit/>
        </w:trPr>
        <w:tc>
          <w:tcPr>
            <w:tcW w:w="2660" w:type="dxa"/>
            <w:tcBorders>
              <w:top w:val="single" w:sz="4" w:space="0" w:color="auto"/>
              <w:left w:val="single" w:sz="4" w:space="0" w:color="auto"/>
              <w:bottom w:val="single" w:sz="4" w:space="0" w:color="auto"/>
              <w:right w:val="single" w:sz="4" w:space="0" w:color="auto"/>
            </w:tcBorders>
          </w:tcPr>
          <w:p w14:paraId="0C9498D7" w14:textId="77777777" w:rsidR="00823ABD" w:rsidRPr="00C90A74" w:rsidRDefault="00823ABD" w:rsidP="005310AD">
            <w:pPr>
              <w:keepNext/>
              <w:keepLines/>
              <w:tabs>
                <w:tab w:val="left" w:pos="567"/>
              </w:tabs>
              <w:rPr>
                <w:rFonts w:eastAsia="MS Mincho"/>
                <w:sz w:val="22"/>
                <w:szCs w:val="22"/>
              </w:rPr>
            </w:pPr>
            <w:r w:rsidRPr="00C90A74">
              <w:rPr>
                <w:rFonts w:eastAsia="MS Mincho"/>
                <w:sz w:val="22"/>
                <w:szCs w:val="22"/>
              </w:rPr>
              <w:t>Zaburzenia ogólne i stany w miejscu podania</w:t>
            </w:r>
          </w:p>
        </w:tc>
        <w:tc>
          <w:tcPr>
            <w:tcW w:w="6196" w:type="dxa"/>
            <w:tcBorders>
              <w:top w:val="single" w:sz="4" w:space="0" w:color="auto"/>
              <w:left w:val="single" w:sz="4" w:space="0" w:color="auto"/>
              <w:bottom w:val="single" w:sz="4" w:space="0" w:color="auto"/>
              <w:right w:val="single" w:sz="4" w:space="0" w:color="auto"/>
            </w:tcBorders>
          </w:tcPr>
          <w:p w14:paraId="0C9498D8" w14:textId="77777777" w:rsidR="00EB16B2" w:rsidRPr="00C90A74" w:rsidRDefault="00EB16B2" w:rsidP="005310AD">
            <w:pPr>
              <w:keepNext/>
              <w:keepLines/>
              <w:tabs>
                <w:tab w:val="left" w:pos="567"/>
              </w:tabs>
              <w:rPr>
                <w:rFonts w:eastAsia="MS Mincho"/>
                <w:sz w:val="22"/>
                <w:szCs w:val="22"/>
              </w:rPr>
            </w:pPr>
            <w:r w:rsidRPr="00C90A74">
              <w:rPr>
                <w:rFonts w:eastAsia="MS Mincho"/>
                <w:sz w:val="22"/>
                <w:szCs w:val="22"/>
                <w:u w:val="single"/>
              </w:rPr>
              <w:t>Niezbyt często:</w:t>
            </w:r>
            <w:r w:rsidRPr="00C90A74">
              <w:rPr>
                <w:rFonts w:eastAsia="MS Mincho"/>
                <w:sz w:val="22"/>
                <w:szCs w:val="22"/>
              </w:rPr>
              <w:t xml:space="preserve"> złe samopoczucie</w:t>
            </w:r>
            <w:r w:rsidRPr="00C90A74">
              <w:rPr>
                <w:rFonts w:eastAsia="MS Mincho"/>
                <w:sz w:val="22"/>
                <w:szCs w:val="22"/>
                <w:vertAlign w:val="superscript"/>
              </w:rPr>
              <w:t>1,3</w:t>
            </w:r>
          </w:p>
          <w:p w14:paraId="0C9498D9" w14:textId="77777777" w:rsidR="00823ABD" w:rsidRPr="00C90A74" w:rsidRDefault="00C141BE" w:rsidP="005310AD">
            <w:pPr>
              <w:keepNext/>
              <w:keepLines/>
              <w:tabs>
                <w:tab w:val="left" w:pos="567"/>
              </w:tabs>
              <w:rPr>
                <w:rFonts w:eastAsia="MS Mincho"/>
                <w:sz w:val="22"/>
                <w:szCs w:val="22"/>
                <w:u w:val="single"/>
              </w:rPr>
            </w:pPr>
            <w:r w:rsidRPr="00C90A74">
              <w:rPr>
                <w:rFonts w:eastAsia="MS Mincho"/>
                <w:sz w:val="22"/>
                <w:szCs w:val="22"/>
                <w:u w:val="single"/>
              </w:rPr>
              <w:t>Częstość n</w:t>
            </w:r>
            <w:r w:rsidR="00823ABD" w:rsidRPr="00C90A74">
              <w:rPr>
                <w:rFonts w:eastAsia="MS Mincho"/>
                <w:sz w:val="22"/>
                <w:szCs w:val="22"/>
                <w:u w:val="single"/>
              </w:rPr>
              <w:t>ieznana:</w:t>
            </w:r>
            <w:r w:rsidR="00823ABD" w:rsidRPr="00C90A74">
              <w:rPr>
                <w:rFonts w:eastAsia="MS Mincho"/>
                <w:sz w:val="22"/>
                <w:szCs w:val="22"/>
              </w:rPr>
              <w:t xml:space="preserve"> ból w klatce piersiowej</w:t>
            </w:r>
            <w:r w:rsidR="00823ABD" w:rsidRPr="00C90A74">
              <w:rPr>
                <w:rFonts w:eastAsia="MS Mincho"/>
                <w:sz w:val="22"/>
                <w:szCs w:val="22"/>
                <w:vertAlign w:val="superscript"/>
              </w:rPr>
              <w:t>1</w:t>
            </w:r>
            <w:r w:rsidR="00823ABD" w:rsidRPr="00C90A74">
              <w:rPr>
                <w:rFonts w:eastAsia="MS Mincho"/>
                <w:sz w:val="22"/>
                <w:szCs w:val="22"/>
              </w:rPr>
              <w:t>, ból</w:t>
            </w:r>
            <w:r w:rsidR="00823ABD" w:rsidRPr="00C90A74">
              <w:rPr>
                <w:rFonts w:eastAsia="MS Mincho"/>
                <w:sz w:val="22"/>
                <w:szCs w:val="22"/>
                <w:vertAlign w:val="superscript"/>
              </w:rPr>
              <w:t>3</w:t>
            </w:r>
            <w:r w:rsidR="00823ABD" w:rsidRPr="00C90A74">
              <w:rPr>
                <w:rFonts w:eastAsia="MS Mincho"/>
                <w:sz w:val="22"/>
                <w:szCs w:val="22"/>
              </w:rPr>
              <w:t>, zmęczenie</w:t>
            </w:r>
            <w:r w:rsidR="00823ABD" w:rsidRPr="00C90A74">
              <w:rPr>
                <w:rFonts w:eastAsia="MS Mincho"/>
                <w:sz w:val="22"/>
                <w:szCs w:val="22"/>
                <w:vertAlign w:val="superscript"/>
              </w:rPr>
              <w:t>1</w:t>
            </w:r>
            <w:r w:rsidR="00823ABD" w:rsidRPr="00C90A74">
              <w:rPr>
                <w:rFonts w:eastAsia="MS Mincho"/>
                <w:sz w:val="22"/>
                <w:szCs w:val="22"/>
              </w:rPr>
              <w:t>, osłabienie mięśni</w:t>
            </w:r>
            <w:r w:rsidR="00823ABD" w:rsidRPr="00C90A74">
              <w:rPr>
                <w:rFonts w:eastAsia="MS Mincho"/>
                <w:sz w:val="22"/>
                <w:szCs w:val="22"/>
                <w:vertAlign w:val="superscript"/>
              </w:rPr>
              <w:t>2,3</w:t>
            </w:r>
            <w:r w:rsidR="00823ABD" w:rsidRPr="00C90A74">
              <w:rPr>
                <w:rFonts w:eastAsia="MS Mincho"/>
                <w:sz w:val="22"/>
                <w:szCs w:val="22"/>
              </w:rPr>
              <w:t>, dyskomfort w klatce piersiowej</w:t>
            </w:r>
            <w:r w:rsidR="00823ABD" w:rsidRPr="00C90A74">
              <w:rPr>
                <w:rFonts w:eastAsia="MS Mincho"/>
                <w:sz w:val="22"/>
                <w:szCs w:val="22"/>
                <w:vertAlign w:val="superscript"/>
              </w:rPr>
              <w:t>3</w:t>
            </w:r>
            <w:r w:rsidR="00823ABD" w:rsidRPr="00C90A74">
              <w:rPr>
                <w:rFonts w:eastAsia="MS Mincho"/>
                <w:sz w:val="22"/>
                <w:szCs w:val="22"/>
              </w:rPr>
              <w:t>, uczucie roztrzęsienia</w:t>
            </w:r>
            <w:r w:rsidR="00823ABD" w:rsidRPr="00C90A74">
              <w:rPr>
                <w:rFonts w:eastAsia="MS Mincho"/>
                <w:sz w:val="22"/>
                <w:szCs w:val="22"/>
                <w:vertAlign w:val="superscript"/>
              </w:rPr>
              <w:t>3</w:t>
            </w:r>
            <w:r w:rsidR="00823ABD" w:rsidRPr="00C90A74">
              <w:rPr>
                <w:rFonts w:eastAsia="MS Mincho"/>
                <w:sz w:val="22"/>
                <w:szCs w:val="22"/>
              </w:rPr>
              <w:t>, drażliwość</w:t>
            </w:r>
            <w:r w:rsidR="00823ABD" w:rsidRPr="00C90A74">
              <w:rPr>
                <w:rFonts w:eastAsia="MS Mincho"/>
                <w:sz w:val="22"/>
                <w:szCs w:val="22"/>
                <w:vertAlign w:val="superscript"/>
              </w:rPr>
              <w:t>3</w:t>
            </w:r>
            <w:r w:rsidR="00823ABD" w:rsidRPr="00C90A74">
              <w:rPr>
                <w:rFonts w:eastAsia="MS Mincho"/>
                <w:sz w:val="22"/>
                <w:szCs w:val="22"/>
              </w:rPr>
              <w:t>, obrzęki obwodowe</w:t>
            </w:r>
            <w:r w:rsidR="00823ABD" w:rsidRPr="00C90A74">
              <w:rPr>
                <w:rFonts w:eastAsia="MS Mincho"/>
                <w:sz w:val="22"/>
                <w:szCs w:val="22"/>
                <w:vertAlign w:val="superscript"/>
              </w:rPr>
              <w:t>3</w:t>
            </w:r>
            <w:r w:rsidR="00823ABD" w:rsidRPr="00C90A74">
              <w:rPr>
                <w:rFonts w:eastAsia="MS Mincho"/>
                <w:sz w:val="22"/>
                <w:szCs w:val="22"/>
              </w:rPr>
              <w:t>, pozostałości leku</w:t>
            </w:r>
            <w:r w:rsidR="00823ABD" w:rsidRPr="00C90A74">
              <w:rPr>
                <w:rFonts w:eastAsia="MS Mincho"/>
                <w:sz w:val="22"/>
                <w:szCs w:val="22"/>
                <w:vertAlign w:val="superscript"/>
              </w:rPr>
              <w:t>3</w:t>
            </w:r>
          </w:p>
        </w:tc>
      </w:tr>
      <w:tr w:rsidR="00823ABD" w:rsidRPr="00C90A74" w14:paraId="0C9498DD" w14:textId="77777777" w:rsidTr="00B97077">
        <w:trPr>
          <w:cantSplit/>
        </w:trPr>
        <w:tc>
          <w:tcPr>
            <w:tcW w:w="2660" w:type="dxa"/>
          </w:tcPr>
          <w:p w14:paraId="0C9498DB" w14:textId="77777777" w:rsidR="00823ABD" w:rsidRPr="00C90A74" w:rsidRDefault="00823ABD" w:rsidP="005310AD">
            <w:pPr>
              <w:keepNext/>
              <w:keepLines/>
              <w:tabs>
                <w:tab w:val="left" w:pos="567"/>
              </w:tabs>
              <w:rPr>
                <w:rFonts w:eastAsia="MS Mincho"/>
                <w:sz w:val="22"/>
                <w:szCs w:val="22"/>
                <w:lang w:val="en-GB"/>
              </w:rPr>
            </w:pPr>
            <w:r w:rsidRPr="00C90A74">
              <w:rPr>
                <w:rFonts w:eastAsia="MS Mincho"/>
                <w:sz w:val="22"/>
                <w:szCs w:val="22"/>
              </w:rPr>
              <w:t>Badania diagnostyczne</w:t>
            </w:r>
          </w:p>
        </w:tc>
        <w:tc>
          <w:tcPr>
            <w:tcW w:w="6196" w:type="dxa"/>
          </w:tcPr>
          <w:p w14:paraId="0C9498DC" w14:textId="77777777" w:rsidR="00823ABD" w:rsidRPr="00C90A74" w:rsidRDefault="00823ABD" w:rsidP="005310AD">
            <w:pPr>
              <w:keepNext/>
              <w:keepLines/>
              <w:tabs>
                <w:tab w:val="left" w:pos="567"/>
              </w:tabs>
              <w:rPr>
                <w:rFonts w:eastAsia="MS Mincho"/>
                <w:sz w:val="22"/>
                <w:szCs w:val="22"/>
                <w:u w:val="single"/>
              </w:rPr>
            </w:pPr>
            <w:r w:rsidRPr="00C90A74">
              <w:rPr>
                <w:rFonts w:eastAsia="MS Mincho"/>
                <w:sz w:val="22"/>
                <w:szCs w:val="22"/>
                <w:u w:val="single"/>
              </w:rPr>
              <w:t>Niezbyt często:</w:t>
            </w:r>
            <w:r w:rsidRPr="00C90A74">
              <w:rPr>
                <w:rFonts w:eastAsia="MS Mincho"/>
                <w:sz w:val="22"/>
                <w:szCs w:val="22"/>
              </w:rPr>
              <w:t xml:space="preserve"> zwiększenie stężenia potasu we krwi</w:t>
            </w:r>
            <w:r w:rsidRPr="00C90A74">
              <w:rPr>
                <w:rFonts w:eastAsia="MS Mincho"/>
                <w:sz w:val="22"/>
                <w:szCs w:val="22"/>
                <w:vertAlign w:val="superscript"/>
              </w:rPr>
              <w:t>1</w:t>
            </w:r>
            <w:r w:rsidRPr="00C90A74">
              <w:rPr>
                <w:rFonts w:eastAsia="MS Mincho"/>
                <w:sz w:val="22"/>
                <w:szCs w:val="22"/>
              </w:rPr>
              <w:t>, zwiększenie aktywności dehydrogenazy mleczanowej we krwi</w:t>
            </w:r>
            <w:r w:rsidRPr="00C90A74">
              <w:rPr>
                <w:rFonts w:eastAsia="MS Mincho"/>
                <w:sz w:val="22"/>
                <w:szCs w:val="22"/>
                <w:vertAlign w:val="superscript"/>
              </w:rPr>
              <w:t>1</w:t>
            </w:r>
          </w:p>
        </w:tc>
      </w:tr>
    </w:tbl>
    <w:p w14:paraId="0C9498DE" w14:textId="77777777" w:rsidR="00823ABD" w:rsidRPr="00C90A74" w:rsidRDefault="00823ABD" w:rsidP="005310AD">
      <w:pPr>
        <w:keepNext/>
        <w:keepLines/>
        <w:tabs>
          <w:tab w:val="left" w:pos="567"/>
        </w:tabs>
        <w:rPr>
          <w:rFonts w:eastAsia="Calibri"/>
          <w:sz w:val="22"/>
          <w:szCs w:val="22"/>
        </w:rPr>
      </w:pPr>
      <w:r w:rsidRPr="00C90A74">
        <w:rPr>
          <w:rFonts w:eastAsia="Calibri"/>
          <w:sz w:val="22"/>
          <w:vertAlign w:val="superscript"/>
        </w:rPr>
        <w:t>1</w:t>
      </w:r>
      <w:r w:rsidR="00472F57" w:rsidRPr="00C90A74">
        <w:rPr>
          <w:rFonts w:eastAsia="Calibri"/>
          <w:sz w:val="22"/>
        </w:rPr>
        <w:tab/>
      </w:r>
      <w:r w:rsidRPr="00C90A74">
        <w:rPr>
          <w:rFonts w:eastAsia="Calibri"/>
          <w:sz w:val="22"/>
          <w:szCs w:val="22"/>
        </w:rPr>
        <w:t>działania niepożądane produktu Azarga</w:t>
      </w:r>
    </w:p>
    <w:p w14:paraId="0C9498DF" w14:textId="77777777" w:rsidR="00823ABD" w:rsidRPr="00C90A74" w:rsidRDefault="00823ABD" w:rsidP="005310AD">
      <w:pPr>
        <w:keepNext/>
        <w:keepLines/>
        <w:autoSpaceDE w:val="0"/>
        <w:autoSpaceDN w:val="0"/>
        <w:adjustRightInd w:val="0"/>
        <w:ind w:left="567" w:hanging="567"/>
        <w:rPr>
          <w:rFonts w:eastAsia="Calibri"/>
          <w:sz w:val="22"/>
          <w:szCs w:val="22"/>
        </w:rPr>
      </w:pPr>
      <w:r w:rsidRPr="00C90A74">
        <w:rPr>
          <w:rFonts w:eastAsia="Calibri"/>
          <w:sz w:val="22"/>
          <w:szCs w:val="22"/>
          <w:vertAlign w:val="superscript"/>
        </w:rPr>
        <w:t>2</w:t>
      </w:r>
      <w:r w:rsidR="00472F57" w:rsidRPr="00C90A74">
        <w:rPr>
          <w:rFonts w:eastAsia="Calibri"/>
          <w:sz w:val="22"/>
          <w:szCs w:val="22"/>
        </w:rPr>
        <w:tab/>
      </w:r>
      <w:r w:rsidRPr="00C90A74">
        <w:rPr>
          <w:rFonts w:eastAsia="Calibri"/>
          <w:sz w:val="22"/>
          <w:szCs w:val="22"/>
        </w:rPr>
        <w:t>dodatkowe działania niepożądane obserwowane dla tymololu stosowanego w monoterapii</w:t>
      </w:r>
    </w:p>
    <w:p w14:paraId="0C9498E0" w14:textId="77777777" w:rsidR="00823ABD" w:rsidRPr="00C90A74" w:rsidRDefault="00823ABD" w:rsidP="005310AD">
      <w:pPr>
        <w:tabs>
          <w:tab w:val="left" w:pos="567"/>
        </w:tabs>
        <w:rPr>
          <w:sz w:val="22"/>
          <w:szCs w:val="22"/>
        </w:rPr>
      </w:pPr>
      <w:r w:rsidRPr="00C90A74">
        <w:rPr>
          <w:rFonts w:eastAsia="Calibri"/>
          <w:sz w:val="22"/>
          <w:szCs w:val="22"/>
          <w:vertAlign w:val="superscript"/>
        </w:rPr>
        <w:t>3</w:t>
      </w:r>
      <w:r w:rsidR="00472F57" w:rsidRPr="00C90A74">
        <w:rPr>
          <w:rFonts w:eastAsia="Calibri"/>
          <w:sz w:val="22"/>
          <w:szCs w:val="22"/>
        </w:rPr>
        <w:tab/>
      </w:r>
      <w:r w:rsidRPr="00C90A74">
        <w:rPr>
          <w:rFonts w:eastAsia="Calibri"/>
          <w:sz w:val="22"/>
          <w:szCs w:val="22"/>
        </w:rPr>
        <w:t>dodatkowe działania niepożądane obserwowane dla brynzolamidu stosowanego w monoterapii</w:t>
      </w:r>
    </w:p>
    <w:p w14:paraId="0C9498E1" w14:textId="77777777" w:rsidR="001A0E74" w:rsidRPr="00C90A74" w:rsidRDefault="001A0E74" w:rsidP="005310AD">
      <w:pPr>
        <w:rPr>
          <w:sz w:val="22"/>
          <w:szCs w:val="22"/>
        </w:rPr>
      </w:pPr>
    </w:p>
    <w:p w14:paraId="0C9498E2" w14:textId="77777777" w:rsidR="00C823C0" w:rsidRPr="00C90A74" w:rsidRDefault="00C823C0" w:rsidP="005310AD">
      <w:pPr>
        <w:keepNext/>
        <w:rPr>
          <w:sz w:val="22"/>
          <w:szCs w:val="22"/>
          <w:u w:val="single"/>
        </w:rPr>
      </w:pPr>
      <w:r w:rsidRPr="00C90A74">
        <w:rPr>
          <w:sz w:val="22"/>
          <w:szCs w:val="22"/>
          <w:u w:val="single"/>
        </w:rPr>
        <w:t>Charakterystyka wybranych działań niepożądanych</w:t>
      </w:r>
    </w:p>
    <w:p w14:paraId="0C9498E3" w14:textId="77777777" w:rsidR="003F1D08" w:rsidRPr="00C90A74" w:rsidRDefault="003F1D08" w:rsidP="005310AD">
      <w:pPr>
        <w:keepNext/>
        <w:rPr>
          <w:sz w:val="22"/>
          <w:szCs w:val="22"/>
        </w:rPr>
      </w:pPr>
    </w:p>
    <w:p w14:paraId="0C9498E4" w14:textId="77777777" w:rsidR="00C823C0" w:rsidRPr="00C90A74" w:rsidRDefault="00C823C0" w:rsidP="005310AD">
      <w:pPr>
        <w:rPr>
          <w:sz w:val="22"/>
          <w:szCs w:val="22"/>
        </w:rPr>
      </w:pPr>
      <w:r w:rsidRPr="00C90A74">
        <w:rPr>
          <w:sz w:val="22"/>
          <w:szCs w:val="22"/>
        </w:rPr>
        <w:t>Zaburzenia smaku (gorzki lub nietypowy smak w jamie ustnej po zakropleniu) były najczęściej opisywanymi ogólnoustrojowymi działaniami niepożądanymi, związanymi ze stosowaniem pr</w:t>
      </w:r>
      <w:r w:rsidR="00C5496B" w:rsidRPr="00C90A74">
        <w:rPr>
          <w:sz w:val="22"/>
          <w:szCs w:val="22"/>
        </w:rPr>
        <w:t>oduktu</w:t>
      </w:r>
      <w:r w:rsidRPr="00C90A74">
        <w:rPr>
          <w:sz w:val="22"/>
          <w:szCs w:val="22"/>
        </w:rPr>
        <w:t xml:space="preserve"> AZARGA w trakcie badań klinicznych. Działania te były prawdopodobnie spowodowane przenikaniem kropli </w:t>
      </w:r>
      <w:r w:rsidR="00014C1C" w:rsidRPr="00C90A74">
        <w:rPr>
          <w:sz w:val="22"/>
          <w:szCs w:val="22"/>
        </w:rPr>
        <w:t xml:space="preserve">z </w:t>
      </w:r>
      <w:r w:rsidRPr="00C90A74">
        <w:rPr>
          <w:sz w:val="22"/>
          <w:szCs w:val="22"/>
        </w:rPr>
        <w:t>oczu do nosogardzieli przez kanał nosowo</w:t>
      </w:r>
      <w:r w:rsidR="002D2A6F" w:rsidRPr="00C90A74">
        <w:rPr>
          <w:sz w:val="22"/>
          <w:szCs w:val="22"/>
        </w:rPr>
        <w:noBreakHyphen/>
      </w:r>
      <w:r w:rsidRPr="00C90A74">
        <w:rPr>
          <w:sz w:val="22"/>
          <w:szCs w:val="22"/>
        </w:rPr>
        <w:t>łzowy i zależne od brynzolamidu. Zatkanie kanału nosowo</w:t>
      </w:r>
      <w:r w:rsidR="002D2A6F" w:rsidRPr="00C90A74">
        <w:rPr>
          <w:sz w:val="22"/>
          <w:szCs w:val="22"/>
        </w:rPr>
        <w:noBreakHyphen/>
      </w:r>
      <w:r w:rsidRPr="00C90A74">
        <w:rPr>
          <w:sz w:val="22"/>
          <w:szCs w:val="22"/>
        </w:rPr>
        <w:t>łzowego lub delikatne zamknięcie powieki po zakropleniu może pomóc w zmniejszeniu częstości występowania tego działania niepożądanego (patrz punkt</w:t>
      </w:r>
      <w:r w:rsidR="008C12AA" w:rsidRPr="00C90A74">
        <w:rPr>
          <w:sz w:val="22"/>
          <w:szCs w:val="22"/>
        </w:rPr>
        <w:t> </w:t>
      </w:r>
      <w:r w:rsidRPr="00C90A74">
        <w:rPr>
          <w:sz w:val="22"/>
          <w:szCs w:val="22"/>
        </w:rPr>
        <w:t>4.2).</w:t>
      </w:r>
    </w:p>
    <w:p w14:paraId="0C9498E5" w14:textId="77777777" w:rsidR="00C823C0" w:rsidRPr="00C90A74" w:rsidRDefault="00C823C0" w:rsidP="005310AD">
      <w:pPr>
        <w:rPr>
          <w:sz w:val="22"/>
          <w:szCs w:val="22"/>
        </w:rPr>
      </w:pPr>
    </w:p>
    <w:p w14:paraId="0C9498E6" w14:textId="77777777" w:rsidR="00C823C0" w:rsidRPr="00C90A74" w:rsidRDefault="003E7E94" w:rsidP="005310AD">
      <w:pPr>
        <w:rPr>
          <w:sz w:val="22"/>
          <w:szCs w:val="22"/>
        </w:rPr>
      </w:pPr>
      <w:r w:rsidRPr="00C90A74">
        <w:rPr>
          <w:sz w:val="22"/>
          <w:szCs w:val="22"/>
        </w:rPr>
        <w:t xml:space="preserve">Produkt </w:t>
      </w:r>
      <w:r w:rsidR="00C823C0" w:rsidRPr="00C90A74">
        <w:rPr>
          <w:sz w:val="22"/>
          <w:szCs w:val="22"/>
        </w:rPr>
        <w:t>AZARGA zawiera brynzolamid, będący sulfonamidowym inhibitorem anhydr</w:t>
      </w:r>
      <w:r w:rsidR="0054610A" w:rsidRPr="00C90A74">
        <w:rPr>
          <w:sz w:val="22"/>
          <w:szCs w:val="22"/>
        </w:rPr>
        <w:t>a</w:t>
      </w:r>
      <w:r w:rsidR="00C823C0" w:rsidRPr="00C90A74">
        <w:rPr>
          <w:sz w:val="22"/>
          <w:szCs w:val="22"/>
        </w:rPr>
        <w:t xml:space="preserve">zy węglanowej, który wchłania się ogólnie. Ze stosowaniem inhibitorów anhydrazy węglanowej o działaniu ogólnym wiążą się działania niepożądane ze strony żołądka i jelit, układu nerwowego, układu krwiotwórczego, nerek i zaburzenia metaboliczne. Podczas miejscowego stosowania inhibitorów anhydrazy węglanowej mogą występować działania niepożądane tego samego rodzaju, </w:t>
      </w:r>
      <w:r w:rsidR="0054610A" w:rsidRPr="00C90A74">
        <w:rPr>
          <w:sz w:val="22"/>
          <w:szCs w:val="22"/>
        </w:rPr>
        <w:t xml:space="preserve">jak te, </w:t>
      </w:r>
      <w:r w:rsidR="00C823C0" w:rsidRPr="00C90A74">
        <w:rPr>
          <w:sz w:val="22"/>
          <w:szCs w:val="22"/>
        </w:rPr>
        <w:t>które dotyczą inhibitorów anhydrazy węglanowej przyjmowanych doustnie.</w:t>
      </w:r>
    </w:p>
    <w:p w14:paraId="0C9498E7" w14:textId="77777777" w:rsidR="00C823C0" w:rsidRPr="00C90A74" w:rsidRDefault="00C823C0" w:rsidP="005310AD">
      <w:pPr>
        <w:rPr>
          <w:sz w:val="22"/>
          <w:szCs w:val="22"/>
        </w:rPr>
      </w:pPr>
    </w:p>
    <w:p w14:paraId="0C9498E8" w14:textId="77777777" w:rsidR="00C823C0" w:rsidRPr="00C90A74" w:rsidRDefault="00B364CC" w:rsidP="005310AD">
      <w:pPr>
        <w:rPr>
          <w:sz w:val="22"/>
          <w:szCs w:val="22"/>
        </w:rPr>
      </w:pPr>
      <w:r w:rsidRPr="00C90A74">
        <w:rPr>
          <w:sz w:val="22"/>
          <w:szCs w:val="22"/>
        </w:rPr>
        <w:t>T</w:t>
      </w:r>
      <w:r w:rsidR="00425D94" w:rsidRPr="00C90A74">
        <w:rPr>
          <w:sz w:val="22"/>
          <w:szCs w:val="22"/>
        </w:rPr>
        <w:t xml:space="preserve">ymolol wchłania się do krążenia ogólnego. </w:t>
      </w:r>
      <w:r w:rsidR="002A0539" w:rsidRPr="00C90A74">
        <w:rPr>
          <w:sz w:val="22"/>
          <w:szCs w:val="22"/>
        </w:rPr>
        <w:t xml:space="preserve">Może to powodować podobne działania niepożądane jak obserwowane w przypadku </w:t>
      </w:r>
      <w:r w:rsidR="009A6523" w:rsidRPr="00C90A74">
        <w:rPr>
          <w:sz w:val="22"/>
          <w:szCs w:val="22"/>
        </w:rPr>
        <w:t xml:space="preserve">leków </w:t>
      </w:r>
      <w:r w:rsidR="002A0539" w:rsidRPr="00C90A74">
        <w:rPr>
          <w:sz w:val="22"/>
          <w:szCs w:val="22"/>
        </w:rPr>
        <w:t>beta</w:t>
      </w:r>
      <w:r w:rsidR="008D57EC" w:rsidRPr="00C90A74">
        <w:rPr>
          <w:sz w:val="22"/>
          <w:szCs w:val="22"/>
        </w:rPr>
        <w:t>-</w:t>
      </w:r>
      <w:r w:rsidR="002A0539" w:rsidRPr="00C90A74">
        <w:rPr>
          <w:sz w:val="22"/>
          <w:szCs w:val="22"/>
        </w:rPr>
        <w:t>adrenolitycznych</w:t>
      </w:r>
      <w:r w:rsidR="001C37C8" w:rsidRPr="00C90A74">
        <w:rPr>
          <w:sz w:val="22"/>
          <w:szCs w:val="22"/>
        </w:rPr>
        <w:t xml:space="preserve"> podawanych ogóloustrojowo</w:t>
      </w:r>
      <w:r w:rsidR="002A0539" w:rsidRPr="00C90A74">
        <w:rPr>
          <w:sz w:val="22"/>
          <w:szCs w:val="22"/>
        </w:rPr>
        <w:t xml:space="preserve">. Wymienione reakcje niepożądane obejmują reakcje obserwowane dla całej </w:t>
      </w:r>
      <w:r w:rsidR="001C37C8" w:rsidRPr="00C90A74">
        <w:rPr>
          <w:sz w:val="22"/>
          <w:szCs w:val="22"/>
        </w:rPr>
        <w:t>grupy</w:t>
      </w:r>
      <w:r w:rsidR="002A0539" w:rsidRPr="00C90A74">
        <w:rPr>
          <w:sz w:val="22"/>
          <w:szCs w:val="22"/>
        </w:rPr>
        <w:t xml:space="preserve"> leków beta-adrenolitycznych podawanych do oka. </w:t>
      </w:r>
      <w:r w:rsidR="00C823C0" w:rsidRPr="00C90A74">
        <w:rPr>
          <w:sz w:val="22"/>
          <w:szCs w:val="22"/>
        </w:rPr>
        <w:t>Dodatkowe działania niepożądane, związane ze indywidualnym stosowaniem poszczególnych składników, jakie mogą wystąpić podczas stosowania pr</w:t>
      </w:r>
      <w:r w:rsidR="00C5496B" w:rsidRPr="00C90A74">
        <w:rPr>
          <w:sz w:val="22"/>
          <w:szCs w:val="22"/>
        </w:rPr>
        <w:t>oduktu</w:t>
      </w:r>
      <w:r w:rsidR="00C823C0" w:rsidRPr="00C90A74">
        <w:rPr>
          <w:sz w:val="22"/>
          <w:szCs w:val="22"/>
        </w:rPr>
        <w:t xml:space="preserve"> AZARGA</w:t>
      </w:r>
      <w:r w:rsidRPr="00C90A74">
        <w:rPr>
          <w:sz w:val="22"/>
          <w:szCs w:val="22"/>
        </w:rPr>
        <w:t>,</w:t>
      </w:r>
      <w:r w:rsidR="002A0539" w:rsidRPr="00C90A74">
        <w:rPr>
          <w:sz w:val="22"/>
          <w:szCs w:val="22"/>
        </w:rPr>
        <w:t xml:space="preserve"> wymieniono </w:t>
      </w:r>
      <w:r w:rsidR="00823ABD" w:rsidRPr="00C90A74">
        <w:rPr>
          <w:sz w:val="22"/>
          <w:szCs w:val="22"/>
        </w:rPr>
        <w:t>w tabeli powyżej</w:t>
      </w:r>
      <w:r w:rsidR="002A0539" w:rsidRPr="00C90A74">
        <w:rPr>
          <w:sz w:val="22"/>
          <w:szCs w:val="22"/>
        </w:rPr>
        <w:t>. Częstość występowania ogólnych działań niepożądanych po podaniu miejscowym do oka jest mniejsza niż po podaniu ogólnoustrojowym. Aby zmniejszyć ogólnoustrojowe wchłanianie produktu</w:t>
      </w:r>
      <w:r w:rsidR="001C37C8" w:rsidRPr="00C90A74">
        <w:rPr>
          <w:sz w:val="22"/>
          <w:szCs w:val="22"/>
        </w:rPr>
        <w:t>,</w:t>
      </w:r>
      <w:r w:rsidR="002A0539" w:rsidRPr="00C90A74">
        <w:rPr>
          <w:sz w:val="22"/>
          <w:szCs w:val="22"/>
        </w:rPr>
        <w:t xml:space="preserve"> należy postępować zgodnie z zaleceniami podanymi w punkcie</w:t>
      </w:r>
      <w:r w:rsidR="008C12AA" w:rsidRPr="00C90A74">
        <w:rPr>
          <w:sz w:val="22"/>
          <w:szCs w:val="22"/>
        </w:rPr>
        <w:t> </w:t>
      </w:r>
      <w:r w:rsidR="002A0539" w:rsidRPr="00C90A74">
        <w:rPr>
          <w:sz w:val="22"/>
          <w:szCs w:val="22"/>
        </w:rPr>
        <w:t>4.2.</w:t>
      </w:r>
    </w:p>
    <w:p w14:paraId="0C9498E9" w14:textId="77777777" w:rsidR="000E73FD" w:rsidRPr="00C90A74" w:rsidRDefault="000E73FD" w:rsidP="005310AD">
      <w:pPr>
        <w:rPr>
          <w:sz w:val="22"/>
        </w:rPr>
      </w:pPr>
    </w:p>
    <w:p w14:paraId="0C9498EA" w14:textId="77777777" w:rsidR="00C823C0" w:rsidRPr="00C90A74" w:rsidRDefault="009A6523" w:rsidP="005310AD">
      <w:pPr>
        <w:keepNext/>
        <w:rPr>
          <w:sz w:val="22"/>
          <w:szCs w:val="22"/>
          <w:u w:val="single"/>
        </w:rPr>
      </w:pPr>
      <w:r w:rsidRPr="00C90A74">
        <w:rPr>
          <w:sz w:val="22"/>
          <w:szCs w:val="22"/>
          <w:u w:val="single"/>
        </w:rPr>
        <w:t>Dzieci i młodzież</w:t>
      </w:r>
    </w:p>
    <w:p w14:paraId="0C9498EB" w14:textId="77777777" w:rsidR="003F1D08" w:rsidRPr="00C90A74" w:rsidRDefault="003F1D08" w:rsidP="005310AD">
      <w:pPr>
        <w:keepNext/>
        <w:rPr>
          <w:sz w:val="22"/>
          <w:szCs w:val="22"/>
        </w:rPr>
      </w:pPr>
    </w:p>
    <w:p w14:paraId="0C9498EC" w14:textId="77777777" w:rsidR="00C823C0" w:rsidRPr="00C90A74" w:rsidRDefault="00C823C0" w:rsidP="005310AD">
      <w:pPr>
        <w:rPr>
          <w:sz w:val="22"/>
          <w:szCs w:val="22"/>
        </w:rPr>
      </w:pPr>
      <w:r w:rsidRPr="00C90A74">
        <w:rPr>
          <w:sz w:val="22"/>
          <w:szCs w:val="22"/>
        </w:rPr>
        <w:t>Nie zaleca się stosowania pr</w:t>
      </w:r>
      <w:r w:rsidR="00C5496B" w:rsidRPr="00C90A74">
        <w:rPr>
          <w:sz w:val="22"/>
          <w:szCs w:val="22"/>
        </w:rPr>
        <w:t>oduktu</w:t>
      </w:r>
      <w:r w:rsidRPr="00C90A74">
        <w:rPr>
          <w:sz w:val="22"/>
          <w:szCs w:val="22"/>
        </w:rPr>
        <w:t xml:space="preserve"> AZARGA u dzieci </w:t>
      </w:r>
      <w:r w:rsidR="00DD6A82" w:rsidRPr="00C90A74">
        <w:rPr>
          <w:sz w:val="22"/>
          <w:szCs w:val="22"/>
        </w:rPr>
        <w:t xml:space="preserve">i młodzieży </w:t>
      </w:r>
      <w:r w:rsidRPr="00C90A74">
        <w:rPr>
          <w:sz w:val="22"/>
          <w:szCs w:val="22"/>
        </w:rPr>
        <w:t>poniżej 18</w:t>
      </w:r>
      <w:r w:rsidR="00841C72" w:rsidRPr="00C90A74">
        <w:rPr>
          <w:sz w:val="22"/>
          <w:szCs w:val="22"/>
        </w:rPr>
        <w:t> </w:t>
      </w:r>
      <w:r w:rsidR="00775BB1" w:rsidRPr="00C90A74">
        <w:rPr>
          <w:sz w:val="22"/>
          <w:szCs w:val="22"/>
        </w:rPr>
        <w:t>lat</w:t>
      </w:r>
      <w:r w:rsidRPr="00C90A74">
        <w:rPr>
          <w:sz w:val="22"/>
          <w:szCs w:val="22"/>
        </w:rPr>
        <w:t xml:space="preserve"> ze względu na brak danych o bezpieczeństwie</w:t>
      </w:r>
      <w:r w:rsidR="009A6523" w:rsidRPr="00C90A74">
        <w:rPr>
          <w:sz w:val="22"/>
          <w:szCs w:val="22"/>
        </w:rPr>
        <w:t xml:space="preserve"> stosowania</w:t>
      </w:r>
      <w:r w:rsidRPr="00C90A74">
        <w:rPr>
          <w:sz w:val="22"/>
          <w:szCs w:val="22"/>
        </w:rPr>
        <w:t xml:space="preserve"> i skuteczności.</w:t>
      </w:r>
    </w:p>
    <w:p w14:paraId="0C9498ED" w14:textId="77777777" w:rsidR="00AF0460" w:rsidRPr="00C90A74" w:rsidRDefault="00AF0460" w:rsidP="005310AD">
      <w:pPr>
        <w:rPr>
          <w:sz w:val="22"/>
          <w:szCs w:val="22"/>
        </w:rPr>
      </w:pPr>
    </w:p>
    <w:p w14:paraId="0C9498EE" w14:textId="77777777" w:rsidR="008F51E7" w:rsidRPr="00C90A74" w:rsidRDefault="008F51E7" w:rsidP="005310AD">
      <w:pPr>
        <w:keepNext/>
        <w:tabs>
          <w:tab w:val="left" w:pos="567"/>
        </w:tabs>
        <w:rPr>
          <w:noProof/>
          <w:sz w:val="22"/>
          <w:szCs w:val="22"/>
          <w:u w:val="single"/>
          <w:lang w:eastAsia="en-US"/>
        </w:rPr>
      </w:pPr>
      <w:r w:rsidRPr="00C90A74">
        <w:rPr>
          <w:noProof/>
          <w:sz w:val="22"/>
          <w:szCs w:val="22"/>
          <w:u w:val="single"/>
          <w:lang w:eastAsia="en-US"/>
        </w:rPr>
        <w:t>Zgłaszanie podejrzewanych działań niepożądanych</w:t>
      </w:r>
    </w:p>
    <w:p w14:paraId="0C9498EF" w14:textId="77777777" w:rsidR="003F1D08" w:rsidRPr="00C90A74" w:rsidRDefault="003F1D08" w:rsidP="005310AD">
      <w:pPr>
        <w:keepNext/>
        <w:tabs>
          <w:tab w:val="left" w:pos="567"/>
        </w:tabs>
        <w:rPr>
          <w:sz w:val="22"/>
          <w:szCs w:val="22"/>
          <w:lang w:eastAsia="en-US"/>
        </w:rPr>
      </w:pPr>
    </w:p>
    <w:p w14:paraId="0C9498F0" w14:textId="77777777" w:rsidR="008F51E7" w:rsidRPr="00C90A74" w:rsidRDefault="008F51E7" w:rsidP="005310AD">
      <w:pPr>
        <w:rPr>
          <w:sz w:val="22"/>
          <w:szCs w:val="22"/>
        </w:rPr>
      </w:pPr>
      <w:r w:rsidRPr="00C90A74">
        <w:rPr>
          <w:noProof/>
          <w:sz w:val="22"/>
          <w:szCs w:val="22"/>
          <w:lang w:eastAsia="en-US"/>
        </w:rPr>
        <w:t>Po dopuszczeniu produktu leczniczego do obrotu istotne jest zgłaszanie podejrzewanych działań niepożądanych.</w:t>
      </w:r>
      <w:r w:rsidRPr="00C90A74">
        <w:rPr>
          <w:sz w:val="22"/>
          <w:szCs w:val="22"/>
          <w:lang w:eastAsia="en-US"/>
        </w:rPr>
        <w:t xml:space="preserve"> </w:t>
      </w:r>
      <w:r w:rsidRPr="00C90A74">
        <w:rPr>
          <w:noProof/>
          <w:sz w:val="22"/>
          <w:szCs w:val="22"/>
          <w:lang w:eastAsia="en-US"/>
        </w:rPr>
        <w:t>Umożliwia to nieprzerwane monitorowanie stosunku korzyści do ryzyka stosowania produktu leczniczego.</w:t>
      </w:r>
      <w:r w:rsidRPr="00C90A74">
        <w:rPr>
          <w:sz w:val="22"/>
          <w:szCs w:val="22"/>
          <w:lang w:eastAsia="en-US"/>
        </w:rPr>
        <w:t xml:space="preserve"> </w:t>
      </w:r>
      <w:r w:rsidRPr="00C90A74">
        <w:rPr>
          <w:noProof/>
          <w:sz w:val="22"/>
          <w:szCs w:val="22"/>
          <w:lang w:eastAsia="en-US"/>
        </w:rPr>
        <w:t>Osoby należące do fachowego personelu medycznego powinny zgłaszać wszelkie podejrzewane działania niepożądane</w:t>
      </w:r>
      <w:r w:rsidRPr="00C90A74">
        <w:rPr>
          <w:sz w:val="22"/>
          <w:szCs w:val="22"/>
          <w:lang w:eastAsia="en-US"/>
        </w:rPr>
        <w:t xml:space="preserve"> za pośrednictwem</w:t>
      </w:r>
      <w:r w:rsidRPr="00C90A74" w:rsidDel="00B5162A">
        <w:rPr>
          <w:color w:val="000000"/>
          <w:sz w:val="22"/>
          <w:szCs w:val="22"/>
          <w:lang w:eastAsia="en-US"/>
        </w:rPr>
        <w:t xml:space="preserve"> </w:t>
      </w:r>
      <w:r w:rsidRPr="00C90A74">
        <w:rPr>
          <w:sz w:val="22"/>
          <w:szCs w:val="22"/>
          <w:shd w:val="pct15" w:color="auto" w:fill="auto"/>
          <w:lang w:eastAsia="en-US"/>
        </w:rPr>
        <w:t xml:space="preserve">krajowego systemu zgłaszania wymienionego w </w:t>
      </w:r>
      <w:r>
        <w:fldChar w:fldCharType="begin"/>
      </w:r>
      <w:r>
        <w:instrText>HYPERLINK "http://www.ema.europa.eu/docs/en_GB/document_library/Template_or_form/2013/03/WC500139752.doc"</w:instrText>
      </w:r>
      <w:r>
        <w:fldChar w:fldCharType="separate"/>
      </w:r>
      <w:r w:rsidRPr="00C90A74">
        <w:rPr>
          <w:color w:val="0000FF"/>
          <w:sz w:val="22"/>
          <w:u w:val="single"/>
          <w:shd w:val="pct15" w:color="auto" w:fill="auto"/>
          <w:lang w:eastAsia="en-US"/>
        </w:rPr>
        <w:t>załączniku V</w:t>
      </w:r>
      <w:r>
        <w:fldChar w:fldCharType="end"/>
      </w:r>
      <w:r w:rsidRPr="00C90A74">
        <w:rPr>
          <w:noProof/>
          <w:sz w:val="22"/>
          <w:szCs w:val="22"/>
          <w:lang w:eastAsia="en-US"/>
        </w:rPr>
        <w:t>.</w:t>
      </w:r>
    </w:p>
    <w:p w14:paraId="0C9498F1" w14:textId="77777777" w:rsidR="008F51E7" w:rsidRPr="00C90A74" w:rsidRDefault="008F51E7" w:rsidP="005310AD">
      <w:pPr>
        <w:rPr>
          <w:sz w:val="22"/>
          <w:szCs w:val="22"/>
        </w:rPr>
      </w:pPr>
    </w:p>
    <w:p w14:paraId="0C9498F2" w14:textId="77777777" w:rsidR="00C823C0" w:rsidRPr="00C90A74" w:rsidRDefault="00C823C0" w:rsidP="005310AD">
      <w:pPr>
        <w:keepNext/>
        <w:ind w:left="567" w:hanging="567"/>
        <w:rPr>
          <w:sz w:val="22"/>
          <w:szCs w:val="22"/>
        </w:rPr>
      </w:pPr>
      <w:r w:rsidRPr="00C90A74">
        <w:rPr>
          <w:b/>
          <w:sz w:val="22"/>
          <w:szCs w:val="22"/>
        </w:rPr>
        <w:lastRenderedPageBreak/>
        <w:t>4.9</w:t>
      </w:r>
      <w:r w:rsidRPr="00C90A74">
        <w:rPr>
          <w:b/>
          <w:sz w:val="22"/>
          <w:szCs w:val="22"/>
        </w:rPr>
        <w:tab/>
        <w:t>Przedawkowanie</w:t>
      </w:r>
    </w:p>
    <w:p w14:paraId="0C9498F3" w14:textId="77777777" w:rsidR="00C823C0" w:rsidRPr="00C90A74" w:rsidRDefault="00C823C0" w:rsidP="005310AD">
      <w:pPr>
        <w:keepNext/>
        <w:rPr>
          <w:sz w:val="22"/>
          <w:szCs w:val="22"/>
        </w:rPr>
      </w:pPr>
    </w:p>
    <w:p w14:paraId="0C9498F4" w14:textId="77777777" w:rsidR="00DD6A82" w:rsidRPr="00C90A74" w:rsidRDefault="00DD6A82" w:rsidP="005310AD">
      <w:pPr>
        <w:rPr>
          <w:sz w:val="22"/>
          <w:szCs w:val="22"/>
        </w:rPr>
      </w:pPr>
      <w:r w:rsidRPr="00C90A74">
        <w:rPr>
          <w:sz w:val="22"/>
          <w:szCs w:val="22"/>
        </w:rPr>
        <w:t>W razie przypadkowego połknięcia, mogą wystąpić objawy przedawkowania zależne od blokady receptorów beta-adrenergicznych, obejmujące bradykardię, niedociśnienie</w:t>
      </w:r>
      <w:r w:rsidR="00764477" w:rsidRPr="00C90A74">
        <w:rPr>
          <w:sz w:val="22"/>
          <w:szCs w:val="22"/>
        </w:rPr>
        <w:t xml:space="preserve"> tętnicze</w:t>
      </w:r>
      <w:r w:rsidRPr="00C90A74">
        <w:rPr>
          <w:sz w:val="22"/>
          <w:szCs w:val="22"/>
        </w:rPr>
        <w:t>, niewydolność serca i skurcz oskrzeli.</w:t>
      </w:r>
    </w:p>
    <w:p w14:paraId="0C9498F5" w14:textId="77777777" w:rsidR="00C823C0" w:rsidRPr="00C90A74" w:rsidRDefault="00C823C0" w:rsidP="005310AD">
      <w:pPr>
        <w:pStyle w:val="BodyText3"/>
        <w:rPr>
          <w:szCs w:val="22"/>
        </w:rPr>
      </w:pPr>
    </w:p>
    <w:p w14:paraId="0C9498F6" w14:textId="77777777" w:rsidR="00C823C0" w:rsidRPr="00C90A74" w:rsidRDefault="00C823C0" w:rsidP="005310AD">
      <w:pPr>
        <w:pStyle w:val="BodyText3"/>
        <w:rPr>
          <w:szCs w:val="22"/>
        </w:rPr>
      </w:pPr>
      <w:r w:rsidRPr="00C90A74">
        <w:rPr>
          <w:szCs w:val="22"/>
        </w:rPr>
        <w:t>W przypadku przedawkowania pr</w:t>
      </w:r>
      <w:r w:rsidR="00C5496B" w:rsidRPr="00C90A74">
        <w:rPr>
          <w:szCs w:val="22"/>
        </w:rPr>
        <w:t>oduktu</w:t>
      </w:r>
      <w:r w:rsidRPr="00C90A74">
        <w:rPr>
          <w:szCs w:val="22"/>
        </w:rPr>
        <w:t xml:space="preserve"> AZARGA krople do oczu leczenie powinno być objawowe i wspomagające. </w:t>
      </w:r>
      <w:r w:rsidR="00DD6A82" w:rsidRPr="00C90A74">
        <w:rPr>
          <w:szCs w:val="22"/>
        </w:rPr>
        <w:t>Ze względu na działanie brynzolamidu m</w:t>
      </w:r>
      <w:r w:rsidRPr="00C90A74">
        <w:rPr>
          <w:szCs w:val="22"/>
        </w:rPr>
        <w:t>ogą wystąpić zaburzenia równowagi elektrolitowej, rozwój kwasicy, a także możliwe są działania niepożądane ze strony układu nerwowego. Konieczne jest monitorowanie stężeń elektrolitów w surowicy (zwłaszcza potasu) i wartości pH krwi. Wyniki badań wskazują, że tymolol nie poddaje się łatwo dializie.</w:t>
      </w:r>
    </w:p>
    <w:p w14:paraId="0C9498F7" w14:textId="77777777" w:rsidR="00C823C0" w:rsidRPr="00C90A74" w:rsidRDefault="00C823C0" w:rsidP="005310AD">
      <w:pPr>
        <w:rPr>
          <w:sz w:val="22"/>
          <w:szCs w:val="22"/>
        </w:rPr>
      </w:pPr>
    </w:p>
    <w:p w14:paraId="0C9498F8" w14:textId="77777777" w:rsidR="00C823C0" w:rsidRPr="00C90A74" w:rsidRDefault="00C823C0" w:rsidP="005310AD">
      <w:pPr>
        <w:rPr>
          <w:sz w:val="22"/>
          <w:szCs w:val="22"/>
        </w:rPr>
      </w:pPr>
    </w:p>
    <w:p w14:paraId="0C9498F9" w14:textId="77777777" w:rsidR="00C823C0" w:rsidRPr="00C90A74" w:rsidRDefault="00C823C0" w:rsidP="005310AD">
      <w:pPr>
        <w:keepNext/>
        <w:ind w:left="567" w:hanging="567"/>
        <w:rPr>
          <w:sz w:val="22"/>
          <w:szCs w:val="22"/>
        </w:rPr>
      </w:pPr>
      <w:r w:rsidRPr="00C90A74">
        <w:rPr>
          <w:b/>
          <w:sz w:val="22"/>
          <w:szCs w:val="22"/>
        </w:rPr>
        <w:t>5.</w:t>
      </w:r>
      <w:r w:rsidRPr="00C90A74">
        <w:rPr>
          <w:b/>
          <w:sz w:val="22"/>
          <w:szCs w:val="22"/>
        </w:rPr>
        <w:tab/>
        <w:t>WŁAŚCIWOŚCI FARMAKOLOGICZNE</w:t>
      </w:r>
    </w:p>
    <w:p w14:paraId="0C9498FA" w14:textId="77777777" w:rsidR="00C823C0" w:rsidRPr="00C90A74" w:rsidRDefault="00C823C0" w:rsidP="005310AD">
      <w:pPr>
        <w:keepNext/>
        <w:rPr>
          <w:sz w:val="22"/>
          <w:szCs w:val="22"/>
        </w:rPr>
      </w:pPr>
    </w:p>
    <w:p w14:paraId="0C9498FB" w14:textId="77777777" w:rsidR="00C823C0" w:rsidRPr="00C90A74" w:rsidRDefault="00C823C0" w:rsidP="005310AD">
      <w:pPr>
        <w:keepNext/>
        <w:ind w:left="567" w:hanging="567"/>
        <w:rPr>
          <w:sz w:val="22"/>
          <w:szCs w:val="22"/>
        </w:rPr>
      </w:pPr>
      <w:r w:rsidRPr="00C90A74">
        <w:rPr>
          <w:b/>
          <w:sz w:val="22"/>
          <w:szCs w:val="22"/>
        </w:rPr>
        <w:t>5.1</w:t>
      </w:r>
      <w:r w:rsidRPr="00C90A74">
        <w:rPr>
          <w:b/>
          <w:sz w:val="22"/>
          <w:szCs w:val="22"/>
        </w:rPr>
        <w:tab/>
        <w:t>Właściwości farmakodynamiczne</w:t>
      </w:r>
    </w:p>
    <w:p w14:paraId="0C9498FC" w14:textId="77777777" w:rsidR="00C823C0" w:rsidRPr="00C90A74" w:rsidRDefault="00C823C0" w:rsidP="005310AD">
      <w:pPr>
        <w:keepNext/>
        <w:rPr>
          <w:sz w:val="22"/>
          <w:szCs w:val="22"/>
        </w:rPr>
      </w:pPr>
    </w:p>
    <w:p w14:paraId="0C9498FE" w14:textId="7571232E" w:rsidR="000E73FD" w:rsidRPr="00C90A74" w:rsidRDefault="00C823C0" w:rsidP="005310AD">
      <w:pPr>
        <w:keepNext/>
        <w:keepLines/>
        <w:rPr>
          <w:sz w:val="22"/>
          <w:szCs w:val="22"/>
        </w:rPr>
      </w:pPr>
      <w:r w:rsidRPr="00C90A74">
        <w:rPr>
          <w:sz w:val="22"/>
          <w:szCs w:val="22"/>
        </w:rPr>
        <w:t xml:space="preserve">Grupa farmakoterapeutyczna: </w:t>
      </w:r>
      <w:r w:rsidR="00DD6A82" w:rsidRPr="00C90A74">
        <w:rPr>
          <w:sz w:val="22"/>
          <w:szCs w:val="22"/>
        </w:rPr>
        <w:t>Leki okulistyczne, L</w:t>
      </w:r>
      <w:r w:rsidR="00042B66" w:rsidRPr="00C90A74">
        <w:rPr>
          <w:sz w:val="22"/>
          <w:szCs w:val="22"/>
        </w:rPr>
        <w:t>eki</w:t>
      </w:r>
      <w:r w:rsidRPr="00C90A74">
        <w:rPr>
          <w:sz w:val="22"/>
          <w:szCs w:val="22"/>
        </w:rPr>
        <w:t xml:space="preserve"> przeciwjaskrowe i zwężające źrenicę</w:t>
      </w:r>
      <w:r w:rsidR="008F51E7" w:rsidRPr="00C90A74">
        <w:rPr>
          <w:sz w:val="22"/>
          <w:szCs w:val="22"/>
        </w:rPr>
        <w:t>, kod</w:t>
      </w:r>
      <w:r w:rsidR="00D254C2" w:rsidRPr="00C90A74">
        <w:rPr>
          <w:sz w:val="22"/>
          <w:szCs w:val="22"/>
        </w:rPr>
        <w:t> </w:t>
      </w:r>
      <w:r w:rsidRPr="00C90A74">
        <w:rPr>
          <w:sz w:val="22"/>
          <w:szCs w:val="22"/>
        </w:rPr>
        <w:t>ATC:</w:t>
      </w:r>
      <w:r w:rsidR="00D254C2" w:rsidRPr="00C90A74">
        <w:rPr>
          <w:sz w:val="22"/>
          <w:szCs w:val="22"/>
        </w:rPr>
        <w:t> </w:t>
      </w:r>
      <w:r w:rsidR="00DD52EC" w:rsidRPr="00C90A74">
        <w:rPr>
          <w:sz w:val="22"/>
          <w:szCs w:val="22"/>
        </w:rPr>
        <w:t>S01ED51</w:t>
      </w:r>
    </w:p>
    <w:p w14:paraId="0C9498FF" w14:textId="77777777" w:rsidR="006E6D65" w:rsidRPr="00C90A74" w:rsidRDefault="006E6D65" w:rsidP="005310AD">
      <w:pPr>
        <w:keepNext/>
        <w:keepLines/>
        <w:rPr>
          <w:sz w:val="22"/>
          <w:szCs w:val="22"/>
        </w:rPr>
      </w:pPr>
    </w:p>
    <w:p w14:paraId="0C949900" w14:textId="77777777" w:rsidR="00C823C0" w:rsidRPr="00C90A74" w:rsidRDefault="00C823C0" w:rsidP="005310AD">
      <w:pPr>
        <w:keepNext/>
        <w:rPr>
          <w:sz w:val="22"/>
          <w:szCs w:val="22"/>
          <w:u w:val="single"/>
        </w:rPr>
      </w:pPr>
      <w:r w:rsidRPr="00C90A74">
        <w:rPr>
          <w:sz w:val="22"/>
          <w:szCs w:val="22"/>
          <w:u w:val="single"/>
        </w:rPr>
        <w:t>Mechanizm działania</w:t>
      </w:r>
    </w:p>
    <w:p w14:paraId="0C949901" w14:textId="77777777" w:rsidR="003F1D08" w:rsidRPr="00C90A74" w:rsidRDefault="003F1D08" w:rsidP="005310AD">
      <w:pPr>
        <w:keepNext/>
        <w:rPr>
          <w:sz w:val="22"/>
          <w:szCs w:val="22"/>
          <w:u w:val="single"/>
        </w:rPr>
      </w:pPr>
    </w:p>
    <w:p w14:paraId="0C949902" w14:textId="77777777" w:rsidR="00DA4133" w:rsidRPr="00C90A74" w:rsidRDefault="00C823C0" w:rsidP="005310AD">
      <w:pPr>
        <w:rPr>
          <w:sz w:val="22"/>
          <w:szCs w:val="22"/>
        </w:rPr>
      </w:pPr>
      <w:r w:rsidRPr="00C90A74">
        <w:rPr>
          <w:sz w:val="22"/>
          <w:szCs w:val="22"/>
        </w:rPr>
        <w:t>Pr</w:t>
      </w:r>
      <w:r w:rsidR="00C5496B" w:rsidRPr="00C90A74">
        <w:rPr>
          <w:sz w:val="22"/>
          <w:szCs w:val="22"/>
        </w:rPr>
        <w:t>odukt</w:t>
      </w:r>
      <w:r w:rsidRPr="00C90A74">
        <w:rPr>
          <w:sz w:val="22"/>
          <w:szCs w:val="22"/>
        </w:rPr>
        <w:t xml:space="preserve"> AZARGA zawiera dwie substancje czynne: brynzolamid i maleinian tymololu. Te dwa składniki zmniejszają</w:t>
      </w:r>
      <w:r w:rsidR="00883728" w:rsidRPr="00C90A74">
        <w:rPr>
          <w:sz w:val="22"/>
          <w:szCs w:val="22"/>
        </w:rPr>
        <w:t xml:space="preserve"> podwyższone</w:t>
      </w:r>
      <w:r w:rsidRPr="00C90A74">
        <w:rPr>
          <w:sz w:val="22"/>
          <w:szCs w:val="22"/>
        </w:rPr>
        <w:t xml:space="preserve"> ciśnienie wewnątrzgałkowe (ang.: IOP) poprzez zmniejszenie wydzielania cieczy wodnistej, za pośrednictwem różnych mechanizmów działania. Połączony efekt działania obu substancji czynnych powoduje dodatkowe zmniejszenie IOP w porównaniu z leczeniem przy pomocy każdej z nich stosowanej osobno.</w:t>
      </w:r>
    </w:p>
    <w:p w14:paraId="0C949903" w14:textId="77777777" w:rsidR="00013939" w:rsidRPr="00C90A74" w:rsidRDefault="00013939" w:rsidP="005310AD">
      <w:pPr>
        <w:rPr>
          <w:sz w:val="22"/>
          <w:szCs w:val="22"/>
        </w:rPr>
      </w:pPr>
    </w:p>
    <w:p w14:paraId="0C949904" w14:textId="77777777" w:rsidR="00C823C0" w:rsidRPr="00C90A74" w:rsidRDefault="00C823C0" w:rsidP="005310AD">
      <w:pPr>
        <w:rPr>
          <w:sz w:val="22"/>
          <w:szCs w:val="22"/>
        </w:rPr>
      </w:pPr>
      <w:r w:rsidRPr="00C90A74">
        <w:rPr>
          <w:sz w:val="22"/>
          <w:szCs w:val="22"/>
        </w:rPr>
        <w:t>Brynzolamid jest silnym inhibitorem ludzkiej anhydrazy węglanowej II (ang.: CA</w:t>
      </w:r>
      <w:r w:rsidRPr="00C90A74">
        <w:rPr>
          <w:sz w:val="22"/>
          <w:szCs w:val="22"/>
        </w:rPr>
        <w:noBreakHyphen/>
        <w:t>II), izoenzymu przeważającego w oku. Hamowanie anhydrazy węglanowej w wyrostkach rzęskowych oka powoduje zmniejszenie wydzielania cieczy wodnistej, przypuszczalnie poprzez spowolnienie wytwarzania jonów wodorowęglanowych i w następstwie tego zmniejszenie transportu sodu i płynów.</w:t>
      </w:r>
    </w:p>
    <w:p w14:paraId="0C949905" w14:textId="77777777" w:rsidR="00C823C0" w:rsidRPr="00C90A74" w:rsidRDefault="00C823C0" w:rsidP="005310AD">
      <w:pPr>
        <w:rPr>
          <w:sz w:val="22"/>
          <w:szCs w:val="22"/>
        </w:rPr>
      </w:pPr>
    </w:p>
    <w:p w14:paraId="0C949906" w14:textId="77777777" w:rsidR="00C823C0" w:rsidRPr="00C90A74" w:rsidRDefault="00C823C0" w:rsidP="005310AD">
      <w:pPr>
        <w:rPr>
          <w:sz w:val="22"/>
          <w:szCs w:val="22"/>
        </w:rPr>
      </w:pPr>
      <w:r w:rsidRPr="00C90A74">
        <w:rPr>
          <w:sz w:val="22"/>
          <w:szCs w:val="22"/>
        </w:rPr>
        <w:t>Tymolol jest nieselektywnym lekiem blokującym receptory adrenergiczne, pozbawionym wewnętrznej aktywności sympatykomimetycznej, bezpośredniego działania hamującego na serce i działania stabilizującego błony komórkowe. Badania tonograficzne i fluorofotometryczne prowadzone u człowieka wskazują, że główne działanie tymololu jest związane ze zmniejszeniem wytwarzania cieczy wodnistej oraz niewielkim zwiększeniem jej odpływu.</w:t>
      </w:r>
    </w:p>
    <w:p w14:paraId="0C949907" w14:textId="77777777" w:rsidR="00C823C0" w:rsidRPr="00C90A74" w:rsidRDefault="00C823C0" w:rsidP="005310AD">
      <w:pPr>
        <w:rPr>
          <w:sz w:val="22"/>
          <w:szCs w:val="22"/>
        </w:rPr>
      </w:pPr>
    </w:p>
    <w:p w14:paraId="0C949908" w14:textId="77777777" w:rsidR="00C823C0" w:rsidRPr="00C90A74" w:rsidRDefault="008F51E7" w:rsidP="005310AD">
      <w:pPr>
        <w:keepNext/>
        <w:rPr>
          <w:sz w:val="22"/>
          <w:szCs w:val="22"/>
          <w:u w:val="single"/>
        </w:rPr>
      </w:pPr>
      <w:r w:rsidRPr="00C90A74">
        <w:rPr>
          <w:sz w:val="22"/>
          <w:szCs w:val="22"/>
          <w:u w:val="single"/>
        </w:rPr>
        <w:t>Działanie</w:t>
      </w:r>
      <w:r w:rsidR="00C823C0" w:rsidRPr="00C90A74">
        <w:rPr>
          <w:sz w:val="22"/>
          <w:szCs w:val="22"/>
          <w:u w:val="single"/>
        </w:rPr>
        <w:t xml:space="preserve"> farmakodynamiczne</w:t>
      </w:r>
    </w:p>
    <w:p w14:paraId="0C949909" w14:textId="77777777" w:rsidR="003F1D08" w:rsidRPr="00C90A74" w:rsidRDefault="003F1D08" w:rsidP="005310AD">
      <w:pPr>
        <w:keepNext/>
        <w:rPr>
          <w:sz w:val="22"/>
          <w:szCs w:val="22"/>
          <w:u w:val="single"/>
        </w:rPr>
      </w:pPr>
    </w:p>
    <w:p w14:paraId="0C94990A" w14:textId="05842F8F" w:rsidR="00C823C0" w:rsidRPr="00C90A74" w:rsidRDefault="00C823C0" w:rsidP="005310AD">
      <w:pPr>
        <w:keepNext/>
        <w:rPr>
          <w:i/>
          <w:sz w:val="22"/>
          <w:szCs w:val="22"/>
          <w:u w:val="single"/>
        </w:rPr>
      </w:pPr>
      <w:r w:rsidRPr="00C90A74">
        <w:rPr>
          <w:i/>
          <w:sz w:val="22"/>
          <w:szCs w:val="22"/>
          <w:u w:val="single"/>
        </w:rPr>
        <w:t>Efekty kliniczne</w:t>
      </w:r>
    </w:p>
    <w:p w14:paraId="0C94990B" w14:textId="77777777" w:rsidR="00C823C0" w:rsidRPr="00C90A74" w:rsidRDefault="00C823C0" w:rsidP="005310AD">
      <w:pPr>
        <w:rPr>
          <w:sz w:val="22"/>
          <w:szCs w:val="22"/>
        </w:rPr>
      </w:pPr>
      <w:r w:rsidRPr="00C90A74">
        <w:rPr>
          <w:sz w:val="22"/>
          <w:szCs w:val="22"/>
        </w:rPr>
        <w:t>W dwunastomiesięcznym, kontrolowanym badaniu klinicznym, przeprowadzonym u pacjentów z jaskrą z otwartym kątem przesączania lub nadciśnieniem ocznym, którzy, w opinii badacza, mogliby odnieść korzyść z leczenia skojarzonego i u których wartości wyjściowe IOP wynosiły 25</w:t>
      </w:r>
      <w:r w:rsidR="008C12AA" w:rsidRPr="00C90A74">
        <w:rPr>
          <w:sz w:val="22"/>
          <w:szCs w:val="22"/>
        </w:rPr>
        <w:t xml:space="preserve"> </w:t>
      </w:r>
      <w:r w:rsidRPr="00C90A74">
        <w:rPr>
          <w:sz w:val="22"/>
          <w:szCs w:val="22"/>
        </w:rPr>
        <w:t>do 27 mmHg, średnie obniżenie IOP po stosowaniu pr</w:t>
      </w:r>
      <w:r w:rsidR="00C5496B" w:rsidRPr="00C90A74">
        <w:rPr>
          <w:sz w:val="22"/>
          <w:szCs w:val="22"/>
        </w:rPr>
        <w:t>oduktu</w:t>
      </w:r>
      <w:r w:rsidRPr="00C90A74">
        <w:rPr>
          <w:sz w:val="22"/>
          <w:szCs w:val="22"/>
        </w:rPr>
        <w:t xml:space="preserve"> AZAGRA dwa razy na dobę, wynosiło 7</w:t>
      </w:r>
      <w:r w:rsidR="008C12AA" w:rsidRPr="00C90A74">
        <w:rPr>
          <w:sz w:val="22"/>
          <w:szCs w:val="22"/>
        </w:rPr>
        <w:t xml:space="preserve"> </w:t>
      </w:r>
      <w:r w:rsidRPr="00C90A74">
        <w:rPr>
          <w:sz w:val="22"/>
          <w:szCs w:val="22"/>
        </w:rPr>
        <w:t xml:space="preserve">do 9 mmHg. Spośród wszystkich punktów czasowych zebranych ze wszystkich wizyt lekarskich wykazano nie gorszą skuteczność (ang.: </w:t>
      </w:r>
      <w:r w:rsidRPr="00C90A74">
        <w:rPr>
          <w:i/>
          <w:iCs/>
          <w:sz w:val="22"/>
          <w:szCs w:val="22"/>
        </w:rPr>
        <w:t>non</w:t>
      </w:r>
      <w:r w:rsidR="00841C72" w:rsidRPr="00C90A74">
        <w:rPr>
          <w:sz w:val="22"/>
          <w:szCs w:val="22"/>
        </w:rPr>
        <w:noBreakHyphen/>
      </w:r>
      <w:r w:rsidRPr="00C90A74">
        <w:rPr>
          <w:i/>
          <w:iCs/>
          <w:sz w:val="22"/>
          <w:szCs w:val="22"/>
        </w:rPr>
        <w:t>inferiority</w:t>
      </w:r>
      <w:r w:rsidRPr="00C90A74">
        <w:rPr>
          <w:sz w:val="22"/>
          <w:szCs w:val="22"/>
        </w:rPr>
        <w:t xml:space="preserve">) </w:t>
      </w:r>
      <w:r w:rsidR="00C5496B" w:rsidRPr="00C90A74">
        <w:rPr>
          <w:sz w:val="22"/>
          <w:szCs w:val="22"/>
        </w:rPr>
        <w:t>produkt</w:t>
      </w:r>
      <w:r w:rsidRPr="00C90A74">
        <w:rPr>
          <w:sz w:val="22"/>
          <w:szCs w:val="22"/>
        </w:rPr>
        <w:t>u AZARGA w porównaniu z dorzolamidem 20 mg/ml</w:t>
      </w:r>
      <w:r w:rsidR="008C12AA" w:rsidRPr="00C90A74">
        <w:rPr>
          <w:sz w:val="22"/>
          <w:szCs w:val="22"/>
        </w:rPr>
        <w:t xml:space="preserve"> </w:t>
      </w:r>
      <w:r w:rsidRPr="00C90A74">
        <w:rPr>
          <w:sz w:val="22"/>
          <w:szCs w:val="22"/>
        </w:rPr>
        <w:t>+</w:t>
      </w:r>
      <w:r w:rsidR="008C12AA" w:rsidRPr="00C90A74">
        <w:rPr>
          <w:sz w:val="22"/>
          <w:szCs w:val="22"/>
        </w:rPr>
        <w:t xml:space="preserve"> </w:t>
      </w:r>
      <w:r w:rsidRPr="00C90A74">
        <w:rPr>
          <w:sz w:val="22"/>
          <w:szCs w:val="22"/>
        </w:rPr>
        <w:t>tymololem 5 mg/ml w zakresie średniego obniżenia IOP.</w:t>
      </w:r>
    </w:p>
    <w:p w14:paraId="0C94990C" w14:textId="77777777" w:rsidR="00C823C0" w:rsidRPr="00C90A74" w:rsidRDefault="00C823C0" w:rsidP="005310AD">
      <w:pPr>
        <w:rPr>
          <w:sz w:val="22"/>
          <w:szCs w:val="22"/>
        </w:rPr>
      </w:pPr>
    </w:p>
    <w:p w14:paraId="0C94990D" w14:textId="33E12DD5" w:rsidR="00C823C0" w:rsidRPr="00C90A74" w:rsidRDefault="00C823C0" w:rsidP="005310AD">
      <w:pPr>
        <w:rPr>
          <w:sz w:val="22"/>
          <w:szCs w:val="22"/>
        </w:rPr>
      </w:pPr>
      <w:r w:rsidRPr="00C90A74">
        <w:rPr>
          <w:sz w:val="22"/>
          <w:szCs w:val="22"/>
        </w:rPr>
        <w:t>W sześciomiesięcznym, kontrolowanym badaniu klinicznym, przeprowadzonym u pacjentów z jaskrą z otwartym kątem przesączania lub nadciśnieniem ocznym, u których wartości wyjściowe IOP wynosiły 25</w:t>
      </w:r>
      <w:r w:rsidR="008C12AA" w:rsidRPr="00C90A74">
        <w:rPr>
          <w:sz w:val="22"/>
          <w:szCs w:val="22"/>
        </w:rPr>
        <w:t xml:space="preserve"> </w:t>
      </w:r>
      <w:r w:rsidRPr="00C90A74">
        <w:rPr>
          <w:sz w:val="22"/>
          <w:szCs w:val="22"/>
        </w:rPr>
        <w:t xml:space="preserve">do 27 mmHg, średnie obniżenie IOP po stosowaniu </w:t>
      </w:r>
      <w:r w:rsidR="00C5496B" w:rsidRPr="00C90A74">
        <w:rPr>
          <w:sz w:val="22"/>
          <w:szCs w:val="22"/>
        </w:rPr>
        <w:t>produkt</w:t>
      </w:r>
      <w:r w:rsidRPr="00C90A74">
        <w:rPr>
          <w:sz w:val="22"/>
          <w:szCs w:val="22"/>
        </w:rPr>
        <w:t xml:space="preserve">u AZARGA dwa razy na dobę, wynosiło </w:t>
      </w:r>
      <w:r w:rsidR="00F3241B" w:rsidRPr="00C90A74">
        <w:rPr>
          <w:sz w:val="22"/>
          <w:szCs w:val="22"/>
        </w:rPr>
        <w:t>8</w:t>
      </w:r>
      <w:r w:rsidR="008C12AA" w:rsidRPr="00C90A74">
        <w:rPr>
          <w:sz w:val="22"/>
          <w:szCs w:val="22"/>
        </w:rPr>
        <w:t xml:space="preserve"> </w:t>
      </w:r>
      <w:r w:rsidRPr="00C90A74">
        <w:rPr>
          <w:sz w:val="22"/>
          <w:szCs w:val="22"/>
        </w:rPr>
        <w:t xml:space="preserve">do 9 mmHg i było do 3 mmHg większe niż po stosowaniu brynzolamidu 10 mg/ml dwa razy na dobę oraz do 2 mmHg większe niż po stosowaniu tymololu 5 mg/ml dwa razy na dobę. Spośród wszystkich punktów czasowych zebranych ze wszystkich wizyt lekarskich wykazano </w:t>
      </w:r>
      <w:r w:rsidRPr="00C90A74">
        <w:rPr>
          <w:sz w:val="22"/>
          <w:szCs w:val="22"/>
        </w:rPr>
        <w:lastRenderedPageBreak/>
        <w:t>statystycz</w:t>
      </w:r>
      <w:r w:rsidR="00883728" w:rsidRPr="00C90A74">
        <w:rPr>
          <w:sz w:val="22"/>
          <w:szCs w:val="22"/>
        </w:rPr>
        <w:t>nie większe średnie obniżenie</w:t>
      </w:r>
      <w:r w:rsidRPr="00C90A74">
        <w:rPr>
          <w:sz w:val="22"/>
          <w:szCs w:val="22"/>
        </w:rPr>
        <w:t xml:space="preserve"> </w:t>
      </w:r>
      <w:r w:rsidR="00883728" w:rsidRPr="00C90A74">
        <w:rPr>
          <w:sz w:val="22"/>
          <w:szCs w:val="22"/>
        </w:rPr>
        <w:t xml:space="preserve">IOP </w:t>
      </w:r>
      <w:r w:rsidRPr="00C90A74">
        <w:rPr>
          <w:sz w:val="22"/>
          <w:szCs w:val="22"/>
        </w:rPr>
        <w:t xml:space="preserve">w porównaniu </w:t>
      </w:r>
      <w:r w:rsidR="00883728" w:rsidRPr="00C90A74">
        <w:rPr>
          <w:sz w:val="22"/>
          <w:szCs w:val="22"/>
        </w:rPr>
        <w:t xml:space="preserve">zarówno </w:t>
      </w:r>
      <w:r w:rsidRPr="00C90A74">
        <w:rPr>
          <w:sz w:val="22"/>
          <w:szCs w:val="22"/>
        </w:rPr>
        <w:t xml:space="preserve">do brynzolamidu </w:t>
      </w:r>
      <w:r w:rsidR="005C6816" w:rsidRPr="00C90A74">
        <w:rPr>
          <w:sz w:val="22"/>
          <w:szCs w:val="22"/>
        </w:rPr>
        <w:t xml:space="preserve">jak </w:t>
      </w:r>
      <w:r w:rsidRPr="00C90A74">
        <w:rPr>
          <w:sz w:val="22"/>
          <w:szCs w:val="22"/>
        </w:rPr>
        <w:t>i </w:t>
      </w:r>
      <w:r w:rsidR="005C6816" w:rsidRPr="00C90A74">
        <w:rPr>
          <w:sz w:val="22"/>
          <w:szCs w:val="22"/>
        </w:rPr>
        <w:t xml:space="preserve">do </w:t>
      </w:r>
      <w:r w:rsidRPr="00C90A74">
        <w:rPr>
          <w:sz w:val="22"/>
          <w:szCs w:val="22"/>
        </w:rPr>
        <w:t>tymololu.</w:t>
      </w:r>
    </w:p>
    <w:p w14:paraId="0C94990E" w14:textId="77777777" w:rsidR="00C823C0" w:rsidRPr="00C90A74" w:rsidRDefault="00C823C0" w:rsidP="005310AD">
      <w:pPr>
        <w:rPr>
          <w:sz w:val="22"/>
          <w:szCs w:val="22"/>
        </w:rPr>
      </w:pPr>
    </w:p>
    <w:p w14:paraId="0C94990F" w14:textId="77777777" w:rsidR="00C823C0" w:rsidRPr="00C90A74" w:rsidRDefault="00C823C0" w:rsidP="005310AD">
      <w:pPr>
        <w:rPr>
          <w:sz w:val="22"/>
          <w:szCs w:val="22"/>
        </w:rPr>
      </w:pPr>
      <w:r w:rsidRPr="00C90A74">
        <w:rPr>
          <w:sz w:val="22"/>
          <w:szCs w:val="22"/>
        </w:rPr>
        <w:t xml:space="preserve">W trzech kontrolowanych badaniach klinicznych, dyskomfort w oku po zakropleniu </w:t>
      </w:r>
      <w:r w:rsidR="00C5496B" w:rsidRPr="00C90A74">
        <w:rPr>
          <w:sz w:val="22"/>
          <w:szCs w:val="22"/>
        </w:rPr>
        <w:t>produkt</w:t>
      </w:r>
      <w:r w:rsidRPr="00C90A74">
        <w:rPr>
          <w:sz w:val="22"/>
          <w:szCs w:val="22"/>
        </w:rPr>
        <w:t>u AZARGA był znacząco mniejszy niż po stosowaniu dorzolamidu 20 mg/ml</w:t>
      </w:r>
      <w:r w:rsidR="008C12AA" w:rsidRPr="00C90A74">
        <w:rPr>
          <w:sz w:val="22"/>
          <w:szCs w:val="22"/>
        </w:rPr>
        <w:t xml:space="preserve"> </w:t>
      </w:r>
      <w:r w:rsidRPr="00C90A74">
        <w:rPr>
          <w:sz w:val="22"/>
          <w:szCs w:val="22"/>
        </w:rPr>
        <w:t>+</w:t>
      </w:r>
      <w:r w:rsidR="008C12AA" w:rsidRPr="00C90A74">
        <w:rPr>
          <w:sz w:val="22"/>
          <w:szCs w:val="22"/>
        </w:rPr>
        <w:t xml:space="preserve"> </w:t>
      </w:r>
      <w:r w:rsidRPr="00C90A74">
        <w:rPr>
          <w:sz w:val="22"/>
          <w:szCs w:val="22"/>
        </w:rPr>
        <w:t>tymololu 5 mg/ml.</w:t>
      </w:r>
    </w:p>
    <w:p w14:paraId="0C949910" w14:textId="77777777" w:rsidR="00AF0460" w:rsidRPr="00C90A74" w:rsidRDefault="00AF0460" w:rsidP="005310AD">
      <w:pPr>
        <w:tabs>
          <w:tab w:val="left" w:pos="567"/>
        </w:tabs>
        <w:rPr>
          <w:sz w:val="22"/>
          <w:szCs w:val="22"/>
        </w:rPr>
      </w:pPr>
    </w:p>
    <w:p w14:paraId="0C949911" w14:textId="77777777" w:rsidR="00C823C0" w:rsidRPr="00C90A74" w:rsidRDefault="00C823C0" w:rsidP="005310AD">
      <w:pPr>
        <w:keepNext/>
        <w:tabs>
          <w:tab w:val="left" w:pos="-6946"/>
        </w:tabs>
        <w:ind w:left="567" w:hanging="567"/>
        <w:rPr>
          <w:sz w:val="22"/>
          <w:szCs w:val="22"/>
        </w:rPr>
      </w:pPr>
      <w:r w:rsidRPr="00C90A74">
        <w:rPr>
          <w:b/>
          <w:sz w:val="22"/>
          <w:szCs w:val="22"/>
        </w:rPr>
        <w:t>5.2</w:t>
      </w:r>
      <w:r w:rsidRPr="00C90A74">
        <w:rPr>
          <w:b/>
          <w:sz w:val="22"/>
          <w:szCs w:val="22"/>
        </w:rPr>
        <w:tab/>
        <w:t>Właściwości farmakokinetyczne</w:t>
      </w:r>
    </w:p>
    <w:p w14:paraId="0C949912" w14:textId="77777777" w:rsidR="00C823C0" w:rsidRPr="00C90A74" w:rsidRDefault="00C823C0" w:rsidP="005310AD">
      <w:pPr>
        <w:keepNext/>
        <w:rPr>
          <w:sz w:val="22"/>
          <w:szCs w:val="22"/>
        </w:rPr>
      </w:pPr>
    </w:p>
    <w:p w14:paraId="0C949913" w14:textId="77777777" w:rsidR="00C823C0" w:rsidRPr="00C90A74" w:rsidRDefault="00C823C0" w:rsidP="005310AD">
      <w:pPr>
        <w:keepNext/>
        <w:rPr>
          <w:sz w:val="22"/>
          <w:szCs w:val="22"/>
          <w:u w:val="single"/>
        </w:rPr>
      </w:pPr>
      <w:r w:rsidRPr="00C90A74">
        <w:rPr>
          <w:sz w:val="22"/>
          <w:szCs w:val="22"/>
          <w:u w:val="single"/>
        </w:rPr>
        <w:t>Wchłanianie</w:t>
      </w:r>
    </w:p>
    <w:p w14:paraId="0C949914" w14:textId="77777777" w:rsidR="003F1D08" w:rsidRPr="00C90A74" w:rsidRDefault="003F1D08" w:rsidP="005310AD">
      <w:pPr>
        <w:keepNext/>
        <w:rPr>
          <w:sz w:val="22"/>
          <w:szCs w:val="22"/>
        </w:rPr>
      </w:pPr>
    </w:p>
    <w:p w14:paraId="0C949915" w14:textId="77777777" w:rsidR="00C823C0" w:rsidRPr="00C90A74" w:rsidRDefault="00C823C0" w:rsidP="005310AD">
      <w:pPr>
        <w:rPr>
          <w:sz w:val="22"/>
          <w:szCs w:val="22"/>
        </w:rPr>
      </w:pPr>
      <w:r w:rsidRPr="00C90A74">
        <w:rPr>
          <w:sz w:val="22"/>
          <w:szCs w:val="22"/>
        </w:rPr>
        <w:t>Po podaniu miejscowym do oka, brynzolamid i tymolol wchłaniają się przez rogówkę i przenikają do krążenia układowego. W badaniu farmakokinetycznym, zdrowi ochotnicy otrzymywali doustnie brynzolamid w dawce 1</w:t>
      </w:r>
      <w:r w:rsidR="002D2A6F" w:rsidRPr="00C90A74">
        <w:rPr>
          <w:sz w:val="22"/>
          <w:szCs w:val="22"/>
        </w:rPr>
        <w:t> </w:t>
      </w:r>
      <w:r w:rsidRPr="00C90A74">
        <w:rPr>
          <w:sz w:val="22"/>
          <w:szCs w:val="22"/>
        </w:rPr>
        <w:t>mg dwa razy na dobę przez 2</w:t>
      </w:r>
      <w:r w:rsidR="002D2A6F" w:rsidRPr="00C90A74">
        <w:rPr>
          <w:sz w:val="22"/>
          <w:szCs w:val="22"/>
        </w:rPr>
        <w:t> </w:t>
      </w:r>
      <w:r w:rsidRPr="00C90A74">
        <w:rPr>
          <w:sz w:val="22"/>
          <w:szCs w:val="22"/>
        </w:rPr>
        <w:t xml:space="preserve">tygodnie, w celu skrócenia czasu koniecznego dla uzyskania stanu stacjonarnego, przed rozpoczęciem podawania </w:t>
      </w:r>
      <w:r w:rsidR="00C5496B" w:rsidRPr="00C90A74">
        <w:rPr>
          <w:sz w:val="22"/>
          <w:szCs w:val="22"/>
        </w:rPr>
        <w:t>produkt</w:t>
      </w:r>
      <w:r w:rsidRPr="00C90A74">
        <w:rPr>
          <w:sz w:val="22"/>
          <w:szCs w:val="22"/>
        </w:rPr>
        <w:t>u AZARGA. Po podawaniu dwa razy na dobę przez 13</w:t>
      </w:r>
      <w:r w:rsidR="002D2A6F" w:rsidRPr="00C90A74">
        <w:rPr>
          <w:sz w:val="22"/>
          <w:szCs w:val="22"/>
        </w:rPr>
        <w:t> </w:t>
      </w:r>
      <w:r w:rsidRPr="00C90A74">
        <w:rPr>
          <w:sz w:val="22"/>
          <w:szCs w:val="22"/>
        </w:rPr>
        <w:t xml:space="preserve">tygodni </w:t>
      </w:r>
      <w:r w:rsidR="00C5496B" w:rsidRPr="00C90A74">
        <w:rPr>
          <w:sz w:val="22"/>
          <w:szCs w:val="22"/>
        </w:rPr>
        <w:t>produkt</w:t>
      </w:r>
      <w:r w:rsidRPr="00C90A74">
        <w:rPr>
          <w:sz w:val="22"/>
          <w:szCs w:val="22"/>
        </w:rPr>
        <w:t>u AZARGA, stężenia brynzolamidu w krwinkach czerwonych wynosiły średnio 18,8 </w:t>
      </w:r>
      <w:r w:rsidRPr="00C90A74">
        <w:rPr>
          <w:sz w:val="22"/>
          <w:szCs w:val="22"/>
        </w:rPr>
        <w:sym w:font="Symbol" w:char="F0B1"/>
      </w:r>
      <w:r w:rsidRPr="00C90A74">
        <w:rPr>
          <w:sz w:val="22"/>
          <w:szCs w:val="22"/>
        </w:rPr>
        <w:t> 3,29 µM, 18,1 </w:t>
      </w:r>
      <w:r w:rsidRPr="00C90A74">
        <w:rPr>
          <w:sz w:val="22"/>
          <w:szCs w:val="22"/>
        </w:rPr>
        <w:sym w:font="Symbol" w:char="F0B1"/>
      </w:r>
      <w:r w:rsidRPr="00C90A74">
        <w:rPr>
          <w:sz w:val="22"/>
          <w:szCs w:val="22"/>
        </w:rPr>
        <w:t> 2,68 µM i 18,4 </w:t>
      </w:r>
      <w:r w:rsidRPr="00C90A74">
        <w:rPr>
          <w:sz w:val="22"/>
          <w:szCs w:val="22"/>
        </w:rPr>
        <w:sym w:font="Symbol" w:char="F0B1"/>
      </w:r>
      <w:r w:rsidRPr="00C90A74">
        <w:rPr>
          <w:sz w:val="22"/>
          <w:szCs w:val="22"/>
        </w:rPr>
        <w:t> 3,01 µM odpowiednio po 4, 10</w:t>
      </w:r>
      <w:r w:rsidR="008C12AA" w:rsidRPr="00C90A74">
        <w:rPr>
          <w:sz w:val="22"/>
          <w:szCs w:val="22"/>
        </w:rPr>
        <w:t xml:space="preserve"> </w:t>
      </w:r>
      <w:r w:rsidRPr="00C90A74">
        <w:rPr>
          <w:sz w:val="22"/>
          <w:szCs w:val="22"/>
        </w:rPr>
        <w:t>i 15</w:t>
      </w:r>
      <w:r w:rsidR="002D2A6F" w:rsidRPr="00C90A74">
        <w:rPr>
          <w:sz w:val="22"/>
          <w:szCs w:val="22"/>
        </w:rPr>
        <w:t> </w:t>
      </w:r>
      <w:r w:rsidRPr="00C90A74">
        <w:rPr>
          <w:sz w:val="22"/>
          <w:szCs w:val="22"/>
        </w:rPr>
        <w:t>tygodniach, co wskazywało na utrzymywanie się stężeń brynzolamidu w stanie stacjonarnym.</w:t>
      </w:r>
    </w:p>
    <w:p w14:paraId="0C949916" w14:textId="77777777" w:rsidR="007E1733" w:rsidRPr="00C90A74" w:rsidRDefault="007E1733" w:rsidP="005310AD">
      <w:pPr>
        <w:rPr>
          <w:sz w:val="22"/>
          <w:szCs w:val="22"/>
        </w:rPr>
      </w:pPr>
    </w:p>
    <w:p w14:paraId="0C949917" w14:textId="77777777" w:rsidR="00C823C0" w:rsidRPr="00C90A74" w:rsidRDefault="00C823C0" w:rsidP="005310AD">
      <w:pPr>
        <w:rPr>
          <w:sz w:val="22"/>
          <w:szCs w:val="22"/>
        </w:rPr>
      </w:pPr>
      <w:r w:rsidRPr="00C90A74">
        <w:rPr>
          <w:sz w:val="22"/>
          <w:szCs w:val="22"/>
        </w:rPr>
        <w:t xml:space="preserve">Po podawaniu </w:t>
      </w:r>
      <w:r w:rsidR="00C5496B" w:rsidRPr="00C90A74">
        <w:rPr>
          <w:sz w:val="22"/>
          <w:szCs w:val="22"/>
        </w:rPr>
        <w:t>produkt</w:t>
      </w:r>
      <w:r w:rsidRPr="00C90A74">
        <w:rPr>
          <w:sz w:val="22"/>
          <w:szCs w:val="22"/>
        </w:rPr>
        <w:t>u AZARGA średnie wartości C</w:t>
      </w:r>
      <w:r w:rsidRPr="00C90A74">
        <w:rPr>
          <w:sz w:val="22"/>
          <w:szCs w:val="22"/>
          <w:vertAlign w:val="subscript"/>
        </w:rPr>
        <w:t>max</w:t>
      </w:r>
      <w:r w:rsidR="00841C72" w:rsidRPr="00C90A74">
        <w:rPr>
          <w:sz w:val="22"/>
          <w:szCs w:val="22"/>
        </w:rPr>
        <w:t> </w:t>
      </w:r>
      <w:r w:rsidRPr="00C90A74">
        <w:rPr>
          <w:sz w:val="22"/>
          <w:szCs w:val="22"/>
        </w:rPr>
        <w:t>i AUC</w:t>
      </w:r>
      <w:r w:rsidRPr="00C90A74">
        <w:rPr>
          <w:sz w:val="22"/>
          <w:szCs w:val="22"/>
          <w:vertAlign w:val="subscript"/>
        </w:rPr>
        <w:t>0-12h</w:t>
      </w:r>
      <w:r w:rsidR="002D2A6F" w:rsidRPr="00C90A74">
        <w:rPr>
          <w:sz w:val="22"/>
          <w:szCs w:val="22"/>
        </w:rPr>
        <w:t> </w:t>
      </w:r>
      <w:r w:rsidRPr="00C90A74">
        <w:rPr>
          <w:sz w:val="22"/>
          <w:szCs w:val="22"/>
        </w:rPr>
        <w:t>w stanie stacjonarnym dla tymololu w osoczu były odpowiednio o 27% i 28% mniejsze (C</w:t>
      </w:r>
      <w:r w:rsidRPr="00C90A74">
        <w:rPr>
          <w:sz w:val="22"/>
          <w:szCs w:val="22"/>
          <w:vertAlign w:val="subscript"/>
        </w:rPr>
        <w:t>max</w:t>
      </w:r>
      <w:r w:rsidRPr="00C90A74">
        <w:rPr>
          <w:sz w:val="22"/>
          <w:szCs w:val="22"/>
        </w:rPr>
        <w:t>:</w:t>
      </w:r>
      <w:r w:rsidR="00841C72" w:rsidRPr="00C90A74">
        <w:rPr>
          <w:sz w:val="22"/>
          <w:szCs w:val="22"/>
        </w:rPr>
        <w:t> </w:t>
      </w:r>
      <w:r w:rsidRPr="00C90A74">
        <w:rPr>
          <w:sz w:val="22"/>
          <w:szCs w:val="22"/>
        </w:rPr>
        <w:t>0,824</w:t>
      </w:r>
      <w:r w:rsidR="002D2A6F" w:rsidRPr="00C90A74">
        <w:rPr>
          <w:sz w:val="22"/>
          <w:szCs w:val="22"/>
        </w:rPr>
        <w:t> </w:t>
      </w:r>
      <w:r w:rsidRPr="00C90A74">
        <w:rPr>
          <w:sz w:val="22"/>
          <w:szCs w:val="22"/>
        </w:rPr>
        <w:sym w:font="Symbol" w:char="F0B1"/>
      </w:r>
      <w:r w:rsidRPr="00C90A74">
        <w:rPr>
          <w:sz w:val="22"/>
          <w:szCs w:val="22"/>
        </w:rPr>
        <w:t> 0,453 ng/ml; AUC</w:t>
      </w:r>
      <w:r w:rsidRPr="00C90A74">
        <w:rPr>
          <w:sz w:val="22"/>
          <w:szCs w:val="22"/>
          <w:vertAlign w:val="subscript"/>
        </w:rPr>
        <w:t>0</w:t>
      </w:r>
      <w:r w:rsidR="002D2A6F" w:rsidRPr="00C90A74">
        <w:rPr>
          <w:sz w:val="22"/>
          <w:szCs w:val="22"/>
        </w:rPr>
        <w:noBreakHyphen/>
      </w:r>
      <w:r w:rsidRPr="00C90A74">
        <w:rPr>
          <w:sz w:val="22"/>
          <w:szCs w:val="22"/>
          <w:vertAlign w:val="subscript"/>
        </w:rPr>
        <w:t>12h</w:t>
      </w:r>
      <w:r w:rsidRPr="00C90A74">
        <w:rPr>
          <w:sz w:val="22"/>
          <w:szCs w:val="22"/>
        </w:rPr>
        <w:t>:</w:t>
      </w:r>
      <w:r w:rsidR="002D2A6F" w:rsidRPr="00C90A74">
        <w:rPr>
          <w:sz w:val="22"/>
          <w:szCs w:val="22"/>
        </w:rPr>
        <w:t> </w:t>
      </w:r>
      <w:r w:rsidRPr="00C90A74">
        <w:rPr>
          <w:sz w:val="22"/>
          <w:szCs w:val="22"/>
        </w:rPr>
        <w:t>4,71</w:t>
      </w:r>
      <w:r w:rsidR="002D2A6F" w:rsidRPr="00C90A74">
        <w:rPr>
          <w:sz w:val="22"/>
          <w:szCs w:val="22"/>
        </w:rPr>
        <w:t> </w:t>
      </w:r>
      <w:r w:rsidRPr="00C90A74">
        <w:rPr>
          <w:sz w:val="22"/>
          <w:szCs w:val="22"/>
        </w:rPr>
        <w:sym w:font="Symbol" w:char="F0B1"/>
      </w:r>
      <w:r w:rsidRPr="00C90A74">
        <w:rPr>
          <w:sz w:val="22"/>
          <w:szCs w:val="22"/>
        </w:rPr>
        <w:t> 4,29 ng</w:t>
      </w:r>
      <w:r w:rsidR="00841C72" w:rsidRPr="00C90A74">
        <w:rPr>
          <w:sz w:val="22"/>
          <w:szCs w:val="22"/>
        </w:rPr>
        <w:t> </w:t>
      </w:r>
      <w:r w:rsidRPr="00C90A74">
        <w:rPr>
          <w:sz w:val="22"/>
          <w:szCs w:val="22"/>
        </w:rPr>
        <w:t>h/ml) w porównaniu z podawaniem tymololu 5</w:t>
      </w:r>
      <w:r w:rsidR="002D2A6F" w:rsidRPr="00C90A74">
        <w:rPr>
          <w:sz w:val="22"/>
          <w:szCs w:val="22"/>
        </w:rPr>
        <w:t> </w:t>
      </w:r>
      <w:r w:rsidRPr="00C90A74">
        <w:rPr>
          <w:sz w:val="22"/>
          <w:szCs w:val="22"/>
        </w:rPr>
        <w:t>mg/ml (C</w:t>
      </w:r>
      <w:r w:rsidRPr="00C90A74">
        <w:rPr>
          <w:sz w:val="22"/>
          <w:szCs w:val="22"/>
          <w:vertAlign w:val="subscript"/>
        </w:rPr>
        <w:t>max</w:t>
      </w:r>
      <w:r w:rsidRPr="00C90A74">
        <w:rPr>
          <w:sz w:val="22"/>
          <w:szCs w:val="22"/>
        </w:rPr>
        <w:t>:</w:t>
      </w:r>
      <w:r w:rsidR="007D7C4F" w:rsidRPr="00C90A74">
        <w:rPr>
          <w:sz w:val="22"/>
          <w:szCs w:val="22"/>
        </w:rPr>
        <w:t> </w:t>
      </w:r>
      <w:r w:rsidRPr="00C90A74">
        <w:rPr>
          <w:sz w:val="22"/>
          <w:szCs w:val="22"/>
        </w:rPr>
        <w:t>1,13</w:t>
      </w:r>
      <w:r w:rsidR="002D2A6F" w:rsidRPr="00C90A74">
        <w:rPr>
          <w:sz w:val="22"/>
          <w:szCs w:val="22"/>
        </w:rPr>
        <w:t> </w:t>
      </w:r>
      <w:r w:rsidRPr="00C90A74">
        <w:rPr>
          <w:sz w:val="22"/>
          <w:szCs w:val="22"/>
        </w:rPr>
        <w:sym w:font="Symbol" w:char="F0B1"/>
      </w:r>
      <w:r w:rsidRPr="00C90A74">
        <w:rPr>
          <w:sz w:val="22"/>
          <w:szCs w:val="22"/>
        </w:rPr>
        <w:t> 0,494 ng/ml;</w:t>
      </w:r>
      <w:r w:rsidR="008C12AA" w:rsidRPr="00C90A74">
        <w:rPr>
          <w:sz w:val="22"/>
          <w:szCs w:val="22"/>
        </w:rPr>
        <w:t xml:space="preserve"> </w:t>
      </w:r>
      <w:r w:rsidRPr="00C90A74">
        <w:rPr>
          <w:sz w:val="22"/>
          <w:szCs w:val="22"/>
        </w:rPr>
        <w:t>AUC</w:t>
      </w:r>
      <w:r w:rsidRPr="00C90A74">
        <w:rPr>
          <w:sz w:val="22"/>
          <w:szCs w:val="22"/>
          <w:vertAlign w:val="subscript"/>
        </w:rPr>
        <w:t>0-12h</w:t>
      </w:r>
      <w:r w:rsidRPr="00C90A74">
        <w:rPr>
          <w:sz w:val="22"/>
          <w:szCs w:val="22"/>
        </w:rPr>
        <w:t>:</w:t>
      </w:r>
      <w:r w:rsidR="00841C72" w:rsidRPr="00C90A74">
        <w:rPr>
          <w:sz w:val="22"/>
          <w:szCs w:val="22"/>
        </w:rPr>
        <w:t> </w:t>
      </w:r>
      <w:r w:rsidRPr="00C90A74">
        <w:rPr>
          <w:sz w:val="22"/>
          <w:szCs w:val="22"/>
        </w:rPr>
        <w:t xml:space="preserve">6,58 </w:t>
      </w:r>
      <w:r w:rsidRPr="00C90A74">
        <w:rPr>
          <w:sz w:val="22"/>
          <w:szCs w:val="22"/>
        </w:rPr>
        <w:sym w:font="Symbol" w:char="F0B1"/>
      </w:r>
      <w:r w:rsidRPr="00C90A74">
        <w:rPr>
          <w:sz w:val="22"/>
          <w:szCs w:val="22"/>
        </w:rPr>
        <w:t> 3,18 ng</w:t>
      </w:r>
      <w:r w:rsidR="00087B1B" w:rsidRPr="00C90A74">
        <w:rPr>
          <w:sz w:val="22"/>
          <w:szCs w:val="22"/>
        </w:rPr>
        <w:t> </w:t>
      </w:r>
      <w:r w:rsidRPr="00C90A74">
        <w:rPr>
          <w:sz w:val="22"/>
          <w:szCs w:val="22"/>
        </w:rPr>
        <w:t xml:space="preserve">h/ml). Mniejsza ogólnoustrojowa ekspozycja na tymolol podczas podawania </w:t>
      </w:r>
      <w:r w:rsidR="00C5496B" w:rsidRPr="00C90A74">
        <w:rPr>
          <w:sz w:val="22"/>
          <w:szCs w:val="22"/>
        </w:rPr>
        <w:t>produkt</w:t>
      </w:r>
      <w:r w:rsidRPr="00C90A74">
        <w:rPr>
          <w:sz w:val="22"/>
          <w:szCs w:val="22"/>
        </w:rPr>
        <w:t xml:space="preserve">u AZARGA nie ma znaczenia klinicznego. Po podaniu </w:t>
      </w:r>
      <w:r w:rsidR="00C5496B" w:rsidRPr="00C90A74">
        <w:rPr>
          <w:sz w:val="22"/>
          <w:szCs w:val="22"/>
        </w:rPr>
        <w:t>produkt</w:t>
      </w:r>
      <w:r w:rsidRPr="00C90A74">
        <w:rPr>
          <w:sz w:val="22"/>
          <w:szCs w:val="22"/>
        </w:rPr>
        <w:t>u AZARGA, średnie wartości C</w:t>
      </w:r>
      <w:r w:rsidRPr="00C90A74">
        <w:rPr>
          <w:sz w:val="22"/>
          <w:szCs w:val="22"/>
          <w:vertAlign w:val="subscript"/>
        </w:rPr>
        <w:t>max</w:t>
      </w:r>
      <w:r w:rsidR="00841C72" w:rsidRPr="00C90A74">
        <w:rPr>
          <w:sz w:val="22"/>
          <w:szCs w:val="22"/>
        </w:rPr>
        <w:t> </w:t>
      </w:r>
      <w:r w:rsidRPr="00C90A74">
        <w:rPr>
          <w:sz w:val="22"/>
          <w:szCs w:val="22"/>
        </w:rPr>
        <w:t>dla tymololu były osiągane w ciągu 0,79 ± 0,45 godzin.</w:t>
      </w:r>
    </w:p>
    <w:p w14:paraId="0C949918" w14:textId="77777777" w:rsidR="00013939" w:rsidRPr="00C90A74" w:rsidRDefault="00013939" w:rsidP="005310AD">
      <w:pPr>
        <w:rPr>
          <w:sz w:val="22"/>
          <w:szCs w:val="22"/>
        </w:rPr>
      </w:pPr>
    </w:p>
    <w:p w14:paraId="0C949919" w14:textId="77777777" w:rsidR="00C823C0" w:rsidRPr="00C90A74" w:rsidRDefault="00C823C0" w:rsidP="005310AD">
      <w:pPr>
        <w:keepNext/>
        <w:rPr>
          <w:sz w:val="22"/>
          <w:szCs w:val="22"/>
          <w:u w:val="single"/>
        </w:rPr>
      </w:pPr>
      <w:r w:rsidRPr="00C90A74">
        <w:rPr>
          <w:sz w:val="22"/>
          <w:szCs w:val="22"/>
          <w:u w:val="single"/>
        </w:rPr>
        <w:t>Dystrybucja</w:t>
      </w:r>
    </w:p>
    <w:p w14:paraId="0C94991A" w14:textId="77777777" w:rsidR="003F1D08" w:rsidRPr="00C90A74" w:rsidRDefault="003F1D08" w:rsidP="005310AD">
      <w:pPr>
        <w:keepNext/>
        <w:rPr>
          <w:sz w:val="22"/>
          <w:szCs w:val="22"/>
        </w:rPr>
      </w:pPr>
    </w:p>
    <w:p w14:paraId="0C94991B" w14:textId="77777777" w:rsidR="00C823C0" w:rsidRPr="00C90A74" w:rsidRDefault="00C823C0" w:rsidP="005310AD">
      <w:pPr>
        <w:rPr>
          <w:sz w:val="22"/>
          <w:szCs w:val="22"/>
        </w:rPr>
      </w:pPr>
      <w:r w:rsidRPr="00C90A74">
        <w:rPr>
          <w:sz w:val="22"/>
          <w:szCs w:val="22"/>
        </w:rPr>
        <w:t>Wiązanie brynzolamidu z białkami osocza jest umiarkowane (około</w:t>
      </w:r>
      <w:r w:rsidR="008C12AA" w:rsidRPr="00C90A74">
        <w:rPr>
          <w:sz w:val="22"/>
          <w:szCs w:val="22"/>
        </w:rPr>
        <w:t xml:space="preserve"> </w:t>
      </w:r>
      <w:r w:rsidRPr="00C90A74">
        <w:rPr>
          <w:sz w:val="22"/>
          <w:szCs w:val="22"/>
        </w:rPr>
        <w:t>60%). Ze względu na swoje duże powinowactwo do CA</w:t>
      </w:r>
      <w:r w:rsidRPr="00C90A74">
        <w:rPr>
          <w:sz w:val="22"/>
          <w:szCs w:val="22"/>
        </w:rPr>
        <w:noBreakHyphen/>
        <w:t>II, a mniejszym stopniu do CA</w:t>
      </w:r>
      <w:r w:rsidR="007D7C4F" w:rsidRPr="00C90A74">
        <w:rPr>
          <w:sz w:val="22"/>
          <w:szCs w:val="22"/>
        </w:rPr>
        <w:noBreakHyphen/>
      </w:r>
      <w:r w:rsidRPr="00C90A74">
        <w:rPr>
          <w:sz w:val="22"/>
          <w:szCs w:val="22"/>
        </w:rPr>
        <w:t>I, brynzolamid w znacznym stopniu przechodzi do erytrocytów. N</w:t>
      </w:r>
      <w:r w:rsidRPr="00C90A74">
        <w:rPr>
          <w:sz w:val="22"/>
          <w:szCs w:val="22"/>
        </w:rPr>
        <w:noBreakHyphen/>
        <w:t>dezetylobrynzolamid, aktywny metabolit brynzolamidu, również gromadzi się w erytrocytach gdzie wiąże się głównie z CA</w:t>
      </w:r>
      <w:r w:rsidR="007D7C4F" w:rsidRPr="00C90A74">
        <w:rPr>
          <w:sz w:val="22"/>
          <w:szCs w:val="22"/>
        </w:rPr>
        <w:noBreakHyphen/>
      </w:r>
      <w:r w:rsidRPr="00C90A74">
        <w:rPr>
          <w:sz w:val="22"/>
          <w:szCs w:val="22"/>
        </w:rPr>
        <w:t>I. Powinowactwo brynzolamidu i jego metabolitu do erytrocytów i tkanek zawierających CA przyczynia się do występowania małych stężeń w osoczu.</w:t>
      </w:r>
    </w:p>
    <w:p w14:paraId="0C94991C" w14:textId="77777777" w:rsidR="00C823C0" w:rsidRPr="00C90A74" w:rsidRDefault="00C823C0" w:rsidP="005310AD">
      <w:pPr>
        <w:rPr>
          <w:sz w:val="22"/>
          <w:szCs w:val="22"/>
        </w:rPr>
      </w:pPr>
    </w:p>
    <w:p w14:paraId="0C94991D" w14:textId="77777777" w:rsidR="00C823C0" w:rsidRPr="00C90A74" w:rsidRDefault="00C823C0" w:rsidP="005310AD">
      <w:pPr>
        <w:rPr>
          <w:sz w:val="22"/>
          <w:szCs w:val="22"/>
        </w:rPr>
      </w:pPr>
      <w:r w:rsidRPr="00C90A74">
        <w:rPr>
          <w:sz w:val="22"/>
          <w:szCs w:val="22"/>
        </w:rPr>
        <w:t>Dane uzyskane w badaniach dystrybucji w tkankach oka u królików wykazały występowanie tymololu w stężeniach oznaczalnych w cieczy wodnistej w okresie do 48</w:t>
      </w:r>
      <w:r w:rsidR="007D7C4F" w:rsidRPr="00C90A74">
        <w:rPr>
          <w:sz w:val="22"/>
          <w:szCs w:val="22"/>
        </w:rPr>
        <w:t> </w:t>
      </w:r>
      <w:r w:rsidRPr="00C90A74">
        <w:rPr>
          <w:sz w:val="22"/>
          <w:szCs w:val="22"/>
        </w:rPr>
        <w:t xml:space="preserve">godzin od podania </w:t>
      </w:r>
      <w:r w:rsidR="00C5496B" w:rsidRPr="00C90A74">
        <w:rPr>
          <w:sz w:val="22"/>
          <w:szCs w:val="22"/>
        </w:rPr>
        <w:t>produkt</w:t>
      </w:r>
      <w:r w:rsidRPr="00C90A74">
        <w:rPr>
          <w:sz w:val="22"/>
          <w:szCs w:val="22"/>
        </w:rPr>
        <w:t xml:space="preserve">u AZARGA. W stanie stacjonarnym tymolol można oznaczyć u ludzi w osoczu w ciągu 12 godzin od podania </w:t>
      </w:r>
      <w:r w:rsidR="00C5496B" w:rsidRPr="00C90A74">
        <w:rPr>
          <w:sz w:val="22"/>
          <w:szCs w:val="22"/>
        </w:rPr>
        <w:t>produkt</w:t>
      </w:r>
      <w:r w:rsidRPr="00C90A74">
        <w:rPr>
          <w:sz w:val="22"/>
          <w:szCs w:val="22"/>
        </w:rPr>
        <w:t>u AZARGA.</w:t>
      </w:r>
    </w:p>
    <w:p w14:paraId="0C94991E" w14:textId="77777777" w:rsidR="00C823C0" w:rsidRPr="00C90A74" w:rsidRDefault="00C823C0" w:rsidP="005310AD">
      <w:pPr>
        <w:rPr>
          <w:sz w:val="22"/>
          <w:szCs w:val="22"/>
        </w:rPr>
      </w:pPr>
    </w:p>
    <w:p w14:paraId="0C94991F" w14:textId="77777777" w:rsidR="00C823C0" w:rsidRPr="00C90A74" w:rsidRDefault="00C823C0" w:rsidP="005310AD">
      <w:pPr>
        <w:keepNext/>
        <w:rPr>
          <w:sz w:val="22"/>
          <w:szCs w:val="22"/>
          <w:u w:val="single"/>
        </w:rPr>
      </w:pPr>
      <w:r w:rsidRPr="00C90A74">
        <w:rPr>
          <w:sz w:val="22"/>
          <w:szCs w:val="22"/>
          <w:u w:val="single"/>
        </w:rPr>
        <w:t>Metabolizm</w:t>
      </w:r>
    </w:p>
    <w:p w14:paraId="0C949920" w14:textId="77777777" w:rsidR="003F1D08" w:rsidRPr="00C90A74" w:rsidRDefault="003F1D08" w:rsidP="005310AD">
      <w:pPr>
        <w:keepNext/>
        <w:rPr>
          <w:sz w:val="22"/>
          <w:szCs w:val="22"/>
        </w:rPr>
      </w:pPr>
    </w:p>
    <w:p w14:paraId="0C949921" w14:textId="77777777" w:rsidR="00C823C0" w:rsidRPr="00C90A74" w:rsidRDefault="00C823C0" w:rsidP="005310AD">
      <w:pPr>
        <w:rPr>
          <w:sz w:val="22"/>
          <w:szCs w:val="22"/>
        </w:rPr>
      </w:pPr>
      <w:r w:rsidRPr="00C90A74">
        <w:rPr>
          <w:sz w:val="22"/>
          <w:szCs w:val="22"/>
        </w:rPr>
        <w:t>Szlaki metaboliczne brynzolamidu obejmują N</w:t>
      </w:r>
      <w:r w:rsidR="007D7C4F" w:rsidRPr="00C90A74">
        <w:rPr>
          <w:sz w:val="22"/>
          <w:szCs w:val="22"/>
        </w:rPr>
        <w:noBreakHyphen/>
      </w:r>
      <w:r w:rsidRPr="00C90A74">
        <w:rPr>
          <w:sz w:val="22"/>
          <w:szCs w:val="22"/>
        </w:rPr>
        <w:t>dealkilację, O</w:t>
      </w:r>
      <w:r w:rsidR="007D7C4F" w:rsidRPr="00C90A74">
        <w:rPr>
          <w:sz w:val="22"/>
          <w:szCs w:val="22"/>
        </w:rPr>
        <w:noBreakHyphen/>
      </w:r>
      <w:r w:rsidRPr="00C90A74">
        <w:rPr>
          <w:sz w:val="22"/>
          <w:szCs w:val="22"/>
        </w:rPr>
        <w:t>dealkilację oraz utlenianie bocznego łańcucha N</w:t>
      </w:r>
      <w:r w:rsidR="007D7C4F" w:rsidRPr="00C90A74">
        <w:rPr>
          <w:sz w:val="22"/>
          <w:szCs w:val="22"/>
        </w:rPr>
        <w:noBreakHyphen/>
      </w:r>
      <w:r w:rsidRPr="00C90A74">
        <w:rPr>
          <w:sz w:val="22"/>
          <w:szCs w:val="22"/>
        </w:rPr>
        <w:t>propylowego. N</w:t>
      </w:r>
      <w:r w:rsidRPr="00C90A74">
        <w:rPr>
          <w:sz w:val="22"/>
          <w:szCs w:val="22"/>
        </w:rPr>
        <w:noBreakHyphen/>
        <w:t>dezetylobrynzolamid jest głównym metabolitem brynzolamidu powstającym u człowieka, który również wiąże się z CA</w:t>
      </w:r>
      <w:r w:rsidR="007D7C4F" w:rsidRPr="00C90A74">
        <w:rPr>
          <w:sz w:val="22"/>
          <w:szCs w:val="22"/>
        </w:rPr>
        <w:noBreakHyphen/>
      </w:r>
      <w:r w:rsidRPr="00C90A74">
        <w:rPr>
          <w:sz w:val="22"/>
          <w:szCs w:val="22"/>
        </w:rPr>
        <w:t xml:space="preserve">I w obecności brynzolamidu i gromadzi w erytrocytach. Badania </w:t>
      </w:r>
      <w:r w:rsidRPr="00C90A74">
        <w:rPr>
          <w:i/>
          <w:sz w:val="22"/>
          <w:szCs w:val="22"/>
        </w:rPr>
        <w:t>in vitro</w:t>
      </w:r>
      <w:r w:rsidRPr="00C90A74">
        <w:rPr>
          <w:sz w:val="22"/>
          <w:szCs w:val="22"/>
        </w:rPr>
        <w:t xml:space="preserve"> wskazują, że metabolizm brynzolamidu przebiega głównie przy udziale CYP3A4</w:t>
      </w:r>
      <w:r w:rsidR="008C12AA" w:rsidRPr="00C90A74">
        <w:rPr>
          <w:sz w:val="22"/>
          <w:szCs w:val="22"/>
        </w:rPr>
        <w:t xml:space="preserve"> </w:t>
      </w:r>
      <w:r w:rsidRPr="00C90A74">
        <w:rPr>
          <w:sz w:val="22"/>
          <w:szCs w:val="22"/>
        </w:rPr>
        <w:t>a także co najmniej czterech innych izoenzymów (CYP2A6, CYP2B6, CYP2C8 i CYP2C9).</w:t>
      </w:r>
    </w:p>
    <w:p w14:paraId="0C949922" w14:textId="77777777" w:rsidR="00C823C0" w:rsidRPr="00C90A74" w:rsidRDefault="00C823C0" w:rsidP="005310AD">
      <w:pPr>
        <w:rPr>
          <w:sz w:val="22"/>
          <w:szCs w:val="22"/>
        </w:rPr>
      </w:pPr>
    </w:p>
    <w:p w14:paraId="0C949923" w14:textId="77777777" w:rsidR="00C823C0" w:rsidRPr="00C90A74" w:rsidRDefault="00C823C0" w:rsidP="005310AD">
      <w:pPr>
        <w:rPr>
          <w:sz w:val="22"/>
          <w:szCs w:val="22"/>
        </w:rPr>
      </w:pPr>
      <w:r w:rsidRPr="00C90A74">
        <w:rPr>
          <w:sz w:val="22"/>
          <w:szCs w:val="22"/>
        </w:rPr>
        <w:t>Tymolol jest metabolizowany dwiema drogami. Pierwsza prowadzi do powstania etanolaminowego łańcucha bocznego w pierścieniu tiadiazolowym, a druga do wytworzenia etanolowego łańcucha bocznego przy atomie azotu pierścienia morfolinowego oraz dodatkowego podobnego łańcucha bocznego z grupą karbonylową, sąsiadującego z atomem azotu. Metabolizm tymololu zachodzi głównie przy udziale CYP2D6.</w:t>
      </w:r>
    </w:p>
    <w:p w14:paraId="0C949924" w14:textId="77777777" w:rsidR="00C823C0" w:rsidRPr="00C90A74" w:rsidRDefault="00C823C0" w:rsidP="005310AD">
      <w:pPr>
        <w:rPr>
          <w:sz w:val="22"/>
          <w:szCs w:val="22"/>
        </w:rPr>
      </w:pPr>
    </w:p>
    <w:p w14:paraId="0C949925" w14:textId="77777777" w:rsidR="00C823C0" w:rsidRPr="00C90A74" w:rsidRDefault="00DD6A82" w:rsidP="005310AD">
      <w:pPr>
        <w:keepNext/>
        <w:rPr>
          <w:sz w:val="22"/>
          <w:szCs w:val="22"/>
          <w:u w:val="single"/>
        </w:rPr>
      </w:pPr>
      <w:r w:rsidRPr="00C90A74">
        <w:rPr>
          <w:sz w:val="22"/>
          <w:szCs w:val="22"/>
          <w:u w:val="single"/>
        </w:rPr>
        <w:t>Eliminacja</w:t>
      </w:r>
    </w:p>
    <w:p w14:paraId="0C949926" w14:textId="77777777" w:rsidR="003F1D08" w:rsidRPr="00C90A74" w:rsidRDefault="003F1D08" w:rsidP="005310AD">
      <w:pPr>
        <w:keepNext/>
        <w:rPr>
          <w:sz w:val="22"/>
          <w:szCs w:val="22"/>
        </w:rPr>
      </w:pPr>
    </w:p>
    <w:p w14:paraId="0C949927" w14:textId="77777777" w:rsidR="00C823C0" w:rsidRPr="00C90A74" w:rsidRDefault="00C823C0" w:rsidP="005310AD">
      <w:pPr>
        <w:rPr>
          <w:sz w:val="22"/>
          <w:szCs w:val="22"/>
        </w:rPr>
      </w:pPr>
      <w:r w:rsidRPr="00C90A74">
        <w:rPr>
          <w:sz w:val="22"/>
          <w:szCs w:val="22"/>
        </w:rPr>
        <w:t>Brynzolamid jest eliminowany głównie przez wyd</w:t>
      </w:r>
      <w:r w:rsidR="002F40C0" w:rsidRPr="00C90A74">
        <w:rPr>
          <w:sz w:val="22"/>
          <w:szCs w:val="22"/>
        </w:rPr>
        <w:t>alanie</w:t>
      </w:r>
      <w:r w:rsidRPr="00C90A74">
        <w:rPr>
          <w:sz w:val="22"/>
          <w:szCs w:val="22"/>
        </w:rPr>
        <w:t xml:space="preserve"> nerkowe (w przybliżeniu</w:t>
      </w:r>
      <w:r w:rsidR="008C12AA" w:rsidRPr="00C90A74">
        <w:rPr>
          <w:sz w:val="22"/>
          <w:szCs w:val="22"/>
        </w:rPr>
        <w:t xml:space="preserve"> </w:t>
      </w:r>
      <w:r w:rsidRPr="00C90A74">
        <w:rPr>
          <w:sz w:val="22"/>
          <w:szCs w:val="22"/>
        </w:rPr>
        <w:t xml:space="preserve">60%). Około 20% dawki </w:t>
      </w:r>
      <w:r w:rsidR="002F40C0" w:rsidRPr="00C90A74">
        <w:rPr>
          <w:sz w:val="22"/>
          <w:szCs w:val="22"/>
        </w:rPr>
        <w:t>jest wydalane z moczem w postaci metabolitów</w:t>
      </w:r>
      <w:r w:rsidRPr="00C90A74">
        <w:rPr>
          <w:sz w:val="22"/>
          <w:szCs w:val="22"/>
        </w:rPr>
        <w:t>. Brynzolamid i N</w:t>
      </w:r>
      <w:r w:rsidR="007D7C4F" w:rsidRPr="00C90A74">
        <w:rPr>
          <w:sz w:val="22"/>
          <w:szCs w:val="22"/>
        </w:rPr>
        <w:noBreakHyphen/>
      </w:r>
      <w:r w:rsidRPr="00C90A74">
        <w:rPr>
          <w:sz w:val="22"/>
          <w:szCs w:val="22"/>
        </w:rPr>
        <w:t xml:space="preserve">dezetylobrynzolamid są </w:t>
      </w:r>
      <w:r w:rsidRPr="00C90A74">
        <w:rPr>
          <w:sz w:val="22"/>
          <w:szCs w:val="22"/>
        </w:rPr>
        <w:lastRenderedPageBreak/>
        <w:t>głównymi metabolitami obecnymi w moczu, ponadto, w ilościach śladowych (&lt;1%) obecne są w moczu metabolity N</w:t>
      </w:r>
      <w:r w:rsidR="007D7C4F" w:rsidRPr="00C90A74">
        <w:rPr>
          <w:sz w:val="22"/>
          <w:szCs w:val="22"/>
        </w:rPr>
        <w:noBreakHyphen/>
      </w:r>
      <w:r w:rsidRPr="00C90A74">
        <w:rPr>
          <w:sz w:val="22"/>
          <w:szCs w:val="22"/>
        </w:rPr>
        <w:t>dezmetoksypropylowe i O</w:t>
      </w:r>
      <w:r w:rsidR="007D7C4F" w:rsidRPr="00C90A74">
        <w:rPr>
          <w:sz w:val="22"/>
          <w:szCs w:val="22"/>
        </w:rPr>
        <w:noBreakHyphen/>
      </w:r>
      <w:r w:rsidRPr="00C90A74">
        <w:rPr>
          <w:sz w:val="22"/>
          <w:szCs w:val="22"/>
        </w:rPr>
        <w:t>dezmetylowe.</w:t>
      </w:r>
    </w:p>
    <w:p w14:paraId="0C949928" w14:textId="77777777" w:rsidR="00C823C0" w:rsidRPr="00C90A74" w:rsidRDefault="00C823C0" w:rsidP="005310AD">
      <w:pPr>
        <w:rPr>
          <w:sz w:val="22"/>
          <w:szCs w:val="22"/>
        </w:rPr>
      </w:pPr>
    </w:p>
    <w:p w14:paraId="0C949929" w14:textId="77777777" w:rsidR="00C823C0" w:rsidRPr="00C90A74" w:rsidRDefault="00C823C0" w:rsidP="005310AD">
      <w:pPr>
        <w:rPr>
          <w:sz w:val="22"/>
          <w:szCs w:val="22"/>
        </w:rPr>
      </w:pPr>
      <w:r w:rsidRPr="00C90A74">
        <w:rPr>
          <w:sz w:val="22"/>
          <w:szCs w:val="22"/>
        </w:rPr>
        <w:t xml:space="preserve">Tymolol i jego metabolity wydalane są głównie przez nerki. Około 20% dawki tymololu </w:t>
      </w:r>
      <w:r w:rsidR="002F40C0" w:rsidRPr="00C90A74">
        <w:rPr>
          <w:sz w:val="22"/>
          <w:szCs w:val="22"/>
        </w:rPr>
        <w:t xml:space="preserve">jest </w:t>
      </w:r>
      <w:r w:rsidRPr="00C90A74">
        <w:rPr>
          <w:sz w:val="22"/>
          <w:szCs w:val="22"/>
        </w:rPr>
        <w:t>wydala</w:t>
      </w:r>
      <w:r w:rsidR="002F40C0" w:rsidRPr="00C90A74">
        <w:rPr>
          <w:sz w:val="22"/>
          <w:szCs w:val="22"/>
        </w:rPr>
        <w:t>ne</w:t>
      </w:r>
      <w:r w:rsidRPr="00C90A74">
        <w:rPr>
          <w:sz w:val="22"/>
          <w:szCs w:val="22"/>
        </w:rPr>
        <w:t xml:space="preserve"> z moczem w formie niezmienionej, a pozostała część w formie metabolitów. Wartość t</w:t>
      </w:r>
      <w:r w:rsidRPr="00C90A74">
        <w:rPr>
          <w:sz w:val="22"/>
          <w:szCs w:val="22"/>
          <w:vertAlign w:val="subscript"/>
        </w:rPr>
        <w:t>1/2</w:t>
      </w:r>
      <w:r w:rsidR="008C12AA" w:rsidRPr="00C90A74">
        <w:rPr>
          <w:sz w:val="22"/>
          <w:szCs w:val="22"/>
        </w:rPr>
        <w:t xml:space="preserve"> </w:t>
      </w:r>
      <w:r w:rsidRPr="00C90A74">
        <w:rPr>
          <w:sz w:val="22"/>
          <w:szCs w:val="22"/>
        </w:rPr>
        <w:t xml:space="preserve">tymololu w osoczu po podaniu </w:t>
      </w:r>
      <w:r w:rsidR="00C5496B" w:rsidRPr="00C90A74">
        <w:rPr>
          <w:sz w:val="22"/>
          <w:szCs w:val="22"/>
        </w:rPr>
        <w:t>produkt</w:t>
      </w:r>
      <w:r w:rsidRPr="00C90A74">
        <w:rPr>
          <w:sz w:val="22"/>
          <w:szCs w:val="22"/>
        </w:rPr>
        <w:t>u AZARGA wynosi 4,8</w:t>
      </w:r>
      <w:r w:rsidR="007D7C4F" w:rsidRPr="00C90A74">
        <w:rPr>
          <w:sz w:val="22"/>
          <w:szCs w:val="22"/>
        </w:rPr>
        <w:t> </w:t>
      </w:r>
      <w:r w:rsidRPr="00C90A74">
        <w:rPr>
          <w:sz w:val="22"/>
          <w:szCs w:val="22"/>
        </w:rPr>
        <w:t>godziny.</w:t>
      </w:r>
    </w:p>
    <w:p w14:paraId="0C94992A" w14:textId="77777777" w:rsidR="00AF0460" w:rsidRPr="00C90A74" w:rsidRDefault="00AF0460" w:rsidP="005310AD">
      <w:pPr>
        <w:rPr>
          <w:sz w:val="22"/>
          <w:szCs w:val="22"/>
        </w:rPr>
      </w:pPr>
    </w:p>
    <w:p w14:paraId="0C94992B" w14:textId="77777777" w:rsidR="00C823C0" w:rsidRPr="00C90A74" w:rsidRDefault="00C823C0" w:rsidP="005310AD">
      <w:pPr>
        <w:keepNext/>
        <w:ind w:left="567" w:hanging="567"/>
        <w:rPr>
          <w:sz w:val="22"/>
          <w:szCs w:val="22"/>
        </w:rPr>
      </w:pPr>
      <w:r w:rsidRPr="00C90A74">
        <w:rPr>
          <w:b/>
          <w:sz w:val="22"/>
          <w:szCs w:val="22"/>
        </w:rPr>
        <w:t>5.3</w:t>
      </w:r>
      <w:r w:rsidRPr="00C90A74">
        <w:rPr>
          <w:b/>
          <w:sz w:val="22"/>
          <w:szCs w:val="22"/>
        </w:rPr>
        <w:tab/>
        <w:t>Przedkliniczne dane o bezpieczeństwie</w:t>
      </w:r>
    </w:p>
    <w:p w14:paraId="0C94992C" w14:textId="77777777" w:rsidR="00C823C0" w:rsidRPr="00C90A74" w:rsidRDefault="00C823C0" w:rsidP="005310AD">
      <w:pPr>
        <w:pStyle w:val="EndnoteText"/>
        <w:keepNext/>
        <w:tabs>
          <w:tab w:val="clear" w:pos="567"/>
        </w:tabs>
        <w:rPr>
          <w:szCs w:val="22"/>
          <w:lang w:val="pl-PL"/>
        </w:rPr>
      </w:pPr>
    </w:p>
    <w:p w14:paraId="0C94992D" w14:textId="77777777" w:rsidR="00C823C0" w:rsidRPr="00C90A74" w:rsidRDefault="00C823C0" w:rsidP="005310AD">
      <w:pPr>
        <w:pStyle w:val="EndnoteText"/>
        <w:keepNext/>
        <w:tabs>
          <w:tab w:val="clear" w:pos="567"/>
        </w:tabs>
        <w:rPr>
          <w:szCs w:val="22"/>
          <w:u w:val="single"/>
          <w:lang w:val="pl-PL"/>
        </w:rPr>
      </w:pPr>
      <w:r w:rsidRPr="00C90A74">
        <w:rPr>
          <w:szCs w:val="22"/>
          <w:u w:val="single"/>
          <w:lang w:val="pl-PL"/>
        </w:rPr>
        <w:t>Brynzolamid</w:t>
      </w:r>
    </w:p>
    <w:p w14:paraId="0C94992E" w14:textId="77777777" w:rsidR="003F1D08" w:rsidRPr="00C90A74" w:rsidRDefault="003F1D08" w:rsidP="005310AD">
      <w:pPr>
        <w:pStyle w:val="EndnoteText"/>
        <w:keepNext/>
        <w:tabs>
          <w:tab w:val="clear" w:pos="567"/>
        </w:tabs>
        <w:rPr>
          <w:szCs w:val="22"/>
          <w:lang w:val="pl-PL"/>
        </w:rPr>
      </w:pPr>
    </w:p>
    <w:p w14:paraId="27093600" w14:textId="6FD4613C" w:rsidR="0041489B" w:rsidRPr="00C90A74" w:rsidRDefault="00C823C0" w:rsidP="005310AD">
      <w:pPr>
        <w:pStyle w:val="EndnoteText"/>
        <w:tabs>
          <w:tab w:val="clear" w:pos="567"/>
        </w:tabs>
        <w:rPr>
          <w:szCs w:val="22"/>
          <w:lang w:val="pl-PL"/>
        </w:rPr>
      </w:pPr>
      <w:r w:rsidRPr="00C90A74">
        <w:rPr>
          <w:szCs w:val="22"/>
          <w:lang w:val="pl-PL"/>
        </w:rPr>
        <w:t xml:space="preserve">Dane </w:t>
      </w:r>
      <w:r w:rsidR="002B4722" w:rsidRPr="00C90A74">
        <w:rPr>
          <w:szCs w:val="22"/>
          <w:lang w:val="pl-PL"/>
        </w:rPr>
        <w:t xml:space="preserve">niekliniczne, wynikające z badań toksyczności po podaniu jednorazowym, toksyczności po podaniu wielokrotnym, genotoksyczności, rakotwórczości i </w:t>
      </w:r>
      <w:r w:rsidR="00550C18" w:rsidRPr="00C90A74">
        <w:rPr>
          <w:szCs w:val="22"/>
          <w:lang w:val="pl-PL"/>
        </w:rPr>
        <w:t>działania miejscowo drażniącego</w:t>
      </w:r>
      <w:r w:rsidR="002B4722" w:rsidRPr="00C90A74">
        <w:rPr>
          <w:szCs w:val="22"/>
          <w:lang w:val="pl-PL"/>
        </w:rPr>
        <w:t xml:space="preserve"> </w:t>
      </w:r>
      <w:r w:rsidR="00550C18" w:rsidRPr="00C90A74">
        <w:rPr>
          <w:szCs w:val="22"/>
          <w:lang w:val="pl-PL"/>
        </w:rPr>
        <w:t xml:space="preserve">na oko </w:t>
      </w:r>
      <w:r w:rsidR="002B4722" w:rsidRPr="00C90A74">
        <w:rPr>
          <w:szCs w:val="22"/>
          <w:lang w:val="pl-PL"/>
        </w:rPr>
        <w:t>nie ujawniają szczególnego zagrożenia dla człowieka podczas stosowania brynzolamidu.</w:t>
      </w:r>
    </w:p>
    <w:p w14:paraId="22F43696" w14:textId="77777777" w:rsidR="002B4722" w:rsidRPr="00C90A74" w:rsidRDefault="002B4722" w:rsidP="005310AD">
      <w:pPr>
        <w:pStyle w:val="EndnoteText"/>
        <w:tabs>
          <w:tab w:val="clear" w:pos="567"/>
        </w:tabs>
        <w:rPr>
          <w:szCs w:val="22"/>
          <w:lang w:val="pl-PL"/>
        </w:rPr>
      </w:pPr>
    </w:p>
    <w:p w14:paraId="0C949931" w14:textId="77777777" w:rsidR="003126C8" w:rsidRPr="00C90A74" w:rsidRDefault="00C823C0" w:rsidP="005310AD">
      <w:pPr>
        <w:pStyle w:val="EndnoteText"/>
        <w:tabs>
          <w:tab w:val="clear" w:pos="567"/>
        </w:tabs>
        <w:rPr>
          <w:szCs w:val="22"/>
          <w:lang w:val="pl-PL"/>
        </w:rPr>
      </w:pPr>
      <w:r w:rsidRPr="00C90A74">
        <w:rPr>
          <w:szCs w:val="22"/>
          <w:lang w:val="pl-PL"/>
        </w:rPr>
        <w:t>Badania toksycznego wpływu na rozwój, prowadzone na królikach z zastosowaniem doustnych dawek brynzolamidu do 6 mg/kg mc./dobę (214 razy większych od zalecanej dobowej dawki klinicznej 2</w:t>
      </w:r>
      <w:r w:rsidR="00502EEC" w:rsidRPr="00C90A74">
        <w:rPr>
          <w:szCs w:val="22"/>
          <w:lang w:val="pl-PL"/>
        </w:rPr>
        <w:t>8</w:t>
      </w:r>
      <w:r w:rsidR="007D7C4F" w:rsidRPr="00C90A74">
        <w:rPr>
          <w:szCs w:val="22"/>
          <w:lang w:val="pl-PL"/>
        </w:rPr>
        <w:t> </w:t>
      </w:r>
      <w:r w:rsidRPr="00C90A74">
        <w:rPr>
          <w:szCs w:val="22"/>
          <w:lang w:val="pl-PL"/>
        </w:rPr>
        <w:t>µg/kg</w:t>
      </w:r>
      <w:r w:rsidR="00502EEC" w:rsidRPr="00C90A74">
        <w:rPr>
          <w:szCs w:val="22"/>
          <w:lang w:val="pl-PL"/>
        </w:rPr>
        <w:t xml:space="preserve"> mc.</w:t>
      </w:r>
      <w:r w:rsidRPr="00C90A74">
        <w:rPr>
          <w:szCs w:val="22"/>
          <w:lang w:val="pl-PL"/>
        </w:rPr>
        <w:t>/dobę, nie ujawniły żadnego wpływu na rozwój płodów, mimo znaczącej toksyczności u matek. W podobnych badaniach prowadzonych na szczurach obserwowano niewielkie zmniejszenie kostnienia czaszki i mostka u płodów matek otrzymujących brynzolamid w dawce 18 mg/kg mc./dobę (642 razy większej od zalecanej dobowej dawki klinicznej), ale nie w dawce 6 mg/kg mc./dobę.</w:t>
      </w:r>
    </w:p>
    <w:p w14:paraId="0C949932" w14:textId="77777777" w:rsidR="00167638" w:rsidRPr="00C90A74" w:rsidRDefault="00167638" w:rsidP="005310AD">
      <w:pPr>
        <w:pStyle w:val="EndnoteText"/>
        <w:tabs>
          <w:tab w:val="clear" w:pos="567"/>
        </w:tabs>
        <w:rPr>
          <w:szCs w:val="22"/>
          <w:lang w:val="pl-PL"/>
        </w:rPr>
      </w:pPr>
    </w:p>
    <w:p w14:paraId="0C949933" w14:textId="77777777" w:rsidR="00C823C0" w:rsidRPr="00C90A74" w:rsidRDefault="00C823C0" w:rsidP="005310AD">
      <w:pPr>
        <w:pStyle w:val="EndnoteText"/>
        <w:tabs>
          <w:tab w:val="clear" w:pos="567"/>
        </w:tabs>
        <w:rPr>
          <w:szCs w:val="22"/>
          <w:lang w:val="pl-PL"/>
        </w:rPr>
      </w:pPr>
      <w:r w:rsidRPr="00C90A74">
        <w:rPr>
          <w:szCs w:val="22"/>
          <w:lang w:val="pl-PL"/>
        </w:rPr>
        <w:t>Obserwowane zmiany występowały przy podawaniu brynzolamidu w dawkach powodujących kwasicę metaboliczną oraz zmniejszenie przyrostu masy ciała matek i zmniejszenie masy ciała płodów. Zależne od dawki spadki masy ciała płodów, obserwowane u potomstwa matek otrzymujących brynzolamid doustnie, występowały z nasileniem, od niewielkiego (około 5</w:t>
      </w:r>
      <w:r w:rsidRPr="00C90A74">
        <w:rPr>
          <w:szCs w:val="22"/>
          <w:lang w:val="pl-PL"/>
        </w:rPr>
        <w:noBreakHyphen/>
        <w:t>6%) przy 2 mg/kg mc./dobę, do niemal 14% przy 18 mg/kg mc./dobę. W okresie laktacji dawką niepowodującą działań niepożądanych u potomstwa było 5</w:t>
      </w:r>
      <w:r w:rsidR="007D7C4F" w:rsidRPr="00C90A74">
        <w:rPr>
          <w:szCs w:val="22"/>
          <w:lang w:val="pl-PL"/>
        </w:rPr>
        <w:t> </w:t>
      </w:r>
      <w:r w:rsidRPr="00C90A74">
        <w:rPr>
          <w:szCs w:val="22"/>
          <w:lang w:val="pl-PL"/>
        </w:rPr>
        <w:t>mg/kg/dobę.</w:t>
      </w:r>
    </w:p>
    <w:p w14:paraId="0C949934" w14:textId="77777777" w:rsidR="003126C8" w:rsidRPr="00C90A74" w:rsidRDefault="003126C8" w:rsidP="005310AD">
      <w:pPr>
        <w:pStyle w:val="EndnoteText"/>
        <w:tabs>
          <w:tab w:val="clear" w:pos="567"/>
        </w:tabs>
        <w:rPr>
          <w:szCs w:val="22"/>
          <w:lang w:val="pl-PL"/>
        </w:rPr>
      </w:pPr>
    </w:p>
    <w:p w14:paraId="0C949935" w14:textId="77777777" w:rsidR="00C823C0" w:rsidRPr="00C90A74" w:rsidRDefault="00C823C0" w:rsidP="005310AD">
      <w:pPr>
        <w:pStyle w:val="EndnoteText"/>
        <w:keepNext/>
        <w:tabs>
          <w:tab w:val="clear" w:pos="567"/>
        </w:tabs>
        <w:rPr>
          <w:szCs w:val="22"/>
          <w:u w:val="single"/>
          <w:lang w:val="pl-PL"/>
        </w:rPr>
      </w:pPr>
      <w:r w:rsidRPr="00C90A74">
        <w:rPr>
          <w:szCs w:val="22"/>
          <w:u w:val="single"/>
          <w:lang w:val="pl-PL"/>
        </w:rPr>
        <w:t>Tymolol</w:t>
      </w:r>
    </w:p>
    <w:p w14:paraId="0C949936" w14:textId="77777777" w:rsidR="003F1D08" w:rsidRPr="00C90A74" w:rsidRDefault="003F1D08" w:rsidP="005310AD">
      <w:pPr>
        <w:pStyle w:val="EndnoteText"/>
        <w:keepNext/>
        <w:tabs>
          <w:tab w:val="clear" w:pos="567"/>
        </w:tabs>
        <w:rPr>
          <w:szCs w:val="22"/>
          <w:lang w:val="pl-PL"/>
        </w:rPr>
      </w:pPr>
    </w:p>
    <w:p w14:paraId="0C949937" w14:textId="36931D73" w:rsidR="00C823C0" w:rsidRPr="00C90A74" w:rsidRDefault="00C823C0" w:rsidP="005310AD">
      <w:pPr>
        <w:pStyle w:val="EndnoteText"/>
        <w:tabs>
          <w:tab w:val="clear" w:pos="567"/>
        </w:tabs>
        <w:rPr>
          <w:szCs w:val="22"/>
          <w:lang w:val="pl-PL"/>
        </w:rPr>
      </w:pPr>
      <w:r w:rsidRPr="00C90A74">
        <w:rPr>
          <w:szCs w:val="22"/>
          <w:lang w:val="pl-PL"/>
        </w:rPr>
        <w:t xml:space="preserve">Dane niekliniczne, </w:t>
      </w:r>
      <w:r w:rsidR="00F60799" w:rsidRPr="00C90A74">
        <w:rPr>
          <w:szCs w:val="22"/>
          <w:lang w:val="pl-PL"/>
        </w:rPr>
        <w:t>wynikające z</w:t>
      </w:r>
      <w:r w:rsidRPr="00C90A74">
        <w:rPr>
          <w:szCs w:val="22"/>
          <w:lang w:val="pl-PL"/>
        </w:rPr>
        <w:t xml:space="preserve"> </w:t>
      </w:r>
      <w:r w:rsidR="002B4722" w:rsidRPr="00C90A74">
        <w:rPr>
          <w:szCs w:val="22"/>
          <w:lang w:val="pl-PL"/>
        </w:rPr>
        <w:t xml:space="preserve">badań </w:t>
      </w:r>
      <w:r w:rsidRPr="00C90A74">
        <w:rPr>
          <w:szCs w:val="22"/>
          <w:lang w:val="pl-PL"/>
        </w:rPr>
        <w:t xml:space="preserve">toksyczności </w:t>
      </w:r>
      <w:r w:rsidR="002B4722" w:rsidRPr="00C90A74">
        <w:rPr>
          <w:szCs w:val="22"/>
          <w:lang w:val="pl-PL"/>
        </w:rPr>
        <w:t xml:space="preserve">po podaniu jednorazowym, toksyczności </w:t>
      </w:r>
      <w:r w:rsidRPr="00C90A74">
        <w:rPr>
          <w:szCs w:val="22"/>
          <w:lang w:val="pl-PL"/>
        </w:rPr>
        <w:t>po podaniu wielokrotnym, genotoksyczności</w:t>
      </w:r>
      <w:r w:rsidR="002B4722" w:rsidRPr="00C90A74">
        <w:rPr>
          <w:szCs w:val="22"/>
          <w:lang w:val="pl-PL"/>
        </w:rPr>
        <w:t xml:space="preserve">, </w:t>
      </w:r>
      <w:r w:rsidR="00F60799" w:rsidRPr="00C90A74">
        <w:rPr>
          <w:szCs w:val="22"/>
          <w:lang w:val="pl-PL"/>
        </w:rPr>
        <w:t>rakotwórczości</w:t>
      </w:r>
      <w:r w:rsidRPr="00C90A74">
        <w:rPr>
          <w:szCs w:val="22"/>
          <w:lang w:val="pl-PL"/>
        </w:rPr>
        <w:t xml:space="preserve"> </w:t>
      </w:r>
      <w:r w:rsidR="002B4722" w:rsidRPr="00C90A74">
        <w:rPr>
          <w:szCs w:val="22"/>
          <w:lang w:val="pl-PL"/>
        </w:rPr>
        <w:t xml:space="preserve">i </w:t>
      </w:r>
      <w:r w:rsidR="00550C18" w:rsidRPr="00C90A74">
        <w:rPr>
          <w:szCs w:val="22"/>
          <w:lang w:val="pl-PL"/>
        </w:rPr>
        <w:t>działania miejscowo drażniącego na oko</w:t>
      </w:r>
      <w:r w:rsidR="002B4722" w:rsidRPr="00C90A74">
        <w:rPr>
          <w:szCs w:val="22"/>
          <w:lang w:val="pl-PL"/>
        </w:rPr>
        <w:t xml:space="preserve"> </w:t>
      </w:r>
      <w:r w:rsidRPr="00C90A74">
        <w:rPr>
          <w:szCs w:val="22"/>
          <w:lang w:val="pl-PL"/>
        </w:rPr>
        <w:t xml:space="preserve">nie ujawniają szczególnego zagrożenia dla człowieka </w:t>
      </w:r>
      <w:r w:rsidR="00502EEC" w:rsidRPr="00C90A74">
        <w:rPr>
          <w:szCs w:val="22"/>
          <w:lang w:val="pl-PL"/>
        </w:rPr>
        <w:t>podczas stosowania</w:t>
      </w:r>
      <w:r w:rsidRPr="00C90A74">
        <w:rPr>
          <w:szCs w:val="22"/>
          <w:lang w:val="pl-PL"/>
        </w:rPr>
        <w:t xml:space="preserve"> tymololu. Badania toksycznego wpływu tymololu na reprodukcję, ujawniły opóźnienie kostnienia u płodów szczurów przy braku niekorzystnego wpływu na rozwój pourodzeniowy (po stosowaniu dawek 50</w:t>
      </w:r>
      <w:r w:rsidR="007D7C4F" w:rsidRPr="00C90A74">
        <w:rPr>
          <w:szCs w:val="22"/>
          <w:lang w:val="pl-PL"/>
        </w:rPr>
        <w:t> </w:t>
      </w:r>
      <w:r w:rsidRPr="00C90A74">
        <w:rPr>
          <w:szCs w:val="22"/>
          <w:lang w:val="pl-PL"/>
        </w:rPr>
        <w:t>mg/kg/dobę lub 3</w:t>
      </w:r>
      <w:r w:rsidR="00262635" w:rsidRPr="00C90A74">
        <w:rPr>
          <w:szCs w:val="22"/>
          <w:lang w:val="pl-PL"/>
        </w:rPr>
        <w:t> </w:t>
      </w:r>
      <w:r w:rsidRPr="00C90A74">
        <w:rPr>
          <w:szCs w:val="22"/>
          <w:lang w:val="pl-PL"/>
        </w:rPr>
        <w:t>500 razy przekraczających dobową dawkę kliniczną 14</w:t>
      </w:r>
      <w:r w:rsidR="007D7C4F" w:rsidRPr="00C90A74">
        <w:rPr>
          <w:szCs w:val="22"/>
          <w:lang w:val="pl-PL"/>
        </w:rPr>
        <w:t> </w:t>
      </w:r>
      <w:r w:rsidRPr="00C90A74">
        <w:rPr>
          <w:szCs w:val="22"/>
          <w:lang w:val="pl-PL"/>
        </w:rPr>
        <w:t>µ</w:t>
      </w:r>
      <w:r w:rsidR="00502EEC" w:rsidRPr="00C90A74">
        <w:rPr>
          <w:szCs w:val="22"/>
          <w:lang w:val="pl-PL"/>
        </w:rPr>
        <w:t>g</w:t>
      </w:r>
      <w:r w:rsidRPr="00C90A74">
        <w:rPr>
          <w:szCs w:val="22"/>
          <w:lang w:val="pl-PL"/>
        </w:rPr>
        <w:t>/kg</w:t>
      </w:r>
      <w:r w:rsidR="00502EEC" w:rsidRPr="00C90A74">
        <w:rPr>
          <w:szCs w:val="22"/>
          <w:lang w:val="pl-PL"/>
        </w:rPr>
        <w:t xml:space="preserve"> mc.</w:t>
      </w:r>
      <w:r w:rsidRPr="00C90A74">
        <w:rPr>
          <w:szCs w:val="22"/>
          <w:lang w:val="pl-PL"/>
        </w:rPr>
        <w:t>/dobę) i zwiększenie resorpcji płodów u królików (po stosowaniu dawek 90</w:t>
      </w:r>
      <w:r w:rsidR="007D7C4F" w:rsidRPr="00C90A74">
        <w:rPr>
          <w:szCs w:val="22"/>
          <w:lang w:val="pl-PL"/>
        </w:rPr>
        <w:t> </w:t>
      </w:r>
      <w:r w:rsidRPr="00C90A74">
        <w:rPr>
          <w:szCs w:val="22"/>
          <w:lang w:val="pl-PL"/>
        </w:rPr>
        <w:t>mg/kg</w:t>
      </w:r>
      <w:r w:rsidR="00502EEC" w:rsidRPr="00C90A74">
        <w:rPr>
          <w:szCs w:val="22"/>
          <w:lang w:val="pl-PL"/>
        </w:rPr>
        <w:t xml:space="preserve"> mc.</w:t>
      </w:r>
      <w:r w:rsidRPr="00C90A74">
        <w:rPr>
          <w:szCs w:val="22"/>
          <w:lang w:val="pl-PL"/>
        </w:rPr>
        <w:t>/dobę lub 6</w:t>
      </w:r>
      <w:r w:rsidR="00262635" w:rsidRPr="00C90A74">
        <w:rPr>
          <w:szCs w:val="22"/>
          <w:lang w:val="pl-PL"/>
        </w:rPr>
        <w:t> </w:t>
      </w:r>
      <w:r w:rsidRPr="00C90A74">
        <w:rPr>
          <w:szCs w:val="22"/>
          <w:lang w:val="pl-PL"/>
        </w:rPr>
        <w:t>400 razy przekraczających dobową dawkę kliniczną).</w:t>
      </w:r>
    </w:p>
    <w:p w14:paraId="747BF271" w14:textId="77777777" w:rsidR="009C7AF7" w:rsidRPr="00C90A74" w:rsidRDefault="009C7AF7" w:rsidP="005310AD">
      <w:pPr>
        <w:pStyle w:val="EndnoteText"/>
        <w:tabs>
          <w:tab w:val="clear" w:pos="567"/>
        </w:tabs>
        <w:rPr>
          <w:szCs w:val="22"/>
          <w:lang w:val="pl-PL"/>
        </w:rPr>
      </w:pPr>
    </w:p>
    <w:p w14:paraId="0C949939" w14:textId="77777777" w:rsidR="00FA36D8" w:rsidRPr="00C90A74" w:rsidRDefault="00FA36D8" w:rsidP="005310AD">
      <w:pPr>
        <w:rPr>
          <w:sz w:val="22"/>
          <w:szCs w:val="22"/>
        </w:rPr>
      </w:pPr>
    </w:p>
    <w:p w14:paraId="0C94993A" w14:textId="77777777" w:rsidR="00C823C0" w:rsidRPr="00C90A74" w:rsidRDefault="00C823C0" w:rsidP="005310AD">
      <w:pPr>
        <w:keepNext/>
        <w:ind w:left="567" w:hanging="567"/>
        <w:rPr>
          <w:sz w:val="22"/>
          <w:szCs w:val="22"/>
        </w:rPr>
      </w:pPr>
      <w:r w:rsidRPr="00C90A74">
        <w:rPr>
          <w:b/>
          <w:sz w:val="22"/>
          <w:szCs w:val="22"/>
        </w:rPr>
        <w:t>6.</w:t>
      </w:r>
      <w:r w:rsidRPr="00C90A74">
        <w:rPr>
          <w:b/>
          <w:sz w:val="22"/>
          <w:szCs w:val="22"/>
        </w:rPr>
        <w:tab/>
        <w:t>DANE FARMACEUTYCZNE</w:t>
      </w:r>
    </w:p>
    <w:p w14:paraId="0C94993B" w14:textId="77777777" w:rsidR="00C823C0" w:rsidRPr="00C90A74" w:rsidRDefault="00C823C0" w:rsidP="005310AD">
      <w:pPr>
        <w:keepNext/>
        <w:rPr>
          <w:sz w:val="22"/>
          <w:szCs w:val="22"/>
        </w:rPr>
      </w:pPr>
    </w:p>
    <w:p w14:paraId="0C94993C" w14:textId="77777777" w:rsidR="00C823C0" w:rsidRPr="00C90A74" w:rsidRDefault="00C823C0" w:rsidP="005310AD">
      <w:pPr>
        <w:keepNext/>
        <w:ind w:left="567" w:hanging="567"/>
        <w:rPr>
          <w:b/>
          <w:sz w:val="22"/>
          <w:szCs w:val="22"/>
        </w:rPr>
      </w:pPr>
      <w:r w:rsidRPr="00C90A74">
        <w:rPr>
          <w:b/>
          <w:sz w:val="22"/>
          <w:szCs w:val="22"/>
        </w:rPr>
        <w:t>6.1</w:t>
      </w:r>
      <w:r w:rsidRPr="00C90A74">
        <w:rPr>
          <w:b/>
          <w:sz w:val="22"/>
          <w:szCs w:val="22"/>
        </w:rPr>
        <w:tab/>
        <w:t>Wykaz substancji pomocniczych</w:t>
      </w:r>
    </w:p>
    <w:p w14:paraId="0C94993D" w14:textId="77777777" w:rsidR="00C823C0" w:rsidRPr="00C90A74" w:rsidRDefault="00C823C0" w:rsidP="005310AD">
      <w:pPr>
        <w:pStyle w:val="EndnoteText"/>
        <w:keepNext/>
        <w:tabs>
          <w:tab w:val="clear" w:pos="567"/>
        </w:tabs>
        <w:rPr>
          <w:szCs w:val="22"/>
          <w:lang w:val="pl-PL"/>
        </w:rPr>
      </w:pPr>
    </w:p>
    <w:p w14:paraId="0C94993E" w14:textId="77777777" w:rsidR="00C823C0" w:rsidRPr="00C90A74" w:rsidRDefault="00C823C0" w:rsidP="005310AD">
      <w:pPr>
        <w:pStyle w:val="BodyText3"/>
        <w:keepNext/>
        <w:rPr>
          <w:szCs w:val="22"/>
        </w:rPr>
      </w:pPr>
      <w:r w:rsidRPr="00C90A74">
        <w:rPr>
          <w:szCs w:val="22"/>
        </w:rPr>
        <w:t>Benzalkoniowy chlorek</w:t>
      </w:r>
    </w:p>
    <w:p w14:paraId="0C94993F" w14:textId="77777777" w:rsidR="00C823C0" w:rsidRPr="00C90A74" w:rsidRDefault="00C823C0" w:rsidP="005310AD">
      <w:pPr>
        <w:pStyle w:val="BodyText3"/>
        <w:keepNext/>
        <w:rPr>
          <w:szCs w:val="22"/>
        </w:rPr>
      </w:pPr>
      <w:r w:rsidRPr="00C90A74">
        <w:rPr>
          <w:szCs w:val="22"/>
        </w:rPr>
        <w:t xml:space="preserve">Mannitol </w:t>
      </w:r>
      <w:r w:rsidR="008D0041" w:rsidRPr="00C90A74">
        <w:rPr>
          <w:szCs w:val="22"/>
        </w:rPr>
        <w:t>(</w:t>
      </w:r>
      <w:r w:rsidRPr="00C90A74">
        <w:rPr>
          <w:szCs w:val="22"/>
        </w:rPr>
        <w:t>E421</w:t>
      </w:r>
      <w:r w:rsidR="008D0041" w:rsidRPr="00C90A74">
        <w:rPr>
          <w:szCs w:val="22"/>
        </w:rPr>
        <w:t>)</w:t>
      </w:r>
    </w:p>
    <w:p w14:paraId="0C949940" w14:textId="77777777" w:rsidR="00C823C0" w:rsidRPr="00C90A74" w:rsidRDefault="00C823C0" w:rsidP="005310AD">
      <w:pPr>
        <w:pStyle w:val="BodyText3"/>
        <w:keepNext/>
        <w:rPr>
          <w:szCs w:val="22"/>
        </w:rPr>
      </w:pPr>
      <w:r w:rsidRPr="00C90A74">
        <w:rPr>
          <w:szCs w:val="22"/>
        </w:rPr>
        <w:t>Karbopol 974P</w:t>
      </w:r>
    </w:p>
    <w:p w14:paraId="0C949941" w14:textId="77777777" w:rsidR="00C823C0" w:rsidRPr="00C90A74" w:rsidRDefault="00C823C0" w:rsidP="005310AD">
      <w:pPr>
        <w:pStyle w:val="BodyText3"/>
        <w:keepNext/>
        <w:rPr>
          <w:szCs w:val="22"/>
        </w:rPr>
      </w:pPr>
      <w:r w:rsidRPr="00C90A74">
        <w:rPr>
          <w:szCs w:val="22"/>
        </w:rPr>
        <w:t>Tyloksapol</w:t>
      </w:r>
    </w:p>
    <w:p w14:paraId="0C949942" w14:textId="77777777" w:rsidR="00C823C0" w:rsidRPr="00C90A74" w:rsidRDefault="008D0041" w:rsidP="005310AD">
      <w:pPr>
        <w:pStyle w:val="BodyText3"/>
        <w:keepNext/>
        <w:rPr>
          <w:szCs w:val="22"/>
        </w:rPr>
      </w:pPr>
      <w:r w:rsidRPr="00C90A74">
        <w:rPr>
          <w:szCs w:val="22"/>
        </w:rPr>
        <w:t>Disodu edetynian</w:t>
      </w:r>
    </w:p>
    <w:p w14:paraId="0C949943" w14:textId="77777777" w:rsidR="00C823C0" w:rsidRPr="00C90A74" w:rsidRDefault="00C823C0" w:rsidP="005310AD">
      <w:pPr>
        <w:pStyle w:val="BodyText3"/>
        <w:keepNext/>
        <w:rPr>
          <w:szCs w:val="22"/>
        </w:rPr>
      </w:pPr>
      <w:r w:rsidRPr="00C90A74">
        <w:rPr>
          <w:szCs w:val="22"/>
        </w:rPr>
        <w:t>Sodu chlorek</w:t>
      </w:r>
    </w:p>
    <w:p w14:paraId="0C949944" w14:textId="77777777" w:rsidR="00C823C0" w:rsidRPr="00C90A74" w:rsidRDefault="00C823C0" w:rsidP="005310AD">
      <w:pPr>
        <w:pStyle w:val="BodyText3"/>
        <w:keepNext/>
        <w:rPr>
          <w:szCs w:val="22"/>
        </w:rPr>
      </w:pPr>
      <w:r w:rsidRPr="00C90A74">
        <w:rPr>
          <w:szCs w:val="22"/>
        </w:rPr>
        <w:t xml:space="preserve">Kwas solny </w:t>
      </w:r>
      <w:r w:rsidR="00446E81" w:rsidRPr="00C90A74">
        <w:rPr>
          <w:szCs w:val="22"/>
        </w:rPr>
        <w:t xml:space="preserve">i (lub) </w:t>
      </w:r>
      <w:r w:rsidRPr="00C90A74">
        <w:rPr>
          <w:szCs w:val="22"/>
        </w:rPr>
        <w:t>sodu wodorotlenek (do ustalenia pH)</w:t>
      </w:r>
    </w:p>
    <w:p w14:paraId="0C949945" w14:textId="77777777" w:rsidR="00C823C0" w:rsidRPr="00C90A74" w:rsidRDefault="00C823C0" w:rsidP="005310AD">
      <w:pPr>
        <w:pStyle w:val="BodyText3"/>
        <w:rPr>
          <w:szCs w:val="22"/>
        </w:rPr>
      </w:pPr>
      <w:r w:rsidRPr="00C90A74">
        <w:rPr>
          <w:szCs w:val="22"/>
        </w:rPr>
        <w:t>Woda oczyszczona</w:t>
      </w:r>
    </w:p>
    <w:p w14:paraId="0C949946" w14:textId="77777777" w:rsidR="00C823C0" w:rsidRPr="00C90A74" w:rsidRDefault="00C823C0" w:rsidP="005310AD">
      <w:pPr>
        <w:rPr>
          <w:sz w:val="22"/>
          <w:szCs w:val="22"/>
        </w:rPr>
      </w:pPr>
    </w:p>
    <w:p w14:paraId="0C949947" w14:textId="77777777" w:rsidR="00C823C0" w:rsidRPr="00C90A74" w:rsidRDefault="00C823C0" w:rsidP="005310AD">
      <w:pPr>
        <w:keepNext/>
        <w:ind w:left="567" w:hanging="567"/>
        <w:rPr>
          <w:sz w:val="22"/>
          <w:szCs w:val="22"/>
        </w:rPr>
      </w:pPr>
      <w:r w:rsidRPr="00C90A74">
        <w:rPr>
          <w:b/>
          <w:sz w:val="22"/>
          <w:szCs w:val="22"/>
        </w:rPr>
        <w:t>6.2</w:t>
      </w:r>
      <w:r w:rsidRPr="00C90A74">
        <w:rPr>
          <w:b/>
          <w:sz w:val="22"/>
          <w:szCs w:val="22"/>
        </w:rPr>
        <w:tab/>
        <w:t>Niezgodności farmaceutyczne</w:t>
      </w:r>
    </w:p>
    <w:p w14:paraId="0C949948" w14:textId="77777777" w:rsidR="00C823C0" w:rsidRPr="00C90A74" w:rsidRDefault="00C823C0" w:rsidP="005310AD">
      <w:pPr>
        <w:keepNext/>
        <w:rPr>
          <w:sz w:val="22"/>
          <w:szCs w:val="22"/>
        </w:rPr>
      </w:pPr>
    </w:p>
    <w:p w14:paraId="0C949949" w14:textId="77777777" w:rsidR="00C823C0" w:rsidRPr="00C90A74" w:rsidRDefault="00C823C0" w:rsidP="005310AD">
      <w:pPr>
        <w:rPr>
          <w:sz w:val="22"/>
          <w:szCs w:val="22"/>
        </w:rPr>
      </w:pPr>
      <w:r w:rsidRPr="00C90A74">
        <w:rPr>
          <w:sz w:val="22"/>
          <w:szCs w:val="22"/>
        </w:rPr>
        <w:t>Nie dotyczy.</w:t>
      </w:r>
    </w:p>
    <w:p w14:paraId="0C94994A" w14:textId="77777777" w:rsidR="00C823C0" w:rsidRPr="00C90A74" w:rsidRDefault="00C823C0" w:rsidP="005310AD">
      <w:pPr>
        <w:rPr>
          <w:sz w:val="22"/>
          <w:szCs w:val="22"/>
        </w:rPr>
      </w:pPr>
    </w:p>
    <w:p w14:paraId="0C94994B" w14:textId="77777777" w:rsidR="00C823C0" w:rsidRPr="00C90A74" w:rsidRDefault="00C823C0" w:rsidP="005310AD">
      <w:pPr>
        <w:keepNext/>
        <w:ind w:left="567" w:hanging="567"/>
        <w:rPr>
          <w:sz w:val="22"/>
          <w:szCs w:val="22"/>
        </w:rPr>
      </w:pPr>
      <w:r w:rsidRPr="00C90A74">
        <w:rPr>
          <w:b/>
          <w:sz w:val="22"/>
          <w:szCs w:val="22"/>
        </w:rPr>
        <w:t>6.3</w:t>
      </w:r>
      <w:r w:rsidRPr="00C90A74">
        <w:rPr>
          <w:b/>
          <w:sz w:val="22"/>
          <w:szCs w:val="22"/>
        </w:rPr>
        <w:tab/>
        <w:t xml:space="preserve">Okres </w:t>
      </w:r>
      <w:r w:rsidR="00502EEC" w:rsidRPr="00C90A74">
        <w:rPr>
          <w:b/>
          <w:sz w:val="22"/>
          <w:szCs w:val="22"/>
        </w:rPr>
        <w:t>ważn</w:t>
      </w:r>
      <w:r w:rsidRPr="00C90A74">
        <w:rPr>
          <w:b/>
          <w:sz w:val="22"/>
          <w:szCs w:val="22"/>
        </w:rPr>
        <w:t>ości</w:t>
      </w:r>
    </w:p>
    <w:p w14:paraId="0C94994C" w14:textId="77777777" w:rsidR="00C823C0" w:rsidRPr="00C90A74" w:rsidRDefault="00C823C0" w:rsidP="005310AD">
      <w:pPr>
        <w:keepNext/>
        <w:rPr>
          <w:sz w:val="22"/>
          <w:szCs w:val="22"/>
        </w:rPr>
      </w:pPr>
    </w:p>
    <w:p w14:paraId="0C94994D" w14:textId="77777777" w:rsidR="00C823C0" w:rsidRPr="00C90A74" w:rsidRDefault="00C823C0" w:rsidP="005310AD">
      <w:pPr>
        <w:rPr>
          <w:sz w:val="22"/>
          <w:szCs w:val="22"/>
        </w:rPr>
      </w:pPr>
      <w:r w:rsidRPr="00C90A74">
        <w:rPr>
          <w:sz w:val="22"/>
          <w:szCs w:val="22"/>
        </w:rPr>
        <w:t>2 lata</w:t>
      </w:r>
    </w:p>
    <w:p w14:paraId="0C94994E" w14:textId="77777777" w:rsidR="00C823C0" w:rsidRPr="00C90A74" w:rsidRDefault="00C823C0" w:rsidP="005310AD">
      <w:pPr>
        <w:rPr>
          <w:sz w:val="22"/>
          <w:szCs w:val="22"/>
        </w:rPr>
      </w:pPr>
    </w:p>
    <w:p w14:paraId="0C94994F" w14:textId="77777777" w:rsidR="00C823C0" w:rsidRPr="00C90A74" w:rsidRDefault="00C823C0" w:rsidP="005310AD">
      <w:pPr>
        <w:rPr>
          <w:sz w:val="22"/>
          <w:szCs w:val="22"/>
        </w:rPr>
      </w:pPr>
      <w:r w:rsidRPr="00C90A74">
        <w:rPr>
          <w:sz w:val="22"/>
          <w:szCs w:val="22"/>
        </w:rPr>
        <w:t>4</w:t>
      </w:r>
      <w:r w:rsidR="007D7C4F" w:rsidRPr="00C90A74">
        <w:rPr>
          <w:sz w:val="22"/>
          <w:szCs w:val="22"/>
        </w:rPr>
        <w:t> </w:t>
      </w:r>
      <w:r w:rsidRPr="00C90A74">
        <w:rPr>
          <w:sz w:val="22"/>
          <w:szCs w:val="22"/>
        </w:rPr>
        <w:t>tygodnie od pierwszego otwarcia.</w:t>
      </w:r>
    </w:p>
    <w:p w14:paraId="0C949950" w14:textId="77777777" w:rsidR="00AF0460" w:rsidRPr="00C90A74" w:rsidRDefault="00AF0460" w:rsidP="005310AD">
      <w:pPr>
        <w:rPr>
          <w:sz w:val="22"/>
          <w:szCs w:val="22"/>
        </w:rPr>
      </w:pPr>
    </w:p>
    <w:p w14:paraId="0C949951" w14:textId="77777777" w:rsidR="00C823C0" w:rsidRPr="00C90A74" w:rsidRDefault="00C823C0" w:rsidP="005310AD">
      <w:pPr>
        <w:keepNext/>
        <w:ind w:left="567" w:hanging="567"/>
        <w:rPr>
          <w:sz w:val="22"/>
          <w:szCs w:val="22"/>
        </w:rPr>
      </w:pPr>
      <w:r w:rsidRPr="00C90A74">
        <w:rPr>
          <w:b/>
          <w:sz w:val="22"/>
          <w:szCs w:val="22"/>
        </w:rPr>
        <w:t>6.4</w:t>
      </w:r>
      <w:r w:rsidRPr="00C90A74">
        <w:rPr>
          <w:b/>
          <w:sz w:val="22"/>
          <w:szCs w:val="22"/>
        </w:rPr>
        <w:tab/>
        <w:t xml:space="preserve">Specjalne środki ostrożności </w:t>
      </w:r>
      <w:r w:rsidR="00764477" w:rsidRPr="00C90A74">
        <w:rPr>
          <w:b/>
          <w:sz w:val="22"/>
          <w:szCs w:val="22"/>
        </w:rPr>
        <w:t xml:space="preserve">podczas </w:t>
      </w:r>
      <w:r w:rsidRPr="00C90A74">
        <w:rPr>
          <w:b/>
          <w:sz w:val="22"/>
          <w:szCs w:val="22"/>
        </w:rPr>
        <w:t>przechowywani</w:t>
      </w:r>
      <w:r w:rsidR="00764477" w:rsidRPr="00C90A74">
        <w:rPr>
          <w:b/>
          <w:sz w:val="22"/>
          <w:szCs w:val="22"/>
        </w:rPr>
        <w:t>a</w:t>
      </w:r>
    </w:p>
    <w:p w14:paraId="0C949952" w14:textId="77777777" w:rsidR="00C823C0" w:rsidRPr="00C90A74" w:rsidRDefault="00C823C0" w:rsidP="005310AD">
      <w:pPr>
        <w:keepNext/>
        <w:rPr>
          <w:sz w:val="22"/>
          <w:szCs w:val="22"/>
        </w:rPr>
      </w:pPr>
    </w:p>
    <w:p w14:paraId="0C949953" w14:textId="77777777" w:rsidR="00C823C0" w:rsidRPr="00C90A74" w:rsidRDefault="00C823C0" w:rsidP="005310AD">
      <w:pPr>
        <w:rPr>
          <w:sz w:val="22"/>
          <w:szCs w:val="22"/>
        </w:rPr>
      </w:pPr>
      <w:r w:rsidRPr="00C90A74">
        <w:rPr>
          <w:sz w:val="22"/>
          <w:szCs w:val="22"/>
        </w:rPr>
        <w:t>Brak szczególnych środków ostrożności dotyczących przechowywania produktu leczniczego.</w:t>
      </w:r>
    </w:p>
    <w:p w14:paraId="0C949954" w14:textId="77777777" w:rsidR="00C823C0" w:rsidRPr="00C90A74" w:rsidRDefault="00C823C0" w:rsidP="005310AD">
      <w:pPr>
        <w:rPr>
          <w:sz w:val="22"/>
          <w:szCs w:val="22"/>
        </w:rPr>
      </w:pPr>
    </w:p>
    <w:p w14:paraId="0C949955" w14:textId="77777777" w:rsidR="00C823C0" w:rsidRPr="00C90A74" w:rsidRDefault="00C823C0" w:rsidP="005310AD">
      <w:pPr>
        <w:keepNext/>
        <w:ind w:left="567" w:hanging="567"/>
        <w:rPr>
          <w:b/>
          <w:sz w:val="22"/>
          <w:szCs w:val="22"/>
        </w:rPr>
      </w:pPr>
      <w:r w:rsidRPr="00C90A74">
        <w:rPr>
          <w:b/>
          <w:sz w:val="22"/>
          <w:szCs w:val="22"/>
        </w:rPr>
        <w:t>6.5</w:t>
      </w:r>
      <w:r w:rsidRPr="00C90A74">
        <w:rPr>
          <w:b/>
          <w:sz w:val="22"/>
          <w:szCs w:val="22"/>
        </w:rPr>
        <w:tab/>
        <w:t>Rodzaj i zawartość opakowania</w:t>
      </w:r>
    </w:p>
    <w:p w14:paraId="0C949956" w14:textId="77777777" w:rsidR="00C823C0" w:rsidRPr="00C90A74" w:rsidRDefault="00C823C0" w:rsidP="005310AD">
      <w:pPr>
        <w:keepNext/>
        <w:rPr>
          <w:sz w:val="22"/>
          <w:szCs w:val="22"/>
        </w:rPr>
      </w:pPr>
    </w:p>
    <w:p w14:paraId="0C949957" w14:textId="07925436" w:rsidR="000E73FD" w:rsidRPr="00C90A74" w:rsidRDefault="00C823C0" w:rsidP="005310AD">
      <w:pPr>
        <w:rPr>
          <w:sz w:val="22"/>
          <w:szCs w:val="22"/>
        </w:rPr>
      </w:pPr>
      <w:r w:rsidRPr="00C90A74">
        <w:rPr>
          <w:sz w:val="22"/>
          <w:szCs w:val="22"/>
        </w:rPr>
        <w:t>Nieprzezroczyste, okrągłe butelki o pojemności 5 ml, wykonane z polietylenu o małej gęstości, zaopatrzone w polipropylenową nakrętkę, zawierające 5</w:t>
      </w:r>
      <w:r w:rsidR="007D7C4F" w:rsidRPr="00C90A74">
        <w:rPr>
          <w:sz w:val="22"/>
          <w:szCs w:val="22"/>
        </w:rPr>
        <w:t> </w:t>
      </w:r>
      <w:r w:rsidRPr="00C90A74">
        <w:rPr>
          <w:sz w:val="22"/>
          <w:szCs w:val="22"/>
        </w:rPr>
        <w:t>ml zawiesiny.</w:t>
      </w:r>
    </w:p>
    <w:p w14:paraId="0C949958" w14:textId="77777777" w:rsidR="007E1733" w:rsidRPr="00C90A74" w:rsidRDefault="007E1733" w:rsidP="005310AD">
      <w:pPr>
        <w:rPr>
          <w:sz w:val="22"/>
          <w:szCs w:val="22"/>
        </w:rPr>
      </w:pPr>
    </w:p>
    <w:p w14:paraId="0C949959" w14:textId="77777777" w:rsidR="00C823C0" w:rsidRPr="00C90A74" w:rsidRDefault="00C823C0" w:rsidP="005310AD">
      <w:pPr>
        <w:rPr>
          <w:sz w:val="22"/>
          <w:szCs w:val="22"/>
        </w:rPr>
      </w:pPr>
      <w:r w:rsidRPr="00C90A74">
        <w:rPr>
          <w:sz w:val="22"/>
          <w:szCs w:val="22"/>
        </w:rPr>
        <w:t xml:space="preserve">Pudełka </w:t>
      </w:r>
      <w:r w:rsidR="00502EEC" w:rsidRPr="00C90A74">
        <w:rPr>
          <w:sz w:val="22"/>
          <w:szCs w:val="22"/>
        </w:rPr>
        <w:t>tektur</w:t>
      </w:r>
      <w:r w:rsidRPr="00C90A74">
        <w:rPr>
          <w:sz w:val="22"/>
          <w:szCs w:val="22"/>
        </w:rPr>
        <w:t>owe zawierające 1</w:t>
      </w:r>
      <w:r w:rsidR="008C12AA" w:rsidRPr="00C90A74">
        <w:rPr>
          <w:sz w:val="22"/>
          <w:szCs w:val="22"/>
        </w:rPr>
        <w:t xml:space="preserve"> </w:t>
      </w:r>
      <w:r w:rsidRPr="00C90A74">
        <w:rPr>
          <w:sz w:val="22"/>
          <w:szCs w:val="22"/>
        </w:rPr>
        <w:t>lub 3</w:t>
      </w:r>
      <w:r w:rsidR="00841C72" w:rsidRPr="00C90A74">
        <w:rPr>
          <w:sz w:val="22"/>
          <w:szCs w:val="22"/>
        </w:rPr>
        <w:t> </w:t>
      </w:r>
      <w:r w:rsidRPr="00C90A74">
        <w:rPr>
          <w:sz w:val="22"/>
          <w:szCs w:val="22"/>
        </w:rPr>
        <w:t xml:space="preserve">butelki.Nie wszystkie </w:t>
      </w:r>
      <w:r w:rsidR="00F60799" w:rsidRPr="00C90A74">
        <w:rPr>
          <w:sz w:val="22"/>
          <w:szCs w:val="22"/>
        </w:rPr>
        <w:t>wielkości</w:t>
      </w:r>
      <w:r w:rsidRPr="00C90A74">
        <w:rPr>
          <w:sz w:val="22"/>
          <w:szCs w:val="22"/>
        </w:rPr>
        <w:t xml:space="preserve"> opakowań muszą znajdować się w obrocie.</w:t>
      </w:r>
    </w:p>
    <w:p w14:paraId="0C94995A" w14:textId="77777777" w:rsidR="00167638" w:rsidRPr="00C90A74" w:rsidRDefault="00167638" w:rsidP="005310AD">
      <w:pPr>
        <w:tabs>
          <w:tab w:val="left" w:pos="567"/>
        </w:tabs>
        <w:rPr>
          <w:sz w:val="22"/>
          <w:szCs w:val="22"/>
        </w:rPr>
      </w:pPr>
    </w:p>
    <w:p w14:paraId="0C94995B" w14:textId="77777777" w:rsidR="00C823C0" w:rsidRPr="00C90A74" w:rsidRDefault="00C823C0" w:rsidP="005310AD">
      <w:pPr>
        <w:keepNext/>
        <w:ind w:left="567" w:hanging="567"/>
        <w:rPr>
          <w:sz w:val="22"/>
          <w:szCs w:val="22"/>
        </w:rPr>
      </w:pPr>
      <w:r w:rsidRPr="00C90A74">
        <w:rPr>
          <w:b/>
          <w:sz w:val="22"/>
          <w:szCs w:val="22"/>
        </w:rPr>
        <w:t>6.6</w:t>
      </w:r>
      <w:r w:rsidRPr="00C90A74">
        <w:rPr>
          <w:b/>
          <w:sz w:val="22"/>
          <w:szCs w:val="22"/>
        </w:rPr>
        <w:tab/>
      </w:r>
      <w:r w:rsidR="00F60799" w:rsidRPr="00C90A74">
        <w:rPr>
          <w:b/>
          <w:sz w:val="22"/>
          <w:szCs w:val="22"/>
        </w:rPr>
        <w:t>Specjalne</w:t>
      </w:r>
      <w:r w:rsidRPr="00C90A74">
        <w:rPr>
          <w:b/>
          <w:sz w:val="22"/>
          <w:szCs w:val="22"/>
        </w:rPr>
        <w:t xml:space="preserve"> środki ostrożności dotyczące usuwania</w:t>
      </w:r>
    </w:p>
    <w:p w14:paraId="0C94995C" w14:textId="77777777" w:rsidR="00C823C0" w:rsidRPr="00C90A74" w:rsidRDefault="00C823C0" w:rsidP="005310AD">
      <w:pPr>
        <w:keepNext/>
        <w:rPr>
          <w:sz w:val="22"/>
          <w:szCs w:val="22"/>
        </w:rPr>
      </w:pPr>
    </w:p>
    <w:p w14:paraId="0C94995D" w14:textId="77777777" w:rsidR="00C823C0" w:rsidRPr="00C90A74" w:rsidRDefault="00F60799" w:rsidP="005310AD">
      <w:pPr>
        <w:pStyle w:val="BodyText3"/>
        <w:rPr>
          <w:szCs w:val="22"/>
        </w:rPr>
      </w:pPr>
      <w:r w:rsidRPr="00C90A74">
        <w:rPr>
          <w:szCs w:val="22"/>
        </w:rPr>
        <w:t>Bez specjalnych</w:t>
      </w:r>
      <w:r w:rsidR="00C823C0" w:rsidRPr="00C90A74">
        <w:rPr>
          <w:szCs w:val="22"/>
        </w:rPr>
        <w:t xml:space="preserve"> wymagań.</w:t>
      </w:r>
    </w:p>
    <w:p w14:paraId="0C94995E" w14:textId="77777777" w:rsidR="00DA4133" w:rsidRPr="00C90A74" w:rsidRDefault="00DA4133" w:rsidP="005310AD">
      <w:pPr>
        <w:ind w:left="567" w:hanging="567"/>
        <w:rPr>
          <w:sz w:val="22"/>
          <w:szCs w:val="22"/>
        </w:rPr>
      </w:pPr>
    </w:p>
    <w:p w14:paraId="0C94995F" w14:textId="77777777" w:rsidR="00DA4133" w:rsidRPr="00C90A74" w:rsidRDefault="00DA4133" w:rsidP="005310AD">
      <w:pPr>
        <w:ind w:left="567" w:hanging="567"/>
        <w:rPr>
          <w:sz w:val="22"/>
          <w:szCs w:val="22"/>
        </w:rPr>
      </w:pPr>
    </w:p>
    <w:p w14:paraId="0C949960" w14:textId="77777777" w:rsidR="00C823C0" w:rsidRPr="00C90A74" w:rsidRDefault="00C823C0" w:rsidP="005310AD">
      <w:pPr>
        <w:keepNext/>
        <w:ind w:left="567" w:hanging="567"/>
        <w:rPr>
          <w:sz w:val="22"/>
          <w:szCs w:val="22"/>
        </w:rPr>
      </w:pPr>
      <w:r w:rsidRPr="00C90A74">
        <w:rPr>
          <w:b/>
          <w:sz w:val="22"/>
          <w:szCs w:val="22"/>
        </w:rPr>
        <w:t>7.</w:t>
      </w:r>
      <w:r w:rsidRPr="00C90A74">
        <w:rPr>
          <w:b/>
          <w:sz w:val="22"/>
          <w:szCs w:val="22"/>
        </w:rPr>
        <w:tab/>
        <w:t xml:space="preserve">PODMIOT ODPOWIEDZIALNY POSIADAJĄCY POZWOLENIE NA </w:t>
      </w:r>
      <w:r w:rsidRPr="00C90A74">
        <w:rPr>
          <w:b/>
          <w:sz w:val="22"/>
          <w:szCs w:val="22"/>
        </w:rPr>
        <w:br/>
        <w:t>DOPUSZCZENIE DO OBROTU</w:t>
      </w:r>
    </w:p>
    <w:p w14:paraId="0C949961" w14:textId="77777777" w:rsidR="00C823C0" w:rsidRPr="00C90A74" w:rsidRDefault="00C823C0" w:rsidP="005310AD">
      <w:pPr>
        <w:keepNext/>
        <w:rPr>
          <w:sz w:val="22"/>
          <w:szCs w:val="22"/>
        </w:rPr>
      </w:pPr>
    </w:p>
    <w:p w14:paraId="0C949962" w14:textId="77777777" w:rsidR="00C823C0" w:rsidRPr="00C90A74" w:rsidRDefault="00215ABF" w:rsidP="005310AD">
      <w:pPr>
        <w:keepNext/>
        <w:rPr>
          <w:sz w:val="22"/>
          <w:szCs w:val="22"/>
          <w:lang w:val="en-US"/>
        </w:rPr>
      </w:pPr>
      <w:r w:rsidRPr="00C90A74">
        <w:rPr>
          <w:sz w:val="22"/>
          <w:szCs w:val="22"/>
          <w:lang w:val="en-US" w:eastAsia="en-US"/>
        </w:rPr>
        <w:t xml:space="preserve">Novartis </w:t>
      </w:r>
      <w:proofErr w:type="spellStart"/>
      <w:r w:rsidRPr="00C90A74">
        <w:rPr>
          <w:sz w:val="22"/>
          <w:szCs w:val="22"/>
          <w:lang w:val="en-US" w:eastAsia="en-US"/>
        </w:rPr>
        <w:t>Europharm</w:t>
      </w:r>
      <w:proofErr w:type="spellEnd"/>
      <w:r w:rsidRPr="00C90A74">
        <w:rPr>
          <w:sz w:val="22"/>
          <w:szCs w:val="22"/>
          <w:lang w:val="en-US" w:eastAsia="en-US"/>
        </w:rPr>
        <w:t xml:space="preserve"> Limited</w:t>
      </w:r>
    </w:p>
    <w:p w14:paraId="0C949963" w14:textId="77777777" w:rsidR="0023039F" w:rsidRPr="00C90A74" w:rsidRDefault="0023039F" w:rsidP="005310AD">
      <w:pPr>
        <w:keepNext/>
        <w:widowControl w:val="0"/>
        <w:rPr>
          <w:color w:val="000000"/>
          <w:sz w:val="22"/>
          <w:szCs w:val="22"/>
          <w:lang w:val="en-US"/>
        </w:rPr>
      </w:pPr>
      <w:r w:rsidRPr="00C90A74">
        <w:rPr>
          <w:color w:val="000000"/>
          <w:sz w:val="22"/>
          <w:szCs w:val="22"/>
          <w:lang w:val="en-US"/>
        </w:rPr>
        <w:t>Vista Building</w:t>
      </w:r>
    </w:p>
    <w:p w14:paraId="0C949964" w14:textId="77777777" w:rsidR="0023039F" w:rsidRPr="00C90A74" w:rsidRDefault="0023039F" w:rsidP="005310AD">
      <w:pPr>
        <w:keepNext/>
        <w:widowControl w:val="0"/>
        <w:rPr>
          <w:color w:val="000000"/>
          <w:sz w:val="22"/>
          <w:szCs w:val="22"/>
          <w:lang w:val="en-US"/>
        </w:rPr>
      </w:pPr>
      <w:r w:rsidRPr="00C90A74">
        <w:rPr>
          <w:color w:val="000000"/>
          <w:sz w:val="22"/>
          <w:szCs w:val="22"/>
          <w:lang w:val="en-US"/>
        </w:rPr>
        <w:t>Elm Park, Merrion Road</w:t>
      </w:r>
    </w:p>
    <w:p w14:paraId="0C949965" w14:textId="77777777" w:rsidR="0023039F" w:rsidRPr="00C90A74" w:rsidRDefault="0023039F" w:rsidP="005310AD">
      <w:pPr>
        <w:keepNext/>
        <w:widowControl w:val="0"/>
        <w:rPr>
          <w:color w:val="000000"/>
          <w:sz w:val="22"/>
          <w:szCs w:val="22"/>
        </w:rPr>
      </w:pPr>
      <w:r w:rsidRPr="00C90A74">
        <w:rPr>
          <w:color w:val="000000"/>
          <w:sz w:val="22"/>
          <w:szCs w:val="22"/>
        </w:rPr>
        <w:t>Dublin 4</w:t>
      </w:r>
    </w:p>
    <w:p w14:paraId="0C949966" w14:textId="77777777" w:rsidR="0023039F" w:rsidRPr="00C90A74" w:rsidRDefault="0023039F" w:rsidP="005310AD">
      <w:pPr>
        <w:rPr>
          <w:color w:val="000000"/>
          <w:sz w:val="22"/>
          <w:szCs w:val="22"/>
        </w:rPr>
      </w:pPr>
      <w:r w:rsidRPr="00C90A74">
        <w:rPr>
          <w:color w:val="000000"/>
          <w:sz w:val="22"/>
          <w:szCs w:val="22"/>
        </w:rPr>
        <w:t>Irlandia</w:t>
      </w:r>
    </w:p>
    <w:p w14:paraId="0C949967" w14:textId="77777777" w:rsidR="00C823C0" w:rsidRPr="00C90A74" w:rsidRDefault="00C823C0" w:rsidP="005310AD">
      <w:pPr>
        <w:rPr>
          <w:sz w:val="22"/>
          <w:szCs w:val="22"/>
        </w:rPr>
      </w:pPr>
    </w:p>
    <w:p w14:paraId="0C949968" w14:textId="77777777" w:rsidR="00C823C0" w:rsidRPr="00C90A74" w:rsidRDefault="00C823C0" w:rsidP="005310AD">
      <w:pPr>
        <w:rPr>
          <w:sz w:val="22"/>
          <w:szCs w:val="22"/>
        </w:rPr>
      </w:pPr>
    </w:p>
    <w:p w14:paraId="0C949969" w14:textId="77777777" w:rsidR="00C823C0" w:rsidRPr="00C90A74" w:rsidRDefault="00C823C0" w:rsidP="005310AD">
      <w:pPr>
        <w:keepNext/>
        <w:ind w:left="567" w:hanging="567"/>
        <w:rPr>
          <w:sz w:val="22"/>
          <w:szCs w:val="22"/>
        </w:rPr>
      </w:pPr>
      <w:r w:rsidRPr="00C90A74">
        <w:rPr>
          <w:b/>
          <w:sz w:val="22"/>
          <w:szCs w:val="22"/>
        </w:rPr>
        <w:t>8.</w:t>
      </w:r>
      <w:r w:rsidRPr="00C90A74">
        <w:rPr>
          <w:b/>
          <w:sz w:val="22"/>
          <w:szCs w:val="22"/>
        </w:rPr>
        <w:tab/>
        <w:t>NUMERY POZWOLEŃ NA DOPUSZCZENIA DO OBROTU</w:t>
      </w:r>
    </w:p>
    <w:p w14:paraId="0C94996A" w14:textId="77777777" w:rsidR="00B46929" w:rsidRPr="00C90A74" w:rsidRDefault="00B46929" w:rsidP="005310AD">
      <w:pPr>
        <w:keepNext/>
        <w:rPr>
          <w:sz w:val="22"/>
          <w:szCs w:val="22"/>
        </w:rPr>
      </w:pPr>
    </w:p>
    <w:p w14:paraId="0C94996B" w14:textId="77777777" w:rsidR="00016EAA" w:rsidRPr="00C90A74" w:rsidRDefault="00016EAA" w:rsidP="005310AD">
      <w:pPr>
        <w:rPr>
          <w:sz w:val="22"/>
          <w:szCs w:val="22"/>
        </w:rPr>
      </w:pPr>
      <w:r w:rsidRPr="00C90A74">
        <w:rPr>
          <w:sz w:val="22"/>
          <w:szCs w:val="22"/>
        </w:rPr>
        <w:t>EU/1/08/482/001-002</w:t>
      </w:r>
    </w:p>
    <w:p w14:paraId="0C94996C" w14:textId="77777777" w:rsidR="00016EAA" w:rsidRPr="00C90A74" w:rsidRDefault="00016EAA" w:rsidP="005310AD">
      <w:pPr>
        <w:rPr>
          <w:sz w:val="22"/>
          <w:szCs w:val="22"/>
        </w:rPr>
      </w:pPr>
    </w:p>
    <w:p w14:paraId="0C94996D" w14:textId="77777777" w:rsidR="00C823C0" w:rsidRPr="00C90A74" w:rsidRDefault="00C823C0" w:rsidP="005310AD">
      <w:pPr>
        <w:rPr>
          <w:sz w:val="22"/>
          <w:szCs w:val="22"/>
        </w:rPr>
      </w:pPr>
    </w:p>
    <w:p w14:paraId="0C94996E" w14:textId="77777777" w:rsidR="00C823C0" w:rsidRPr="00C90A74" w:rsidRDefault="00C823C0" w:rsidP="005310AD">
      <w:pPr>
        <w:keepNext/>
        <w:ind w:left="567" w:hanging="567"/>
        <w:rPr>
          <w:sz w:val="22"/>
          <w:szCs w:val="22"/>
        </w:rPr>
      </w:pPr>
      <w:r w:rsidRPr="00C90A74">
        <w:rPr>
          <w:b/>
          <w:sz w:val="22"/>
          <w:szCs w:val="22"/>
        </w:rPr>
        <w:t>9.</w:t>
      </w:r>
      <w:r w:rsidRPr="00C90A74">
        <w:rPr>
          <w:b/>
          <w:sz w:val="22"/>
          <w:szCs w:val="22"/>
        </w:rPr>
        <w:tab/>
      </w:r>
      <w:smartTag w:uri="urn:schemas-microsoft-com:office:smarttags" w:element="stockticker">
        <w:r w:rsidRPr="00C90A74">
          <w:rPr>
            <w:b/>
            <w:sz w:val="22"/>
            <w:szCs w:val="22"/>
          </w:rPr>
          <w:t>DATA</w:t>
        </w:r>
      </w:smartTag>
      <w:r w:rsidRPr="00C90A74">
        <w:rPr>
          <w:b/>
          <w:sz w:val="22"/>
          <w:szCs w:val="22"/>
        </w:rPr>
        <w:t xml:space="preserve"> WYDANIA PIERWSZEGO POZWOLENIA NA DOPUSZCZENIE DO OBROTU </w:t>
      </w:r>
      <w:r w:rsidR="00F60799" w:rsidRPr="00C90A74">
        <w:rPr>
          <w:b/>
          <w:sz w:val="22"/>
          <w:szCs w:val="22"/>
        </w:rPr>
        <w:t>I </w:t>
      </w:r>
      <w:smartTag w:uri="urn:schemas-microsoft-com:office:smarttags" w:element="stockticker">
        <w:r w:rsidRPr="00C90A74">
          <w:rPr>
            <w:b/>
            <w:sz w:val="22"/>
            <w:szCs w:val="22"/>
          </w:rPr>
          <w:t>DATA</w:t>
        </w:r>
      </w:smartTag>
      <w:r w:rsidRPr="00C90A74">
        <w:rPr>
          <w:b/>
          <w:sz w:val="22"/>
          <w:szCs w:val="22"/>
        </w:rPr>
        <w:t xml:space="preserve"> PRZEDŁUŻENIA POZWOLENIA</w:t>
      </w:r>
    </w:p>
    <w:p w14:paraId="0C94996F" w14:textId="77777777" w:rsidR="00B46929" w:rsidRPr="00C90A74" w:rsidRDefault="00B46929" w:rsidP="005310AD">
      <w:pPr>
        <w:keepNext/>
        <w:rPr>
          <w:sz w:val="22"/>
          <w:szCs w:val="22"/>
        </w:rPr>
      </w:pPr>
    </w:p>
    <w:p w14:paraId="0C949970" w14:textId="77777777" w:rsidR="00CD529E" w:rsidRPr="00C90A74" w:rsidRDefault="00CD529E" w:rsidP="005310AD">
      <w:pPr>
        <w:keepNext/>
        <w:tabs>
          <w:tab w:val="left" w:pos="567"/>
        </w:tabs>
        <w:rPr>
          <w:sz w:val="22"/>
          <w:szCs w:val="22"/>
        </w:rPr>
      </w:pPr>
      <w:r w:rsidRPr="00C90A74">
        <w:rPr>
          <w:sz w:val="22"/>
          <w:szCs w:val="22"/>
        </w:rPr>
        <w:t xml:space="preserve">Data </w:t>
      </w:r>
      <w:r w:rsidR="00F60799" w:rsidRPr="00C90A74">
        <w:rPr>
          <w:sz w:val="22"/>
          <w:szCs w:val="22"/>
        </w:rPr>
        <w:t xml:space="preserve">wydania </w:t>
      </w:r>
      <w:r w:rsidRPr="00C90A74">
        <w:rPr>
          <w:sz w:val="22"/>
          <w:szCs w:val="22"/>
        </w:rPr>
        <w:t>pierwszego pozwolenia na dopuszczenie do obrotu: 25</w:t>
      </w:r>
      <w:r w:rsidR="00F60799" w:rsidRPr="00C90A74">
        <w:rPr>
          <w:sz w:val="22"/>
          <w:szCs w:val="22"/>
        </w:rPr>
        <w:t xml:space="preserve"> listopada </w:t>
      </w:r>
      <w:r w:rsidRPr="00C90A74">
        <w:rPr>
          <w:sz w:val="22"/>
          <w:szCs w:val="22"/>
        </w:rPr>
        <w:t>2008</w:t>
      </w:r>
    </w:p>
    <w:p w14:paraId="0C949971" w14:textId="77777777" w:rsidR="00CA6D5F" w:rsidRPr="00C90A74" w:rsidRDefault="00CA6D5F" w:rsidP="005310AD">
      <w:pPr>
        <w:tabs>
          <w:tab w:val="left" w:pos="567"/>
        </w:tabs>
        <w:rPr>
          <w:sz w:val="22"/>
          <w:szCs w:val="22"/>
        </w:rPr>
      </w:pPr>
      <w:r w:rsidRPr="00C90A74">
        <w:rPr>
          <w:sz w:val="22"/>
          <w:szCs w:val="22"/>
        </w:rPr>
        <w:t>Data ostatniego przedłużenia pozwolenia: 26 sierpnia 2013</w:t>
      </w:r>
    </w:p>
    <w:p w14:paraId="0C949972" w14:textId="77777777" w:rsidR="00CD529E" w:rsidRPr="00C90A74" w:rsidRDefault="00CD529E" w:rsidP="005310AD">
      <w:pPr>
        <w:rPr>
          <w:sz w:val="22"/>
          <w:szCs w:val="22"/>
        </w:rPr>
      </w:pPr>
    </w:p>
    <w:p w14:paraId="0C949973" w14:textId="77777777" w:rsidR="00B46929" w:rsidRPr="00C90A74" w:rsidRDefault="00B46929" w:rsidP="005310AD">
      <w:pPr>
        <w:rPr>
          <w:sz w:val="22"/>
          <w:szCs w:val="22"/>
        </w:rPr>
      </w:pPr>
    </w:p>
    <w:p w14:paraId="0C949974" w14:textId="77777777" w:rsidR="00C823C0" w:rsidRPr="00C90A74" w:rsidRDefault="00C823C0" w:rsidP="005310AD">
      <w:pPr>
        <w:pStyle w:val="BodyText2"/>
        <w:keepNext/>
        <w:ind w:left="567" w:hanging="567"/>
        <w:rPr>
          <w:szCs w:val="22"/>
        </w:rPr>
      </w:pPr>
      <w:r w:rsidRPr="00C90A74">
        <w:rPr>
          <w:szCs w:val="22"/>
        </w:rPr>
        <w:t>10.</w:t>
      </w:r>
      <w:r w:rsidRPr="00C90A74">
        <w:rPr>
          <w:szCs w:val="22"/>
        </w:rPr>
        <w:tab/>
      </w:r>
      <w:smartTag w:uri="urn:schemas-microsoft-com:office:smarttags" w:element="stockticker">
        <w:r w:rsidRPr="00C90A74">
          <w:rPr>
            <w:szCs w:val="22"/>
          </w:rPr>
          <w:t>DATA</w:t>
        </w:r>
      </w:smartTag>
      <w:r w:rsidRPr="00C90A74">
        <w:rPr>
          <w:szCs w:val="22"/>
        </w:rPr>
        <w:t xml:space="preserve"> ZATWIERDZENIA </w:t>
      </w:r>
      <w:smartTag w:uri="urn:schemas-microsoft-com:office:smarttags" w:element="stockticker">
        <w:r w:rsidRPr="00C90A74">
          <w:rPr>
            <w:szCs w:val="22"/>
          </w:rPr>
          <w:t>LUB</w:t>
        </w:r>
      </w:smartTag>
      <w:r w:rsidRPr="00C90A74">
        <w:rPr>
          <w:szCs w:val="22"/>
        </w:rPr>
        <w:t xml:space="preserve"> CZĘŚCIOWEJ ZMIANY TEKSTU CHARAKTERYSTYKI PRODUKTU LECZNICZEGO</w:t>
      </w:r>
    </w:p>
    <w:p w14:paraId="0C949975" w14:textId="77777777" w:rsidR="00B46929" w:rsidRPr="00C90A74" w:rsidRDefault="00B46929" w:rsidP="005310AD">
      <w:pPr>
        <w:keepNext/>
        <w:rPr>
          <w:sz w:val="22"/>
          <w:szCs w:val="22"/>
        </w:rPr>
      </w:pPr>
    </w:p>
    <w:p w14:paraId="0C949976" w14:textId="77777777" w:rsidR="00AF0460" w:rsidRPr="00C90A74" w:rsidRDefault="00AF0460" w:rsidP="005310AD">
      <w:pPr>
        <w:keepNext/>
        <w:rPr>
          <w:sz w:val="22"/>
          <w:szCs w:val="22"/>
        </w:rPr>
      </w:pPr>
    </w:p>
    <w:p w14:paraId="0C949977" w14:textId="77777777" w:rsidR="00C823C0" w:rsidRPr="00C90A74" w:rsidRDefault="00C823C0" w:rsidP="005310AD">
      <w:pPr>
        <w:pStyle w:val="EndnoteText"/>
        <w:rPr>
          <w:szCs w:val="22"/>
          <w:lang w:val="pl-PL"/>
        </w:rPr>
      </w:pPr>
      <w:r w:rsidRPr="00C90A74">
        <w:rPr>
          <w:szCs w:val="22"/>
          <w:lang w:val="pl-PL"/>
        </w:rPr>
        <w:t xml:space="preserve">Szczegółowe informacje </w:t>
      </w:r>
      <w:r w:rsidR="00F60799" w:rsidRPr="00C90A74">
        <w:rPr>
          <w:szCs w:val="22"/>
          <w:lang w:val="pl-PL"/>
        </w:rPr>
        <w:t>o tym produkcie leczniczym są dostępne</w:t>
      </w:r>
      <w:r w:rsidRPr="00C90A74">
        <w:rPr>
          <w:szCs w:val="22"/>
          <w:lang w:val="pl-PL"/>
        </w:rPr>
        <w:t xml:space="preserve"> na stronie internetowej Europejskiej Agencji Leków: </w:t>
      </w:r>
      <w:r w:rsidR="00FA36D8">
        <w:fldChar w:fldCharType="begin"/>
      </w:r>
      <w:r w:rsidR="00FA36D8">
        <w:instrText>HYPERLINK "http://www.ema.europa.eu"</w:instrText>
      </w:r>
      <w:r w:rsidR="00FA36D8">
        <w:fldChar w:fldCharType="separate"/>
      </w:r>
      <w:r w:rsidR="00FA36D8" w:rsidRPr="00C90A74">
        <w:rPr>
          <w:rStyle w:val="Hyperlink"/>
          <w:szCs w:val="22"/>
          <w:lang w:val="pl-PL"/>
        </w:rPr>
        <w:t>http://www.ema.europa.eu</w:t>
      </w:r>
      <w:r w:rsidR="00FA36D8">
        <w:fldChar w:fldCharType="end"/>
      </w:r>
    </w:p>
    <w:p w14:paraId="0C949978" w14:textId="77777777" w:rsidR="00AE1CFE" w:rsidRPr="00C90A74" w:rsidRDefault="00AE1CFE" w:rsidP="005310AD">
      <w:pPr>
        <w:pStyle w:val="EndnoteText"/>
        <w:rPr>
          <w:szCs w:val="22"/>
          <w:lang w:val="pl-PL"/>
        </w:rPr>
      </w:pPr>
      <w:r w:rsidRPr="00C90A74">
        <w:rPr>
          <w:szCs w:val="22"/>
          <w:lang w:val="pl-PL"/>
        </w:rPr>
        <w:br w:type="page"/>
      </w:r>
    </w:p>
    <w:p w14:paraId="0C949979" w14:textId="77777777" w:rsidR="00AE1CFE" w:rsidRPr="00C90A74" w:rsidRDefault="00AE1CFE" w:rsidP="005310AD">
      <w:pPr>
        <w:rPr>
          <w:sz w:val="22"/>
          <w:szCs w:val="22"/>
        </w:rPr>
      </w:pPr>
    </w:p>
    <w:p w14:paraId="0C94997A" w14:textId="77777777" w:rsidR="009728E7" w:rsidRPr="00C90A74" w:rsidRDefault="009728E7" w:rsidP="005310AD">
      <w:pPr>
        <w:rPr>
          <w:sz w:val="22"/>
          <w:szCs w:val="22"/>
        </w:rPr>
      </w:pPr>
    </w:p>
    <w:p w14:paraId="0C94997B" w14:textId="77777777" w:rsidR="00AE1CFE" w:rsidRPr="00C90A74" w:rsidRDefault="00AE1CFE" w:rsidP="005310AD">
      <w:pPr>
        <w:rPr>
          <w:sz w:val="22"/>
          <w:szCs w:val="22"/>
        </w:rPr>
      </w:pPr>
    </w:p>
    <w:p w14:paraId="0C94997C" w14:textId="77777777" w:rsidR="00AE1CFE" w:rsidRPr="00C90A74" w:rsidRDefault="00AE1CFE" w:rsidP="005310AD">
      <w:pPr>
        <w:rPr>
          <w:sz w:val="22"/>
          <w:szCs w:val="22"/>
        </w:rPr>
      </w:pPr>
    </w:p>
    <w:p w14:paraId="0C94997D" w14:textId="77777777" w:rsidR="00AE1CFE" w:rsidRPr="00C90A74" w:rsidRDefault="00AE1CFE" w:rsidP="005310AD">
      <w:pPr>
        <w:rPr>
          <w:sz w:val="22"/>
          <w:szCs w:val="22"/>
        </w:rPr>
      </w:pPr>
    </w:p>
    <w:p w14:paraId="0C94997E" w14:textId="77777777" w:rsidR="00AE1CFE" w:rsidRPr="00C90A74" w:rsidRDefault="00AE1CFE" w:rsidP="005310AD">
      <w:pPr>
        <w:rPr>
          <w:sz w:val="22"/>
          <w:szCs w:val="22"/>
        </w:rPr>
      </w:pPr>
    </w:p>
    <w:p w14:paraId="0C94997F" w14:textId="77777777" w:rsidR="00AE1CFE" w:rsidRPr="00C90A74" w:rsidRDefault="00AE1CFE" w:rsidP="005310AD">
      <w:pPr>
        <w:rPr>
          <w:sz w:val="22"/>
          <w:szCs w:val="22"/>
        </w:rPr>
      </w:pPr>
    </w:p>
    <w:p w14:paraId="0C949980" w14:textId="77777777" w:rsidR="00AE1CFE" w:rsidRPr="00C90A74" w:rsidRDefault="00AE1CFE" w:rsidP="005310AD">
      <w:pPr>
        <w:rPr>
          <w:sz w:val="22"/>
          <w:szCs w:val="22"/>
        </w:rPr>
      </w:pPr>
    </w:p>
    <w:p w14:paraId="0C949981" w14:textId="77777777" w:rsidR="00AE1CFE" w:rsidRPr="00C90A74" w:rsidRDefault="00AE1CFE" w:rsidP="005310AD">
      <w:pPr>
        <w:rPr>
          <w:sz w:val="22"/>
          <w:szCs w:val="22"/>
        </w:rPr>
      </w:pPr>
    </w:p>
    <w:p w14:paraId="0C949982" w14:textId="77777777" w:rsidR="00AE1CFE" w:rsidRPr="00C90A74" w:rsidRDefault="00AE1CFE" w:rsidP="005310AD">
      <w:pPr>
        <w:rPr>
          <w:sz w:val="22"/>
          <w:szCs w:val="22"/>
        </w:rPr>
      </w:pPr>
    </w:p>
    <w:p w14:paraId="0C949983" w14:textId="77777777" w:rsidR="00AE1CFE" w:rsidRPr="00C90A74" w:rsidRDefault="00AE1CFE" w:rsidP="005310AD">
      <w:pPr>
        <w:rPr>
          <w:sz w:val="22"/>
          <w:szCs w:val="22"/>
        </w:rPr>
      </w:pPr>
    </w:p>
    <w:p w14:paraId="0C949984" w14:textId="77777777" w:rsidR="00AE1CFE" w:rsidRPr="00C90A74" w:rsidRDefault="00AE1CFE" w:rsidP="005310AD">
      <w:pPr>
        <w:rPr>
          <w:sz w:val="22"/>
          <w:szCs w:val="22"/>
        </w:rPr>
      </w:pPr>
    </w:p>
    <w:p w14:paraId="0C949985" w14:textId="77777777" w:rsidR="00AE1CFE" w:rsidRPr="00C90A74" w:rsidRDefault="00AE1CFE" w:rsidP="005310AD">
      <w:pPr>
        <w:rPr>
          <w:sz w:val="22"/>
          <w:szCs w:val="22"/>
        </w:rPr>
      </w:pPr>
    </w:p>
    <w:p w14:paraId="0C949986" w14:textId="77777777" w:rsidR="00AE1CFE" w:rsidRPr="00C90A74" w:rsidRDefault="00AE1CFE" w:rsidP="005310AD">
      <w:pPr>
        <w:rPr>
          <w:sz w:val="22"/>
          <w:szCs w:val="22"/>
        </w:rPr>
      </w:pPr>
    </w:p>
    <w:p w14:paraId="0C949987" w14:textId="77777777" w:rsidR="00AE1CFE" w:rsidRPr="00C90A74" w:rsidRDefault="00AE1CFE" w:rsidP="005310AD">
      <w:pPr>
        <w:pStyle w:val="EndnoteText"/>
        <w:tabs>
          <w:tab w:val="clear" w:pos="567"/>
          <w:tab w:val="left" w:pos="708"/>
        </w:tabs>
        <w:rPr>
          <w:szCs w:val="22"/>
          <w:lang w:val="pl-PL"/>
        </w:rPr>
      </w:pPr>
    </w:p>
    <w:p w14:paraId="0C949988" w14:textId="77777777" w:rsidR="00AE1CFE" w:rsidRPr="00C90A74" w:rsidRDefault="00AE1CFE" w:rsidP="005310AD">
      <w:pPr>
        <w:rPr>
          <w:sz w:val="22"/>
          <w:szCs w:val="22"/>
        </w:rPr>
      </w:pPr>
    </w:p>
    <w:p w14:paraId="0C949989" w14:textId="77777777" w:rsidR="00AE1CFE" w:rsidRPr="00C90A74" w:rsidRDefault="00AE1CFE" w:rsidP="005310AD">
      <w:pPr>
        <w:rPr>
          <w:sz w:val="22"/>
          <w:szCs w:val="22"/>
        </w:rPr>
      </w:pPr>
    </w:p>
    <w:p w14:paraId="0C94998A" w14:textId="77777777" w:rsidR="00AE1CFE" w:rsidRPr="00C90A74" w:rsidRDefault="00AE1CFE" w:rsidP="005310AD">
      <w:pPr>
        <w:rPr>
          <w:sz w:val="22"/>
          <w:szCs w:val="22"/>
        </w:rPr>
      </w:pPr>
    </w:p>
    <w:p w14:paraId="0C94998B" w14:textId="77777777" w:rsidR="00AE1CFE" w:rsidRPr="00C90A74" w:rsidRDefault="00AE1CFE" w:rsidP="005310AD">
      <w:pPr>
        <w:rPr>
          <w:sz w:val="22"/>
          <w:szCs w:val="22"/>
        </w:rPr>
      </w:pPr>
    </w:p>
    <w:p w14:paraId="0C94998C" w14:textId="77777777" w:rsidR="00AE1CFE" w:rsidRPr="00C90A74" w:rsidRDefault="00AE1CFE" w:rsidP="005310AD">
      <w:pPr>
        <w:rPr>
          <w:sz w:val="22"/>
          <w:szCs w:val="22"/>
        </w:rPr>
      </w:pPr>
    </w:p>
    <w:p w14:paraId="0C94998D" w14:textId="77777777" w:rsidR="00AE1CFE" w:rsidRPr="00C90A74" w:rsidRDefault="00AE1CFE" w:rsidP="005310AD">
      <w:pPr>
        <w:rPr>
          <w:sz w:val="22"/>
          <w:szCs w:val="22"/>
        </w:rPr>
      </w:pPr>
    </w:p>
    <w:p w14:paraId="0C94998E" w14:textId="77777777" w:rsidR="00AE1CFE" w:rsidRPr="00C90A74" w:rsidRDefault="00AE1CFE" w:rsidP="005310AD">
      <w:pPr>
        <w:rPr>
          <w:sz w:val="22"/>
          <w:szCs w:val="22"/>
        </w:rPr>
      </w:pPr>
    </w:p>
    <w:p w14:paraId="0C94998F" w14:textId="77777777" w:rsidR="00AE1CFE" w:rsidRPr="00C90A74" w:rsidRDefault="00AE1CFE" w:rsidP="005310AD">
      <w:pPr>
        <w:rPr>
          <w:sz w:val="22"/>
          <w:szCs w:val="22"/>
        </w:rPr>
      </w:pPr>
    </w:p>
    <w:p w14:paraId="0C949990" w14:textId="77777777" w:rsidR="00AE1CFE" w:rsidRPr="00C90A74" w:rsidRDefault="00AE1CFE" w:rsidP="005310AD">
      <w:pPr>
        <w:jc w:val="center"/>
        <w:rPr>
          <w:b/>
          <w:sz w:val="22"/>
          <w:szCs w:val="22"/>
        </w:rPr>
      </w:pPr>
      <w:r w:rsidRPr="00C90A74">
        <w:rPr>
          <w:b/>
          <w:sz w:val="22"/>
          <w:szCs w:val="22"/>
        </w:rPr>
        <w:t>ANEKS II</w:t>
      </w:r>
    </w:p>
    <w:p w14:paraId="0C949991" w14:textId="77777777" w:rsidR="00AE1CFE" w:rsidRPr="00C90A74" w:rsidRDefault="00AE1CFE" w:rsidP="005310AD">
      <w:pPr>
        <w:rPr>
          <w:sz w:val="22"/>
          <w:szCs w:val="22"/>
        </w:rPr>
      </w:pPr>
    </w:p>
    <w:p w14:paraId="0C949992" w14:textId="77777777" w:rsidR="00AE1CFE" w:rsidRPr="00C90A74" w:rsidRDefault="00AE1CFE" w:rsidP="005310AD">
      <w:pPr>
        <w:pStyle w:val="TitleB"/>
        <w:tabs>
          <w:tab w:val="clear" w:pos="2268"/>
        </w:tabs>
        <w:ind w:left="1701" w:right="0"/>
      </w:pPr>
      <w:r w:rsidRPr="00C90A74">
        <w:t>A.</w:t>
      </w:r>
      <w:r w:rsidRPr="00C90A74">
        <w:tab/>
      </w:r>
      <w:r w:rsidR="00F60799" w:rsidRPr="00C90A74">
        <w:t>WYTWÓRCY ODPOWIEDZIALNI</w:t>
      </w:r>
      <w:r w:rsidRPr="00C90A74">
        <w:t xml:space="preserve"> </w:t>
      </w:r>
      <w:r w:rsidR="00FB3067" w:rsidRPr="00C90A74">
        <w:t xml:space="preserve">ZA </w:t>
      </w:r>
      <w:r w:rsidR="00F60799" w:rsidRPr="00C90A74">
        <w:t>ZWOLNIENIE</w:t>
      </w:r>
      <w:r w:rsidR="00FB3067" w:rsidRPr="00C90A74">
        <w:t xml:space="preserve"> SERII</w:t>
      </w:r>
    </w:p>
    <w:p w14:paraId="0C949993" w14:textId="77777777" w:rsidR="00AE1CFE" w:rsidRPr="00C90A74" w:rsidRDefault="00AE1CFE" w:rsidP="005310AD">
      <w:pPr>
        <w:pStyle w:val="TitleB"/>
        <w:ind w:left="0" w:right="0" w:firstLine="0"/>
        <w:rPr>
          <w:b w:val="0"/>
        </w:rPr>
      </w:pPr>
    </w:p>
    <w:p w14:paraId="0C949994" w14:textId="77777777" w:rsidR="00AE1CFE" w:rsidRPr="00C90A74" w:rsidRDefault="00AE1CFE" w:rsidP="005310AD">
      <w:pPr>
        <w:pStyle w:val="TitleB"/>
        <w:tabs>
          <w:tab w:val="clear" w:pos="2268"/>
        </w:tabs>
        <w:ind w:left="1701" w:right="0"/>
      </w:pPr>
      <w:r w:rsidRPr="00C90A74">
        <w:t>B.</w:t>
      </w:r>
      <w:r w:rsidRPr="00C90A74">
        <w:tab/>
        <w:t xml:space="preserve">WARUNKI </w:t>
      </w:r>
      <w:r w:rsidR="00FB3067" w:rsidRPr="00C90A74">
        <w:t>LUB OGRANICZENIA DOTYCZĄCE ZAOPATRZENIA I STOSOWANIA</w:t>
      </w:r>
    </w:p>
    <w:p w14:paraId="0C949995" w14:textId="77777777" w:rsidR="00FB3067" w:rsidRPr="00C90A74" w:rsidRDefault="00FB3067" w:rsidP="005310AD">
      <w:pPr>
        <w:pStyle w:val="TitleB"/>
        <w:ind w:left="0" w:right="0" w:firstLine="0"/>
        <w:rPr>
          <w:b w:val="0"/>
        </w:rPr>
      </w:pPr>
    </w:p>
    <w:p w14:paraId="0C949996" w14:textId="77777777" w:rsidR="00FB3067" w:rsidRPr="00C90A74" w:rsidRDefault="00FB3067" w:rsidP="005310AD">
      <w:pPr>
        <w:pStyle w:val="TitleB"/>
        <w:tabs>
          <w:tab w:val="clear" w:pos="2268"/>
        </w:tabs>
        <w:ind w:left="1701" w:right="0"/>
      </w:pPr>
      <w:r w:rsidRPr="00C90A74">
        <w:t>C.</w:t>
      </w:r>
      <w:r w:rsidRPr="00C90A74">
        <w:tab/>
        <w:t>INNE WARUNKI I WYMAGANIA DOTYCZĄCE DOPUSZCZENIA DO OBROTU</w:t>
      </w:r>
    </w:p>
    <w:p w14:paraId="0C949997" w14:textId="77777777" w:rsidR="00F60799" w:rsidRPr="00C90A74" w:rsidRDefault="00F60799" w:rsidP="005310AD">
      <w:pPr>
        <w:pStyle w:val="TitleB"/>
        <w:ind w:left="0" w:right="0" w:firstLine="0"/>
        <w:rPr>
          <w:b w:val="0"/>
        </w:rPr>
      </w:pPr>
    </w:p>
    <w:p w14:paraId="0C949998" w14:textId="77777777" w:rsidR="00F60799" w:rsidRPr="00C90A74" w:rsidRDefault="00F60799" w:rsidP="005310AD">
      <w:pPr>
        <w:pStyle w:val="TitleB"/>
        <w:tabs>
          <w:tab w:val="clear" w:pos="2268"/>
        </w:tabs>
        <w:ind w:left="1701" w:right="0"/>
      </w:pPr>
      <w:r w:rsidRPr="00C90A74">
        <w:t>D.</w:t>
      </w:r>
      <w:r w:rsidRPr="00C90A74">
        <w:tab/>
        <w:t>WARUNKI LUB OGRANICZENIA DOTYCZĄCE BEZPIECZNEGO I SKUTECZNEGO STOSOWANIA PRODUKTU LECZNICZEGO</w:t>
      </w:r>
    </w:p>
    <w:p w14:paraId="0C949999" w14:textId="77777777" w:rsidR="00AE1CFE" w:rsidRPr="00C90A74" w:rsidRDefault="00AE1CFE" w:rsidP="005310AD">
      <w:pPr>
        <w:keepNext/>
        <w:outlineLvl w:val="0"/>
        <w:rPr>
          <w:b/>
          <w:bCs/>
        </w:rPr>
      </w:pPr>
      <w:r w:rsidRPr="00C90A74">
        <w:br w:type="page"/>
      </w:r>
      <w:r w:rsidRPr="00C90A74">
        <w:rPr>
          <w:b/>
          <w:bCs/>
          <w:sz w:val="22"/>
          <w:szCs w:val="22"/>
        </w:rPr>
        <w:lastRenderedPageBreak/>
        <w:t>A.</w:t>
      </w:r>
      <w:r w:rsidRPr="00C90A74">
        <w:rPr>
          <w:b/>
          <w:bCs/>
          <w:sz w:val="22"/>
          <w:szCs w:val="22"/>
        </w:rPr>
        <w:tab/>
      </w:r>
      <w:r w:rsidR="00F60799" w:rsidRPr="00C90A74">
        <w:rPr>
          <w:b/>
          <w:bCs/>
          <w:sz w:val="22"/>
          <w:szCs w:val="22"/>
        </w:rPr>
        <w:t>WYTWÓRCY ODPOWIEDZIALNI</w:t>
      </w:r>
      <w:r w:rsidRPr="00C90A74">
        <w:rPr>
          <w:b/>
          <w:bCs/>
          <w:sz w:val="22"/>
          <w:szCs w:val="22"/>
        </w:rPr>
        <w:t xml:space="preserve"> </w:t>
      </w:r>
      <w:r w:rsidR="00FB3067" w:rsidRPr="00C90A74">
        <w:rPr>
          <w:b/>
          <w:bCs/>
          <w:sz w:val="22"/>
          <w:szCs w:val="22"/>
        </w:rPr>
        <w:t xml:space="preserve">ZA </w:t>
      </w:r>
      <w:r w:rsidR="00F60799" w:rsidRPr="00C90A74">
        <w:rPr>
          <w:b/>
          <w:bCs/>
          <w:sz w:val="22"/>
          <w:szCs w:val="22"/>
        </w:rPr>
        <w:t>ZWOLNIENIE</w:t>
      </w:r>
      <w:r w:rsidR="00FB3067" w:rsidRPr="00C90A74">
        <w:rPr>
          <w:b/>
          <w:bCs/>
          <w:sz w:val="22"/>
          <w:szCs w:val="22"/>
        </w:rPr>
        <w:t xml:space="preserve"> SERII</w:t>
      </w:r>
    </w:p>
    <w:p w14:paraId="0C94999A" w14:textId="77777777" w:rsidR="00AE1CFE" w:rsidRPr="00C90A74" w:rsidRDefault="00AE1CFE" w:rsidP="005310AD">
      <w:pPr>
        <w:rPr>
          <w:sz w:val="22"/>
          <w:szCs w:val="22"/>
        </w:rPr>
      </w:pPr>
    </w:p>
    <w:p w14:paraId="0C94999B" w14:textId="77777777" w:rsidR="00AE1CFE" w:rsidRPr="00C90A74" w:rsidRDefault="00AE1CFE" w:rsidP="005310AD">
      <w:pPr>
        <w:rPr>
          <w:sz w:val="22"/>
          <w:szCs w:val="22"/>
        </w:rPr>
      </w:pPr>
      <w:r w:rsidRPr="00C90A74">
        <w:rPr>
          <w:sz w:val="22"/>
          <w:szCs w:val="22"/>
          <w:u w:val="single"/>
        </w:rPr>
        <w:t xml:space="preserve">Nazwa i adres </w:t>
      </w:r>
      <w:r w:rsidR="00F60799" w:rsidRPr="00C90A74">
        <w:rPr>
          <w:sz w:val="22"/>
          <w:szCs w:val="22"/>
          <w:u w:val="single"/>
        </w:rPr>
        <w:t>wytwórców odpowiedzialnych</w:t>
      </w:r>
      <w:r w:rsidRPr="00C90A74">
        <w:rPr>
          <w:sz w:val="22"/>
          <w:szCs w:val="22"/>
          <w:u w:val="single"/>
        </w:rPr>
        <w:t xml:space="preserve"> za zwolnienie serii</w:t>
      </w:r>
    </w:p>
    <w:p w14:paraId="0C94999C" w14:textId="77777777" w:rsidR="00AE1CFE" w:rsidRPr="00C90A74" w:rsidRDefault="00AE1CFE" w:rsidP="005310AD">
      <w:pPr>
        <w:rPr>
          <w:sz w:val="22"/>
          <w:szCs w:val="22"/>
        </w:rPr>
      </w:pPr>
    </w:p>
    <w:p w14:paraId="0ABD0265" w14:textId="77777777" w:rsidR="00702232" w:rsidRPr="00C90A74" w:rsidRDefault="00702232" w:rsidP="005310AD">
      <w:pPr>
        <w:rPr>
          <w:noProof/>
          <w:sz w:val="22"/>
          <w:szCs w:val="22"/>
          <w:lang w:val="de-CH"/>
        </w:rPr>
      </w:pPr>
      <w:r w:rsidRPr="00C90A74">
        <w:rPr>
          <w:noProof/>
          <w:sz w:val="22"/>
          <w:szCs w:val="22"/>
          <w:lang w:val="de-CH"/>
        </w:rPr>
        <w:t>Novartis Pharma GmbH</w:t>
      </w:r>
    </w:p>
    <w:p w14:paraId="101188AD" w14:textId="77777777" w:rsidR="00702232" w:rsidRPr="00C90A74" w:rsidRDefault="00702232" w:rsidP="005310AD">
      <w:pPr>
        <w:rPr>
          <w:noProof/>
          <w:sz w:val="22"/>
          <w:szCs w:val="22"/>
          <w:lang w:val="de-CH"/>
        </w:rPr>
      </w:pPr>
      <w:r w:rsidRPr="00C90A74">
        <w:rPr>
          <w:noProof/>
          <w:sz w:val="22"/>
          <w:szCs w:val="22"/>
          <w:lang w:val="de-CH"/>
        </w:rPr>
        <w:t>Roonstraße 25</w:t>
      </w:r>
    </w:p>
    <w:p w14:paraId="0BB5203B" w14:textId="77777777" w:rsidR="00702232" w:rsidRPr="00C90A74" w:rsidRDefault="00702232" w:rsidP="005310AD">
      <w:pPr>
        <w:rPr>
          <w:noProof/>
          <w:sz w:val="22"/>
          <w:szCs w:val="22"/>
          <w:lang w:val="de-CH"/>
        </w:rPr>
      </w:pPr>
      <w:r w:rsidRPr="00C90A74">
        <w:rPr>
          <w:noProof/>
          <w:sz w:val="22"/>
          <w:szCs w:val="22"/>
          <w:lang w:val="de-CH"/>
        </w:rPr>
        <w:t>D-90429 Nuremberg</w:t>
      </w:r>
    </w:p>
    <w:p w14:paraId="3EA22092" w14:textId="52068B2C" w:rsidR="00702232" w:rsidRPr="00C90A74" w:rsidRDefault="00702232" w:rsidP="005310AD">
      <w:pPr>
        <w:rPr>
          <w:noProof/>
          <w:sz w:val="22"/>
          <w:szCs w:val="22"/>
          <w:lang w:val="de-CH"/>
        </w:rPr>
      </w:pPr>
      <w:r w:rsidRPr="00C90A74">
        <w:rPr>
          <w:noProof/>
          <w:sz w:val="22"/>
          <w:szCs w:val="22"/>
          <w:lang w:val="de-CH"/>
        </w:rPr>
        <w:t>Niemcy</w:t>
      </w:r>
    </w:p>
    <w:p w14:paraId="6CC85029" w14:textId="77777777" w:rsidR="00702232" w:rsidRPr="00C90A74" w:rsidRDefault="00702232" w:rsidP="005310AD">
      <w:pPr>
        <w:rPr>
          <w:noProof/>
          <w:sz w:val="22"/>
          <w:szCs w:val="22"/>
          <w:lang w:val="de-CH"/>
        </w:rPr>
      </w:pPr>
    </w:p>
    <w:p w14:paraId="2E9745AA" w14:textId="77777777" w:rsidR="007273C2" w:rsidRPr="00160101" w:rsidRDefault="007273C2" w:rsidP="007273C2">
      <w:pPr>
        <w:keepNext/>
        <w:rPr>
          <w:rFonts w:eastAsia="Aptos"/>
          <w:sz w:val="22"/>
          <w:szCs w:val="22"/>
          <w:lang w:val="en-US" w:eastAsia="de-CH"/>
        </w:rPr>
      </w:pPr>
      <w:r w:rsidRPr="00160101">
        <w:rPr>
          <w:rFonts w:eastAsia="Aptos"/>
          <w:sz w:val="22"/>
          <w:szCs w:val="22"/>
          <w:lang w:val="en-US" w:eastAsia="de-CH"/>
        </w:rPr>
        <w:t>Novartis Manufacturing NV</w:t>
      </w:r>
    </w:p>
    <w:p w14:paraId="7C584A72" w14:textId="77777777" w:rsidR="007273C2" w:rsidRPr="00160101" w:rsidRDefault="007273C2" w:rsidP="007273C2">
      <w:pPr>
        <w:keepNext/>
        <w:rPr>
          <w:rFonts w:eastAsia="Aptos"/>
          <w:sz w:val="22"/>
          <w:szCs w:val="22"/>
          <w:lang w:val="en-US" w:eastAsia="de-CH"/>
        </w:rPr>
      </w:pPr>
      <w:proofErr w:type="spellStart"/>
      <w:r w:rsidRPr="00160101">
        <w:rPr>
          <w:rFonts w:eastAsia="Aptos"/>
          <w:sz w:val="22"/>
          <w:szCs w:val="22"/>
          <w:lang w:val="en-US" w:eastAsia="de-CH"/>
        </w:rPr>
        <w:t>Rijksweg</w:t>
      </w:r>
      <w:proofErr w:type="spellEnd"/>
      <w:r w:rsidRPr="00160101">
        <w:rPr>
          <w:rFonts w:eastAsia="Aptos"/>
          <w:sz w:val="22"/>
          <w:szCs w:val="22"/>
          <w:lang w:val="en-US" w:eastAsia="de-CH"/>
        </w:rPr>
        <w:t xml:space="preserve"> 14</w:t>
      </w:r>
    </w:p>
    <w:p w14:paraId="622CE063" w14:textId="77777777" w:rsidR="007273C2" w:rsidRPr="00160101" w:rsidRDefault="007273C2" w:rsidP="007273C2">
      <w:pPr>
        <w:keepNext/>
        <w:rPr>
          <w:rFonts w:eastAsia="Aptos"/>
          <w:sz w:val="22"/>
          <w:szCs w:val="22"/>
          <w:lang w:val="en-US" w:eastAsia="de-CH"/>
        </w:rPr>
      </w:pPr>
      <w:r w:rsidRPr="00160101">
        <w:rPr>
          <w:rFonts w:eastAsia="Aptos"/>
          <w:sz w:val="22"/>
          <w:szCs w:val="22"/>
          <w:lang w:val="en-US" w:eastAsia="de-CH"/>
        </w:rPr>
        <w:t xml:space="preserve">2870 </w:t>
      </w:r>
      <w:proofErr w:type="spellStart"/>
      <w:r w:rsidRPr="00160101">
        <w:rPr>
          <w:rFonts w:eastAsia="Aptos"/>
          <w:sz w:val="22"/>
          <w:szCs w:val="22"/>
          <w:lang w:val="en-US" w:eastAsia="de-CH"/>
        </w:rPr>
        <w:t>Puurs</w:t>
      </w:r>
      <w:proofErr w:type="spellEnd"/>
      <w:r w:rsidRPr="00160101">
        <w:rPr>
          <w:rFonts w:eastAsia="Aptos"/>
          <w:sz w:val="22"/>
          <w:szCs w:val="22"/>
          <w:lang w:val="en-US" w:eastAsia="de-CH"/>
        </w:rPr>
        <w:t>-Sint-</w:t>
      </w:r>
      <w:proofErr w:type="spellStart"/>
      <w:r w:rsidRPr="00160101">
        <w:rPr>
          <w:rFonts w:eastAsia="Aptos"/>
          <w:sz w:val="22"/>
          <w:szCs w:val="22"/>
          <w:lang w:val="en-US" w:eastAsia="de-CH"/>
        </w:rPr>
        <w:t>Amands</w:t>
      </w:r>
      <w:proofErr w:type="spellEnd"/>
    </w:p>
    <w:p w14:paraId="44ED8D77" w14:textId="7667CFAC" w:rsidR="007273C2" w:rsidRDefault="007273C2" w:rsidP="007273C2">
      <w:pPr>
        <w:numPr>
          <w:ilvl w:val="12"/>
          <w:numId w:val="0"/>
        </w:numPr>
        <w:rPr>
          <w:sz w:val="22"/>
          <w:szCs w:val="22"/>
          <w:lang w:val="fr-FR"/>
        </w:rPr>
      </w:pPr>
      <w:r w:rsidRPr="00E8387A">
        <w:rPr>
          <w:rFonts w:eastAsia="Aptos"/>
          <w:sz w:val="22"/>
          <w:szCs w:val="22"/>
          <w:lang w:val="de-CH" w:eastAsia="de-CH"/>
        </w:rPr>
        <w:t>Belgi</w:t>
      </w:r>
      <w:r>
        <w:rPr>
          <w:rFonts w:eastAsia="Aptos"/>
          <w:sz w:val="22"/>
          <w:szCs w:val="22"/>
          <w:lang w:val="de-CH" w:eastAsia="de-CH"/>
        </w:rPr>
        <w:t>a</w:t>
      </w:r>
    </w:p>
    <w:p w14:paraId="0C9499A1" w14:textId="77777777" w:rsidR="00A27DAA" w:rsidRPr="00C90A74" w:rsidRDefault="00A27DAA" w:rsidP="005310AD">
      <w:pPr>
        <w:pStyle w:val="BodyText"/>
        <w:rPr>
          <w:sz w:val="22"/>
          <w:szCs w:val="22"/>
          <w:lang w:val="es-ES"/>
        </w:rPr>
      </w:pPr>
    </w:p>
    <w:p w14:paraId="18AC92D7" w14:textId="77777777" w:rsidR="00702232" w:rsidRPr="00C90A74" w:rsidRDefault="00702232" w:rsidP="005310AD">
      <w:pPr>
        <w:rPr>
          <w:noProof/>
          <w:sz w:val="22"/>
          <w:szCs w:val="22"/>
          <w:lang w:val="es-ES"/>
        </w:rPr>
      </w:pPr>
      <w:r w:rsidRPr="00C90A74">
        <w:rPr>
          <w:noProof/>
          <w:sz w:val="22"/>
          <w:szCs w:val="22"/>
          <w:lang w:val="es-ES"/>
        </w:rPr>
        <w:t>Novartis Farmacéutica, S.A.</w:t>
      </w:r>
    </w:p>
    <w:p w14:paraId="2F89F06A" w14:textId="77777777" w:rsidR="00702232" w:rsidRPr="00C90A74" w:rsidRDefault="00702232" w:rsidP="005310AD">
      <w:pPr>
        <w:rPr>
          <w:noProof/>
          <w:sz w:val="22"/>
          <w:szCs w:val="22"/>
          <w:lang w:val="es-ES"/>
        </w:rPr>
      </w:pPr>
      <w:r w:rsidRPr="00C90A74">
        <w:rPr>
          <w:noProof/>
          <w:sz w:val="22"/>
          <w:szCs w:val="22"/>
          <w:lang w:val="es-ES"/>
        </w:rPr>
        <w:t>Gran Via de les Corts Catalanes, 764</w:t>
      </w:r>
    </w:p>
    <w:p w14:paraId="59D8CFB9" w14:textId="77777777" w:rsidR="00702232" w:rsidRPr="00C90A74" w:rsidRDefault="00702232" w:rsidP="005310AD">
      <w:pPr>
        <w:rPr>
          <w:noProof/>
          <w:sz w:val="22"/>
          <w:szCs w:val="22"/>
          <w:lang w:val="es-ES"/>
        </w:rPr>
      </w:pPr>
      <w:r w:rsidRPr="00C90A74">
        <w:rPr>
          <w:noProof/>
          <w:sz w:val="22"/>
          <w:szCs w:val="22"/>
          <w:lang w:val="es-ES"/>
        </w:rPr>
        <w:t>08013 Barcelona</w:t>
      </w:r>
    </w:p>
    <w:p w14:paraId="3E6A360B" w14:textId="77777777" w:rsidR="00702232" w:rsidRPr="00C90A74" w:rsidRDefault="00702232" w:rsidP="005310AD">
      <w:pPr>
        <w:rPr>
          <w:sz w:val="22"/>
          <w:szCs w:val="22"/>
        </w:rPr>
      </w:pPr>
      <w:r w:rsidRPr="00C90A74">
        <w:rPr>
          <w:snapToGrid w:val="0"/>
          <w:sz w:val="22"/>
          <w:szCs w:val="22"/>
        </w:rPr>
        <w:t>Hiszpania</w:t>
      </w:r>
    </w:p>
    <w:p w14:paraId="0DF8D186" w14:textId="77777777" w:rsidR="00702232" w:rsidRPr="00C90A74" w:rsidRDefault="00702232" w:rsidP="005310AD">
      <w:pPr>
        <w:rPr>
          <w:noProof/>
          <w:sz w:val="22"/>
          <w:szCs w:val="22"/>
          <w:lang w:val="es-ES"/>
        </w:rPr>
      </w:pPr>
    </w:p>
    <w:p w14:paraId="1D8AB3F6" w14:textId="0FFAE947" w:rsidR="00702232" w:rsidRPr="00C90A74" w:rsidRDefault="00702232" w:rsidP="005310AD">
      <w:pPr>
        <w:rPr>
          <w:snapToGrid w:val="0"/>
          <w:sz w:val="22"/>
          <w:szCs w:val="22"/>
          <w:lang w:val="es-ES"/>
        </w:rPr>
      </w:pPr>
      <w:bookmarkStart w:id="0" w:name="_Hlk66110881"/>
      <w:proofErr w:type="spellStart"/>
      <w:r w:rsidRPr="00C90A74">
        <w:rPr>
          <w:snapToGrid w:val="0"/>
          <w:sz w:val="22"/>
          <w:szCs w:val="22"/>
          <w:lang w:val="es-ES"/>
        </w:rPr>
        <w:t>Siegfried</w:t>
      </w:r>
      <w:proofErr w:type="spellEnd"/>
      <w:r w:rsidRPr="00C90A74">
        <w:rPr>
          <w:snapToGrid w:val="0"/>
          <w:sz w:val="22"/>
          <w:szCs w:val="22"/>
          <w:lang w:val="es-ES"/>
        </w:rPr>
        <w:t xml:space="preserve"> El Masnou, S.A.</w:t>
      </w:r>
      <w:bookmarkEnd w:id="0"/>
    </w:p>
    <w:p w14:paraId="0C9499A5" w14:textId="58CA2245" w:rsidR="00A27DAA" w:rsidRPr="00C90A74" w:rsidRDefault="00A27DAA" w:rsidP="005310AD">
      <w:pPr>
        <w:tabs>
          <w:tab w:val="left" w:pos="567"/>
        </w:tabs>
        <w:rPr>
          <w:snapToGrid w:val="0"/>
          <w:sz w:val="22"/>
          <w:szCs w:val="22"/>
          <w:lang w:val="pt-PT"/>
        </w:rPr>
      </w:pPr>
      <w:r w:rsidRPr="00C90A74">
        <w:rPr>
          <w:snapToGrid w:val="0"/>
          <w:sz w:val="22"/>
          <w:szCs w:val="22"/>
          <w:lang w:val="pt-PT"/>
        </w:rPr>
        <w:t>Camil Fabra 58</w:t>
      </w:r>
    </w:p>
    <w:p w14:paraId="0C9499A6" w14:textId="363C98EA" w:rsidR="00A27DAA" w:rsidRPr="00C90A74" w:rsidRDefault="00A27DAA" w:rsidP="005310AD">
      <w:pPr>
        <w:pStyle w:val="EndnoteText"/>
        <w:rPr>
          <w:snapToGrid w:val="0"/>
          <w:szCs w:val="22"/>
          <w:lang w:val="pt-PT"/>
        </w:rPr>
      </w:pPr>
      <w:r w:rsidRPr="00C90A74">
        <w:rPr>
          <w:snapToGrid w:val="0"/>
          <w:szCs w:val="22"/>
          <w:lang w:val="pt-PT"/>
        </w:rPr>
        <w:t>El Masnou</w:t>
      </w:r>
    </w:p>
    <w:p w14:paraId="0C9499A7" w14:textId="4DC32ACA" w:rsidR="00A27DAA" w:rsidRPr="00C90A74" w:rsidRDefault="00702232" w:rsidP="005310AD">
      <w:pPr>
        <w:tabs>
          <w:tab w:val="left" w:pos="567"/>
        </w:tabs>
        <w:rPr>
          <w:snapToGrid w:val="0"/>
          <w:sz w:val="22"/>
          <w:szCs w:val="22"/>
          <w:lang w:val="pt-PT"/>
        </w:rPr>
      </w:pPr>
      <w:r w:rsidRPr="00C90A74">
        <w:rPr>
          <w:snapToGrid w:val="0"/>
          <w:sz w:val="22"/>
          <w:szCs w:val="22"/>
          <w:lang w:val="pt-PT"/>
        </w:rPr>
        <w:t xml:space="preserve">08320 </w:t>
      </w:r>
      <w:r w:rsidR="00A27DAA" w:rsidRPr="00C90A74">
        <w:rPr>
          <w:snapToGrid w:val="0"/>
          <w:sz w:val="22"/>
          <w:szCs w:val="22"/>
          <w:lang w:val="pt-PT"/>
        </w:rPr>
        <w:t>Barcelona</w:t>
      </w:r>
    </w:p>
    <w:p w14:paraId="0C9499A8" w14:textId="77777777" w:rsidR="00AE1CFE" w:rsidRPr="00C90A74" w:rsidRDefault="00A27DAA" w:rsidP="005310AD">
      <w:pPr>
        <w:rPr>
          <w:sz w:val="22"/>
          <w:szCs w:val="22"/>
        </w:rPr>
      </w:pPr>
      <w:r w:rsidRPr="00C90A74">
        <w:rPr>
          <w:snapToGrid w:val="0"/>
          <w:sz w:val="22"/>
          <w:szCs w:val="22"/>
        </w:rPr>
        <w:t>Hiszpania</w:t>
      </w:r>
    </w:p>
    <w:p w14:paraId="0C9499A9" w14:textId="77777777" w:rsidR="00110AC0" w:rsidRDefault="00110AC0" w:rsidP="005310AD">
      <w:pPr>
        <w:tabs>
          <w:tab w:val="left" w:pos="567"/>
        </w:tabs>
        <w:rPr>
          <w:sz w:val="22"/>
          <w:szCs w:val="22"/>
        </w:rPr>
      </w:pPr>
    </w:p>
    <w:p w14:paraId="584A4F9F" w14:textId="77777777" w:rsidR="007273C2" w:rsidRPr="002923E2" w:rsidRDefault="007273C2" w:rsidP="007273C2">
      <w:pPr>
        <w:keepNext/>
        <w:rPr>
          <w:rFonts w:eastAsia="Aptos"/>
          <w:sz w:val="22"/>
          <w:szCs w:val="22"/>
          <w:lang w:val="en-US" w:eastAsia="de-CH"/>
        </w:rPr>
      </w:pPr>
      <w:bookmarkStart w:id="1" w:name="_Hlk172709261"/>
      <w:r w:rsidRPr="002923E2">
        <w:rPr>
          <w:rFonts w:eastAsia="Aptos"/>
          <w:sz w:val="22"/>
          <w:szCs w:val="22"/>
          <w:lang w:val="en-US" w:eastAsia="de-CH"/>
        </w:rPr>
        <w:t>Novartis Pharma GmbH</w:t>
      </w:r>
    </w:p>
    <w:p w14:paraId="35DD7415" w14:textId="77777777" w:rsidR="007273C2" w:rsidRPr="002923E2" w:rsidRDefault="007273C2" w:rsidP="007273C2">
      <w:pPr>
        <w:keepNext/>
        <w:rPr>
          <w:rFonts w:eastAsia="Aptos"/>
          <w:sz w:val="22"/>
          <w:szCs w:val="22"/>
          <w:lang w:val="en-US" w:eastAsia="de-CH"/>
        </w:rPr>
      </w:pPr>
      <w:r w:rsidRPr="002923E2">
        <w:rPr>
          <w:rFonts w:eastAsia="Aptos"/>
          <w:sz w:val="22"/>
          <w:szCs w:val="22"/>
          <w:lang w:val="en-US" w:eastAsia="de-CH"/>
        </w:rPr>
        <w:t>Sophie-Germain-Strasse 10</w:t>
      </w:r>
    </w:p>
    <w:p w14:paraId="0BBB23FF" w14:textId="77777777" w:rsidR="007273C2" w:rsidRPr="002923E2" w:rsidRDefault="007273C2" w:rsidP="007273C2">
      <w:pPr>
        <w:keepNext/>
        <w:rPr>
          <w:rFonts w:eastAsia="Aptos"/>
          <w:sz w:val="22"/>
          <w:szCs w:val="22"/>
          <w:lang w:val="en-US" w:eastAsia="de-CH"/>
        </w:rPr>
      </w:pPr>
      <w:r w:rsidRPr="002923E2">
        <w:rPr>
          <w:rFonts w:eastAsia="Aptos"/>
          <w:sz w:val="22"/>
          <w:szCs w:val="22"/>
          <w:lang w:val="en-US" w:eastAsia="de-CH"/>
        </w:rPr>
        <w:t>90443 Nürnberg</w:t>
      </w:r>
    </w:p>
    <w:p w14:paraId="774A79A8" w14:textId="2560A35D" w:rsidR="007273C2" w:rsidRDefault="007273C2" w:rsidP="007273C2">
      <w:pPr>
        <w:tabs>
          <w:tab w:val="left" w:pos="567"/>
        </w:tabs>
        <w:rPr>
          <w:sz w:val="22"/>
          <w:szCs w:val="22"/>
          <w:lang w:val="de-CH"/>
        </w:rPr>
      </w:pPr>
      <w:r w:rsidRPr="00FF2733">
        <w:rPr>
          <w:sz w:val="22"/>
          <w:szCs w:val="22"/>
          <w:lang w:val="de-CH"/>
        </w:rPr>
        <w:t>Niemcy</w:t>
      </w:r>
      <w:bookmarkEnd w:id="1"/>
    </w:p>
    <w:p w14:paraId="05AB25BD" w14:textId="77777777" w:rsidR="007273C2" w:rsidRPr="00C90A74" w:rsidRDefault="007273C2" w:rsidP="007273C2">
      <w:pPr>
        <w:tabs>
          <w:tab w:val="left" w:pos="567"/>
        </w:tabs>
        <w:rPr>
          <w:sz w:val="22"/>
          <w:szCs w:val="22"/>
        </w:rPr>
      </w:pPr>
    </w:p>
    <w:p w14:paraId="0C9499AA" w14:textId="77777777" w:rsidR="00110AC0" w:rsidRPr="00C90A74" w:rsidRDefault="00110AC0" w:rsidP="005310AD">
      <w:pPr>
        <w:rPr>
          <w:sz w:val="22"/>
          <w:szCs w:val="22"/>
        </w:rPr>
      </w:pPr>
      <w:r w:rsidRPr="00C90A74">
        <w:rPr>
          <w:snapToGrid w:val="0"/>
          <w:sz w:val="22"/>
          <w:szCs w:val="22"/>
        </w:rPr>
        <w:t>Wydrukowana ulotka dla pacjenta musi zawierać nazwę i adres wytwórcy odpowiedzialnego za zwolnienie danej serii produktu leczniczego</w:t>
      </w:r>
      <w:r w:rsidRPr="00C90A74">
        <w:rPr>
          <w:sz w:val="22"/>
          <w:szCs w:val="22"/>
        </w:rPr>
        <w:t>.</w:t>
      </w:r>
    </w:p>
    <w:p w14:paraId="0C9499AB" w14:textId="77777777" w:rsidR="00AE1CFE" w:rsidRPr="00C90A74" w:rsidRDefault="00AE1CFE" w:rsidP="005310AD">
      <w:pPr>
        <w:rPr>
          <w:sz w:val="22"/>
          <w:szCs w:val="22"/>
        </w:rPr>
      </w:pPr>
    </w:p>
    <w:p w14:paraId="0C9499AC" w14:textId="77777777" w:rsidR="00C33008" w:rsidRPr="00C90A74" w:rsidRDefault="00C33008" w:rsidP="005310AD">
      <w:pPr>
        <w:rPr>
          <w:sz w:val="22"/>
          <w:szCs w:val="22"/>
        </w:rPr>
      </w:pPr>
    </w:p>
    <w:p w14:paraId="0C9499AD" w14:textId="77777777" w:rsidR="00AE1CFE" w:rsidRPr="00C90A74" w:rsidRDefault="00AE1CFE" w:rsidP="005310AD">
      <w:pPr>
        <w:keepNext/>
        <w:outlineLvl w:val="0"/>
        <w:rPr>
          <w:b/>
          <w:bCs/>
        </w:rPr>
      </w:pPr>
      <w:r w:rsidRPr="00C90A74">
        <w:rPr>
          <w:b/>
          <w:bCs/>
          <w:sz w:val="22"/>
          <w:szCs w:val="22"/>
        </w:rPr>
        <w:t>B.</w:t>
      </w:r>
      <w:r w:rsidRPr="00C90A74">
        <w:rPr>
          <w:b/>
          <w:bCs/>
          <w:sz w:val="22"/>
          <w:szCs w:val="22"/>
        </w:rPr>
        <w:tab/>
        <w:t xml:space="preserve">WARUNKI </w:t>
      </w:r>
      <w:r w:rsidR="00FB3067" w:rsidRPr="00C90A74">
        <w:rPr>
          <w:b/>
          <w:bCs/>
          <w:sz w:val="22"/>
          <w:szCs w:val="22"/>
        </w:rPr>
        <w:t>LUB OGRANICZENIA DOTYCZĄCE ZAOPATRZENIA I STOSOWANIA</w:t>
      </w:r>
    </w:p>
    <w:p w14:paraId="0C9499AE" w14:textId="77777777" w:rsidR="00AE1CFE" w:rsidRPr="00C90A74" w:rsidRDefault="00AE1CFE" w:rsidP="005310AD">
      <w:pPr>
        <w:keepNext/>
        <w:rPr>
          <w:sz w:val="22"/>
          <w:szCs w:val="22"/>
        </w:rPr>
      </w:pPr>
    </w:p>
    <w:p w14:paraId="0C9499AF" w14:textId="77777777" w:rsidR="00AE1CFE" w:rsidRPr="00C90A74" w:rsidRDefault="00AE1CFE" w:rsidP="005310AD">
      <w:pPr>
        <w:numPr>
          <w:ilvl w:val="12"/>
          <w:numId w:val="0"/>
        </w:numPr>
        <w:rPr>
          <w:sz w:val="22"/>
          <w:szCs w:val="22"/>
        </w:rPr>
      </w:pPr>
      <w:r w:rsidRPr="00C90A74">
        <w:rPr>
          <w:sz w:val="22"/>
          <w:szCs w:val="22"/>
        </w:rPr>
        <w:t>Produkt leczniczy wydawany na receptę.</w:t>
      </w:r>
    </w:p>
    <w:p w14:paraId="0C9499B0" w14:textId="77777777" w:rsidR="00AE1CFE" w:rsidRPr="00C90A74" w:rsidRDefault="00AE1CFE" w:rsidP="005310AD">
      <w:pPr>
        <w:numPr>
          <w:ilvl w:val="12"/>
          <w:numId w:val="0"/>
        </w:numPr>
        <w:rPr>
          <w:sz w:val="22"/>
          <w:szCs w:val="22"/>
        </w:rPr>
      </w:pPr>
    </w:p>
    <w:p w14:paraId="0C9499B1" w14:textId="77777777" w:rsidR="002C5C41" w:rsidRPr="00C90A74" w:rsidRDefault="002C5C41" w:rsidP="005310AD">
      <w:pPr>
        <w:numPr>
          <w:ilvl w:val="12"/>
          <w:numId w:val="0"/>
        </w:numPr>
        <w:rPr>
          <w:sz w:val="22"/>
          <w:szCs w:val="22"/>
        </w:rPr>
      </w:pPr>
    </w:p>
    <w:p w14:paraId="0C9499B2" w14:textId="534D62CB" w:rsidR="00AE1CFE" w:rsidRPr="00C90A74" w:rsidRDefault="00FB3067" w:rsidP="005310AD">
      <w:pPr>
        <w:keepNext/>
        <w:ind w:left="567" w:hanging="567"/>
        <w:outlineLvl w:val="0"/>
        <w:rPr>
          <w:b/>
          <w:bCs/>
          <w:sz w:val="22"/>
          <w:szCs w:val="22"/>
        </w:rPr>
      </w:pPr>
      <w:r w:rsidRPr="00C90A74">
        <w:rPr>
          <w:b/>
          <w:bCs/>
          <w:sz w:val="22"/>
          <w:szCs w:val="22"/>
        </w:rPr>
        <w:t>C.</w:t>
      </w:r>
      <w:r w:rsidRPr="00C90A74">
        <w:rPr>
          <w:b/>
          <w:bCs/>
          <w:sz w:val="22"/>
          <w:szCs w:val="22"/>
        </w:rPr>
        <w:tab/>
        <w:t xml:space="preserve">INNE </w:t>
      </w:r>
      <w:r w:rsidR="00AE1CFE" w:rsidRPr="00C90A74">
        <w:rPr>
          <w:b/>
          <w:bCs/>
          <w:sz w:val="22"/>
          <w:szCs w:val="22"/>
        </w:rPr>
        <w:t xml:space="preserve">WARUNKI </w:t>
      </w:r>
      <w:r w:rsidRPr="00C90A74">
        <w:rPr>
          <w:b/>
          <w:bCs/>
          <w:sz w:val="22"/>
          <w:szCs w:val="22"/>
        </w:rPr>
        <w:t>I WYMAGANIA DOTYCZĄCE POZWOLENIA NA</w:t>
      </w:r>
      <w:r w:rsidR="00540FAE" w:rsidRPr="00C90A74">
        <w:rPr>
          <w:b/>
          <w:bCs/>
          <w:sz w:val="22"/>
          <w:szCs w:val="22"/>
        </w:rPr>
        <w:t xml:space="preserve"> </w:t>
      </w:r>
      <w:r w:rsidRPr="00C90A74">
        <w:rPr>
          <w:b/>
          <w:bCs/>
          <w:sz w:val="22"/>
          <w:szCs w:val="22"/>
        </w:rPr>
        <w:t>DOPUSZCZENIE DO OBROTU</w:t>
      </w:r>
    </w:p>
    <w:p w14:paraId="0C9499B3" w14:textId="77777777" w:rsidR="002C5C41" w:rsidRPr="00C90A74" w:rsidRDefault="002C5C41" w:rsidP="005310AD">
      <w:pPr>
        <w:keepNext/>
        <w:rPr>
          <w:sz w:val="22"/>
          <w:szCs w:val="22"/>
        </w:rPr>
      </w:pPr>
    </w:p>
    <w:p w14:paraId="0C9499B4" w14:textId="5AD3F6A9" w:rsidR="00F60799" w:rsidRPr="00C90A74" w:rsidRDefault="00F60799" w:rsidP="005310AD">
      <w:pPr>
        <w:keepNext/>
        <w:numPr>
          <w:ilvl w:val="0"/>
          <w:numId w:val="24"/>
        </w:numPr>
        <w:tabs>
          <w:tab w:val="clear" w:pos="720"/>
          <w:tab w:val="left" w:pos="-6946"/>
        </w:tabs>
        <w:ind w:left="567" w:hanging="567"/>
        <w:rPr>
          <w:b/>
          <w:sz w:val="22"/>
          <w:szCs w:val="22"/>
          <w:lang w:val="en-US" w:eastAsia="en-US"/>
        </w:rPr>
      </w:pPr>
      <w:r w:rsidRPr="00C90A74">
        <w:rPr>
          <w:b/>
          <w:sz w:val="22"/>
          <w:szCs w:val="22"/>
          <w:lang w:eastAsia="en-US"/>
        </w:rPr>
        <w:t>Okresow</w:t>
      </w:r>
      <w:r w:rsidR="00540FAE" w:rsidRPr="00C90A74">
        <w:rPr>
          <w:b/>
          <w:sz w:val="22"/>
          <w:szCs w:val="22"/>
          <w:lang w:eastAsia="en-US"/>
        </w:rPr>
        <w:t>e</w:t>
      </w:r>
      <w:r w:rsidRPr="00C90A74">
        <w:rPr>
          <w:b/>
          <w:sz w:val="22"/>
          <w:szCs w:val="22"/>
          <w:lang w:eastAsia="en-US"/>
        </w:rPr>
        <w:t xml:space="preserve"> raport</w:t>
      </w:r>
      <w:r w:rsidR="00540FAE" w:rsidRPr="00C90A74">
        <w:rPr>
          <w:b/>
          <w:sz w:val="22"/>
          <w:szCs w:val="22"/>
          <w:lang w:eastAsia="en-US"/>
        </w:rPr>
        <w:t>y</w:t>
      </w:r>
      <w:r w:rsidRPr="00C90A74">
        <w:rPr>
          <w:b/>
          <w:sz w:val="22"/>
          <w:szCs w:val="22"/>
          <w:lang w:eastAsia="en-US"/>
        </w:rPr>
        <w:t xml:space="preserve"> o </w:t>
      </w:r>
      <w:r w:rsidRPr="00C90A74">
        <w:rPr>
          <w:b/>
          <w:sz w:val="22"/>
          <w:lang w:eastAsia="en-US"/>
        </w:rPr>
        <w:t>bezpieczeństwie stosowania</w:t>
      </w:r>
      <w:r w:rsidR="00540FAE" w:rsidRPr="00C90A74">
        <w:rPr>
          <w:b/>
          <w:sz w:val="22"/>
          <w:lang w:eastAsia="en-US"/>
        </w:rPr>
        <w:t xml:space="preserve"> (ang. </w:t>
      </w:r>
      <w:r w:rsidR="00540FAE" w:rsidRPr="00C90A74">
        <w:rPr>
          <w:b/>
          <w:sz w:val="22"/>
          <w:lang w:val="en-US" w:eastAsia="en-US"/>
        </w:rPr>
        <w:t>Periodic safety update reports, PSURs)</w:t>
      </w:r>
    </w:p>
    <w:p w14:paraId="0C9499B5" w14:textId="77777777" w:rsidR="00F60799" w:rsidRPr="00C90A74" w:rsidRDefault="00F60799" w:rsidP="005310AD">
      <w:pPr>
        <w:keepNext/>
        <w:rPr>
          <w:sz w:val="22"/>
          <w:szCs w:val="22"/>
          <w:lang w:val="en-US"/>
        </w:rPr>
      </w:pPr>
    </w:p>
    <w:p w14:paraId="0C9499B6" w14:textId="11B677A6" w:rsidR="002C5C41" w:rsidRPr="00C90A74" w:rsidRDefault="00B2557A" w:rsidP="005310AD">
      <w:pPr>
        <w:rPr>
          <w:sz w:val="22"/>
          <w:lang w:eastAsia="en-US"/>
        </w:rPr>
      </w:pPr>
      <w:r w:rsidRPr="00C90A74">
        <w:rPr>
          <w:noProof/>
          <w:sz w:val="22"/>
          <w:szCs w:val="22"/>
          <w:lang w:eastAsia="en-US"/>
        </w:rPr>
        <w:t xml:space="preserve">Wymagania do przedłożenia </w:t>
      </w:r>
      <w:r w:rsidR="002C5C41" w:rsidRPr="00C90A74">
        <w:rPr>
          <w:noProof/>
          <w:sz w:val="22"/>
          <w:szCs w:val="22"/>
          <w:lang w:eastAsia="en-US"/>
        </w:rPr>
        <w:t>okresow</w:t>
      </w:r>
      <w:r w:rsidRPr="00C90A74">
        <w:rPr>
          <w:noProof/>
          <w:sz w:val="22"/>
          <w:szCs w:val="22"/>
          <w:lang w:eastAsia="en-US"/>
        </w:rPr>
        <w:t>ych</w:t>
      </w:r>
      <w:r w:rsidR="002C5C41" w:rsidRPr="00C90A74">
        <w:rPr>
          <w:noProof/>
          <w:sz w:val="22"/>
          <w:szCs w:val="22"/>
          <w:lang w:eastAsia="en-US"/>
        </w:rPr>
        <w:t xml:space="preserve"> raport</w:t>
      </w:r>
      <w:r w:rsidRPr="00C90A74">
        <w:rPr>
          <w:noProof/>
          <w:sz w:val="22"/>
          <w:szCs w:val="22"/>
          <w:lang w:eastAsia="en-US"/>
        </w:rPr>
        <w:t>ów</w:t>
      </w:r>
      <w:r w:rsidR="002C5C41" w:rsidRPr="00C90A74">
        <w:rPr>
          <w:noProof/>
          <w:sz w:val="22"/>
          <w:szCs w:val="22"/>
          <w:lang w:eastAsia="en-US"/>
        </w:rPr>
        <w:t xml:space="preserve"> o</w:t>
      </w:r>
      <w:r w:rsidR="002C5C41" w:rsidRPr="00C90A74">
        <w:rPr>
          <w:sz w:val="22"/>
          <w:lang w:eastAsia="en-US"/>
        </w:rPr>
        <w:t xml:space="preserve"> </w:t>
      </w:r>
      <w:r w:rsidR="002C5C41" w:rsidRPr="00C90A74">
        <w:rPr>
          <w:noProof/>
          <w:sz w:val="22"/>
          <w:szCs w:val="22"/>
          <w:lang w:eastAsia="en-US"/>
        </w:rPr>
        <w:t>bezpieczeństwie stosowania t</w:t>
      </w:r>
      <w:r w:rsidRPr="00C90A74">
        <w:rPr>
          <w:noProof/>
          <w:sz w:val="22"/>
          <w:szCs w:val="22"/>
          <w:lang w:eastAsia="en-US"/>
        </w:rPr>
        <w:t>ego</w:t>
      </w:r>
      <w:r w:rsidR="002C5C41" w:rsidRPr="00C90A74">
        <w:rPr>
          <w:noProof/>
          <w:sz w:val="22"/>
          <w:szCs w:val="22"/>
          <w:lang w:eastAsia="en-US"/>
        </w:rPr>
        <w:t xml:space="preserve"> produkt</w:t>
      </w:r>
      <w:r w:rsidRPr="00C90A74">
        <w:rPr>
          <w:noProof/>
          <w:sz w:val="22"/>
          <w:szCs w:val="22"/>
          <w:lang w:eastAsia="en-US"/>
        </w:rPr>
        <w:t>u</w:t>
      </w:r>
      <w:r w:rsidR="002C5C41" w:rsidRPr="00C90A74">
        <w:rPr>
          <w:noProof/>
          <w:sz w:val="22"/>
          <w:szCs w:val="22"/>
          <w:lang w:eastAsia="en-US"/>
        </w:rPr>
        <w:t xml:space="preserve"> </w:t>
      </w:r>
      <w:r w:rsidR="00540FAE" w:rsidRPr="00C90A74">
        <w:rPr>
          <w:noProof/>
          <w:sz w:val="22"/>
          <w:szCs w:val="22"/>
          <w:lang w:eastAsia="en-US"/>
        </w:rPr>
        <w:t xml:space="preserve">leczniczego </w:t>
      </w:r>
      <w:r w:rsidRPr="00C90A74">
        <w:rPr>
          <w:noProof/>
          <w:sz w:val="22"/>
          <w:szCs w:val="22"/>
          <w:lang w:eastAsia="en-US"/>
        </w:rPr>
        <w:t xml:space="preserve">są </w:t>
      </w:r>
      <w:r w:rsidR="002C5C41" w:rsidRPr="00C90A74">
        <w:rPr>
          <w:noProof/>
          <w:sz w:val="22"/>
          <w:szCs w:val="22"/>
          <w:lang w:eastAsia="en-US"/>
        </w:rPr>
        <w:t>określon</w:t>
      </w:r>
      <w:r w:rsidRPr="00C90A74">
        <w:rPr>
          <w:noProof/>
          <w:sz w:val="22"/>
          <w:szCs w:val="22"/>
          <w:lang w:eastAsia="en-US"/>
        </w:rPr>
        <w:t>e</w:t>
      </w:r>
      <w:r w:rsidR="002C5C41" w:rsidRPr="00C90A74">
        <w:rPr>
          <w:noProof/>
          <w:sz w:val="22"/>
          <w:szCs w:val="22"/>
          <w:lang w:eastAsia="en-US"/>
        </w:rPr>
        <w:t xml:space="preserve"> w wykazie unijnych dat referencyjnych</w:t>
      </w:r>
      <w:r w:rsidRPr="00C90A74">
        <w:rPr>
          <w:noProof/>
          <w:sz w:val="22"/>
          <w:szCs w:val="22"/>
          <w:lang w:eastAsia="en-US"/>
        </w:rPr>
        <w:t xml:space="preserve"> (wykaz EURD)- </w:t>
      </w:r>
      <w:r w:rsidR="002C5C41" w:rsidRPr="00C90A74">
        <w:rPr>
          <w:noProof/>
          <w:sz w:val="22"/>
          <w:szCs w:val="22"/>
          <w:lang w:eastAsia="en-US"/>
        </w:rPr>
        <w:t>o którym mowa w art. 107c ust.</w:t>
      </w:r>
      <w:r w:rsidR="002C5C41" w:rsidRPr="00C90A74">
        <w:rPr>
          <w:sz w:val="22"/>
          <w:szCs w:val="22"/>
          <w:lang w:eastAsia="en-US"/>
        </w:rPr>
        <w:t xml:space="preserve"> </w:t>
      </w:r>
      <w:r w:rsidR="002C5C41" w:rsidRPr="00C90A74">
        <w:rPr>
          <w:noProof/>
          <w:sz w:val="22"/>
          <w:szCs w:val="22"/>
          <w:lang w:eastAsia="en-US"/>
        </w:rPr>
        <w:t>7 dyrektywy 2001/83/WE i</w:t>
      </w:r>
      <w:r w:rsidRPr="00C90A74">
        <w:rPr>
          <w:noProof/>
          <w:sz w:val="22"/>
          <w:szCs w:val="22"/>
          <w:lang w:eastAsia="en-US"/>
        </w:rPr>
        <w:t xml:space="preserve"> jego kolejnych aktualizacjach ogłaszanych na europejskiej stronie internetowej dotyczącej leków.</w:t>
      </w:r>
    </w:p>
    <w:p w14:paraId="0C9499B7" w14:textId="77777777" w:rsidR="002C5C41" w:rsidRPr="00C90A74" w:rsidRDefault="002C5C41" w:rsidP="005310AD">
      <w:pPr>
        <w:rPr>
          <w:sz w:val="22"/>
          <w:lang w:eastAsia="en-US"/>
        </w:rPr>
      </w:pPr>
    </w:p>
    <w:p w14:paraId="0C9499B8" w14:textId="77777777" w:rsidR="00E7297E" w:rsidRPr="00C90A74" w:rsidRDefault="00E7297E" w:rsidP="005310AD">
      <w:pPr>
        <w:rPr>
          <w:sz w:val="22"/>
          <w:lang w:eastAsia="en-US"/>
        </w:rPr>
      </w:pPr>
    </w:p>
    <w:p w14:paraId="0C9499B9" w14:textId="77777777" w:rsidR="002C5C41" w:rsidRPr="00C90A74" w:rsidRDefault="002C5C41" w:rsidP="005310AD">
      <w:pPr>
        <w:keepNext/>
        <w:ind w:left="567" w:hanging="567"/>
        <w:outlineLvl w:val="0"/>
        <w:rPr>
          <w:b/>
          <w:bCs/>
          <w:sz w:val="22"/>
          <w:szCs w:val="22"/>
        </w:rPr>
      </w:pPr>
      <w:r w:rsidRPr="00C90A74">
        <w:rPr>
          <w:b/>
          <w:bCs/>
          <w:sz w:val="22"/>
          <w:szCs w:val="22"/>
        </w:rPr>
        <w:lastRenderedPageBreak/>
        <w:t>D.</w:t>
      </w:r>
      <w:r w:rsidRPr="00C90A74">
        <w:rPr>
          <w:b/>
          <w:bCs/>
          <w:sz w:val="22"/>
          <w:szCs w:val="22"/>
        </w:rPr>
        <w:tab/>
        <w:t xml:space="preserve">WARUNKI </w:t>
      </w:r>
      <w:r w:rsidR="009E07B0" w:rsidRPr="00C90A74">
        <w:rPr>
          <w:b/>
          <w:bCs/>
          <w:sz w:val="22"/>
          <w:szCs w:val="22"/>
        </w:rPr>
        <w:t>LUB</w:t>
      </w:r>
      <w:r w:rsidRPr="00C90A74">
        <w:rPr>
          <w:b/>
          <w:bCs/>
          <w:sz w:val="22"/>
          <w:szCs w:val="22"/>
        </w:rPr>
        <w:t xml:space="preserve"> OGRANICZENIA DOTYCZĄCE BEZPIECZNEGO I SKUTECZNEGO STOSOWANIA PRODUKTU LECZNICZEGO</w:t>
      </w:r>
    </w:p>
    <w:p w14:paraId="0C9499BA" w14:textId="77777777" w:rsidR="002C5C41" w:rsidRPr="00C90A74" w:rsidRDefault="002C5C41" w:rsidP="005310AD">
      <w:pPr>
        <w:keepNext/>
        <w:rPr>
          <w:sz w:val="22"/>
          <w:szCs w:val="22"/>
          <w:lang w:eastAsia="en-US"/>
        </w:rPr>
      </w:pPr>
    </w:p>
    <w:p w14:paraId="0C9499BB" w14:textId="77777777" w:rsidR="003A2B46" w:rsidRPr="00C90A74" w:rsidRDefault="003A2B46" w:rsidP="005310AD">
      <w:pPr>
        <w:keepNext/>
        <w:numPr>
          <w:ilvl w:val="0"/>
          <w:numId w:val="25"/>
        </w:numPr>
        <w:tabs>
          <w:tab w:val="clear" w:pos="720"/>
          <w:tab w:val="left" w:pos="-6521"/>
        </w:tabs>
        <w:ind w:left="567" w:hanging="567"/>
        <w:rPr>
          <w:noProof/>
          <w:sz w:val="22"/>
          <w:szCs w:val="22"/>
          <w:lang w:eastAsia="en-US"/>
        </w:rPr>
      </w:pPr>
      <w:r w:rsidRPr="00C90A74">
        <w:rPr>
          <w:b/>
          <w:noProof/>
          <w:sz w:val="22"/>
          <w:szCs w:val="22"/>
          <w:lang w:eastAsia="en-US"/>
        </w:rPr>
        <w:t xml:space="preserve">Plan zarządzania ryzykiem (ang. </w:t>
      </w:r>
      <w:r w:rsidRPr="00C90A74">
        <w:rPr>
          <w:b/>
          <w:sz w:val="22"/>
          <w:szCs w:val="22"/>
          <w:lang w:eastAsia="en-US"/>
        </w:rPr>
        <w:t>Risk Management Plan</w:t>
      </w:r>
      <w:r w:rsidRPr="00C90A74">
        <w:rPr>
          <w:b/>
          <w:noProof/>
          <w:sz w:val="22"/>
          <w:szCs w:val="22"/>
          <w:lang w:eastAsia="en-US"/>
        </w:rPr>
        <w:t>, RMP)</w:t>
      </w:r>
    </w:p>
    <w:p w14:paraId="0C9499BC" w14:textId="77777777" w:rsidR="003A2B46" w:rsidRPr="00C90A74" w:rsidRDefault="003A2B46" w:rsidP="005310AD">
      <w:pPr>
        <w:keepNext/>
        <w:tabs>
          <w:tab w:val="left" w:pos="567"/>
        </w:tabs>
        <w:rPr>
          <w:noProof/>
          <w:sz w:val="22"/>
          <w:szCs w:val="22"/>
          <w:lang w:eastAsia="en-US"/>
        </w:rPr>
      </w:pPr>
    </w:p>
    <w:p w14:paraId="0C9499BD" w14:textId="77777777" w:rsidR="002C5C41" w:rsidRPr="00C90A74" w:rsidRDefault="002C5C41" w:rsidP="005310AD">
      <w:pPr>
        <w:tabs>
          <w:tab w:val="left" w:pos="567"/>
        </w:tabs>
        <w:ind w:right="-142"/>
        <w:rPr>
          <w:sz w:val="22"/>
          <w:szCs w:val="22"/>
          <w:lang w:eastAsia="en-US"/>
        </w:rPr>
      </w:pPr>
      <w:r w:rsidRPr="00C90A74">
        <w:rPr>
          <w:noProof/>
          <w:sz w:val="22"/>
          <w:szCs w:val="22"/>
          <w:lang w:eastAsia="en-US"/>
        </w:rPr>
        <w:t xml:space="preserve">Podmiot odpowiedzialny podejmie wymagane działania i interwencje </w:t>
      </w:r>
      <w:r w:rsidRPr="00C90A74">
        <w:rPr>
          <w:sz w:val="22"/>
          <w:szCs w:val="22"/>
          <w:lang w:eastAsia="en-US"/>
        </w:rPr>
        <w:t xml:space="preserve">z zakresu nadzoru nad bezpieczeństwem farmakoterapii </w:t>
      </w:r>
      <w:r w:rsidRPr="00C90A74">
        <w:rPr>
          <w:noProof/>
          <w:sz w:val="22"/>
          <w:szCs w:val="22"/>
          <w:lang w:eastAsia="en-US"/>
        </w:rPr>
        <w:t>wyszczególnione w RMP, przedstawionym w module 1.8.2 dokumentacji do pozwolenia na dopuszczenie do obrotu, i wszelkich jego kolejnych aktualizacjach.</w:t>
      </w:r>
    </w:p>
    <w:p w14:paraId="0C9499BE" w14:textId="77777777" w:rsidR="002C5C41" w:rsidRPr="00C90A74" w:rsidRDefault="002C5C41" w:rsidP="005310AD">
      <w:pPr>
        <w:tabs>
          <w:tab w:val="left" w:pos="567"/>
        </w:tabs>
        <w:ind w:right="-1"/>
        <w:rPr>
          <w:sz w:val="22"/>
          <w:szCs w:val="22"/>
          <w:lang w:eastAsia="en-US"/>
        </w:rPr>
      </w:pPr>
    </w:p>
    <w:p w14:paraId="0C9499BF" w14:textId="77777777" w:rsidR="002C5C41" w:rsidRPr="00C90A74" w:rsidRDefault="002C5C41" w:rsidP="005310AD">
      <w:pPr>
        <w:keepNext/>
        <w:tabs>
          <w:tab w:val="left" w:pos="567"/>
        </w:tabs>
        <w:rPr>
          <w:sz w:val="22"/>
          <w:lang w:eastAsia="en-US"/>
        </w:rPr>
      </w:pPr>
      <w:r w:rsidRPr="00C90A74">
        <w:rPr>
          <w:sz w:val="22"/>
          <w:lang w:eastAsia="en-US"/>
        </w:rPr>
        <w:t>Uaktualniony RMP należy przedstawiać:</w:t>
      </w:r>
    </w:p>
    <w:p w14:paraId="0C9499C0" w14:textId="77777777" w:rsidR="002C5C41" w:rsidRPr="00C90A74" w:rsidRDefault="002C5C41" w:rsidP="005310AD">
      <w:pPr>
        <w:keepNext/>
        <w:numPr>
          <w:ilvl w:val="0"/>
          <w:numId w:val="25"/>
        </w:numPr>
        <w:tabs>
          <w:tab w:val="clear" w:pos="720"/>
          <w:tab w:val="left" w:pos="-6946"/>
        </w:tabs>
        <w:ind w:left="567" w:hanging="567"/>
        <w:rPr>
          <w:noProof/>
          <w:sz w:val="22"/>
          <w:szCs w:val="22"/>
          <w:lang w:eastAsia="en-US"/>
        </w:rPr>
      </w:pPr>
      <w:r w:rsidRPr="00C90A74">
        <w:rPr>
          <w:noProof/>
          <w:sz w:val="22"/>
          <w:szCs w:val="22"/>
          <w:lang w:eastAsia="en-US"/>
        </w:rPr>
        <w:t>na żądanie Europejskiej Agencji Leków;</w:t>
      </w:r>
    </w:p>
    <w:p w14:paraId="0C9499C1" w14:textId="77777777" w:rsidR="002C5C41" w:rsidRPr="00C90A74" w:rsidRDefault="002C5C41" w:rsidP="005310AD">
      <w:pPr>
        <w:numPr>
          <w:ilvl w:val="0"/>
          <w:numId w:val="25"/>
        </w:numPr>
        <w:tabs>
          <w:tab w:val="clear" w:pos="720"/>
          <w:tab w:val="left" w:pos="-6946"/>
        </w:tabs>
        <w:ind w:left="567" w:hanging="567"/>
        <w:rPr>
          <w:noProof/>
          <w:sz w:val="22"/>
          <w:szCs w:val="22"/>
          <w:lang w:eastAsia="en-US"/>
        </w:rPr>
      </w:pPr>
      <w:r w:rsidRPr="00C90A74">
        <w:rPr>
          <w:noProof/>
          <w:sz w:val="22"/>
          <w:szCs w:val="22"/>
          <w:lang w:eastAsia="en-US"/>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0C9499C2" w14:textId="77777777" w:rsidR="002C5C41" w:rsidRPr="00C90A74" w:rsidRDefault="002C5C41" w:rsidP="005310AD">
      <w:pPr>
        <w:tabs>
          <w:tab w:val="left" w:pos="567"/>
        </w:tabs>
        <w:ind w:right="-1"/>
        <w:rPr>
          <w:sz w:val="22"/>
          <w:lang w:eastAsia="en-US"/>
        </w:rPr>
      </w:pPr>
    </w:p>
    <w:p w14:paraId="0C9499C3" w14:textId="77777777" w:rsidR="00C823C0" w:rsidRPr="00C90A74" w:rsidRDefault="007D7C4F" w:rsidP="005310AD">
      <w:pPr>
        <w:pStyle w:val="EndnoteText"/>
        <w:rPr>
          <w:szCs w:val="22"/>
          <w:lang w:val="pl-PL"/>
        </w:rPr>
      </w:pPr>
      <w:r w:rsidRPr="00C90A74">
        <w:rPr>
          <w:szCs w:val="22"/>
          <w:lang w:val="pl-PL"/>
        </w:rPr>
        <w:br w:type="page"/>
      </w:r>
    </w:p>
    <w:p w14:paraId="0C9499C4" w14:textId="77777777" w:rsidR="00C823C0" w:rsidRPr="00C90A74" w:rsidRDefault="00C823C0" w:rsidP="005310AD">
      <w:pPr>
        <w:pStyle w:val="EndnoteText"/>
        <w:rPr>
          <w:szCs w:val="22"/>
          <w:lang w:val="pl-PL"/>
        </w:rPr>
      </w:pPr>
    </w:p>
    <w:p w14:paraId="0C9499C5" w14:textId="77777777" w:rsidR="009728E7" w:rsidRPr="00C90A74" w:rsidRDefault="009728E7" w:rsidP="005310AD">
      <w:pPr>
        <w:pStyle w:val="EndnoteText"/>
        <w:rPr>
          <w:szCs w:val="22"/>
          <w:lang w:val="pl-PL"/>
        </w:rPr>
      </w:pPr>
    </w:p>
    <w:p w14:paraId="0C9499C6" w14:textId="77777777" w:rsidR="00C823C0" w:rsidRPr="00C90A74" w:rsidRDefault="00C823C0" w:rsidP="005310AD">
      <w:pPr>
        <w:rPr>
          <w:sz w:val="22"/>
          <w:szCs w:val="22"/>
        </w:rPr>
      </w:pPr>
    </w:p>
    <w:p w14:paraId="0C9499C7" w14:textId="77777777" w:rsidR="00C823C0" w:rsidRPr="00C90A74" w:rsidRDefault="00C823C0" w:rsidP="005310AD">
      <w:pPr>
        <w:rPr>
          <w:sz w:val="22"/>
          <w:szCs w:val="22"/>
        </w:rPr>
      </w:pPr>
    </w:p>
    <w:p w14:paraId="0C9499C8" w14:textId="77777777" w:rsidR="00C823C0" w:rsidRPr="00C90A74" w:rsidRDefault="00C823C0" w:rsidP="005310AD">
      <w:pPr>
        <w:rPr>
          <w:sz w:val="22"/>
          <w:szCs w:val="22"/>
        </w:rPr>
      </w:pPr>
    </w:p>
    <w:p w14:paraId="0C9499C9" w14:textId="77777777" w:rsidR="00C823C0" w:rsidRPr="00C90A74" w:rsidRDefault="00C823C0" w:rsidP="005310AD">
      <w:pPr>
        <w:rPr>
          <w:sz w:val="22"/>
          <w:szCs w:val="22"/>
        </w:rPr>
      </w:pPr>
    </w:p>
    <w:p w14:paraId="0C9499CA" w14:textId="77777777" w:rsidR="00C823C0" w:rsidRPr="00C90A74" w:rsidRDefault="00C823C0" w:rsidP="005310AD">
      <w:pPr>
        <w:rPr>
          <w:sz w:val="22"/>
          <w:szCs w:val="22"/>
        </w:rPr>
      </w:pPr>
    </w:p>
    <w:p w14:paraId="0C9499CB" w14:textId="77777777" w:rsidR="00C823C0" w:rsidRPr="00C90A74" w:rsidRDefault="00C823C0" w:rsidP="005310AD">
      <w:pPr>
        <w:rPr>
          <w:sz w:val="22"/>
          <w:szCs w:val="22"/>
        </w:rPr>
      </w:pPr>
    </w:p>
    <w:p w14:paraId="0C9499CC" w14:textId="77777777" w:rsidR="00C823C0" w:rsidRPr="00C90A74" w:rsidRDefault="00C823C0" w:rsidP="005310AD">
      <w:pPr>
        <w:rPr>
          <w:sz w:val="22"/>
          <w:szCs w:val="22"/>
        </w:rPr>
      </w:pPr>
    </w:p>
    <w:p w14:paraId="0C9499CD" w14:textId="77777777" w:rsidR="00C823C0" w:rsidRPr="00C90A74" w:rsidRDefault="00C823C0" w:rsidP="005310AD">
      <w:pPr>
        <w:rPr>
          <w:sz w:val="22"/>
          <w:szCs w:val="22"/>
        </w:rPr>
      </w:pPr>
    </w:p>
    <w:p w14:paraId="0C9499CE" w14:textId="77777777" w:rsidR="00C823C0" w:rsidRPr="00C90A74" w:rsidRDefault="00C823C0" w:rsidP="005310AD">
      <w:pPr>
        <w:rPr>
          <w:sz w:val="22"/>
          <w:szCs w:val="22"/>
        </w:rPr>
      </w:pPr>
    </w:p>
    <w:p w14:paraId="0C9499CF" w14:textId="77777777" w:rsidR="00C823C0" w:rsidRPr="00C90A74" w:rsidRDefault="00C823C0" w:rsidP="005310AD">
      <w:pPr>
        <w:rPr>
          <w:sz w:val="22"/>
          <w:szCs w:val="22"/>
        </w:rPr>
      </w:pPr>
    </w:p>
    <w:p w14:paraId="0C9499D0" w14:textId="77777777" w:rsidR="00C823C0" w:rsidRPr="00C90A74" w:rsidRDefault="00C823C0" w:rsidP="005310AD">
      <w:pPr>
        <w:rPr>
          <w:sz w:val="22"/>
          <w:szCs w:val="22"/>
        </w:rPr>
      </w:pPr>
    </w:p>
    <w:p w14:paraId="0C9499D1" w14:textId="77777777" w:rsidR="00C823C0" w:rsidRPr="00C90A74" w:rsidRDefault="00C823C0" w:rsidP="005310AD">
      <w:pPr>
        <w:rPr>
          <w:sz w:val="22"/>
          <w:szCs w:val="22"/>
        </w:rPr>
      </w:pPr>
    </w:p>
    <w:p w14:paraId="0C9499D2" w14:textId="77777777" w:rsidR="00C823C0" w:rsidRPr="00C90A74" w:rsidRDefault="00C823C0" w:rsidP="005310AD">
      <w:pPr>
        <w:rPr>
          <w:sz w:val="22"/>
          <w:szCs w:val="22"/>
        </w:rPr>
      </w:pPr>
    </w:p>
    <w:p w14:paraId="0C9499D3" w14:textId="77777777" w:rsidR="00C823C0" w:rsidRPr="00C90A74" w:rsidRDefault="00C823C0" w:rsidP="005310AD">
      <w:pPr>
        <w:pStyle w:val="EndnoteText"/>
        <w:tabs>
          <w:tab w:val="clear" w:pos="567"/>
        </w:tabs>
        <w:rPr>
          <w:szCs w:val="22"/>
          <w:lang w:val="pl-PL"/>
        </w:rPr>
      </w:pPr>
    </w:p>
    <w:p w14:paraId="0C9499D4" w14:textId="77777777" w:rsidR="007D7C4F" w:rsidRPr="00C90A74" w:rsidRDefault="007D7C4F" w:rsidP="005310AD">
      <w:pPr>
        <w:rPr>
          <w:sz w:val="22"/>
          <w:szCs w:val="22"/>
        </w:rPr>
      </w:pPr>
    </w:p>
    <w:p w14:paraId="0C9499D5" w14:textId="77777777" w:rsidR="007D7C4F" w:rsidRPr="00C90A74" w:rsidRDefault="007D7C4F" w:rsidP="005310AD">
      <w:pPr>
        <w:rPr>
          <w:sz w:val="22"/>
          <w:szCs w:val="22"/>
        </w:rPr>
      </w:pPr>
    </w:p>
    <w:p w14:paraId="0C9499D6" w14:textId="77777777" w:rsidR="007D7C4F" w:rsidRPr="00C90A74" w:rsidRDefault="007D7C4F" w:rsidP="005310AD">
      <w:pPr>
        <w:rPr>
          <w:sz w:val="22"/>
          <w:szCs w:val="22"/>
        </w:rPr>
      </w:pPr>
    </w:p>
    <w:p w14:paraId="0C9499D7" w14:textId="77777777" w:rsidR="007D7C4F" w:rsidRPr="00C90A74" w:rsidRDefault="007D7C4F" w:rsidP="005310AD">
      <w:pPr>
        <w:rPr>
          <w:sz w:val="22"/>
          <w:szCs w:val="22"/>
        </w:rPr>
      </w:pPr>
    </w:p>
    <w:p w14:paraId="0C9499D8" w14:textId="77777777" w:rsidR="007D7C4F" w:rsidRPr="00C90A74" w:rsidRDefault="007D7C4F" w:rsidP="005310AD">
      <w:pPr>
        <w:rPr>
          <w:sz w:val="22"/>
          <w:szCs w:val="22"/>
        </w:rPr>
      </w:pPr>
    </w:p>
    <w:p w14:paraId="0C9499D9" w14:textId="77777777" w:rsidR="007D7C4F" w:rsidRPr="00C90A74" w:rsidRDefault="007D7C4F" w:rsidP="005310AD">
      <w:pPr>
        <w:rPr>
          <w:sz w:val="22"/>
          <w:szCs w:val="22"/>
        </w:rPr>
      </w:pPr>
    </w:p>
    <w:p w14:paraId="0C9499DA" w14:textId="77777777" w:rsidR="007D7C4F" w:rsidRPr="00C90A74" w:rsidRDefault="007D7C4F" w:rsidP="005310AD">
      <w:pPr>
        <w:rPr>
          <w:sz w:val="22"/>
          <w:szCs w:val="22"/>
        </w:rPr>
      </w:pPr>
    </w:p>
    <w:p w14:paraId="0C9499DB" w14:textId="77777777" w:rsidR="00C823C0" w:rsidRPr="00C90A74" w:rsidRDefault="00C823C0" w:rsidP="005310AD">
      <w:pPr>
        <w:jc w:val="center"/>
        <w:rPr>
          <w:b/>
          <w:sz w:val="22"/>
          <w:szCs w:val="22"/>
        </w:rPr>
      </w:pPr>
      <w:r w:rsidRPr="00C90A74">
        <w:rPr>
          <w:b/>
          <w:sz w:val="22"/>
          <w:szCs w:val="22"/>
        </w:rPr>
        <w:t xml:space="preserve">ANEKS </w:t>
      </w:r>
      <w:smartTag w:uri="urn:schemas-microsoft-com:office:smarttags" w:element="stockticker">
        <w:r w:rsidRPr="00C90A74">
          <w:rPr>
            <w:b/>
            <w:sz w:val="22"/>
            <w:szCs w:val="22"/>
          </w:rPr>
          <w:t>III</w:t>
        </w:r>
      </w:smartTag>
    </w:p>
    <w:p w14:paraId="0C9499DC" w14:textId="77777777" w:rsidR="00C823C0" w:rsidRPr="00C90A74" w:rsidRDefault="00C823C0" w:rsidP="005310AD">
      <w:pPr>
        <w:jc w:val="center"/>
        <w:rPr>
          <w:sz w:val="22"/>
          <w:szCs w:val="22"/>
        </w:rPr>
      </w:pPr>
    </w:p>
    <w:p w14:paraId="0C9499DD" w14:textId="77777777" w:rsidR="00C823C0" w:rsidRPr="00C90A74" w:rsidRDefault="00C823C0" w:rsidP="005310AD">
      <w:pPr>
        <w:jc w:val="center"/>
        <w:rPr>
          <w:b/>
          <w:sz w:val="22"/>
          <w:szCs w:val="22"/>
        </w:rPr>
      </w:pPr>
      <w:r w:rsidRPr="00C90A74">
        <w:rPr>
          <w:b/>
          <w:sz w:val="22"/>
          <w:szCs w:val="22"/>
        </w:rPr>
        <w:t xml:space="preserve">OZNAKOWANIE OPAKOWAŃ I ULOTKA </w:t>
      </w:r>
      <w:smartTag w:uri="urn:schemas-microsoft-com:office:smarttags" w:element="stockticker">
        <w:r w:rsidRPr="00C90A74">
          <w:rPr>
            <w:b/>
            <w:sz w:val="22"/>
            <w:szCs w:val="22"/>
          </w:rPr>
          <w:t>DLA</w:t>
        </w:r>
      </w:smartTag>
      <w:r w:rsidRPr="00C90A74">
        <w:rPr>
          <w:b/>
          <w:sz w:val="22"/>
          <w:szCs w:val="22"/>
        </w:rPr>
        <w:t xml:space="preserve"> PACJENTA</w:t>
      </w:r>
    </w:p>
    <w:p w14:paraId="0C9499DE" w14:textId="77777777" w:rsidR="00C823C0" w:rsidRPr="00C90A74" w:rsidRDefault="00C823C0" w:rsidP="005310AD">
      <w:pPr>
        <w:rPr>
          <w:sz w:val="22"/>
          <w:szCs w:val="22"/>
        </w:rPr>
      </w:pPr>
      <w:r w:rsidRPr="00C90A74">
        <w:rPr>
          <w:b/>
          <w:sz w:val="22"/>
          <w:szCs w:val="22"/>
        </w:rPr>
        <w:br w:type="page"/>
      </w:r>
    </w:p>
    <w:p w14:paraId="0C9499DF" w14:textId="77777777" w:rsidR="00C823C0" w:rsidRPr="00C90A74" w:rsidRDefault="00C823C0" w:rsidP="005310AD">
      <w:pPr>
        <w:rPr>
          <w:sz w:val="22"/>
          <w:szCs w:val="22"/>
        </w:rPr>
      </w:pPr>
    </w:p>
    <w:p w14:paraId="0C9499E0" w14:textId="77777777" w:rsidR="009728E7" w:rsidRPr="00C90A74" w:rsidRDefault="009728E7" w:rsidP="005310AD">
      <w:pPr>
        <w:rPr>
          <w:sz w:val="22"/>
          <w:szCs w:val="22"/>
        </w:rPr>
      </w:pPr>
    </w:p>
    <w:p w14:paraId="0C9499E1" w14:textId="77777777" w:rsidR="00C823C0" w:rsidRPr="00C90A74" w:rsidRDefault="00C823C0" w:rsidP="005310AD">
      <w:pPr>
        <w:rPr>
          <w:sz w:val="22"/>
          <w:szCs w:val="22"/>
        </w:rPr>
      </w:pPr>
    </w:p>
    <w:p w14:paraId="0C9499E2" w14:textId="77777777" w:rsidR="00C823C0" w:rsidRPr="00C90A74" w:rsidRDefault="00C823C0" w:rsidP="005310AD">
      <w:pPr>
        <w:rPr>
          <w:sz w:val="22"/>
          <w:szCs w:val="22"/>
        </w:rPr>
      </w:pPr>
    </w:p>
    <w:p w14:paraId="0C9499E3" w14:textId="77777777" w:rsidR="00C823C0" w:rsidRPr="00C90A74" w:rsidRDefault="00C823C0" w:rsidP="005310AD">
      <w:pPr>
        <w:rPr>
          <w:sz w:val="22"/>
          <w:szCs w:val="22"/>
        </w:rPr>
      </w:pPr>
    </w:p>
    <w:p w14:paraId="0C9499E4" w14:textId="77777777" w:rsidR="00C823C0" w:rsidRPr="00C90A74" w:rsidRDefault="00C823C0" w:rsidP="005310AD">
      <w:pPr>
        <w:rPr>
          <w:sz w:val="22"/>
          <w:szCs w:val="22"/>
        </w:rPr>
      </w:pPr>
    </w:p>
    <w:p w14:paraId="0C9499E5" w14:textId="77777777" w:rsidR="00C823C0" w:rsidRPr="00C90A74" w:rsidRDefault="00C823C0" w:rsidP="005310AD">
      <w:pPr>
        <w:rPr>
          <w:sz w:val="22"/>
          <w:szCs w:val="22"/>
        </w:rPr>
      </w:pPr>
    </w:p>
    <w:p w14:paraId="0C9499E6" w14:textId="77777777" w:rsidR="00C823C0" w:rsidRPr="00C90A74" w:rsidRDefault="00C823C0" w:rsidP="005310AD">
      <w:pPr>
        <w:rPr>
          <w:sz w:val="22"/>
          <w:szCs w:val="22"/>
        </w:rPr>
      </w:pPr>
    </w:p>
    <w:p w14:paraId="0C9499E7" w14:textId="77777777" w:rsidR="00C823C0" w:rsidRPr="00C90A74" w:rsidRDefault="00C823C0" w:rsidP="005310AD">
      <w:pPr>
        <w:rPr>
          <w:sz w:val="22"/>
          <w:szCs w:val="22"/>
        </w:rPr>
      </w:pPr>
    </w:p>
    <w:p w14:paraId="0C9499E8" w14:textId="77777777" w:rsidR="00C823C0" w:rsidRPr="00C90A74" w:rsidRDefault="00C823C0" w:rsidP="005310AD">
      <w:pPr>
        <w:rPr>
          <w:sz w:val="22"/>
          <w:szCs w:val="22"/>
        </w:rPr>
      </w:pPr>
    </w:p>
    <w:p w14:paraId="0C9499E9" w14:textId="77777777" w:rsidR="00C823C0" w:rsidRPr="00C90A74" w:rsidRDefault="00C823C0" w:rsidP="005310AD">
      <w:pPr>
        <w:rPr>
          <w:sz w:val="22"/>
          <w:szCs w:val="22"/>
        </w:rPr>
      </w:pPr>
    </w:p>
    <w:p w14:paraId="0C9499EA" w14:textId="77777777" w:rsidR="00C823C0" w:rsidRPr="00C90A74" w:rsidRDefault="00C823C0" w:rsidP="005310AD">
      <w:pPr>
        <w:rPr>
          <w:sz w:val="22"/>
          <w:szCs w:val="22"/>
        </w:rPr>
      </w:pPr>
    </w:p>
    <w:p w14:paraId="0C9499EB" w14:textId="77777777" w:rsidR="007D7C4F" w:rsidRPr="00C90A74" w:rsidRDefault="007D7C4F" w:rsidP="005310AD">
      <w:pPr>
        <w:rPr>
          <w:sz w:val="22"/>
          <w:szCs w:val="22"/>
        </w:rPr>
      </w:pPr>
    </w:p>
    <w:p w14:paraId="0C9499EC" w14:textId="77777777" w:rsidR="007D7C4F" w:rsidRPr="00C90A74" w:rsidRDefault="007D7C4F" w:rsidP="005310AD">
      <w:pPr>
        <w:rPr>
          <w:sz w:val="22"/>
          <w:szCs w:val="22"/>
        </w:rPr>
      </w:pPr>
    </w:p>
    <w:p w14:paraId="0C9499ED" w14:textId="77777777" w:rsidR="007D7C4F" w:rsidRPr="00C90A74" w:rsidRDefault="007D7C4F" w:rsidP="005310AD">
      <w:pPr>
        <w:rPr>
          <w:sz w:val="22"/>
          <w:szCs w:val="22"/>
        </w:rPr>
      </w:pPr>
    </w:p>
    <w:p w14:paraId="0C9499EE" w14:textId="77777777" w:rsidR="007D7C4F" w:rsidRPr="00C90A74" w:rsidRDefault="007D7C4F" w:rsidP="005310AD">
      <w:pPr>
        <w:rPr>
          <w:sz w:val="22"/>
          <w:szCs w:val="22"/>
        </w:rPr>
      </w:pPr>
    </w:p>
    <w:p w14:paraId="0C9499EF" w14:textId="77777777" w:rsidR="007D7C4F" w:rsidRPr="00C90A74" w:rsidRDefault="007D7C4F" w:rsidP="005310AD">
      <w:pPr>
        <w:rPr>
          <w:sz w:val="22"/>
          <w:szCs w:val="22"/>
        </w:rPr>
      </w:pPr>
    </w:p>
    <w:p w14:paraId="0C9499F0" w14:textId="77777777" w:rsidR="007D7C4F" w:rsidRPr="00C90A74" w:rsidRDefault="007D7C4F" w:rsidP="005310AD">
      <w:pPr>
        <w:rPr>
          <w:sz w:val="22"/>
          <w:szCs w:val="22"/>
        </w:rPr>
      </w:pPr>
    </w:p>
    <w:p w14:paraId="0C9499F1" w14:textId="77777777" w:rsidR="007D7C4F" w:rsidRPr="00C90A74" w:rsidRDefault="007D7C4F" w:rsidP="005310AD">
      <w:pPr>
        <w:rPr>
          <w:sz w:val="22"/>
          <w:szCs w:val="22"/>
        </w:rPr>
      </w:pPr>
    </w:p>
    <w:p w14:paraId="0C9499F2" w14:textId="77777777" w:rsidR="007D7C4F" w:rsidRPr="00C90A74" w:rsidRDefault="007D7C4F" w:rsidP="005310AD">
      <w:pPr>
        <w:rPr>
          <w:sz w:val="22"/>
          <w:szCs w:val="22"/>
        </w:rPr>
      </w:pPr>
    </w:p>
    <w:p w14:paraId="0C9499F3" w14:textId="77777777" w:rsidR="007D7C4F" w:rsidRPr="00C90A74" w:rsidRDefault="007D7C4F" w:rsidP="005310AD">
      <w:pPr>
        <w:rPr>
          <w:sz w:val="22"/>
          <w:szCs w:val="22"/>
        </w:rPr>
      </w:pPr>
    </w:p>
    <w:p w14:paraId="0C9499F4" w14:textId="77777777" w:rsidR="007D7C4F" w:rsidRPr="00C90A74" w:rsidRDefault="007D7C4F" w:rsidP="005310AD">
      <w:pPr>
        <w:rPr>
          <w:sz w:val="22"/>
          <w:szCs w:val="22"/>
        </w:rPr>
      </w:pPr>
    </w:p>
    <w:p w14:paraId="0C9499F5" w14:textId="77777777" w:rsidR="007D7C4F" w:rsidRPr="00C90A74" w:rsidRDefault="007D7C4F" w:rsidP="005310AD">
      <w:pPr>
        <w:rPr>
          <w:sz w:val="22"/>
          <w:szCs w:val="22"/>
        </w:rPr>
      </w:pPr>
    </w:p>
    <w:p w14:paraId="0C9499F6" w14:textId="77777777" w:rsidR="00C823C0" w:rsidRPr="00C90A74" w:rsidRDefault="00C823C0" w:rsidP="005310AD">
      <w:pPr>
        <w:jc w:val="center"/>
        <w:outlineLvl w:val="0"/>
        <w:rPr>
          <w:b/>
          <w:bCs/>
          <w:sz w:val="22"/>
          <w:szCs w:val="22"/>
        </w:rPr>
      </w:pPr>
      <w:r w:rsidRPr="00C90A74">
        <w:rPr>
          <w:b/>
          <w:bCs/>
          <w:sz w:val="22"/>
          <w:szCs w:val="22"/>
        </w:rPr>
        <w:t>A. OZNAKOWANIE OPAKOWAŃ</w:t>
      </w:r>
    </w:p>
    <w:p w14:paraId="0C9499F7" w14:textId="77777777" w:rsidR="00C823C0" w:rsidRPr="00C90A74" w:rsidRDefault="00C823C0" w:rsidP="005310AD">
      <w:pPr>
        <w:rPr>
          <w:b/>
          <w:sz w:val="22"/>
          <w:szCs w:val="22"/>
        </w:rPr>
      </w:pPr>
      <w:r w:rsidRPr="00C90A74">
        <w:rPr>
          <w:b/>
          <w:sz w:val="22"/>
          <w:szCs w:val="22"/>
        </w:rPr>
        <w:br w:type="page"/>
      </w:r>
    </w:p>
    <w:p w14:paraId="0C9499F8" w14:textId="77777777" w:rsidR="009728E7" w:rsidRPr="00C90A74" w:rsidRDefault="009728E7" w:rsidP="005310AD">
      <w:pPr>
        <w:rPr>
          <w:sz w:val="22"/>
          <w:szCs w:val="22"/>
        </w:rPr>
      </w:pPr>
    </w:p>
    <w:p w14:paraId="0C9499F9" w14:textId="77777777" w:rsidR="000B1442" w:rsidRPr="00C90A74" w:rsidRDefault="000B1442" w:rsidP="005310AD">
      <w:pPr>
        <w:pStyle w:val="BodyText2"/>
        <w:pBdr>
          <w:top w:val="single" w:sz="4" w:space="1" w:color="auto"/>
          <w:left w:val="single" w:sz="4" w:space="4" w:color="auto"/>
          <w:bottom w:val="single" w:sz="4" w:space="1" w:color="auto"/>
          <w:right w:val="single" w:sz="4" w:space="4" w:color="auto"/>
        </w:pBdr>
        <w:rPr>
          <w:szCs w:val="22"/>
        </w:rPr>
      </w:pPr>
      <w:r w:rsidRPr="00C90A74">
        <w:rPr>
          <w:szCs w:val="22"/>
        </w:rPr>
        <w:t>INFORMACJE ZMIESZCZANE NA OPAKOWANIACH ZEWNĘTRZNYCH</w:t>
      </w:r>
    </w:p>
    <w:p w14:paraId="0C9499FA" w14:textId="77777777" w:rsidR="000B1442" w:rsidRPr="00C90A74" w:rsidRDefault="000B1442" w:rsidP="005310AD">
      <w:pPr>
        <w:pStyle w:val="BodyText2"/>
        <w:pBdr>
          <w:top w:val="single" w:sz="4" w:space="1" w:color="auto"/>
          <w:left w:val="single" w:sz="4" w:space="4" w:color="auto"/>
          <w:bottom w:val="single" w:sz="4" w:space="1" w:color="auto"/>
          <w:right w:val="single" w:sz="4" w:space="4" w:color="auto"/>
        </w:pBdr>
        <w:rPr>
          <w:b w:val="0"/>
          <w:szCs w:val="22"/>
        </w:rPr>
      </w:pPr>
    </w:p>
    <w:p w14:paraId="0C9499FB" w14:textId="77777777" w:rsidR="000B1442" w:rsidRPr="00C90A74" w:rsidRDefault="000B1442" w:rsidP="005310AD">
      <w:pPr>
        <w:pStyle w:val="BodyText2"/>
        <w:pBdr>
          <w:top w:val="single" w:sz="4" w:space="1" w:color="auto"/>
          <w:left w:val="single" w:sz="4" w:space="4" w:color="auto"/>
          <w:bottom w:val="single" w:sz="4" w:space="1" w:color="auto"/>
          <w:right w:val="single" w:sz="4" w:space="4" w:color="auto"/>
        </w:pBdr>
        <w:rPr>
          <w:bCs/>
          <w:szCs w:val="22"/>
        </w:rPr>
      </w:pPr>
      <w:r w:rsidRPr="00C90A74">
        <w:rPr>
          <w:bCs/>
          <w:szCs w:val="22"/>
        </w:rPr>
        <w:t>PUDEŁKO ZAWIERAJĄCE BUTELKĘ 5 ml + PUDEŁKO ZAWIERAJĄCE 3 BUTELKI 5 ml</w:t>
      </w:r>
    </w:p>
    <w:p w14:paraId="0C9499FC" w14:textId="77777777" w:rsidR="00C823C0" w:rsidRPr="00C90A74" w:rsidRDefault="00C823C0" w:rsidP="005310AD">
      <w:pPr>
        <w:rPr>
          <w:sz w:val="22"/>
          <w:szCs w:val="22"/>
        </w:rPr>
      </w:pPr>
    </w:p>
    <w:p w14:paraId="0C9499FD" w14:textId="77777777" w:rsidR="00C823C0" w:rsidRPr="00C90A74" w:rsidRDefault="00C823C0" w:rsidP="005310AD">
      <w:pPr>
        <w:rPr>
          <w:sz w:val="22"/>
          <w:szCs w:val="22"/>
        </w:rPr>
      </w:pPr>
    </w:p>
    <w:p w14:paraId="0C9499FE" w14:textId="77777777" w:rsidR="000B1442" w:rsidRPr="00C90A74" w:rsidRDefault="006A693F" w:rsidP="005310AD">
      <w:pPr>
        <w:pBdr>
          <w:top w:val="single" w:sz="4" w:space="1" w:color="auto"/>
          <w:left w:val="single" w:sz="4" w:space="4" w:color="auto"/>
          <w:bottom w:val="single" w:sz="4" w:space="1" w:color="auto"/>
          <w:right w:val="single" w:sz="4" w:space="4" w:color="auto"/>
        </w:pBdr>
        <w:ind w:left="567" w:hanging="567"/>
        <w:rPr>
          <w:b/>
          <w:sz w:val="22"/>
          <w:szCs w:val="22"/>
        </w:rPr>
      </w:pPr>
      <w:r w:rsidRPr="00C90A74">
        <w:rPr>
          <w:b/>
          <w:sz w:val="22"/>
          <w:szCs w:val="22"/>
        </w:rPr>
        <w:t>1.</w:t>
      </w:r>
      <w:r w:rsidRPr="00C90A74">
        <w:rPr>
          <w:b/>
          <w:sz w:val="22"/>
          <w:szCs w:val="22"/>
        </w:rPr>
        <w:tab/>
      </w:r>
      <w:r w:rsidR="000B1442" w:rsidRPr="00C90A74">
        <w:rPr>
          <w:b/>
          <w:sz w:val="22"/>
          <w:szCs w:val="22"/>
        </w:rPr>
        <w:t>NAZWA PRODUKTU LECZNICZEGO</w:t>
      </w:r>
    </w:p>
    <w:p w14:paraId="0C9499FF" w14:textId="77777777" w:rsidR="00C823C0" w:rsidRPr="00C90A74" w:rsidRDefault="00C823C0" w:rsidP="005310AD">
      <w:pPr>
        <w:rPr>
          <w:sz w:val="22"/>
          <w:szCs w:val="22"/>
        </w:rPr>
      </w:pPr>
    </w:p>
    <w:p w14:paraId="0C949A00" w14:textId="77777777" w:rsidR="00C823C0" w:rsidRPr="00C90A74" w:rsidRDefault="00C823C0" w:rsidP="005310AD">
      <w:pPr>
        <w:pStyle w:val="EndnoteText"/>
        <w:tabs>
          <w:tab w:val="clear" w:pos="567"/>
        </w:tabs>
        <w:rPr>
          <w:szCs w:val="22"/>
          <w:lang w:val="pl-PL"/>
        </w:rPr>
      </w:pPr>
      <w:r w:rsidRPr="00C90A74">
        <w:rPr>
          <w:szCs w:val="22"/>
          <w:lang w:val="pl-PL"/>
        </w:rPr>
        <w:t>AZARGA 10 mg/ml</w:t>
      </w:r>
      <w:r w:rsidR="007D7C4F" w:rsidRPr="00C90A74">
        <w:rPr>
          <w:szCs w:val="22"/>
          <w:lang w:val="pl-PL"/>
        </w:rPr>
        <w:t> </w:t>
      </w:r>
      <w:r w:rsidRPr="00C90A74">
        <w:rPr>
          <w:szCs w:val="22"/>
          <w:lang w:val="pl-PL"/>
        </w:rPr>
        <w:t>+</w:t>
      </w:r>
      <w:r w:rsidR="007D7C4F" w:rsidRPr="00C90A74">
        <w:rPr>
          <w:szCs w:val="22"/>
          <w:lang w:val="pl-PL"/>
        </w:rPr>
        <w:t> </w:t>
      </w:r>
      <w:r w:rsidRPr="00C90A74">
        <w:rPr>
          <w:szCs w:val="22"/>
          <w:lang w:val="pl-PL"/>
        </w:rPr>
        <w:t>5</w:t>
      </w:r>
      <w:r w:rsidR="007D7C4F" w:rsidRPr="00C90A74">
        <w:rPr>
          <w:szCs w:val="22"/>
          <w:lang w:val="pl-PL"/>
        </w:rPr>
        <w:t> </w:t>
      </w:r>
      <w:r w:rsidRPr="00C90A74">
        <w:rPr>
          <w:szCs w:val="22"/>
          <w:lang w:val="pl-PL"/>
        </w:rPr>
        <w:t>mg/ml, krople do oczu, zawiesina</w:t>
      </w:r>
    </w:p>
    <w:p w14:paraId="0C949A01" w14:textId="77777777" w:rsidR="00C823C0" w:rsidRPr="00C90A74" w:rsidRDefault="009E07B0" w:rsidP="005310AD">
      <w:pPr>
        <w:pStyle w:val="EndnoteText"/>
        <w:tabs>
          <w:tab w:val="clear" w:pos="567"/>
        </w:tabs>
        <w:rPr>
          <w:szCs w:val="22"/>
          <w:lang w:val="pl-PL"/>
        </w:rPr>
      </w:pPr>
      <w:r w:rsidRPr="00C90A74">
        <w:rPr>
          <w:szCs w:val="22"/>
          <w:lang w:val="pl-PL"/>
        </w:rPr>
        <w:t>b</w:t>
      </w:r>
      <w:r w:rsidR="00C823C0" w:rsidRPr="00C90A74">
        <w:rPr>
          <w:szCs w:val="22"/>
          <w:lang w:val="pl-PL"/>
        </w:rPr>
        <w:t>rynzolamid/</w:t>
      </w:r>
      <w:r w:rsidRPr="00C90A74">
        <w:rPr>
          <w:szCs w:val="22"/>
          <w:lang w:val="pl-PL"/>
        </w:rPr>
        <w:t>t</w:t>
      </w:r>
      <w:r w:rsidR="00C823C0" w:rsidRPr="00C90A74">
        <w:rPr>
          <w:szCs w:val="22"/>
          <w:lang w:val="pl-PL"/>
        </w:rPr>
        <w:t>ymolol</w:t>
      </w:r>
    </w:p>
    <w:p w14:paraId="0C949A02" w14:textId="77777777" w:rsidR="00C823C0" w:rsidRPr="00C90A74" w:rsidRDefault="00C823C0" w:rsidP="005310AD">
      <w:pPr>
        <w:rPr>
          <w:sz w:val="22"/>
          <w:szCs w:val="22"/>
        </w:rPr>
      </w:pPr>
    </w:p>
    <w:p w14:paraId="0C949A03" w14:textId="77777777" w:rsidR="00C823C0" w:rsidRPr="00C90A74" w:rsidRDefault="00C823C0" w:rsidP="005310AD">
      <w:pPr>
        <w:rPr>
          <w:sz w:val="22"/>
          <w:szCs w:val="22"/>
        </w:rPr>
      </w:pPr>
    </w:p>
    <w:p w14:paraId="0C949A04" w14:textId="77777777" w:rsidR="000B1442" w:rsidRPr="00C90A74" w:rsidRDefault="006A693F" w:rsidP="005310AD">
      <w:pPr>
        <w:pBdr>
          <w:top w:val="single" w:sz="4" w:space="1" w:color="auto"/>
          <w:left w:val="single" w:sz="4" w:space="4" w:color="auto"/>
          <w:bottom w:val="single" w:sz="4" w:space="1" w:color="auto"/>
          <w:right w:val="single" w:sz="4" w:space="4" w:color="auto"/>
        </w:pBdr>
        <w:ind w:left="567" w:hanging="567"/>
        <w:rPr>
          <w:b/>
          <w:sz w:val="22"/>
          <w:szCs w:val="22"/>
        </w:rPr>
      </w:pPr>
      <w:r w:rsidRPr="00C90A74">
        <w:rPr>
          <w:b/>
          <w:sz w:val="22"/>
          <w:szCs w:val="22"/>
        </w:rPr>
        <w:t>2.</w:t>
      </w:r>
      <w:r w:rsidRPr="00C90A74">
        <w:rPr>
          <w:b/>
          <w:sz w:val="22"/>
          <w:szCs w:val="22"/>
        </w:rPr>
        <w:tab/>
      </w:r>
      <w:r w:rsidR="000B1442" w:rsidRPr="00C90A74">
        <w:rPr>
          <w:b/>
          <w:sz w:val="22"/>
          <w:szCs w:val="22"/>
        </w:rPr>
        <w:t>ZAWARTOŚĆ SUBSTANCJI CZYNNYCH</w:t>
      </w:r>
    </w:p>
    <w:p w14:paraId="0C949A05" w14:textId="77777777" w:rsidR="00C823C0" w:rsidRPr="00C90A74" w:rsidRDefault="00C823C0" w:rsidP="005310AD">
      <w:pPr>
        <w:rPr>
          <w:sz w:val="22"/>
          <w:szCs w:val="22"/>
        </w:rPr>
      </w:pPr>
    </w:p>
    <w:p w14:paraId="0C949A06" w14:textId="77777777" w:rsidR="00C823C0" w:rsidRPr="00C90A74" w:rsidRDefault="00C823C0" w:rsidP="005310AD">
      <w:pPr>
        <w:rPr>
          <w:sz w:val="22"/>
          <w:szCs w:val="22"/>
        </w:rPr>
      </w:pPr>
      <w:r w:rsidRPr="00C90A74">
        <w:rPr>
          <w:sz w:val="22"/>
          <w:szCs w:val="22"/>
        </w:rPr>
        <w:t>1</w:t>
      </w:r>
      <w:r w:rsidR="007D7C4F" w:rsidRPr="00C90A74">
        <w:rPr>
          <w:sz w:val="22"/>
          <w:szCs w:val="22"/>
        </w:rPr>
        <w:t> </w:t>
      </w:r>
      <w:r w:rsidRPr="00C90A74">
        <w:rPr>
          <w:sz w:val="22"/>
          <w:szCs w:val="22"/>
        </w:rPr>
        <w:t>ml zawiesiny zawiera 10</w:t>
      </w:r>
      <w:r w:rsidR="007D7C4F" w:rsidRPr="00C90A74">
        <w:rPr>
          <w:sz w:val="22"/>
          <w:szCs w:val="22"/>
        </w:rPr>
        <w:t> </w:t>
      </w:r>
      <w:r w:rsidRPr="00C90A74">
        <w:rPr>
          <w:sz w:val="22"/>
          <w:szCs w:val="22"/>
        </w:rPr>
        <w:t>mg brynzolamidu i 5</w:t>
      </w:r>
      <w:r w:rsidR="007D7C4F" w:rsidRPr="00C90A74">
        <w:rPr>
          <w:sz w:val="22"/>
          <w:szCs w:val="22"/>
        </w:rPr>
        <w:t> </w:t>
      </w:r>
      <w:r w:rsidRPr="00C90A74">
        <w:rPr>
          <w:sz w:val="22"/>
          <w:szCs w:val="22"/>
        </w:rPr>
        <w:t xml:space="preserve">mg tymololu (w </w:t>
      </w:r>
      <w:r w:rsidR="00174071" w:rsidRPr="00C90A74">
        <w:rPr>
          <w:sz w:val="22"/>
          <w:szCs w:val="22"/>
        </w:rPr>
        <w:t xml:space="preserve">postaci </w:t>
      </w:r>
      <w:r w:rsidRPr="00C90A74">
        <w:rPr>
          <w:sz w:val="22"/>
          <w:szCs w:val="22"/>
        </w:rPr>
        <w:t>maleinianu tymololu)</w:t>
      </w:r>
    </w:p>
    <w:p w14:paraId="0C949A07" w14:textId="77777777" w:rsidR="00C823C0" w:rsidRPr="00C90A74" w:rsidRDefault="00C823C0" w:rsidP="005310AD">
      <w:pPr>
        <w:pStyle w:val="EndnoteText"/>
        <w:tabs>
          <w:tab w:val="clear" w:pos="567"/>
        </w:tabs>
        <w:rPr>
          <w:szCs w:val="22"/>
          <w:lang w:val="pl-PL"/>
        </w:rPr>
      </w:pPr>
    </w:p>
    <w:p w14:paraId="0C949A08" w14:textId="77777777" w:rsidR="00C823C0" w:rsidRPr="00C90A74" w:rsidRDefault="00C823C0" w:rsidP="005310AD">
      <w:pPr>
        <w:rPr>
          <w:sz w:val="22"/>
          <w:szCs w:val="22"/>
        </w:rPr>
      </w:pPr>
    </w:p>
    <w:p w14:paraId="0C949A09" w14:textId="77777777" w:rsidR="000B1442" w:rsidRPr="00C90A74" w:rsidRDefault="006A693F" w:rsidP="005310AD">
      <w:pPr>
        <w:pBdr>
          <w:top w:val="single" w:sz="4" w:space="1" w:color="auto"/>
          <w:left w:val="single" w:sz="4" w:space="4" w:color="auto"/>
          <w:bottom w:val="single" w:sz="4" w:space="1" w:color="auto"/>
          <w:right w:val="single" w:sz="4" w:space="4" w:color="auto"/>
        </w:pBdr>
        <w:ind w:left="567" w:hanging="567"/>
        <w:rPr>
          <w:szCs w:val="22"/>
        </w:rPr>
      </w:pPr>
      <w:r w:rsidRPr="00C90A74">
        <w:rPr>
          <w:b/>
          <w:sz w:val="22"/>
          <w:szCs w:val="22"/>
        </w:rPr>
        <w:t>3.</w:t>
      </w:r>
      <w:r w:rsidRPr="00C90A74">
        <w:rPr>
          <w:b/>
          <w:sz w:val="22"/>
          <w:szCs w:val="22"/>
        </w:rPr>
        <w:tab/>
      </w:r>
      <w:r w:rsidR="000B1442" w:rsidRPr="00C90A74">
        <w:rPr>
          <w:b/>
          <w:sz w:val="22"/>
          <w:szCs w:val="22"/>
        </w:rPr>
        <w:t>WYKAZ SUBSTANCJI POMOCNICZYCH</w:t>
      </w:r>
    </w:p>
    <w:p w14:paraId="0C949A0A" w14:textId="77777777" w:rsidR="00C823C0" w:rsidRPr="00C90A74" w:rsidRDefault="00C823C0" w:rsidP="005310AD">
      <w:pPr>
        <w:rPr>
          <w:sz w:val="22"/>
          <w:szCs w:val="22"/>
        </w:rPr>
      </w:pPr>
    </w:p>
    <w:p w14:paraId="0C949A0B" w14:textId="77777777" w:rsidR="00C823C0" w:rsidRPr="00C90A74" w:rsidRDefault="00404055" w:rsidP="005310AD">
      <w:pPr>
        <w:pStyle w:val="BodyText3"/>
        <w:rPr>
          <w:szCs w:val="22"/>
        </w:rPr>
      </w:pPr>
      <w:r w:rsidRPr="00C90A74">
        <w:rPr>
          <w:szCs w:val="22"/>
        </w:rPr>
        <w:t>Z</w:t>
      </w:r>
      <w:r w:rsidR="00C823C0" w:rsidRPr="00C90A74">
        <w:rPr>
          <w:szCs w:val="22"/>
        </w:rPr>
        <w:t xml:space="preserve">awiera: benzalkoniowy chlorek, mannitol (E421), karbopol 974P, tyloksapol, </w:t>
      </w:r>
      <w:r w:rsidR="008D0041" w:rsidRPr="00C90A74">
        <w:rPr>
          <w:szCs w:val="22"/>
        </w:rPr>
        <w:t>disodu edetynian</w:t>
      </w:r>
      <w:r w:rsidR="00C823C0" w:rsidRPr="00C90A74">
        <w:rPr>
          <w:szCs w:val="22"/>
        </w:rPr>
        <w:t>, sodu chlorek, kwas solny lub sodu wodorotlenek (do ustalenia pH), wod</w:t>
      </w:r>
      <w:r w:rsidR="00775BB1" w:rsidRPr="00C90A74">
        <w:rPr>
          <w:szCs w:val="22"/>
        </w:rPr>
        <w:t>ę</w:t>
      </w:r>
      <w:r w:rsidR="00C823C0" w:rsidRPr="00C90A74">
        <w:rPr>
          <w:szCs w:val="22"/>
        </w:rPr>
        <w:t xml:space="preserve"> oczyszczon</w:t>
      </w:r>
      <w:r w:rsidR="00775BB1" w:rsidRPr="00C90A74">
        <w:rPr>
          <w:szCs w:val="22"/>
        </w:rPr>
        <w:t>ą</w:t>
      </w:r>
      <w:r w:rsidR="00C823C0" w:rsidRPr="00C90A74">
        <w:rPr>
          <w:szCs w:val="22"/>
        </w:rPr>
        <w:t>.</w:t>
      </w:r>
    </w:p>
    <w:p w14:paraId="0C949A0C" w14:textId="77777777" w:rsidR="00C823C0" w:rsidRPr="00C90A74" w:rsidRDefault="00C823C0" w:rsidP="005310AD">
      <w:pPr>
        <w:pStyle w:val="EndnoteText"/>
        <w:tabs>
          <w:tab w:val="clear" w:pos="567"/>
        </w:tabs>
        <w:rPr>
          <w:szCs w:val="22"/>
          <w:lang w:val="pl-PL"/>
        </w:rPr>
      </w:pPr>
    </w:p>
    <w:p w14:paraId="0C949A0D" w14:textId="77777777" w:rsidR="00C823C0" w:rsidRPr="00C90A74" w:rsidRDefault="00C823C0" w:rsidP="005310AD">
      <w:pPr>
        <w:pStyle w:val="EndnoteText"/>
        <w:tabs>
          <w:tab w:val="clear" w:pos="567"/>
        </w:tabs>
        <w:rPr>
          <w:szCs w:val="22"/>
          <w:lang w:val="pl-PL"/>
        </w:rPr>
      </w:pPr>
      <w:r w:rsidRPr="00C90A74">
        <w:rPr>
          <w:szCs w:val="22"/>
          <w:lang w:val="pl-PL"/>
        </w:rPr>
        <w:t>W celu uzyskania dalszych informacji należy zapoznać się z ulotką dołączoną do opakowania.</w:t>
      </w:r>
    </w:p>
    <w:p w14:paraId="0C949A0E" w14:textId="77777777" w:rsidR="00C823C0" w:rsidRPr="00C90A74" w:rsidRDefault="00C823C0" w:rsidP="005310AD">
      <w:pPr>
        <w:rPr>
          <w:sz w:val="22"/>
          <w:szCs w:val="22"/>
        </w:rPr>
      </w:pPr>
    </w:p>
    <w:p w14:paraId="0C949A0F" w14:textId="77777777" w:rsidR="00C823C0" w:rsidRPr="00C90A74" w:rsidRDefault="00C823C0" w:rsidP="005310AD">
      <w:pPr>
        <w:rPr>
          <w:sz w:val="22"/>
          <w:szCs w:val="22"/>
        </w:rPr>
      </w:pPr>
    </w:p>
    <w:p w14:paraId="0C949A10" w14:textId="77777777" w:rsidR="000B1442" w:rsidRPr="00C90A74" w:rsidRDefault="006A693F" w:rsidP="005310AD">
      <w:pPr>
        <w:pBdr>
          <w:top w:val="single" w:sz="4" w:space="1" w:color="auto"/>
          <w:left w:val="single" w:sz="4" w:space="4" w:color="auto"/>
          <w:bottom w:val="single" w:sz="4" w:space="1" w:color="auto"/>
          <w:right w:val="single" w:sz="4" w:space="4" w:color="auto"/>
        </w:pBdr>
        <w:ind w:left="567" w:hanging="567"/>
        <w:rPr>
          <w:b/>
          <w:sz w:val="22"/>
          <w:szCs w:val="22"/>
        </w:rPr>
      </w:pPr>
      <w:r w:rsidRPr="00C90A74">
        <w:rPr>
          <w:b/>
          <w:sz w:val="22"/>
          <w:szCs w:val="22"/>
        </w:rPr>
        <w:t>4.</w:t>
      </w:r>
      <w:r w:rsidRPr="00C90A74">
        <w:rPr>
          <w:b/>
          <w:sz w:val="22"/>
          <w:szCs w:val="22"/>
        </w:rPr>
        <w:tab/>
      </w:r>
      <w:r w:rsidR="000B1442" w:rsidRPr="00C90A74">
        <w:rPr>
          <w:b/>
          <w:sz w:val="22"/>
          <w:szCs w:val="22"/>
        </w:rPr>
        <w:t>POSTAĆ FARMACEUTYCZNA I ZAWARTOŚĆ OPAKOWANIA</w:t>
      </w:r>
    </w:p>
    <w:p w14:paraId="0C949A11" w14:textId="77777777" w:rsidR="00C823C0" w:rsidRPr="00C90A74" w:rsidRDefault="00C823C0" w:rsidP="005310AD">
      <w:pPr>
        <w:rPr>
          <w:sz w:val="22"/>
          <w:szCs w:val="22"/>
        </w:rPr>
      </w:pPr>
    </w:p>
    <w:p w14:paraId="0C949A12" w14:textId="77777777" w:rsidR="00404055" w:rsidRPr="00C90A74" w:rsidRDefault="00C823C0" w:rsidP="005310AD">
      <w:pPr>
        <w:pStyle w:val="EndnoteText"/>
        <w:tabs>
          <w:tab w:val="clear" w:pos="567"/>
        </w:tabs>
        <w:rPr>
          <w:szCs w:val="22"/>
          <w:shd w:val="pct15" w:color="auto" w:fill="auto"/>
          <w:lang w:val="pl-PL"/>
        </w:rPr>
      </w:pPr>
      <w:r w:rsidRPr="00C90A74">
        <w:rPr>
          <w:szCs w:val="22"/>
          <w:shd w:val="pct15" w:color="auto" w:fill="auto"/>
          <w:lang w:val="pl-PL"/>
        </w:rPr>
        <w:t>Krople do oczu, zawiesina</w:t>
      </w:r>
    </w:p>
    <w:p w14:paraId="0C949A13" w14:textId="77777777" w:rsidR="00C823C0" w:rsidRPr="00C90A74" w:rsidRDefault="00C823C0" w:rsidP="005310AD">
      <w:pPr>
        <w:pStyle w:val="EndnoteText"/>
        <w:tabs>
          <w:tab w:val="clear" w:pos="567"/>
        </w:tabs>
        <w:rPr>
          <w:szCs w:val="22"/>
          <w:lang w:val="pl-PL"/>
        </w:rPr>
      </w:pPr>
    </w:p>
    <w:p w14:paraId="0C949A14" w14:textId="77777777" w:rsidR="00C823C0" w:rsidRPr="00C90A74" w:rsidRDefault="00C823C0" w:rsidP="005310AD">
      <w:pPr>
        <w:pStyle w:val="EndnoteText"/>
        <w:tabs>
          <w:tab w:val="clear" w:pos="567"/>
        </w:tabs>
        <w:rPr>
          <w:szCs w:val="22"/>
          <w:lang w:val="pl-PL"/>
        </w:rPr>
      </w:pPr>
      <w:r w:rsidRPr="00C90A74">
        <w:rPr>
          <w:szCs w:val="22"/>
          <w:lang w:val="pl-PL"/>
        </w:rPr>
        <w:t>1</w:t>
      </w:r>
      <w:r w:rsidR="000F01EF" w:rsidRPr="00C90A74">
        <w:rPr>
          <w:szCs w:val="22"/>
          <w:lang w:val="pl-PL"/>
        </w:rPr>
        <w:t> </w:t>
      </w:r>
      <w:r w:rsidRPr="00C90A74">
        <w:rPr>
          <w:szCs w:val="22"/>
          <w:lang w:val="pl-PL"/>
        </w:rPr>
        <w:t>x</w:t>
      </w:r>
      <w:r w:rsidR="000F01EF" w:rsidRPr="00C90A74">
        <w:rPr>
          <w:szCs w:val="22"/>
          <w:lang w:val="pl-PL"/>
        </w:rPr>
        <w:t> </w:t>
      </w:r>
      <w:r w:rsidRPr="00C90A74">
        <w:rPr>
          <w:szCs w:val="22"/>
          <w:lang w:val="pl-PL"/>
        </w:rPr>
        <w:t>5 ml</w:t>
      </w:r>
    </w:p>
    <w:p w14:paraId="0C949A15" w14:textId="77777777" w:rsidR="00C823C0" w:rsidRPr="00C90A74" w:rsidRDefault="00C823C0" w:rsidP="005310AD">
      <w:pPr>
        <w:pStyle w:val="EndnoteText"/>
        <w:tabs>
          <w:tab w:val="clear" w:pos="567"/>
        </w:tabs>
        <w:rPr>
          <w:szCs w:val="22"/>
          <w:lang w:val="pl-PL"/>
        </w:rPr>
      </w:pPr>
      <w:r w:rsidRPr="00C90A74">
        <w:rPr>
          <w:szCs w:val="22"/>
          <w:shd w:val="pct15" w:color="auto" w:fill="auto"/>
          <w:lang w:val="pl-PL"/>
        </w:rPr>
        <w:t>3 x 5 ml</w:t>
      </w:r>
    </w:p>
    <w:p w14:paraId="0C949A16" w14:textId="77777777" w:rsidR="00C823C0" w:rsidRPr="00C90A74" w:rsidRDefault="00C823C0" w:rsidP="005310AD">
      <w:pPr>
        <w:rPr>
          <w:sz w:val="22"/>
          <w:szCs w:val="22"/>
        </w:rPr>
      </w:pPr>
    </w:p>
    <w:p w14:paraId="0C949A17" w14:textId="77777777" w:rsidR="00C823C0" w:rsidRPr="00C90A74" w:rsidRDefault="00C823C0" w:rsidP="005310AD">
      <w:pPr>
        <w:rPr>
          <w:sz w:val="22"/>
          <w:szCs w:val="22"/>
        </w:rPr>
      </w:pPr>
    </w:p>
    <w:p w14:paraId="0C949A18" w14:textId="77777777" w:rsidR="000B1442" w:rsidRPr="00C90A74" w:rsidRDefault="006A693F" w:rsidP="005310AD">
      <w:pPr>
        <w:pBdr>
          <w:top w:val="single" w:sz="4" w:space="1" w:color="auto"/>
          <w:left w:val="single" w:sz="4" w:space="4" w:color="auto"/>
          <w:bottom w:val="single" w:sz="4" w:space="1" w:color="auto"/>
          <w:right w:val="single" w:sz="4" w:space="4" w:color="auto"/>
        </w:pBdr>
        <w:ind w:left="567" w:hanging="567"/>
        <w:rPr>
          <w:b/>
          <w:sz w:val="22"/>
          <w:szCs w:val="22"/>
        </w:rPr>
      </w:pPr>
      <w:r w:rsidRPr="00C90A74">
        <w:rPr>
          <w:b/>
          <w:sz w:val="22"/>
          <w:szCs w:val="22"/>
        </w:rPr>
        <w:t>5.</w:t>
      </w:r>
      <w:r w:rsidRPr="00C90A74">
        <w:rPr>
          <w:b/>
          <w:sz w:val="22"/>
          <w:szCs w:val="22"/>
        </w:rPr>
        <w:tab/>
      </w:r>
      <w:r w:rsidR="000B1442" w:rsidRPr="00C90A74">
        <w:rPr>
          <w:b/>
          <w:sz w:val="22"/>
          <w:szCs w:val="22"/>
        </w:rPr>
        <w:t>SPOSÓB I DROGA PODANIA</w:t>
      </w:r>
    </w:p>
    <w:p w14:paraId="0C949A19" w14:textId="77777777" w:rsidR="00C823C0" w:rsidRPr="00C90A74" w:rsidRDefault="00C823C0" w:rsidP="005310AD">
      <w:pPr>
        <w:rPr>
          <w:sz w:val="22"/>
          <w:szCs w:val="22"/>
        </w:rPr>
      </w:pPr>
    </w:p>
    <w:p w14:paraId="0C949A1A" w14:textId="77777777" w:rsidR="00C823C0" w:rsidRPr="00C90A74" w:rsidRDefault="00C823C0" w:rsidP="005310AD">
      <w:pPr>
        <w:pStyle w:val="BodyText3"/>
        <w:rPr>
          <w:szCs w:val="22"/>
        </w:rPr>
      </w:pPr>
      <w:r w:rsidRPr="00C90A74">
        <w:rPr>
          <w:szCs w:val="22"/>
        </w:rPr>
        <w:t>Dokładnie wstrząsnąć przed użyciem.</w:t>
      </w:r>
    </w:p>
    <w:p w14:paraId="0C949A1B" w14:textId="77777777" w:rsidR="00C823C0" w:rsidRPr="00C90A74" w:rsidRDefault="00526969" w:rsidP="005310AD">
      <w:pPr>
        <w:pStyle w:val="BodyText3"/>
        <w:rPr>
          <w:szCs w:val="22"/>
        </w:rPr>
      </w:pPr>
      <w:r w:rsidRPr="00C90A74">
        <w:rPr>
          <w:szCs w:val="22"/>
        </w:rPr>
        <w:t>Należy zapoznać się z treścią ulotki przed zastosowaniem leku.</w:t>
      </w:r>
    </w:p>
    <w:p w14:paraId="0C949A1C" w14:textId="77777777" w:rsidR="00484B56" w:rsidRPr="00C90A74" w:rsidRDefault="00484B56" w:rsidP="005310AD">
      <w:pPr>
        <w:pStyle w:val="BodyText3"/>
        <w:rPr>
          <w:szCs w:val="22"/>
        </w:rPr>
      </w:pPr>
      <w:r w:rsidRPr="00C90A74">
        <w:rPr>
          <w:szCs w:val="22"/>
        </w:rPr>
        <w:t>Do stosowania do oczu</w:t>
      </w:r>
    </w:p>
    <w:p w14:paraId="0C949A1D" w14:textId="77777777" w:rsidR="00C823C0" w:rsidRPr="00C90A74" w:rsidRDefault="00C823C0" w:rsidP="005310AD">
      <w:pPr>
        <w:rPr>
          <w:sz w:val="22"/>
          <w:szCs w:val="22"/>
        </w:rPr>
      </w:pPr>
    </w:p>
    <w:p w14:paraId="0C949A1E" w14:textId="77777777" w:rsidR="00C823C0" w:rsidRPr="00C90A74" w:rsidRDefault="00C823C0" w:rsidP="005310AD">
      <w:pPr>
        <w:rPr>
          <w:sz w:val="22"/>
          <w:szCs w:val="22"/>
        </w:rPr>
      </w:pPr>
    </w:p>
    <w:p w14:paraId="0C949A1F" w14:textId="77777777" w:rsidR="000B1442" w:rsidRPr="00C90A74" w:rsidRDefault="006A693F" w:rsidP="005310AD">
      <w:pPr>
        <w:pBdr>
          <w:top w:val="single" w:sz="4" w:space="1" w:color="auto"/>
          <w:left w:val="single" w:sz="4" w:space="4" w:color="auto"/>
          <w:bottom w:val="single" w:sz="4" w:space="1" w:color="auto"/>
          <w:right w:val="single" w:sz="4" w:space="4" w:color="auto"/>
        </w:pBdr>
        <w:ind w:left="567" w:hanging="567"/>
        <w:rPr>
          <w:b/>
          <w:sz w:val="22"/>
          <w:szCs w:val="22"/>
        </w:rPr>
      </w:pPr>
      <w:r w:rsidRPr="00C90A74">
        <w:rPr>
          <w:b/>
          <w:sz w:val="22"/>
          <w:szCs w:val="22"/>
        </w:rPr>
        <w:t>6.</w:t>
      </w:r>
      <w:r w:rsidRPr="00C90A74">
        <w:rPr>
          <w:b/>
          <w:sz w:val="22"/>
          <w:szCs w:val="22"/>
        </w:rPr>
        <w:tab/>
      </w:r>
      <w:r w:rsidR="000B1442" w:rsidRPr="00C90A74">
        <w:rPr>
          <w:b/>
          <w:sz w:val="22"/>
          <w:szCs w:val="22"/>
        </w:rPr>
        <w:t>OSTRZEŻENIE DOTYCZĄCE PRZECHOWYWANIA PRODUKTU LECZNICZEGO W MIEJSCU NIEWIDOCZNYM I NIEDOSTĘPNYM DLA DZIECI</w:t>
      </w:r>
    </w:p>
    <w:p w14:paraId="0C949A20" w14:textId="77777777" w:rsidR="00C823C0" w:rsidRPr="00C90A74" w:rsidRDefault="00C823C0" w:rsidP="005310AD">
      <w:pPr>
        <w:rPr>
          <w:sz w:val="22"/>
          <w:szCs w:val="22"/>
        </w:rPr>
      </w:pPr>
    </w:p>
    <w:p w14:paraId="0C949A21" w14:textId="77777777" w:rsidR="00C823C0" w:rsidRPr="00C90A74" w:rsidRDefault="00C823C0" w:rsidP="005310AD">
      <w:pPr>
        <w:rPr>
          <w:sz w:val="22"/>
          <w:szCs w:val="22"/>
        </w:rPr>
      </w:pPr>
      <w:r w:rsidRPr="00C90A74">
        <w:rPr>
          <w:sz w:val="22"/>
          <w:szCs w:val="22"/>
        </w:rPr>
        <w:t xml:space="preserve">Lek przechowywać w miejscu </w:t>
      </w:r>
      <w:r w:rsidR="00EB5175" w:rsidRPr="00C90A74">
        <w:rPr>
          <w:sz w:val="22"/>
          <w:szCs w:val="22"/>
        </w:rPr>
        <w:t xml:space="preserve">niewidocznym i </w:t>
      </w:r>
      <w:r w:rsidRPr="00C90A74">
        <w:rPr>
          <w:sz w:val="22"/>
          <w:szCs w:val="22"/>
        </w:rPr>
        <w:t>niedostępnym dla dzieci.</w:t>
      </w:r>
    </w:p>
    <w:p w14:paraId="0C949A22" w14:textId="77777777" w:rsidR="00C823C0" w:rsidRPr="00C90A74" w:rsidRDefault="00C823C0" w:rsidP="005310AD">
      <w:pPr>
        <w:pStyle w:val="EndnoteText"/>
        <w:tabs>
          <w:tab w:val="clear" w:pos="567"/>
        </w:tabs>
        <w:rPr>
          <w:szCs w:val="22"/>
          <w:lang w:val="pl-PL"/>
        </w:rPr>
      </w:pPr>
    </w:p>
    <w:p w14:paraId="0C949A23" w14:textId="77777777" w:rsidR="00C823C0" w:rsidRPr="00C90A74" w:rsidRDefault="00C823C0" w:rsidP="005310AD">
      <w:pPr>
        <w:pStyle w:val="EndnoteText"/>
        <w:tabs>
          <w:tab w:val="clear" w:pos="567"/>
        </w:tabs>
        <w:rPr>
          <w:szCs w:val="22"/>
          <w:lang w:val="pl-PL"/>
        </w:rPr>
      </w:pPr>
    </w:p>
    <w:p w14:paraId="0C949A24" w14:textId="77777777" w:rsidR="000B1442" w:rsidRPr="00C90A74" w:rsidRDefault="006A693F" w:rsidP="005310AD">
      <w:pPr>
        <w:pBdr>
          <w:top w:val="single" w:sz="4" w:space="1" w:color="auto"/>
          <w:left w:val="single" w:sz="4" w:space="4" w:color="auto"/>
          <w:bottom w:val="single" w:sz="4" w:space="1" w:color="auto"/>
          <w:right w:val="single" w:sz="4" w:space="4" w:color="auto"/>
        </w:pBdr>
        <w:ind w:left="567" w:hanging="567"/>
        <w:rPr>
          <w:b/>
          <w:sz w:val="22"/>
          <w:szCs w:val="22"/>
        </w:rPr>
      </w:pPr>
      <w:r w:rsidRPr="00C90A74">
        <w:rPr>
          <w:b/>
          <w:sz w:val="22"/>
          <w:szCs w:val="22"/>
        </w:rPr>
        <w:t>7.</w:t>
      </w:r>
      <w:r w:rsidRPr="00C90A74">
        <w:rPr>
          <w:b/>
          <w:sz w:val="22"/>
          <w:szCs w:val="22"/>
        </w:rPr>
        <w:tab/>
      </w:r>
      <w:r w:rsidR="000B1442" w:rsidRPr="00C90A74">
        <w:rPr>
          <w:b/>
          <w:sz w:val="22"/>
          <w:szCs w:val="22"/>
        </w:rPr>
        <w:t>INNE OSTRZEŻENIA SPECJALNE, JEŚLI KONIECZNE</w:t>
      </w:r>
    </w:p>
    <w:p w14:paraId="0C949A25" w14:textId="77777777" w:rsidR="00C823C0" w:rsidRPr="00C90A74" w:rsidRDefault="00C823C0" w:rsidP="005310AD">
      <w:pPr>
        <w:rPr>
          <w:sz w:val="22"/>
          <w:szCs w:val="22"/>
        </w:rPr>
      </w:pPr>
    </w:p>
    <w:p w14:paraId="0C949A26" w14:textId="77777777" w:rsidR="00C823C0" w:rsidRPr="00C90A74" w:rsidRDefault="00C823C0" w:rsidP="005310AD">
      <w:pPr>
        <w:rPr>
          <w:sz w:val="22"/>
          <w:szCs w:val="22"/>
        </w:rPr>
      </w:pPr>
    </w:p>
    <w:p w14:paraId="0C949A27" w14:textId="77777777" w:rsidR="000B1442" w:rsidRPr="00C90A74" w:rsidRDefault="006A693F" w:rsidP="005310AD">
      <w:pPr>
        <w:keepNext/>
        <w:pBdr>
          <w:top w:val="single" w:sz="4" w:space="1" w:color="auto"/>
          <w:left w:val="single" w:sz="4" w:space="4" w:color="auto"/>
          <w:bottom w:val="single" w:sz="4" w:space="1" w:color="auto"/>
          <w:right w:val="single" w:sz="4" w:space="4" w:color="auto"/>
        </w:pBdr>
        <w:ind w:left="567" w:hanging="567"/>
        <w:rPr>
          <w:b/>
          <w:sz w:val="22"/>
          <w:szCs w:val="22"/>
        </w:rPr>
      </w:pPr>
      <w:r w:rsidRPr="00C90A74">
        <w:rPr>
          <w:b/>
          <w:sz w:val="22"/>
          <w:szCs w:val="22"/>
        </w:rPr>
        <w:t>8.</w:t>
      </w:r>
      <w:r w:rsidRPr="00C90A74">
        <w:rPr>
          <w:b/>
          <w:sz w:val="22"/>
          <w:szCs w:val="22"/>
        </w:rPr>
        <w:tab/>
      </w:r>
      <w:r w:rsidR="000B1442" w:rsidRPr="00C90A74">
        <w:rPr>
          <w:b/>
          <w:sz w:val="22"/>
          <w:szCs w:val="22"/>
        </w:rPr>
        <w:t>TERMIN WAŻNOŚCI</w:t>
      </w:r>
    </w:p>
    <w:p w14:paraId="0C949A28" w14:textId="77777777" w:rsidR="00C823C0" w:rsidRPr="00C90A74" w:rsidRDefault="00C823C0" w:rsidP="005310AD">
      <w:pPr>
        <w:pStyle w:val="EndnoteText"/>
        <w:keepNext/>
        <w:tabs>
          <w:tab w:val="clear" w:pos="567"/>
        </w:tabs>
        <w:rPr>
          <w:szCs w:val="22"/>
          <w:lang w:val="pl-PL"/>
        </w:rPr>
      </w:pPr>
    </w:p>
    <w:p w14:paraId="0C949A29" w14:textId="77777777" w:rsidR="00C823C0" w:rsidRPr="00C90A74" w:rsidRDefault="00C823C0" w:rsidP="005310AD">
      <w:pPr>
        <w:keepNext/>
        <w:rPr>
          <w:sz w:val="22"/>
          <w:szCs w:val="22"/>
        </w:rPr>
      </w:pPr>
      <w:r w:rsidRPr="00C90A74">
        <w:rPr>
          <w:sz w:val="22"/>
          <w:szCs w:val="22"/>
        </w:rPr>
        <w:t>Termin ważności (EXP)</w:t>
      </w:r>
    </w:p>
    <w:p w14:paraId="0C949A2A" w14:textId="77777777" w:rsidR="00C823C0" w:rsidRPr="00C90A74" w:rsidRDefault="00C823C0" w:rsidP="005310AD">
      <w:pPr>
        <w:keepNext/>
        <w:rPr>
          <w:sz w:val="22"/>
          <w:szCs w:val="22"/>
        </w:rPr>
      </w:pPr>
      <w:r w:rsidRPr="00C90A74">
        <w:rPr>
          <w:sz w:val="22"/>
          <w:szCs w:val="22"/>
        </w:rPr>
        <w:t>Wyrzucić po upływie 4 tygodni od pierwszego otwarcia.</w:t>
      </w:r>
    </w:p>
    <w:p w14:paraId="0C949A2B" w14:textId="77777777" w:rsidR="00087B1B" w:rsidRPr="00C90A74" w:rsidRDefault="00C823C0" w:rsidP="005310AD">
      <w:pPr>
        <w:pStyle w:val="BodyText3"/>
        <w:rPr>
          <w:szCs w:val="22"/>
        </w:rPr>
      </w:pPr>
      <w:r w:rsidRPr="00C90A74">
        <w:rPr>
          <w:szCs w:val="22"/>
        </w:rPr>
        <w:t>Data otwarcia:</w:t>
      </w:r>
    </w:p>
    <w:p w14:paraId="0C949A2C" w14:textId="77777777" w:rsidR="00C823C0" w:rsidRPr="00C90A74" w:rsidRDefault="00C823C0" w:rsidP="005310AD">
      <w:pPr>
        <w:pStyle w:val="BodyText3"/>
        <w:rPr>
          <w:szCs w:val="22"/>
        </w:rPr>
      </w:pPr>
    </w:p>
    <w:p w14:paraId="0C949A2D" w14:textId="77777777" w:rsidR="001A0E74" w:rsidRPr="00C90A74" w:rsidRDefault="001A0E74" w:rsidP="005310AD">
      <w:pPr>
        <w:pStyle w:val="BodyText3"/>
        <w:rPr>
          <w:szCs w:val="22"/>
        </w:rPr>
      </w:pPr>
    </w:p>
    <w:p w14:paraId="0C949A2E" w14:textId="77777777" w:rsidR="000B1442" w:rsidRPr="00C90A74" w:rsidRDefault="006A693F" w:rsidP="005310AD">
      <w:pPr>
        <w:pBdr>
          <w:top w:val="single" w:sz="4" w:space="1" w:color="auto"/>
          <w:left w:val="single" w:sz="4" w:space="4" w:color="auto"/>
          <w:bottom w:val="single" w:sz="4" w:space="1" w:color="auto"/>
          <w:right w:val="single" w:sz="4" w:space="4" w:color="auto"/>
        </w:pBdr>
        <w:rPr>
          <w:b/>
          <w:sz w:val="22"/>
          <w:szCs w:val="22"/>
        </w:rPr>
      </w:pPr>
      <w:r w:rsidRPr="00C90A74">
        <w:rPr>
          <w:b/>
          <w:sz w:val="22"/>
          <w:szCs w:val="22"/>
        </w:rPr>
        <w:t>9.</w:t>
      </w:r>
      <w:r w:rsidRPr="00C90A74">
        <w:rPr>
          <w:b/>
          <w:sz w:val="22"/>
          <w:szCs w:val="22"/>
        </w:rPr>
        <w:tab/>
      </w:r>
      <w:r w:rsidR="000B1442" w:rsidRPr="00C90A74">
        <w:rPr>
          <w:b/>
          <w:sz w:val="22"/>
          <w:szCs w:val="22"/>
        </w:rPr>
        <w:t>WARUNKI PRZECHOWYWANIA</w:t>
      </w:r>
    </w:p>
    <w:p w14:paraId="0C949A2F" w14:textId="77777777" w:rsidR="00C823C0" w:rsidRPr="00C90A74" w:rsidRDefault="00C823C0" w:rsidP="005310AD">
      <w:pPr>
        <w:rPr>
          <w:sz w:val="22"/>
          <w:szCs w:val="22"/>
        </w:rPr>
      </w:pPr>
    </w:p>
    <w:p w14:paraId="0C949A30" w14:textId="77777777" w:rsidR="00C823C0" w:rsidRPr="00C90A74" w:rsidRDefault="00C823C0" w:rsidP="005310AD">
      <w:pPr>
        <w:rPr>
          <w:sz w:val="22"/>
          <w:szCs w:val="22"/>
        </w:rPr>
      </w:pPr>
    </w:p>
    <w:p w14:paraId="0C949A31" w14:textId="77777777" w:rsidR="000B1442" w:rsidRPr="00C90A74" w:rsidRDefault="006A693F" w:rsidP="005310AD">
      <w:pPr>
        <w:pBdr>
          <w:top w:val="single" w:sz="4" w:space="1" w:color="auto"/>
          <w:left w:val="single" w:sz="4" w:space="4" w:color="auto"/>
          <w:bottom w:val="single" w:sz="4" w:space="1" w:color="auto"/>
          <w:right w:val="single" w:sz="4" w:space="4" w:color="auto"/>
        </w:pBdr>
        <w:ind w:left="567" w:hanging="567"/>
        <w:rPr>
          <w:b/>
          <w:sz w:val="22"/>
          <w:szCs w:val="22"/>
        </w:rPr>
      </w:pPr>
      <w:r w:rsidRPr="00C90A74">
        <w:rPr>
          <w:b/>
          <w:sz w:val="22"/>
          <w:szCs w:val="22"/>
        </w:rPr>
        <w:t>10.</w:t>
      </w:r>
      <w:r w:rsidRPr="00C90A74">
        <w:rPr>
          <w:b/>
          <w:sz w:val="22"/>
          <w:szCs w:val="22"/>
        </w:rPr>
        <w:tab/>
      </w:r>
      <w:r w:rsidR="000B1442" w:rsidRPr="00C90A74">
        <w:rPr>
          <w:b/>
          <w:sz w:val="22"/>
          <w:szCs w:val="22"/>
        </w:rPr>
        <w:t xml:space="preserve">SPECJALNE ŚRODKI OSTROŻNOŚCI DOTYCZĄCE USUWANIA NIEZUŻYTEGO PRODUKTU LECZNICZEGO </w:t>
      </w:r>
      <w:smartTag w:uri="urn:schemas-microsoft-com:office:smarttags" w:element="stockticker">
        <w:r w:rsidR="000B1442" w:rsidRPr="00C90A74">
          <w:rPr>
            <w:b/>
            <w:sz w:val="22"/>
            <w:szCs w:val="22"/>
          </w:rPr>
          <w:t>LUB</w:t>
        </w:r>
      </w:smartTag>
      <w:r w:rsidR="000B1442" w:rsidRPr="00C90A74">
        <w:rPr>
          <w:b/>
          <w:sz w:val="22"/>
          <w:szCs w:val="22"/>
        </w:rPr>
        <w:t xml:space="preserve"> POCHODZĄCYCH Z NIEGO ODPADÓW, JEŚLI WŁAŚCIWE</w:t>
      </w:r>
    </w:p>
    <w:p w14:paraId="0C949A32" w14:textId="77777777" w:rsidR="00C823C0" w:rsidRPr="00C90A74" w:rsidRDefault="00C823C0" w:rsidP="005310AD">
      <w:pPr>
        <w:pStyle w:val="EndnoteText"/>
        <w:tabs>
          <w:tab w:val="clear" w:pos="567"/>
        </w:tabs>
        <w:rPr>
          <w:szCs w:val="22"/>
          <w:lang w:val="pl-PL"/>
        </w:rPr>
      </w:pPr>
    </w:p>
    <w:p w14:paraId="0C949A33" w14:textId="77777777" w:rsidR="00C823C0" w:rsidRPr="00C90A74" w:rsidRDefault="00C823C0" w:rsidP="005310AD">
      <w:pPr>
        <w:rPr>
          <w:sz w:val="22"/>
          <w:szCs w:val="22"/>
        </w:rPr>
      </w:pPr>
    </w:p>
    <w:p w14:paraId="0C949A34" w14:textId="77777777" w:rsidR="000B1442" w:rsidRPr="00C90A74" w:rsidRDefault="006A693F" w:rsidP="005310AD">
      <w:pPr>
        <w:pStyle w:val="Title"/>
        <w:pBdr>
          <w:top w:val="single" w:sz="4" w:space="1" w:color="auto"/>
          <w:left w:val="single" w:sz="4" w:space="4" w:color="auto"/>
          <w:bottom w:val="single" w:sz="4" w:space="1" w:color="auto"/>
          <w:right w:val="single" w:sz="4" w:space="4" w:color="auto"/>
        </w:pBdr>
        <w:ind w:left="567" w:hanging="567"/>
        <w:jc w:val="left"/>
        <w:rPr>
          <w:rFonts w:ascii="Times New Roman" w:hAnsi="Times New Roman"/>
          <w:sz w:val="22"/>
          <w:szCs w:val="22"/>
        </w:rPr>
      </w:pPr>
      <w:r w:rsidRPr="00C90A74">
        <w:rPr>
          <w:rFonts w:ascii="Times New Roman" w:hAnsi="Times New Roman"/>
          <w:sz w:val="22"/>
          <w:szCs w:val="22"/>
        </w:rPr>
        <w:t>11.</w:t>
      </w:r>
      <w:r w:rsidRPr="00C90A74">
        <w:rPr>
          <w:rFonts w:ascii="Times New Roman" w:hAnsi="Times New Roman"/>
          <w:sz w:val="22"/>
          <w:szCs w:val="22"/>
        </w:rPr>
        <w:tab/>
      </w:r>
      <w:r w:rsidR="000B1442" w:rsidRPr="00C90A74">
        <w:rPr>
          <w:rFonts w:ascii="Times New Roman" w:hAnsi="Times New Roman"/>
          <w:sz w:val="22"/>
          <w:szCs w:val="22"/>
        </w:rPr>
        <w:t>NAZWA I ADRES PODMIOTU ODPOWIEDZIALNEGO</w:t>
      </w:r>
    </w:p>
    <w:p w14:paraId="0C949A35" w14:textId="77777777" w:rsidR="00C823C0" w:rsidRPr="00C90A74" w:rsidRDefault="00C823C0" w:rsidP="005310AD">
      <w:pPr>
        <w:rPr>
          <w:sz w:val="22"/>
          <w:szCs w:val="22"/>
        </w:rPr>
      </w:pPr>
    </w:p>
    <w:p w14:paraId="0C949A36" w14:textId="77777777" w:rsidR="00C823C0" w:rsidRPr="00C90A74" w:rsidRDefault="00215ABF" w:rsidP="005310AD">
      <w:pPr>
        <w:rPr>
          <w:sz w:val="22"/>
          <w:szCs w:val="22"/>
        </w:rPr>
      </w:pPr>
      <w:r w:rsidRPr="00C90A74">
        <w:rPr>
          <w:sz w:val="22"/>
          <w:szCs w:val="22"/>
          <w:lang w:eastAsia="en-US"/>
        </w:rPr>
        <w:t>Novartis Europharm Limited</w:t>
      </w:r>
    </w:p>
    <w:p w14:paraId="0C949A37" w14:textId="77777777" w:rsidR="0023039F" w:rsidRPr="00C90A74" w:rsidRDefault="0023039F" w:rsidP="005310AD">
      <w:pPr>
        <w:keepNext/>
        <w:widowControl w:val="0"/>
        <w:rPr>
          <w:color w:val="000000"/>
          <w:sz w:val="22"/>
          <w:szCs w:val="22"/>
          <w:lang w:val="en-US"/>
        </w:rPr>
      </w:pPr>
      <w:r w:rsidRPr="00C90A74">
        <w:rPr>
          <w:color w:val="000000"/>
          <w:sz w:val="22"/>
          <w:szCs w:val="22"/>
          <w:lang w:val="en-US"/>
        </w:rPr>
        <w:t>Vista Building</w:t>
      </w:r>
    </w:p>
    <w:p w14:paraId="0C949A38" w14:textId="77777777" w:rsidR="0023039F" w:rsidRPr="00C90A74" w:rsidRDefault="0023039F" w:rsidP="005310AD">
      <w:pPr>
        <w:keepNext/>
        <w:widowControl w:val="0"/>
        <w:rPr>
          <w:color w:val="000000"/>
          <w:sz w:val="22"/>
          <w:szCs w:val="22"/>
          <w:lang w:val="en-US"/>
        </w:rPr>
      </w:pPr>
      <w:r w:rsidRPr="00C90A74">
        <w:rPr>
          <w:color w:val="000000"/>
          <w:sz w:val="22"/>
          <w:szCs w:val="22"/>
          <w:lang w:val="en-US"/>
        </w:rPr>
        <w:t>Elm Park, Merrion Road</w:t>
      </w:r>
    </w:p>
    <w:p w14:paraId="0C949A39" w14:textId="77777777" w:rsidR="0023039F" w:rsidRPr="00C90A74" w:rsidRDefault="0023039F" w:rsidP="005310AD">
      <w:pPr>
        <w:keepNext/>
        <w:widowControl w:val="0"/>
        <w:rPr>
          <w:color w:val="000000"/>
          <w:sz w:val="22"/>
          <w:szCs w:val="22"/>
        </w:rPr>
      </w:pPr>
      <w:r w:rsidRPr="00C90A74">
        <w:rPr>
          <w:color w:val="000000"/>
          <w:sz w:val="22"/>
          <w:szCs w:val="22"/>
        </w:rPr>
        <w:t>Dublin 4</w:t>
      </w:r>
    </w:p>
    <w:p w14:paraId="0C949A3A" w14:textId="77777777" w:rsidR="0023039F" w:rsidRPr="00C90A74" w:rsidRDefault="0023039F" w:rsidP="005310AD">
      <w:pPr>
        <w:rPr>
          <w:color w:val="000000"/>
          <w:sz w:val="22"/>
          <w:szCs w:val="22"/>
        </w:rPr>
      </w:pPr>
      <w:r w:rsidRPr="00C90A74">
        <w:rPr>
          <w:color w:val="000000"/>
          <w:sz w:val="22"/>
          <w:szCs w:val="22"/>
        </w:rPr>
        <w:t>Irlandia</w:t>
      </w:r>
    </w:p>
    <w:p w14:paraId="0C949A3B" w14:textId="77777777" w:rsidR="00C823C0" w:rsidRPr="00C90A74" w:rsidRDefault="00C823C0" w:rsidP="005310AD">
      <w:pPr>
        <w:rPr>
          <w:sz w:val="22"/>
          <w:szCs w:val="22"/>
        </w:rPr>
      </w:pPr>
    </w:p>
    <w:p w14:paraId="0C949A3C" w14:textId="77777777" w:rsidR="00C823C0" w:rsidRPr="00C90A74" w:rsidRDefault="00C823C0" w:rsidP="005310AD">
      <w:pPr>
        <w:rPr>
          <w:sz w:val="22"/>
          <w:szCs w:val="22"/>
        </w:rPr>
      </w:pPr>
    </w:p>
    <w:p w14:paraId="0C949A3D" w14:textId="77777777" w:rsidR="000B1442" w:rsidRPr="00C90A74" w:rsidRDefault="006A693F" w:rsidP="005310AD">
      <w:pPr>
        <w:pStyle w:val="Title"/>
        <w:pBdr>
          <w:top w:val="single" w:sz="4" w:space="1" w:color="auto"/>
          <w:left w:val="single" w:sz="4" w:space="4" w:color="auto"/>
          <w:bottom w:val="single" w:sz="4" w:space="1" w:color="auto"/>
          <w:right w:val="single" w:sz="4" w:space="4" w:color="auto"/>
        </w:pBdr>
        <w:ind w:left="567" w:hanging="567"/>
        <w:jc w:val="left"/>
        <w:rPr>
          <w:rFonts w:ascii="Times New Roman" w:hAnsi="Times New Roman"/>
          <w:sz w:val="22"/>
          <w:szCs w:val="22"/>
        </w:rPr>
      </w:pPr>
      <w:r w:rsidRPr="00C90A74">
        <w:rPr>
          <w:rFonts w:ascii="Times New Roman" w:hAnsi="Times New Roman"/>
          <w:sz w:val="22"/>
          <w:szCs w:val="22"/>
        </w:rPr>
        <w:t>12.</w:t>
      </w:r>
      <w:r w:rsidRPr="00C90A74">
        <w:rPr>
          <w:rFonts w:ascii="Times New Roman" w:hAnsi="Times New Roman"/>
          <w:sz w:val="22"/>
          <w:szCs w:val="22"/>
        </w:rPr>
        <w:tab/>
      </w:r>
      <w:r w:rsidR="000B1442" w:rsidRPr="00C90A74">
        <w:rPr>
          <w:rFonts w:ascii="Times New Roman" w:hAnsi="Times New Roman"/>
          <w:sz w:val="22"/>
          <w:szCs w:val="22"/>
        </w:rPr>
        <w:t>NUMERY POZWOLEŃ NA DOPUSZCZENIE DO OBROTU</w:t>
      </w:r>
    </w:p>
    <w:p w14:paraId="0C949A3E" w14:textId="77777777" w:rsidR="00C823C0" w:rsidRPr="00C90A74" w:rsidRDefault="00C823C0" w:rsidP="005310AD">
      <w:pPr>
        <w:rPr>
          <w:sz w:val="22"/>
          <w:szCs w:val="22"/>
        </w:rPr>
      </w:pPr>
    </w:p>
    <w:p w14:paraId="0C949A3F" w14:textId="77777777" w:rsidR="00C823C0" w:rsidRPr="00C90A74" w:rsidRDefault="008924A6" w:rsidP="005310AD">
      <w:pPr>
        <w:pStyle w:val="EndnoteText"/>
        <w:numPr>
          <w:ilvl w:val="12"/>
          <w:numId w:val="0"/>
        </w:numPr>
        <w:tabs>
          <w:tab w:val="clear" w:pos="567"/>
          <w:tab w:val="left" w:pos="2268"/>
        </w:tabs>
        <w:rPr>
          <w:szCs w:val="22"/>
          <w:shd w:val="pct15" w:color="auto" w:fill="auto"/>
          <w:lang w:val="es-ES"/>
        </w:rPr>
      </w:pPr>
      <w:r w:rsidRPr="00C90A74">
        <w:rPr>
          <w:szCs w:val="22"/>
          <w:lang w:val="es-ES"/>
        </w:rPr>
        <w:t>EU/1/08/482/</w:t>
      </w:r>
      <w:r w:rsidR="00C823C0" w:rsidRPr="00C90A74">
        <w:rPr>
          <w:szCs w:val="22"/>
          <w:lang w:val="es-ES"/>
        </w:rPr>
        <w:t>001</w:t>
      </w:r>
      <w:r w:rsidR="00404055" w:rsidRPr="00C90A74">
        <w:rPr>
          <w:szCs w:val="22"/>
          <w:lang w:val="es-ES"/>
        </w:rPr>
        <w:tab/>
      </w:r>
      <w:r w:rsidR="00C823C0" w:rsidRPr="00C90A74">
        <w:rPr>
          <w:szCs w:val="22"/>
          <w:shd w:val="pct15" w:color="auto" w:fill="auto"/>
          <w:lang w:val="es-ES"/>
        </w:rPr>
        <w:t>1 x 5 ml</w:t>
      </w:r>
    </w:p>
    <w:p w14:paraId="0C949A40" w14:textId="77777777" w:rsidR="00C823C0" w:rsidRPr="00C90A74" w:rsidRDefault="008924A6" w:rsidP="005310AD">
      <w:pPr>
        <w:tabs>
          <w:tab w:val="left" w:pos="2268"/>
        </w:tabs>
        <w:rPr>
          <w:sz w:val="22"/>
          <w:szCs w:val="22"/>
          <w:lang w:val="es-ES"/>
        </w:rPr>
      </w:pPr>
      <w:r w:rsidRPr="00C90A74">
        <w:rPr>
          <w:sz w:val="22"/>
          <w:szCs w:val="22"/>
          <w:shd w:val="pct15" w:color="auto" w:fill="auto"/>
          <w:lang w:val="es-ES"/>
        </w:rPr>
        <w:t>EU/1/08/482/</w:t>
      </w:r>
      <w:r w:rsidR="00C823C0" w:rsidRPr="00C90A74">
        <w:rPr>
          <w:sz w:val="22"/>
          <w:szCs w:val="22"/>
          <w:shd w:val="pct15" w:color="auto" w:fill="auto"/>
          <w:lang w:val="es-ES"/>
        </w:rPr>
        <w:t>002</w:t>
      </w:r>
      <w:r w:rsidR="00404055" w:rsidRPr="00C90A74">
        <w:rPr>
          <w:sz w:val="22"/>
          <w:szCs w:val="22"/>
          <w:shd w:val="pct15" w:color="auto" w:fill="auto"/>
          <w:lang w:val="es-ES"/>
        </w:rPr>
        <w:tab/>
      </w:r>
      <w:r w:rsidR="00C823C0" w:rsidRPr="00C90A74">
        <w:rPr>
          <w:sz w:val="22"/>
          <w:szCs w:val="22"/>
          <w:shd w:val="pct15" w:color="auto" w:fill="auto"/>
          <w:lang w:val="es-ES"/>
        </w:rPr>
        <w:t>3 x 5 ml</w:t>
      </w:r>
    </w:p>
    <w:p w14:paraId="0C949A41" w14:textId="77777777" w:rsidR="00C823C0" w:rsidRPr="00C90A74" w:rsidRDefault="00C823C0" w:rsidP="005310AD">
      <w:pPr>
        <w:rPr>
          <w:sz w:val="22"/>
          <w:szCs w:val="22"/>
          <w:lang w:val="es-ES"/>
        </w:rPr>
      </w:pPr>
    </w:p>
    <w:p w14:paraId="0C949A42" w14:textId="77777777" w:rsidR="00C823C0" w:rsidRPr="00C90A74" w:rsidRDefault="00C823C0" w:rsidP="005310AD">
      <w:pPr>
        <w:rPr>
          <w:sz w:val="22"/>
          <w:szCs w:val="22"/>
          <w:lang w:val="es-ES"/>
        </w:rPr>
      </w:pPr>
    </w:p>
    <w:p w14:paraId="0C949A43" w14:textId="77777777" w:rsidR="000B1442" w:rsidRPr="00C90A74" w:rsidRDefault="006A693F" w:rsidP="005310AD">
      <w:pPr>
        <w:pStyle w:val="Title"/>
        <w:pBdr>
          <w:top w:val="single" w:sz="4" w:space="1" w:color="auto"/>
          <w:left w:val="single" w:sz="4" w:space="4" w:color="auto"/>
          <w:bottom w:val="single" w:sz="4" w:space="1" w:color="auto"/>
          <w:right w:val="single" w:sz="4" w:space="4" w:color="auto"/>
        </w:pBdr>
        <w:ind w:left="567" w:hanging="567"/>
        <w:jc w:val="left"/>
        <w:rPr>
          <w:rFonts w:ascii="Times New Roman" w:hAnsi="Times New Roman"/>
          <w:sz w:val="22"/>
          <w:szCs w:val="22"/>
          <w:lang w:val="es-ES"/>
        </w:rPr>
      </w:pPr>
      <w:r w:rsidRPr="00C90A74">
        <w:rPr>
          <w:rFonts w:ascii="Times New Roman" w:hAnsi="Times New Roman"/>
          <w:sz w:val="22"/>
          <w:szCs w:val="22"/>
          <w:lang w:val="es-ES"/>
        </w:rPr>
        <w:t>13.</w:t>
      </w:r>
      <w:r w:rsidRPr="00C90A74">
        <w:rPr>
          <w:rFonts w:ascii="Times New Roman" w:hAnsi="Times New Roman"/>
          <w:sz w:val="22"/>
          <w:szCs w:val="22"/>
          <w:lang w:val="es-ES"/>
        </w:rPr>
        <w:tab/>
      </w:r>
      <w:r w:rsidR="000B1442" w:rsidRPr="00C90A74">
        <w:rPr>
          <w:rFonts w:ascii="Times New Roman" w:hAnsi="Times New Roman"/>
          <w:sz w:val="22"/>
          <w:szCs w:val="22"/>
          <w:lang w:val="es-ES"/>
        </w:rPr>
        <w:t xml:space="preserve">NUMER SERII </w:t>
      </w:r>
    </w:p>
    <w:p w14:paraId="0C949A44" w14:textId="77777777" w:rsidR="00C823C0" w:rsidRPr="00C90A74" w:rsidRDefault="00C823C0" w:rsidP="005310AD">
      <w:pPr>
        <w:rPr>
          <w:sz w:val="22"/>
          <w:szCs w:val="22"/>
          <w:lang w:val="es-ES"/>
        </w:rPr>
      </w:pPr>
    </w:p>
    <w:p w14:paraId="0C949A45" w14:textId="77777777" w:rsidR="00C823C0" w:rsidRPr="00C90A74" w:rsidRDefault="00C823C0" w:rsidP="005310AD">
      <w:pPr>
        <w:rPr>
          <w:sz w:val="22"/>
          <w:szCs w:val="22"/>
        </w:rPr>
      </w:pPr>
      <w:r w:rsidRPr="00C90A74">
        <w:rPr>
          <w:sz w:val="22"/>
          <w:szCs w:val="22"/>
        </w:rPr>
        <w:t>Nr serii (Lot)</w:t>
      </w:r>
    </w:p>
    <w:p w14:paraId="0C949A46" w14:textId="77777777" w:rsidR="00C823C0" w:rsidRPr="00C90A74" w:rsidRDefault="00C823C0" w:rsidP="005310AD">
      <w:pPr>
        <w:rPr>
          <w:sz w:val="22"/>
          <w:szCs w:val="22"/>
        </w:rPr>
      </w:pPr>
    </w:p>
    <w:p w14:paraId="0C949A47" w14:textId="77777777" w:rsidR="00087B1B" w:rsidRPr="00C90A74" w:rsidRDefault="00087B1B" w:rsidP="005310AD">
      <w:pPr>
        <w:rPr>
          <w:sz w:val="22"/>
          <w:szCs w:val="22"/>
        </w:rPr>
      </w:pPr>
    </w:p>
    <w:p w14:paraId="0C949A48" w14:textId="77777777" w:rsidR="000B1442" w:rsidRPr="00C90A74" w:rsidRDefault="006A693F" w:rsidP="005310AD">
      <w:pPr>
        <w:pBdr>
          <w:top w:val="single" w:sz="4" w:space="1" w:color="auto"/>
          <w:left w:val="single" w:sz="4" w:space="4" w:color="auto"/>
          <w:bottom w:val="single" w:sz="4" w:space="1" w:color="auto"/>
          <w:right w:val="single" w:sz="4" w:space="4" w:color="auto"/>
        </w:pBdr>
        <w:ind w:left="567" w:hanging="567"/>
        <w:rPr>
          <w:b/>
          <w:sz w:val="22"/>
          <w:szCs w:val="22"/>
        </w:rPr>
      </w:pPr>
      <w:r w:rsidRPr="00C90A74">
        <w:rPr>
          <w:b/>
          <w:sz w:val="22"/>
          <w:szCs w:val="22"/>
        </w:rPr>
        <w:t>14.</w:t>
      </w:r>
      <w:r w:rsidRPr="00C90A74">
        <w:rPr>
          <w:b/>
          <w:sz w:val="22"/>
          <w:szCs w:val="22"/>
        </w:rPr>
        <w:tab/>
      </w:r>
      <w:r w:rsidR="000B1442" w:rsidRPr="00C90A74">
        <w:rPr>
          <w:b/>
          <w:sz w:val="22"/>
          <w:szCs w:val="22"/>
        </w:rPr>
        <w:t xml:space="preserve">KATEGORIA DOSTĘPNOŚCI </w:t>
      </w:r>
    </w:p>
    <w:p w14:paraId="0C949A49" w14:textId="77777777" w:rsidR="00C823C0" w:rsidRPr="00C90A74" w:rsidRDefault="00C823C0" w:rsidP="005310AD">
      <w:pPr>
        <w:rPr>
          <w:sz w:val="22"/>
          <w:szCs w:val="22"/>
        </w:rPr>
      </w:pPr>
    </w:p>
    <w:p w14:paraId="0C949A4A" w14:textId="77777777" w:rsidR="00C823C0" w:rsidRPr="00C90A74" w:rsidRDefault="00C823C0" w:rsidP="005310AD">
      <w:pPr>
        <w:pStyle w:val="EndnoteText"/>
        <w:tabs>
          <w:tab w:val="clear" w:pos="567"/>
        </w:tabs>
        <w:rPr>
          <w:szCs w:val="22"/>
          <w:lang w:val="pl-PL"/>
        </w:rPr>
      </w:pPr>
    </w:p>
    <w:p w14:paraId="0C949A4B" w14:textId="77777777" w:rsidR="000B1442" w:rsidRPr="00C90A74" w:rsidRDefault="006A693F" w:rsidP="005310AD">
      <w:pPr>
        <w:pBdr>
          <w:top w:val="single" w:sz="4" w:space="1" w:color="auto"/>
          <w:left w:val="single" w:sz="4" w:space="4" w:color="auto"/>
          <w:bottom w:val="single" w:sz="4" w:space="1" w:color="auto"/>
          <w:right w:val="single" w:sz="4" w:space="4" w:color="auto"/>
        </w:pBdr>
        <w:ind w:left="567" w:hanging="567"/>
        <w:rPr>
          <w:b/>
          <w:sz w:val="22"/>
          <w:szCs w:val="22"/>
        </w:rPr>
      </w:pPr>
      <w:r w:rsidRPr="00C90A74">
        <w:rPr>
          <w:b/>
          <w:sz w:val="22"/>
          <w:szCs w:val="22"/>
        </w:rPr>
        <w:t>15.</w:t>
      </w:r>
      <w:r w:rsidRPr="00C90A74">
        <w:rPr>
          <w:b/>
          <w:sz w:val="22"/>
          <w:szCs w:val="22"/>
        </w:rPr>
        <w:tab/>
      </w:r>
      <w:r w:rsidR="000B1442" w:rsidRPr="00C90A74">
        <w:rPr>
          <w:b/>
          <w:sz w:val="22"/>
          <w:szCs w:val="22"/>
        </w:rPr>
        <w:t>INSTRUKCJA UŻYCIA</w:t>
      </w:r>
    </w:p>
    <w:p w14:paraId="0C949A4C" w14:textId="77777777" w:rsidR="00C823C0" w:rsidRPr="00C90A74" w:rsidRDefault="00C823C0" w:rsidP="005310AD">
      <w:pPr>
        <w:pStyle w:val="EndnoteText"/>
        <w:tabs>
          <w:tab w:val="clear" w:pos="567"/>
        </w:tabs>
        <w:rPr>
          <w:szCs w:val="22"/>
          <w:lang w:val="pl-PL"/>
        </w:rPr>
      </w:pPr>
    </w:p>
    <w:p w14:paraId="0C949A4D" w14:textId="77777777" w:rsidR="00C823C0" w:rsidRPr="00C90A74" w:rsidRDefault="00C823C0" w:rsidP="005310AD">
      <w:pPr>
        <w:pStyle w:val="EndnoteText"/>
        <w:tabs>
          <w:tab w:val="clear" w:pos="567"/>
        </w:tabs>
        <w:rPr>
          <w:szCs w:val="22"/>
          <w:lang w:val="pl-PL"/>
        </w:rPr>
      </w:pPr>
    </w:p>
    <w:p w14:paraId="0C949A4E" w14:textId="77777777" w:rsidR="000B1442" w:rsidRPr="00C90A74" w:rsidRDefault="006A693F" w:rsidP="005310AD">
      <w:pPr>
        <w:pBdr>
          <w:top w:val="single" w:sz="4" w:space="1" w:color="auto"/>
          <w:left w:val="single" w:sz="4" w:space="4" w:color="auto"/>
          <w:bottom w:val="single" w:sz="4" w:space="1" w:color="auto"/>
          <w:right w:val="single" w:sz="4" w:space="4" w:color="auto"/>
        </w:pBdr>
        <w:ind w:left="567" w:hanging="567"/>
        <w:rPr>
          <w:b/>
          <w:sz w:val="22"/>
          <w:szCs w:val="22"/>
        </w:rPr>
      </w:pPr>
      <w:r w:rsidRPr="00C90A74">
        <w:rPr>
          <w:b/>
          <w:sz w:val="22"/>
          <w:szCs w:val="22"/>
        </w:rPr>
        <w:t>16.</w:t>
      </w:r>
      <w:r w:rsidRPr="00C90A74">
        <w:rPr>
          <w:b/>
          <w:sz w:val="22"/>
          <w:szCs w:val="22"/>
        </w:rPr>
        <w:tab/>
      </w:r>
      <w:r w:rsidR="000B1442" w:rsidRPr="00C90A74">
        <w:rPr>
          <w:b/>
          <w:sz w:val="22"/>
          <w:szCs w:val="22"/>
        </w:rPr>
        <w:t>INFORMACJA PODANA SYSTEMEM BRAILLE’A</w:t>
      </w:r>
    </w:p>
    <w:p w14:paraId="0C949A4F" w14:textId="77777777" w:rsidR="00C823C0" w:rsidRPr="00C90A74" w:rsidRDefault="00C823C0" w:rsidP="005310AD">
      <w:pPr>
        <w:rPr>
          <w:sz w:val="22"/>
          <w:szCs w:val="22"/>
        </w:rPr>
      </w:pPr>
    </w:p>
    <w:p w14:paraId="0C949A50" w14:textId="77777777" w:rsidR="009519F9" w:rsidRPr="00C90A74" w:rsidRDefault="00C823C0" w:rsidP="005310AD">
      <w:pPr>
        <w:rPr>
          <w:sz w:val="22"/>
          <w:szCs w:val="22"/>
        </w:rPr>
      </w:pPr>
      <w:r w:rsidRPr="00C90A74">
        <w:rPr>
          <w:sz w:val="22"/>
          <w:szCs w:val="22"/>
        </w:rPr>
        <w:t>azarga</w:t>
      </w:r>
    </w:p>
    <w:p w14:paraId="0C949A51" w14:textId="77777777" w:rsidR="009519F9" w:rsidRPr="00C90A74" w:rsidRDefault="009519F9" w:rsidP="005310AD">
      <w:pPr>
        <w:rPr>
          <w:sz w:val="22"/>
          <w:szCs w:val="22"/>
        </w:rPr>
      </w:pPr>
    </w:p>
    <w:p w14:paraId="0C949A52" w14:textId="77777777" w:rsidR="001A0E74" w:rsidRPr="00C90A74" w:rsidRDefault="001A0E74" w:rsidP="005310AD">
      <w:pPr>
        <w:rPr>
          <w:sz w:val="22"/>
          <w:szCs w:val="22"/>
        </w:rPr>
      </w:pPr>
    </w:p>
    <w:p w14:paraId="0C949A53" w14:textId="77777777" w:rsidR="000B1442" w:rsidRPr="00C90A74" w:rsidRDefault="006A693F" w:rsidP="005310AD">
      <w:pPr>
        <w:keepNext/>
        <w:pBdr>
          <w:top w:val="single" w:sz="4" w:space="1" w:color="auto"/>
          <w:left w:val="single" w:sz="4" w:space="4" w:color="auto"/>
          <w:bottom w:val="single" w:sz="4" w:space="1" w:color="auto"/>
          <w:right w:val="single" w:sz="4" w:space="4" w:color="auto"/>
        </w:pBdr>
        <w:ind w:left="567" w:hanging="567"/>
        <w:rPr>
          <w:b/>
          <w:sz w:val="22"/>
          <w:szCs w:val="22"/>
        </w:rPr>
      </w:pPr>
      <w:r w:rsidRPr="00C90A74">
        <w:rPr>
          <w:b/>
          <w:sz w:val="22"/>
          <w:szCs w:val="22"/>
        </w:rPr>
        <w:t>17.</w:t>
      </w:r>
      <w:r w:rsidRPr="00C90A74">
        <w:rPr>
          <w:b/>
          <w:sz w:val="22"/>
          <w:szCs w:val="22"/>
        </w:rPr>
        <w:tab/>
      </w:r>
      <w:r w:rsidR="000B1442" w:rsidRPr="00C90A74">
        <w:rPr>
          <w:b/>
          <w:sz w:val="22"/>
          <w:szCs w:val="22"/>
        </w:rPr>
        <w:t>NIEPOWTARZALNY IDENTYFIKATOR – KOD 2D</w:t>
      </w:r>
    </w:p>
    <w:p w14:paraId="0C949A54" w14:textId="77777777" w:rsidR="009519F9" w:rsidRPr="00C90A74" w:rsidRDefault="009519F9" w:rsidP="005310AD">
      <w:pPr>
        <w:keepNext/>
        <w:rPr>
          <w:sz w:val="22"/>
          <w:szCs w:val="22"/>
        </w:rPr>
      </w:pPr>
    </w:p>
    <w:p w14:paraId="0C949A55" w14:textId="77777777" w:rsidR="009519F9" w:rsidRPr="00C90A74" w:rsidRDefault="009519F9" w:rsidP="005310AD">
      <w:pPr>
        <w:tabs>
          <w:tab w:val="left" w:pos="567"/>
        </w:tabs>
        <w:rPr>
          <w:noProof/>
          <w:sz w:val="22"/>
          <w:szCs w:val="22"/>
          <w:shd w:val="clear" w:color="auto" w:fill="CCCCCC"/>
          <w:lang w:bidi="pl-PL"/>
        </w:rPr>
      </w:pPr>
      <w:r w:rsidRPr="00C90A74">
        <w:rPr>
          <w:noProof/>
          <w:sz w:val="22"/>
          <w:shd w:val="pct15" w:color="auto" w:fill="auto"/>
          <w:lang w:bidi="pl-PL"/>
        </w:rPr>
        <w:t>Obejmuje kod 2D będący nośnikiem niepowtarzalnego identyfikatora.</w:t>
      </w:r>
    </w:p>
    <w:p w14:paraId="0C949A56" w14:textId="77777777" w:rsidR="009519F9" w:rsidRPr="00C90A74" w:rsidRDefault="009519F9" w:rsidP="005310AD">
      <w:pPr>
        <w:rPr>
          <w:sz w:val="22"/>
          <w:szCs w:val="22"/>
        </w:rPr>
      </w:pPr>
    </w:p>
    <w:p w14:paraId="0C949A57" w14:textId="77777777" w:rsidR="001A0E74" w:rsidRPr="00C90A74" w:rsidRDefault="001A0E74" w:rsidP="005310AD">
      <w:pPr>
        <w:rPr>
          <w:sz w:val="22"/>
          <w:szCs w:val="22"/>
        </w:rPr>
      </w:pPr>
    </w:p>
    <w:p w14:paraId="0C949A58" w14:textId="77777777" w:rsidR="000B1442" w:rsidRPr="00C90A74" w:rsidRDefault="006A693F" w:rsidP="005310AD">
      <w:pPr>
        <w:keepNext/>
        <w:pBdr>
          <w:top w:val="single" w:sz="4" w:space="1" w:color="auto"/>
          <w:left w:val="single" w:sz="4" w:space="4" w:color="auto"/>
          <w:bottom w:val="single" w:sz="4" w:space="1" w:color="auto"/>
          <w:right w:val="single" w:sz="4" w:space="4" w:color="auto"/>
        </w:pBdr>
        <w:ind w:left="567" w:hanging="567"/>
        <w:rPr>
          <w:b/>
          <w:sz w:val="22"/>
          <w:szCs w:val="22"/>
        </w:rPr>
      </w:pPr>
      <w:r w:rsidRPr="00C90A74">
        <w:rPr>
          <w:b/>
          <w:sz w:val="22"/>
          <w:szCs w:val="22"/>
        </w:rPr>
        <w:t>18.</w:t>
      </w:r>
      <w:r w:rsidRPr="00C90A74">
        <w:rPr>
          <w:b/>
          <w:sz w:val="22"/>
          <w:szCs w:val="22"/>
        </w:rPr>
        <w:tab/>
      </w:r>
      <w:r w:rsidR="000B1442" w:rsidRPr="00C90A74">
        <w:rPr>
          <w:b/>
          <w:sz w:val="22"/>
          <w:szCs w:val="22"/>
        </w:rPr>
        <w:t>NIEPOWTARZALNY IDENTYFIKATOR – DANE CZYTELNE DLA CZŁOWIEKA</w:t>
      </w:r>
    </w:p>
    <w:p w14:paraId="0C949A59" w14:textId="77777777" w:rsidR="009519F9" w:rsidRPr="00C90A74" w:rsidRDefault="009519F9" w:rsidP="005310AD">
      <w:pPr>
        <w:keepNext/>
        <w:tabs>
          <w:tab w:val="left" w:pos="567"/>
        </w:tabs>
        <w:rPr>
          <w:sz w:val="22"/>
          <w:szCs w:val="22"/>
          <w:lang w:eastAsia="en-US"/>
        </w:rPr>
      </w:pPr>
    </w:p>
    <w:p w14:paraId="0C949A5A" w14:textId="10AAA756" w:rsidR="009519F9" w:rsidRPr="00C90A74" w:rsidRDefault="009519F9" w:rsidP="005310AD">
      <w:pPr>
        <w:keepNext/>
        <w:tabs>
          <w:tab w:val="left" w:pos="567"/>
        </w:tabs>
        <w:rPr>
          <w:sz w:val="22"/>
          <w:szCs w:val="22"/>
          <w:lang w:eastAsia="en-US"/>
        </w:rPr>
      </w:pPr>
      <w:r w:rsidRPr="00C90A74">
        <w:rPr>
          <w:sz w:val="22"/>
          <w:szCs w:val="22"/>
          <w:lang w:eastAsia="en-US"/>
        </w:rPr>
        <w:t>PC</w:t>
      </w:r>
    </w:p>
    <w:p w14:paraId="0C949A5B" w14:textId="7DE23DF8" w:rsidR="009519F9" w:rsidRPr="00C90A74" w:rsidRDefault="009519F9" w:rsidP="005310AD">
      <w:pPr>
        <w:keepNext/>
        <w:tabs>
          <w:tab w:val="left" w:pos="567"/>
        </w:tabs>
        <w:rPr>
          <w:sz w:val="22"/>
          <w:szCs w:val="22"/>
          <w:lang w:eastAsia="en-US"/>
        </w:rPr>
      </w:pPr>
      <w:r w:rsidRPr="00C90A74">
        <w:rPr>
          <w:sz w:val="22"/>
          <w:szCs w:val="22"/>
          <w:lang w:eastAsia="en-US"/>
        </w:rPr>
        <w:t>SN</w:t>
      </w:r>
    </w:p>
    <w:p w14:paraId="0C949A5C" w14:textId="6B7047FB" w:rsidR="006A693F" w:rsidRPr="00C90A74" w:rsidRDefault="009519F9" w:rsidP="005310AD">
      <w:pPr>
        <w:rPr>
          <w:sz w:val="22"/>
          <w:szCs w:val="22"/>
          <w:lang w:eastAsia="en-US"/>
        </w:rPr>
      </w:pPr>
      <w:r w:rsidRPr="00C90A74">
        <w:rPr>
          <w:sz w:val="22"/>
          <w:szCs w:val="22"/>
          <w:lang w:eastAsia="en-US"/>
        </w:rPr>
        <w:t>NN</w:t>
      </w:r>
    </w:p>
    <w:p w14:paraId="0C949A5D" w14:textId="77777777" w:rsidR="00C823C0" w:rsidRPr="00C90A74" w:rsidRDefault="00C823C0" w:rsidP="005310AD">
      <w:pPr>
        <w:rPr>
          <w:sz w:val="22"/>
          <w:szCs w:val="22"/>
        </w:rPr>
      </w:pPr>
      <w:r w:rsidRPr="00C90A74">
        <w:rPr>
          <w:sz w:val="22"/>
          <w:szCs w:val="22"/>
        </w:rPr>
        <w:br w:type="page"/>
      </w:r>
    </w:p>
    <w:p w14:paraId="0C949A5E" w14:textId="77777777" w:rsidR="009728E7" w:rsidRPr="00C90A74" w:rsidRDefault="009728E7" w:rsidP="005310AD">
      <w:pPr>
        <w:rPr>
          <w:sz w:val="22"/>
          <w:szCs w:val="22"/>
        </w:rPr>
      </w:pPr>
    </w:p>
    <w:p w14:paraId="0C949A5F" w14:textId="77777777" w:rsidR="000B1442" w:rsidRPr="00C90A74" w:rsidRDefault="000B1442" w:rsidP="005310AD">
      <w:pPr>
        <w:pBdr>
          <w:top w:val="single" w:sz="4" w:space="1" w:color="auto"/>
          <w:left w:val="single" w:sz="4" w:space="4" w:color="auto"/>
          <w:bottom w:val="single" w:sz="4" w:space="1" w:color="auto"/>
          <w:right w:val="single" w:sz="4" w:space="4" w:color="auto"/>
        </w:pBdr>
        <w:rPr>
          <w:b/>
          <w:sz w:val="22"/>
          <w:szCs w:val="22"/>
        </w:rPr>
      </w:pPr>
      <w:r w:rsidRPr="00C90A74">
        <w:rPr>
          <w:b/>
          <w:sz w:val="22"/>
          <w:szCs w:val="22"/>
        </w:rPr>
        <w:t>MINIMUM INFORMACJI ZAMIESZCZANYCH NA MAŁYCH OPAKOWANIACH BEZPOŚREDNICH</w:t>
      </w:r>
    </w:p>
    <w:p w14:paraId="0C949A60" w14:textId="77777777" w:rsidR="000B1442" w:rsidRPr="00C90A74" w:rsidRDefault="000B1442" w:rsidP="005310AD">
      <w:pPr>
        <w:pBdr>
          <w:top w:val="single" w:sz="4" w:space="1" w:color="auto"/>
          <w:left w:val="single" w:sz="4" w:space="4" w:color="auto"/>
          <w:bottom w:val="single" w:sz="4" w:space="1" w:color="auto"/>
          <w:right w:val="single" w:sz="4" w:space="4" w:color="auto"/>
        </w:pBdr>
        <w:rPr>
          <w:sz w:val="22"/>
          <w:szCs w:val="22"/>
        </w:rPr>
      </w:pPr>
    </w:p>
    <w:p w14:paraId="0C949A61" w14:textId="77777777" w:rsidR="000B1442" w:rsidRPr="00C90A74" w:rsidRDefault="000B1442" w:rsidP="005310AD">
      <w:pPr>
        <w:pBdr>
          <w:top w:val="single" w:sz="4" w:space="1" w:color="auto"/>
          <w:left w:val="single" w:sz="4" w:space="4" w:color="auto"/>
          <w:bottom w:val="single" w:sz="4" w:space="1" w:color="auto"/>
          <w:right w:val="single" w:sz="4" w:space="4" w:color="auto"/>
        </w:pBdr>
        <w:rPr>
          <w:b/>
          <w:sz w:val="22"/>
          <w:szCs w:val="22"/>
        </w:rPr>
      </w:pPr>
      <w:r w:rsidRPr="00C90A74">
        <w:rPr>
          <w:b/>
          <w:sz w:val="22"/>
          <w:szCs w:val="22"/>
        </w:rPr>
        <w:t>ETYKIETA NA BUTELKĘ</w:t>
      </w:r>
    </w:p>
    <w:p w14:paraId="0C949A62" w14:textId="77777777" w:rsidR="00C823C0" w:rsidRPr="00C90A74" w:rsidRDefault="00C823C0" w:rsidP="005310AD">
      <w:pPr>
        <w:rPr>
          <w:sz w:val="22"/>
          <w:szCs w:val="22"/>
        </w:rPr>
      </w:pPr>
    </w:p>
    <w:p w14:paraId="0C949A63" w14:textId="77777777" w:rsidR="00C823C0" w:rsidRPr="00C90A74" w:rsidRDefault="00C823C0" w:rsidP="005310AD">
      <w:pPr>
        <w:rPr>
          <w:sz w:val="22"/>
          <w:szCs w:val="22"/>
        </w:rPr>
      </w:pPr>
    </w:p>
    <w:p w14:paraId="0C949A64" w14:textId="77777777" w:rsidR="000B1442" w:rsidRPr="00C90A74" w:rsidRDefault="006A693F" w:rsidP="005310AD">
      <w:pPr>
        <w:pBdr>
          <w:top w:val="single" w:sz="4" w:space="1" w:color="auto"/>
          <w:left w:val="single" w:sz="4" w:space="4" w:color="auto"/>
          <w:bottom w:val="single" w:sz="4" w:space="1" w:color="auto"/>
          <w:right w:val="single" w:sz="4" w:space="4" w:color="auto"/>
        </w:pBdr>
        <w:ind w:left="567" w:hanging="567"/>
        <w:rPr>
          <w:b/>
          <w:sz w:val="22"/>
          <w:szCs w:val="22"/>
        </w:rPr>
      </w:pPr>
      <w:r w:rsidRPr="00C90A74">
        <w:rPr>
          <w:b/>
          <w:sz w:val="22"/>
          <w:szCs w:val="22"/>
        </w:rPr>
        <w:t>1.</w:t>
      </w:r>
      <w:r w:rsidRPr="00C90A74">
        <w:rPr>
          <w:b/>
          <w:sz w:val="22"/>
          <w:szCs w:val="22"/>
        </w:rPr>
        <w:tab/>
      </w:r>
      <w:r w:rsidR="000B1442" w:rsidRPr="00C90A74">
        <w:rPr>
          <w:b/>
          <w:sz w:val="22"/>
          <w:szCs w:val="22"/>
        </w:rPr>
        <w:t>NAZWA PRODUKTU LECZNICZEGO I DROGA PODANIA</w:t>
      </w:r>
    </w:p>
    <w:p w14:paraId="0C949A65" w14:textId="77777777" w:rsidR="00C823C0" w:rsidRPr="00C90A74" w:rsidRDefault="00C823C0" w:rsidP="005310AD">
      <w:pPr>
        <w:pStyle w:val="EndnoteText"/>
        <w:tabs>
          <w:tab w:val="clear" w:pos="567"/>
        </w:tabs>
        <w:rPr>
          <w:szCs w:val="22"/>
          <w:lang w:val="pl-PL"/>
        </w:rPr>
      </w:pPr>
    </w:p>
    <w:p w14:paraId="0C949A66" w14:textId="77777777" w:rsidR="00C823C0" w:rsidRPr="00C90A74" w:rsidRDefault="00C823C0" w:rsidP="005310AD">
      <w:pPr>
        <w:rPr>
          <w:sz w:val="22"/>
          <w:szCs w:val="22"/>
        </w:rPr>
      </w:pPr>
      <w:r w:rsidRPr="00C90A74">
        <w:rPr>
          <w:sz w:val="22"/>
          <w:szCs w:val="22"/>
        </w:rPr>
        <w:t>AZARGA 10 mg/ml</w:t>
      </w:r>
      <w:r w:rsidR="000F01EF" w:rsidRPr="00C90A74">
        <w:rPr>
          <w:sz w:val="22"/>
          <w:szCs w:val="22"/>
        </w:rPr>
        <w:t> </w:t>
      </w:r>
      <w:r w:rsidRPr="00C90A74">
        <w:rPr>
          <w:sz w:val="22"/>
          <w:szCs w:val="22"/>
        </w:rPr>
        <w:t>+</w:t>
      </w:r>
      <w:r w:rsidR="000F01EF" w:rsidRPr="00C90A74">
        <w:rPr>
          <w:sz w:val="22"/>
          <w:szCs w:val="22"/>
        </w:rPr>
        <w:t> </w:t>
      </w:r>
      <w:r w:rsidRPr="00C90A74">
        <w:rPr>
          <w:sz w:val="22"/>
          <w:szCs w:val="22"/>
        </w:rPr>
        <w:t>5</w:t>
      </w:r>
      <w:r w:rsidR="000F01EF" w:rsidRPr="00C90A74">
        <w:rPr>
          <w:sz w:val="22"/>
          <w:szCs w:val="22"/>
        </w:rPr>
        <w:t> </w:t>
      </w:r>
      <w:r w:rsidRPr="00C90A74">
        <w:rPr>
          <w:sz w:val="22"/>
          <w:szCs w:val="22"/>
        </w:rPr>
        <w:t>ml/ml, krople do oczu</w:t>
      </w:r>
    </w:p>
    <w:p w14:paraId="0C949A67" w14:textId="77777777" w:rsidR="00C823C0" w:rsidRPr="00C90A74" w:rsidRDefault="00484B56" w:rsidP="005310AD">
      <w:pPr>
        <w:pStyle w:val="BodyText3"/>
        <w:rPr>
          <w:szCs w:val="22"/>
        </w:rPr>
      </w:pPr>
      <w:r w:rsidRPr="00C90A74">
        <w:rPr>
          <w:szCs w:val="22"/>
        </w:rPr>
        <w:t>b</w:t>
      </w:r>
      <w:r w:rsidR="00C823C0" w:rsidRPr="00C90A74">
        <w:rPr>
          <w:szCs w:val="22"/>
        </w:rPr>
        <w:t>rynzolamid/</w:t>
      </w:r>
      <w:r w:rsidRPr="00C90A74">
        <w:rPr>
          <w:szCs w:val="22"/>
        </w:rPr>
        <w:t>t</w:t>
      </w:r>
      <w:r w:rsidR="00C823C0" w:rsidRPr="00C90A74">
        <w:rPr>
          <w:szCs w:val="22"/>
        </w:rPr>
        <w:t>ymolol</w:t>
      </w:r>
    </w:p>
    <w:p w14:paraId="0C949A68" w14:textId="77777777" w:rsidR="00C823C0" w:rsidRPr="00C90A74" w:rsidRDefault="00C823C0" w:rsidP="005310AD">
      <w:pPr>
        <w:pStyle w:val="BodyText3"/>
        <w:rPr>
          <w:szCs w:val="22"/>
        </w:rPr>
      </w:pPr>
      <w:r w:rsidRPr="00C90A74">
        <w:rPr>
          <w:szCs w:val="22"/>
        </w:rPr>
        <w:t>Do stosowania do oczu</w:t>
      </w:r>
    </w:p>
    <w:p w14:paraId="0C949A69" w14:textId="77777777" w:rsidR="00C823C0" w:rsidRPr="00C90A74" w:rsidRDefault="00C823C0" w:rsidP="005310AD">
      <w:pPr>
        <w:pStyle w:val="EndnoteText"/>
        <w:tabs>
          <w:tab w:val="clear" w:pos="567"/>
        </w:tabs>
        <w:rPr>
          <w:szCs w:val="22"/>
          <w:lang w:val="pl-PL"/>
        </w:rPr>
      </w:pPr>
    </w:p>
    <w:p w14:paraId="0C949A6A" w14:textId="77777777" w:rsidR="00C823C0" w:rsidRPr="00C90A74" w:rsidRDefault="00C823C0" w:rsidP="005310AD">
      <w:pPr>
        <w:rPr>
          <w:sz w:val="22"/>
          <w:szCs w:val="22"/>
        </w:rPr>
      </w:pPr>
    </w:p>
    <w:p w14:paraId="0C949A6B" w14:textId="77777777" w:rsidR="000B1442" w:rsidRPr="00C90A74" w:rsidRDefault="006A693F" w:rsidP="005310AD">
      <w:pPr>
        <w:pBdr>
          <w:top w:val="single" w:sz="4" w:space="1" w:color="auto"/>
          <w:left w:val="single" w:sz="4" w:space="4" w:color="auto"/>
          <w:bottom w:val="single" w:sz="4" w:space="1" w:color="auto"/>
          <w:right w:val="single" w:sz="4" w:space="4" w:color="auto"/>
        </w:pBdr>
        <w:ind w:left="567" w:hanging="567"/>
        <w:rPr>
          <w:b/>
          <w:sz w:val="22"/>
          <w:szCs w:val="22"/>
        </w:rPr>
      </w:pPr>
      <w:r w:rsidRPr="00C90A74">
        <w:rPr>
          <w:b/>
          <w:sz w:val="22"/>
          <w:szCs w:val="22"/>
        </w:rPr>
        <w:t>2.</w:t>
      </w:r>
      <w:r w:rsidRPr="00C90A74">
        <w:rPr>
          <w:b/>
          <w:sz w:val="22"/>
          <w:szCs w:val="22"/>
        </w:rPr>
        <w:tab/>
      </w:r>
      <w:r w:rsidR="000B1442" w:rsidRPr="00C90A74">
        <w:rPr>
          <w:b/>
          <w:sz w:val="22"/>
          <w:szCs w:val="22"/>
        </w:rPr>
        <w:t xml:space="preserve">SPOSÓB PODAWANIA </w:t>
      </w:r>
    </w:p>
    <w:p w14:paraId="0C949A6C" w14:textId="77777777" w:rsidR="00C823C0" w:rsidRPr="00C90A74" w:rsidRDefault="00C823C0" w:rsidP="005310AD">
      <w:pPr>
        <w:rPr>
          <w:sz w:val="22"/>
          <w:szCs w:val="22"/>
        </w:rPr>
      </w:pPr>
    </w:p>
    <w:p w14:paraId="0C949A6D" w14:textId="77777777" w:rsidR="00C823C0" w:rsidRPr="00C90A74" w:rsidRDefault="00526969" w:rsidP="005310AD">
      <w:pPr>
        <w:rPr>
          <w:sz w:val="22"/>
          <w:szCs w:val="22"/>
        </w:rPr>
      </w:pPr>
      <w:r w:rsidRPr="00C90A74">
        <w:rPr>
          <w:sz w:val="22"/>
          <w:szCs w:val="22"/>
        </w:rPr>
        <w:t>Należy zapoznać się z treścią ulotki przed zastosowaniem leku.</w:t>
      </w:r>
    </w:p>
    <w:p w14:paraId="0C949A6E" w14:textId="77777777" w:rsidR="00C823C0" w:rsidRPr="00C90A74" w:rsidRDefault="00C823C0" w:rsidP="005310AD">
      <w:pPr>
        <w:rPr>
          <w:sz w:val="22"/>
          <w:szCs w:val="22"/>
        </w:rPr>
      </w:pPr>
    </w:p>
    <w:p w14:paraId="0C949A6F" w14:textId="77777777" w:rsidR="00C823C0" w:rsidRPr="00C90A74" w:rsidRDefault="00C823C0" w:rsidP="005310AD">
      <w:pPr>
        <w:rPr>
          <w:sz w:val="22"/>
          <w:szCs w:val="22"/>
        </w:rPr>
      </w:pPr>
    </w:p>
    <w:p w14:paraId="0C949A70" w14:textId="77777777" w:rsidR="000B1442" w:rsidRPr="00C90A74" w:rsidRDefault="006A693F" w:rsidP="005310AD">
      <w:pPr>
        <w:pBdr>
          <w:top w:val="single" w:sz="4" w:space="1" w:color="auto"/>
          <w:left w:val="single" w:sz="4" w:space="4" w:color="auto"/>
          <w:bottom w:val="single" w:sz="4" w:space="1" w:color="auto"/>
          <w:right w:val="single" w:sz="4" w:space="4" w:color="auto"/>
        </w:pBdr>
        <w:ind w:left="567" w:hanging="567"/>
        <w:rPr>
          <w:b/>
          <w:sz w:val="22"/>
          <w:szCs w:val="22"/>
        </w:rPr>
      </w:pPr>
      <w:r w:rsidRPr="00C90A74">
        <w:rPr>
          <w:b/>
          <w:sz w:val="22"/>
          <w:szCs w:val="22"/>
        </w:rPr>
        <w:t>3.</w:t>
      </w:r>
      <w:r w:rsidRPr="00C90A74">
        <w:rPr>
          <w:b/>
          <w:sz w:val="22"/>
          <w:szCs w:val="22"/>
        </w:rPr>
        <w:tab/>
      </w:r>
      <w:r w:rsidR="000B1442" w:rsidRPr="00C90A74">
        <w:rPr>
          <w:b/>
          <w:sz w:val="22"/>
          <w:szCs w:val="22"/>
        </w:rPr>
        <w:t>TERMIN WAŻNOŚCI</w:t>
      </w:r>
    </w:p>
    <w:p w14:paraId="0C949A71" w14:textId="77777777" w:rsidR="00C823C0" w:rsidRPr="00C90A74" w:rsidRDefault="00C823C0" w:rsidP="005310AD">
      <w:pPr>
        <w:pStyle w:val="EndnoteText"/>
        <w:tabs>
          <w:tab w:val="clear" w:pos="567"/>
        </w:tabs>
        <w:rPr>
          <w:szCs w:val="22"/>
          <w:lang w:val="pl-PL"/>
        </w:rPr>
      </w:pPr>
    </w:p>
    <w:p w14:paraId="0C949A72" w14:textId="77777777" w:rsidR="00C823C0" w:rsidRPr="00C90A74" w:rsidRDefault="00C823C0" w:rsidP="005310AD">
      <w:pPr>
        <w:rPr>
          <w:sz w:val="22"/>
          <w:szCs w:val="22"/>
        </w:rPr>
      </w:pPr>
      <w:r w:rsidRPr="00C90A74">
        <w:rPr>
          <w:sz w:val="22"/>
          <w:szCs w:val="22"/>
        </w:rPr>
        <w:t>EXP</w:t>
      </w:r>
    </w:p>
    <w:p w14:paraId="0C949A73" w14:textId="77777777" w:rsidR="00C823C0" w:rsidRPr="00C90A74" w:rsidRDefault="00C823C0" w:rsidP="005310AD">
      <w:pPr>
        <w:rPr>
          <w:sz w:val="22"/>
          <w:szCs w:val="22"/>
        </w:rPr>
      </w:pPr>
      <w:r w:rsidRPr="00C90A74">
        <w:rPr>
          <w:sz w:val="22"/>
          <w:szCs w:val="22"/>
        </w:rPr>
        <w:t>Wyrzucić po upływie 4 tygodni od pierwszego otwarcia.</w:t>
      </w:r>
    </w:p>
    <w:p w14:paraId="0C949A74" w14:textId="77777777" w:rsidR="00C823C0" w:rsidRPr="00C90A74" w:rsidRDefault="00C823C0" w:rsidP="005310AD">
      <w:pPr>
        <w:rPr>
          <w:sz w:val="22"/>
          <w:szCs w:val="22"/>
        </w:rPr>
      </w:pPr>
      <w:r w:rsidRPr="00C90A74">
        <w:rPr>
          <w:sz w:val="22"/>
          <w:szCs w:val="22"/>
        </w:rPr>
        <w:t>Data otwarcia:</w:t>
      </w:r>
    </w:p>
    <w:p w14:paraId="0C949A75" w14:textId="77777777" w:rsidR="00C823C0" w:rsidRPr="00C90A74" w:rsidRDefault="00C823C0" w:rsidP="005310AD">
      <w:pPr>
        <w:rPr>
          <w:sz w:val="22"/>
          <w:szCs w:val="22"/>
        </w:rPr>
      </w:pPr>
    </w:p>
    <w:p w14:paraId="0C949A76" w14:textId="77777777" w:rsidR="00C823C0" w:rsidRPr="00C90A74" w:rsidRDefault="00C823C0" w:rsidP="005310AD">
      <w:pPr>
        <w:rPr>
          <w:sz w:val="22"/>
          <w:szCs w:val="22"/>
        </w:rPr>
      </w:pPr>
    </w:p>
    <w:p w14:paraId="0C949A77" w14:textId="77777777" w:rsidR="000B1442" w:rsidRPr="00C90A74" w:rsidRDefault="006A693F" w:rsidP="005310AD">
      <w:pPr>
        <w:pBdr>
          <w:top w:val="single" w:sz="4" w:space="1" w:color="auto"/>
          <w:left w:val="single" w:sz="4" w:space="4" w:color="auto"/>
          <w:bottom w:val="single" w:sz="4" w:space="1" w:color="auto"/>
          <w:right w:val="single" w:sz="4" w:space="4" w:color="auto"/>
        </w:pBdr>
        <w:ind w:left="567" w:hanging="567"/>
        <w:rPr>
          <w:b/>
          <w:sz w:val="22"/>
          <w:szCs w:val="22"/>
        </w:rPr>
      </w:pPr>
      <w:r w:rsidRPr="00C90A74">
        <w:rPr>
          <w:b/>
          <w:sz w:val="22"/>
          <w:szCs w:val="22"/>
        </w:rPr>
        <w:t>4.</w:t>
      </w:r>
      <w:r w:rsidRPr="00C90A74">
        <w:rPr>
          <w:b/>
          <w:sz w:val="22"/>
          <w:szCs w:val="22"/>
        </w:rPr>
        <w:tab/>
      </w:r>
      <w:r w:rsidR="000B1442" w:rsidRPr="00C90A74">
        <w:rPr>
          <w:b/>
          <w:sz w:val="22"/>
          <w:szCs w:val="22"/>
        </w:rPr>
        <w:t>NUMER SERII</w:t>
      </w:r>
    </w:p>
    <w:p w14:paraId="0C949A78" w14:textId="77777777" w:rsidR="00C823C0" w:rsidRPr="00C90A74" w:rsidRDefault="00C823C0" w:rsidP="005310AD">
      <w:pPr>
        <w:rPr>
          <w:sz w:val="22"/>
          <w:szCs w:val="22"/>
        </w:rPr>
      </w:pPr>
    </w:p>
    <w:p w14:paraId="0C949A79" w14:textId="77777777" w:rsidR="00C823C0" w:rsidRPr="00C90A74" w:rsidRDefault="00C823C0" w:rsidP="005310AD">
      <w:pPr>
        <w:rPr>
          <w:sz w:val="22"/>
          <w:szCs w:val="22"/>
        </w:rPr>
      </w:pPr>
      <w:r w:rsidRPr="00C90A74">
        <w:rPr>
          <w:sz w:val="22"/>
          <w:szCs w:val="22"/>
        </w:rPr>
        <w:t>Lot</w:t>
      </w:r>
    </w:p>
    <w:p w14:paraId="0C949A7A" w14:textId="77777777" w:rsidR="00C823C0" w:rsidRPr="00C90A74" w:rsidRDefault="00C823C0" w:rsidP="005310AD">
      <w:pPr>
        <w:rPr>
          <w:sz w:val="22"/>
          <w:szCs w:val="22"/>
        </w:rPr>
      </w:pPr>
    </w:p>
    <w:p w14:paraId="0C949A7B" w14:textId="77777777" w:rsidR="00C823C0" w:rsidRPr="00C90A74" w:rsidRDefault="00C823C0" w:rsidP="005310AD">
      <w:pPr>
        <w:rPr>
          <w:sz w:val="22"/>
          <w:szCs w:val="22"/>
        </w:rPr>
      </w:pPr>
    </w:p>
    <w:p w14:paraId="0C949A7C" w14:textId="77777777" w:rsidR="000B1442" w:rsidRPr="00C90A74" w:rsidRDefault="006A693F" w:rsidP="005310AD">
      <w:pPr>
        <w:pBdr>
          <w:top w:val="single" w:sz="4" w:space="1" w:color="auto"/>
          <w:left w:val="single" w:sz="4" w:space="4" w:color="auto"/>
          <w:bottom w:val="single" w:sz="4" w:space="1" w:color="auto"/>
          <w:right w:val="single" w:sz="4" w:space="4" w:color="auto"/>
        </w:pBdr>
        <w:ind w:left="567" w:hanging="567"/>
        <w:rPr>
          <w:b/>
          <w:sz w:val="22"/>
          <w:szCs w:val="22"/>
        </w:rPr>
      </w:pPr>
      <w:r w:rsidRPr="00C90A74">
        <w:rPr>
          <w:b/>
          <w:sz w:val="22"/>
          <w:szCs w:val="22"/>
        </w:rPr>
        <w:t>5.</w:t>
      </w:r>
      <w:r w:rsidRPr="00C90A74">
        <w:rPr>
          <w:b/>
          <w:sz w:val="22"/>
          <w:szCs w:val="22"/>
        </w:rPr>
        <w:tab/>
      </w:r>
      <w:r w:rsidR="000B1442" w:rsidRPr="00C90A74">
        <w:rPr>
          <w:b/>
          <w:sz w:val="22"/>
          <w:szCs w:val="22"/>
        </w:rPr>
        <w:t xml:space="preserve">ZAWARTOŚĆ OPAKOWANIA Z PODANIEM MASY, OBJĘTOŚCI </w:t>
      </w:r>
      <w:smartTag w:uri="urn:schemas-microsoft-com:office:smarttags" w:element="stockticker">
        <w:r w:rsidR="000B1442" w:rsidRPr="00C90A74">
          <w:rPr>
            <w:b/>
            <w:sz w:val="22"/>
            <w:szCs w:val="22"/>
          </w:rPr>
          <w:t>LUB</w:t>
        </w:r>
      </w:smartTag>
      <w:r w:rsidR="000B1442" w:rsidRPr="00C90A74">
        <w:rPr>
          <w:b/>
          <w:sz w:val="22"/>
          <w:szCs w:val="22"/>
        </w:rPr>
        <w:t xml:space="preserve"> LICZBY JEDNOSTEK</w:t>
      </w:r>
    </w:p>
    <w:p w14:paraId="0C949A7D" w14:textId="77777777" w:rsidR="00C823C0" w:rsidRPr="00C90A74" w:rsidRDefault="00C823C0" w:rsidP="005310AD">
      <w:pPr>
        <w:rPr>
          <w:sz w:val="22"/>
          <w:szCs w:val="22"/>
        </w:rPr>
      </w:pPr>
    </w:p>
    <w:p w14:paraId="0C949A7E" w14:textId="77777777" w:rsidR="00C823C0" w:rsidRPr="00C90A74" w:rsidRDefault="00C823C0" w:rsidP="005310AD">
      <w:pPr>
        <w:pStyle w:val="EndnoteText"/>
        <w:tabs>
          <w:tab w:val="clear" w:pos="567"/>
        </w:tabs>
        <w:rPr>
          <w:szCs w:val="22"/>
          <w:lang w:val="pl-PL"/>
        </w:rPr>
      </w:pPr>
      <w:r w:rsidRPr="00C90A74">
        <w:rPr>
          <w:szCs w:val="22"/>
          <w:lang w:val="pl-PL"/>
        </w:rPr>
        <w:t>5 ml</w:t>
      </w:r>
    </w:p>
    <w:p w14:paraId="0C949A7F" w14:textId="77777777" w:rsidR="00C823C0" w:rsidRPr="00C90A74" w:rsidRDefault="00C823C0" w:rsidP="005310AD">
      <w:pPr>
        <w:rPr>
          <w:sz w:val="22"/>
          <w:szCs w:val="22"/>
        </w:rPr>
      </w:pPr>
    </w:p>
    <w:p w14:paraId="0C949A80" w14:textId="77777777" w:rsidR="00D03419" w:rsidRPr="00C90A74" w:rsidRDefault="00D03419" w:rsidP="005310AD">
      <w:pPr>
        <w:rPr>
          <w:sz w:val="22"/>
          <w:szCs w:val="22"/>
        </w:rPr>
      </w:pPr>
    </w:p>
    <w:p w14:paraId="0C949A81" w14:textId="77777777" w:rsidR="000B1442" w:rsidRPr="00C90A74" w:rsidRDefault="006A693F" w:rsidP="005310AD">
      <w:pPr>
        <w:pBdr>
          <w:top w:val="single" w:sz="4" w:space="1" w:color="auto"/>
          <w:left w:val="single" w:sz="4" w:space="4" w:color="auto"/>
          <w:bottom w:val="single" w:sz="4" w:space="1" w:color="auto"/>
          <w:right w:val="single" w:sz="4" w:space="4" w:color="auto"/>
        </w:pBdr>
        <w:ind w:left="567" w:hanging="567"/>
        <w:rPr>
          <w:b/>
          <w:sz w:val="22"/>
          <w:szCs w:val="22"/>
        </w:rPr>
      </w:pPr>
      <w:r w:rsidRPr="00C90A74">
        <w:rPr>
          <w:b/>
          <w:sz w:val="22"/>
          <w:szCs w:val="22"/>
        </w:rPr>
        <w:t>6.</w:t>
      </w:r>
      <w:r w:rsidRPr="00C90A74">
        <w:rPr>
          <w:b/>
          <w:sz w:val="22"/>
          <w:szCs w:val="22"/>
        </w:rPr>
        <w:tab/>
      </w:r>
      <w:r w:rsidR="000B1442" w:rsidRPr="00C90A74">
        <w:rPr>
          <w:b/>
          <w:sz w:val="22"/>
          <w:szCs w:val="22"/>
        </w:rPr>
        <w:t>INNE</w:t>
      </w:r>
    </w:p>
    <w:p w14:paraId="0C949A82" w14:textId="77777777" w:rsidR="00C823C0" w:rsidRPr="00C90A74" w:rsidRDefault="00C823C0" w:rsidP="005310AD">
      <w:pPr>
        <w:rPr>
          <w:sz w:val="22"/>
          <w:szCs w:val="22"/>
        </w:rPr>
      </w:pPr>
      <w:r w:rsidRPr="00C90A74">
        <w:rPr>
          <w:sz w:val="22"/>
          <w:szCs w:val="22"/>
        </w:rPr>
        <w:br w:type="page"/>
      </w:r>
    </w:p>
    <w:p w14:paraId="0C949A83" w14:textId="77777777" w:rsidR="00C823C0" w:rsidRPr="00C90A74" w:rsidRDefault="00C823C0" w:rsidP="005310AD">
      <w:pPr>
        <w:rPr>
          <w:sz w:val="22"/>
          <w:szCs w:val="22"/>
        </w:rPr>
      </w:pPr>
    </w:p>
    <w:p w14:paraId="0C949A84" w14:textId="77777777" w:rsidR="009728E7" w:rsidRPr="00C90A74" w:rsidRDefault="009728E7" w:rsidP="005310AD">
      <w:pPr>
        <w:rPr>
          <w:sz w:val="22"/>
          <w:szCs w:val="22"/>
        </w:rPr>
      </w:pPr>
    </w:p>
    <w:p w14:paraId="0C949A85" w14:textId="77777777" w:rsidR="00C823C0" w:rsidRPr="00C90A74" w:rsidRDefault="00C823C0" w:rsidP="005310AD">
      <w:pPr>
        <w:rPr>
          <w:sz w:val="22"/>
          <w:szCs w:val="22"/>
        </w:rPr>
      </w:pPr>
    </w:p>
    <w:p w14:paraId="0C949A86" w14:textId="77777777" w:rsidR="00C823C0" w:rsidRPr="00C90A74" w:rsidRDefault="00C823C0" w:rsidP="005310AD">
      <w:pPr>
        <w:rPr>
          <w:sz w:val="22"/>
          <w:szCs w:val="22"/>
        </w:rPr>
      </w:pPr>
    </w:p>
    <w:p w14:paraId="0C949A87" w14:textId="77777777" w:rsidR="00C823C0" w:rsidRPr="00C90A74" w:rsidRDefault="00C823C0" w:rsidP="005310AD">
      <w:pPr>
        <w:rPr>
          <w:sz w:val="22"/>
          <w:szCs w:val="22"/>
        </w:rPr>
      </w:pPr>
    </w:p>
    <w:p w14:paraId="0C949A88" w14:textId="77777777" w:rsidR="00C823C0" w:rsidRPr="00C90A74" w:rsidRDefault="00C823C0" w:rsidP="005310AD">
      <w:pPr>
        <w:rPr>
          <w:sz w:val="22"/>
          <w:szCs w:val="22"/>
        </w:rPr>
      </w:pPr>
    </w:p>
    <w:p w14:paraId="0C949A89" w14:textId="77777777" w:rsidR="00C823C0" w:rsidRPr="00C90A74" w:rsidRDefault="00C823C0" w:rsidP="005310AD">
      <w:pPr>
        <w:rPr>
          <w:sz w:val="22"/>
          <w:szCs w:val="22"/>
        </w:rPr>
      </w:pPr>
    </w:p>
    <w:p w14:paraId="0C949A8A" w14:textId="77777777" w:rsidR="00C823C0" w:rsidRPr="00C90A74" w:rsidRDefault="00C823C0" w:rsidP="005310AD">
      <w:pPr>
        <w:rPr>
          <w:sz w:val="22"/>
          <w:szCs w:val="22"/>
        </w:rPr>
      </w:pPr>
    </w:p>
    <w:p w14:paraId="0C949A8B" w14:textId="77777777" w:rsidR="00C823C0" w:rsidRPr="00C90A74" w:rsidRDefault="00C823C0" w:rsidP="005310AD">
      <w:pPr>
        <w:rPr>
          <w:sz w:val="22"/>
          <w:szCs w:val="22"/>
        </w:rPr>
      </w:pPr>
    </w:p>
    <w:p w14:paraId="0C949A8C" w14:textId="77777777" w:rsidR="00C823C0" w:rsidRPr="00C90A74" w:rsidRDefault="00C823C0" w:rsidP="005310AD">
      <w:pPr>
        <w:rPr>
          <w:sz w:val="22"/>
          <w:szCs w:val="22"/>
        </w:rPr>
      </w:pPr>
    </w:p>
    <w:p w14:paraId="0C949A8D" w14:textId="77777777" w:rsidR="00C823C0" w:rsidRPr="00C90A74" w:rsidRDefault="00C823C0" w:rsidP="005310AD">
      <w:pPr>
        <w:rPr>
          <w:sz w:val="22"/>
          <w:szCs w:val="22"/>
        </w:rPr>
      </w:pPr>
    </w:p>
    <w:p w14:paraId="0C949A8E" w14:textId="77777777" w:rsidR="00C823C0" w:rsidRPr="00C90A74" w:rsidRDefault="00C823C0" w:rsidP="005310AD">
      <w:pPr>
        <w:rPr>
          <w:sz w:val="22"/>
          <w:szCs w:val="22"/>
        </w:rPr>
      </w:pPr>
    </w:p>
    <w:p w14:paraId="0C949A8F" w14:textId="77777777" w:rsidR="00C823C0" w:rsidRPr="00C90A74" w:rsidRDefault="00C823C0" w:rsidP="005310AD">
      <w:pPr>
        <w:rPr>
          <w:sz w:val="22"/>
          <w:szCs w:val="22"/>
        </w:rPr>
      </w:pPr>
    </w:p>
    <w:p w14:paraId="0C949A90" w14:textId="77777777" w:rsidR="00C823C0" w:rsidRPr="00C90A74" w:rsidRDefault="00C823C0" w:rsidP="005310AD">
      <w:pPr>
        <w:rPr>
          <w:sz w:val="22"/>
          <w:szCs w:val="22"/>
        </w:rPr>
      </w:pPr>
    </w:p>
    <w:p w14:paraId="0C949A91" w14:textId="77777777" w:rsidR="00C823C0" w:rsidRPr="00C90A74" w:rsidRDefault="00C823C0" w:rsidP="005310AD">
      <w:pPr>
        <w:rPr>
          <w:sz w:val="22"/>
          <w:szCs w:val="22"/>
        </w:rPr>
      </w:pPr>
    </w:p>
    <w:p w14:paraId="0C949A92" w14:textId="77777777" w:rsidR="00C823C0" w:rsidRPr="00C90A74" w:rsidRDefault="00C823C0" w:rsidP="005310AD">
      <w:pPr>
        <w:rPr>
          <w:sz w:val="22"/>
          <w:szCs w:val="22"/>
        </w:rPr>
      </w:pPr>
    </w:p>
    <w:p w14:paraId="0C949A93" w14:textId="77777777" w:rsidR="00C823C0" w:rsidRPr="00C90A74" w:rsidRDefault="00C823C0" w:rsidP="005310AD">
      <w:pPr>
        <w:rPr>
          <w:sz w:val="22"/>
          <w:szCs w:val="22"/>
        </w:rPr>
      </w:pPr>
    </w:p>
    <w:p w14:paraId="0C949A94" w14:textId="77777777" w:rsidR="00C823C0" w:rsidRPr="00C90A74" w:rsidRDefault="00C823C0" w:rsidP="005310AD">
      <w:pPr>
        <w:rPr>
          <w:sz w:val="22"/>
          <w:szCs w:val="22"/>
        </w:rPr>
      </w:pPr>
    </w:p>
    <w:p w14:paraId="0C949A95" w14:textId="77777777" w:rsidR="00C823C0" w:rsidRPr="00C90A74" w:rsidRDefault="00C823C0" w:rsidP="005310AD">
      <w:pPr>
        <w:rPr>
          <w:sz w:val="22"/>
          <w:szCs w:val="22"/>
        </w:rPr>
      </w:pPr>
    </w:p>
    <w:p w14:paraId="0C949A96" w14:textId="77777777" w:rsidR="00C823C0" w:rsidRPr="00C90A74" w:rsidRDefault="00C823C0" w:rsidP="005310AD">
      <w:pPr>
        <w:rPr>
          <w:sz w:val="22"/>
          <w:szCs w:val="22"/>
        </w:rPr>
      </w:pPr>
    </w:p>
    <w:p w14:paraId="0C949A97" w14:textId="77777777" w:rsidR="00C823C0" w:rsidRPr="00C90A74" w:rsidRDefault="00C823C0" w:rsidP="005310AD">
      <w:pPr>
        <w:rPr>
          <w:sz w:val="22"/>
          <w:szCs w:val="22"/>
        </w:rPr>
      </w:pPr>
    </w:p>
    <w:p w14:paraId="0C949A98" w14:textId="77777777" w:rsidR="00C823C0" w:rsidRPr="00C90A74" w:rsidRDefault="00C823C0" w:rsidP="005310AD">
      <w:pPr>
        <w:rPr>
          <w:sz w:val="22"/>
          <w:szCs w:val="22"/>
        </w:rPr>
      </w:pPr>
    </w:p>
    <w:p w14:paraId="0C949A99" w14:textId="77777777" w:rsidR="00C823C0" w:rsidRPr="00C90A74" w:rsidRDefault="00C823C0" w:rsidP="005310AD">
      <w:pPr>
        <w:rPr>
          <w:sz w:val="22"/>
          <w:szCs w:val="22"/>
        </w:rPr>
      </w:pPr>
    </w:p>
    <w:p w14:paraId="0C949A9A" w14:textId="77777777" w:rsidR="00C823C0" w:rsidRPr="00C90A74" w:rsidRDefault="00C823C0" w:rsidP="005310AD">
      <w:pPr>
        <w:jc w:val="center"/>
        <w:outlineLvl w:val="0"/>
        <w:rPr>
          <w:b/>
          <w:bCs/>
          <w:sz w:val="22"/>
          <w:szCs w:val="22"/>
        </w:rPr>
      </w:pPr>
      <w:r w:rsidRPr="00C90A74">
        <w:rPr>
          <w:b/>
          <w:bCs/>
          <w:sz w:val="22"/>
          <w:szCs w:val="22"/>
        </w:rPr>
        <w:t xml:space="preserve">B. ULOTKA </w:t>
      </w:r>
      <w:smartTag w:uri="urn:schemas-microsoft-com:office:smarttags" w:element="stockticker">
        <w:r w:rsidRPr="00C90A74">
          <w:rPr>
            <w:b/>
            <w:bCs/>
            <w:sz w:val="22"/>
            <w:szCs w:val="22"/>
          </w:rPr>
          <w:t>DLA</w:t>
        </w:r>
      </w:smartTag>
      <w:r w:rsidRPr="00C90A74">
        <w:rPr>
          <w:b/>
          <w:bCs/>
          <w:sz w:val="22"/>
          <w:szCs w:val="22"/>
        </w:rPr>
        <w:t xml:space="preserve"> PACJENTA</w:t>
      </w:r>
    </w:p>
    <w:p w14:paraId="0C949A9B" w14:textId="77777777" w:rsidR="00C823C0" w:rsidRPr="00C90A74" w:rsidRDefault="00C823C0" w:rsidP="005310AD">
      <w:pPr>
        <w:jc w:val="center"/>
        <w:rPr>
          <w:b/>
          <w:bCs/>
          <w:sz w:val="22"/>
          <w:szCs w:val="22"/>
        </w:rPr>
      </w:pPr>
      <w:r w:rsidRPr="00C90A74">
        <w:rPr>
          <w:sz w:val="22"/>
          <w:szCs w:val="22"/>
        </w:rPr>
        <w:br w:type="page"/>
      </w:r>
      <w:r w:rsidR="00526969" w:rsidRPr="00C90A74">
        <w:rPr>
          <w:b/>
          <w:bCs/>
          <w:sz w:val="22"/>
          <w:szCs w:val="22"/>
        </w:rPr>
        <w:lastRenderedPageBreak/>
        <w:t>Ulotka dołączona do opakowania: informacja dla użytkownika</w:t>
      </w:r>
    </w:p>
    <w:p w14:paraId="0C949A9C" w14:textId="77777777" w:rsidR="00C823C0" w:rsidRPr="00C90A74" w:rsidRDefault="00C823C0" w:rsidP="005310AD">
      <w:pPr>
        <w:pStyle w:val="EndnoteText"/>
        <w:tabs>
          <w:tab w:val="clear" w:pos="567"/>
        </w:tabs>
        <w:jc w:val="center"/>
        <w:rPr>
          <w:szCs w:val="22"/>
          <w:lang w:val="pl-PL"/>
        </w:rPr>
      </w:pPr>
    </w:p>
    <w:p w14:paraId="0C949A9D" w14:textId="77777777" w:rsidR="00C823C0" w:rsidRPr="00C90A74" w:rsidRDefault="00C823C0" w:rsidP="005310AD">
      <w:pPr>
        <w:jc w:val="center"/>
        <w:rPr>
          <w:b/>
          <w:bCs/>
          <w:sz w:val="22"/>
          <w:szCs w:val="22"/>
        </w:rPr>
      </w:pPr>
      <w:r w:rsidRPr="00C90A74">
        <w:rPr>
          <w:b/>
          <w:bCs/>
          <w:sz w:val="22"/>
          <w:szCs w:val="22"/>
        </w:rPr>
        <w:t>AZARGA 10 mg/ml</w:t>
      </w:r>
      <w:r w:rsidR="000F01EF" w:rsidRPr="00C90A74">
        <w:rPr>
          <w:b/>
          <w:bCs/>
          <w:sz w:val="22"/>
          <w:szCs w:val="22"/>
        </w:rPr>
        <w:t> </w:t>
      </w:r>
      <w:r w:rsidRPr="00C90A74">
        <w:rPr>
          <w:b/>
          <w:bCs/>
          <w:sz w:val="22"/>
          <w:szCs w:val="22"/>
        </w:rPr>
        <w:t>+</w:t>
      </w:r>
      <w:r w:rsidR="000F01EF" w:rsidRPr="00C90A74">
        <w:rPr>
          <w:b/>
          <w:bCs/>
          <w:sz w:val="22"/>
          <w:szCs w:val="22"/>
        </w:rPr>
        <w:t> </w:t>
      </w:r>
      <w:r w:rsidRPr="00C90A74">
        <w:rPr>
          <w:b/>
          <w:bCs/>
          <w:sz w:val="22"/>
          <w:szCs w:val="22"/>
        </w:rPr>
        <w:t>5</w:t>
      </w:r>
      <w:r w:rsidR="000F01EF" w:rsidRPr="00C90A74">
        <w:rPr>
          <w:b/>
          <w:bCs/>
          <w:sz w:val="22"/>
          <w:szCs w:val="22"/>
        </w:rPr>
        <w:t> </w:t>
      </w:r>
      <w:r w:rsidRPr="00C90A74">
        <w:rPr>
          <w:b/>
          <w:bCs/>
          <w:sz w:val="22"/>
          <w:szCs w:val="22"/>
        </w:rPr>
        <w:t>mg/ml krople do oczu, zawiesina</w:t>
      </w:r>
    </w:p>
    <w:p w14:paraId="0C949A9E" w14:textId="77777777" w:rsidR="00C823C0" w:rsidRPr="00C90A74" w:rsidRDefault="00484B56" w:rsidP="005310AD">
      <w:pPr>
        <w:pStyle w:val="EndnoteText"/>
        <w:tabs>
          <w:tab w:val="clear" w:pos="567"/>
        </w:tabs>
        <w:jc w:val="center"/>
        <w:rPr>
          <w:bCs/>
          <w:szCs w:val="22"/>
          <w:lang w:val="pl-PL"/>
        </w:rPr>
      </w:pPr>
      <w:r w:rsidRPr="00C90A74">
        <w:rPr>
          <w:bCs/>
          <w:szCs w:val="22"/>
          <w:lang w:val="pl-PL"/>
        </w:rPr>
        <w:t>b</w:t>
      </w:r>
      <w:r w:rsidR="00C823C0" w:rsidRPr="00C90A74">
        <w:rPr>
          <w:bCs/>
          <w:szCs w:val="22"/>
          <w:lang w:val="pl-PL"/>
        </w:rPr>
        <w:t>rynzolamid/</w:t>
      </w:r>
      <w:r w:rsidRPr="00C90A74">
        <w:rPr>
          <w:bCs/>
          <w:szCs w:val="22"/>
          <w:lang w:val="pl-PL"/>
        </w:rPr>
        <w:t>t</w:t>
      </w:r>
      <w:r w:rsidR="00C823C0" w:rsidRPr="00C90A74">
        <w:rPr>
          <w:bCs/>
          <w:szCs w:val="22"/>
          <w:lang w:val="pl-PL"/>
        </w:rPr>
        <w:t>ymolol</w:t>
      </w:r>
    </w:p>
    <w:p w14:paraId="0C949A9F" w14:textId="77777777" w:rsidR="00C823C0" w:rsidRPr="00C90A74" w:rsidRDefault="00C823C0" w:rsidP="005310AD">
      <w:pPr>
        <w:rPr>
          <w:sz w:val="22"/>
          <w:szCs w:val="22"/>
        </w:rPr>
      </w:pPr>
    </w:p>
    <w:p w14:paraId="0C949AA0" w14:textId="77777777" w:rsidR="00C823C0" w:rsidRPr="00C90A74" w:rsidRDefault="00C823C0" w:rsidP="005310AD">
      <w:pPr>
        <w:pStyle w:val="BodyText2"/>
        <w:rPr>
          <w:b w:val="0"/>
          <w:bCs/>
          <w:szCs w:val="22"/>
        </w:rPr>
      </w:pPr>
      <w:r w:rsidRPr="00C90A74">
        <w:rPr>
          <w:bCs/>
          <w:szCs w:val="22"/>
        </w:rPr>
        <w:t xml:space="preserve">Należy </w:t>
      </w:r>
      <w:r w:rsidR="00526969" w:rsidRPr="00C90A74">
        <w:rPr>
          <w:bCs/>
          <w:szCs w:val="22"/>
        </w:rPr>
        <w:t xml:space="preserve">uważnie </w:t>
      </w:r>
      <w:r w:rsidRPr="00C90A74">
        <w:rPr>
          <w:bCs/>
          <w:szCs w:val="22"/>
        </w:rPr>
        <w:t>zapoznać się z treścią ulotki przed zastosowaniem leku</w:t>
      </w:r>
      <w:r w:rsidR="00FB3067" w:rsidRPr="00C90A74">
        <w:rPr>
          <w:bCs/>
          <w:szCs w:val="22"/>
        </w:rPr>
        <w:t xml:space="preserve">, ponieważ zawiera ona informacje </w:t>
      </w:r>
      <w:r w:rsidR="00526969" w:rsidRPr="00C90A74">
        <w:rPr>
          <w:bCs/>
          <w:szCs w:val="22"/>
        </w:rPr>
        <w:t xml:space="preserve">ważne </w:t>
      </w:r>
      <w:r w:rsidR="00FB3067" w:rsidRPr="00C90A74">
        <w:rPr>
          <w:bCs/>
          <w:szCs w:val="22"/>
        </w:rPr>
        <w:t>dla pacjenta</w:t>
      </w:r>
      <w:r w:rsidRPr="00C90A74">
        <w:rPr>
          <w:bCs/>
          <w:szCs w:val="22"/>
        </w:rPr>
        <w:t>.</w:t>
      </w:r>
    </w:p>
    <w:p w14:paraId="0C949AA1" w14:textId="77777777" w:rsidR="00C823C0" w:rsidRPr="00C90A74" w:rsidRDefault="00FB3067" w:rsidP="005310AD">
      <w:pPr>
        <w:pStyle w:val="BodyText3"/>
        <w:ind w:left="567" w:hanging="567"/>
        <w:rPr>
          <w:bCs/>
          <w:szCs w:val="22"/>
        </w:rPr>
      </w:pPr>
      <w:r w:rsidRPr="00C90A74">
        <w:rPr>
          <w:b/>
          <w:szCs w:val="22"/>
        </w:rPr>
        <w:t>-</w:t>
      </w:r>
      <w:r w:rsidRPr="00C90A74">
        <w:rPr>
          <w:b/>
          <w:szCs w:val="22"/>
        </w:rPr>
        <w:tab/>
      </w:r>
      <w:r w:rsidR="00C823C0" w:rsidRPr="00C90A74">
        <w:rPr>
          <w:szCs w:val="22"/>
        </w:rPr>
        <w:t>Należy zachować tę ulotkę</w:t>
      </w:r>
      <w:r w:rsidR="00C823C0" w:rsidRPr="00C90A74">
        <w:rPr>
          <w:bCs/>
          <w:szCs w:val="22"/>
        </w:rPr>
        <w:t>, aby w razie potrzeby móc ją ponownie przeczytać.</w:t>
      </w:r>
    </w:p>
    <w:p w14:paraId="0C949AA2" w14:textId="77777777" w:rsidR="00C823C0" w:rsidRPr="00C90A74" w:rsidRDefault="00FB3067" w:rsidP="005310AD">
      <w:pPr>
        <w:ind w:left="567" w:hanging="567"/>
        <w:rPr>
          <w:bCs/>
          <w:sz w:val="22"/>
          <w:szCs w:val="22"/>
        </w:rPr>
      </w:pPr>
      <w:r w:rsidRPr="00C90A74">
        <w:rPr>
          <w:bCs/>
          <w:sz w:val="22"/>
          <w:szCs w:val="22"/>
        </w:rPr>
        <w:t>-</w:t>
      </w:r>
      <w:r w:rsidRPr="00C90A74">
        <w:rPr>
          <w:bCs/>
          <w:sz w:val="22"/>
          <w:szCs w:val="22"/>
        </w:rPr>
        <w:tab/>
      </w:r>
      <w:r w:rsidR="00526969" w:rsidRPr="00C90A74">
        <w:rPr>
          <w:noProof/>
          <w:sz w:val="22"/>
          <w:szCs w:val="22"/>
          <w:lang w:eastAsia="en-US"/>
        </w:rPr>
        <w:t>W razie jakichkolwiek wątpliwości należy</w:t>
      </w:r>
      <w:r w:rsidR="00C823C0" w:rsidRPr="00C90A74">
        <w:rPr>
          <w:bCs/>
          <w:sz w:val="22"/>
          <w:szCs w:val="22"/>
        </w:rPr>
        <w:t xml:space="preserve"> zwrócić się do lekarza lub farmaceuty.</w:t>
      </w:r>
    </w:p>
    <w:p w14:paraId="0C949AA3" w14:textId="77777777" w:rsidR="00C823C0" w:rsidRPr="00C90A74" w:rsidRDefault="00FB3067" w:rsidP="005310AD">
      <w:pPr>
        <w:ind w:left="567" w:hanging="567"/>
        <w:rPr>
          <w:sz w:val="22"/>
          <w:szCs w:val="22"/>
        </w:rPr>
      </w:pPr>
      <w:r w:rsidRPr="00C90A74">
        <w:rPr>
          <w:sz w:val="22"/>
          <w:szCs w:val="22"/>
        </w:rPr>
        <w:t>-</w:t>
      </w:r>
      <w:r w:rsidRPr="00C90A74">
        <w:rPr>
          <w:sz w:val="22"/>
          <w:szCs w:val="22"/>
        </w:rPr>
        <w:tab/>
      </w:r>
      <w:r w:rsidR="00C823C0" w:rsidRPr="00C90A74">
        <w:rPr>
          <w:sz w:val="22"/>
          <w:szCs w:val="22"/>
        </w:rPr>
        <w:t xml:space="preserve">Lek ten </w:t>
      </w:r>
      <w:r w:rsidR="006543CD" w:rsidRPr="00C90A74">
        <w:rPr>
          <w:sz w:val="22"/>
          <w:szCs w:val="22"/>
        </w:rPr>
        <w:t>przepisano</w:t>
      </w:r>
      <w:r w:rsidR="00C823C0" w:rsidRPr="00C90A74">
        <w:rPr>
          <w:sz w:val="22"/>
          <w:szCs w:val="22"/>
        </w:rPr>
        <w:t xml:space="preserve"> ściśle określonej osobie</w:t>
      </w:r>
      <w:r w:rsidR="00EB5175" w:rsidRPr="00C90A74">
        <w:rPr>
          <w:sz w:val="22"/>
          <w:szCs w:val="22"/>
        </w:rPr>
        <w:t>.</w:t>
      </w:r>
      <w:r w:rsidR="00C823C0" w:rsidRPr="00C90A74">
        <w:rPr>
          <w:sz w:val="22"/>
          <w:szCs w:val="22"/>
        </w:rPr>
        <w:t xml:space="preserve"> </w:t>
      </w:r>
      <w:r w:rsidR="00EB5175" w:rsidRPr="00C90A74">
        <w:rPr>
          <w:sz w:val="22"/>
          <w:szCs w:val="22"/>
        </w:rPr>
        <w:t>N</w:t>
      </w:r>
      <w:r w:rsidR="00C823C0" w:rsidRPr="00C90A74">
        <w:rPr>
          <w:sz w:val="22"/>
          <w:szCs w:val="22"/>
        </w:rPr>
        <w:t>ie należy go przekazywać innym</w:t>
      </w:r>
      <w:r w:rsidR="00EB5175" w:rsidRPr="00C90A74">
        <w:rPr>
          <w:sz w:val="22"/>
          <w:szCs w:val="22"/>
        </w:rPr>
        <w:t>.</w:t>
      </w:r>
      <w:r w:rsidR="00C823C0" w:rsidRPr="00C90A74">
        <w:rPr>
          <w:sz w:val="22"/>
          <w:szCs w:val="22"/>
        </w:rPr>
        <w:t xml:space="preserve"> </w:t>
      </w:r>
      <w:r w:rsidR="00EB5175" w:rsidRPr="00C90A74">
        <w:rPr>
          <w:sz w:val="22"/>
          <w:szCs w:val="22"/>
        </w:rPr>
        <w:t xml:space="preserve">Lek </w:t>
      </w:r>
      <w:r w:rsidR="00C823C0" w:rsidRPr="00C90A74">
        <w:rPr>
          <w:sz w:val="22"/>
          <w:szCs w:val="22"/>
        </w:rPr>
        <w:t>może zaszkodzić</w:t>
      </w:r>
      <w:r w:rsidR="00EB5175" w:rsidRPr="00C90A74">
        <w:rPr>
          <w:sz w:val="22"/>
          <w:szCs w:val="22"/>
        </w:rPr>
        <w:t xml:space="preserve"> innej osobie</w:t>
      </w:r>
      <w:r w:rsidR="00C823C0" w:rsidRPr="00C90A74">
        <w:rPr>
          <w:sz w:val="22"/>
          <w:szCs w:val="22"/>
        </w:rPr>
        <w:t xml:space="preserve">, nawet jeśli objawy </w:t>
      </w:r>
      <w:r w:rsidR="00EB5175" w:rsidRPr="00C90A74">
        <w:rPr>
          <w:sz w:val="22"/>
          <w:szCs w:val="22"/>
        </w:rPr>
        <w:t xml:space="preserve">jej </w:t>
      </w:r>
      <w:r w:rsidR="00C823C0" w:rsidRPr="00C90A74">
        <w:rPr>
          <w:sz w:val="22"/>
          <w:szCs w:val="22"/>
        </w:rPr>
        <w:t>choroby są takie same.</w:t>
      </w:r>
    </w:p>
    <w:p w14:paraId="0C949AA4" w14:textId="77777777" w:rsidR="00C823C0" w:rsidRPr="00C90A74" w:rsidRDefault="005F215E" w:rsidP="005310AD">
      <w:pPr>
        <w:ind w:left="567" w:hanging="567"/>
        <w:rPr>
          <w:sz w:val="22"/>
          <w:szCs w:val="22"/>
        </w:rPr>
      </w:pPr>
      <w:r w:rsidRPr="00C90A74">
        <w:rPr>
          <w:b/>
          <w:sz w:val="22"/>
          <w:szCs w:val="22"/>
        </w:rPr>
        <w:t>-</w:t>
      </w:r>
      <w:r w:rsidRPr="00C90A74">
        <w:rPr>
          <w:b/>
          <w:sz w:val="22"/>
          <w:szCs w:val="22"/>
        </w:rPr>
        <w:tab/>
      </w:r>
      <w:r w:rsidR="00EB5175" w:rsidRPr="00C90A74">
        <w:rPr>
          <w:sz w:val="22"/>
          <w:szCs w:val="22"/>
        </w:rPr>
        <w:t>Jeśli u pacjenta</w:t>
      </w:r>
      <w:r w:rsidRPr="00C90A74">
        <w:rPr>
          <w:sz w:val="22"/>
          <w:szCs w:val="22"/>
        </w:rPr>
        <w:t xml:space="preserve"> wystąpią jakiekolwiek objawy niepożądane</w:t>
      </w:r>
      <w:r w:rsidR="009B4627" w:rsidRPr="00C90A74">
        <w:rPr>
          <w:sz w:val="22"/>
          <w:szCs w:val="22"/>
        </w:rPr>
        <w:t>, w tym wszelkie</w:t>
      </w:r>
      <w:r w:rsidRPr="00C90A74">
        <w:rPr>
          <w:b/>
          <w:sz w:val="22"/>
          <w:szCs w:val="22"/>
        </w:rPr>
        <w:t xml:space="preserve"> </w:t>
      </w:r>
      <w:r w:rsidR="009B4627" w:rsidRPr="00C90A74">
        <w:rPr>
          <w:sz w:val="22"/>
          <w:szCs w:val="22"/>
        </w:rPr>
        <w:t>objawy niepożądane niewymienione w tej ulotce</w:t>
      </w:r>
      <w:r w:rsidR="006543CD" w:rsidRPr="00C90A74">
        <w:rPr>
          <w:sz w:val="22"/>
          <w:szCs w:val="22"/>
        </w:rPr>
        <w:t>,</w:t>
      </w:r>
      <w:r w:rsidR="009B4627" w:rsidRPr="00C90A74">
        <w:rPr>
          <w:sz w:val="22"/>
          <w:szCs w:val="22"/>
        </w:rPr>
        <w:t xml:space="preserve"> </w:t>
      </w:r>
      <w:r w:rsidRPr="00C90A74">
        <w:rPr>
          <w:sz w:val="22"/>
          <w:szCs w:val="22"/>
        </w:rPr>
        <w:t xml:space="preserve">należy </w:t>
      </w:r>
      <w:r w:rsidR="009B4627" w:rsidRPr="00C90A74">
        <w:rPr>
          <w:sz w:val="22"/>
          <w:szCs w:val="22"/>
        </w:rPr>
        <w:t>powiedzieć o tym</w:t>
      </w:r>
      <w:r w:rsidRPr="00C90A74">
        <w:rPr>
          <w:sz w:val="22"/>
          <w:szCs w:val="22"/>
        </w:rPr>
        <w:t xml:space="preserve"> lekarz</w:t>
      </w:r>
      <w:r w:rsidR="009B4627" w:rsidRPr="00C90A74">
        <w:rPr>
          <w:sz w:val="22"/>
          <w:szCs w:val="22"/>
        </w:rPr>
        <w:t>owi</w:t>
      </w:r>
      <w:r w:rsidRPr="00C90A74">
        <w:rPr>
          <w:sz w:val="22"/>
          <w:szCs w:val="22"/>
        </w:rPr>
        <w:t xml:space="preserve"> lub farmaceu</w:t>
      </w:r>
      <w:r w:rsidR="009B4627" w:rsidRPr="00C90A74">
        <w:rPr>
          <w:sz w:val="22"/>
          <w:szCs w:val="22"/>
        </w:rPr>
        <w:t>cie</w:t>
      </w:r>
      <w:r w:rsidR="00C823C0" w:rsidRPr="00C90A74">
        <w:rPr>
          <w:sz w:val="22"/>
          <w:szCs w:val="22"/>
        </w:rPr>
        <w:t>.</w:t>
      </w:r>
      <w:r w:rsidR="006543CD" w:rsidRPr="00C90A74">
        <w:rPr>
          <w:sz w:val="22"/>
          <w:szCs w:val="22"/>
        </w:rPr>
        <w:t xml:space="preserve"> Patrz punkt 4.</w:t>
      </w:r>
    </w:p>
    <w:p w14:paraId="0C949AA5" w14:textId="77777777" w:rsidR="00C823C0" w:rsidRPr="00C90A74" w:rsidRDefault="00C823C0" w:rsidP="005310AD">
      <w:pPr>
        <w:rPr>
          <w:bCs/>
          <w:sz w:val="22"/>
          <w:szCs w:val="22"/>
        </w:rPr>
      </w:pPr>
    </w:p>
    <w:p w14:paraId="0C949AA6" w14:textId="77777777" w:rsidR="00C823C0" w:rsidRPr="00C90A74" w:rsidRDefault="00C823C0" w:rsidP="005310AD">
      <w:pPr>
        <w:rPr>
          <w:bCs/>
          <w:sz w:val="22"/>
          <w:szCs w:val="22"/>
        </w:rPr>
      </w:pPr>
      <w:r w:rsidRPr="00C90A74">
        <w:rPr>
          <w:b/>
          <w:sz w:val="22"/>
          <w:szCs w:val="22"/>
        </w:rPr>
        <w:t>Spis treści ulotki:</w:t>
      </w:r>
    </w:p>
    <w:p w14:paraId="0C949AA7" w14:textId="77777777" w:rsidR="00C823C0" w:rsidRPr="00C90A74" w:rsidRDefault="00C823C0" w:rsidP="005310AD">
      <w:pPr>
        <w:rPr>
          <w:bCs/>
          <w:sz w:val="22"/>
          <w:szCs w:val="22"/>
        </w:rPr>
      </w:pPr>
    </w:p>
    <w:p w14:paraId="0C949AA8" w14:textId="77777777" w:rsidR="00C823C0" w:rsidRPr="00C90A74" w:rsidRDefault="006A693F" w:rsidP="005310AD">
      <w:pPr>
        <w:ind w:left="567" w:hanging="567"/>
        <w:rPr>
          <w:sz w:val="22"/>
          <w:szCs w:val="22"/>
        </w:rPr>
      </w:pPr>
      <w:r w:rsidRPr="00C90A74">
        <w:rPr>
          <w:sz w:val="22"/>
          <w:szCs w:val="22"/>
        </w:rPr>
        <w:t>1.</w:t>
      </w:r>
      <w:r w:rsidRPr="00C90A74">
        <w:rPr>
          <w:sz w:val="22"/>
          <w:szCs w:val="22"/>
        </w:rPr>
        <w:tab/>
      </w:r>
      <w:r w:rsidR="00C823C0" w:rsidRPr="00C90A74">
        <w:rPr>
          <w:sz w:val="22"/>
          <w:szCs w:val="22"/>
        </w:rPr>
        <w:t>Co to jest lek AZARGA i w jakim celu się go stosuje</w:t>
      </w:r>
    </w:p>
    <w:p w14:paraId="0C949AA9" w14:textId="77777777" w:rsidR="00C823C0" w:rsidRPr="00C90A74" w:rsidRDefault="006A693F" w:rsidP="005310AD">
      <w:pPr>
        <w:ind w:left="567" w:hanging="567"/>
        <w:rPr>
          <w:sz w:val="22"/>
          <w:szCs w:val="22"/>
        </w:rPr>
      </w:pPr>
      <w:r w:rsidRPr="00C90A74">
        <w:rPr>
          <w:sz w:val="22"/>
          <w:szCs w:val="22"/>
        </w:rPr>
        <w:t>2.</w:t>
      </w:r>
      <w:r w:rsidRPr="00C90A74">
        <w:rPr>
          <w:sz w:val="22"/>
          <w:szCs w:val="22"/>
        </w:rPr>
        <w:tab/>
      </w:r>
      <w:r w:rsidR="00C823C0" w:rsidRPr="00C90A74">
        <w:rPr>
          <w:sz w:val="22"/>
          <w:szCs w:val="22"/>
        </w:rPr>
        <w:t>Informacje ważne przed zastosowaniem leku AZARGA</w:t>
      </w:r>
    </w:p>
    <w:p w14:paraId="0C949AAA" w14:textId="77777777" w:rsidR="00C823C0" w:rsidRPr="00C90A74" w:rsidRDefault="006A693F" w:rsidP="005310AD">
      <w:pPr>
        <w:ind w:left="567" w:hanging="567"/>
        <w:rPr>
          <w:sz w:val="22"/>
          <w:szCs w:val="22"/>
        </w:rPr>
      </w:pPr>
      <w:r w:rsidRPr="00C90A74">
        <w:rPr>
          <w:sz w:val="22"/>
          <w:szCs w:val="22"/>
        </w:rPr>
        <w:t>3.</w:t>
      </w:r>
      <w:r w:rsidRPr="00C90A74">
        <w:rPr>
          <w:sz w:val="22"/>
          <w:szCs w:val="22"/>
        </w:rPr>
        <w:tab/>
      </w:r>
      <w:r w:rsidR="00C823C0" w:rsidRPr="00C90A74">
        <w:rPr>
          <w:sz w:val="22"/>
          <w:szCs w:val="22"/>
        </w:rPr>
        <w:t>Jak stosować lek AZARGA</w:t>
      </w:r>
    </w:p>
    <w:p w14:paraId="0C949AAB" w14:textId="77777777" w:rsidR="00C823C0" w:rsidRPr="00C90A74" w:rsidRDefault="006A693F" w:rsidP="005310AD">
      <w:pPr>
        <w:ind w:left="567" w:hanging="567"/>
        <w:rPr>
          <w:sz w:val="22"/>
          <w:szCs w:val="22"/>
        </w:rPr>
      </w:pPr>
      <w:r w:rsidRPr="00C90A74">
        <w:rPr>
          <w:sz w:val="22"/>
          <w:szCs w:val="22"/>
        </w:rPr>
        <w:t>4.</w:t>
      </w:r>
      <w:r w:rsidRPr="00C90A74">
        <w:rPr>
          <w:sz w:val="22"/>
          <w:szCs w:val="22"/>
        </w:rPr>
        <w:tab/>
      </w:r>
      <w:r w:rsidR="00C823C0" w:rsidRPr="00C90A74">
        <w:rPr>
          <w:sz w:val="22"/>
          <w:szCs w:val="22"/>
        </w:rPr>
        <w:t>Możliwe działania niepożądane</w:t>
      </w:r>
    </w:p>
    <w:p w14:paraId="0C949AAC" w14:textId="77777777" w:rsidR="00C823C0" w:rsidRPr="00C90A74" w:rsidRDefault="006A693F" w:rsidP="005310AD">
      <w:pPr>
        <w:ind w:left="567" w:hanging="567"/>
        <w:rPr>
          <w:sz w:val="22"/>
          <w:szCs w:val="22"/>
        </w:rPr>
      </w:pPr>
      <w:r w:rsidRPr="00C90A74">
        <w:rPr>
          <w:sz w:val="22"/>
          <w:szCs w:val="22"/>
        </w:rPr>
        <w:t>5.</w:t>
      </w:r>
      <w:r w:rsidRPr="00C90A74">
        <w:rPr>
          <w:sz w:val="22"/>
          <w:szCs w:val="22"/>
        </w:rPr>
        <w:tab/>
      </w:r>
      <w:r w:rsidR="00C823C0" w:rsidRPr="00C90A74">
        <w:rPr>
          <w:sz w:val="22"/>
          <w:szCs w:val="22"/>
        </w:rPr>
        <w:t>Jak przechowywać lek AZARGA</w:t>
      </w:r>
    </w:p>
    <w:p w14:paraId="0C949AAD" w14:textId="77777777" w:rsidR="00C823C0" w:rsidRPr="00C90A74" w:rsidRDefault="006A693F" w:rsidP="005310AD">
      <w:pPr>
        <w:ind w:left="567" w:hanging="567"/>
        <w:rPr>
          <w:sz w:val="22"/>
          <w:szCs w:val="22"/>
        </w:rPr>
      </w:pPr>
      <w:r w:rsidRPr="00C90A74">
        <w:rPr>
          <w:sz w:val="22"/>
          <w:szCs w:val="22"/>
        </w:rPr>
        <w:t>6.</w:t>
      </w:r>
      <w:r w:rsidRPr="00C90A74">
        <w:rPr>
          <w:sz w:val="22"/>
          <w:szCs w:val="22"/>
        </w:rPr>
        <w:tab/>
      </w:r>
      <w:r w:rsidR="005F215E" w:rsidRPr="00C90A74">
        <w:rPr>
          <w:sz w:val="22"/>
          <w:szCs w:val="22"/>
        </w:rPr>
        <w:t>Zawartość opakowania i i</w:t>
      </w:r>
      <w:r w:rsidR="00C823C0" w:rsidRPr="00C90A74">
        <w:rPr>
          <w:sz w:val="22"/>
          <w:szCs w:val="22"/>
        </w:rPr>
        <w:t>nne informacje</w:t>
      </w:r>
    </w:p>
    <w:p w14:paraId="0C949AAE" w14:textId="77777777" w:rsidR="00C823C0" w:rsidRPr="00C90A74" w:rsidRDefault="00C823C0" w:rsidP="005310AD">
      <w:pPr>
        <w:pStyle w:val="EndnoteText"/>
        <w:tabs>
          <w:tab w:val="clear" w:pos="567"/>
        </w:tabs>
        <w:rPr>
          <w:szCs w:val="22"/>
          <w:lang w:val="pl-PL"/>
        </w:rPr>
      </w:pPr>
    </w:p>
    <w:p w14:paraId="0C949AAF" w14:textId="77777777" w:rsidR="00C823C0" w:rsidRPr="00C90A74" w:rsidRDefault="00C823C0" w:rsidP="005310AD">
      <w:pPr>
        <w:pStyle w:val="EndnoteText"/>
        <w:tabs>
          <w:tab w:val="clear" w:pos="567"/>
        </w:tabs>
        <w:rPr>
          <w:szCs w:val="22"/>
          <w:lang w:val="pl-PL"/>
        </w:rPr>
      </w:pPr>
    </w:p>
    <w:p w14:paraId="0C949AB0" w14:textId="77777777" w:rsidR="00C823C0" w:rsidRPr="00C90A74" w:rsidRDefault="00C823C0" w:rsidP="005310AD">
      <w:pPr>
        <w:keepNext/>
        <w:ind w:left="567" w:hanging="567"/>
        <w:rPr>
          <w:sz w:val="22"/>
          <w:szCs w:val="22"/>
        </w:rPr>
      </w:pPr>
      <w:r w:rsidRPr="00C90A74">
        <w:rPr>
          <w:b/>
          <w:sz w:val="22"/>
          <w:szCs w:val="22"/>
        </w:rPr>
        <w:t>1.</w:t>
      </w:r>
      <w:r w:rsidRPr="00C90A74">
        <w:rPr>
          <w:b/>
          <w:sz w:val="22"/>
          <w:szCs w:val="22"/>
        </w:rPr>
        <w:tab/>
      </w:r>
      <w:r w:rsidR="005F215E" w:rsidRPr="00C90A74">
        <w:rPr>
          <w:b/>
          <w:sz w:val="22"/>
          <w:szCs w:val="22"/>
        </w:rPr>
        <w:t>Co to jest lek</w:t>
      </w:r>
      <w:r w:rsidRPr="00C90A74">
        <w:rPr>
          <w:b/>
          <w:sz w:val="22"/>
          <w:szCs w:val="22"/>
        </w:rPr>
        <w:t xml:space="preserve"> AZARGA </w:t>
      </w:r>
      <w:r w:rsidR="00607712" w:rsidRPr="00C90A74">
        <w:rPr>
          <w:b/>
          <w:sz w:val="22"/>
          <w:szCs w:val="22"/>
        </w:rPr>
        <w:t xml:space="preserve">i </w:t>
      </w:r>
      <w:r w:rsidR="005F215E" w:rsidRPr="00C90A74">
        <w:rPr>
          <w:b/>
          <w:sz w:val="22"/>
          <w:szCs w:val="22"/>
        </w:rPr>
        <w:t>w jakim celu się go stosuje</w:t>
      </w:r>
    </w:p>
    <w:p w14:paraId="0C949AB1" w14:textId="77777777" w:rsidR="00C823C0" w:rsidRPr="00C90A74" w:rsidRDefault="00C823C0" w:rsidP="005310AD">
      <w:pPr>
        <w:keepNext/>
        <w:rPr>
          <w:bCs/>
          <w:sz w:val="22"/>
          <w:szCs w:val="22"/>
        </w:rPr>
      </w:pPr>
    </w:p>
    <w:p w14:paraId="0C949AB2" w14:textId="77777777" w:rsidR="005F215E" w:rsidRPr="00C90A74" w:rsidRDefault="005F215E" w:rsidP="005310AD">
      <w:pPr>
        <w:rPr>
          <w:sz w:val="22"/>
          <w:szCs w:val="22"/>
        </w:rPr>
      </w:pPr>
      <w:r w:rsidRPr="00C90A74">
        <w:rPr>
          <w:bCs/>
          <w:sz w:val="22"/>
        </w:rPr>
        <w:t>Lek AZARGA</w:t>
      </w:r>
      <w:r w:rsidRPr="00C90A74">
        <w:rPr>
          <w:sz w:val="22"/>
        </w:rPr>
        <w:t xml:space="preserve"> zawiera dwie substancje czynne, brynzolamid i </w:t>
      </w:r>
      <w:r w:rsidRPr="00C90A74">
        <w:rPr>
          <w:sz w:val="22"/>
          <w:szCs w:val="22"/>
        </w:rPr>
        <w:t xml:space="preserve">tymolol, </w:t>
      </w:r>
      <w:r w:rsidR="00CA5219" w:rsidRPr="00C90A74">
        <w:rPr>
          <w:sz w:val="22"/>
          <w:szCs w:val="22"/>
        </w:rPr>
        <w:t xml:space="preserve">które </w:t>
      </w:r>
      <w:r w:rsidRPr="00C90A74">
        <w:rPr>
          <w:sz w:val="22"/>
          <w:szCs w:val="22"/>
        </w:rPr>
        <w:t>współdziałają</w:t>
      </w:r>
      <w:r w:rsidR="00CA5219" w:rsidRPr="00C90A74">
        <w:rPr>
          <w:sz w:val="22"/>
          <w:szCs w:val="22"/>
        </w:rPr>
        <w:t>c</w:t>
      </w:r>
      <w:r w:rsidRPr="00C90A74">
        <w:rPr>
          <w:sz w:val="22"/>
          <w:szCs w:val="22"/>
        </w:rPr>
        <w:t xml:space="preserve"> ze sobą obniża</w:t>
      </w:r>
      <w:r w:rsidR="00CA5219" w:rsidRPr="00C90A74">
        <w:rPr>
          <w:sz w:val="22"/>
          <w:szCs w:val="22"/>
        </w:rPr>
        <w:t>ją</w:t>
      </w:r>
      <w:r w:rsidRPr="00C90A74">
        <w:rPr>
          <w:sz w:val="22"/>
          <w:szCs w:val="22"/>
        </w:rPr>
        <w:t xml:space="preserve"> ciśnieni</w:t>
      </w:r>
      <w:r w:rsidR="00CA5219" w:rsidRPr="00C90A74">
        <w:rPr>
          <w:sz w:val="22"/>
          <w:szCs w:val="22"/>
        </w:rPr>
        <w:t>e</w:t>
      </w:r>
      <w:r w:rsidRPr="00C90A74">
        <w:rPr>
          <w:sz w:val="22"/>
          <w:szCs w:val="22"/>
        </w:rPr>
        <w:t xml:space="preserve"> wewnątrz oka.</w:t>
      </w:r>
    </w:p>
    <w:p w14:paraId="0C949AB3" w14:textId="77777777" w:rsidR="005F215E" w:rsidRPr="00C90A74" w:rsidRDefault="005F215E" w:rsidP="005310AD">
      <w:pPr>
        <w:rPr>
          <w:bCs/>
          <w:sz w:val="22"/>
          <w:szCs w:val="22"/>
        </w:rPr>
      </w:pPr>
    </w:p>
    <w:p w14:paraId="0C949AB4" w14:textId="77777777" w:rsidR="00C823C0" w:rsidRPr="00C90A74" w:rsidRDefault="00C823C0" w:rsidP="005310AD">
      <w:pPr>
        <w:pStyle w:val="BodyText3"/>
        <w:rPr>
          <w:bCs/>
          <w:szCs w:val="22"/>
        </w:rPr>
      </w:pPr>
      <w:r w:rsidRPr="00C90A74">
        <w:rPr>
          <w:bCs/>
          <w:szCs w:val="22"/>
        </w:rPr>
        <w:t>AZARGA jest lekiem stosowanym w leczeniu wysokiego ciśnienia wewnątrz oka</w:t>
      </w:r>
      <w:r w:rsidR="005F215E" w:rsidRPr="00C90A74">
        <w:rPr>
          <w:bCs/>
          <w:szCs w:val="22"/>
        </w:rPr>
        <w:t>, nazywanego jaskrą lub nadciśnieniem ocznym, u pacjentów w wieku powyżej 18</w:t>
      </w:r>
      <w:r w:rsidR="008C12AA" w:rsidRPr="00C90A74">
        <w:rPr>
          <w:bCs/>
          <w:szCs w:val="22"/>
        </w:rPr>
        <w:t> </w:t>
      </w:r>
      <w:r w:rsidR="005F215E" w:rsidRPr="00C90A74">
        <w:rPr>
          <w:bCs/>
          <w:szCs w:val="22"/>
        </w:rPr>
        <w:t xml:space="preserve">lat, u których wysokie ciśnienie wewnątrz oka nie może być skutecznie kontrolowane </w:t>
      </w:r>
      <w:r w:rsidR="00B372F0" w:rsidRPr="00C90A74">
        <w:rPr>
          <w:bCs/>
          <w:szCs w:val="22"/>
        </w:rPr>
        <w:t xml:space="preserve">lekiem z </w:t>
      </w:r>
      <w:r w:rsidR="00CA5219" w:rsidRPr="00C90A74">
        <w:rPr>
          <w:bCs/>
          <w:szCs w:val="22"/>
        </w:rPr>
        <w:t>jedn</w:t>
      </w:r>
      <w:r w:rsidR="0059380A" w:rsidRPr="00C90A74">
        <w:rPr>
          <w:bCs/>
          <w:szCs w:val="22"/>
        </w:rPr>
        <w:t>ą</w:t>
      </w:r>
      <w:r w:rsidR="005F215E" w:rsidRPr="00C90A74">
        <w:rPr>
          <w:bCs/>
          <w:szCs w:val="22"/>
        </w:rPr>
        <w:t xml:space="preserve"> </w:t>
      </w:r>
      <w:r w:rsidR="0059380A" w:rsidRPr="00C90A74">
        <w:rPr>
          <w:bCs/>
          <w:szCs w:val="22"/>
        </w:rPr>
        <w:t>substancją</w:t>
      </w:r>
      <w:r w:rsidRPr="00C90A74">
        <w:rPr>
          <w:bCs/>
          <w:szCs w:val="22"/>
        </w:rPr>
        <w:t>.</w:t>
      </w:r>
    </w:p>
    <w:p w14:paraId="0C949AB5" w14:textId="77777777" w:rsidR="00C823C0" w:rsidRPr="00C90A74" w:rsidRDefault="00C823C0" w:rsidP="005310AD">
      <w:pPr>
        <w:rPr>
          <w:sz w:val="22"/>
          <w:szCs w:val="22"/>
        </w:rPr>
      </w:pPr>
    </w:p>
    <w:p w14:paraId="0C949AB6" w14:textId="77777777" w:rsidR="00C823C0" w:rsidRPr="00C90A74" w:rsidRDefault="00C823C0" w:rsidP="005310AD">
      <w:pPr>
        <w:rPr>
          <w:sz w:val="22"/>
          <w:szCs w:val="22"/>
        </w:rPr>
      </w:pPr>
    </w:p>
    <w:p w14:paraId="0C949AB7" w14:textId="77777777" w:rsidR="00C823C0" w:rsidRPr="00C90A74" w:rsidRDefault="00C823C0" w:rsidP="005310AD">
      <w:pPr>
        <w:keepNext/>
        <w:ind w:left="567" w:hanging="567"/>
        <w:rPr>
          <w:sz w:val="22"/>
          <w:szCs w:val="22"/>
        </w:rPr>
      </w:pPr>
      <w:r w:rsidRPr="00C90A74">
        <w:rPr>
          <w:b/>
          <w:sz w:val="22"/>
          <w:szCs w:val="22"/>
        </w:rPr>
        <w:t>2.</w:t>
      </w:r>
      <w:r w:rsidRPr="00C90A74">
        <w:rPr>
          <w:sz w:val="22"/>
          <w:szCs w:val="22"/>
        </w:rPr>
        <w:tab/>
      </w:r>
      <w:r w:rsidRPr="00C90A74">
        <w:rPr>
          <w:b/>
          <w:sz w:val="22"/>
          <w:szCs w:val="22"/>
        </w:rPr>
        <w:t>I</w:t>
      </w:r>
      <w:r w:rsidR="005F215E" w:rsidRPr="00C90A74">
        <w:rPr>
          <w:b/>
          <w:sz w:val="22"/>
          <w:szCs w:val="22"/>
        </w:rPr>
        <w:t xml:space="preserve">nformacje ważne przed zastosowaniem leku </w:t>
      </w:r>
      <w:r w:rsidRPr="00C90A74">
        <w:rPr>
          <w:b/>
          <w:sz w:val="22"/>
          <w:szCs w:val="22"/>
        </w:rPr>
        <w:t>AZARGA</w:t>
      </w:r>
    </w:p>
    <w:p w14:paraId="0C949AB8" w14:textId="77777777" w:rsidR="00C823C0" w:rsidRPr="00C90A74" w:rsidRDefault="00C823C0" w:rsidP="005310AD">
      <w:pPr>
        <w:keepNext/>
        <w:rPr>
          <w:sz w:val="22"/>
          <w:szCs w:val="22"/>
        </w:rPr>
      </w:pPr>
    </w:p>
    <w:p w14:paraId="0C949AB9" w14:textId="77777777" w:rsidR="00C823C0" w:rsidRPr="00C90A74" w:rsidRDefault="00C823C0" w:rsidP="005310AD">
      <w:pPr>
        <w:keepNext/>
        <w:rPr>
          <w:b/>
          <w:sz w:val="22"/>
          <w:szCs w:val="22"/>
        </w:rPr>
      </w:pPr>
      <w:r w:rsidRPr="00C90A74">
        <w:rPr>
          <w:b/>
          <w:sz w:val="22"/>
          <w:szCs w:val="22"/>
        </w:rPr>
        <w:t>Kiedy nie stosować leku AZARGA</w:t>
      </w:r>
    </w:p>
    <w:p w14:paraId="0C949ABA" w14:textId="77777777" w:rsidR="00C823C0" w:rsidRPr="00C90A74" w:rsidRDefault="006452E0" w:rsidP="005310AD">
      <w:pPr>
        <w:pStyle w:val="BodyText3"/>
        <w:keepNext/>
        <w:numPr>
          <w:ilvl w:val="1"/>
          <w:numId w:val="9"/>
        </w:numPr>
        <w:tabs>
          <w:tab w:val="clear" w:pos="567"/>
        </w:tabs>
        <w:rPr>
          <w:bCs/>
          <w:szCs w:val="22"/>
        </w:rPr>
      </w:pPr>
      <w:r w:rsidRPr="00C90A74">
        <w:rPr>
          <w:szCs w:val="22"/>
        </w:rPr>
        <w:t>J</w:t>
      </w:r>
      <w:r w:rsidR="00C823C0" w:rsidRPr="00C90A74">
        <w:rPr>
          <w:szCs w:val="22"/>
        </w:rPr>
        <w:t xml:space="preserve">eśli </w:t>
      </w:r>
      <w:r w:rsidR="00955D91" w:rsidRPr="00C90A74">
        <w:rPr>
          <w:bCs/>
          <w:szCs w:val="22"/>
        </w:rPr>
        <w:t>pacjent ma</w:t>
      </w:r>
      <w:r w:rsidR="00C823C0" w:rsidRPr="00C90A74">
        <w:rPr>
          <w:bCs/>
          <w:szCs w:val="22"/>
        </w:rPr>
        <w:t xml:space="preserve"> uczulenie </w:t>
      </w:r>
      <w:r w:rsidR="00C823C0" w:rsidRPr="00C90A74">
        <w:rPr>
          <w:szCs w:val="22"/>
        </w:rPr>
        <w:t xml:space="preserve">na </w:t>
      </w:r>
      <w:r w:rsidR="00346980" w:rsidRPr="00C90A74">
        <w:rPr>
          <w:szCs w:val="22"/>
        </w:rPr>
        <w:t xml:space="preserve">brynzolamid, </w:t>
      </w:r>
      <w:r w:rsidR="001A192A" w:rsidRPr="00C90A74">
        <w:rPr>
          <w:szCs w:val="22"/>
        </w:rPr>
        <w:t>leki zwane sulfonamidami (np. leki stosowane w leczeniu cukrzycy, zakażeń,</w:t>
      </w:r>
      <w:r w:rsidRPr="00C90A74">
        <w:rPr>
          <w:szCs w:val="22"/>
        </w:rPr>
        <w:t xml:space="preserve"> a także</w:t>
      </w:r>
      <w:r w:rsidR="001A192A" w:rsidRPr="00C90A74">
        <w:rPr>
          <w:szCs w:val="22"/>
        </w:rPr>
        <w:t xml:space="preserve"> leki moczopędne, czyli tzw. leki odwadniające, tymolo</w:t>
      </w:r>
      <w:r w:rsidR="006543CD" w:rsidRPr="00C90A74">
        <w:rPr>
          <w:szCs w:val="22"/>
        </w:rPr>
        <w:t>l</w:t>
      </w:r>
      <w:r w:rsidR="001A192A" w:rsidRPr="00C90A74">
        <w:rPr>
          <w:szCs w:val="22"/>
        </w:rPr>
        <w:t xml:space="preserve">, </w:t>
      </w:r>
      <w:r w:rsidR="0059380A" w:rsidRPr="00C90A74">
        <w:rPr>
          <w:szCs w:val="22"/>
        </w:rPr>
        <w:t xml:space="preserve">leki </w:t>
      </w:r>
      <w:r w:rsidR="001A192A" w:rsidRPr="00C90A74">
        <w:rPr>
          <w:szCs w:val="22"/>
        </w:rPr>
        <w:t>beta-</w:t>
      </w:r>
      <w:r w:rsidR="0059380A" w:rsidRPr="00C90A74">
        <w:rPr>
          <w:szCs w:val="22"/>
        </w:rPr>
        <w:t>adrenolityczne</w:t>
      </w:r>
      <w:r w:rsidR="001A192A" w:rsidRPr="00C90A74">
        <w:rPr>
          <w:szCs w:val="22"/>
        </w:rPr>
        <w:t xml:space="preserve">, czyli leki stosowane do leczenia wysokiego ciśnienia krwi i chorób serca) </w:t>
      </w:r>
      <w:r w:rsidR="00346980" w:rsidRPr="00C90A74">
        <w:rPr>
          <w:szCs w:val="22"/>
        </w:rPr>
        <w:t xml:space="preserve">lub </w:t>
      </w:r>
      <w:r w:rsidR="00C823C0" w:rsidRPr="00C90A74">
        <w:rPr>
          <w:szCs w:val="22"/>
        </w:rPr>
        <w:t xml:space="preserve">którykolwiek </w:t>
      </w:r>
      <w:r w:rsidR="00955D91" w:rsidRPr="00C90A74">
        <w:rPr>
          <w:szCs w:val="22"/>
        </w:rPr>
        <w:t>z pozostałych składników tego</w:t>
      </w:r>
      <w:r w:rsidR="00C823C0" w:rsidRPr="00C90A74">
        <w:rPr>
          <w:szCs w:val="22"/>
        </w:rPr>
        <w:t xml:space="preserve"> leku</w:t>
      </w:r>
      <w:r w:rsidR="001A192A" w:rsidRPr="00C90A74">
        <w:rPr>
          <w:szCs w:val="22"/>
        </w:rPr>
        <w:t xml:space="preserve"> (</w:t>
      </w:r>
      <w:r w:rsidR="0059380A" w:rsidRPr="00C90A74">
        <w:rPr>
          <w:szCs w:val="22"/>
        </w:rPr>
        <w:t>wymienionych</w:t>
      </w:r>
      <w:r w:rsidR="001A192A" w:rsidRPr="00C90A74">
        <w:rPr>
          <w:szCs w:val="22"/>
        </w:rPr>
        <w:t xml:space="preserve"> w </w:t>
      </w:r>
      <w:r w:rsidR="00C823C0" w:rsidRPr="00C90A74">
        <w:rPr>
          <w:szCs w:val="22"/>
        </w:rPr>
        <w:t>punk</w:t>
      </w:r>
      <w:r w:rsidR="001A192A" w:rsidRPr="00C90A74">
        <w:rPr>
          <w:szCs w:val="22"/>
        </w:rPr>
        <w:t>cie</w:t>
      </w:r>
      <w:r w:rsidR="008C12AA" w:rsidRPr="00C90A74">
        <w:rPr>
          <w:szCs w:val="22"/>
        </w:rPr>
        <w:t> </w:t>
      </w:r>
      <w:r w:rsidR="00C823C0" w:rsidRPr="00C90A74">
        <w:rPr>
          <w:szCs w:val="22"/>
        </w:rPr>
        <w:t>6</w:t>
      </w:r>
      <w:r w:rsidR="001A192A" w:rsidRPr="00C90A74">
        <w:rPr>
          <w:szCs w:val="22"/>
        </w:rPr>
        <w:t>)</w:t>
      </w:r>
      <w:r w:rsidR="00C823C0" w:rsidRPr="00C90A74">
        <w:rPr>
          <w:szCs w:val="22"/>
        </w:rPr>
        <w:t>.</w:t>
      </w:r>
    </w:p>
    <w:p w14:paraId="0C949ABB" w14:textId="77777777" w:rsidR="00C823C0" w:rsidRPr="00C90A74" w:rsidRDefault="006452E0" w:rsidP="005310AD">
      <w:pPr>
        <w:pStyle w:val="BodyText3"/>
        <w:numPr>
          <w:ilvl w:val="1"/>
          <w:numId w:val="9"/>
        </w:numPr>
        <w:tabs>
          <w:tab w:val="clear" w:pos="567"/>
        </w:tabs>
        <w:rPr>
          <w:bCs/>
          <w:szCs w:val="22"/>
        </w:rPr>
      </w:pPr>
      <w:r w:rsidRPr="00C90A74">
        <w:rPr>
          <w:bCs/>
          <w:szCs w:val="22"/>
        </w:rPr>
        <w:t>J</w:t>
      </w:r>
      <w:r w:rsidR="00C823C0" w:rsidRPr="00C90A74">
        <w:rPr>
          <w:bCs/>
          <w:szCs w:val="22"/>
        </w:rPr>
        <w:t xml:space="preserve">eśli u pacjenta występują </w:t>
      </w:r>
      <w:r w:rsidR="00346980" w:rsidRPr="00C90A74">
        <w:rPr>
          <w:bCs/>
          <w:szCs w:val="22"/>
        </w:rPr>
        <w:t xml:space="preserve">lub występowały w przeszłości </w:t>
      </w:r>
      <w:r w:rsidR="00F0037A" w:rsidRPr="00C90A74">
        <w:rPr>
          <w:bCs/>
          <w:szCs w:val="22"/>
        </w:rPr>
        <w:t>choroby</w:t>
      </w:r>
      <w:r w:rsidR="00C823C0" w:rsidRPr="00C90A74">
        <w:rPr>
          <w:szCs w:val="22"/>
        </w:rPr>
        <w:t xml:space="preserve"> </w:t>
      </w:r>
      <w:r w:rsidR="00F0037A" w:rsidRPr="00C90A74">
        <w:rPr>
          <w:szCs w:val="22"/>
        </w:rPr>
        <w:t xml:space="preserve">układu </w:t>
      </w:r>
      <w:r w:rsidR="00C823C0" w:rsidRPr="00C90A74">
        <w:rPr>
          <w:szCs w:val="22"/>
        </w:rPr>
        <w:t>oddechow</w:t>
      </w:r>
      <w:r w:rsidR="00F0037A" w:rsidRPr="00C90A74">
        <w:rPr>
          <w:szCs w:val="22"/>
        </w:rPr>
        <w:t>ego</w:t>
      </w:r>
      <w:r w:rsidR="00C823C0" w:rsidRPr="00C90A74">
        <w:rPr>
          <w:b/>
          <w:szCs w:val="22"/>
        </w:rPr>
        <w:t xml:space="preserve"> </w:t>
      </w:r>
      <w:r w:rsidR="00C823C0" w:rsidRPr="00C90A74">
        <w:rPr>
          <w:bCs/>
          <w:szCs w:val="22"/>
        </w:rPr>
        <w:t>t</w:t>
      </w:r>
      <w:r w:rsidR="00C823C0" w:rsidRPr="00C90A74">
        <w:rPr>
          <w:szCs w:val="22"/>
        </w:rPr>
        <w:t xml:space="preserve">akie jak: astma, </w:t>
      </w:r>
      <w:r w:rsidR="00346980" w:rsidRPr="00C90A74">
        <w:rPr>
          <w:szCs w:val="22"/>
        </w:rPr>
        <w:t xml:space="preserve">ciężkie </w:t>
      </w:r>
      <w:r w:rsidRPr="00C90A74">
        <w:rPr>
          <w:szCs w:val="22"/>
        </w:rPr>
        <w:t xml:space="preserve">długotrwałe </w:t>
      </w:r>
      <w:r w:rsidR="00346980" w:rsidRPr="00C90A74">
        <w:rPr>
          <w:szCs w:val="22"/>
        </w:rPr>
        <w:t xml:space="preserve">obturacyjne </w:t>
      </w:r>
      <w:r w:rsidR="00C823C0" w:rsidRPr="00C90A74">
        <w:rPr>
          <w:szCs w:val="22"/>
        </w:rPr>
        <w:t xml:space="preserve">zapalenie oskrzeli </w:t>
      </w:r>
      <w:r w:rsidR="00346980" w:rsidRPr="00C90A74">
        <w:rPr>
          <w:szCs w:val="22"/>
        </w:rPr>
        <w:t>(ciężka choroba płuc, która może powodować świszczący oddech, trudności w oddychaniu i</w:t>
      </w:r>
      <w:r w:rsidR="0039328C" w:rsidRPr="00C90A74">
        <w:rPr>
          <w:szCs w:val="22"/>
        </w:rPr>
        <w:t xml:space="preserve"> (</w:t>
      </w:r>
      <w:r w:rsidR="00346980" w:rsidRPr="00C90A74">
        <w:rPr>
          <w:szCs w:val="22"/>
        </w:rPr>
        <w:t>lub</w:t>
      </w:r>
      <w:r w:rsidR="0039328C" w:rsidRPr="00C90A74">
        <w:rPr>
          <w:szCs w:val="22"/>
        </w:rPr>
        <w:t>)</w:t>
      </w:r>
      <w:r w:rsidR="00346980" w:rsidRPr="00C90A74">
        <w:rPr>
          <w:szCs w:val="22"/>
        </w:rPr>
        <w:t xml:space="preserve"> długotrwały kaszel) </w:t>
      </w:r>
      <w:r w:rsidR="00C823C0" w:rsidRPr="00C90A74">
        <w:rPr>
          <w:szCs w:val="22"/>
        </w:rPr>
        <w:t xml:space="preserve">lub jakiekolwiek inne </w:t>
      </w:r>
      <w:r w:rsidR="0039328C" w:rsidRPr="00C90A74">
        <w:rPr>
          <w:szCs w:val="22"/>
        </w:rPr>
        <w:t>zaburzenia</w:t>
      </w:r>
      <w:r w:rsidR="00C823C0" w:rsidRPr="00C90A74">
        <w:rPr>
          <w:szCs w:val="22"/>
        </w:rPr>
        <w:t xml:space="preserve"> </w:t>
      </w:r>
      <w:r w:rsidR="0039328C" w:rsidRPr="00C90A74">
        <w:rPr>
          <w:szCs w:val="22"/>
        </w:rPr>
        <w:t>oddychania</w:t>
      </w:r>
      <w:r w:rsidR="00C823C0" w:rsidRPr="00C90A74">
        <w:rPr>
          <w:szCs w:val="22"/>
        </w:rPr>
        <w:t>,</w:t>
      </w:r>
    </w:p>
    <w:p w14:paraId="0C949ABC" w14:textId="77777777" w:rsidR="00B54066" w:rsidRPr="00C90A74" w:rsidRDefault="006452E0" w:rsidP="005310AD">
      <w:pPr>
        <w:numPr>
          <w:ilvl w:val="1"/>
          <w:numId w:val="9"/>
        </w:numPr>
        <w:tabs>
          <w:tab w:val="clear" w:pos="567"/>
        </w:tabs>
        <w:rPr>
          <w:bCs/>
          <w:sz w:val="22"/>
          <w:szCs w:val="22"/>
        </w:rPr>
      </w:pPr>
      <w:r w:rsidRPr="00C90A74">
        <w:rPr>
          <w:sz w:val="22"/>
          <w:szCs w:val="22"/>
        </w:rPr>
        <w:t>J</w:t>
      </w:r>
      <w:r w:rsidR="00B54066" w:rsidRPr="00C90A74">
        <w:rPr>
          <w:sz w:val="22"/>
          <w:szCs w:val="22"/>
        </w:rPr>
        <w:t>eśli u pacjenta występuje ciężki katar sienny</w:t>
      </w:r>
      <w:r w:rsidR="00B54066" w:rsidRPr="00C90A74">
        <w:rPr>
          <w:bCs/>
          <w:sz w:val="22"/>
          <w:szCs w:val="22"/>
        </w:rPr>
        <w:t>.</w:t>
      </w:r>
    </w:p>
    <w:p w14:paraId="0C949ABD" w14:textId="77777777" w:rsidR="00C823C0" w:rsidRPr="00C90A74" w:rsidRDefault="006452E0" w:rsidP="005310AD">
      <w:pPr>
        <w:pStyle w:val="BodyText3"/>
        <w:numPr>
          <w:ilvl w:val="1"/>
          <w:numId w:val="9"/>
        </w:numPr>
        <w:tabs>
          <w:tab w:val="clear" w:pos="567"/>
        </w:tabs>
        <w:rPr>
          <w:bCs/>
          <w:szCs w:val="22"/>
        </w:rPr>
      </w:pPr>
      <w:r w:rsidRPr="00C90A74">
        <w:rPr>
          <w:bCs/>
          <w:szCs w:val="22"/>
        </w:rPr>
        <w:t>J</w:t>
      </w:r>
      <w:r w:rsidR="00C823C0" w:rsidRPr="00C90A74">
        <w:rPr>
          <w:bCs/>
          <w:szCs w:val="22"/>
        </w:rPr>
        <w:t>eśli u pacjenta występuje wolna czynność serca, niewydolność serca lub zaburzenia rytmu serca</w:t>
      </w:r>
      <w:r w:rsidR="00346980" w:rsidRPr="00C90A74">
        <w:rPr>
          <w:bCs/>
          <w:szCs w:val="22"/>
        </w:rPr>
        <w:t xml:space="preserve"> (nieregularn</w:t>
      </w:r>
      <w:r w:rsidR="0039328C" w:rsidRPr="00C90A74">
        <w:rPr>
          <w:bCs/>
          <w:szCs w:val="22"/>
        </w:rPr>
        <w:t xml:space="preserve">e bicie </w:t>
      </w:r>
      <w:r w:rsidR="00346980" w:rsidRPr="00C90A74">
        <w:rPr>
          <w:bCs/>
          <w:szCs w:val="22"/>
        </w:rPr>
        <w:t>serca)</w:t>
      </w:r>
      <w:r w:rsidR="00C823C0" w:rsidRPr="00C90A74">
        <w:rPr>
          <w:bCs/>
          <w:szCs w:val="22"/>
        </w:rPr>
        <w:t>,</w:t>
      </w:r>
    </w:p>
    <w:p w14:paraId="0C949ABE" w14:textId="77777777" w:rsidR="00C823C0" w:rsidRPr="00C90A74" w:rsidRDefault="006452E0" w:rsidP="005310AD">
      <w:pPr>
        <w:pStyle w:val="BodyText3"/>
        <w:numPr>
          <w:ilvl w:val="1"/>
          <w:numId w:val="9"/>
        </w:numPr>
        <w:tabs>
          <w:tab w:val="clear" w:pos="567"/>
        </w:tabs>
        <w:rPr>
          <w:bCs/>
          <w:szCs w:val="22"/>
        </w:rPr>
      </w:pPr>
      <w:r w:rsidRPr="00C90A74">
        <w:rPr>
          <w:szCs w:val="22"/>
        </w:rPr>
        <w:t>J</w:t>
      </w:r>
      <w:r w:rsidR="00C823C0" w:rsidRPr="00C90A74">
        <w:rPr>
          <w:szCs w:val="22"/>
        </w:rPr>
        <w:t>eśli u pacjenta występuje zbyt duże zakwaszenie krwi</w:t>
      </w:r>
      <w:r w:rsidR="00C823C0" w:rsidRPr="00C90A74">
        <w:rPr>
          <w:b/>
          <w:bCs/>
          <w:szCs w:val="22"/>
        </w:rPr>
        <w:t xml:space="preserve"> </w:t>
      </w:r>
      <w:r w:rsidR="00C823C0" w:rsidRPr="00C90A74">
        <w:rPr>
          <w:bCs/>
          <w:szCs w:val="22"/>
        </w:rPr>
        <w:t>(stan zwany kwasicą hiperchloremiczną</w:t>
      </w:r>
      <w:r w:rsidR="00C823C0" w:rsidRPr="00C90A74">
        <w:rPr>
          <w:szCs w:val="22"/>
        </w:rPr>
        <w:t>),</w:t>
      </w:r>
    </w:p>
    <w:p w14:paraId="0C949ABF" w14:textId="77777777" w:rsidR="00C823C0" w:rsidRPr="00C90A74" w:rsidRDefault="006452E0" w:rsidP="005310AD">
      <w:pPr>
        <w:pStyle w:val="BodyText3"/>
        <w:numPr>
          <w:ilvl w:val="1"/>
          <w:numId w:val="9"/>
        </w:numPr>
        <w:tabs>
          <w:tab w:val="clear" w:pos="567"/>
        </w:tabs>
        <w:rPr>
          <w:bCs/>
          <w:szCs w:val="22"/>
        </w:rPr>
      </w:pPr>
      <w:r w:rsidRPr="00C90A74">
        <w:rPr>
          <w:bCs/>
          <w:szCs w:val="22"/>
        </w:rPr>
        <w:t>J</w:t>
      </w:r>
      <w:r w:rsidR="00C823C0" w:rsidRPr="00C90A74">
        <w:rPr>
          <w:bCs/>
          <w:szCs w:val="22"/>
        </w:rPr>
        <w:t>eśli u pacjenta występują ciężkie schorzenia nerek.</w:t>
      </w:r>
    </w:p>
    <w:p w14:paraId="0C949AC0" w14:textId="77777777" w:rsidR="00FA36D8" w:rsidRPr="00C90A74" w:rsidRDefault="00FA36D8" w:rsidP="005310AD">
      <w:pPr>
        <w:rPr>
          <w:sz w:val="22"/>
          <w:szCs w:val="22"/>
        </w:rPr>
      </w:pPr>
    </w:p>
    <w:p w14:paraId="0C949AC1" w14:textId="77777777" w:rsidR="00C823C0" w:rsidRPr="00C90A74" w:rsidRDefault="001A192A" w:rsidP="005310AD">
      <w:pPr>
        <w:keepNext/>
        <w:rPr>
          <w:b/>
          <w:sz w:val="22"/>
          <w:szCs w:val="22"/>
        </w:rPr>
      </w:pPr>
      <w:r w:rsidRPr="00C90A74">
        <w:rPr>
          <w:b/>
          <w:sz w:val="22"/>
          <w:szCs w:val="22"/>
        </w:rPr>
        <w:t>Ostrzeżenia i środki ostrożności</w:t>
      </w:r>
    </w:p>
    <w:p w14:paraId="0C949AC2" w14:textId="77777777" w:rsidR="001A192A" w:rsidRPr="00C90A74" w:rsidRDefault="001A192A" w:rsidP="005310AD">
      <w:pPr>
        <w:rPr>
          <w:sz w:val="22"/>
          <w:szCs w:val="22"/>
        </w:rPr>
      </w:pPr>
      <w:r w:rsidRPr="00C90A74">
        <w:rPr>
          <w:sz w:val="22"/>
          <w:szCs w:val="22"/>
        </w:rPr>
        <w:t xml:space="preserve">Lek AZARGA </w:t>
      </w:r>
      <w:r w:rsidR="001920CE" w:rsidRPr="00C90A74">
        <w:rPr>
          <w:sz w:val="22"/>
          <w:szCs w:val="22"/>
        </w:rPr>
        <w:t xml:space="preserve">tylko </w:t>
      </w:r>
      <w:r w:rsidRPr="00C90A74">
        <w:rPr>
          <w:sz w:val="22"/>
          <w:szCs w:val="22"/>
        </w:rPr>
        <w:t>należy</w:t>
      </w:r>
      <w:r w:rsidR="001920CE" w:rsidRPr="00C90A74">
        <w:rPr>
          <w:sz w:val="22"/>
          <w:szCs w:val="22"/>
        </w:rPr>
        <w:t xml:space="preserve"> </w:t>
      </w:r>
      <w:r w:rsidRPr="00C90A74">
        <w:rPr>
          <w:sz w:val="22"/>
          <w:szCs w:val="22"/>
        </w:rPr>
        <w:t>stosować zakraplając go do własnego oka</w:t>
      </w:r>
      <w:r w:rsidR="001920CE" w:rsidRPr="00C90A74">
        <w:rPr>
          <w:sz w:val="22"/>
          <w:szCs w:val="22"/>
        </w:rPr>
        <w:t xml:space="preserve"> </w:t>
      </w:r>
      <w:r w:rsidRPr="00C90A74">
        <w:rPr>
          <w:sz w:val="22"/>
          <w:szCs w:val="22"/>
        </w:rPr>
        <w:t>(oczu).</w:t>
      </w:r>
    </w:p>
    <w:p w14:paraId="0C949AC3" w14:textId="77777777" w:rsidR="006452E0" w:rsidRPr="00C90A74" w:rsidRDefault="006452E0" w:rsidP="005310AD">
      <w:pPr>
        <w:rPr>
          <w:sz w:val="22"/>
          <w:szCs w:val="22"/>
        </w:rPr>
      </w:pPr>
    </w:p>
    <w:p w14:paraId="0C949AC4" w14:textId="77777777" w:rsidR="006452E0" w:rsidRPr="00C90A74" w:rsidRDefault="006452E0" w:rsidP="005310AD">
      <w:pPr>
        <w:rPr>
          <w:sz w:val="22"/>
          <w:szCs w:val="22"/>
        </w:rPr>
      </w:pPr>
      <w:r w:rsidRPr="00C90A74">
        <w:rPr>
          <w:sz w:val="22"/>
          <w:szCs w:val="22"/>
        </w:rPr>
        <w:lastRenderedPageBreak/>
        <w:t>Jeśli wystąpią objawy ciężkich odczynów lub nadwrażliwości, należy przerwać używanie produktu i poinformować o tym lekarza.</w:t>
      </w:r>
    </w:p>
    <w:p w14:paraId="0C949AC5" w14:textId="77777777" w:rsidR="001A192A" w:rsidRPr="00C90A74" w:rsidRDefault="001A192A" w:rsidP="005310AD">
      <w:pPr>
        <w:rPr>
          <w:sz w:val="22"/>
          <w:szCs w:val="22"/>
        </w:rPr>
      </w:pPr>
    </w:p>
    <w:p w14:paraId="0C949AC6" w14:textId="77777777" w:rsidR="00346980" w:rsidRPr="00C90A74" w:rsidRDefault="00346980" w:rsidP="005310AD">
      <w:pPr>
        <w:keepNext/>
        <w:rPr>
          <w:sz w:val="22"/>
          <w:szCs w:val="22"/>
        </w:rPr>
      </w:pPr>
      <w:r w:rsidRPr="00C90A74">
        <w:rPr>
          <w:sz w:val="22"/>
          <w:szCs w:val="22"/>
        </w:rPr>
        <w:t>Przed rozpoczęciem stosowania leku</w:t>
      </w:r>
      <w:r w:rsidR="001A192A" w:rsidRPr="00C90A74">
        <w:rPr>
          <w:sz w:val="22"/>
          <w:szCs w:val="22"/>
        </w:rPr>
        <w:t xml:space="preserve"> AZARGA</w:t>
      </w:r>
      <w:r w:rsidRPr="00C90A74">
        <w:rPr>
          <w:sz w:val="22"/>
          <w:szCs w:val="22"/>
        </w:rPr>
        <w:t xml:space="preserve">, należy poinformować lekarza </w:t>
      </w:r>
      <w:r w:rsidR="001A192A" w:rsidRPr="00C90A74">
        <w:rPr>
          <w:sz w:val="22"/>
          <w:szCs w:val="22"/>
        </w:rPr>
        <w:t xml:space="preserve">lub farmaceutę o </w:t>
      </w:r>
      <w:r w:rsidR="007C14C9" w:rsidRPr="00C90A74">
        <w:rPr>
          <w:sz w:val="22"/>
          <w:szCs w:val="22"/>
        </w:rPr>
        <w:t>wymienionych poniżej stanach chorobowych, jeśli występują one obecnie lub występowały w przeszłości.</w:t>
      </w:r>
    </w:p>
    <w:p w14:paraId="0C949AC7" w14:textId="77777777" w:rsidR="007C14C9" w:rsidRPr="00C90A74" w:rsidRDefault="007C14C9" w:rsidP="005310AD">
      <w:pPr>
        <w:keepNext/>
        <w:numPr>
          <w:ilvl w:val="0"/>
          <w:numId w:val="15"/>
        </w:numPr>
        <w:tabs>
          <w:tab w:val="clear" w:pos="567"/>
        </w:tabs>
        <w:rPr>
          <w:sz w:val="22"/>
          <w:szCs w:val="22"/>
        </w:rPr>
      </w:pPr>
      <w:r w:rsidRPr="00C90A74">
        <w:rPr>
          <w:bCs/>
          <w:sz w:val="22"/>
          <w:szCs w:val="22"/>
        </w:rPr>
        <w:t>choroba wieńcowa</w:t>
      </w:r>
      <w:r w:rsidR="00C823C0" w:rsidRPr="00C90A74">
        <w:rPr>
          <w:bCs/>
          <w:sz w:val="22"/>
          <w:szCs w:val="22"/>
        </w:rPr>
        <w:t xml:space="preserve"> (</w:t>
      </w:r>
      <w:r w:rsidRPr="00C90A74">
        <w:rPr>
          <w:bCs/>
          <w:sz w:val="22"/>
          <w:szCs w:val="22"/>
        </w:rPr>
        <w:t>objawy mogą obejmować ból w klatce piersiowej lub osłabienie, trudności w oddychaniu, duszność), niewydolność serca, niskie ciśnienie krwi</w:t>
      </w:r>
    </w:p>
    <w:p w14:paraId="0C949AC8" w14:textId="77777777" w:rsidR="000E73FD" w:rsidRPr="00C90A74" w:rsidRDefault="007C14C9" w:rsidP="005310AD">
      <w:pPr>
        <w:numPr>
          <w:ilvl w:val="0"/>
          <w:numId w:val="15"/>
        </w:numPr>
        <w:tabs>
          <w:tab w:val="clear" w:pos="567"/>
        </w:tabs>
        <w:rPr>
          <w:sz w:val="22"/>
          <w:szCs w:val="22"/>
        </w:rPr>
      </w:pPr>
      <w:r w:rsidRPr="00C90A74">
        <w:rPr>
          <w:sz w:val="22"/>
          <w:szCs w:val="22"/>
        </w:rPr>
        <w:t>zaburzenia rytmu serca, takie jak wolna akcja serca</w:t>
      </w:r>
    </w:p>
    <w:p w14:paraId="0C949AC9" w14:textId="77777777" w:rsidR="004E2A8B" w:rsidRPr="00C90A74" w:rsidRDefault="00653082" w:rsidP="005310AD">
      <w:pPr>
        <w:numPr>
          <w:ilvl w:val="0"/>
          <w:numId w:val="15"/>
        </w:numPr>
        <w:tabs>
          <w:tab w:val="clear" w:pos="567"/>
        </w:tabs>
        <w:rPr>
          <w:sz w:val="22"/>
          <w:szCs w:val="22"/>
        </w:rPr>
      </w:pPr>
      <w:r w:rsidRPr="00C90A74">
        <w:rPr>
          <w:sz w:val="22"/>
          <w:szCs w:val="22"/>
        </w:rPr>
        <w:t>z</w:t>
      </w:r>
      <w:r w:rsidR="0039328C" w:rsidRPr="00C90A74">
        <w:rPr>
          <w:sz w:val="22"/>
          <w:szCs w:val="22"/>
        </w:rPr>
        <w:t>aburzenia</w:t>
      </w:r>
      <w:r w:rsidRPr="00C90A74">
        <w:rPr>
          <w:sz w:val="22"/>
          <w:szCs w:val="22"/>
        </w:rPr>
        <w:t xml:space="preserve"> oddychani</w:t>
      </w:r>
      <w:r w:rsidR="0039328C" w:rsidRPr="00C90A74">
        <w:rPr>
          <w:sz w:val="22"/>
          <w:szCs w:val="22"/>
        </w:rPr>
        <w:t>a</w:t>
      </w:r>
      <w:r w:rsidRPr="00C90A74">
        <w:rPr>
          <w:sz w:val="22"/>
          <w:szCs w:val="22"/>
        </w:rPr>
        <w:t>, astma lub przewlekła obturacyjna choroba płuc</w:t>
      </w:r>
    </w:p>
    <w:p w14:paraId="0C949ACA" w14:textId="77777777" w:rsidR="007C14C9" w:rsidRPr="00C90A74" w:rsidRDefault="004E2A8B" w:rsidP="005310AD">
      <w:pPr>
        <w:numPr>
          <w:ilvl w:val="0"/>
          <w:numId w:val="15"/>
        </w:numPr>
        <w:tabs>
          <w:tab w:val="clear" w:pos="567"/>
        </w:tabs>
        <w:rPr>
          <w:sz w:val="22"/>
          <w:szCs w:val="22"/>
        </w:rPr>
      </w:pPr>
      <w:r w:rsidRPr="00C90A74">
        <w:rPr>
          <w:sz w:val="22"/>
          <w:szCs w:val="22"/>
        </w:rPr>
        <w:t xml:space="preserve">choroby z </w:t>
      </w:r>
      <w:r w:rsidR="0039328C" w:rsidRPr="00C90A74">
        <w:rPr>
          <w:sz w:val="22"/>
          <w:szCs w:val="22"/>
        </w:rPr>
        <w:t>zaburz</w:t>
      </w:r>
      <w:r w:rsidRPr="00C90A74">
        <w:rPr>
          <w:sz w:val="22"/>
          <w:szCs w:val="22"/>
        </w:rPr>
        <w:t>onym krążeniem krwi (takie jak choroba Raynauda lub zespół Raynauda)</w:t>
      </w:r>
    </w:p>
    <w:p w14:paraId="0C949ACB" w14:textId="77777777" w:rsidR="004E2A8B" w:rsidRPr="00C90A74" w:rsidRDefault="004E2A8B" w:rsidP="005310AD">
      <w:pPr>
        <w:numPr>
          <w:ilvl w:val="0"/>
          <w:numId w:val="15"/>
        </w:numPr>
        <w:tabs>
          <w:tab w:val="clear" w:pos="567"/>
        </w:tabs>
        <w:rPr>
          <w:sz w:val="22"/>
          <w:szCs w:val="22"/>
        </w:rPr>
      </w:pPr>
      <w:r w:rsidRPr="00C90A74">
        <w:rPr>
          <w:sz w:val="22"/>
          <w:szCs w:val="22"/>
        </w:rPr>
        <w:t>cukrzyca, ponieważ tymolol może maskować objawy obniżonego stężenia cukru we krwi</w:t>
      </w:r>
    </w:p>
    <w:p w14:paraId="0C949ACC" w14:textId="77777777" w:rsidR="004E2A8B" w:rsidRPr="00C90A74" w:rsidRDefault="004E2A8B" w:rsidP="005310AD">
      <w:pPr>
        <w:numPr>
          <w:ilvl w:val="0"/>
          <w:numId w:val="15"/>
        </w:numPr>
        <w:tabs>
          <w:tab w:val="clear" w:pos="567"/>
        </w:tabs>
        <w:rPr>
          <w:sz w:val="22"/>
          <w:szCs w:val="22"/>
        </w:rPr>
      </w:pPr>
      <w:r w:rsidRPr="00C90A74">
        <w:rPr>
          <w:sz w:val="22"/>
          <w:szCs w:val="22"/>
        </w:rPr>
        <w:t xml:space="preserve">nadczynność tarczycy, ponieważ tymolol może maskować </w:t>
      </w:r>
      <w:r w:rsidR="000D69D7" w:rsidRPr="00C90A74">
        <w:rPr>
          <w:sz w:val="22"/>
          <w:szCs w:val="22"/>
        </w:rPr>
        <w:t>oznaki i</w:t>
      </w:r>
      <w:r w:rsidR="00DD52EC" w:rsidRPr="00C90A74">
        <w:rPr>
          <w:sz w:val="22"/>
          <w:szCs w:val="22"/>
        </w:rPr>
        <w:t xml:space="preserve"> objawy choroby tarczycy</w:t>
      </w:r>
    </w:p>
    <w:p w14:paraId="0C949ACD" w14:textId="77777777" w:rsidR="001A192A" w:rsidRPr="00C90A74" w:rsidRDefault="001A192A" w:rsidP="005310AD">
      <w:pPr>
        <w:numPr>
          <w:ilvl w:val="0"/>
          <w:numId w:val="15"/>
        </w:numPr>
        <w:tabs>
          <w:tab w:val="clear" w:pos="567"/>
        </w:tabs>
        <w:rPr>
          <w:sz w:val="22"/>
          <w:szCs w:val="22"/>
        </w:rPr>
      </w:pPr>
      <w:r w:rsidRPr="00C90A74">
        <w:rPr>
          <w:sz w:val="22"/>
          <w:szCs w:val="22"/>
        </w:rPr>
        <w:t>osłabienie mięśni (myasthenia gratis)</w:t>
      </w:r>
    </w:p>
    <w:p w14:paraId="0C949ACE" w14:textId="77777777" w:rsidR="00845C58" w:rsidRPr="00C90A74" w:rsidRDefault="00845C58" w:rsidP="005310AD">
      <w:pPr>
        <w:numPr>
          <w:ilvl w:val="0"/>
          <w:numId w:val="15"/>
        </w:numPr>
        <w:tabs>
          <w:tab w:val="clear" w:pos="567"/>
        </w:tabs>
        <w:rPr>
          <w:sz w:val="22"/>
          <w:szCs w:val="22"/>
        </w:rPr>
      </w:pPr>
      <w:r w:rsidRPr="00C90A74">
        <w:rPr>
          <w:bCs/>
          <w:sz w:val="22"/>
          <w:szCs w:val="22"/>
        </w:rPr>
        <w:t xml:space="preserve">przed zabiegiem chirurgicznym należy poinformować lekarza o stosowaniu leku </w:t>
      </w:r>
      <w:r w:rsidR="000D69D7" w:rsidRPr="00C90A74">
        <w:rPr>
          <w:bCs/>
          <w:sz w:val="22"/>
          <w:szCs w:val="22"/>
        </w:rPr>
        <w:t>A</w:t>
      </w:r>
      <w:r w:rsidRPr="00C90A74">
        <w:rPr>
          <w:bCs/>
          <w:sz w:val="22"/>
          <w:szCs w:val="22"/>
        </w:rPr>
        <w:t>ZARGA ponieważ tymolol może zmieniać działanie niektórych leków znieczulających</w:t>
      </w:r>
    </w:p>
    <w:p w14:paraId="0C949ACF" w14:textId="77777777" w:rsidR="00087B1B" w:rsidRPr="00C90A74" w:rsidRDefault="00C823C0" w:rsidP="005310AD">
      <w:pPr>
        <w:numPr>
          <w:ilvl w:val="0"/>
          <w:numId w:val="15"/>
        </w:numPr>
        <w:tabs>
          <w:tab w:val="clear" w:pos="567"/>
        </w:tabs>
        <w:rPr>
          <w:sz w:val="22"/>
          <w:szCs w:val="22"/>
        </w:rPr>
      </w:pPr>
      <w:r w:rsidRPr="00C90A74">
        <w:rPr>
          <w:bCs/>
          <w:sz w:val="22"/>
          <w:szCs w:val="22"/>
        </w:rPr>
        <w:t>jeśli u pacjenta</w:t>
      </w:r>
      <w:r w:rsidR="001A192A" w:rsidRPr="00C90A74">
        <w:rPr>
          <w:bCs/>
          <w:sz w:val="22"/>
          <w:szCs w:val="22"/>
        </w:rPr>
        <w:t xml:space="preserve"> występuje lub występowała atopia (skłonność do reakcji alergicznych) i ciężkie reakcje alergiczne, </w:t>
      </w:r>
      <w:r w:rsidR="00C85FB9" w:rsidRPr="00C90A74">
        <w:rPr>
          <w:bCs/>
          <w:sz w:val="22"/>
          <w:szCs w:val="22"/>
        </w:rPr>
        <w:t>może on być bardziej wrażliwy na wystąpienie reakcji alergicznej podczas stosowania leku AZARGA, a adrenalina może okazać się nieskuteczna w leczenia tej reakcji alergicznej.</w:t>
      </w:r>
      <w:r w:rsidR="00A3491B" w:rsidRPr="00C90A74">
        <w:rPr>
          <w:bCs/>
          <w:sz w:val="22"/>
          <w:szCs w:val="22"/>
        </w:rPr>
        <w:t xml:space="preserve"> </w:t>
      </w:r>
      <w:r w:rsidRPr="00C90A74">
        <w:rPr>
          <w:bCs/>
          <w:sz w:val="22"/>
          <w:szCs w:val="22"/>
        </w:rPr>
        <w:t xml:space="preserve">Dlatego też, podczas stosowania jakiegokolwiek innego leczenia, należy poinformować </w:t>
      </w:r>
      <w:r w:rsidR="00C85FB9" w:rsidRPr="00C90A74">
        <w:rPr>
          <w:bCs/>
          <w:sz w:val="22"/>
          <w:szCs w:val="22"/>
        </w:rPr>
        <w:t xml:space="preserve">lekarza lub pielęgniarkę </w:t>
      </w:r>
      <w:r w:rsidRPr="00C90A74">
        <w:rPr>
          <w:bCs/>
          <w:sz w:val="22"/>
          <w:szCs w:val="22"/>
        </w:rPr>
        <w:t xml:space="preserve">o stosowaniu </w:t>
      </w:r>
      <w:r w:rsidR="00167638" w:rsidRPr="00C90A74">
        <w:rPr>
          <w:bCs/>
          <w:sz w:val="22"/>
          <w:szCs w:val="22"/>
        </w:rPr>
        <w:t>lek</w:t>
      </w:r>
      <w:r w:rsidRPr="00C90A74">
        <w:rPr>
          <w:bCs/>
          <w:sz w:val="22"/>
          <w:szCs w:val="22"/>
        </w:rPr>
        <w:t>u AZARGA</w:t>
      </w:r>
    </w:p>
    <w:p w14:paraId="0C949AD0" w14:textId="77777777" w:rsidR="00C823C0" w:rsidRPr="00C90A74" w:rsidRDefault="00C823C0" w:rsidP="005310AD">
      <w:pPr>
        <w:numPr>
          <w:ilvl w:val="0"/>
          <w:numId w:val="15"/>
        </w:numPr>
        <w:tabs>
          <w:tab w:val="clear" w:pos="567"/>
        </w:tabs>
        <w:rPr>
          <w:sz w:val="22"/>
          <w:szCs w:val="22"/>
        </w:rPr>
      </w:pPr>
      <w:r w:rsidRPr="00C90A74">
        <w:rPr>
          <w:sz w:val="22"/>
          <w:szCs w:val="22"/>
        </w:rPr>
        <w:t>jeśli u pacjenta występują schorzenia wątroby.</w:t>
      </w:r>
    </w:p>
    <w:p w14:paraId="0C949AD1" w14:textId="77777777" w:rsidR="00955D91" w:rsidRPr="00C90A74" w:rsidRDefault="00C823C0" w:rsidP="005310AD">
      <w:pPr>
        <w:numPr>
          <w:ilvl w:val="0"/>
          <w:numId w:val="16"/>
        </w:numPr>
        <w:tabs>
          <w:tab w:val="clear" w:pos="567"/>
        </w:tabs>
        <w:rPr>
          <w:sz w:val="22"/>
          <w:szCs w:val="22"/>
        </w:rPr>
      </w:pPr>
      <w:r w:rsidRPr="00C90A74">
        <w:rPr>
          <w:sz w:val="22"/>
          <w:szCs w:val="22"/>
        </w:rPr>
        <w:t>jeśli u pacjenta występuje suchość oka lub ma on z</w:t>
      </w:r>
      <w:r w:rsidR="00F85AB9" w:rsidRPr="00C90A74">
        <w:rPr>
          <w:sz w:val="22"/>
          <w:szCs w:val="22"/>
        </w:rPr>
        <w:t>aburzenia</w:t>
      </w:r>
      <w:r w:rsidRPr="00C90A74">
        <w:rPr>
          <w:sz w:val="22"/>
          <w:szCs w:val="22"/>
        </w:rPr>
        <w:t xml:space="preserve"> rogówk</w:t>
      </w:r>
      <w:r w:rsidR="00F85AB9" w:rsidRPr="00C90A74">
        <w:rPr>
          <w:sz w:val="22"/>
          <w:szCs w:val="22"/>
        </w:rPr>
        <w:t>i</w:t>
      </w:r>
      <w:r w:rsidRPr="00C90A74">
        <w:rPr>
          <w:sz w:val="22"/>
          <w:szCs w:val="22"/>
        </w:rPr>
        <w:t>.</w:t>
      </w:r>
    </w:p>
    <w:p w14:paraId="0C949AD2" w14:textId="5713031D" w:rsidR="00C85FB9" w:rsidRPr="00C90A74" w:rsidRDefault="00955D91" w:rsidP="005310AD">
      <w:pPr>
        <w:numPr>
          <w:ilvl w:val="0"/>
          <w:numId w:val="16"/>
        </w:numPr>
        <w:tabs>
          <w:tab w:val="clear" w:pos="567"/>
        </w:tabs>
        <w:rPr>
          <w:sz w:val="22"/>
          <w:szCs w:val="22"/>
        </w:rPr>
      </w:pPr>
      <w:r w:rsidRPr="00C90A74">
        <w:rPr>
          <w:bCs/>
          <w:sz w:val="22"/>
          <w:szCs w:val="22"/>
        </w:rPr>
        <w:t>jeśli u pacjenta występują schorzenia nerek</w:t>
      </w:r>
    </w:p>
    <w:p w14:paraId="0F6B6267" w14:textId="1A3FB3A6" w:rsidR="00EA7F41" w:rsidRPr="00C90A74" w:rsidRDefault="00EA7F41" w:rsidP="005310AD">
      <w:pPr>
        <w:numPr>
          <w:ilvl w:val="0"/>
          <w:numId w:val="16"/>
        </w:numPr>
        <w:tabs>
          <w:tab w:val="clear" w:pos="567"/>
        </w:tabs>
        <w:rPr>
          <w:sz w:val="22"/>
          <w:szCs w:val="22"/>
        </w:rPr>
      </w:pPr>
      <w:r w:rsidRPr="00C90A74">
        <w:rPr>
          <w:sz w:val="22"/>
          <w:szCs w:val="22"/>
        </w:rPr>
        <w:t>jeśli u pacjenta kiedykolwiek wystąpiła ciężka wysypka skórna lub złuszczanie się skóry, powstawanie pęcherzy i (lub) owrzodzeń w jamie ustnej po zastosowaniu leku AZARGA lub innych powiązanych leków.</w:t>
      </w:r>
    </w:p>
    <w:p w14:paraId="0C949AD3" w14:textId="25950BDC" w:rsidR="00C85FB9" w:rsidRPr="00C90A74" w:rsidRDefault="00C85FB9" w:rsidP="005310AD">
      <w:pPr>
        <w:rPr>
          <w:bCs/>
          <w:sz w:val="22"/>
          <w:szCs w:val="22"/>
        </w:rPr>
      </w:pPr>
    </w:p>
    <w:p w14:paraId="01CAF851" w14:textId="559DDD98" w:rsidR="00EA7F41" w:rsidRPr="00C90A74" w:rsidRDefault="00EA7F41" w:rsidP="00EA7F41">
      <w:pPr>
        <w:rPr>
          <w:bCs/>
          <w:sz w:val="22"/>
          <w:szCs w:val="22"/>
        </w:rPr>
      </w:pPr>
      <w:r w:rsidRPr="00C90A74">
        <w:rPr>
          <w:bCs/>
          <w:sz w:val="22"/>
          <w:szCs w:val="22"/>
        </w:rPr>
        <w:t>Należy zachować szczególną ostrożność stosując AZARGA:</w:t>
      </w:r>
    </w:p>
    <w:p w14:paraId="61F4B99B" w14:textId="3A715CB0" w:rsidR="00EA7F41" w:rsidRPr="00C90A74" w:rsidRDefault="00EA7F41" w:rsidP="00EA7F41">
      <w:pPr>
        <w:rPr>
          <w:bCs/>
          <w:sz w:val="22"/>
          <w:szCs w:val="22"/>
        </w:rPr>
      </w:pPr>
      <w:r w:rsidRPr="00C90A74">
        <w:rPr>
          <w:bCs/>
          <w:sz w:val="22"/>
          <w:szCs w:val="22"/>
        </w:rPr>
        <w:t>W związku z leczeniem brynzolamidem zgłaszano występowanie ciężkich reakcji skórnych, w tym zespołu Stevensa-Johnsona i toksycznego martwiczego oddzielania się naskórka. Należy odstawić lek AZARGA i natychmiast zgłosić się po pomoc medyczną w przypadku zauważenia jakichkolwiek objawów związanych z tymi ciężkimi reakcjami skórnymi opisanymi w punkcie</w:t>
      </w:r>
      <w:r w:rsidR="004F375F" w:rsidRPr="00C90A74">
        <w:rPr>
          <w:bCs/>
          <w:sz w:val="22"/>
          <w:szCs w:val="22"/>
        </w:rPr>
        <w:t> </w:t>
      </w:r>
      <w:r w:rsidRPr="00C90A74">
        <w:rPr>
          <w:bCs/>
          <w:sz w:val="22"/>
          <w:szCs w:val="22"/>
        </w:rPr>
        <w:t>4.</w:t>
      </w:r>
    </w:p>
    <w:p w14:paraId="454D13B7" w14:textId="77777777" w:rsidR="00EA7F41" w:rsidRPr="00C90A74" w:rsidRDefault="00EA7F41" w:rsidP="00EA7F41">
      <w:pPr>
        <w:rPr>
          <w:bCs/>
          <w:sz w:val="22"/>
          <w:szCs w:val="22"/>
        </w:rPr>
      </w:pPr>
    </w:p>
    <w:p w14:paraId="0C949AD4" w14:textId="77777777" w:rsidR="00C823C0" w:rsidRPr="00C90A74" w:rsidRDefault="00C85FB9" w:rsidP="005310AD">
      <w:pPr>
        <w:keepNext/>
        <w:rPr>
          <w:b/>
          <w:sz w:val="22"/>
          <w:szCs w:val="22"/>
        </w:rPr>
      </w:pPr>
      <w:r w:rsidRPr="00C90A74">
        <w:rPr>
          <w:b/>
          <w:bCs/>
          <w:sz w:val="22"/>
          <w:szCs w:val="22"/>
        </w:rPr>
        <w:t>Dzieci i młodzież</w:t>
      </w:r>
    </w:p>
    <w:p w14:paraId="0C949AD5" w14:textId="77777777" w:rsidR="00C823C0" w:rsidRPr="00C90A74" w:rsidRDefault="00167638" w:rsidP="005310AD">
      <w:pPr>
        <w:rPr>
          <w:sz w:val="22"/>
          <w:szCs w:val="22"/>
        </w:rPr>
      </w:pPr>
      <w:r w:rsidRPr="00C90A74">
        <w:rPr>
          <w:bCs/>
          <w:sz w:val="22"/>
          <w:szCs w:val="22"/>
        </w:rPr>
        <w:t>Lek</w:t>
      </w:r>
      <w:r w:rsidR="00C823C0" w:rsidRPr="00C90A74">
        <w:rPr>
          <w:bCs/>
          <w:sz w:val="22"/>
          <w:szCs w:val="22"/>
        </w:rPr>
        <w:t xml:space="preserve"> AZARGA nie jest zalecany do stosowania u dzieci </w:t>
      </w:r>
      <w:r w:rsidR="00C85FB9" w:rsidRPr="00C90A74">
        <w:rPr>
          <w:bCs/>
          <w:sz w:val="22"/>
          <w:szCs w:val="22"/>
        </w:rPr>
        <w:t xml:space="preserve">i młodzieży </w:t>
      </w:r>
      <w:r w:rsidR="000D69D7" w:rsidRPr="00C90A74">
        <w:rPr>
          <w:bCs/>
          <w:sz w:val="22"/>
          <w:szCs w:val="22"/>
        </w:rPr>
        <w:t xml:space="preserve">w wieku </w:t>
      </w:r>
      <w:r w:rsidR="00C823C0" w:rsidRPr="00C90A74">
        <w:rPr>
          <w:bCs/>
          <w:sz w:val="22"/>
          <w:szCs w:val="22"/>
        </w:rPr>
        <w:t>poniżej 18</w:t>
      </w:r>
      <w:r w:rsidR="00841C72" w:rsidRPr="00C90A74">
        <w:rPr>
          <w:bCs/>
          <w:sz w:val="22"/>
          <w:szCs w:val="22"/>
        </w:rPr>
        <w:t> </w:t>
      </w:r>
      <w:r w:rsidR="000D69D7" w:rsidRPr="00C90A74">
        <w:rPr>
          <w:bCs/>
          <w:sz w:val="22"/>
          <w:szCs w:val="22"/>
        </w:rPr>
        <w:t>lat</w:t>
      </w:r>
      <w:r w:rsidR="00C823C0" w:rsidRPr="00C90A74">
        <w:rPr>
          <w:bCs/>
          <w:sz w:val="22"/>
          <w:szCs w:val="22"/>
        </w:rPr>
        <w:t>.</w:t>
      </w:r>
    </w:p>
    <w:p w14:paraId="0C949AD6" w14:textId="77777777" w:rsidR="00C823C0" w:rsidRPr="00C90A74" w:rsidRDefault="00C823C0" w:rsidP="005310AD">
      <w:pPr>
        <w:rPr>
          <w:sz w:val="22"/>
          <w:szCs w:val="22"/>
        </w:rPr>
      </w:pPr>
    </w:p>
    <w:p w14:paraId="0C949AD7" w14:textId="77777777" w:rsidR="00C823C0" w:rsidRPr="00C90A74" w:rsidRDefault="00955D91" w:rsidP="005310AD">
      <w:pPr>
        <w:keepNext/>
        <w:rPr>
          <w:sz w:val="22"/>
          <w:szCs w:val="22"/>
        </w:rPr>
      </w:pPr>
      <w:r w:rsidRPr="00C90A74">
        <w:rPr>
          <w:b/>
          <w:sz w:val="22"/>
          <w:szCs w:val="22"/>
        </w:rPr>
        <w:t xml:space="preserve">Lek </w:t>
      </w:r>
      <w:r w:rsidR="00C823C0" w:rsidRPr="00C90A74">
        <w:rPr>
          <w:b/>
          <w:sz w:val="22"/>
          <w:szCs w:val="22"/>
        </w:rPr>
        <w:t>AZARGA</w:t>
      </w:r>
      <w:r w:rsidRPr="00C90A74">
        <w:rPr>
          <w:b/>
          <w:sz w:val="22"/>
          <w:szCs w:val="22"/>
        </w:rPr>
        <w:t xml:space="preserve"> a inne leki</w:t>
      </w:r>
    </w:p>
    <w:p w14:paraId="0C949AD8" w14:textId="77777777" w:rsidR="00C823C0" w:rsidRPr="00C90A74" w:rsidRDefault="00C85FB9" w:rsidP="005310AD">
      <w:pPr>
        <w:rPr>
          <w:sz w:val="22"/>
          <w:szCs w:val="22"/>
        </w:rPr>
      </w:pPr>
      <w:r w:rsidRPr="00C90A74">
        <w:rPr>
          <w:sz w:val="22"/>
          <w:szCs w:val="22"/>
        </w:rPr>
        <w:t xml:space="preserve">Należy </w:t>
      </w:r>
      <w:r w:rsidR="00A3491B" w:rsidRPr="00C90A74">
        <w:rPr>
          <w:sz w:val="22"/>
          <w:szCs w:val="22"/>
        </w:rPr>
        <w:t>powiedzieć</w:t>
      </w:r>
      <w:r w:rsidRPr="00C90A74">
        <w:rPr>
          <w:sz w:val="22"/>
          <w:szCs w:val="22"/>
        </w:rPr>
        <w:t xml:space="preserve"> lekarz</w:t>
      </w:r>
      <w:r w:rsidR="00A3491B" w:rsidRPr="00C90A74">
        <w:rPr>
          <w:sz w:val="22"/>
          <w:szCs w:val="22"/>
        </w:rPr>
        <w:t>owi</w:t>
      </w:r>
      <w:r w:rsidRPr="00C90A74">
        <w:rPr>
          <w:sz w:val="22"/>
          <w:szCs w:val="22"/>
        </w:rPr>
        <w:t xml:space="preserve"> lub farmaceu</w:t>
      </w:r>
      <w:r w:rsidR="00A3491B" w:rsidRPr="00C90A74">
        <w:rPr>
          <w:sz w:val="22"/>
          <w:szCs w:val="22"/>
        </w:rPr>
        <w:t>cie</w:t>
      </w:r>
      <w:r w:rsidRPr="00C90A74">
        <w:rPr>
          <w:sz w:val="22"/>
          <w:szCs w:val="22"/>
        </w:rPr>
        <w:t xml:space="preserve"> o </w:t>
      </w:r>
      <w:r w:rsidR="00A3491B" w:rsidRPr="00C90A74">
        <w:rPr>
          <w:sz w:val="22"/>
          <w:szCs w:val="22"/>
        </w:rPr>
        <w:t>wszystkich lekach przyjmowanych przez pacjenta obecnie lub ostatnio, a także o lekach, które pacjent planuje przyjmować.</w:t>
      </w:r>
    </w:p>
    <w:p w14:paraId="0C949AD9" w14:textId="77777777" w:rsidR="00C85FB9" w:rsidRPr="00C90A74" w:rsidRDefault="00C85FB9" w:rsidP="005310AD">
      <w:pPr>
        <w:rPr>
          <w:sz w:val="22"/>
          <w:szCs w:val="22"/>
        </w:rPr>
      </w:pPr>
    </w:p>
    <w:p w14:paraId="0C949ADA" w14:textId="77777777" w:rsidR="00C823C0" w:rsidRPr="00C90A74" w:rsidRDefault="00C823C0" w:rsidP="005310AD">
      <w:pPr>
        <w:rPr>
          <w:sz w:val="22"/>
          <w:szCs w:val="22"/>
        </w:rPr>
      </w:pPr>
      <w:r w:rsidRPr="00C90A74">
        <w:rPr>
          <w:bCs/>
          <w:sz w:val="22"/>
          <w:szCs w:val="22"/>
        </w:rPr>
        <w:t xml:space="preserve">AZARGA może zmieniać działanie innych jednocześnie przyjmowanych leków lub leki te mogą zmieniać działanie </w:t>
      </w:r>
      <w:r w:rsidR="00167638" w:rsidRPr="00C90A74">
        <w:rPr>
          <w:bCs/>
          <w:sz w:val="22"/>
          <w:szCs w:val="22"/>
        </w:rPr>
        <w:t>lek</w:t>
      </w:r>
      <w:r w:rsidRPr="00C90A74">
        <w:rPr>
          <w:bCs/>
          <w:sz w:val="22"/>
          <w:szCs w:val="22"/>
        </w:rPr>
        <w:t xml:space="preserve">u AZARGA; dotyczy to również innych leków stosowanych w leczeniu jaskry. </w:t>
      </w:r>
      <w:r w:rsidRPr="00C90A74">
        <w:rPr>
          <w:sz w:val="22"/>
          <w:szCs w:val="22"/>
        </w:rPr>
        <w:t>Należy poinformować lekarza o przyjmowaniu lub zamiarze przyjmowania innych leków obniżających ciśnienie krwi</w:t>
      </w:r>
      <w:r w:rsidR="00C85FB9" w:rsidRPr="00C90A74">
        <w:rPr>
          <w:sz w:val="22"/>
          <w:szCs w:val="22"/>
        </w:rPr>
        <w:t xml:space="preserve">, takich jak leki parasympatykomimetyczne i guanetydyna, innych leków </w:t>
      </w:r>
      <w:r w:rsidRPr="00C90A74">
        <w:rPr>
          <w:sz w:val="22"/>
          <w:szCs w:val="22"/>
        </w:rPr>
        <w:t>stosowanych w leczeniu chorób serca</w:t>
      </w:r>
      <w:r w:rsidR="00845C58" w:rsidRPr="00C90A74">
        <w:rPr>
          <w:sz w:val="22"/>
          <w:szCs w:val="22"/>
        </w:rPr>
        <w:t>, w tym chinidyny (stosowanej w leczeniu chorób serca i niektórych rodzajów malarii)</w:t>
      </w:r>
      <w:r w:rsidRPr="00C90A74">
        <w:rPr>
          <w:sz w:val="22"/>
          <w:szCs w:val="22"/>
        </w:rPr>
        <w:t xml:space="preserve">, </w:t>
      </w:r>
      <w:r w:rsidR="00C85FB9" w:rsidRPr="00C90A74">
        <w:rPr>
          <w:sz w:val="22"/>
          <w:szCs w:val="22"/>
        </w:rPr>
        <w:t xml:space="preserve">amiodaronu lub innych leków stosowanych do leczenia zaburzeń rytmu serca i glikozydów stosowanych </w:t>
      </w:r>
      <w:r w:rsidR="006109A7" w:rsidRPr="00C90A74">
        <w:rPr>
          <w:sz w:val="22"/>
          <w:szCs w:val="22"/>
        </w:rPr>
        <w:t>w</w:t>
      </w:r>
      <w:r w:rsidR="00C85FB9" w:rsidRPr="00C90A74">
        <w:rPr>
          <w:sz w:val="22"/>
          <w:szCs w:val="22"/>
        </w:rPr>
        <w:t xml:space="preserve"> leczeni</w:t>
      </w:r>
      <w:r w:rsidR="006109A7" w:rsidRPr="00C90A74">
        <w:rPr>
          <w:sz w:val="22"/>
          <w:szCs w:val="22"/>
        </w:rPr>
        <w:t>u</w:t>
      </w:r>
      <w:r w:rsidR="00C85FB9" w:rsidRPr="00C90A74">
        <w:rPr>
          <w:sz w:val="22"/>
          <w:szCs w:val="22"/>
        </w:rPr>
        <w:t xml:space="preserve"> niewydolności serca. Należy również poinformować lekarza o przyjmowaniu lub zamiarze przyjmowania </w:t>
      </w:r>
      <w:r w:rsidRPr="00C90A74">
        <w:rPr>
          <w:sz w:val="22"/>
          <w:szCs w:val="22"/>
        </w:rPr>
        <w:t>leków przeciwcukrzycowych</w:t>
      </w:r>
      <w:r w:rsidR="00845C58" w:rsidRPr="00C90A74">
        <w:rPr>
          <w:sz w:val="22"/>
          <w:szCs w:val="22"/>
        </w:rPr>
        <w:t>,</w:t>
      </w:r>
      <w:r w:rsidRPr="00C90A74">
        <w:rPr>
          <w:sz w:val="22"/>
          <w:szCs w:val="22"/>
        </w:rPr>
        <w:t xml:space="preserve"> leków stosowanych w chorobie wrzodowej żołądka</w:t>
      </w:r>
      <w:r w:rsidR="00845C58" w:rsidRPr="00C90A74">
        <w:rPr>
          <w:sz w:val="22"/>
          <w:szCs w:val="22"/>
        </w:rPr>
        <w:t>, l</w:t>
      </w:r>
      <w:r w:rsidRPr="00C90A74">
        <w:rPr>
          <w:sz w:val="22"/>
          <w:szCs w:val="22"/>
        </w:rPr>
        <w:t>eków przeciwgrzybiczych, przeciwwirusowych</w:t>
      </w:r>
      <w:r w:rsidR="00845C58" w:rsidRPr="00C90A74">
        <w:rPr>
          <w:sz w:val="22"/>
          <w:szCs w:val="22"/>
        </w:rPr>
        <w:t>, antybiotyków lub leków przeciwdepresyjnych</w:t>
      </w:r>
      <w:r w:rsidR="006452E0" w:rsidRPr="00C90A74">
        <w:rPr>
          <w:sz w:val="22"/>
          <w:szCs w:val="22"/>
        </w:rPr>
        <w:t>,</w:t>
      </w:r>
      <w:r w:rsidR="00845C58" w:rsidRPr="00C90A74">
        <w:rPr>
          <w:sz w:val="22"/>
          <w:szCs w:val="22"/>
        </w:rPr>
        <w:t xml:space="preserve"> takich jak fluoksetyna i paroksetyna.</w:t>
      </w:r>
    </w:p>
    <w:p w14:paraId="0C949ADB" w14:textId="77777777" w:rsidR="00C823C0" w:rsidRPr="00C90A74" w:rsidRDefault="00C823C0" w:rsidP="005310AD">
      <w:pPr>
        <w:rPr>
          <w:sz w:val="22"/>
          <w:szCs w:val="22"/>
        </w:rPr>
      </w:pPr>
    </w:p>
    <w:p w14:paraId="0C949ADC" w14:textId="77777777" w:rsidR="009B76FB" w:rsidRPr="00C90A74" w:rsidRDefault="009B76FB" w:rsidP="005310AD">
      <w:pPr>
        <w:rPr>
          <w:sz w:val="22"/>
          <w:szCs w:val="22"/>
        </w:rPr>
      </w:pPr>
      <w:r w:rsidRPr="00C90A74">
        <w:rPr>
          <w:sz w:val="22"/>
          <w:szCs w:val="22"/>
        </w:rPr>
        <w:t>Należy poinformować lekarza o przyjmowaniu innych inhibitorów anhydrazy węglanowej (acetazolamidu lub dorzolamidu).</w:t>
      </w:r>
    </w:p>
    <w:p w14:paraId="0C949ADD" w14:textId="77777777" w:rsidR="006452E0" w:rsidRPr="00C90A74" w:rsidRDefault="006452E0" w:rsidP="005310AD">
      <w:pPr>
        <w:rPr>
          <w:sz w:val="22"/>
          <w:szCs w:val="22"/>
        </w:rPr>
      </w:pPr>
      <w:r w:rsidRPr="00C90A74">
        <w:rPr>
          <w:sz w:val="22"/>
          <w:szCs w:val="22"/>
        </w:rPr>
        <w:t>Zgłaszane były sporadyczne przypadki powiększenia źrenicy, kiedy produkt Azagra przyjmowany był razem z adrenaliną (epinefryną).</w:t>
      </w:r>
    </w:p>
    <w:p w14:paraId="0C949ADE" w14:textId="77777777" w:rsidR="009B76FB" w:rsidRPr="00C90A74" w:rsidRDefault="009B76FB" w:rsidP="005310AD">
      <w:pPr>
        <w:rPr>
          <w:sz w:val="22"/>
          <w:szCs w:val="22"/>
        </w:rPr>
      </w:pPr>
    </w:p>
    <w:p w14:paraId="0C949ADF" w14:textId="77777777" w:rsidR="00C823C0" w:rsidRPr="00C90A74" w:rsidRDefault="00C823C0" w:rsidP="005310AD">
      <w:pPr>
        <w:keepNext/>
        <w:rPr>
          <w:b/>
          <w:sz w:val="22"/>
          <w:szCs w:val="22"/>
        </w:rPr>
      </w:pPr>
      <w:r w:rsidRPr="00C90A74">
        <w:rPr>
          <w:b/>
          <w:sz w:val="22"/>
          <w:szCs w:val="22"/>
        </w:rPr>
        <w:t>Ciąża i karmienie piersią</w:t>
      </w:r>
    </w:p>
    <w:p w14:paraId="0C949AE0" w14:textId="77777777" w:rsidR="00C823C0" w:rsidRPr="00C90A74" w:rsidRDefault="00C823C0" w:rsidP="005310AD">
      <w:pPr>
        <w:rPr>
          <w:sz w:val="22"/>
          <w:szCs w:val="22"/>
        </w:rPr>
      </w:pPr>
      <w:r w:rsidRPr="00C90A74">
        <w:rPr>
          <w:sz w:val="22"/>
          <w:szCs w:val="22"/>
        </w:rPr>
        <w:t xml:space="preserve">Leku AZARGA nie należy stosować </w:t>
      </w:r>
      <w:r w:rsidR="00845C58" w:rsidRPr="00C90A74">
        <w:rPr>
          <w:sz w:val="22"/>
          <w:szCs w:val="22"/>
        </w:rPr>
        <w:t xml:space="preserve">jeśli pacjentka jest w ciąży lub </w:t>
      </w:r>
      <w:r w:rsidR="000D69D7" w:rsidRPr="00C90A74">
        <w:rPr>
          <w:sz w:val="22"/>
          <w:szCs w:val="22"/>
        </w:rPr>
        <w:t>może być</w:t>
      </w:r>
      <w:r w:rsidR="00845C58" w:rsidRPr="00C90A74">
        <w:rPr>
          <w:sz w:val="22"/>
          <w:szCs w:val="22"/>
        </w:rPr>
        <w:t xml:space="preserve"> ciąży, o ile lekarz nie uzna tego za niezbędne. Przed zastosowaniem leku </w:t>
      </w:r>
      <w:r w:rsidR="000D69D7" w:rsidRPr="00C90A74">
        <w:rPr>
          <w:sz w:val="22"/>
          <w:szCs w:val="22"/>
        </w:rPr>
        <w:t>A</w:t>
      </w:r>
      <w:r w:rsidR="00845C58" w:rsidRPr="00C90A74">
        <w:rPr>
          <w:sz w:val="22"/>
          <w:szCs w:val="22"/>
        </w:rPr>
        <w:t>ZARGA należy skonsultować się z lekarzem</w:t>
      </w:r>
      <w:r w:rsidRPr="00C90A74">
        <w:rPr>
          <w:sz w:val="22"/>
          <w:szCs w:val="22"/>
        </w:rPr>
        <w:t>.</w:t>
      </w:r>
    </w:p>
    <w:p w14:paraId="0C949AE1" w14:textId="77777777" w:rsidR="00C823C0" w:rsidRPr="00C90A74" w:rsidRDefault="00C823C0" w:rsidP="005310AD">
      <w:pPr>
        <w:rPr>
          <w:sz w:val="22"/>
          <w:szCs w:val="22"/>
        </w:rPr>
      </w:pPr>
    </w:p>
    <w:p w14:paraId="0C949AE2" w14:textId="77777777" w:rsidR="00C823C0" w:rsidRPr="00C90A74" w:rsidRDefault="00C823C0" w:rsidP="005310AD">
      <w:pPr>
        <w:pStyle w:val="BodyText3"/>
        <w:rPr>
          <w:szCs w:val="22"/>
        </w:rPr>
      </w:pPr>
      <w:r w:rsidRPr="00C90A74">
        <w:rPr>
          <w:szCs w:val="22"/>
        </w:rPr>
        <w:t>Jeśli pacjentka karmi piersią</w:t>
      </w:r>
      <w:r w:rsidRPr="00C90A74">
        <w:rPr>
          <w:bCs/>
          <w:szCs w:val="22"/>
        </w:rPr>
        <w:t>,</w:t>
      </w:r>
      <w:r w:rsidRPr="00C90A74">
        <w:rPr>
          <w:szCs w:val="22"/>
        </w:rPr>
        <w:t xml:space="preserve"> </w:t>
      </w:r>
      <w:r w:rsidR="00A504B4" w:rsidRPr="00C90A74">
        <w:rPr>
          <w:szCs w:val="22"/>
        </w:rPr>
        <w:t>nie może stosować leku AZARGA; tymolol może przenikać do mleka.</w:t>
      </w:r>
    </w:p>
    <w:p w14:paraId="0C949AE3" w14:textId="77777777" w:rsidR="00C823C0" w:rsidRPr="00C90A74" w:rsidRDefault="00C823C0" w:rsidP="005310AD">
      <w:pPr>
        <w:ind w:left="705" w:hanging="705"/>
        <w:rPr>
          <w:sz w:val="22"/>
          <w:szCs w:val="22"/>
        </w:rPr>
      </w:pPr>
      <w:r w:rsidRPr="00C90A74">
        <w:rPr>
          <w:bCs/>
          <w:sz w:val="22"/>
          <w:szCs w:val="22"/>
        </w:rPr>
        <w:t>Przed zastosowaniem każdego leku należy</w:t>
      </w:r>
      <w:r w:rsidRPr="00C90A74">
        <w:rPr>
          <w:sz w:val="22"/>
          <w:szCs w:val="22"/>
        </w:rPr>
        <w:t xml:space="preserve"> poradzić się lekarza.</w:t>
      </w:r>
    </w:p>
    <w:p w14:paraId="0C949AE4" w14:textId="77777777" w:rsidR="00C823C0" w:rsidRPr="00C90A74" w:rsidRDefault="00C823C0" w:rsidP="005310AD">
      <w:pPr>
        <w:ind w:left="705" w:hanging="705"/>
        <w:rPr>
          <w:sz w:val="22"/>
          <w:szCs w:val="22"/>
        </w:rPr>
      </w:pPr>
    </w:p>
    <w:p w14:paraId="0C949AE5" w14:textId="77777777" w:rsidR="00C823C0" w:rsidRPr="00C90A74" w:rsidRDefault="00C823C0" w:rsidP="005310AD">
      <w:pPr>
        <w:keepNext/>
        <w:rPr>
          <w:b/>
          <w:sz w:val="22"/>
        </w:rPr>
      </w:pPr>
      <w:r w:rsidRPr="00C90A74">
        <w:rPr>
          <w:b/>
          <w:sz w:val="22"/>
        </w:rPr>
        <w:t>Prowadzenie pojazdów i obsług</w:t>
      </w:r>
      <w:r w:rsidR="006109A7" w:rsidRPr="00C90A74">
        <w:rPr>
          <w:b/>
          <w:sz w:val="22"/>
        </w:rPr>
        <w:t>iw</w:t>
      </w:r>
      <w:r w:rsidRPr="00C90A74">
        <w:rPr>
          <w:b/>
          <w:sz w:val="22"/>
        </w:rPr>
        <w:t>a</w:t>
      </w:r>
      <w:r w:rsidR="006109A7" w:rsidRPr="00C90A74">
        <w:rPr>
          <w:b/>
          <w:sz w:val="22"/>
        </w:rPr>
        <w:t>nie</w:t>
      </w:r>
      <w:r w:rsidRPr="00C90A74">
        <w:rPr>
          <w:b/>
          <w:sz w:val="22"/>
        </w:rPr>
        <w:t xml:space="preserve"> maszyn</w:t>
      </w:r>
    </w:p>
    <w:p w14:paraId="0C949AE6" w14:textId="77777777" w:rsidR="00C823C0" w:rsidRPr="00C90A74" w:rsidRDefault="00C823C0" w:rsidP="005310AD">
      <w:pPr>
        <w:pStyle w:val="BodyText3"/>
        <w:rPr>
          <w:szCs w:val="22"/>
        </w:rPr>
      </w:pPr>
      <w:r w:rsidRPr="00C90A74">
        <w:rPr>
          <w:bCs/>
          <w:szCs w:val="22"/>
        </w:rPr>
        <w:t>Nie wolno prowadzić pojazdów</w:t>
      </w:r>
      <w:r w:rsidR="00B932AC" w:rsidRPr="00C90A74">
        <w:rPr>
          <w:bCs/>
          <w:szCs w:val="22"/>
        </w:rPr>
        <w:t xml:space="preserve"> </w:t>
      </w:r>
      <w:r w:rsidRPr="00C90A74">
        <w:rPr>
          <w:szCs w:val="22"/>
        </w:rPr>
        <w:t xml:space="preserve">i obsługiwać </w:t>
      </w:r>
      <w:r w:rsidR="00975A51" w:rsidRPr="00C90A74">
        <w:rPr>
          <w:szCs w:val="22"/>
        </w:rPr>
        <w:t>maszyn</w:t>
      </w:r>
      <w:r w:rsidRPr="00C90A74">
        <w:rPr>
          <w:szCs w:val="22"/>
        </w:rPr>
        <w:t xml:space="preserve"> dopóki nie powróci ostrość widzenia. Przez pewien czas po zakropleniu leku AZARGA widzenie może być niewyraźne.</w:t>
      </w:r>
    </w:p>
    <w:p w14:paraId="0C949AE7" w14:textId="77777777" w:rsidR="00C823C0" w:rsidRPr="00C90A74" w:rsidRDefault="00C823C0" w:rsidP="005310AD">
      <w:pPr>
        <w:rPr>
          <w:sz w:val="22"/>
          <w:szCs w:val="22"/>
        </w:rPr>
      </w:pPr>
    </w:p>
    <w:p w14:paraId="0C949AE8" w14:textId="77777777" w:rsidR="00C823C0" w:rsidRPr="00C90A74" w:rsidRDefault="00C823C0" w:rsidP="005310AD">
      <w:pPr>
        <w:rPr>
          <w:sz w:val="22"/>
          <w:szCs w:val="22"/>
        </w:rPr>
      </w:pPr>
      <w:r w:rsidRPr="00C90A74">
        <w:rPr>
          <w:sz w:val="22"/>
          <w:szCs w:val="22"/>
        </w:rPr>
        <w:t>Jedn</w:t>
      </w:r>
      <w:r w:rsidR="00F85AB9" w:rsidRPr="00C90A74">
        <w:rPr>
          <w:sz w:val="22"/>
          <w:szCs w:val="22"/>
        </w:rPr>
        <w:t>a</w:t>
      </w:r>
      <w:r w:rsidRPr="00C90A74">
        <w:rPr>
          <w:sz w:val="22"/>
          <w:szCs w:val="22"/>
        </w:rPr>
        <w:t xml:space="preserve"> z </w:t>
      </w:r>
      <w:r w:rsidR="00F85AB9" w:rsidRPr="00C90A74">
        <w:rPr>
          <w:sz w:val="22"/>
          <w:szCs w:val="22"/>
        </w:rPr>
        <w:t>substancji czynnych</w:t>
      </w:r>
      <w:r w:rsidRPr="00C90A74">
        <w:rPr>
          <w:sz w:val="22"/>
          <w:szCs w:val="22"/>
        </w:rPr>
        <w:t xml:space="preserve"> leku może </w:t>
      </w:r>
      <w:r w:rsidR="00F85AB9" w:rsidRPr="00C90A74">
        <w:rPr>
          <w:sz w:val="22"/>
          <w:szCs w:val="22"/>
        </w:rPr>
        <w:t xml:space="preserve">zaburzać </w:t>
      </w:r>
      <w:r w:rsidRPr="00C90A74">
        <w:rPr>
          <w:sz w:val="22"/>
          <w:szCs w:val="22"/>
        </w:rPr>
        <w:t xml:space="preserve">zdolność do wykonywania prac wymagających zwiększonej uwagi </w:t>
      </w:r>
      <w:r w:rsidR="00446E81" w:rsidRPr="00C90A74">
        <w:rPr>
          <w:sz w:val="22"/>
          <w:szCs w:val="22"/>
        </w:rPr>
        <w:t xml:space="preserve">i (lub) </w:t>
      </w:r>
      <w:r w:rsidRPr="00C90A74">
        <w:rPr>
          <w:sz w:val="22"/>
          <w:szCs w:val="22"/>
        </w:rPr>
        <w:t xml:space="preserve">koordynacji ruchowej. Jeśli zaburzenia takie wystąpią należy zachować ostrożność podczas prowadzenia pojazdów i obsługiwania </w:t>
      </w:r>
      <w:r w:rsidR="00975A51" w:rsidRPr="00C90A74">
        <w:rPr>
          <w:sz w:val="22"/>
          <w:szCs w:val="22"/>
        </w:rPr>
        <w:t>maszyn</w:t>
      </w:r>
      <w:r w:rsidRPr="00C90A74">
        <w:rPr>
          <w:sz w:val="22"/>
          <w:szCs w:val="22"/>
        </w:rPr>
        <w:t xml:space="preserve"> w ruchu.</w:t>
      </w:r>
    </w:p>
    <w:p w14:paraId="0C949AE9" w14:textId="77777777" w:rsidR="00C823C0" w:rsidRPr="00C90A74" w:rsidRDefault="00C823C0" w:rsidP="005310AD">
      <w:pPr>
        <w:rPr>
          <w:sz w:val="22"/>
          <w:szCs w:val="22"/>
        </w:rPr>
      </w:pPr>
    </w:p>
    <w:p w14:paraId="0C949AEA" w14:textId="77777777" w:rsidR="00C823C0" w:rsidRPr="00C90A74" w:rsidRDefault="00C823C0" w:rsidP="005310AD">
      <w:pPr>
        <w:pStyle w:val="BodyText3"/>
        <w:keepNext/>
        <w:rPr>
          <w:b/>
          <w:bCs/>
          <w:szCs w:val="22"/>
        </w:rPr>
      </w:pPr>
      <w:r w:rsidRPr="00C90A74">
        <w:rPr>
          <w:b/>
          <w:bCs/>
          <w:szCs w:val="22"/>
        </w:rPr>
        <w:t>AZARGA</w:t>
      </w:r>
      <w:r w:rsidR="009B76FB" w:rsidRPr="00C90A74">
        <w:rPr>
          <w:b/>
          <w:bCs/>
          <w:szCs w:val="22"/>
        </w:rPr>
        <w:t xml:space="preserve"> zawiera benzalkoniowy</w:t>
      </w:r>
      <w:r w:rsidR="0047288C" w:rsidRPr="00C90A74">
        <w:rPr>
          <w:b/>
          <w:bCs/>
          <w:szCs w:val="22"/>
        </w:rPr>
        <w:t xml:space="preserve"> chlorek</w:t>
      </w:r>
    </w:p>
    <w:p w14:paraId="0C949AEB" w14:textId="77777777" w:rsidR="00C823C0" w:rsidRPr="00C90A74" w:rsidRDefault="00C823C0" w:rsidP="005310AD">
      <w:pPr>
        <w:pStyle w:val="BodyText3"/>
        <w:keepNext/>
        <w:rPr>
          <w:szCs w:val="22"/>
        </w:rPr>
      </w:pPr>
    </w:p>
    <w:p w14:paraId="0C949AEC" w14:textId="77777777" w:rsidR="00484B56" w:rsidRPr="00C90A74" w:rsidRDefault="00484B56" w:rsidP="005310AD">
      <w:pPr>
        <w:autoSpaceDE w:val="0"/>
        <w:autoSpaceDN w:val="0"/>
        <w:adjustRightInd w:val="0"/>
        <w:rPr>
          <w:sz w:val="22"/>
          <w:szCs w:val="22"/>
          <w:lang w:eastAsia="en-US"/>
        </w:rPr>
      </w:pPr>
      <w:r w:rsidRPr="00C90A74">
        <w:rPr>
          <w:sz w:val="22"/>
          <w:szCs w:val="22"/>
          <w:lang w:eastAsia="en-US"/>
        </w:rPr>
        <w:t xml:space="preserve">Lek zawiera </w:t>
      </w:r>
      <w:r w:rsidRPr="00C90A74">
        <w:rPr>
          <w:rFonts w:cs="Arial"/>
          <w:sz w:val="22"/>
          <w:szCs w:val="22"/>
          <w:lang w:eastAsia="en-US"/>
        </w:rPr>
        <w:t>3,34 µg</w:t>
      </w:r>
      <w:r w:rsidRPr="00C90A74">
        <w:rPr>
          <w:sz w:val="22"/>
          <w:szCs w:val="22"/>
          <w:lang w:eastAsia="en-US"/>
        </w:rPr>
        <w:t xml:space="preserve"> chlorku benzalkoniowego w każdej kropli (= 1 dawka) co odpowiada 0,01% lub 0,1 mg/ml.</w:t>
      </w:r>
    </w:p>
    <w:p w14:paraId="0C949AED" w14:textId="77777777" w:rsidR="00484B56" w:rsidRPr="00C90A74" w:rsidRDefault="00484B56" w:rsidP="005310AD">
      <w:pPr>
        <w:widowControl w:val="0"/>
        <w:rPr>
          <w:sz w:val="22"/>
          <w:szCs w:val="22"/>
        </w:rPr>
      </w:pPr>
    </w:p>
    <w:p w14:paraId="0C949AEE" w14:textId="77777777" w:rsidR="00484B56" w:rsidRPr="00C90A74" w:rsidRDefault="00484B56" w:rsidP="005310AD">
      <w:pPr>
        <w:autoSpaceDE w:val="0"/>
        <w:autoSpaceDN w:val="0"/>
        <w:adjustRightInd w:val="0"/>
        <w:rPr>
          <w:sz w:val="22"/>
          <w:szCs w:val="22"/>
          <w:lang w:eastAsia="en-US"/>
        </w:rPr>
      </w:pPr>
      <w:r w:rsidRPr="00C90A74">
        <w:rPr>
          <w:sz w:val="22"/>
          <w:szCs w:val="22"/>
          <w:lang w:eastAsia="en-US"/>
        </w:rPr>
        <w:t>Lek AZARGA zawiera konserwant (chlorek benzalkoniowy), który może być absorbowany przez miękkie soczewki kontaktowe i zmieniać ich zabarwienie. Należy usunąć soczewki kontaktowe przed zakropleniem i odczekać co najmniej 15 minut przed ponownym założeniem. Chlorek benzalkoniowy może powodować także podrażnienie oczu, zwłaszcza u osób z zespołem suchego oka lub zaburzeniami dotyczącymi rogówki (przezroczystej warstwy z przodu oka). W razie wystąpienia nieprawidłowych odczuć w obrębie oka, kłucia lub bólu w oku po zastosowaniu leku, należy skontaktować się z lekarzem.</w:t>
      </w:r>
    </w:p>
    <w:p w14:paraId="0C949AEF" w14:textId="77777777" w:rsidR="009B76FB" w:rsidRPr="00C90A74" w:rsidRDefault="009B76FB" w:rsidP="005310AD">
      <w:pPr>
        <w:pStyle w:val="BodyText3"/>
        <w:rPr>
          <w:szCs w:val="22"/>
        </w:rPr>
      </w:pPr>
    </w:p>
    <w:p w14:paraId="0C949AF0" w14:textId="77777777" w:rsidR="009B76FB" w:rsidRPr="00C90A74" w:rsidRDefault="009B76FB" w:rsidP="005310AD">
      <w:pPr>
        <w:pStyle w:val="BodyText3"/>
        <w:rPr>
          <w:szCs w:val="22"/>
        </w:rPr>
      </w:pPr>
    </w:p>
    <w:p w14:paraId="0C949AF1" w14:textId="77777777" w:rsidR="00C823C0" w:rsidRPr="00C90A74" w:rsidRDefault="00C823C0" w:rsidP="005310AD">
      <w:pPr>
        <w:pStyle w:val="BodyText3"/>
        <w:keepNext/>
        <w:ind w:left="567" w:hanging="567"/>
        <w:rPr>
          <w:szCs w:val="22"/>
        </w:rPr>
      </w:pPr>
      <w:r w:rsidRPr="00C90A74">
        <w:rPr>
          <w:b/>
          <w:szCs w:val="22"/>
        </w:rPr>
        <w:t>3.</w:t>
      </w:r>
      <w:r w:rsidRPr="00C90A74">
        <w:rPr>
          <w:b/>
          <w:szCs w:val="22"/>
        </w:rPr>
        <w:tab/>
        <w:t>J</w:t>
      </w:r>
      <w:r w:rsidR="009B76FB" w:rsidRPr="00C90A74">
        <w:rPr>
          <w:b/>
          <w:szCs w:val="22"/>
        </w:rPr>
        <w:t xml:space="preserve">ak stosować lek </w:t>
      </w:r>
      <w:r w:rsidRPr="00C90A74">
        <w:rPr>
          <w:b/>
          <w:szCs w:val="22"/>
        </w:rPr>
        <w:t>AZARGA</w:t>
      </w:r>
    </w:p>
    <w:p w14:paraId="0C949AF2" w14:textId="77777777" w:rsidR="00C823C0" w:rsidRPr="00C90A74" w:rsidRDefault="00C823C0" w:rsidP="005310AD">
      <w:pPr>
        <w:keepNext/>
        <w:rPr>
          <w:sz w:val="22"/>
          <w:szCs w:val="22"/>
        </w:rPr>
      </w:pPr>
    </w:p>
    <w:p w14:paraId="0C949AF3" w14:textId="77777777" w:rsidR="00C823C0" w:rsidRPr="00C90A74" w:rsidRDefault="005B3314" w:rsidP="005310AD">
      <w:pPr>
        <w:rPr>
          <w:sz w:val="22"/>
          <w:szCs w:val="22"/>
        </w:rPr>
      </w:pPr>
      <w:r w:rsidRPr="00C90A74">
        <w:rPr>
          <w:sz w:val="22"/>
          <w:szCs w:val="22"/>
        </w:rPr>
        <w:t>Ten lek</w:t>
      </w:r>
      <w:r w:rsidR="009B76FB" w:rsidRPr="00C90A74">
        <w:rPr>
          <w:sz w:val="22"/>
          <w:szCs w:val="22"/>
        </w:rPr>
        <w:t xml:space="preserve"> </w:t>
      </w:r>
      <w:r w:rsidR="00C823C0" w:rsidRPr="00C90A74">
        <w:rPr>
          <w:sz w:val="22"/>
          <w:szCs w:val="22"/>
        </w:rPr>
        <w:t xml:space="preserve">należy zawsze stosować </w:t>
      </w:r>
      <w:r w:rsidRPr="00C90A74">
        <w:rPr>
          <w:sz w:val="22"/>
          <w:szCs w:val="22"/>
        </w:rPr>
        <w:t>według zaleceń</w:t>
      </w:r>
      <w:r w:rsidR="00C823C0" w:rsidRPr="00C90A74">
        <w:rPr>
          <w:sz w:val="22"/>
          <w:szCs w:val="22"/>
        </w:rPr>
        <w:t xml:space="preserve"> lekarza</w:t>
      </w:r>
      <w:r w:rsidR="009B76FB" w:rsidRPr="00C90A74">
        <w:rPr>
          <w:sz w:val="22"/>
          <w:szCs w:val="22"/>
        </w:rPr>
        <w:t xml:space="preserve"> lub farmaceuty</w:t>
      </w:r>
      <w:r w:rsidR="00C823C0" w:rsidRPr="00C90A74">
        <w:rPr>
          <w:sz w:val="22"/>
          <w:szCs w:val="22"/>
        </w:rPr>
        <w:t xml:space="preserve">. W </w:t>
      </w:r>
      <w:r w:rsidR="006109A7" w:rsidRPr="00C90A74">
        <w:rPr>
          <w:sz w:val="22"/>
          <w:szCs w:val="22"/>
        </w:rPr>
        <w:t xml:space="preserve">razie </w:t>
      </w:r>
      <w:r w:rsidR="00C823C0" w:rsidRPr="00C90A74">
        <w:rPr>
          <w:sz w:val="22"/>
          <w:szCs w:val="22"/>
        </w:rPr>
        <w:t xml:space="preserve">wątpliwości należy </w:t>
      </w:r>
      <w:r w:rsidR="006109A7" w:rsidRPr="00C90A74">
        <w:rPr>
          <w:sz w:val="22"/>
          <w:szCs w:val="22"/>
        </w:rPr>
        <w:t xml:space="preserve">zwrócić </w:t>
      </w:r>
      <w:r w:rsidR="00C823C0" w:rsidRPr="00C90A74">
        <w:rPr>
          <w:sz w:val="22"/>
          <w:szCs w:val="22"/>
        </w:rPr>
        <w:t xml:space="preserve">się </w:t>
      </w:r>
      <w:r w:rsidR="006109A7" w:rsidRPr="00C90A74">
        <w:rPr>
          <w:sz w:val="22"/>
          <w:szCs w:val="22"/>
        </w:rPr>
        <w:t>do l</w:t>
      </w:r>
      <w:r w:rsidR="00C823C0" w:rsidRPr="00C90A74">
        <w:rPr>
          <w:sz w:val="22"/>
          <w:szCs w:val="22"/>
        </w:rPr>
        <w:t>ekarz</w:t>
      </w:r>
      <w:r w:rsidR="006109A7" w:rsidRPr="00C90A74">
        <w:rPr>
          <w:sz w:val="22"/>
          <w:szCs w:val="22"/>
        </w:rPr>
        <w:t>a</w:t>
      </w:r>
      <w:r w:rsidR="00C823C0" w:rsidRPr="00C90A74">
        <w:rPr>
          <w:sz w:val="22"/>
          <w:szCs w:val="22"/>
        </w:rPr>
        <w:t xml:space="preserve"> lub farmaceut</w:t>
      </w:r>
      <w:r w:rsidR="006109A7" w:rsidRPr="00C90A74">
        <w:rPr>
          <w:sz w:val="22"/>
          <w:szCs w:val="22"/>
        </w:rPr>
        <w:t>y</w:t>
      </w:r>
      <w:r w:rsidR="00C823C0" w:rsidRPr="00C90A74">
        <w:rPr>
          <w:sz w:val="22"/>
          <w:szCs w:val="22"/>
        </w:rPr>
        <w:t>.</w:t>
      </w:r>
    </w:p>
    <w:p w14:paraId="0C949AF4" w14:textId="77777777" w:rsidR="00C823C0" w:rsidRPr="00C90A74" w:rsidRDefault="00C823C0" w:rsidP="005310AD">
      <w:pPr>
        <w:rPr>
          <w:sz w:val="22"/>
          <w:szCs w:val="22"/>
        </w:rPr>
      </w:pPr>
    </w:p>
    <w:p w14:paraId="0C949AF5" w14:textId="77777777" w:rsidR="009B76FB" w:rsidRPr="00C90A74" w:rsidRDefault="009B76FB" w:rsidP="005310AD">
      <w:pPr>
        <w:rPr>
          <w:sz w:val="22"/>
          <w:szCs w:val="22"/>
        </w:rPr>
      </w:pPr>
      <w:r w:rsidRPr="00C90A74">
        <w:rPr>
          <w:sz w:val="22"/>
          <w:szCs w:val="22"/>
        </w:rPr>
        <w:t xml:space="preserve">W razie zamiany innego leku </w:t>
      </w:r>
      <w:r w:rsidR="006109A7" w:rsidRPr="00C90A74">
        <w:rPr>
          <w:sz w:val="22"/>
          <w:szCs w:val="22"/>
        </w:rPr>
        <w:t xml:space="preserve">stosowanego w leczeniu jaskry </w:t>
      </w:r>
      <w:r w:rsidRPr="00C90A74">
        <w:rPr>
          <w:sz w:val="22"/>
          <w:szCs w:val="22"/>
        </w:rPr>
        <w:t>na lek AZARGA, należy przerwać stosowanie tego leku, a stosowanie leku AZARGA rozpocząć następnego dnia. W razie wątpliwości należy skonsultować się z lekarzem lub farmaceutą.</w:t>
      </w:r>
    </w:p>
    <w:p w14:paraId="0C949AF6" w14:textId="77777777" w:rsidR="006452E0" w:rsidRPr="00C90A74" w:rsidRDefault="006452E0" w:rsidP="005310AD">
      <w:pPr>
        <w:rPr>
          <w:sz w:val="22"/>
          <w:szCs w:val="22"/>
        </w:rPr>
      </w:pPr>
    </w:p>
    <w:p w14:paraId="0C949AF7" w14:textId="77777777" w:rsidR="006452E0" w:rsidRPr="00C90A74" w:rsidRDefault="006452E0" w:rsidP="005310AD">
      <w:pPr>
        <w:rPr>
          <w:sz w:val="22"/>
          <w:szCs w:val="22"/>
        </w:rPr>
      </w:pPr>
      <w:r w:rsidRPr="00C90A74">
        <w:rPr>
          <w:sz w:val="22"/>
          <w:szCs w:val="22"/>
        </w:rPr>
        <w:t xml:space="preserve">Aby zapobiec zanieczyszczeniu końcówki zakraplacza i </w:t>
      </w:r>
      <w:r w:rsidR="00EF7573" w:rsidRPr="00C90A74">
        <w:rPr>
          <w:sz w:val="22"/>
          <w:szCs w:val="22"/>
        </w:rPr>
        <w:t>zawiesiny</w:t>
      </w:r>
      <w:r w:rsidRPr="00C90A74">
        <w:rPr>
          <w:sz w:val="22"/>
          <w:szCs w:val="22"/>
        </w:rPr>
        <w:t xml:space="preserve">, należy zachować ostrożność, aby nie dotykać końcówką </w:t>
      </w:r>
      <w:r w:rsidR="001E349C" w:rsidRPr="00C90A74">
        <w:rPr>
          <w:sz w:val="22"/>
          <w:szCs w:val="22"/>
        </w:rPr>
        <w:t xml:space="preserve">zakraplacza </w:t>
      </w:r>
      <w:r w:rsidRPr="00C90A74">
        <w:rPr>
          <w:sz w:val="22"/>
          <w:szCs w:val="22"/>
        </w:rPr>
        <w:t>powiek, okolic sąsiadujących z okiem lub innych powierzchni. Butelkę należy przechowywać dokładnie zamkniętą, gdy nie jest używana.</w:t>
      </w:r>
    </w:p>
    <w:p w14:paraId="0C949AF8" w14:textId="77777777" w:rsidR="009B76FB" w:rsidRPr="00C90A74" w:rsidRDefault="009B76FB" w:rsidP="005310AD">
      <w:pPr>
        <w:rPr>
          <w:sz w:val="22"/>
          <w:szCs w:val="22"/>
        </w:rPr>
      </w:pPr>
    </w:p>
    <w:p w14:paraId="0C949AF9" w14:textId="77777777" w:rsidR="009B76FB" w:rsidRPr="00C90A74" w:rsidRDefault="009B76FB" w:rsidP="005310AD">
      <w:pPr>
        <w:keepNext/>
        <w:rPr>
          <w:sz w:val="22"/>
          <w:szCs w:val="22"/>
        </w:rPr>
      </w:pPr>
      <w:r w:rsidRPr="00C90A74">
        <w:rPr>
          <w:sz w:val="22"/>
          <w:szCs w:val="22"/>
        </w:rPr>
        <w:t>Podane poniżej postępowanie jest przydatne dla ograniczenia ilości leku, który przenika do krwi po podaniu do oka:</w:t>
      </w:r>
    </w:p>
    <w:p w14:paraId="0C949AFA" w14:textId="77777777" w:rsidR="009B76FB" w:rsidRPr="00C90A74" w:rsidRDefault="009B76FB" w:rsidP="005310AD">
      <w:pPr>
        <w:ind w:left="567" w:hanging="564"/>
        <w:rPr>
          <w:sz w:val="22"/>
          <w:szCs w:val="22"/>
        </w:rPr>
      </w:pPr>
      <w:r w:rsidRPr="00C90A74">
        <w:rPr>
          <w:sz w:val="22"/>
          <w:szCs w:val="22"/>
        </w:rPr>
        <w:t>-</w:t>
      </w:r>
      <w:r w:rsidRPr="00C90A74">
        <w:rPr>
          <w:sz w:val="22"/>
          <w:szCs w:val="22"/>
        </w:rPr>
        <w:tab/>
        <w:t>Trzymając zamknięte powieki lekko ucisnąć palcem kącik oka od strony nosa przez co najmniej 2</w:t>
      </w:r>
      <w:r w:rsidR="008C12AA" w:rsidRPr="00C90A74">
        <w:rPr>
          <w:sz w:val="22"/>
          <w:szCs w:val="22"/>
        </w:rPr>
        <w:t> </w:t>
      </w:r>
      <w:r w:rsidRPr="00C90A74">
        <w:rPr>
          <w:sz w:val="22"/>
          <w:szCs w:val="22"/>
        </w:rPr>
        <w:t>minuty.</w:t>
      </w:r>
    </w:p>
    <w:p w14:paraId="0C949AFB" w14:textId="77777777" w:rsidR="009B76FB" w:rsidRPr="00C90A74" w:rsidRDefault="009B76FB" w:rsidP="005310AD">
      <w:pPr>
        <w:rPr>
          <w:sz w:val="22"/>
          <w:szCs w:val="22"/>
        </w:rPr>
      </w:pPr>
    </w:p>
    <w:p w14:paraId="0C949AFC" w14:textId="77777777" w:rsidR="00C823C0" w:rsidRPr="00C90A74" w:rsidRDefault="009B76FB" w:rsidP="005310AD">
      <w:pPr>
        <w:pStyle w:val="EndnoteText"/>
        <w:keepNext/>
        <w:tabs>
          <w:tab w:val="clear" w:pos="567"/>
        </w:tabs>
        <w:rPr>
          <w:b/>
          <w:szCs w:val="22"/>
          <w:lang w:val="pl-PL"/>
        </w:rPr>
      </w:pPr>
      <w:r w:rsidRPr="00C90A74">
        <w:rPr>
          <w:b/>
          <w:szCs w:val="22"/>
          <w:lang w:val="pl-PL"/>
        </w:rPr>
        <w:t xml:space="preserve">Zalecana </w:t>
      </w:r>
      <w:r w:rsidR="00C823C0" w:rsidRPr="00C90A74">
        <w:rPr>
          <w:b/>
          <w:szCs w:val="22"/>
          <w:lang w:val="pl-PL"/>
        </w:rPr>
        <w:t xml:space="preserve">dawka </w:t>
      </w:r>
      <w:r w:rsidRPr="00C90A74">
        <w:rPr>
          <w:b/>
          <w:szCs w:val="22"/>
          <w:lang w:val="pl-PL"/>
        </w:rPr>
        <w:t>t</w:t>
      </w:r>
      <w:r w:rsidR="00C823C0" w:rsidRPr="00C90A74">
        <w:rPr>
          <w:b/>
          <w:szCs w:val="22"/>
          <w:lang w:val="pl-PL"/>
        </w:rPr>
        <w:t>o</w:t>
      </w:r>
    </w:p>
    <w:p w14:paraId="0C949AFD" w14:textId="77777777" w:rsidR="00C823C0" w:rsidRPr="00C90A74" w:rsidRDefault="00484B56" w:rsidP="005310AD">
      <w:pPr>
        <w:rPr>
          <w:sz w:val="22"/>
          <w:szCs w:val="22"/>
        </w:rPr>
      </w:pPr>
      <w:r w:rsidRPr="00C90A74">
        <w:rPr>
          <w:bCs/>
          <w:sz w:val="22"/>
          <w:szCs w:val="22"/>
        </w:rPr>
        <w:t>J</w:t>
      </w:r>
      <w:r w:rsidR="009B76FB" w:rsidRPr="00C90A74">
        <w:rPr>
          <w:bCs/>
          <w:sz w:val="22"/>
          <w:szCs w:val="22"/>
        </w:rPr>
        <w:t xml:space="preserve">edna </w:t>
      </w:r>
      <w:r w:rsidR="00C823C0" w:rsidRPr="00C90A74">
        <w:rPr>
          <w:sz w:val="22"/>
          <w:szCs w:val="22"/>
        </w:rPr>
        <w:t>kropla do chorego oka lub oczu, dwa razy na dobę.</w:t>
      </w:r>
    </w:p>
    <w:p w14:paraId="0C949AFE" w14:textId="77777777" w:rsidR="00C823C0" w:rsidRPr="00C90A74" w:rsidRDefault="00167638" w:rsidP="005310AD">
      <w:pPr>
        <w:pStyle w:val="BodyText3"/>
        <w:rPr>
          <w:szCs w:val="22"/>
        </w:rPr>
      </w:pPr>
      <w:r w:rsidRPr="00C90A74">
        <w:rPr>
          <w:szCs w:val="22"/>
        </w:rPr>
        <w:t>Lek</w:t>
      </w:r>
      <w:r w:rsidR="00C823C0" w:rsidRPr="00C90A74">
        <w:rPr>
          <w:szCs w:val="22"/>
        </w:rPr>
        <w:t xml:space="preserve"> AZARGA można stosować do obu oczu tylko po uzyskaniu takiego zalecenia od lekarza. Lek należy stosować tak długo, jak zaleci to lekarz.</w:t>
      </w:r>
    </w:p>
    <w:p w14:paraId="0C949AFF" w14:textId="77777777" w:rsidR="005B3314" w:rsidRPr="00C90A74" w:rsidRDefault="005B3314" w:rsidP="005310AD">
      <w:pPr>
        <w:pStyle w:val="BodyText3"/>
        <w:rPr>
          <w:szCs w:val="22"/>
        </w:rPr>
      </w:pPr>
    </w:p>
    <w:p w14:paraId="0C949B00" w14:textId="77777777" w:rsidR="005B3314" w:rsidRPr="00C90A74" w:rsidRDefault="005B3314" w:rsidP="005310AD">
      <w:pPr>
        <w:pStyle w:val="BodyText3"/>
        <w:keepNext/>
        <w:rPr>
          <w:b/>
          <w:szCs w:val="22"/>
        </w:rPr>
      </w:pPr>
      <w:r w:rsidRPr="00C90A74">
        <w:rPr>
          <w:b/>
          <w:szCs w:val="22"/>
        </w:rPr>
        <w:lastRenderedPageBreak/>
        <w:t>Sposób stosowania</w:t>
      </w:r>
    </w:p>
    <w:p w14:paraId="0C949B01" w14:textId="77777777" w:rsidR="00C823C0" w:rsidRPr="00C90A74" w:rsidRDefault="005C6C29" w:rsidP="005310AD">
      <w:pPr>
        <w:keepNext/>
        <w:rPr>
          <w:sz w:val="22"/>
          <w:szCs w:val="22"/>
        </w:rPr>
      </w:pPr>
      <w:r w:rsidRPr="00C90A74">
        <w:rPr>
          <w:noProof/>
          <w:sz w:val="22"/>
          <w:szCs w:val="22"/>
        </w:rPr>
        <w:drawing>
          <wp:inline distT="0" distB="0" distL="0" distR="0" wp14:anchorId="0C949BF1" wp14:editId="0C949BF2">
            <wp:extent cx="1243330" cy="1010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3330" cy="1010920"/>
                    </a:xfrm>
                    <a:prstGeom prst="rect">
                      <a:avLst/>
                    </a:prstGeom>
                    <a:noFill/>
                    <a:ln>
                      <a:noFill/>
                    </a:ln>
                  </pic:spPr>
                </pic:pic>
              </a:graphicData>
            </a:graphic>
          </wp:inline>
        </w:drawing>
      </w:r>
      <w:r w:rsidR="00C823C0" w:rsidRPr="00C90A74">
        <w:rPr>
          <w:sz w:val="22"/>
          <w:szCs w:val="22"/>
        </w:rPr>
        <w:tab/>
      </w:r>
      <w:r w:rsidRPr="00C90A74">
        <w:rPr>
          <w:noProof/>
          <w:sz w:val="22"/>
          <w:szCs w:val="22"/>
        </w:rPr>
        <w:drawing>
          <wp:inline distT="0" distB="0" distL="0" distR="0" wp14:anchorId="0C949BF3" wp14:editId="0C949BF4">
            <wp:extent cx="1203325"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3325" cy="914400"/>
                    </a:xfrm>
                    <a:prstGeom prst="rect">
                      <a:avLst/>
                    </a:prstGeom>
                    <a:noFill/>
                    <a:ln>
                      <a:noFill/>
                    </a:ln>
                  </pic:spPr>
                </pic:pic>
              </a:graphicData>
            </a:graphic>
          </wp:inline>
        </w:drawing>
      </w:r>
      <w:r w:rsidR="00C823C0" w:rsidRPr="00C90A74">
        <w:rPr>
          <w:sz w:val="22"/>
          <w:szCs w:val="22"/>
        </w:rPr>
        <w:tab/>
      </w:r>
      <w:r w:rsidR="00C823C0" w:rsidRPr="00C90A74">
        <w:rPr>
          <w:sz w:val="22"/>
          <w:szCs w:val="22"/>
        </w:rPr>
        <w:tab/>
      </w:r>
      <w:r w:rsidR="00C823C0" w:rsidRPr="00C90A74">
        <w:rPr>
          <w:sz w:val="22"/>
          <w:szCs w:val="22"/>
        </w:rPr>
        <w:object w:dxaOrig="1845" w:dyaOrig="1875" w14:anchorId="0C949B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5.25pt" o:ole="" fillcolor="window">
            <v:imagedata r:id="rId12" o:title=""/>
          </v:shape>
          <o:OLEObject Type="Embed" ProgID="MSPhotoEd.3" ShapeID="_x0000_i1025" DrawAspect="Content" ObjectID="_1815814266" r:id="rId13"/>
        </w:object>
      </w:r>
    </w:p>
    <w:p w14:paraId="0C949B02" w14:textId="77777777" w:rsidR="00C823C0" w:rsidRPr="00C90A74" w:rsidRDefault="00C823C0" w:rsidP="005310AD">
      <w:pPr>
        <w:pStyle w:val="EndnoteText"/>
        <w:tabs>
          <w:tab w:val="clear" w:pos="567"/>
          <w:tab w:val="left" w:pos="993"/>
          <w:tab w:val="left" w:pos="3402"/>
          <w:tab w:val="left" w:pos="5387"/>
          <w:tab w:val="left" w:pos="7513"/>
        </w:tabs>
        <w:ind w:firstLine="567"/>
        <w:rPr>
          <w:szCs w:val="22"/>
          <w:lang w:val="pl-PL"/>
        </w:rPr>
      </w:pPr>
      <w:r w:rsidRPr="00C90A74">
        <w:rPr>
          <w:szCs w:val="22"/>
          <w:lang w:val="pl-PL"/>
        </w:rPr>
        <w:tab/>
        <w:t>1</w:t>
      </w:r>
      <w:r w:rsidRPr="00C90A74">
        <w:rPr>
          <w:szCs w:val="22"/>
          <w:lang w:val="pl-PL"/>
        </w:rPr>
        <w:tab/>
        <w:t>2</w:t>
      </w:r>
      <w:r w:rsidRPr="00C90A74">
        <w:rPr>
          <w:szCs w:val="22"/>
          <w:lang w:val="pl-PL"/>
        </w:rPr>
        <w:tab/>
        <w:t>3</w:t>
      </w:r>
    </w:p>
    <w:p w14:paraId="0C949B03" w14:textId="77777777" w:rsidR="00C823C0" w:rsidRPr="00C90A74" w:rsidRDefault="00C823C0" w:rsidP="005310AD">
      <w:pPr>
        <w:numPr>
          <w:ilvl w:val="0"/>
          <w:numId w:val="5"/>
        </w:numPr>
        <w:tabs>
          <w:tab w:val="clear" w:pos="567"/>
        </w:tabs>
        <w:rPr>
          <w:sz w:val="22"/>
          <w:szCs w:val="22"/>
        </w:rPr>
      </w:pPr>
      <w:r w:rsidRPr="00C90A74">
        <w:rPr>
          <w:sz w:val="22"/>
          <w:szCs w:val="22"/>
        </w:rPr>
        <w:t>Przygotować butelkę</w:t>
      </w:r>
      <w:r w:rsidR="00484B56" w:rsidRPr="00C90A74">
        <w:rPr>
          <w:sz w:val="22"/>
          <w:szCs w:val="22"/>
        </w:rPr>
        <w:t xml:space="preserve"> z lekiem AZARGA</w:t>
      </w:r>
      <w:r w:rsidRPr="00C90A74">
        <w:rPr>
          <w:sz w:val="22"/>
          <w:szCs w:val="22"/>
        </w:rPr>
        <w:t xml:space="preserve"> i lustro.</w:t>
      </w:r>
    </w:p>
    <w:p w14:paraId="0C949B04" w14:textId="77777777" w:rsidR="00C823C0" w:rsidRPr="00C90A74" w:rsidRDefault="00C823C0" w:rsidP="005310AD">
      <w:pPr>
        <w:numPr>
          <w:ilvl w:val="0"/>
          <w:numId w:val="5"/>
        </w:numPr>
        <w:tabs>
          <w:tab w:val="clear" w:pos="567"/>
        </w:tabs>
        <w:rPr>
          <w:sz w:val="22"/>
          <w:szCs w:val="22"/>
        </w:rPr>
      </w:pPr>
      <w:r w:rsidRPr="00C90A74">
        <w:rPr>
          <w:sz w:val="22"/>
          <w:szCs w:val="22"/>
        </w:rPr>
        <w:t>Umyć ręce.</w:t>
      </w:r>
    </w:p>
    <w:p w14:paraId="0C949B05" w14:textId="77777777" w:rsidR="00421399" w:rsidRPr="00C90A74" w:rsidRDefault="007320AD" w:rsidP="005310AD">
      <w:pPr>
        <w:numPr>
          <w:ilvl w:val="0"/>
          <w:numId w:val="5"/>
        </w:numPr>
        <w:tabs>
          <w:tab w:val="clear" w:pos="567"/>
        </w:tabs>
        <w:rPr>
          <w:sz w:val="22"/>
          <w:szCs w:val="22"/>
        </w:rPr>
      </w:pPr>
      <w:r w:rsidRPr="00C90A74">
        <w:rPr>
          <w:sz w:val="22"/>
          <w:szCs w:val="22"/>
        </w:rPr>
        <w:t>Przed użyciem</w:t>
      </w:r>
      <w:r w:rsidR="00421399" w:rsidRPr="00C90A74">
        <w:rPr>
          <w:sz w:val="22"/>
          <w:szCs w:val="22"/>
        </w:rPr>
        <w:t xml:space="preserve"> dokładnie</w:t>
      </w:r>
      <w:r w:rsidRPr="00C90A74">
        <w:rPr>
          <w:sz w:val="22"/>
          <w:szCs w:val="22"/>
        </w:rPr>
        <w:t xml:space="preserve"> w</w:t>
      </w:r>
      <w:r w:rsidR="00C823C0" w:rsidRPr="00C90A74">
        <w:rPr>
          <w:sz w:val="22"/>
          <w:szCs w:val="22"/>
        </w:rPr>
        <w:t>strząsnąć</w:t>
      </w:r>
      <w:r w:rsidR="004F2F26" w:rsidRPr="00C90A74">
        <w:rPr>
          <w:sz w:val="22"/>
          <w:szCs w:val="22"/>
        </w:rPr>
        <w:t>.</w:t>
      </w:r>
    </w:p>
    <w:p w14:paraId="0C949B06" w14:textId="77777777" w:rsidR="00C823C0" w:rsidRPr="00C90A74" w:rsidRDefault="00421399" w:rsidP="005310AD">
      <w:pPr>
        <w:numPr>
          <w:ilvl w:val="0"/>
          <w:numId w:val="5"/>
        </w:numPr>
        <w:tabs>
          <w:tab w:val="clear" w:pos="567"/>
        </w:tabs>
        <w:rPr>
          <w:sz w:val="22"/>
          <w:szCs w:val="22"/>
        </w:rPr>
      </w:pPr>
      <w:r w:rsidRPr="00C90A74">
        <w:rPr>
          <w:sz w:val="22"/>
          <w:szCs w:val="22"/>
        </w:rPr>
        <w:t>O</w:t>
      </w:r>
      <w:r w:rsidR="00C823C0" w:rsidRPr="00C90A74">
        <w:rPr>
          <w:sz w:val="22"/>
          <w:szCs w:val="22"/>
        </w:rPr>
        <w:t>dkręcić zakrętkę</w:t>
      </w:r>
      <w:r w:rsidRPr="00C90A74">
        <w:rPr>
          <w:sz w:val="22"/>
          <w:szCs w:val="22"/>
        </w:rPr>
        <w:t xml:space="preserve"> butelki</w:t>
      </w:r>
      <w:r w:rsidR="00C823C0" w:rsidRPr="00C90A74">
        <w:rPr>
          <w:sz w:val="22"/>
          <w:szCs w:val="22"/>
        </w:rPr>
        <w:t>.</w:t>
      </w:r>
      <w:r w:rsidR="005B3314" w:rsidRPr="00C90A74">
        <w:rPr>
          <w:sz w:val="22"/>
          <w:szCs w:val="22"/>
        </w:rPr>
        <w:t xml:space="preserve"> Jeśli po zdjęciu </w:t>
      </w:r>
      <w:r w:rsidR="00555B43" w:rsidRPr="00C90A74">
        <w:rPr>
          <w:sz w:val="22"/>
          <w:szCs w:val="22"/>
        </w:rPr>
        <w:t>z</w:t>
      </w:r>
      <w:r w:rsidR="005B3314" w:rsidRPr="00C90A74">
        <w:rPr>
          <w:sz w:val="22"/>
          <w:szCs w:val="22"/>
        </w:rPr>
        <w:t>akrętki kołnierz zabezpieczający jest poluzowany, należy usunąć go przed zastosowaniem leku.</w:t>
      </w:r>
    </w:p>
    <w:p w14:paraId="0C949B07" w14:textId="77777777" w:rsidR="00C823C0" w:rsidRPr="00C90A74" w:rsidRDefault="00C823C0" w:rsidP="005310AD">
      <w:pPr>
        <w:numPr>
          <w:ilvl w:val="0"/>
          <w:numId w:val="5"/>
        </w:numPr>
        <w:tabs>
          <w:tab w:val="clear" w:pos="567"/>
        </w:tabs>
        <w:rPr>
          <w:sz w:val="22"/>
          <w:szCs w:val="22"/>
        </w:rPr>
      </w:pPr>
      <w:r w:rsidRPr="00C90A74">
        <w:rPr>
          <w:sz w:val="22"/>
          <w:szCs w:val="22"/>
        </w:rPr>
        <w:t>Odwróconą butelkę trzymać między kciukiem i palc</w:t>
      </w:r>
      <w:r w:rsidR="007320AD" w:rsidRPr="00C90A74">
        <w:rPr>
          <w:sz w:val="22"/>
          <w:szCs w:val="22"/>
        </w:rPr>
        <w:t>ami</w:t>
      </w:r>
      <w:r w:rsidRPr="00C90A74">
        <w:rPr>
          <w:sz w:val="22"/>
          <w:szCs w:val="22"/>
        </w:rPr>
        <w:t>.</w:t>
      </w:r>
    </w:p>
    <w:p w14:paraId="0C949B08" w14:textId="77777777" w:rsidR="00C823C0" w:rsidRPr="00C90A74" w:rsidRDefault="00C823C0" w:rsidP="005310AD">
      <w:pPr>
        <w:numPr>
          <w:ilvl w:val="0"/>
          <w:numId w:val="5"/>
        </w:numPr>
        <w:tabs>
          <w:tab w:val="clear" w:pos="567"/>
        </w:tabs>
        <w:rPr>
          <w:sz w:val="22"/>
          <w:szCs w:val="22"/>
        </w:rPr>
      </w:pPr>
      <w:r w:rsidRPr="00C90A74">
        <w:rPr>
          <w:sz w:val="22"/>
          <w:szCs w:val="22"/>
        </w:rPr>
        <w:t>Odchylić głowę do tyłu. Czystym palcem odciągnąć powiekę ku dołowi, tak by między gałką oczną a powieką utworzyła się „kieszonka”; do niej powinna trafić kropla (rysunek 1).</w:t>
      </w:r>
    </w:p>
    <w:p w14:paraId="0C949B09" w14:textId="77777777" w:rsidR="00C823C0" w:rsidRPr="00C90A74" w:rsidRDefault="00C823C0" w:rsidP="005310AD">
      <w:pPr>
        <w:numPr>
          <w:ilvl w:val="0"/>
          <w:numId w:val="5"/>
        </w:numPr>
        <w:tabs>
          <w:tab w:val="clear" w:pos="567"/>
        </w:tabs>
        <w:rPr>
          <w:sz w:val="22"/>
          <w:szCs w:val="22"/>
        </w:rPr>
      </w:pPr>
      <w:r w:rsidRPr="00C90A74">
        <w:rPr>
          <w:sz w:val="22"/>
          <w:szCs w:val="22"/>
        </w:rPr>
        <w:t>Przybliżyć końcówkę butelki do oka. Dla ułatwienia można posłużyć się lustrem.</w:t>
      </w:r>
    </w:p>
    <w:p w14:paraId="0C949B0A" w14:textId="77777777" w:rsidR="00C823C0" w:rsidRPr="00C90A74" w:rsidRDefault="00C823C0" w:rsidP="005310AD">
      <w:pPr>
        <w:numPr>
          <w:ilvl w:val="0"/>
          <w:numId w:val="5"/>
        </w:numPr>
        <w:tabs>
          <w:tab w:val="clear" w:pos="567"/>
        </w:tabs>
        <w:rPr>
          <w:sz w:val="22"/>
          <w:szCs w:val="22"/>
        </w:rPr>
      </w:pPr>
      <w:r w:rsidRPr="00C90A74">
        <w:rPr>
          <w:bCs/>
          <w:sz w:val="22"/>
          <w:szCs w:val="22"/>
        </w:rPr>
        <w:t>Nie dotykać zakraplaczem oka ani powieki, okolic oka lub innych powierzchni.</w:t>
      </w:r>
      <w:r w:rsidRPr="00C90A74">
        <w:rPr>
          <w:b/>
          <w:sz w:val="22"/>
          <w:szCs w:val="22"/>
        </w:rPr>
        <w:t xml:space="preserve"> </w:t>
      </w:r>
      <w:r w:rsidRPr="00C90A74">
        <w:rPr>
          <w:sz w:val="22"/>
          <w:szCs w:val="22"/>
        </w:rPr>
        <w:t>Może to doprowadzić do zakażenia kropli.</w:t>
      </w:r>
    </w:p>
    <w:p w14:paraId="0C949B0B" w14:textId="77777777" w:rsidR="00C823C0" w:rsidRPr="00C90A74" w:rsidRDefault="00C823C0" w:rsidP="005310AD">
      <w:pPr>
        <w:numPr>
          <w:ilvl w:val="0"/>
          <w:numId w:val="5"/>
        </w:numPr>
        <w:tabs>
          <w:tab w:val="clear" w:pos="567"/>
        </w:tabs>
        <w:rPr>
          <w:sz w:val="22"/>
          <w:szCs w:val="22"/>
        </w:rPr>
      </w:pPr>
      <w:r w:rsidRPr="00C90A74">
        <w:rPr>
          <w:sz w:val="22"/>
          <w:szCs w:val="22"/>
        </w:rPr>
        <w:t>Lekko nacisnąć dno butelki, aby spowodować wypłynięcie pojedynczej kropli leku AZARGA.</w:t>
      </w:r>
    </w:p>
    <w:p w14:paraId="0C949B0C" w14:textId="77777777" w:rsidR="00C823C0" w:rsidRPr="00C90A74" w:rsidRDefault="00C823C0" w:rsidP="005310AD">
      <w:pPr>
        <w:numPr>
          <w:ilvl w:val="0"/>
          <w:numId w:val="5"/>
        </w:numPr>
        <w:tabs>
          <w:tab w:val="clear" w:pos="567"/>
        </w:tabs>
        <w:rPr>
          <w:sz w:val="22"/>
          <w:szCs w:val="22"/>
        </w:rPr>
      </w:pPr>
      <w:r w:rsidRPr="00C90A74">
        <w:rPr>
          <w:sz w:val="22"/>
          <w:szCs w:val="22"/>
        </w:rPr>
        <w:t xml:space="preserve">Nie ściskać butelki; jest ona tak zaprojektowana, że </w:t>
      </w:r>
      <w:r w:rsidR="007320AD" w:rsidRPr="00C90A74">
        <w:rPr>
          <w:sz w:val="22"/>
          <w:szCs w:val="22"/>
        </w:rPr>
        <w:t xml:space="preserve">wystarczy </w:t>
      </w:r>
      <w:r w:rsidRPr="00C90A74">
        <w:rPr>
          <w:sz w:val="22"/>
          <w:szCs w:val="22"/>
        </w:rPr>
        <w:t>lekkie naciśnięcie dna (rysunek 2).</w:t>
      </w:r>
    </w:p>
    <w:p w14:paraId="0C949B0D" w14:textId="77777777" w:rsidR="00C823C0" w:rsidRPr="00C90A74" w:rsidRDefault="00C823C0" w:rsidP="005310AD">
      <w:pPr>
        <w:numPr>
          <w:ilvl w:val="0"/>
          <w:numId w:val="5"/>
        </w:numPr>
        <w:tabs>
          <w:tab w:val="clear" w:pos="567"/>
        </w:tabs>
        <w:rPr>
          <w:sz w:val="22"/>
          <w:szCs w:val="22"/>
        </w:rPr>
      </w:pPr>
      <w:r w:rsidRPr="00C90A74">
        <w:rPr>
          <w:sz w:val="22"/>
          <w:szCs w:val="22"/>
        </w:rPr>
        <w:t xml:space="preserve">Po zakropleniu leku AZARGA ucisnąć palcem kącik oka w okolicy nosa </w:t>
      </w:r>
      <w:r w:rsidR="00D519B1" w:rsidRPr="00C90A74">
        <w:rPr>
          <w:sz w:val="22"/>
          <w:szCs w:val="22"/>
        </w:rPr>
        <w:t>przez 2</w:t>
      </w:r>
      <w:r w:rsidR="008C12AA" w:rsidRPr="00C90A74">
        <w:rPr>
          <w:sz w:val="22"/>
          <w:szCs w:val="22"/>
        </w:rPr>
        <w:t> </w:t>
      </w:r>
      <w:r w:rsidR="00D519B1" w:rsidRPr="00C90A74">
        <w:rPr>
          <w:sz w:val="22"/>
          <w:szCs w:val="22"/>
        </w:rPr>
        <w:t xml:space="preserve">minuty </w:t>
      </w:r>
      <w:r w:rsidRPr="00C90A74">
        <w:rPr>
          <w:sz w:val="22"/>
          <w:szCs w:val="22"/>
        </w:rPr>
        <w:t>(rysunek 3). Pomoże to zapobiec przedostawaniu się leku AZARGA do całego organizmu.</w:t>
      </w:r>
    </w:p>
    <w:p w14:paraId="0C949B0E" w14:textId="77777777" w:rsidR="00C823C0" w:rsidRPr="00C90A74" w:rsidRDefault="00C823C0" w:rsidP="005310AD">
      <w:pPr>
        <w:numPr>
          <w:ilvl w:val="0"/>
          <w:numId w:val="5"/>
        </w:numPr>
        <w:tabs>
          <w:tab w:val="clear" w:pos="567"/>
        </w:tabs>
        <w:rPr>
          <w:sz w:val="22"/>
          <w:szCs w:val="22"/>
        </w:rPr>
      </w:pPr>
      <w:r w:rsidRPr="00C90A74">
        <w:rPr>
          <w:sz w:val="22"/>
          <w:szCs w:val="22"/>
        </w:rPr>
        <w:t>W przypadku stosowania kropli do obu oczu, należy powtórzyć postępowanie opisane powyżej w stosunku do drugiego oka.</w:t>
      </w:r>
    </w:p>
    <w:p w14:paraId="0C949B0F" w14:textId="77777777" w:rsidR="00C823C0" w:rsidRPr="00C90A74" w:rsidRDefault="00C823C0" w:rsidP="005310AD">
      <w:pPr>
        <w:numPr>
          <w:ilvl w:val="0"/>
          <w:numId w:val="5"/>
        </w:numPr>
        <w:tabs>
          <w:tab w:val="clear" w:pos="567"/>
        </w:tabs>
        <w:rPr>
          <w:sz w:val="22"/>
          <w:szCs w:val="22"/>
        </w:rPr>
      </w:pPr>
      <w:r w:rsidRPr="00C90A74">
        <w:rPr>
          <w:sz w:val="22"/>
          <w:szCs w:val="22"/>
        </w:rPr>
        <w:t>Bezpośrednio po użyciu leku zakręcić butelkę.</w:t>
      </w:r>
    </w:p>
    <w:p w14:paraId="0C949B10" w14:textId="77777777" w:rsidR="00C823C0" w:rsidRPr="00C90A74" w:rsidRDefault="00C823C0" w:rsidP="005310AD">
      <w:pPr>
        <w:numPr>
          <w:ilvl w:val="0"/>
          <w:numId w:val="5"/>
        </w:numPr>
        <w:tabs>
          <w:tab w:val="clear" w:pos="567"/>
        </w:tabs>
        <w:rPr>
          <w:sz w:val="22"/>
          <w:szCs w:val="22"/>
        </w:rPr>
      </w:pPr>
      <w:r w:rsidRPr="00C90A74">
        <w:rPr>
          <w:sz w:val="22"/>
          <w:szCs w:val="22"/>
        </w:rPr>
        <w:t>Nową butelkę otwierać dopiero po całkowitym zużyciu zawartości poprzedniej butelki.</w:t>
      </w:r>
    </w:p>
    <w:p w14:paraId="0C949B11" w14:textId="77777777" w:rsidR="00C823C0" w:rsidRPr="00C90A74" w:rsidRDefault="00C823C0" w:rsidP="005310AD">
      <w:pPr>
        <w:rPr>
          <w:sz w:val="22"/>
          <w:szCs w:val="22"/>
        </w:rPr>
      </w:pPr>
    </w:p>
    <w:p w14:paraId="0C949B12" w14:textId="77777777" w:rsidR="00C823C0" w:rsidRPr="00C90A74" w:rsidRDefault="00C823C0" w:rsidP="005310AD">
      <w:pPr>
        <w:rPr>
          <w:sz w:val="22"/>
          <w:szCs w:val="22"/>
        </w:rPr>
      </w:pPr>
      <w:r w:rsidRPr="00C90A74">
        <w:rPr>
          <w:bCs/>
          <w:sz w:val="22"/>
          <w:szCs w:val="22"/>
        </w:rPr>
        <w:t>Jeżeli kropla nie trafi do oka</w:t>
      </w:r>
      <w:r w:rsidRPr="00C90A74">
        <w:rPr>
          <w:sz w:val="22"/>
          <w:szCs w:val="22"/>
        </w:rPr>
        <w:t xml:space="preserve"> </w:t>
      </w:r>
      <w:r w:rsidRPr="00C90A74">
        <w:rPr>
          <w:bCs/>
          <w:sz w:val="22"/>
          <w:szCs w:val="22"/>
        </w:rPr>
        <w:t xml:space="preserve">należy powtórzyć </w:t>
      </w:r>
      <w:r w:rsidRPr="00C90A74">
        <w:rPr>
          <w:sz w:val="22"/>
          <w:szCs w:val="22"/>
        </w:rPr>
        <w:t>próbę zakroplenia.</w:t>
      </w:r>
    </w:p>
    <w:p w14:paraId="0C949B13" w14:textId="77777777" w:rsidR="00012DC5" w:rsidRPr="00C90A74" w:rsidRDefault="00012DC5" w:rsidP="005310AD">
      <w:pPr>
        <w:rPr>
          <w:sz w:val="22"/>
          <w:szCs w:val="22"/>
        </w:rPr>
      </w:pPr>
    </w:p>
    <w:p w14:paraId="0C949B14" w14:textId="77777777" w:rsidR="00012DC5" w:rsidRPr="00C90A74" w:rsidRDefault="00012DC5" w:rsidP="005310AD">
      <w:pPr>
        <w:rPr>
          <w:sz w:val="22"/>
          <w:szCs w:val="22"/>
        </w:rPr>
      </w:pPr>
      <w:r w:rsidRPr="00C90A74">
        <w:rPr>
          <w:sz w:val="22"/>
          <w:szCs w:val="22"/>
        </w:rPr>
        <w:t>Jeżeli pacjent stosuje inne krople lub maści do oczu, to każdy z leków należy podawać oddzielnie, z zachowaniem co najmniej 5</w:t>
      </w:r>
      <w:r w:rsidRPr="00C90A74">
        <w:rPr>
          <w:sz w:val="22"/>
          <w:szCs w:val="22"/>
        </w:rPr>
        <w:noBreakHyphen/>
        <w:t>minutowej przerwy. Maści do oczu powinny być podawane jako ostatnie.</w:t>
      </w:r>
    </w:p>
    <w:p w14:paraId="0C949B15" w14:textId="77777777" w:rsidR="00C823C0" w:rsidRPr="00C90A74" w:rsidRDefault="00C823C0" w:rsidP="005310AD">
      <w:pPr>
        <w:rPr>
          <w:sz w:val="22"/>
          <w:szCs w:val="22"/>
        </w:rPr>
      </w:pPr>
    </w:p>
    <w:p w14:paraId="0C949B16" w14:textId="77777777" w:rsidR="00C823C0" w:rsidRPr="00C90A74" w:rsidRDefault="00C823C0" w:rsidP="005310AD">
      <w:pPr>
        <w:keepNext/>
        <w:rPr>
          <w:sz w:val="22"/>
          <w:szCs w:val="22"/>
        </w:rPr>
      </w:pPr>
      <w:r w:rsidRPr="00C90A74">
        <w:rPr>
          <w:b/>
          <w:sz w:val="22"/>
          <w:szCs w:val="22"/>
        </w:rPr>
        <w:t xml:space="preserve">W przypadku </w:t>
      </w:r>
      <w:r w:rsidR="00BD5754" w:rsidRPr="00C90A74">
        <w:rPr>
          <w:b/>
          <w:sz w:val="22"/>
          <w:szCs w:val="22"/>
        </w:rPr>
        <w:t>zastosowania większej niż zalecana dawki</w:t>
      </w:r>
      <w:r w:rsidRPr="00C90A74">
        <w:rPr>
          <w:b/>
          <w:sz w:val="22"/>
          <w:szCs w:val="22"/>
        </w:rPr>
        <w:t xml:space="preserve"> </w:t>
      </w:r>
      <w:r w:rsidR="00012DC5" w:rsidRPr="00C90A74">
        <w:rPr>
          <w:b/>
          <w:sz w:val="22"/>
          <w:szCs w:val="22"/>
        </w:rPr>
        <w:t>leku AZARGA</w:t>
      </w:r>
      <w:r w:rsidRPr="00C90A74">
        <w:rPr>
          <w:sz w:val="22"/>
          <w:szCs w:val="22"/>
        </w:rPr>
        <w:t xml:space="preserve"> należy przemyć oczy ciepłą wodą. Nie zakraplać</w:t>
      </w:r>
      <w:r w:rsidRPr="00C90A74">
        <w:rPr>
          <w:b/>
          <w:sz w:val="22"/>
          <w:szCs w:val="22"/>
        </w:rPr>
        <w:t xml:space="preserve"> </w:t>
      </w:r>
      <w:r w:rsidRPr="00C90A74">
        <w:rPr>
          <w:sz w:val="22"/>
          <w:szCs w:val="22"/>
        </w:rPr>
        <w:t xml:space="preserve">więcej leku, aż do </w:t>
      </w:r>
      <w:r w:rsidR="00B74826" w:rsidRPr="00C90A74">
        <w:rPr>
          <w:sz w:val="22"/>
          <w:szCs w:val="22"/>
        </w:rPr>
        <w:t xml:space="preserve">ustalonej </w:t>
      </w:r>
      <w:r w:rsidRPr="00C90A74">
        <w:rPr>
          <w:sz w:val="22"/>
          <w:szCs w:val="22"/>
        </w:rPr>
        <w:t>pory podania następnej dawki.</w:t>
      </w:r>
    </w:p>
    <w:p w14:paraId="0C949B17" w14:textId="77777777" w:rsidR="00012DC5" w:rsidRPr="00C90A74" w:rsidRDefault="00012DC5" w:rsidP="005310AD">
      <w:pPr>
        <w:rPr>
          <w:sz w:val="22"/>
          <w:szCs w:val="22"/>
        </w:rPr>
      </w:pPr>
      <w:r w:rsidRPr="00C90A74">
        <w:rPr>
          <w:sz w:val="22"/>
          <w:szCs w:val="22"/>
        </w:rPr>
        <w:t>Wynikiem przedawkowania może być zwolnienie akcji serca, zmniejszenie ciśnienia krwi, niewydolność serca, trudności w oddychaniu, zaburzenia układu nerwowego.</w:t>
      </w:r>
    </w:p>
    <w:p w14:paraId="0C949B18" w14:textId="77777777" w:rsidR="00C823C0" w:rsidRPr="00C90A74" w:rsidRDefault="00C823C0" w:rsidP="005310AD">
      <w:pPr>
        <w:rPr>
          <w:sz w:val="22"/>
          <w:szCs w:val="22"/>
        </w:rPr>
      </w:pPr>
    </w:p>
    <w:p w14:paraId="0C949B19" w14:textId="77777777" w:rsidR="00C823C0" w:rsidRPr="00C90A74" w:rsidRDefault="00C823C0" w:rsidP="005310AD">
      <w:pPr>
        <w:pStyle w:val="BodyText3"/>
        <w:keepNext/>
        <w:rPr>
          <w:bCs/>
          <w:szCs w:val="22"/>
        </w:rPr>
      </w:pPr>
      <w:r w:rsidRPr="00C90A74">
        <w:rPr>
          <w:b/>
          <w:bCs/>
          <w:szCs w:val="22"/>
        </w:rPr>
        <w:t>W przypadku pominięcia</w:t>
      </w:r>
      <w:r w:rsidR="00BD5754" w:rsidRPr="00C90A74">
        <w:rPr>
          <w:b/>
          <w:bCs/>
          <w:szCs w:val="22"/>
        </w:rPr>
        <w:t xml:space="preserve"> zastosowania</w:t>
      </w:r>
      <w:r w:rsidRPr="00C90A74">
        <w:rPr>
          <w:b/>
          <w:bCs/>
          <w:szCs w:val="22"/>
        </w:rPr>
        <w:t xml:space="preserve"> leku AZARGA</w:t>
      </w:r>
      <w:r w:rsidRPr="00C90A74">
        <w:rPr>
          <w:bCs/>
          <w:szCs w:val="22"/>
        </w:rPr>
        <w:t xml:space="preserve"> należy </w:t>
      </w:r>
      <w:r w:rsidR="007320AD" w:rsidRPr="00C90A74">
        <w:rPr>
          <w:bCs/>
          <w:szCs w:val="22"/>
        </w:rPr>
        <w:t>przyjąć następną dawkę zgodnie z planem</w:t>
      </w:r>
      <w:r w:rsidRPr="00C90A74">
        <w:rPr>
          <w:bCs/>
          <w:szCs w:val="22"/>
        </w:rPr>
        <w:t xml:space="preserve">. </w:t>
      </w:r>
      <w:r w:rsidRPr="00C90A74">
        <w:rPr>
          <w:szCs w:val="22"/>
        </w:rPr>
        <w:t>Nie należy</w:t>
      </w:r>
      <w:r w:rsidRPr="00C90A74">
        <w:rPr>
          <w:bCs/>
          <w:szCs w:val="22"/>
        </w:rPr>
        <w:t xml:space="preserve"> stosować dawki podwójnej w celu uzupełnienia dawki pominiętej. Nie stosować dawki większej niż jedna kropla do oka (ocz</w:t>
      </w:r>
      <w:r w:rsidR="007320AD" w:rsidRPr="00C90A74">
        <w:rPr>
          <w:bCs/>
          <w:szCs w:val="22"/>
        </w:rPr>
        <w:t>u</w:t>
      </w:r>
      <w:r w:rsidRPr="00C90A74">
        <w:rPr>
          <w:bCs/>
          <w:szCs w:val="22"/>
        </w:rPr>
        <w:t>) dwa razy na dobę.</w:t>
      </w:r>
    </w:p>
    <w:p w14:paraId="0C949B1A" w14:textId="77777777" w:rsidR="00C823C0" w:rsidRPr="00C90A74" w:rsidRDefault="00C823C0" w:rsidP="005310AD">
      <w:pPr>
        <w:pStyle w:val="EndnoteText"/>
        <w:tabs>
          <w:tab w:val="clear" w:pos="567"/>
        </w:tabs>
        <w:rPr>
          <w:szCs w:val="22"/>
          <w:lang w:val="pl-PL"/>
        </w:rPr>
      </w:pPr>
    </w:p>
    <w:p w14:paraId="0C949B1B" w14:textId="77777777" w:rsidR="00012DC5" w:rsidRPr="00C90A74" w:rsidRDefault="00C823C0" w:rsidP="005310AD">
      <w:pPr>
        <w:pStyle w:val="EndnoteText"/>
        <w:keepNext/>
        <w:tabs>
          <w:tab w:val="clear" w:pos="567"/>
        </w:tabs>
        <w:rPr>
          <w:lang w:val="pl-PL"/>
        </w:rPr>
      </w:pPr>
      <w:r w:rsidRPr="00C90A74">
        <w:rPr>
          <w:b/>
          <w:szCs w:val="22"/>
          <w:lang w:val="pl-PL"/>
        </w:rPr>
        <w:t xml:space="preserve">W przypadku </w:t>
      </w:r>
      <w:r w:rsidR="00BD5754" w:rsidRPr="00C90A74">
        <w:rPr>
          <w:b/>
          <w:szCs w:val="22"/>
          <w:lang w:val="pl-PL"/>
        </w:rPr>
        <w:t xml:space="preserve">przerwania </w:t>
      </w:r>
      <w:r w:rsidRPr="00C90A74">
        <w:rPr>
          <w:b/>
          <w:szCs w:val="22"/>
          <w:lang w:val="pl-PL"/>
        </w:rPr>
        <w:t>stosowania leku AZARGA</w:t>
      </w:r>
      <w:r w:rsidRPr="00C90A74">
        <w:rPr>
          <w:szCs w:val="22"/>
          <w:lang w:val="pl-PL"/>
        </w:rPr>
        <w:t xml:space="preserve"> bez konsultacji z lekarzem, ciśnienie wewnątrz oka przestanie być kontrolowane, co może prowadzić do utraty wzroku.</w:t>
      </w:r>
    </w:p>
    <w:p w14:paraId="0C949B1C" w14:textId="77777777" w:rsidR="00012DC5" w:rsidRPr="00C90A74" w:rsidRDefault="00012DC5" w:rsidP="005310AD">
      <w:pPr>
        <w:pStyle w:val="EndnoteText"/>
        <w:tabs>
          <w:tab w:val="clear" w:pos="567"/>
        </w:tabs>
        <w:rPr>
          <w:lang w:val="pl-PL"/>
        </w:rPr>
      </w:pPr>
    </w:p>
    <w:p w14:paraId="0C949B1D" w14:textId="77777777" w:rsidR="00C823C0" w:rsidRPr="00C90A74" w:rsidRDefault="00C823C0" w:rsidP="005310AD">
      <w:pPr>
        <w:pStyle w:val="BodyText3"/>
        <w:rPr>
          <w:bCs/>
          <w:szCs w:val="22"/>
        </w:rPr>
      </w:pPr>
      <w:r w:rsidRPr="00C90A74">
        <w:rPr>
          <w:bCs/>
          <w:szCs w:val="22"/>
        </w:rPr>
        <w:t xml:space="preserve">W razie </w:t>
      </w:r>
      <w:r w:rsidR="00012DC5" w:rsidRPr="00C90A74">
        <w:rPr>
          <w:bCs/>
          <w:szCs w:val="22"/>
        </w:rPr>
        <w:t xml:space="preserve">jakichkolwiek dalszych </w:t>
      </w:r>
      <w:r w:rsidRPr="00C90A74">
        <w:rPr>
          <w:bCs/>
          <w:szCs w:val="22"/>
        </w:rPr>
        <w:t>wątpliwości związanych ze stosowaniem leku należy zwrócić się do lekarza lub farmaceuty.</w:t>
      </w:r>
    </w:p>
    <w:p w14:paraId="0C949B1E" w14:textId="77777777" w:rsidR="00D519B1" w:rsidRPr="00C90A74" w:rsidRDefault="00D519B1" w:rsidP="005310AD">
      <w:pPr>
        <w:pStyle w:val="BodyText3"/>
        <w:rPr>
          <w:bCs/>
          <w:szCs w:val="22"/>
        </w:rPr>
      </w:pPr>
    </w:p>
    <w:p w14:paraId="0C949B1F" w14:textId="77777777" w:rsidR="00D519B1" w:rsidRPr="00C90A74" w:rsidRDefault="00D519B1" w:rsidP="005310AD">
      <w:pPr>
        <w:pStyle w:val="BodyText3"/>
        <w:rPr>
          <w:bCs/>
          <w:szCs w:val="22"/>
        </w:rPr>
      </w:pPr>
    </w:p>
    <w:p w14:paraId="0C949B20" w14:textId="77777777" w:rsidR="00C823C0" w:rsidRPr="00C90A74" w:rsidRDefault="00C823C0" w:rsidP="005310AD">
      <w:pPr>
        <w:keepNext/>
        <w:rPr>
          <w:sz w:val="22"/>
          <w:szCs w:val="22"/>
        </w:rPr>
      </w:pPr>
      <w:r w:rsidRPr="00C90A74">
        <w:rPr>
          <w:b/>
          <w:sz w:val="22"/>
          <w:szCs w:val="22"/>
        </w:rPr>
        <w:lastRenderedPageBreak/>
        <w:t>4.</w:t>
      </w:r>
      <w:r w:rsidRPr="00C90A74">
        <w:rPr>
          <w:b/>
          <w:sz w:val="22"/>
          <w:szCs w:val="22"/>
        </w:rPr>
        <w:tab/>
        <w:t>M</w:t>
      </w:r>
      <w:r w:rsidR="00012DC5" w:rsidRPr="00C90A74">
        <w:rPr>
          <w:b/>
          <w:sz w:val="22"/>
          <w:szCs w:val="22"/>
        </w:rPr>
        <w:t>ożliwe działania niepożądane</w:t>
      </w:r>
    </w:p>
    <w:p w14:paraId="0C949B21" w14:textId="77777777" w:rsidR="00C823C0" w:rsidRPr="00C90A74" w:rsidRDefault="00C823C0" w:rsidP="005310AD">
      <w:pPr>
        <w:keepNext/>
        <w:rPr>
          <w:sz w:val="22"/>
          <w:szCs w:val="22"/>
        </w:rPr>
      </w:pPr>
    </w:p>
    <w:p w14:paraId="0C949B22" w14:textId="77777777" w:rsidR="00C823C0" w:rsidRPr="00C90A74" w:rsidRDefault="00C823C0" w:rsidP="004F375F">
      <w:pPr>
        <w:pStyle w:val="BodyText3"/>
        <w:keepNext/>
        <w:rPr>
          <w:bCs/>
          <w:szCs w:val="22"/>
        </w:rPr>
      </w:pPr>
      <w:r w:rsidRPr="00C90A74">
        <w:rPr>
          <w:bCs/>
          <w:szCs w:val="22"/>
        </w:rPr>
        <w:t xml:space="preserve">Jak każdy lek, </w:t>
      </w:r>
      <w:r w:rsidR="00012DC5" w:rsidRPr="00C90A74">
        <w:rPr>
          <w:bCs/>
          <w:szCs w:val="22"/>
        </w:rPr>
        <w:t xml:space="preserve">ten </w:t>
      </w:r>
      <w:r w:rsidRPr="00C90A74">
        <w:rPr>
          <w:bCs/>
          <w:szCs w:val="22"/>
        </w:rPr>
        <w:t>lek może powodować działania niepożądane, choć nie u każdego one wystąpią.</w:t>
      </w:r>
    </w:p>
    <w:p w14:paraId="0C949B23" w14:textId="77777777" w:rsidR="00C823C0" w:rsidRPr="00C90A74" w:rsidRDefault="00C823C0" w:rsidP="004F375F">
      <w:pPr>
        <w:keepNext/>
        <w:rPr>
          <w:sz w:val="22"/>
          <w:szCs w:val="22"/>
        </w:rPr>
      </w:pPr>
    </w:p>
    <w:p w14:paraId="60090FEC" w14:textId="2857CB6D" w:rsidR="00EA7F41" w:rsidRPr="00C90A74" w:rsidRDefault="00EA7F41" w:rsidP="004F375F">
      <w:pPr>
        <w:keepNext/>
        <w:keepLines/>
        <w:tabs>
          <w:tab w:val="left" w:pos="567"/>
        </w:tabs>
        <w:rPr>
          <w:sz w:val="22"/>
          <w:szCs w:val="22"/>
          <w:lang w:eastAsia="en-US"/>
        </w:rPr>
      </w:pPr>
      <w:r w:rsidRPr="00C90A74">
        <w:rPr>
          <w:sz w:val="22"/>
          <w:szCs w:val="22"/>
          <w:lang w:eastAsia="en-US"/>
        </w:rPr>
        <w:t>Należy przerwać stosowanie leku AZARGA i natychmiast zgłosić się po pomoc medyczną w przypadku zauważenia któregokolwiek z następujących objawów:</w:t>
      </w:r>
    </w:p>
    <w:p w14:paraId="56B4BA28" w14:textId="36BAB90A" w:rsidR="00EA7F41" w:rsidRPr="00C90A74" w:rsidRDefault="000B5C02" w:rsidP="004F375F">
      <w:pPr>
        <w:keepNext/>
        <w:keepLines/>
        <w:widowControl w:val="0"/>
        <w:numPr>
          <w:ilvl w:val="0"/>
          <w:numId w:val="36"/>
        </w:numPr>
        <w:ind w:left="567" w:hanging="567"/>
        <w:rPr>
          <w:sz w:val="22"/>
          <w:szCs w:val="22"/>
          <w:lang w:eastAsia="en-US"/>
        </w:rPr>
      </w:pPr>
      <w:r w:rsidRPr="00C90A74">
        <w:rPr>
          <w:sz w:val="22"/>
          <w:szCs w:val="22"/>
          <w:lang w:eastAsia="en-US"/>
        </w:rPr>
        <w:t>s</w:t>
      </w:r>
      <w:r w:rsidR="00EA7F41" w:rsidRPr="00C90A74">
        <w:rPr>
          <w:sz w:val="22"/>
          <w:szCs w:val="22"/>
          <w:lang w:eastAsia="en-US"/>
        </w:rPr>
        <w:t>ilne zaczerwienienie i swędzenie oka, czerwonawe, niewypukłe plamy o kształcie okrągłym lub przypominającym tarczę strzelniczą występujące na tułowiu, często z pęcherzami w środku, łuszczenie się skóry, owrzodzenia w jamie ustnej, gardle, nosie, na narządach płciowych i oczach. Te ciężkie wysypki skórne może poprzedzać gorączka i objawy grypopodobne (zespół Stevensa-Johnsona, toksyczne martwicze oddzielanie się naskórka).</w:t>
      </w:r>
    </w:p>
    <w:p w14:paraId="0C949B25" w14:textId="77777777" w:rsidR="00012DC5" w:rsidRPr="00C90A74" w:rsidRDefault="00012DC5" w:rsidP="005310AD">
      <w:pPr>
        <w:rPr>
          <w:sz w:val="22"/>
          <w:szCs w:val="22"/>
        </w:rPr>
      </w:pPr>
    </w:p>
    <w:p w14:paraId="0C949B26" w14:textId="77777777" w:rsidR="00C823C0" w:rsidRPr="00C90A74" w:rsidRDefault="00C823C0" w:rsidP="005310AD">
      <w:pPr>
        <w:rPr>
          <w:sz w:val="22"/>
          <w:szCs w:val="22"/>
        </w:rPr>
      </w:pPr>
      <w:r w:rsidRPr="00C90A74">
        <w:rPr>
          <w:sz w:val="22"/>
          <w:szCs w:val="22"/>
        </w:rPr>
        <w:t>Zazwyczaj można kontynuować stosowanie kropli, chyba, że działania niepożądane są ciężkie. W razie obaw należy porozumieć się z lekarzem lub farmaceutą.</w:t>
      </w:r>
      <w:r w:rsidR="00D519B1" w:rsidRPr="00C90A74">
        <w:rPr>
          <w:sz w:val="22"/>
          <w:szCs w:val="22"/>
        </w:rPr>
        <w:t xml:space="preserve"> Nie należy przerywać stosowania leku AZARGA bez </w:t>
      </w:r>
      <w:r w:rsidR="00975A51" w:rsidRPr="00C90A74">
        <w:rPr>
          <w:sz w:val="22"/>
          <w:szCs w:val="22"/>
        </w:rPr>
        <w:t xml:space="preserve">wcześniejszego </w:t>
      </w:r>
      <w:r w:rsidR="00F85AB9" w:rsidRPr="00C90A74">
        <w:rPr>
          <w:sz w:val="22"/>
          <w:szCs w:val="22"/>
        </w:rPr>
        <w:t>porozumienia</w:t>
      </w:r>
      <w:r w:rsidR="00D519B1" w:rsidRPr="00C90A74">
        <w:rPr>
          <w:sz w:val="22"/>
          <w:szCs w:val="22"/>
        </w:rPr>
        <w:t xml:space="preserve"> z lekarzem.</w:t>
      </w:r>
    </w:p>
    <w:p w14:paraId="0C949B27" w14:textId="77777777" w:rsidR="00C823C0" w:rsidRPr="00C90A74" w:rsidRDefault="00C823C0" w:rsidP="005310AD">
      <w:pPr>
        <w:rPr>
          <w:sz w:val="22"/>
          <w:szCs w:val="22"/>
        </w:rPr>
      </w:pPr>
    </w:p>
    <w:p w14:paraId="0C949B28" w14:textId="34B09A22" w:rsidR="00C823C0" w:rsidRPr="00C90A74" w:rsidRDefault="00C823C0" w:rsidP="005310AD">
      <w:pPr>
        <w:pStyle w:val="EndnoteText"/>
        <w:keepNext/>
        <w:tabs>
          <w:tab w:val="clear" w:pos="567"/>
        </w:tabs>
        <w:rPr>
          <w:lang w:val="pl-PL"/>
        </w:rPr>
      </w:pPr>
      <w:r w:rsidRPr="00C90A74">
        <w:rPr>
          <w:b/>
          <w:szCs w:val="22"/>
          <w:lang w:val="pl-PL"/>
        </w:rPr>
        <w:t>Częste</w:t>
      </w:r>
      <w:r w:rsidRPr="00C90A74">
        <w:rPr>
          <w:bCs/>
          <w:szCs w:val="22"/>
          <w:lang w:val="pl-PL"/>
        </w:rPr>
        <w:t xml:space="preserve"> </w:t>
      </w:r>
      <w:r w:rsidRPr="00C90A74">
        <w:rPr>
          <w:lang w:val="pl-PL"/>
        </w:rPr>
        <w:t>(</w:t>
      </w:r>
      <w:r w:rsidR="00012DC5" w:rsidRPr="00C90A74">
        <w:rPr>
          <w:lang w:val="pl-PL"/>
        </w:rPr>
        <w:t xml:space="preserve">mogą </w:t>
      </w:r>
      <w:r w:rsidRPr="00C90A74">
        <w:rPr>
          <w:lang w:val="pl-PL"/>
        </w:rPr>
        <w:t>dotycz</w:t>
      </w:r>
      <w:r w:rsidR="00012DC5" w:rsidRPr="00C90A74">
        <w:rPr>
          <w:lang w:val="pl-PL"/>
        </w:rPr>
        <w:t>yć</w:t>
      </w:r>
      <w:r w:rsidR="00145B4B" w:rsidRPr="00C90A74">
        <w:rPr>
          <w:lang w:val="pl-PL"/>
        </w:rPr>
        <w:t xml:space="preserve"> do </w:t>
      </w:r>
      <w:r w:rsidRPr="00C90A74">
        <w:rPr>
          <w:lang w:val="pl-PL"/>
        </w:rPr>
        <w:t>1</w:t>
      </w:r>
      <w:r w:rsidR="008C12AA" w:rsidRPr="00C90A74">
        <w:rPr>
          <w:lang w:val="pl-PL"/>
        </w:rPr>
        <w:t xml:space="preserve"> </w:t>
      </w:r>
      <w:r w:rsidRPr="00C90A74">
        <w:rPr>
          <w:lang w:val="pl-PL"/>
        </w:rPr>
        <w:t>na 10</w:t>
      </w:r>
      <w:r w:rsidR="00833A80" w:rsidRPr="00C90A74">
        <w:rPr>
          <w:lang w:val="pl-PL"/>
        </w:rPr>
        <w:t> </w:t>
      </w:r>
      <w:r w:rsidR="00217F67" w:rsidRPr="00C90A74">
        <w:rPr>
          <w:lang w:val="pl-PL"/>
        </w:rPr>
        <w:t>osób</w:t>
      </w:r>
      <w:r w:rsidRPr="00C90A74">
        <w:rPr>
          <w:lang w:val="pl-PL"/>
        </w:rPr>
        <w:t>)</w:t>
      </w:r>
    </w:p>
    <w:p w14:paraId="0C949B29" w14:textId="77777777" w:rsidR="008D6178" w:rsidRPr="00C90A74" w:rsidRDefault="00C823C0" w:rsidP="005310AD">
      <w:pPr>
        <w:keepNext/>
        <w:numPr>
          <w:ilvl w:val="0"/>
          <w:numId w:val="26"/>
        </w:numPr>
        <w:ind w:left="567" w:hanging="567"/>
        <w:rPr>
          <w:sz w:val="22"/>
          <w:szCs w:val="22"/>
        </w:rPr>
      </w:pPr>
      <w:r w:rsidRPr="00C90A74">
        <w:rPr>
          <w:b/>
          <w:bCs/>
          <w:sz w:val="22"/>
          <w:szCs w:val="22"/>
        </w:rPr>
        <w:t>Objawy ze strony oczu:</w:t>
      </w:r>
      <w:r w:rsidRPr="00C90A74">
        <w:rPr>
          <w:sz w:val="22"/>
          <w:szCs w:val="22"/>
        </w:rPr>
        <w:t xml:space="preserve"> </w:t>
      </w:r>
      <w:r w:rsidR="006452E0" w:rsidRPr="00C90A74">
        <w:rPr>
          <w:sz w:val="22"/>
          <w:szCs w:val="22"/>
        </w:rPr>
        <w:t xml:space="preserve">powierzchowne zapalenie oka, </w:t>
      </w:r>
      <w:r w:rsidRPr="00C90A74">
        <w:rPr>
          <w:sz w:val="22"/>
          <w:szCs w:val="22"/>
        </w:rPr>
        <w:t xml:space="preserve">niewyraźne widzenie; </w:t>
      </w:r>
      <w:r w:rsidR="00127F93" w:rsidRPr="00C90A74">
        <w:rPr>
          <w:sz w:val="22"/>
          <w:szCs w:val="22"/>
        </w:rPr>
        <w:t xml:space="preserve">podmiotowe i przedmiotowe </w:t>
      </w:r>
      <w:r w:rsidR="00333382" w:rsidRPr="00C90A74">
        <w:rPr>
          <w:sz w:val="22"/>
          <w:szCs w:val="22"/>
        </w:rPr>
        <w:t xml:space="preserve">objawy </w:t>
      </w:r>
      <w:r w:rsidRPr="00C90A74">
        <w:rPr>
          <w:sz w:val="22"/>
          <w:szCs w:val="22"/>
        </w:rPr>
        <w:t>podrażnieni</w:t>
      </w:r>
      <w:r w:rsidR="00333382" w:rsidRPr="00C90A74">
        <w:rPr>
          <w:sz w:val="22"/>
          <w:szCs w:val="22"/>
        </w:rPr>
        <w:t>a</w:t>
      </w:r>
      <w:r w:rsidRPr="00C90A74">
        <w:rPr>
          <w:sz w:val="22"/>
          <w:szCs w:val="22"/>
        </w:rPr>
        <w:t xml:space="preserve"> oka, </w:t>
      </w:r>
      <w:r w:rsidR="00333382" w:rsidRPr="00C90A74">
        <w:rPr>
          <w:sz w:val="22"/>
          <w:szCs w:val="22"/>
        </w:rPr>
        <w:t xml:space="preserve">(np. pieczenie, kłucie, swędzenie, łzawienie, zaczerwienienie), </w:t>
      </w:r>
      <w:r w:rsidRPr="00C90A74">
        <w:rPr>
          <w:sz w:val="22"/>
          <w:szCs w:val="22"/>
        </w:rPr>
        <w:t>ból oka.</w:t>
      </w:r>
    </w:p>
    <w:p w14:paraId="0C949B2A" w14:textId="77777777" w:rsidR="00C823C0" w:rsidRPr="00C90A74" w:rsidRDefault="00C823C0" w:rsidP="005310AD">
      <w:pPr>
        <w:numPr>
          <w:ilvl w:val="0"/>
          <w:numId w:val="26"/>
        </w:numPr>
        <w:ind w:left="567" w:hanging="567"/>
        <w:rPr>
          <w:sz w:val="22"/>
          <w:szCs w:val="22"/>
        </w:rPr>
      </w:pPr>
      <w:r w:rsidRPr="00C90A74">
        <w:rPr>
          <w:b/>
          <w:bCs/>
          <w:sz w:val="22"/>
          <w:szCs w:val="22"/>
        </w:rPr>
        <w:t>Objawy ogólne</w:t>
      </w:r>
      <w:r w:rsidRPr="00C90A74">
        <w:rPr>
          <w:bCs/>
          <w:sz w:val="22"/>
          <w:szCs w:val="22"/>
        </w:rPr>
        <w:t xml:space="preserve">: </w:t>
      </w:r>
      <w:r w:rsidR="00E52411" w:rsidRPr="00C90A74">
        <w:rPr>
          <w:bCs/>
          <w:sz w:val="22"/>
          <w:szCs w:val="22"/>
        </w:rPr>
        <w:t>zwolnienie akcji</w:t>
      </w:r>
      <w:r w:rsidR="006452E0" w:rsidRPr="00C90A74">
        <w:rPr>
          <w:bCs/>
          <w:sz w:val="22"/>
          <w:szCs w:val="22"/>
        </w:rPr>
        <w:t xml:space="preserve"> serca, </w:t>
      </w:r>
      <w:r w:rsidR="008D6178" w:rsidRPr="00C90A74">
        <w:rPr>
          <w:sz w:val="22"/>
          <w:szCs w:val="22"/>
        </w:rPr>
        <w:t>zaburzenia smaku</w:t>
      </w:r>
      <w:r w:rsidRPr="00C90A74">
        <w:rPr>
          <w:sz w:val="22"/>
          <w:szCs w:val="22"/>
        </w:rPr>
        <w:t>.</w:t>
      </w:r>
    </w:p>
    <w:p w14:paraId="0C949B2B" w14:textId="77777777" w:rsidR="00C823C0" w:rsidRPr="00C90A74" w:rsidRDefault="00C823C0" w:rsidP="005310AD">
      <w:pPr>
        <w:rPr>
          <w:sz w:val="22"/>
          <w:szCs w:val="22"/>
        </w:rPr>
      </w:pPr>
    </w:p>
    <w:p w14:paraId="0C949B2C" w14:textId="3D7344EB" w:rsidR="00C823C0" w:rsidRPr="00C90A74" w:rsidRDefault="00C823C0" w:rsidP="005310AD">
      <w:pPr>
        <w:keepNext/>
        <w:rPr>
          <w:sz w:val="22"/>
          <w:szCs w:val="22"/>
        </w:rPr>
      </w:pPr>
      <w:r w:rsidRPr="00C90A74">
        <w:rPr>
          <w:b/>
          <w:bCs/>
          <w:sz w:val="22"/>
        </w:rPr>
        <w:t>Niezbyt częste</w:t>
      </w:r>
      <w:r w:rsidRPr="00C90A74">
        <w:rPr>
          <w:sz w:val="22"/>
        </w:rPr>
        <w:t xml:space="preserve"> </w:t>
      </w:r>
      <w:r w:rsidRPr="00C90A74">
        <w:rPr>
          <w:sz w:val="22"/>
          <w:szCs w:val="22"/>
        </w:rPr>
        <w:t>(</w:t>
      </w:r>
      <w:r w:rsidR="00145B4B" w:rsidRPr="00C90A74">
        <w:rPr>
          <w:sz w:val="22"/>
          <w:szCs w:val="22"/>
        </w:rPr>
        <w:t xml:space="preserve">mogą </w:t>
      </w:r>
      <w:r w:rsidRPr="00C90A74">
        <w:rPr>
          <w:sz w:val="22"/>
          <w:szCs w:val="22"/>
        </w:rPr>
        <w:t>dotycz</w:t>
      </w:r>
      <w:r w:rsidR="00145B4B" w:rsidRPr="00C90A74">
        <w:rPr>
          <w:sz w:val="22"/>
          <w:szCs w:val="22"/>
        </w:rPr>
        <w:t xml:space="preserve">yć </w:t>
      </w:r>
      <w:r w:rsidRPr="00C90A74">
        <w:rPr>
          <w:sz w:val="22"/>
          <w:szCs w:val="22"/>
        </w:rPr>
        <w:t>do 1</w:t>
      </w:r>
      <w:r w:rsidR="008C12AA" w:rsidRPr="00C90A74">
        <w:rPr>
          <w:sz w:val="22"/>
          <w:szCs w:val="22"/>
        </w:rPr>
        <w:t xml:space="preserve"> </w:t>
      </w:r>
      <w:r w:rsidRPr="00C90A74">
        <w:rPr>
          <w:sz w:val="22"/>
          <w:szCs w:val="22"/>
        </w:rPr>
        <w:t>na 100</w:t>
      </w:r>
      <w:r w:rsidR="00833A80" w:rsidRPr="00C90A74">
        <w:rPr>
          <w:sz w:val="22"/>
          <w:szCs w:val="22"/>
        </w:rPr>
        <w:t> </w:t>
      </w:r>
      <w:r w:rsidR="00217F67" w:rsidRPr="00C90A74">
        <w:rPr>
          <w:sz w:val="22"/>
          <w:szCs w:val="22"/>
        </w:rPr>
        <w:t>osób</w:t>
      </w:r>
      <w:r w:rsidRPr="00C90A74">
        <w:rPr>
          <w:sz w:val="22"/>
          <w:szCs w:val="22"/>
        </w:rPr>
        <w:t>)</w:t>
      </w:r>
    </w:p>
    <w:p w14:paraId="0C949B2D" w14:textId="77777777" w:rsidR="00C823C0" w:rsidRPr="00C90A74" w:rsidRDefault="00C823C0" w:rsidP="005310AD">
      <w:pPr>
        <w:keepNext/>
        <w:numPr>
          <w:ilvl w:val="0"/>
          <w:numId w:val="29"/>
        </w:numPr>
        <w:ind w:left="567" w:hanging="567"/>
        <w:rPr>
          <w:sz w:val="22"/>
          <w:szCs w:val="22"/>
        </w:rPr>
      </w:pPr>
      <w:r w:rsidRPr="00C90A74">
        <w:rPr>
          <w:b/>
          <w:bCs/>
          <w:sz w:val="22"/>
          <w:szCs w:val="22"/>
        </w:rPr>
        <w:t>Objawy ze strony oczu:</w:t>
      </w:r>
      <w:r w:rsidRPr="00C90A74">
        <w:rPr>
          <w:sz w:val="22"/>
          <w:szCs w:val="22"/>
        </w:rPr>
        <w:t xml:space="preserve"> </w:t>
      </w:r>
      <w:r w:rsidR="00CC205A" w:rsidRPr="00C90A74">
        <w:rPr>
          <w:sz w:val="22"/>
          <w:szCs w:val="22"/>
        </w:rPr>
        <w:t xml:space="preserve">owrzodzenie rogówki (uszkodzenie przedniej warstwy gałki ocznej), </w:t>
      </w:r>
      <w:r w:rsidR="006452E0" w:rsidRPr="00C90A74">
        <w:rPr>
          <w:sz w:val="22"/>
          <w:szCs w:val="22"/>
        </w:rPr>
        <w:t xml:space="preserve">powierzchowne zapalenie gałki ocznej z uszkodzeniem jej powierzchni, </w:t>
      </w:r>
      <w:r w:rsidRPr="00C90A74">
        <w:rPr>
          <w:sz w:val="22"/>
          <w:szCs w:val="22"/>
        </w:rPr>
        <w:t xml:space="preserve">stan zapalny wewnątrz oka, </w:t>
      </w:r>
      <w:r w:rsidR="00E52411" w:rsidRPr="00C90A74">
        <w:rPr>
          <w:sz w:val="22"/>
          <w:szCs w:val="22"/>
        </w:rPr>
        <w:t>prze</w:t>
      </w:r>
      <w:r w:rsidR="006452E0" w:rsidRPr="00C90A74">
        <w:rPr>
          <w:sz w:val="22"/>
          <w:szCs w:val="22"/>
        </w:rPr>
        <w:t xml:space="preserve">barwienie rogówki, </w:t>
      </w:r>
      <w:r w:rsidR="00145B4B" w:rsidRPr="00C90A74">
        <w:rPr>
          <w:sz w:val="22"/>
          <w:szCs w:val="22"/>
        </w:rPr>
        <w:t xml:space="preserve">nietypowe czucie w oczach, </w:t>
      </w:r>
      <w:r w:rsidRPr="00C90A74">
        <w:rPr>
          <w:sz w:val="22"/>
          <w:szCs w:val="22"/>
        </w:rPr>
        <w:t>wydzielina z oka, suchość oka, zmęczenie oczu</w:t>
      </w:r>
      <w:r w:rsidR="00145B4B" w:rsidRPr="00C90A74">
        <w:rPr>
          <w:sz w:val="22"/>
          <w:szCs w:val="22"/>
        </w:rPr>
        <w:t>,</w:t>
      </w:r>
      <w:r w:rsidR="006452E0" w:rsidRPr="00C90A74">
        <w:rPr>
          <w:sz w:val="22"/>
          <w:szCs w:val="22"/>
        </w:rPr>
        <w:t xml:space="preserve"> świąd oka, zaczerwienienie oka, zaczerwienienie powieki</w:t>
      </w:r>
      <w:r w:rsidRPr="00C90A74">
        <w:rPr>
          <w:sz w:val="22"/>
          <w:szCs w:val="22"/>
        </w:rPr>
        <w:t>.</w:t>
      </w:r>
    </w:p>
    <w:p w14:paraId="0C949B2E" w14:textId="77777777" w:rsidR="00C823C0" w:rsidRPr="00C90A74" w:rsidRDefault="00C823C0" w:rsidP="005310AD">
      <w:pPr>
        <w:numPr>
          <w:ilvl w:val="0"/>
          <w:numId w:val="29"/>
        </w:numPr>
        <w:ind w:left="567" w:hanging="567"/>
        <w:rPr>
          <w:sz w:val="22"/>
          <w:szCs w:val="22"/>
        </w:rPr>
      </w:pPr>
      <w:r w:rsidRPr="00C90A74">
        <w:rPr>
          <w:b/>
          <w:bCs/>
          <w:sz w:val="22"/>
          <w:szCs w:val="22"/>
        </w:rPr>
        <w:t>Objawy ogólne:</w:t>
      </w:r>
      <w:r w:rsidRPr="00C90A74">
        <w:rPr>
          <w:sz w:val="22"/>
          <w:szCs w:val="22"/>
        </w:rPr>
        <w:t xml:space="preserve"> </w:t>
      </w:r>
      <w:r w:rsidR="006452E0" w:rsidRPr="00C90A74">
        <w:rPr>
          <w:sz w:val="22"/>
          <w:szCs w:val="22"/>
        </w:rPr>
        <w:t xml:space="preserve">zmniejszenie liczby białych krwinek, </w:t>
      </w:r>
      <w:r w:rsidRPr="00C90A74">
        <w:rPr>
          <w:sz w:val="22"/>
          <w:szCs w:val="22"/>
        </w:rPr>
        <w:t>zmniejszenie ciśnienia krwi,</w:t>
      </w:r>
      <w:r w:rsidR="00B932AC" w:rsidRPr="00C90A74">
        <w:rPr>
          <w:sz w:val="22"/>
          <w:szCs w:val="22"/>
        </w:rPr>
        <w:t xml:space="preserve"> </w:t>
      </w:r>
      <w:r w:rsidRPr="00C90A74">
        <w:rPr>
          <w:sz w:val="22"/>
          <w:szCs w:val="22"/>
        </w:rPr>
        <w:t>kaszel,</w:t>
      </w:r>
      <w:r w:rsidR="006452E0" w:rsidRPr="00C90A74">
        <w:rPr>
          <w:sz w:val="22"/>
          <w:szCs w:val="22"/>
        </w:rPr>
        <w:t xml:space="preserve"> obecność krwi w moczu, osłabienie ciała</w:t>
      </w:r>
      <w:r w:rsidRPr="00C90A74">
        <w:rPr>
          <w:sz w:val="22"/>
          <w:szCs w:val="22"/>
        </w:rPr>
        <w:t>.</w:t>
      </w:r>
    </w:p>
    <w:p w14:paraId="0C949B2F" w14:textId="77777777" w:rsidR="00DD52EC" w:rsidRPr="00C90A74" w:rsidRDefault="00DD52EC" w:rsidP="005310AD">
      <w:pPr>
        <w:rPr>
          <w:sz w:val="22"/>
          <w:szCs w:val="22"/>
        </w:rPr>
      </w:pPr>
    </w:p>
    <w:p w14:paraId="0C949B30" w14:textId="353AAEAD" w:rsidR="006452E0" w:rsidRPr="00C90A74" w:rsidRDefault="006452E0" w:rsidP="005310AD">
      <w:pPr>
        <w:keepNext/>
        <w:rPr>
          <w:sz w:val="22"/>
          <w:szCs w:val="22"/>
        </w:rPr>
      </w:pPr>
      <w:r w:rsidRPr="00C90A74">
        <w:rPr>
          <w:b/>
          <w:bCs/>
          <w:sz w:val="22"/>
          <w:szCs w:val="22"/>
        </w:rPr>
        <w:t xml:space="preserve">Rzadkie </w:t>
      </w:r>
      <w:r w:rsidRPr="00C90A74">
        <w:rPr>
          <w:sz w:val="22"/>
          <w:szCs w:val="22"/>
        </w:rPr>
        <w:t>(mogą dotyczyć do 1</w:t>
      </w:r>
      <w:r w:rsidR="008C12AA" w:rsidRPr="00C90A74">
        <w:rPr>
          <w:sz w:val="22"/>
          <w:szCs w:val="22"/>
        </w:rPr>
        <w:t xml:space="preserve"> </w:t>
      </w:r>
      <w:r w:rsidRPr="00C90A74">
        <w:rPr>
          <w:sz w:val="22"/>
          <w:szCs w:val="22"/>
        </w:rPr>
        <w:t>na 1</w:t>
      </w:r>
      <w:r w:rsidR="00262635" w:rsidRPr="00C90A74">
        <w:rPr>
          <w:sz w:val="22"/>
          <w:szCs w:val="22"/>
        </w:rPr>
        <w:t> </w:t>
      </w:r>
      <w:r w:rsidRPr="00C90A74">
        <w:rPr>
          <w:sz w:val="22"/>
          <w:szCs w:val="22"/>
        </w:rPr>
        <w:t>000 osób)</w:t>
      </w:r>
    </w:p>
    <w:p w14:paraId="0C949B31" w14:textId="77777777" w:rsidR="006452E0" w:rsidRPr="00C90A74" w:rsidRDefault="006452E0" w:rsidP="005310AD">
      <w:pPr>
        <w:pStyle w:val="ListParagraph"/>
        <w:keepNext/>
        <w:numPr>
          <w:ilvl w:val="0"/>
          <w:numId w:val="33"/>
        </w:numPr>
        <w:ind w:left="567" w:hanging="567"/>
        <w:rPr>
          <w:szCs w:val="22"/>
        </w:rPr>
      </w:pPr>
      <w:r w:rsidRPr="00C90A74">
        <w:rPr>
          <w:b/>
          <w:szCs w:val="22"/>
        </w:rPr>
        <w:t>Objawy dotyczące oka</w:t>
      </w:r>
      <w:r w:rsidRPr="00C90A74">
        <w:rPr>
          <w:szCs w:val="22"/>
        </w:rPr>
        <w:t>:</w:t>
      </w:r>
      <w:r w:rsidR="00E52411" w:rsidRPr="00C90A74">
        <w:rPr>
          <w:rFonts w:eastAsia="MS Mincho"/>
          <w:szCs w:val="22"/>
        </w:rPr>
        <w:t xml:space="preserve"> </w:t>
      </w:r>
      <w:r w:rsidR="00E52411" w:rsidRPr="00C90A74">
        <w:rPr>
          <w:szCs w:val="22"/>
        </w:rPr>
        <w:t xml:space="preserve">choroba rogówki, </w:t>
      </w:r>
      <w:r w:rsidR="00E52411" w:rsidRPr="00C90A74">
        <w:rPr>
          <w:rFonts w:eastAsia="MS Mincho"/>
          <w:szCs w:val="22"/>
        </w:rPr>
        <w:t xml:space="preserve">światłowstręt, zwiększone łzawienie, </w:t>
      </w:r>
      <w:r w:rsidR="00E52411" w:rsidRPr="00C90A74">
        <w:rPr>
          <w:szCs w:val="22"/>
        </w:rPr>
        <w:t>strupki na brzegach powiek</w:t>
      </w:r>
      <w:r w:rsidRPr="00C90A74">
        <w:rPr>
          <w:szCs w:val="22"/>
        </w:rPr>
        <w:t>.</w:t>
      </w:r>
    </w:p>
    <w:p w14:paraId="0C949B32" w14:textId="77777777" w:rsidR="006452E0" w:rsidRPr="00C90A74" w:rsidRDefault="006452E0" w:rsidP="005310AD">
      <w:pPr>
        <w:pStyle w:val="ListParagraph"/>
        <w:numPr>
          <w:ilvl w:val="0"/>
          <w:numId w:val="33"/>
        </w:numPr>
        <w:ind w:left="567" w:hanging="567"/>
        <w:rPr>
          <w:szCs w:val="22"/>
        </w:rPr>
      </w:pPr>
      <w:r w:rsidRPr="00C90A74">
        <w:rPr>
          <w:b/>
          <w:szCs w:val="22"/>
        </w:rPr>
        <w:t>Objawy ogólne:</w:t>
      </w:r>
      <w:r w:rsidRPr="00C90A74">
        <w:rPr>
          <w:szCs w:val="22"/>
        </w:rPr>
        <w:t xml:space="preserve"> </w:t>
      </w:r>
      <w:r w:rsidR="00E52411" w:rsidRPr="00C90A74">
        <w:rPr>
          <w:szCs w:val="22"/>
        </w:rPr>
        <w:t xml:space="preserve">trudności w zasypianiu (bezsenność), </w:t>
      </w:r>
      <w:r w:rsidRPr="00C90A74">
        <w:rPr>
          <w:szCs w:val="22"/>
        </w:rPr>
        <w:t xml:space="preserve">ból </w:t>
      </w:r>
      <w:r w:rsidR="00E52411" w:rsidRPr="00C90A74">
        <w:rPr>
          <w:szCs w:val="22"/>
        </w:rPr>
        <w:t>gardła</w:t>
      </w:r>
      <w:r w:rsidRPr="00C90A74">
        <w:rPr>
          <w:szCs w:val="22"/>
        </w:rPr>
        <w:t xml:space="preserve">, </w:t>
      </w:r>
      <w:r w:rsidR="00E52411" w:rsidRPr="00C90A74">
        <w:rPr>
          <w:szCs w:val="22"/>
        </w:rPr>
        <w:t>wyciek z nosa</w:t>
      </w:r>
      <w:r w:rsidRPr="00C90A74">
        <w:rPr>
          <w:szCs w:val="22"/>
        </w:rPr>
        <w:t>.</w:t>
      </w:r>
    </w:p>
    <w:p w14:paraId="0C949B33" w14:textId="77777777" w:rsidR="006452E0" w:rsidRPr="00C90A74" w:rsidRDefault="006452E0" w:rsidP="005310AD">
      <w:pPr>
        <w:rPr>
          <w:sz w:val="22"/>
          <w:szCs w:val="22"/>
        </w:rPr>
      </w:pPr>
    </w:p>
    <w:p w14:paraId="0C949B34" w14:textId="77777777" w:rsidR="00145B4B" w:rsidRPr="00C90A74" w:rsidRDefault="00DD52EC" w:rsidP="005310AD">
      <w:pPr>
        <w:keepNext/>
        <w:rPr>
          <w:sz w:val="22"/>
          <w:szCs w:val="22"/>
        </w:rPr>
      </w:pPr>
      <w:r w:rsidRPr="00C90A74">
        <w:rPr>
          <w:b/>
          <w:bCs/>
          <w:sz w:val="22"/>
          <w:szCs w:val="22"/>
        </w:rPr>
        <w:t>Częstość nieznana</w:t>
      </w:r>
      <w:r w:rsidR="00145B4B" w:rsidRPr="00C90A74">
        <w:rPr>
          <w:sz w:val="22"/>
          <w:szCs w:val="22"/>
        </w:rPr>
        <w:t xml:space="preserve"> (częstości nie można określić na podstawie dostępnych danych)</w:t>
      </w:r>
    </w:p>
    <w:p w14:paraId="0C949B35" w14:textId="227A7BC5" w:rsidR="00C823C0" w:rsidRPr="00C90A74" w:rsidRDefault="00C823C0" w:rsidP="005310AD">
      <w:pPr>
        <w:numPr>
          <w:ilvl w:val="0"/>
          <w:numId w:val="27"/>
        </w:numPr>
        <w:ind w:left="567" w:hanging="567"/>
        <w:rPr>
          <w:sz w:val="22"/>
          <w:szCs w:val="22"/>
        </w:rPr>
      </w:pPr>
      <w:r w:rsidRPr="00C90A74">
        <w:rPr>
          <w:b/>
          <w:bCs/>
          <w:sz w:val="22"/>
          <w:szCs w:val="22"/>
        </w:rPr>
        <w:t>Objawy ze strony oczu:</w:t>
      </w:r>
      <w:r w:rsidRPr="00C90A74">
        <w:rPr>
          <w:sz w:val="22"/>
          <w:szCs w:val="22"/>
        </w:rPr>
        <w:t xml:space="preserve"> </w:t>
      </w:r>
      <w:r w:rsidR="00E52411" w:rsidRPr="00C90A74">
        <w:rPr>
          <w:sz w:val="22"/>
          <w:szCs w:val="22"/>
        </w:rPr>
        <w:t xml:space="preserve">alergia w obrębie oka, </w:t>
      </w:r>
      <w:r w:rsidR="00CC205A" w:rsidRPr="00C90A74">
        <w:rPr>
          <w:sz w:val="22"/>
          <w:szCs w:val="22"/>
        </w:rPr>
        <w:t xml:space="preserve">zaburzenia widzenia, </w:t>
      </w:r>
      <w:r w:rsidRPr="00C90A74">
        <w:rPr>
          <w:sz w:val="22"/>
          <w:szCs w:val="22"/>
        </w:rPr>
        <w:t xml:space="preserve">uszkodzenie nerwu wzrokowego, zwiększone ciśnienie w oku, złogi na powierzchni oka, zmniejszenie czucia oka, zapalenie lub zakażenie </w:t>
      </w:r>
      <w:r w:rsidR="00E52411" w:rsidRPr="00C90A74">
        <w:rPr>
          <w:sz w:val="22"/>
          <w:szCs w:val="22"/>
        </w:rPr>
        <w:t>spojówki (białej części oka)</w:t>
      </w:r>
      <w:r w:rsidRPr="00C90A74">
        <w:rPr>
          <w:sz w:val="22"/>
          <w:szCs w:val="22"/>
        </w:rPr>
        <w:t xml:space="preserve">, nieprawidłowe, podwójne lub ograniczone widzenie, zwiększone zabarwienie oka, </w:t>
      </w:r>
      <w:r w:rsidR="007320AD" w:rsidRPr="00C90A74">
        <w:rPr>
          <w:sz w:val="22"/>
          <w:szCs w:val="22"/>
        </w:rPr>
        <w:t>zgrubienie spojówki</w:t>
      </w:r>
      <w:r w:rsidRPr="00C90A74">
        <w:rPr>
          <w:sz w:val="22"/>
          <w:szCs w:val="22"/>
        </w:rPr>
        <w:t>, obrzęk oka, wrażliwość na światło, zmniejszony wzrost lub liczba rzęs, opadanie</w:t>
      </w:r>
      <w:r w:rsidR="00567771" w:rsidRPr="00C90A74">
        <w:rPr>
          <w:sz w:val="22"/>
          <w:szCs w:val="22"/>
        </w:rPr>
        <w:t xml:space="preserve"> </w:t>
      </w:r>
      <w:r w:rsidR="00BA613F" w:rsidRPr="00C90A74">
        <w:rPr>
          <w:sz w:val="22"/>
          <w:szCs w:val="22"/>
        </w:rPr>
        <w:t xml:space="preserve">górnych </w:t>
      </w:r>
      <w:r w:rsidRPr="00C90A74">
        <w:rPr>
          <w:sz w:val="22"/>
          <w:szCs w:val="22"/>
        </w:rPr>
        <w:t>powiek</w:t>
      </w:r>
      <w:r w:rsidR="00BA613F" w:rsidRPr="00C90A74">
        <w:rPr>
          <w:sz w:val="22"/>
          <w:szCs w:val="22"/>
        </w:rPr>
        <w:t xml:space="preserve"> (powodujące </w:t>
      </w:r>
      <w:r w:rsidR="001A1FE9" w:rsidRPr="00C90A74">
        <w:rPr>
          <w:sz w:val="22"/>
          <w:szCs w:val="22"/>
        </w:rPr>
        <w:t>częściowe przymknięcie</w:t>
      </w:r>
      <w:r w:rsidR="00BA613F" w:rsidRPr="00C90A74">
        <w:rPr>
          <w:sz w:val="22"/>
          <w:szCs w:val="22"/>
        </w:rPr>
        <w:t xml:space="preserve"> oka), zapalenie powiek i gruczołów powiekowych,</w:t>
      </w:r>
      <w:r w:rsidR="00346395" w:rsidRPr="00C90A74">
        <w:rPr>
          <w:sz w:val="22"/>
          <w:szCs w:val="22"/>
        </w:rPr>
        <w:t xml:space="preserve"> zapalenie rogówki i odklejenie po zabiegu filtracji warstwy </w:t>
      </w:r>
      <w:r w:rsidR="00567771" w:rsidRPr="00C90A74">
        <w:rPr>
          <w:sz w:val="22"/>
          <w:szCs w:val="22"/>
        </w:rPr>
        <w:t xml:space="preserve">zawierającej naczynia krwionośne </w:t>
      </w:r>
      <w:r w:rsidR="00346395" w:rsidRPr="00C90A74">
        <w:rPr>
          <w:sz w:val="22"/>
          <w:szCs w:val="22"/>
        </w:rPr>
        <w:t>znajdującej się pod siatkówką</w:t>
      </w:r>
      <w:r w:rsidR="00567771" w:rsidRPr="00C90A74">
        <w:rPr>
          <w:sz w:val="22"/>
          <w:szCs w:val="22"/>
        </w:rPr>
        <w:t>,</w:t>
      </w:r>
      <w:r w:rsidR="00346395" w:rsidRPr="00C90A74">
        <w:rPr>
          <w:sz w:val="22"/>
          <w:szCs w:val="22"/>
        </w:rPr>
        <w:t xml:space="preserve"> co może spowodować zaburzenia widzenia, zmniejszenie wrażliwości rogówki.</w:t>
      </w:r>
    </w:p>
    <w:p w14:paraId="4FEB03B1" w14:textId="274BE7DC" w:rsidR="00951152" w:rsidRPr="00C90A74" w:rsidRDefault="00C75F0B" w:rsidP="005310AD">
      <w:pPr>
        <w:numPr>
          <w:ilvl w:val="0"/>
          <w:numId w:val="27"/>
        </w:numPr>
        <w:ind w:left="567" w:hanging="567"/>
        <w:rPr>
          <w:sz w:val="22"/>
          <w:szCs w:val="22"/>
        </w:rPr>
      </w:pPr>
      <w:r w:rsidRPr="00C90A74">
        <w:rPr>
          <w:b/>
          <w:bCs/>
          <w:sz w:val="22"/>
          <w:szCs w:val="22"/>
        </w:rPr>
        <w:t>Objawy ogólne</w:t>
      </w:r>
      <w:r w:rsidR="00951152" w:rsidRPr="00C90A74">
        <w:rPr>
          <w:b/>
          <w:bCs/>
          <w:sz w:val="22"/>
          <w:szCs w:val="22"/>
        </w:rPr>
        <w:t xml:space="preserve">: </w:t>
      </w:r>
      <w:r w:rsidR="00951152" w:rsidRPr="00C90A74">
        <w:rPr>
          <w:sz w:val="22"/>
          <w:szCs w:val="22"/>
        </w:rPr>
        <w:t>czerwonawe, niewypukłe plamy o kształcie okrągłym lub przypominającym tarczę strzelniczą występujące na tułowiu, często z pęcherzami w środku, łuszczenie się skóry, owrzodzenia w jamie ustnej, gardle, nosie, na narządach płciowych i oczach, które może poprzedzać gorączka i objawy grypopodobne. Te ciężkie wysypki skórne mogą zagrażać życiu (zespół Stevensa-Johnsona, toksyczne martwicze oddzielanie się naskórka).</w:t>
      </w:r>
    </w:p>
    <w:p w14:paraId="0C949B36" w14:textId="77777777" w:rsidR="00C823C0" w:rsidRPr="00C90A74" w:rsidRDefault="00C823C0" w:rsidP="005310AD">
      <w:pPr>
        <w:numPr>
          <w:ilvl w:val="0"/>
          <w:numId w:val="28"/>
        </w:numPr>
        <w:ind w:left="567" w:hanging="567"/>
        <w:rPr>
          <w:sz w:val="22"/>
          <w:szCs w:val="22"/>
        </w:rPr>
      </w:pPr>
      <w:r w:rsidRPr="00C90A74">
        <w:rPr>
          <w:b/>
          <w:bCs/>
          <w:sz w:val="22"/>
          <w:szCs w:val="22"/>
        </w:rPr>
        <w:t>Serce i układ krążenia:</w:t>
      </w:r>
      <w:r w:rsidRPr="00C90A74">
        <w:rPr>
          <w:bCs/>
          <w:sz w:val="22"/>
          <w:szCs w:val="22"/>
        </w:rPr>
        <w:t xml:space="preserve"> </w:t>
      </w:r>
      <w:r w:rsidRPr="00C90A74">
        <w:rPr>
          <w:sz w:val="22"/>
          <w:szCs w:val="22"/>
        </w:rPr>
        <w:t xml:space="preserve">zmiany w częstości i rytmie serca, </w:t>
      </w:r>
      <w:r w:rsidR="00A11546" w:rsidRPr="00C90A74">
        <w:rPr>
          <w:sz w:val="22"/>
          <w:szCs w:val="22"/>
        </w:rPr>
        <w:t xml:space="preserve">zwolnienie akcji serca, kołatania serca, choroba związana z zaburzeniami rytmu serca, </w:t>
      </w:r>
      <w:r w:rsidR="00E52411" w:rsidRPr="00C90A74">
        <w:rPr>
          <w:sz w:val="22"/>
          <w:szCs w:val="22"/>
        </w:rPr>
        <w:t xml:space="preserve">nieprawidłowe </w:t>
      </w:r>
      <w:r w:rsidR="00E52411" w:rsidRPr="00C90A74">
        <w:rPr>
          <w:bCs/>
          <w:sz w:val="22"/>
          <w:szCs w:val="22"/>
        </w:rPr>
        <w:t xml:space="preserve">przyspieszenie akcji serca, </w:t>
      </w:r>
      <w:r w:rsidRPr="00C90A74">
        <w:rPr>
          <w:sz w:val="22"/>
          <w:szCs w:val="22"/>
        </w:rPr>
        <w:t>ból w klatce piersiowej, osłabiona czynność serca,</w:t>
      </w:r>
      <w:r w:rsidR="00A11546" w:rsidRPr="00C90A74">
        <w:rPr>
          <w:sz w:val="22"/>
          <w:szCs w:val="22"/>
        </w:rPr>
        <w:t xml:space="preserve"> atak serca, </w:t>
      </w:r>
      <w:r w:rsidRPr="00C90A74">
        <w:rPr>
          <w:sz w:val="22"/>
          <w:szCs w:val="22"/>
        </w:rPr>
        <w:t>zatrzymanie serca, zwiększenie ciśnienia krwi, zmniejsz</w:t>
      </w:r>
      <w:r w:rsidR="003B7D4A" w:rsidRPr="00C90A74">
        <w:rPr>
          <w:sz w:val="22"/>
          <w:szCs w:val="22"/>
        </w:rPr>
        <w:t xml:space="preserve">enie </w:t>
      </w:r>
      <w:r w:rsidRPr="00C90A74">
        <w:rPr>
          <w:sz w:val="22"/>
          <w:szCs w:val="22"/>
        </w:rPr>
        <w:t>dopływ</w:t>
      </w:r>
      <w:r w:rsidR="003B7D4A" w:rsidRPr="00C90A74">
        <w:rPr>
          <w:sz w:val="22"/>
          <w:szCs w:val="22"/>
        </w:rPr>
        <w:t>u</w:t>
      </w:r>
      <w:r w:rsidRPr="00C90A74">
        <w:rPr>
          <w:sz w:val="22"/>
          <w:szCs w:val="22"/>
        </w:rPr>
        <w:t xml:space="preserve"> krwi do mózgu, udar, obrzęki </w:t>
      </w:r>
      <w:r w:rsidR="003B7D4A" w:rsidRPr="00C90A74">
        <w:rPr>
          <w:sz w:val="22"/>
          <w:szCs w:val="22"/>
        </w:rPr>
        <w:t xml:space="preserve">(zatrzymanie płynów), zastoinowa niewydolność serca (choroba serca ze skróceniem oddechu oraz obrzękiem kostek i nóg wywołanym nagromadzeniem płynów), obrzęki </w:t>
      </w:r>
      <w:r w:rsidRPr="00C90A74">
        <w:rPr>
          <w:sz w:val="22"/>
          <w:szCs w:val="22"/>
        </w:rPr>
        <w:t>kończyn</w:t>
      </w:r>
      <w:r w:rsidR="003B7D4A" w:rsidRPr="00C90A74">
        <w:rPr>
          <w:sz w:val="22"/>
          <w:szCs w:val="22"/>
        </w:rPr>
        <w:t>, niskie ci</w:t>
      </w:r>
      <w:r w:rsidR="00FB5896" w:rsidRPr="00C90A74">
        <w:rPr>
          <w:sz w:val="22"/>
          <w:szCs w:val="22"/>
        </w:rPr>
        <w:t>ś</w:t>
      </w:r>
      <w:r w:rsidR="003B7D4A" w:rsidRPr="00C90A74">
        <w:rPr>
          <w:sz w:val="22"/>
          <w:szCs w:val="22"/>
        </w:rPr>
        <w:t xml:space="preserve">nienie krwi, </w:t>
      </w:r>
      <w:r w:rsidR="00CC205A" w:rsidRPr="00C90A74">
        <w:rPr>
          <w:sz w:val="22"/>
          <w:szCs w:val="22"/>
        </w:rPr>
        <w:lastRenderedPageBreak/>
        <w:t>odbarwienie palców oraz niekiedy innych części ciała (</w:t>
      </w:r>
      <w:r w:rsidR="003B7D4A" w:rsidRPr="00C90A74">
        <w:rPr>
          <w:sz w:val="22"/>
          <w:szCs w:val="22"/>
        </w:rPr>
        <w:t>zespół Raynauda</w:t>
      </w:r>
      <w:r w:rsidR="00CC205A" w:rsidRPr="00C90A74">
        <w:rPr>
          <w:sz w:val="22"/>
          <w:szCs w:val="22"/>
        </w:rPr>
        <w:t>)</w:t>
      </w:r>
      <w:r w:rsidR="003B7D4A" w:rsidRPr="00C90A74">
        <w:rPr>
          <w:sz w:val="22"/>
          <w:szCs w:val="22"/>
        </w:rPr>
        <w:t>, ziębnięcie dłoni i stóp.</w:t>
      </w:r>
    </w:p>
    <w:p w14:paraId="0C949B37" w14:textId="77777777" w:rsidR="00C823C0" w:rsidRPr="00C90A74" w:rsidRDefault="00C823C0" w:rsidP="005310AD">
      <w:pPr>
        <w:numPr>
          <w:ilvl w:val="0"/>
          <w:numId w:val="30"/>
        </w:numPr>
        <w:ind w:left="567" w:hanging="567"/>
        <w:rPr>
          <w:sz w:val="22"/>
          <w:szCs w:val="22"/>
        </w:rPr>
      </w:pPr>
      <w:r w:rsidRPr="00C90A74">
        <w:rPr>
          <w:b/>
          <w:sz w:val="22"/>
          <w:szCs w:val="22"/>
        </w:rPr>
        <w:t xml:space="preserve">Układ oddechowy: </w:t>
      </w:r>
      <w:r w:rsidR="003B7D4A" w:rsidRPr="00C90A74">
        <w:rPr>
          <w:sz w:val="22"/>
          <w:szCs w:val="22"/>
        </w:rPr>
        <w:t xml:space="preserve">skurcz dróg oddechowych płuc (głównie u pacjentów ze wcześniej istniejącą chorobą), </w:t>
      </w:r>
      <w:r w:rsidRPr="00C90A74">
        <w:rPr>
          <w:sz w:val="22"/>
          <w:szCs w:val="22"/>
        </w:rPr>
        <w:t xml:space="preserve">skrócenie oddechu lub trudności </w:t>
      </w:r>
      <w:r w:rsidR="007320AD" w:rsidRPr="00C90A74">
        <w:rPr>
          <w:sz w:val="22"/>
          <w:szCs w:val="22"/>
        </w:rPr>
        <w:t>w</w:t>
      </w:r>
      <w:r w:rsidRPr="00C90A74">
        <w:rPr>
          <w:sz w:val="22"/>
          <w:szCs w:val="22"/>
        </w:rPr>
        <w:t xml:space="preserve"> oddychani</w:t>
      </w:r>
      <w:r w:rsidR="007320AD" w:rsidRPr="00C90A74">
        <w:rPr>
          <w:sz w:val="22"/>
          <w:szCs w:val="22"/>
        </w:rPr>
        <w:t>u</w:t>
      </w:r>
      <w:r w:rsidRPr="00C90A74">
        <w:rPr>
          <w:sz w:val="22"/>
          <w:szCs w:val="22"/>
        </w:rPr>
        <w:t xml:space="preserve">, objawy przeziębieniowe, </w:t>
      </w:r>
      <w:r w:rsidR="004C5554" w:rsidRPr="00C90A74">
        <w:rPr>
          <w:sz w:val="22"/>
          <w:szCs w:val="22"/>
        </w:rPr>
        <w:t>uczucie zatkania górnych</w:t>
      </w:r>
      <w:r w:rsidRPr="00C90A74">
        <w:rPr>
          <w:sz w:val="22"/>
          <w:szCs w:val="22"/>
        </w:rPr>
        <w:t xml:space="preserve"> dróg oddechowych</w:t>
      </w:r>
      <w:r w:rsidR="00BE6DFC" w:rsidRPr="00C90A74">
        <w:rPr>
          <w:sz w:val="22"/>
          <w:szCs w:val="22"/>
        </w:rPr>
        <w:t>,</w:t>
      </w:r>
      <w:r w:rsidRPr="00C90A74">
        <w:rPr>
          <w:sz w:val="22"/>
          <w:szCs w:val="22"/>
        </w:rPr>
        <w:t xml:space="preserve"> zakażenie zatok, chrapanie, </w:t>
      </w:r>
      <w:r w:rsidR="007320AD" w:rsidRPr="00C90A74">
        <w:rPr>
          <w:sz w:val="22"/>
          <w:szCs w:val="22"/>
        </w:rPr>
        <w:t>o</w:t>
      </w:r>
      <w:r w:rsidRPr="00C90A74">
        <w:rPr>
          <w:sz w:val="22"/>
          <w:szCs w:val="22"/>
        </w:rPr>
        <w:t>brzęk śluzówki nosa, suchość nosa, krwawienia z nosa, astma</w:t>
      </w:r>
      <w:r w:rsidR="00CC205A" w:rsidRPr="00C90A74">
        <w:rPr>
          <w:sz w:val="22"/>
          <w:szCs w:val="22"/>
        </w:rPr>
        <w:t>, podrażnienie gardła.</w:t>
      </w:r>
    </w:p>
    <w:p w14:paraId="0C949B38" w14:textId="77777777" w:rsidR="00C823C0" w:rsidRPr="00C90A74" w:rsidRDefault="00C823C0" w:rsidP="005310AD">
      <w:pPr>
        <w:numPr>
          <w:ilvl w:val="0"/>
          <w:numId w:val="31"/>
        </w:numPr>
        <w:ind w:left="567" w:hanging="567"/>
        <w:rPr>
          <w:sz w:val="22"/>
          <w:szCs w:val="22"/>
        </w:rPr>
      </w:pPr>
      <w:r w:rsidRPr="00C90A74">
        <w:rPr>
          <w:b/>
          <w:sz w:val="22"/>
          <w:szCs w:val="22"/>
        </w:rPr>
        <w:t>Układ nerwowy i dolegliwości ogólne:</w:t>
      </w:r>
      <w:r w:rsidRPr="00C90A74">
        <w:rPr>
          <w:sz w:val="22"/>
          <w:szCs w:val="22"/>
        </w:rPr>
        <w:t xml:space="preserve"> </w:t>
      </w:r>
      <w:r w:rsidR="00DE04BC" w:rsidRPr="00C90A74">
        <w:rPr>
          <w:sz w:val="22"/>
          <w:szCs w:val="22"/>
        </w:rPr>
        <w:t xml:space="preserve">halucynacje, </w:t>
      </w:r>
      <w:r w:rsidR="00CC205A" w:rsidRPr="00C90A74">
        <w:rPr>
          <w:sz w:val="22"/>
          <w:szCs w:val="22"/>
        </w:rPr>
        <w:t xml:space="preserve">depresja, </w:t>
      </w:r>
      <w:r w:rsidR="003B7D4A" w:rsidRPr="00C90A74">
        <w:rPr>
          <w:sz w:val="22"/>
          <w:szCs w:val="22"/>
        </w:rPr>
        <w:t xml:space="preserve">koszmary senne, utrata pamięci, </w:t>
      </w:r>
      <w:r w:rsidRPr="00C90A74">
        <w:rPr>
          <w:sz w:val="22"/>
          <w:szCs w:val="22"/>
        </w:rPr>
        <w:t>bóle głowy, nerwowość, drażliwość, męczliwość, dreszcze, nieprawidłowe samopoczucie, utrata przytomności, zawroty głowy, senność, uogólnione lub ciężkie osłabienie</w:t>
      </w:r>
      <w:r w:rsidR="003B7D4A" w:rsidRPr="00C90A74">
        <w:rPr>
          <w:sz w:val="22"/>
          <w:szCs w:val="22"/>
        </w:rPr>
        <w:t>, nietypowe odczucia takie jak ciarki i mrowienie.</w:t>
      </w:r>
    </w:p>
    <w:p w14:paraId="0C949B39" w14:textId="77777777" w:rsidR="00C823C0" w:rsidRPr="00C90A74" w:rsidRDefault="00C823C0" w:rsidP="005310AD">
      <w:pPr>
        <w:numPr>
          <w:ilvl w:val="0"/>
          <w:numId w:val="31"/>
        </w:numPr>
        <w:ind w:left="567" w:hanging="567"/>
        <w:rPr>
          <w:sz w:val="22"/>
          <w:szCs w:val="22"/>
        </w:rPr>
      </w:pPr>
      <w:r w:rsidRPr="00C90A74">
        <w:rPr>
          <w:b/>
          <w:sz w:val="22"/>
          <w:szCs w:val="22"/>
        </w:rPr>
        <w:t>Przewód pokarmowy:</w:t>
      </w:r>
      <w:r w:rsidRPr="00C90A74">
        <w:rPr>
          <w:sz w:val="22"/>
          <w:szCs w:val="22"/>
        </w:rPr>
        <w:t xml:space="preserve"> nudności, wymioty, biegunka, gromadzenie gazów w jelitach lub </w:t>
      </w:r>
      <w:r w:rsidR="00E52411" w:rsidRPr="00C90A74">
        <w:rPr>
          <w:sz w:val="22"/>
          <w:szCs w:val="22"/>
        </w:rPr>
        <w:t>dyskomfort w jamie brzusznej</w:t>
      </w:r>
      <w:r w:rsidRPr="00C90A74">
        <w:rPr>
          <w:sz w:val="22"/>
          <w:szCs w:val="22"/>
        </w:rPr>
        <w:t>, zapalenie gardła, suchość lub nieprawidłowe czucie w jamie ustnej, niestrawność, ból żołądka</w:t>
      </w:r>
      <w:r w:rsidR="003B7D4A" w:rsidRPr="00C90A74">
        <w:rPr>
          <w:sz w:val="22"/>
          <w:szCs w:val="22"/>
        </w:rPr>
        <w:t>.</w:t>
      </w:r>
    </w:p>
    <w:p w14:paraId="0C949B3A" w14:textId="77777777" w:rsidR="00C823C0" w:rsidRPr="00C90A74" w:rsidRDefault="00C823C0" w:rsidP="005310AD">
      <w:pPr>
        <w:numPr>
          <w:ilvl w:val="0"/>
          <w:numId w:val="31"/>
        </w:numPr>
        <w:ind w:left="567" w:hanging="567"/>
        <w:rPr>
          <w:sz w:val="22"/>
          <w:szCs w:val="22"/>
        </w:rPr>
      </w:pPr>
      <w:r w:rsidRPr="00C90A74">
        <w:rPr>
          <w:b/>
          <w:sz w:val="22"/>
          <w:szCs w:val="22"/>
        </w:rPr>
        <w:t>Krew:</w:t>
      </w:r>
      <w:r w:rsidRPr="00C90A74">
        <w:rPr>
          <w:sz w:val="22"/>
          <w:szCs w:val="22"/>
        </w:rPr>
        <w:t xml:space="preserve"> nieprawidłowe wynik badań czynności wątroby, zwiększenie stężenia chlorków we krwi lub zmniejszenie liczby krwinek czerwonych we krwi</w:t>
      </w:r>
      <w:r w:rsidR="003B7D4A" w:rsidRPr="00C90A74">
        <w:rPr>
          <w:sz w:val="22"/>
          <w:szCs w:val="22"/>
        </w:rPr>
        <w:t>.</w:t>
      </w:r>
    </w:p>
    <w:p w14:paraId="0C949B3B" w14:textId="77777777" w:rsidR="00C823C0" w:rsidRPr="00C90A74" w:rsidRDefault="00C823C0" w:rsidP="005310AD">
      <w:pPr>
        <w:numPr>
          <w:ilvl w:val="0"/>
          <w:numId w:val="31"/>
        </w:numPr>
        <w:ind w:left="567" w:hanging="567"/>
        <w:rPr>
          <w:sz w:val="22"/>
          <w:szCs w:val="22"/>
        </w:rPr>
      </w:pPr>
      <w:r w:rsidRPr="00C90A74">
        <w:rPr>
          <w:b/>
          <w:sz w:val="22"/>
          <w:szCs w:val="22"/>
        </w:rPr>
        <w:t>Alergia:</w:t>
      </w:r>
      <w:r w:rsidRPr="00C90A74">
        <w:rPr>
          <w:sz w:val="22"/>
          <w:szCs w:val="22"/>
        </w:rPr>
        <w:t xml:space="preserve"> nasilenie objawów alergicznych</w:t>
      </w:r>
      <w:r w:rsidR="003B7D4A" w:rsidRPr="00C90A74">
        <w:rPr>
          <w:sz w:val="22"/>
          <w:szCs w:val="22"/>
        </w:rPr>
        <w:t xml:space="preserve">, uogólnione reakcje alergiczne obejmujące </w:t>
      </w:r>
      <w:r w:rsidR="00C9697D" w:rsidRPr="00C90A74">
        <w:rPr>
          <w:sz w:val="22"/>
          <w:szCs w:val="22"/>
        </w:rPr>
        <w:t>obrzęk skóry występujący na obszarach takich jak twarz i kończyny, mogący powodować zatkanie dróg oddechowych oraz trudności w przełykaniu i oddychaniu, dreszcze, ograniczoną lub uogólnioną wysypkę, świąd, ciężkie i nagłe reakcje alergiczne zagrażające życiu.</w:t>
      </w:r>
    </w:p>
    <w:p w14:paraId="0C949B3C" w14:textId="77777777" w:rsidR="00C823C0" w:rsidRPr="00C90A74" w:rsidRDefault="00C823C0" w:rsidP="005310AD">
      <w:pPr>
        <w:numPr>
          <w:ilvl w:val="0"/>
          <w:numId w:val="31"/>
        </w:numPr>
        <w:ind w:left="567" w:hanging="567"/>
        <w:rPr>
          <w:sz w:val="22"/>
          <w:szCs w:val="22"/>
        </w:rPr>
      </w:pPr>
      <w:r w:rsidRPr="00C90A74">
        <w:rPr>
          <w:b/>
          <w:sz w:val="22"/>
          <w:szCs w:val="22"/>
        </w:rPr>
        <w:t>Uszy:</w:t>
      </w:r>
      <w:r w:rsidRPr="00C90A74">
        <w:rPr>
          <w:sz w:val="22"/>
          <w:szCs w:val="22"/>
        </w:rPr>
        <w:t xml:space="preserve"> dzwonienie w uszach, uczucie wirowania lub zawroty głowy</w:t>
      </w:r>
      <w:r w:rsidR="00C9697D" w:rsidRPr="00C90A74">
        <w:rPr>
          <w:sz w:val="22"/>
          <w:szCs w:val="22"/>
        </w:rPr>
        <w:t>.</w:t>
      </w:r>
    </w:p>
    <w:p w14:paraId="0C949B3D" w14:textId="77777777" w:rsidR="00C823C0" w:rsidRPr="00C90A74" w:rsidRDefault="00C823C0" w:rsidP="005310AD">
      <w:pPr>
        <w:numPr>
          <w:ilvl w:val="0"/>
          <w:numId w:val="31"/>
        </w:numPr>
        <w:ind w:left="567" w:hanging="567"/>
        <w:rPr>
          <w:sz w:val="22"/>
          <w:szCs w:val="22"/>
        </w:rPr>
      </w:pPr>
      <w:r w:rsidRPr="00C90A74">
        <w:rPr>
          <w:b/>
          <w:sz w:val="22"/>
          <w:szCs w:val="22"/>
        </w:rPr>
        <w:t xml:space="preserve">Skóra: </w:t>
      </w:r>
      <w:r w:rsidR="00CC205A" w:rsidRPr="00C90A74">
        <w:rPr>
          <w:sz w:val="22"/>
          <w:szCs w:val="22"/>
        </w:rPr>
        <w:t xml:space="preserve">zaczerwienienie lub zapalenie skóry, </w:t>
      </w:r>
      <w:r w:rsidRPr="00C90A74">
        <w:rPr>
          <w:sz w:val="22"/>
          <w:szCs w:val="22"/>
        </w:rPr>
        <w:t>wysypka, nietypowe lub upośledzone czucie skóry, utrata włosów</w:t>
      </w:r>
      <w:r w:rsidR="00C9697D" w:rsidRPr="00C90A74">
        <w:rPr>
          <w:sz w:val="22"/>
          <w:szCs w:val="22"/>
        </w:rPr>
        <w:t>, wysypka o biało-srebrnym zabarwieniu (przypominająca łuszczycę) lub pogorszenie łuszczycy.</w:t>
      </w:r>
    </w:p>
    <w:p w14:paraId="0C949B3E" w14:textId="77777777" w:rsidR="00C823C0" w:rsidRPr="00C90A74" w:rsidRDefault="00C823C0" w:rsidP="005310AD">
      <w:pPr>
        <w:numPr>
          <w:ilvl w:val="0"/>
          <w:numId w:val="31"/>
        </w:numPr>
        <w:ind w:left="567" w:hanging="567"/>
        <w:rPr>
          <w:sz w:val="22"/>
          <w:szCs w:val="22"/>
        </w:rPr>
      </w:pPr>
      <w:r w:rsidRPr="00C90A74">
        <w:rPr>
          <w:b/>
          <w:sz w:val="22"/>
          <w:szCs w:val="22"/>
        </w:rPr>
        <w:t xml:space="preserve">Układ mięśniowy: </w:t>
      </w:r>
      <w:r w:rsidRPr="00C90A74">
        <w:rPr>
          <w:sz w:val="22"/>
          <w:szCs w:val="22"/>
        </w:rPr>
        <w:t>uogólniony ból pleców, stawów lub mięśni</w:t>
      </w:r>
      <w:r w:rsidR="00C9697D" w:rsidRPr="00C90A74">
        <w:rPr>
          <w:sz w:val="22"/>
          <w:szCs w:val="22"/>
        </w:rPr>
        <w:t xml:space="preserve"> niespowodowany ćwiczeniami</w:t>
      </w:r>
      <w:r w:rsidRPr="00C90A74">
        <w:rPr>
          <w:sz w:val="22"/>
          <w:szCs w:val="22"/>
        </w:rPr>
        <w:t>, skurcze mięśni, bóle kończyn, osłabienie mięśni</w:t>
      </w:r>
      <w:r w:rsidR="00C9697D" w:rsidRPr="00C90A74">
        <w:rPr>
          <w:sz w:val="22"/>
          <w:szCs w:val="22"/>
        </w:rPr>
        <w:t xml:space="preserve">/męczliwość, nasilenie </w:t>
      </w:r>
      <w:r w:rsidR="00904377" w:rsidRPr="00C90A74">
        <w:rPr>
          <w:sz w:val="22"/>
          <w:szCs w:val="22"/>
        </w:rPr>
        <w:t>oznak i</w:t>
      </w:r>
      <w:r w:rsidR="00C9697D" w:rsidRPr="00C90A74">
        <w:rPr>
          <w:sz w:val="22"/>
          <w:szCs w:val="22"/>
        </w:rPr>
        <w:t xml:space="preserve"> objawów </w:t>
      </w:r>
      <w:r w:rsidR="00904377" w:rsidRPr="00C90A74">
        <w:rPr>
          <w:sz w:val="22"/>
          <w:szCs w:val="22"/>
        </w:rPr>
        <w:t>miastenii</w:t>
      </w:r>
      <w:r w:rsidR="00BB0198" w:rsidRPr="00C90A74">
        <w:rPr>
          <w:sz w:val="22"/>
          <w:szCs w:val="22"/>
        </w:rPr>
        <w:t xml:space="preserve"> </w:t>
      </w:r>
      <w:r w:rsidR="00C9697D" w:rsidRPr="00C90A74">
        <w:rPr>
          <w:sz w:val="22"/>
          <w:szCs w:val="22"/>
        </w:rPr>
        <w:t>(choroba mięśni).</w:t>
      </w:r>
    </w:p>
    <w:p w14:paraId="0C949B3F" w14:textId="77777777" w:rsidR="00C823C0" w:rsidRPr="00C90A74" w:rsidRDefault="00C823C0" w:rsidP="005310AD">
      <w:pPr>
        <w:numPr>
          <w:ilvl w:val="0"/>
          <w:numId w:val="31"/>
        </w:numPr>
        <w:ind w:left="567" w:hanging="567"/>
        <w:rPr>
          <w:sz w:val="22"/>
          <w:szCs w:val="22"/>
        </w:rPr>
      </w:pPr>
      <w:r w:rsidRPr="00C90A74">
        <w:rPr>
          <w:b/>
          <w:sz w:val="22"/>
          <w:szCs w:val="22"/>
        </w:rPr>
        <w:t>Nerki:</w:t>
      </w:r>
      <w:r w:rsidRPr="00C90A74">
        <w:rPr>
          <w:sz w:val="22"/>
          <w:szCs w:val="22"/>
        </w:rPr>
        <w:t xml:space="preserve"> ból nerek odczuwany jako ból w dole pleców, częste oddawanie moczu</w:t>
      </w:r>
      <w:r w:rsidR="00C9697D" w:rsidRPr="00C90A74">
        <w:rPr>
          <w:sz w:val="22"/>
          <w:szCs w:val="22"/>
        </w:rPr>
        <w:t>.</w:t>
      </w:r>
    </w:p>
    <w:p w14:paraId="0C949B40" w14:textId="77777777" w:rsidR="00C823C0" w:rsidRPr="00C90A74" w:rsidRDefault="00C823C0" w:rsidP="005310AD">
      <w:pPr>
        <w:numPr>
          <w:ilvl w:val="0"/>
          <w:numId w:val="31"/>
        </w:numPr>
        <w:ind w:left="567" w:hanging="567"/>
        <w:rPr>
          <w:sz w:val="22"/>
          <w:szCs w:val="22"/>
        </w:rPr>
      </w:pPr>
      <w:r w:rsidRPr="00C90A74">
        <w:rPr>
          <w:b/>
          <w:sz w:val="22"/>
          <w:szCs w:val="22"/>
        </w:rPr>
        <w:t>Układ rozrodczy:</w:t>
      </w:r>
      <w:r w:rsidRPr="00C90A74">
        <w:rPr>
          <w:sz w:val="22"/>
          <w:szCs w:val="22"/>
        </w:rPr>
        <w:t xml:space="preserve"> </w:t>
      </w:r>
      <w:r w:rsidR="00C9697D" w:rsidRPr="00C90A74">
        <w:rPr>
          <w:sz w:val="22"/>
          <w:szCs w:val="22"/>
        </w:rPr>
        <w:t xml:space="preserve">zaburzenia czynności płciowych, </w:t>
      </w:r>
      <w:r w:rsidRPr="00C90A74">
        <w:rPr>
          <w:sz w:val="22"/>
          <w:szCs w:val="22"/>
        </w:rPr>
        <w:t xml:space="preserve">zmniejszenie popędu płciowego, </w:t>
      </w:r>
      <w:r w:rsidR="00904377" w:rsidRPr="00C90A74">
        <w:rPr>
          <w:sz w:val="22"/>
          <w:szCs w:val="22"/>
        </w:rPr>
        <w:t>zmniejszenie</w:t>
      </w:r>
      <w:r w:rsidRPr="00C90A74">
        <w:rPr>
          <w:sz w:val="22"/>
          <w:szCs w:val="22"/>
        </w:rPr>
        <w:t xml:space="preserve"> męskiej sprawności płciowej</w:t>
      </w:r>
      <w:r w:rsidR="00C9697D" w:rsidRPr="00C90A74">
        <w:rPr>
          <w:sz w:val="22"/>
          <w:szCs w:val="22"/>
        </w:rPr>
        <w:t>.</w:t>
      </w:r>
    </w:p>
    <w:p w14:paraId="0C949B41" w14:textId="77777777" w:rsidR="00C823C0" w:rsidRPr="00C90A74" w:rsidRDefault="00C823C0" w:rsidP="005310AD">
      <w:pPr>
        <w:numPr>
          <w:ilvl w:val="0"/>
          <w:numId w:val="31"/>
        </w:numPr>
        <w:ind w:left="567" w:hanging="567"/>
        <w:rPr>
          <w:sz w:val="22"/>
          <w:szCs w:val="22"/>
        </w:rPr>
      </w:pPr>
      <w:r w:rsidRPr="00C90A74">
        <w:rPr>
          <w:b/>
          <w:sz w:val="22"/>
          <w:szCs w:val="22"/>
        </w:rPr>
        <w:t>Metabolizm:</w:t>
      </w:r>
      <w:r w:rsidRPr="00C90A74">
        <w:rPr>
          <w:sz w:val="22"/>
          <w:szCs w:val="22"/>
        </w:rPr>
        <w:t xml:space="preserve"> niskie stężenie cukru we krwi</w:t>
      </w:r>
      <w:r w:rsidR="00C9697D" w:rsidRPr="00C90A74">
        <w:rPr>
          <w:sz w:val="22"/>
          <w:szCs w:val="22"/>
        </w:rPr>
        <w:t>.</w:t>
      </w:r>
    </w:p>
    <w:p w14:paraId="0C949B42" w14:textId="77777777" w:rsidR="00C823C0" w:rsidRPr="00C90A74" w:rsidRDefault="00C823C0" w:rsidP="005310AD">
      <w:pPr>
        <w:pStyle w:val="BodyText3"/>
        <w:rPr>
          <w:szCs w:val="22"/>
        </w:rPr>
      </w:pPr>
    </w:p>
    <w:p w14:paraId="0C949B43" w14:textId="77777777" w:rsidR="00CC205A" w:rsidRPr="00C90A74" w:rsidRDefault="00CC205A" w:rsidP="005310AD">
      <w:pPr>
        <w:keepNext/>
        <w:tabs>
          <w:tab w:val="left" w:pos="567"/>
        </w:tabs>
        <w:rPr>
          <w:b/>
          <w:noProof/>
          <w:sz w:val="22"/>
          <w:szCs w:val="22"/>
          <w:lang w:eastAsia="en-US"/>
        </w:rPr>
      </w:pPr>
      <w:r w:rsidRPr="00C90A74">
        <w:rPr>
          <w:b/>
          <w:noProof/>
          <w:sz w:val="22"/>
          <w:szCs w:val="22"/>
          <w:lang w:eastAsia="en-US"/>
        </w:rPr>
        <w:t>Zgłaszanie działań niepożądanych</w:t>
      </w:r>
    </w:p>
    <w:p w14:paraId="0C949B44" w14:textId="7E0E1AAA" w:rsidR="00CC205A" w:rsidRPr="00C90A74" w:rsidRDefault="00CC205A" w:rsidP="005310AD">
      <w:pPr>
        <w:pStyle w:val="BodyText3"/>
        <w:rPr>
          <w:szCs w:val="22"/>
        </w:rPr>
      </w:pPr>
      <w:r w:rsidRPr="00C90A74">
        <w:rPr>
          <w:noProof/>
          <w:szCs w:val="22"/>
          <w:lang w:eastAsia="en-US"/>
        </w:rPr>
        <w:t xml:space="preserve">Jeśli wystąpią jakiekolwiek objawy niepożądane, w tym wszelkie objawy niepożądane niewymienione w </w:t>
      </w:r>
      <w:r w:rsidR="00540FAE" w:rsidRPr="00C90A74">
        <w:rPr>
          <w:noProof/>
          <w:szCs w:val="22"/>
          <w:lang w:eastAsia="en-US"/>
        </w:rPr>
        <w:t xml:space="preserve">tej </w:t>
      </w:r>
      <w:r w:rsidRPr="00C90A74">
        <w:rPr>
          <w:noProof/>
          <w:szCs w:val="22"/>
          <w:lang w:eastAsia="en-US"/>
        </w:rPr>
        <w:t xml:space="preserve">ulotce, należy powiedzieć o tym lekarzowi lub farmaceucie. Działania niepożądane można zgłaszać bezpośrednio </w:t>
      </w:r>
      <w:r w:rsidRPr="00C90A74">
        <w:rPr>
          <w:szCs w:val="22"/>
          <w:lang w:eastAsia="en-US"/>
        </w:rPr>
        <w:t xml:space="preserve">do </w:t>
      </w:r>
      <w:r w:rsidRPr="00C90A74">
        <w:rPr>
          <w:szCs w:val="22"/>
          <w:shd w:val="pct15" w:color="auto" w:fill="auto"/>
          <w:lang w:eastAsia="en-US"/>
        </w:rPr>
        <w:t xml:space="preserve">„krajowego systemu zgłaszania” wymienionego w </w:t>
      </w:r>
      <w:r>
        <w:fldChar w:fldCharType="begin"/>
      </w:r>
      <w:r>
        <w:instrText>HYPERLINK "http://www.ema.europa.eu/docs/en_GB/document_library/Template_or_form/2013/03/WC500139752.doc"</w:instrText>
      </w:r>
      <w:r>
        <w:fldChar w:fldCharType="separate"/>
      </w:r>
      <w:r w:rsidRPr="00C90A74">
        <w:rPr>
          <w:color w:val="0000FF"/>
          <w:u w:val="single"/>
          <w:shd w:val="pct15" w:color="auto" w:fill="auto"/>
          <w:lang w:eastAsia="en-US"/>
        </w:rPr>
        <w:t>załączniku V</w:t>
      </w:r>
      <w:r>
        <w:fldChar w:fldCharType="end"/>
      </w:r>
      <w:r w:rsidRPr="00C90A74">
        <w:rPr>
          <w:noProof/>
          <w:szCs w:val="22"/>
          <w:lang w:eastAsia="en-US"/>
        </w:rPr>
        <w:t>. Dzięki zgłaszaniu działań niepożądanych można będzie zgromadzić więcej informacji na temat bezpieczeństwa stosowania leku.</w:t>
      </w:r>
    </w:p>
    <w:p w14:paraId="0C949B45" w14:textId="77777777" w:rsidR="00CC205A" w:rsidRPr="00C90A74" w:rsidRDefault="00CC205A" w:rsidP="005310AD">
      <w:pPr>
        <w:pStyle w:val="BodyText3"/>
        <w:rPr>
          <w:szCs w:val="22"/>
        </w:rPr>
      </w:pPr>
    </w:p>
    <w:p w14:paraId="0C949B46" w14:textId="77777777" w:rsidR="00C823C0" w:rsidRPr="00C90A74" w:rsidRDefault="00C823C0" w:rsidP="005310AD">
      <w:pPr>
        <w:pStyle w:val="BodyText3"/>
      </w:pPr>
    </w:p>
    <w:p w14:paraId="0C949B47" w14:textId="77777777" w:rsidR="00C823C0" w:rsidRPr="00C90A74" w:rsidRDefault="00C823C0" w:rsidP="005310AD">
      <w:pPr>
        <w:keepNext/>
        <w:ind w:left="567" w:hanging="567"/>
        <w:rPr>
          <w:sz w:val="22"/>
          <w:szCs w:val="22"/>
        </w:rPr>
      </w:pPr>
      <w:r w:rsidRPr="00C90A74">
        <w:rPr>
          <w:b/>
          <w:sz w:val="22"/>
          <w:szCs w:val="22"/>
        </w:rPr>
        <w:t>5.</w:t>
      </w:r>
      <w:r w:rsidRPr="00C90A74">
        <w:rPr>
          <w:b/>
          <w:sz w:val="22"/>
          <w:szCs w:val="22"/>
        </w:rPr>
        <w:tab/>
        <w:t>J</w:t>
      </w:r>
      <w:r w:rsidR="005706C9" w:rsidRPr="00C90A74">
        <w:rPr>
          <w:b/>
          <w:sz w:val="22"/>
          <w:szCs w:val="22"/>
        </w:rPr>
        <w:t xml:space="preserve">ak przechowywać lek </w:t>
      </w:r>
      <w:r w:rsidRPr="00C90A74">
        <w:rPr>
          <w:b/>
          <w:sz w:val="22"/>
          <w:szCs w:val="22"/>
        </w:rPr>
        <w:t>AZARGA</w:t>
      </w:r>
    </w:p>
    <w:p w14:paraId="0C949B48" w14:textId="77777777" w:rsidR="00C823C0" w:rsidRPr="00C90A74" w:rsidRDefault="00C823C0" w:rsidP="005310AD">
      <w:pPr>
        <w:keepNext/>
        <w:rPr>
          <w:sz w:val="22"/>
          <w:szCs w:val="22"/>
        </w:rPr>
      </w:pPr>
    </w:p>
    <w:p w14:paraId="0C949B49" w14:textId="77777777" w:rsidR="00C823C0" w:rsidRPr="00C90A74" w:rsidRDefault="005706C9" w:rsidP="005310AD">
      <w:pPr>
        <w:rPr>
          <w:sz w:val="22"/>
          <w:szCs w:val="22"/>
        </w:rPr>
      </w:pPr>
      <w:r w:rsidRPr="00C90A74">
        <w:rPr>
          <w:sz w:val="22"/>
          <w:szCs w:val="22"/>
        </w:rPr>
        <w:t>Lek należy p</w:t>
      </w:r>
      <w:r w:rsidR="00C823C0" w:rsidRPr="00C90A74">
        <w:rPr>
          <w:sz w:val="22"/>
          <w:szCs w:val="22"/>
        </w:rPr>
        <w:t xml:space="preserve">rzechowywać w miejscu </w:t>
      </w:r>
      <w:r w:rsidRPr="00C90A74">
        <w:rPr>
          <w:sz w:val="22"/>
          <w:szCs w:val="22"/>
        </w:rPr>
        <w:t xml:space="preserve">niewidocznym i </w:t>
      </w:r>
      <w:r w:rsidR="00C823C0" w:rsidRPr="00C90A74">
        <w:rPr>
          <w:sz w:val="22"/>
          <w:szCs w:val="22"/>
        </w:rPr>
        <w:t>niedostępnym dla dzieci.</w:t>
      </w:r>
    </w:p>
    <w:p w14:paraId="0C949B4A" w14:textId="77777777" w:rsidR="00C823C0" w:rsidRPr="00C90A74" w:rsidRDefault="00C823C0" w:rsidP="005310AD">
      <w:pPr>
        <w:rPr>
          <w:sz w:val="22"/>
          <w:szCs w:val="22"/>
        </w:rPr>
      </w:pPr>
    </w:p>
    <w:p w14:paraId="0C949B4B" w14:textId="77777777" w:rsidR="00C823C0" w:rsidRPr="00C90A74" w:rsidRDefault="00C823C0" w:rsidP="005310AD">
      <w:pPr>
        <w:rPr>
          <w:sz w:val="22"/>
          <w:szCs w:val="22"/>
        </w:rPr>
      </w:pPr>
      <w:r w:rsidRPr="00C90A74">
        <w:rPr>
          <w:sz w:val="22"/>
          <w:szCs w:val="22"/>
        </w:rPr>
        <w:t xml:space="preserve">Nie stosować </w:t>
      </w:r>
      <w:r w:rsidR="005706C9" w:rsidRPr="00C90A74">
        <w:rPr>
          <w:sz w:val="22"/>
          <w:szCs w:val="22"/>
        </w:rPr>
        <w:t xml:space="preserve">tego </w:t>
      </w:r>
      <w:r w:rsidRPr="00C90A74">
        <w:rPr>
          <w:sz w:val="22"/>
          <w:szCs w:val="22"/>
        </w:rPr>
        <w:t xml:space="preserve">leku po upływie terminu ważności zamieszczonego na butelce i </w:t>
      </w:r>
      <w:r w:rsidR="0047370F" w:rsidRPr="00C90A74">
        <w:rPr>
          <w:sz w:val="22"/>
          <w:szCs w:val="22"/>
        </w:rPr>
        <w:t>pudełku tekturowym</w:t>
      </w:r>
      <w:r w:rsidR="00272961" w:rsidRPr="00C90A74">
        <w:rPr>
          <w:sz w:val="22"/>
          <w:szCs w:val="22"/>
        </w:rPr>
        <w:t xml:space="preserve"> po</w:t>
      </w:r>
      <w:r w:rsidRPr="00C90A74">
        <w:rPr>
          <w:sz w:val="22"/>
          <w:szCs w:val="22"/>
        </w:rPr>
        <w:t xml:space="preserve"> „EXP”. Termin ważności oznacza ostatni dzień </w:t>
      </w:r>
      <w:r w:rsidR="00272961" w:rsidRPr="00C90A74">
        <w:rPr>
          <w:sz w:val="22"/>
          <w:szCs w:val="22"/>
        </w:rPr>
        <w:t>po</w:t>
      </w:r>
      <w:r w:rsidRPr="00C90A74">
        <w:rPr>
          <w:sz w:val="22"/>
          <w:szCs w:val="22"/>
        </w:rPr>
        <w:t>danego miesiąca.</w:t>
      </w:r>
    </w:p>
    <w:p w14:paraId="0C949B4C" w14:textId="77777777" w:rsidR="00C823C0" w:rsidRPr="00C90A74" w:rsidRDefault="00C823C0" w:rsidP="005310AD">
      <w:pPr>
        <w:rPr>
          <w:sz w:val="22"/>
          <w:szCs w:val="22"/>
        </w:rPr>
      </w:pPr>
    </w:p>
    <w:p w14:paraId="0C949B4D" w14:textId="77777777" w:rsidR="00C823C0" w:rsidRPr="00C90A74" w:rsidRDefault="00C823C0" w:rsidP="005310AD">
      <w:pPr>
        <w:rPr>
          <w:sz w:val="22"/>
          <w:szCs w:val="22"/>
        </w:rPr>
      </w:pPr>
      <w:r w:rsidRPr="00C90A74">
        <w:rPr>
          <w:sz w:val="22"/>
          <w:szCs w:val="22"/>
        </w:rPr>
        <w:t>Ten lek nie wymaga żadnych szczególnych środków ostrożności dotyczących przechowywania.</w:t>
      </w:r>
    </w:p>
    <w:p w14:paraId="0C949B4E" w14:textId="77777777" w:rsidR="00C823C0" w:rsidRPr="00C90A74" w:rsidRDefault="00C823C0" w:rsidP="005310AD">
      <w:pPr>
        <w:rPr>
          <w:sz w:val="22"/>
          <w:szCs w:val="22"/>
        </w:rPr>
      </w:pPr>
    </w:p>
    <w:p w14:paraId="0C949B4F" w14:textId="77777777" w:rsidR="00C823C0" w:rsidRPr="00C90A74" w:rsidRDefault="00C823C0" w:rsidP="005310AD">
      <w:pPr>
        <w:rPr>
          <w:sz w:val="22"/>
          <w:szCs w:val="22"/>
        </w:rPr>
      </w:pPr>
      <w:r w:rsidRPr="00C90A74">
        <w:rPr>
          <w:bCs/>
          <w:sz w:val="22"/>
          <w:szCs w:val="22"/>
        </w:rPr>
        <w:t xml:space="preserve">Aby zapobiec zakażeniom </w:t>
      </w:r>
      <w:r w:rsidRPr="00C90A74">
        <w:rPr>
          <w:sz w:val="22"/>
          <w:szCs w:val="22"/>
        </w:rPr>
        <w:t>butelkę należy wyrzucić po upływie 4</w:t>
      </w:r>
      <w:r w:rsidR="00833A80" w:rsidRPr="00C90A74">
        <w:rPr>
          <w:sz w:val="22"/>
          <w:szCs w:val="22"/>
        </w:rPr>
        <w:t> </w:t>
      </w:r>
      <w:r w:rsidRPr="00C90A74">
        <w:rPr>
          <w:sz w:val="22"/>
          <w:szCs w:val="22"/>
        </w:rPr>
        <w:t xml:space="preserve">tygodni </w:t>
      </w:r>
      <w:r w:rsidRPr="00C90A74">
        <w:rPr>
          <w:bCs/>
          <w:sz w:val="22"/>
          <w:szCs w:val="22"/>
        </w:rPr>
        <w:t xml:space="preserve">od jej pierwszego otwarcia </w:t>
      </w:r>
      <w:r w:rsidRPr="00C90A74">
        <w:rPr>
          <w:sz w:val="22"/>
          <w:szCs w:val="22"/>
        </w:rPr>
        <w:t>i rozpocząć stosowanie nowej. Datę otwarcia butelki należy zapisać w przeznaczonym do tego miejscu na etykiecie butelki i na pudełku.</w:t>
      </w:r>
    </w:p>
    <w:p w14:paraId="0C949B50" w14:textId="77777777" w:rsidR="00C823C0" w:rsidRPr="00C90A74" w:rsidRDefault="00C823C0" w:rsidP="005310AD">
      <w:pPr>
        <w:rPr>
          <w:sz w:val="22"/>
          <w:szCs w:val="22"/>
        </w:rPr>
      </w:pPr>
    </w:p>
    <w:p w14:paraId="0C949B51" w14:textId="77777777" w:rsidR="00C823C0" w:rsidRPr="00C90A74" w:rsidRDefault="00C823C0" w:rsidP="005310AD">
      <w:pPr>
        <w:pStyle w:val="BodyText3"/>
        <w:rPr>
          <w:szCs w:val="22"/>
        </w:rPr>
      </w:pPr>
      <w:r w:rsidRPr="00C90A74">
        <w:rPr>
          <w:szCs w:val="22"/>
        </w:rPr>
        <w:t xml:space="preserve">Leków nie należy wyrzucać do kanalizacji </w:t>
      </w:r>
      <w:r w:rsidR="00272961" w:rsidRPr="00C90A74">
        <w:rPr>
          <w:szCs w:val="22"/>
        </w:rPr>
        <w:t>ani</w:t>
      </w:r>
      <w:r w:rsidRPr="00C90A74">
        <w:rPr>
          <w:szCs w:val="22"/>
        </w:rPr>
        <w:t xml:space="preserve"> domowych pojemników na odpadki. Należy zapytać farmaceutę</w:t>
      </w:r>
      <w:r w:rsidR="00272961" w:rsidRPr="00C90A74">
        <w:rPr>
          <w:szCs w:val="22"/>
        </w:rPr>
        <w:t>, jak usunąć leki, których się już nie używa</w:t>
      </w:r>
      <w:r w:rsidRPr="00C90A74">
        <w:rPr>
          <w:szCs w:val="22"/>
        </w:rPr>
        <w:t>. Takie postępowanie pomoże chronić środowisko.</w:t>
      </w:r>
    </w:p>
    <w:p w14:paraId="0C949B52" w14:textId="77777777" w:rsidR="00C823C0" w:rsidRPr="00C90A74" w:rsidRDefault="00C823C0" w:rsidP="005310AD">
      <w:pPr>
        <w:rPr>
          <w:sz w:val="22"/>
          <w:szCs w:val="22"/>
        </w:rPr>
      </w:pPr>
    </w:p>
    <w:p w14:paraId="0C949B53" w14:textId="77777777" w:rsidR="00C823C0" w:rsidRPr="00C90A74" w:rsidRDefault="00C823C0" w:rsidP="005310AD">
      <w:pPr>
        <w:rPr>
          <w:sz w:val="22"/>
          <w:szCs w:val="22"/>
        </w:rPr>
      </w:pPr>
    </w:p>
    <w:p w14:paraId="0C949B54" w14:textId="77777777" w:rsidR="00C823C0" w:rsidRPr="00C90A74" w:rsidRDefault="00C823C0" w:rsidP="005310AD">
      <w:pPr>
        <w:keepNext/>
        <w:ind w:left="567" w:hanging="567"/>
        <w:rPr>
          <w:sz w:val="22"/>
          <w:szCs w:val="22"/>
        </w:rPr>
      </w:pPr>
      <w:r w:rsidRPr="00C90A74">
        <w:rPr>
          <w:b/>
          <w:sz w:val="22"/>
          <w:szCs w:val="22"/>
        </w:rPr>
        <w:t>6.</w:t>
      </w:r>
      <w:r w:rsidRPr="00C90A74">
        <w:rPr>
          <w:b/>
          <w:sz w:val="22"/>
          <w:szCs w:val="22"/>
        </w:rPr>
        <w:tab/>
      </w:r>
      <w:r w:rsidR="005706C9" w:rsidRPr="00C90A74">
        <w:rPr>
          <w:b/>
          <w:sz w:val="22"/>
          <w:szCs w:val="22"/>
        </w:rPr>
        <w:t>Zawartość opakowania i inne informacje</w:t>
      </w:r>
    </w:p>
    <w:p w14:paraId="0C949B55" w14:textId="77777777" w:rsidR="00C823C0" w:rsidRPr="00C90A74" w:rsidRDefault="00C823C0" w:rsidP="005310AD">
      <w:pPr>
        <w:keepNext/>
        <w:rPr>
          <w:sz w:val="22"/>
          <w:szCs w:val="22"/>
        </w:rPr>
      </w:pPr>
    </w:p>
    <w:p w14:paraId="0C949B56" w14:textId="77777777" w:rsidR="00C823C0" w:rsidRPr="00C90A74" w:rsidRDefault="00C823C0" w:rsidP="005310AD">
      <w:pPr>
        <w:keepNext/>
        <w:rPr>
          <w:b/>
          <w:sz w:val="22"/>
          <w:szCs w:val="22"/>
        </w:rPr>
      </w:pPr>
      <w:r w:rsidRPr="00C90A74">
        <w:rPr>
          <w:b/>
          <w:sz w:val="22"/>
          <w:szCs w:val="22"/>
        </w:rPr>
        <w:t>Co zawiera lek AZARGA</w:t>
      </w:r>
    </w:p>
    <w:p w14:paraId="0C949B57" w14:textId="77777777" w:rsidR="00C823C0" w:rsidRPr="00C90A74" w:rsidRDefault="00C823C0" w:rsidP="005310AD">
      <w:pPr>
        <w:keepNext/>
        <w:numPr>
          <w:ilvl w:val="0"/>
          <w:numId w:val="32"/>
        </w:numPr>
        <w:ind w:left="567" w:hanging="567"/>
        <w:rPr>
          <w:sz w:val="22"/>
          <w:szCs w:val="22"/>
        </w:rPr>
      </w:pPr>
      <w:r w:rsidRPr="00C90A74">
        <w:rPr>
          <w:sz w:val="22"/>
          <w:szCs w:val="22"/>
        </w:rPr>
        <w:t>Substancjami czynnymi</w:t>
      </w:r>
      <w:r w:rsidRPr="00C90A74">
        <w:rPr>
          <w:bCs/>
          <w:sz w:val="22"/>
          <w:szCs w:val="22"/>
        </w:rPr>
        <w:t xml:space="preserve"> leku</w:t>
      </w:r>
      <w:r w:rsidRPr="00C90A74">
        <w:rPr>
          <w:sz w:val="22"/>
          <w:szCs w:val="22"/>
        </w:rPr>
        <w:t xml:space="preserve"> są brynzolamid i tymolol. Jeden ml zawiesiny zawiera 10 mg brynzolamidu i 5</w:t>
      </w:r>
      <w:r w:rsidR="00C719B0" w:rsidRPr="00C90A74">
        <w:rPr>
          <w:sz w:val="22"/>
          <w:szCs w:val="22"/>
        </w:rPr>
        <w:t> </w:t>
      </w:r>
      <w:r w:rsidRPr="00C90A74">
        <w:rPr>
          <w:sz w:val="22"/>
          <w:szCs w:val="22"/>
        </w:rPr>
        <w:t>mg tymololu</w:t>
      </w:r>
      <w:r w:rsidR="005706C9" w:rsidRPr="00C90A74">
        <w:rPr>
          <w:sz w:val="22"/>
          <w:szCs w:val="22"/>
        </w:rPr>
        <w:t xml:space="preserve"> (w formie maleinianu)</w:t>
      </w:r>
      <w:r w:rsidRPr="00C90A74">
        <w:rPr>
          <w:sz w:val="22"/>
          <w:szCs w:val="22"/>
        </w:rPr>
        <w:t>.</w:t>
      </w:r>
    </w:p>
    <w:p w14:paraId="0C949B58" w14:textId="77777777" w:rsidR="00C823C0" w:rsidRPr="00C90A74" w:rsidRDefault="00272961" w:rsidP="005310AD">
      <w:pPr>
        <w:pStyle w:val="BodyText3"/>
        <w:numPr>
          <w:ilvl w:val="0"/>
          <w:numId w:val="32"/>
        </w:numPr>
        <w:ind w:left="567" w:hanging="567"/>
        <w:rPr>
          <w:szCs w:val="22"/>
        </w:rPr>
      </w:pPr>
      <w:r w:rsidRPr="00C90A74">
        <w:rPr>
          <w:szCs w:val="22"/>
        </w:rPr>
        <w:t xml:space="preserve">Pozostałe </w:t>
      </w:r>
      <w:r w:rsidR="00C823C0" w:rsidRPr="00C90A74">
        <w:rPr>
          <w:szCs w:val="22"/>
        </w:rPr>
        <w:t>składniki to:</w:t>
      </w:r>
      <w:r w:rsidR="00C823C0" w:rsidRPr="00C90A74">
        <w:rPr>
          <w:b/>
          <w:szCs w:val="22"/>
        </w:rPr>
        <w:t xml:space="preserve"> </w:t>
      </w:r>
      <w:r w:rsidR="00C823C0" w:rsidRPr="00C90A74">
        <w:rPr>
          <w:szCs w:val="22"/>
        </w:rPr>
        <w:t>benzalkoniowy chlorek</w:t>
      </w:r>
      <w:r w:rsidR="005706C9" w:rsidRPr="00C90A74">
        <w:rPr>
          <w:szCs w:val="22"/>
        </w:rPr>
        <w:t xml:space="preserve"> (patrz punkt</w:t>
      </w:r>
      <w:r w:rsidR="008C12AA" w:rsidRPr="00C90A74">
        <w:rPr>
          <w:szCs w:val="22"/>
        </w:rPr>
        <w:t> </w:t>
      </w:r>
      <w:r w:rsidR="005706C9" w:rsidRPr="00C90A74">
        <w:rPr>
          <w:szCs w:val="22"/>
        </w:rPr>
        <w:t>2 „AZARGA zawiera benzalkoni</w:t>
      </w:r>
      <w:r w:rsidR="0047288C" w:rsidRPr="00C90A74">
        <w:rPr>
          <w:szCs w:val="22"/>
        </w:rPr>
        <w:t>owy chlorek</w:t>
      </w:r>
      <w:r w:rsidR="005706C9" w:rsidRPr="00C90A74">
        <w:rPr>
          <w:szCs w:val="22"/>
        </w:rPr>
        <w:t>”)</w:t>
      </w:r>
      <w:r w:rsidR="00C823C0" w:rsidRPr="00C90A74">
        <w:rPr>
          <w:szCs w:val="22"/>
        </w:rPr>
        <w:t xml:space="preserve">, karbopol 974P, </w:t>
      </w:r>
      <w:r w:rsidR="008D0041" w:rsidRPr="00C90A74">
        <w:rPr>
          <w:szCs w:val="22"/>
        </w:rPr>
        <w:t>disodu edetynian</w:t>
      </w:r>
      <w:r w:rsidR="00C823C0" w:rsidRPr="00C90A74">
        <w:rPr>
          <w:szCs w:val="22"/>
        </w:rPr>
        <w:t xml:space="preserve">, mannitol (E421), woda oczyszczona, sodu chlorek, tyloksapol, kwas solny </w:t>
      </w:r>
      <w:r w:rsidR="00446E81" w:rsidRPr="00C90A74">
        <w:rPr>
          <w:szCs w:val="22"/>
        </w:rPr>
        <w:t xml:space="preserve">i (lub) </w:t>
      </w:r>
      <w:r w:rsidR="00C823C0" w:rsidRPr="00C90A74">
        <w:rPr>
          <w:szCs w:val="22"/>
        </w:rPr>
        <w:t xml:space="preserve">wodorotlenek sodu. Do </w:t>
      </w:r>
      <w:r w:rsidR="00167638" w:rsidRPr="00C90A74">
        <w:rPr>
          <w:szCs w:val="22"/>
        </w:rPr>
        <w:t>lek</w:t>
      </w:r>
      <w:r w:rsidR="00C823C0" w:rsidRPr="00C90A74">
        <w:rPr>
          <w:szCs w:val="22"/>
        </w:rPr>
        <w:t xml:space="preserve">u </w:t>
      </w:r>
      <w:r w:rsidR="008D0041" w:rsidRPr="00C90A74">
        <w:rPr>
          <w:szCs w:val="22"/>
        </w:rPr>
        <w:t xml:space="preserve">dodano </w:t>
      </w:r>
      <w:r w:rsidR="00C823C0" w:rsidRPr="00C90A74">
        <w:rPr>
          <w:szCs w:val="22"/>
        </w:rPr>
        <w:t>niewielk</w:t>
      </w:r>
      <w:r w:rsidR="008D0041" w:rsidRPr="00C90A74">
        <w:rPr>
          <w:szCs w:val="22"/>
        </w:rPr>
        <w:t>ą</w:t>
      </w:r>
      <w:r w:rsidR="00C823C0" w:rsidRPr="00C90A74">
        <w:rPr>
          <w:szCs w:val="22"/>
        </w:rPr>
        <w:t xml:space="preserve"> </w:t>
      </w:r>
      <w:r w:rsidR="008D0041" w:rsidRPr="00C90A74">
        <w:rPr>
          <w:szCs w:val="22"/>
        </w:rPr>
        <w:t xml:space="preserve">ilość </w:t>
      </w:r>
      <w:r w:rsidR="00C823C0" w:rsidRPr="00C90A74">
        <w:rPr>
          <w:szCs w:val="22"/>
        </w:rPr>
        <w:t xml:space="preserve">kwasu solnego lub wodorotlenku sodu </w:t>
      </w:r>
      <w:r w:rsidR="008D0041" w:rsidRPr="00C90A74">
        <w:rPr>
          <w:szCs w:val="22"/>
        </w:rPr>
        <w:t>do ustalenia właściwej</w:t>
      </w:r>
      <w:r w:rsidR="00C823C0" w:rsidRPr="00C90A74">
        <w:rPr>
          <w:szCs w:val="22"/>
        </w:rPr>
        <w:t xml:space="preserve"> kwasowości (wartości pH).</w:t>
      </w:r>
    </w:p>
    <w:p w14:paraId="0C949B59" w14:textId="77777777" w:rsidR="00C9697D" w:rsidRPr="00C90A74" w:rsidRDefault="00C9697D" w:rsidP="005310AD">
      <w:pPr>
        <w:rPr>
          <w:sz w:val="22"/>
          <w:szCs w:val="22"/>
        </w:rPr>
      </w:pPr>
    </w:p>
    <w:p w14:paraId="0C949B5A" w14:textId="77777777" w:rsidR="00C823C0" w:rsidRPr="00C90A74" w:rsidRDefault="00C823C0" w:rsidP="005310AD">
      <w:pPr>
        <w:keepNext/>
        <w:rPr>
          <w:b/>
          <w:sz w:val="22"/>
          <w:szCs w:val="22"/>
        </w:rPr>
      </w:pPr>
      <w:r w:rsidRPr="00C90A74">
        <w:rPr>
          <w:b/>
          <w:sz w:val="22"/>
          <w:szCs w:val="22"/>
        </w:rPr>
        <w:t>Jak wygląda lek AZARGA i co zawiera opakowanie</w:t>
      </w:r>
    </w:p>
    <w:p w14:paraId="0C949B5B" w14:textId="77777777" w:rsidR="00C823C0" w:rsidRPr="00C90A74" w:rsidRDefault="00C823C0" w:rsidP="005310AD">
      <w:pPr>
        <w:pStyle w:val="BodyText3"/>
        <w:rPr>
          <w:szCs w:val="22"/>
        </w:rPr>
      </w:pPr>
      <w:r w:rsidRPr="00C90A74">
        <w:rPr>
          <w:szCs w:val="22"/>
        </w:rPr>
        <w:t>AZARGA jest płynem (biał</w:t>
      </w:r>
      <w:r w:rsidR="003B061E" w:rsidRPr="00C90A74">
        <w:rPr>
          <w:szCs w:val="22"/>
        </w:rPr>
        <w:t>ą</w:t>
      </w:r>
      <w:r w:rsidRPr="00C90A74">
        <w:rPr>
          <w:szCs w:val="22"/>
        </w:rPr>
        <w:t xml:space="preserve"> lub</w:t>
      </w:r>
      <w:r w:rsidR="00FB5896" w:rsidRPr="00C90A74">
        <w:rPr>
          <w:szCs w:val="22"/>
        </w:rPr>
        <w:t xml:space="preserve"> prawie</w:t>
      </w:r>
      <w:r w:rsidRPr="00C90A74">
        <w:rPr>
          <w:szCs w:val="22"/>
        </w:rPr>
        <w:t xml:space="preserve"> białą zawiesiną), </w:t>
      </w:r>
      <w:r w:rsidR="00B438E1" w:rsidRPr="00C90A74">
        <w:rPr>
          <w:szCs w:val="22"/>
        </w:rPr>
        <w:t xml:space="preserve">dostarczanym </w:t>
      </w:r>
      <w:r w:rsidRPr="00C90A74">
        <w:rPr>
          <w:szCs w:val="22"/>
        </w:rPr>
        <w:t xml:space="preserve">w </w:t>
      </w:r>
      <w:r w:rsidR="00B438E1" w:rsidRPr="00C90A74">
        <w:rPr>
          <w:szCs w:val="22"/>
        </w:rPr>
        <w:t xml:space="preserve">opakowaniach </w:t>
      </w:r>
      <w:r w:rsidRPr="00C90A74">
        <w:rPr>
          <w:szCs w:val="22"/>
        </w:rPr>
        <w:t>zawierających jedną lub trzy plastikowe butelki z zakrętką</w:t>
      </w:r>
      <w:r w:rsidR="00B438E1" w:rsidRPr="00C90A74">
        <w:rPr>
          <w:szCs w:val="22"/>
        </w:rPr>
        <w:t>,</w:t>
      </w:r>
      <w:r w:rsidRPr="00C90A74">
        <w:rPr>
          <w:szCs w:val="22"/>
        </w:rPr>
        <w:t xml:space="preserve"> o pojemności 5 ml. Nie wszystkie wielkości opakowań muszą </w:t>
      </w:r>
      <w:r w:rsidR="00B438E1" w:rsidRPr="00C90A74">
        <w:rPr>
          <w:szCs w:val="22"/>
        </w:rPr>
        <w:t>znajdować się w obrocie</w:t>
      </w:r>
      <w:r w:rsidRPr="00C90A74">
        <w:rPr>
          <w:szCs w:val="22"/>
        </w:rPr>
        <w:t>.</w:t>
      </w:r>
    </w:p>
    <w:p w14:paraId="0C949B5C" w14:textId="77777777" w:rsidR="00C823C0" w:rsidRPr="00C90A74" w:rsidRDefault="00C823C0" w:rsidP="005310AD">
      <w:pPr>
        <w:rPr>
          <w:sz w:val="22"/>
          <w:szCs w:val="22"/>
        </w:rPr>
      </w:pPr>
    </w:p>
    <w:p w14:paraId="0C949B5D" w14:textId="77777777" w:rsidR="006A693F" w:rsidRPr="00C90A74" w:rsidRDefault="006A693F" w:rsidP="005310AD">
      <w:pPr>
        <w:keepNext/>
        <w:rPr>
          <w:b/>
          <w:bCs/>
          <w:sz w:val="22"/>
          <w:szCs w:val="22"/>
        </w:rPr>
      </w:pPr>
      <w:r w:rsidRPr="00C90A74">
        <w:rPr>
          <w:b/>
          <w:bCs/>
          <w:sz w:val="22"/>
          <w:szCs w:val="22"/>
        </w:rPr>
        <w:t>Podmiot odpowiedzialny</w:t>
      </w:r>
    </w:p>
    <w:p w14:paraId="0C949B5E" w14:textId="77777777" w:rsidR="006A693F" w:rsidRPr="00C90A74" w:rsidRDefault="006A693F" w:rsidP="005310AD">
      <w:pPr>
        <w:pStyle w:val="EndnoteText"/>
        <w:keepNext/>
        <w:tabs>
          <w:tab w:val="clear" w:pos="567"/>
        </w:tabs>
        <w:rPr>
          <w:szCs w:val="22"/>
          <w:lang w:val="en-US"/>
        </w:rPr>
      </w:pPr>
      <w:r w:rsidRPr="00C90A74">
        <w:rPr>
          <w:szCs w:val="22"/>
          <w:lang w:val="en-US" w:eastAsia="en-US"/>
        </w:rPr>
        <w:t xml:space="preserve">Novartis </w:t>
      </w:r>
      <w:proofErr w:type="spellStart"/>
      <w:r w:rsidRPr="00C90A74">
        <w:rPr>
          <w:szCs w:val="22"/>
          <w:lang w:val="en-US" w:eastAsia="en-US"/>
        </w:rPr>
        <w:t>Europharm</w:t>
      </w:r>
      <w:proofErr w:type="spellEnd"/>
      <w:r w:rsidRPr="00C90A74">
        <w:rPr>
          <w:szCs w:val="22"/>
          <w:lang w:val="en-US" w:eastAsia="en-US"/>
        </w:rPr>
        <w:t xml:space="preserve"> Limited</w:t>
      </w:r>
    </w:p>
    <w:p w14:paraId="0C949B5F" w14:textId="77777777" w:rsidR="0023039F" w:rsidRPr="00C90A74" w:rsidRDefault="0023039F" w:rsidP="005310AD">
      <w:pPr>
        <w:keepNext/>
        <w:widowControl w:val="0"/>
        <w:rPr>
          <w:color w:val="000000"/>
          <w:sz w:val="22"/>
          <w:szCs w:val="22"/>
          <w:lang w:val="en-US"/>
        </w:rPr>
      </w:pPr>
      <w:r w:rsidRPr="00C90A74">
        <w:rPr>
          <w:color w:val="000000"/>
          <w:sz w:val="22"/>
          <w:szCs w:val="22"/>
          <w:lang w:val="en-US"/>
        </w:rPr>
        <w:t>Vista Building</w:t>
      </w:r>
    </w:p>
    <w:p w14:paraId="0C949B60" w14:textId="77777777" w:rsidR="0023039F" w:rsidRPr="00C90A74" w:rsidRDefault="0023039F" w:rsidP="005310AD">
      <w:pPr>
        <w:keepNext/>
        <w:widowControl w:val="0"/>
        <w:rPr>
          <w:color w:val="000000"/>
          <w:sz w:val="22"/>
          <w:szCs w:val="22"/>
          <w:lang w:val="en-US"/>
        </w:rPr>
      </w:pPr>
      <w:r w:rsidRPr="00C90A74">
        <w:rPr>
          <w:color w:val="000000"/>
          <w:sz w:val="22"/>
          <w:szCs w:val="22"/>
          <w:lang w:val="en-US"/>
        </w:rPr>
        <w:t>Elm Park, Merrion Road</w:t>
      </w:r>
    </w:p>
    <w:p w14:paraId="0C949B61" w14:textId="77777777" w:rsidR="0023039F" w:rsidRPr="00692F6D" w:rsidRDefault="0023039F" w:rsidP="005310AD">
      <w:pPr>
        <w:keepNext/>
        <w:widowControl w:val="0"/>
        <w:rPr>
          <w:color w:val="000000"/>
          <w:sz w:val="22"/>
          <w:szCs w:val="22"/>
          <w:lang w:val="de-CH"/>
        </w:rPr>
      </w:pPr>
      <w:r w:rsidRPr="00692F6D">
        <w:rPr>
          <w:color w:val="000000"/>
          <w:sz w:val="22"/>
          <w:szCs w:val="22"/>
          <w:lang w:val="de-CH"/>
        </w:rPr>
        <w:t>Dublin 4</w:t>
      </w:r>
    </w:p>
    <w:p w14:paraId="0C949B62" w14:textId="77777777" w:rsidR="0023039F" w:rsidRPr="00692F6D" w:rsidRDefault="0023039F" w:rsidP="005310AD">
      <w:pPr>
        <w:rPr>
          <w:color w:val="000000"/>
          <w:sz w:val="22"/>
          <w:szCs w:val="22"/>
          <w:lang w:val="de-CH"/>
        </w:rPr>
      </w:pPr>
      <w:r w:rsidRPr="00692F6D">
        <w:rPr>
          <w:color w:val="000000"/>
          <w:sz w:val="22"/>
          <w:szCs w:val="22"/>
          <w:lang w:val="de-CH"/>
        </w:rPr>
        <w:t>Irlandia</w:t>
      </w:r>
    </w:p>
    <w:p w14:paraId="0C949B63" w14:textId="77777777" w:rsidR="006A693F" w:rsidRPr="00692F6D" w:rsidRDefault="006A693F" w:rsidP="005310AD">
      <w:pPr>
        <w:rPr>
          <w:sz w:val="22"/>
          <w:szCs w:val="22"/>
          <w:lang w:val="de-CH"/>
        </w:rPr>
      </w:pPr>
    </w:p>
    <w:p w14:paraId="0C949B64" w14:textId="77777777" w:rsidR="006A693F" w:rsidRPr="00692F6D" w:rsidRDefault="006A693F" w:rsidP="005310AD">
      <w:pPr>
        <w:keepNext/>
        <w:rPr>
          <w:b/>
          <w:bCs/>
          <w:sz w:val="22"/>
          <w:szCs w:val="22"/>
          <w:lang w:val="de-CH"/>
        </w:rPr>
      </w:pPr>
      <w:r w:rsidRPr="00692F6D">
        <w:rPr>
          <w:b/>
          <w:bCs/>
          <w:sz w:val="22"/>
          <w:szCs w:val="22"/>
          <w:lang w:val="de-CH"/>
        </w:rPr>
        <w:t>Wytwórca</w:t>
      </w:r>
    </w:p>
    <w:p w14:paraId="500035DF" w14:textId="3EC486FB" w:rsidR="00702232" w:rsidRPr="00692F6D" w:rsidRDefault="00702232" w:rsidP="005310AD">
      <w:pPr>
        <w:keepNext/>
        <w:rPr>
          <w:noProof/>
          <w:sz w:val="22"/>
          <w:szCs w:val="22"/>
          <w:lang w:val="de-CH"/>
        </w:rPr>
      </w:pPr>
      <w:r w:rsidRPr="00692F6D">
        <w:rPr>
          <w:noProof/>
          <w:sz w:val="22"/>
          <w:szCs w:val="22"/>
          <w:lang w:val="de-CH"/>
        </w:rPr>
        <w:t>Novartis Pharma GmbH</w:t>
      </w:r>
    </w:p>
    <w:p w14:paraId="331F86E7" w14:textId="77777777" w:rsidR="00702232" w:rsidRPr="00692F6D" w:rsidRDefault="00702232" w:rsidP="005310AD">
      <w:pPr>
        <w:keepNext/>
        <w:rPr>
          <w:noProof/>
          <w:sz w:val="22"/>
          <w:szCs w:val="22"/>
          <w:lang w:val="de-CH"/>
        </w:rPr>
      </w:pPr>
      <w:r w:rsidRPr="00692F6D">
        <w:rPr>
          <w:noProof/>
          <w:sz w:val="22"/>
          <w:szCs w:val="22"/>
          <w:lang w:val="de-CH"/>
        </w:rPr>
        <w:t>Roonstraße 25</w:t>
      </w:r>
    </w:p>
    <w:p w14:paraId="5B870C0E" w14:textId="77777777" w:rsidR="00702232" w:rsidRPr="00692F6D" w:rsidRDefault="00702232" w:rsidP="005310AD">
      <w:pPr>
        <w:keepNext/>
        <w:rPr>
          <w:noProof/>
          <w:sz w:val="22"/>
          <w:szCs w:val="22"/>
          <w:lang w:val="fr-CH"/>
        </w:rPr>
      </w:pPr>
      <w:r w:rsidRPr="00692F6D">
        <w:rPr>
          <w:noProof/>
          <w:sz w:val="22"/>
          <w:szCs w:val="22"/>
          <w:lang w:val="fr-CH"/>
        </w:rPr>
        <w:t>D-90429 Nuremberg</w:t>
      </w:r>
    </w:p>
    <w:p w14:paraId="66E66181" w14:textId="77777777" w:rsidR="00702232" w:rsidRPr="00692F6D" w:rsidRDefault="00702232" w:rsidP="005310AD">
      <w:pPr>
        <w:rPr>
          <w:noProof/>
          <w:sz w:val="22"/>
          <w:szCs w:val="22"/>
          <w:lang w:val="fr-CH"/>
        </w:rPr>
      </w:pPr>
      <w:r w:rsidRPr="00692F6D">
        <w:rPr>
          <w:noProof/>
          <w:sz w:val="22"/>
          <w:szCs w:val="22"/>
          <w:lang w:val="fr-CH"/>
        </w:rPr>
        <w:t>Niemcy</w:t>
      </w:r>
    </w:p>
    <w:p w14:paraId="2F378BB3" w14:textId="77777777" w:rsidR="00702232" w:rsidRDefault="00702232" w:rsidP="005310AD">
      <w:pPr>
        <w:rPr>
          <w:noProof/>
          <w:sz w:val="22"/>
          <w:szCs w:val="22"/>
          <w:lang w:val="fr-CH"/>
        </w:rPr>
      </w:pPr>
    </w:p>
    <w:p w14:paraId="6FCFB977" w14:textId="77777777" w:rsidR="007273C2" w:rsidRPr="00325C64" w:rsidRDefault="007273C2" w:rsidP="007273C2">
      <w:pPr>
        <w:keepNext/>
        <w:rPr>
          <w:rFonts w:eastAsia="Aptos"/>
          <w:sz w:val="22"/>
          <w:szCs w:val="22"/>
          <w:shd w:val="pct15" w:color="auto" w:fill="auto"/>
          <w:lang w:val="en-US" w:eastAsia="de-CH"/>
        </w:rPr>
      </w:pPr>
      <w:r w:rsidRPr="00325C64">
        <w:rPr>
          <w:rFonts w:eastAsia="Aptos"/>
          <w:sz w:val="22"/>
          <w:szCs w:val="22"/>
          <w:shd w:val="pct15" w:color="auto" w:fill="auto"/>
          <w:lang w:val="en-US" w:eastAsia="de-CH"/>
        </w:rPr>
        <w:t>Novartis Manufacturing NV</w:t>
      </w:r>
    </w:p>
    <w:p w14:paraId="0F0AEE57" w14:textId="77777777" w:rsidR="007273C2" w:rsidRPr="00325C64" w:rsidRDefault="007273C2" w:rsidP="007273C2">
      <w:pPr>
        <w:keepNext/>
        <w:rPr>
          <w:rFonts w:eastAsia="Aptos"/>
          <w:sz w:val="22"/>
          <w:szCs w:val="22"/>
          <w:shd w:val="pct15" w:color="auto" w:fill="auto"/>
          <w:lang w:val="en-US" w:eastAsia="de-CH"/>
        </w:rPr>
      </w:pPr>
      <w:proofErr w:type="spellStart"/>
      <w:r w:rsidRPr="00325C64">
        <w:rPr>
          <w:rFonts w:eastAsia="Aptos"/>
          <w:sz w:val="22"/>
          <w:szCs w:val="22"/>
          <w:shd w:val="pct15" w:color="auto" w:fill="auto"/>
          <w:lang w:val="en-US" w:eastAsia="de-CH"/>
        </w:rPr>
        <w:t>Rijksweg</w:t>
      </w:r>
      <w:proofErr w:type="spellEnd"/>
      <w:r w:rsidRPr="00325C64">
        <w:rPr>
          <w:rFonts w:eastAsia="Aptos"/>
          <w:sz w:val="22"/>
          <w:szCs w:val="22"/>
          <w:shd w:val="pct15" w:color="auto" w:fill="auto"/>
          <w:lang w:val="en-US" w:eastAsia="de-CH"/>
        </w:rPr>
        <w:t xml:space="preserve"> 14</w:t>
      </w:r>
    </w:p>
    <w:p w14:paraId="3166267F" w14:textId="77777777" w:rsidR="007273C2" w:rsidRPr="00325C64" w:rsidRDefault="007273C2" w:rsidP="007273C2">
      <w:pPr>
        <w:keepNext/>
        <w:rPr>
          <w:rFonts w:eastAsia="Aptos"/>
          <w:sz w:val="22"/>
          <w:szCs w:val="22"/>
          <w:shd w:val="pct15" w:color="auto" w:fill="auto"/>
          <w:lang w:val="en-US" w:eastAsia="de-CH"/>
        </w:rPr>
      </w:pPr>
      <w:r w:rsidRPr="00325C64">
        <w:rPr>
          <w:rFonts w:eastAsia="Aptos"/>
          <w:sz w:val="22"/>
          <w:szCs w:val="22"/>
          <w:shd w:val="pct15" w:color="auto" w:fill="auto"/>
          <w:lang w:val="en-US" w:eastAsia="de-CH"/>
        </w:rPr>
        <w:t xml:space="preserve">2870 </w:t>
      </w:r>
      <w:proofErr w:type="spellStart"/>
      <w:r w:rsidRPr="00325C64">
        <w:rPr>
          <w:rFonts w:eastAsia="Aptos"/>
          <w:sz w:val="22"/>
          <w:szCs w:val="22"/>
          <w:shd w:val="pct15" w:color="auto" w:fill="auto"/>
          <w:lang w:val="en-US" w:eastAsia="de-CH"/>
        </w:rPr>
        <w:t>Puurs</w:t>
      </w:r>
      <w:proofErr w:type="spellEnd"/>
      <w:r w:rsidRPr="00325C64">
        <w:rPr>
          <w:rFonts w:eastAsia="Aptos"/>
          <w:sz w:val="22"/>
          <w:szCs w:val="22"/>
          <w:shd w:val="pct15" w:color="auto" w:fill="auto"/>
          <w:lang w:val="en-US" w:eastAsia="de-CH"/>
        </w:rPr>
        <w:t>-Sint-</w:t>
      </w:r>
      <w:proofErr w:type="spellStart"/>
      <w:r w:rsidRPr="00325C64">
        <w:rPr>
          <w:rFonts w:eastAsia="Aptos"/>
          <w:sz w:val="22"/>
          <w:szCs w:val="22"/>
          <w:shd w:val="pct15" w:color="auto" w:fill="auto"/>
          <w:lang w:val="en-US" w:eastAsia="de-CH"/>
        </w:rPr>
        <w:t>Amands</w:t>
      </w:r>
      <w:proofErr w:type="spellEnd"/>
    </w:p>
    <w:p w14:paraId="2903DAE9" w14:textId="36DF9407" w:rsidR="007273C2" w:rsidRPr="00692F6D" w:rsidRDefault="007273C2" w:rsidP="007273C2">
      <w:pPr>
        <w:rPr>
          <w:noProof/>
          <w:sz w:val="22"/>
          <w:szCs w:val="22"/>
          <w:lang w:val="fr-CH"/>
        </w:rPr>
      </w:pPr>
      <w:r w:rsidRPr="000E3ADA">
        <w:rPr>
          <w:sz w:val="22"/>
          <w:szCs w:val="22"/>
          <w:shd w:val="pct15" w:color="auto" w:fill="auto"/>
          <w:lang w:val="de-CH"/>
        </w:rPr>
        <w:t>Belgia</w:t>
      </w:r>
    </w:p>
    <w:p w14:paraId="0C949B68" w14:textId="77777777" w:rsidR="006A693F" w:rsidRPr="00C90A74" w:rsidRDefault="006A693F" w:rsidP="005310AD">
      <w:pPr>
        <w:pStyle w:val="EndnoteText"/>
        <w:tabs>
          <w:tab w:val="clear" w:pos="567"/>
        </w:tabs>
        <w:rPr>
          <w:szCs w:val="22"/>
          <w:lang w:val="it-IT"/>
        </w:rPr>
      </w:pPr>
    </w:p>
    <w:p w14:paraId="6F120DEF" w14:textId="77777777" w:rsidR="00702232" w:rsidRPr="00C90A74" w:rsidRDefault="00702232" w:rsidP="005310AD">
      <w:pPr>
        <w:keepNext/>
        <w:rPr>
          <w:noProof/>
          <w:sz w:val="22"/>
          <w:szCs w:val="22"/>
          <w:shd w:val="pct15" w:color="auto" w:fill="auto"/>
          <w:lang w:val="es-ES"/>
        </w:rPr>
      </w:pPr>
      <w:r w:rsidRPr="00C90A74">
        <w:rPr>
          <w:noProof/>
          <w:sz w:val="22"/>
          <w:szCs w:val="22"/>
          <w:shd w:val="pct15" w:color="auto" w:fill="auto"/>
          <w:lang w:val="es-ES"/>
        </w:rPr>
        <w:t>Novartis Farmacéutica, S.A.</w:t>
      </w:r>
    </w:p>
    <w:p w14:paraId="22AD8D40" w14:textId="77777777" w:rsidR="00702232" w:rsidRPr="00C90A74" w:rsidRDefault="00702232" w:rsidP="005310AD">
      <w:pPr>
        <w:keepNext/>
        <w:rPr>
          <w:noProof/>
          <w:sz w:val="22"/>
          <w:szCs w:val="22"/>
          <w:shd w:val="pct15" w:color="auto" w:fill="auto"/>
          <w:lang w:val="es-ES"/>
        </w:rPr>
      </w:pPr>
      <w:r w:rsidRPr="00C90A74">
        <w:rPr>
          <w:noProof/>
          <w:sz w:val="22"/>
          <w:szCs w:val="22"/>
          <w:shd w:val="pct15" w:color="auto" w:fill="auto"/>
          <w:lang w:val="es-ES"/>
        </w:rPr>
        <w:t>Gran Via de les Corts Catalanes, 764</w:t>
      </w:r>
    </w:p>
    <w:p w14:paraId="77109ACD" w14:textId="77777777" w:rsidR="00702232" w:rsidRPr="00C90A74" w:rsidRDefault="00702232" w:rsidP="005310AD">
      <w:pPr>
        <w:keepNext/>
        <w:rPr>
          <w:noProof/>
          <w:sz w:val="22"/>
          <w:szCs w:val="22"/>
          <w:shd w:val="pct15" w:color="auto" w:fill="auto"/>
          <w:lang w:val="es-ES"/>
        </w:rPr>
      </w:pPr>
      <w:r w:rsidRPr="00C90A74">
        <w:rPr>
          <w:noProof/>
          <w:sz w:val="22"/>
          <w:szCs w:val="22"/>
          <w:shd w:val="pct15" w:color="auto" w:fill="auto"/>
          <w:lang w:val="es-ES"/>
        </w:rPr>
        <w:t>08013 Barcelona</w:t>
      </w:r>
    </w:p>
    <w:p w14:paraId="530FA069" w14:textId="77777777" w:rsidR="00702232" w:rsidRPr="00C90A74" w:rsidRDefault="00702232" w:rsidP="005310AD">
      <w:pPr>
        <w:rPr>
          <w:sz w:val="22"/>
          <w:szCs w:val="22"/>
          <w:shd w:val="pct15" w:color="auto" w:fill="auto"/>
        </w:rPr>
      </w:pPr>
      <w:r w:rsidRPr="00C90A74">
        <w:rPr>
          <w:snapToGrid w:val="0"/>
          <w:sz w:val="22"/>
          <w:szCs w:val="22"/>
          <w:shd w:val="pct15" w:color="auto" w:fill="auto"/>
        </w:rPr>
        <w:t>Hiszpania</w:t>
      </w:r>
    </w:p>
    <w:p w14:paraId="1989B264" w14:textId="77777777" w:rsidR="00702232" w:rsidRPr="00C90A74" w:rsidRDefault="00702232" w:rsidP="005310AD">
      <w:pPr>
        <w:rPr>
          <w:noProof/>
          <w:sz w:val="22"/>
          <w:szCs w:val="22"/>
          <w:lang w:val="es-ES"/>
        </w:rPr>
      </w:pPr>
    </w:p>
    <w:p w14:paraId="528D5C6D" w14:textId="77777777" w:rsidR="00702232" w:rsidRPr="00C90A74" w:rsidRDefault="00702232" w:rsidP="005310AD">
      <w:pPr>
        <w:keepNext/>
        <w:rPr>
          <w:snapToGrid w:val="0"/>
          <w:sz w:val="22"/>
          <w:szCs w:val="22"/>
          <w:shd w:val="pct15" w:color="auto" w:fill="auto"/>
          <w:lang w:val="es-ES"/>
        </w:rPr>
      </w:pPr>
      <w:proofErr w:type="spellStart"/>
      <w:r w:rsidRPr="00C90A74">
        <w:rPr>
          <w:snapToGrid w:val="0"/>
          <w:sz w:val="22"/>
          <w:szCs w:val="22"/>
          <w:shd w:val="pct15" w:color="auto" w:fill="auto"/>
          <w:lang w:val="es-ES"/>
        </w:rPr>
        <w:t>Siegfried</w:t>
      </w:r>
      <w:proofErr w:type="spellEnd"/>
      <w:r w:rsidRPr="00C90A74">
        <w:rPr>
          <w:snapToGrid w:val="0"/>
          <w:sz w:val="22"/>
          <w:szCs w:val="22"/>
          <w:shd w:val="pct15" w:color="auto" w:fill="auto"/>
          <w:lang w:val="es-ES"/>
        </w:rPr>
        <w:t xml:space="preserve"> El Masnou, S.A.</w:t>
      </w:r>
    </w:p>
    <w:p w14:paraId="0C949B6C" w14:textId="62C8970E" w:rsidR="006A693F" w:rsidRPr="00C90A74" w:rsidRDefault="006A693F" w:rsidP="005310AD">
      <w:pPr>
        <w:keepNext/>
        <w:tabs>
          <w:tab w:val="left" w:pos="567"/>
        </w:tabs>
        <w:rPr>
          <w:snapToGrid w:val="0"/>
          <w:sz w:val="22"/>
          <w:szCs w:val="22"/>
          <w:shd w:val="pct15" w:color="auto" w:fill="auto"/>
          <w:lang w:val="pt-PT"/>
        </w:rPr>
      </w:pPr>
      <w:r w:rsidRPr="00C90A74">
        <w:rPr>
          <w:snapToGrid w:val="0"/>
          <w:sz w:val="22"/>
          <w:szCs w:val="22"/>
          <w:shd w:val="pct15" w:color="auto" w:fill="auto"/>
          <w:lang w:val="pt-PT"/>
        </w:rPr>
        <w:t>Camil Fabra 58</w:t>
      </w:r>
    </w:p>
    <w:p w14:paraId="0C949B6D" w14:textId="7B8040DB" w:rsidR="006A693F" w:rsidRPr="00C90A74" w:rsidRDefault="006A693F" w:rsidP="005310AD">
      <w:pPr>
        <w:pStyle w:val="EndnoteText"/>
        <w:keepNext/>
        <w:rPr>
          <w:snapToGrid w:val="0"/>
          <w:szCs w:val="22"/>
          <w:shd w:val="pct15" w:color="auto" w:fill="auto"/>
          <w:lang w:val="pt-PT"/>
        </w:rPr>
      </w:pPr>
      <w:r w:rsidRPr="00C90A74">
        <w:rPr>
          <w:snapToGrid w:val="0"/>
          <w:szCs w:val="22"/>
          <w:shd w:val="pct15" w:color="auto" w:fill="auto"/>
          <w:lang w:val="pt-PT"/>
        </w:rPr>
        <w:t>El Masnou</w:t>
      </w:r>
    </w:p>
    <w:p w14:paraId="0C949B6E" w14:textId="02450C25" w:rsidR="006A693F" w:rsidRPr="00C90A74" w:rsidRDefault="00702232" w:rsidP="005310AD">
      <w:pPr>
        <w:keepNext/>
        <w:tabs>
          <w:tab w:val="left" w:pos="567"/>
        </w:tabs>
        <w:rPr>
          <w:snapToGrid w:val="0"/>
          <w:sz w:val="22"/>
          <w:szCs w:val="22"/>
          <w:shd w:val="pct15" w:color="auto" w:fill="auto"/>
          <w:lang w:val="pt-PT"/>
        </w:rPr>
      </w:pPr>
      <w:r w:rsidRPr="00C90A74">
        <w:rPr>
          <w:snapToGrid w:val="0"/>
          <w:sz w:val="22"/>
          <w:szCs w:val="22"/>
          <w:shd w:val="pct15" w:color="auto" w:fill="auto"/>
          <w:lang w:val="pt-PT"/>
        </w:rPr>
        <w:t xml:space="preserve">08320 </w:t>
      </w:r>
      <w:r w:rsidR="006A693F" w:rsidRPr="00C90A74">
        <w:rPr>
          <w:snapToGrid w:val="0"/>
          <w:sz w:val="22"/>
          <w:szCs w:val="22"/>
          <w:shd w:val="pct15" w:color="auto" w:fill="auto"/>
          <w:lang w:val="pt-PT"/>
        </w:rPr>
        <w:t>Barcelona</w:t>
      </w:r>
    </w:p>
    <w:p w14:paraId="0C949B6F" w14:textId="77777777" w:rsidR="00FA36D8" w:rsidRPr="00C90A74" w:rsidRDefault="006A693F" w:rsidP="005310AD">
      <w:pPr>
        <w:rPr>
          <w:sz w:val="22"/>
          <w:szCs w:val="22"/>
          <w:shd w:val="pct15" w:color="auto" w:fill="auto"/>
        </w:rPr>
      </w:pPr>
      <w:r w:rsidRPr="00C90A74">
        <w:rPr>
          <w:snapToGrid w:val="0"/>
          <w:sz w:val="22"/>
          <w:szCs w:val="22"/>
          <w:shd w:val="pct15" w:color="auto" w:fill="auto"/>
        </w:rPr>
        <w:t>Hiszpania</w:t>
      </w:r>
    </w:p>
    <w:p w14:paraId="0C949B70" w14:textId="77777777" w:rsidR="006A693F" w:rsidRDefault="006A693F" w:rsidP="005310AD">
      <w:pPr>
        <w:rPr>
          <w:sz w:val="22"/>
          <w:szCs w:val="22"/>
        </w:rPr>
      </w:pPr>
    </w:p>
    <w:p w14:paraId="3B68AF31" w14:textId="77777777" w:rsidR="007273C2" w:rsidRPr="00325C64" w:rsidRDefault="007273C2" w:rsidP="007273C2">
      <w:pPr>
        <w:keepNext/>
        <w:rPr>
          <w:rFonts w:eastAsia="Aptos"/>
          <w:sz w:val="22"/>
          <w:szCs w:val="22"/>
          <w:shd w:val="pct15" w:color="auto" w:fill="auto"/>
          <w:lang w:val="en-US" w:eastAsia="de-CH"/>
        </w:rPr>
      </w:pPr>
      <w:bookmarkStart w:id="2" w:name="_Hlk172709286"/>
      <w:r w:rsidRPr="00325C64">
        <w:rPr>
          <w:rFonts w:eastAsia="Aptos"/>
          <w:sz w:val="22"/>
          <w:szCs w:val="22"/>
          <w:shd w:val="pct15" w:color="auto" w:fill="auto"/>
          <w:lang w:val="en-US" w:eastAsia="de-CH"/>
        </w:rPr>
        <w:t>Novartis Pharma GmbH</w:t>
      </w:r>
    </w:p>
    <w:p w14:paraId="3A15B25C" w14:textId="77777777" w:rsidR="007273C2" w:rsidRPr="00325C64" w:rsidRDefault="007273C2" w:rsidP="007273C2">
      <w:pPr>
        <w:keepNext/>
        <w:rPr>
          <w:rFonts w:eastAsia="Aptos"/>
          <w:sz w:val="22"/>
          <w:szCs w:val="22"/>
          <w:shd w:val="pct15" w:color="auto" w:fill="auto"/>
          <w:lang w:val="en-US" w:eastAsia="de-CH"/>
        </w:rPr>
      </w:pPr>
      <w:r w:rsidRPr="00325C64">
        <w:rPr>
          <w:rFonts w:eastAsia="Aptos"/>
          <w:sz w:val="22"/>
          <w:szCs w:val="22"/>
          <w:shd w:val="pct15" w:color="auto" w:fill="auto"/>
          <w:lang w:val="en-US" w:eastAsia="de-CH"/>
        </w:rPr>
        <w:t>Sophie-Germain-Strasse 10</w:t>
      </w:r>
    </w:p>
    <w:p w14:paraId="6D6838CE" w14:textId="77777777" w:rsidR="007273C2" w:rsidRPr="00325C64" w:rsidRDefault="007273C2" w:rsidP="007273C2">
      <w:pPr>
        <w:keepNext/>
        <w:rPr>
          <w:rFonts w:eastAsia="Aptos"/>
          <w:sz w:val="22"/>
          <w:szCs w:val="22"/>
          <w:shd w:val="pct15" w:color="auto" w:fill="auto"/>
          <w:lang w:val="en-US" w:eastAsia="de-CH"/>
        </w:rPr>
      </w:pPr>
      <w:r w:rsidRPr="00325C64">
        <w:rPr>
          <w:rFonts w:eastAsia="Aptos"/>
          <w:sz w:val="22"/>
          <w:szCs w:val="22"/>
          <w:shd w:val="pct15" w:color="auto" w:fill="auto"/>
          <w:lang w:val="en-US" w:eastAsia="de-CH"/>
        </w:rPr>
        <w:t>90443 Nürnberg</w:t>
      </w:r>
    </w:p>
    <w:p w14:paraId="3BD09B66" w14:textId="52581851" w:rsidR="007273C2" w:rsidRDefault="007273C2" w:rsidP="007273C2">
      <w:pPr>
        <w:rPr>
          <w:sz w:val="22"/>
          <w:szCs w:val="22"/>
          <w:shd w:val="pct15" w:color="auto" w:fill="auto"/>
          <w:lang w:val="de-CH"/>
        </w:rPr>
      </w:pPr>
      <w:r w:rsidRPr="000E3ADA">
        <w:rPr>
          <w:sz w:val="22"/>
          <w:szCs w:val="22"/>
          <w:shd w:val="pct15" w:color="auto" w:fill="auto"/>
          <w:lang w:val="de-CH"/>
        </w:rPr>
        <w:t>Niemcy</w:t>
      </w:r>
      <w:bookmarkEnd w:id="2"/>
    </w:p>
    <w:p w14:paraId="0A24E0DB" w14:textId="77777777" w:rsidR="007273C2" w:rsidRPr="00C90A74" w:rsidRDefault="007273C2" w:rsidP="007273C2">
      <w:pPr>
        <w:rPr>
          <w:sz w:val="22"/>
          <w:szCs w:val="22"/>
        </w:rPr>
      </w:pPr>
    </w:p>
    <w:p w14:paraId="0C949B71" w14:textId="2F920327" w:rsidR="00C823C0" w:rsidRPr="00C90A74" w:rsidRDefault="00C823C0" w:rsidP="005310AD">
      <w:pPr>
        <w:keepNext/>
        <w:rPr>
          <w:sz w:val="22"/>
          <w:szCs w:val="22"/>
        </w:rPr>
      </w:pPr>
      <w:r w:rsidRPr="00C90A74">
        <w:rPr>
          <w:bCs/>
          <w:iCs/>
          <w:sz w:val="22"/>
          <w:szCs w:val="22"/>
        </w:rPr>
        <w:lastRenderedPageBreak/>
        <w:t xml:space="preserve">W celu uzyskania bardziej szczegółowych informacji </w:t>
      </w:r>
      <w:r w:rsidR="00540FAE" w:rsidRPr="00C90A74">
        <w:rPr>
          <w:bCs/>
          <w:iCs/>
          <w:sz w:val="22"/>
          <w:szCs w:val="22"/>
        </w:rPr>
        <w:t xml:space="preserve">dotyczących tego leku </w:t>
      </w:r>
      <w:r w:rsidRPr="00C90A74">
        <w:rPr>
          <w:bCs/>
          <w:iCs/>
          <w:sz w:val="22"/>
          <w:szCs w:val="22"/>
        </w:rPr>
        <w:t>należy zwrócić się do</w:t>
      </w:r>
      <w:r w:rsidR="0047370F" w:rsidRPr="00C90A74">
        <w:rPr>
          <w:bCs/>
          <w:iCs/>
          <w:sz w:val="22"/>
          <w:szCs w:val="22"/>
        </w:rPr>
        <w:t xml:space="preserve"> miejscowego</w:t>
      </w:r>
      <w:r w:rsidRPr="00C90A74">
        <w:rPr>
          <w:bCs/>
          <w:iCs/>
          <w:sz w:val="22"/>
          <w:szCs w:val="22"/>
        </w:rPr>
        <w:t xml:space="preserve"> przedstawiciela podmiotu odpowiedzialnego.</w:t>
      </w:r>
    </w:p>
    <w:p w14:paraId="0C949B72" w14:textId="77777777" w:rsidR="00C719B0" w:rsidRPr="00C90A74" w:rsidRDefault="00C719B0" w:rsidP="005310AD">
      <w:pPr>
        <w:keepNext/>
        <w:rPr>
          <w:sz w:val="22"/>
          <w:szCs w:val="22"/>
        </w:rPr>
      </w:pPr>
    </w:p>
    <w:tbl>
      <w:tblPr>
        <w:tblW w:w="9356" w:type="dxa"/>
        <w:tblInd w:w="-34" w:type="dxa"/>
        <w:tblLayout w:type="fixed"/>
        <w:tblLook w:val="0000" w:firstRow="0" w:lastRow="0" w:firstColumn="0" w:lastColumn="0" w:noHBand="0" w:noVBand="0"/>
      </w:tblPr>
      <w:tblGrid>
        <w:gridCol w:w="4820"/>
        <w:gridCol w:w="4536"/>
      </w:tblGrid>
      <w:tr w:rsidR="00215ABF" w:rsidRPr="00C90A74" w14:paraId="0C949B7A" w14:textId="77777777" w:rsidTr="00B97077">
        <w:trPr>
          <w:cantSplit/>
        </w:trPr>
        <w:tc>
          <w:tcPr>
            <w:tcW w:w="4820" w:type="dxa"/>
            <w:shd w:val="clear" w:color="auto" w:fill="auto"/>
          </w:tcPr>
          <w:p w14:paraId="0C949B73" w14:textId="77777777" w:rsidR="00215ABF" w:rsidRPr="00C90A74" w:rsidRDefault="00215ABF" w:rsidP="005310AD">
            <w:pPr>
              <w:shd w:val="clear" w:color="auto" w:fill="FFFFFF"/>
              <w:rPr>
                <w:b/>
                <w:sz w:val="22"/>
                <w:szCs w:val="22"/>
                <w:lang w:val="fr-FR"/>
              </w:rPr>
            </w:pPr>
            <w:proofErr w:type="spellStart"/>
            <w:r w:rsidRPr="00C90A74">
              <w:rPr>
                <w:b/>
                <w:sz w:val="22"/>
                <w:szCs w:val="22"/>
                <w:lang w:val="fr-FR"/>
              </w:rPr>
              <w:t>België</w:t>
            </w:r>
            <w:proofErr w:type="spellEnd"/>
            <w:r w:rsidRPr="00C90A74">
              <w:rPr>
                <w:b/>
                <w:sz w:val="22"/>
                <w:szCs w:val="22"/>
                <w:lang w:val="fr-FR"/>
              </w:rPr>
              <w:t>/Belgique/</w:t>
            </w:r>
            <w:proofErr w:type="spellStart"/>
            <w:r w:rsidRPr="00C90A74">
              <w:rPr>
                <w:b/>
                <w:sz w:val="22"/>
                <w:szCs w:val="22"/>
                <w:lang w:val="fr-FR"/>
              </w:rPr>
              <w:t>Belgien</w:t>
            </w:r>
            <w:proofErr w:type="spellEnd"/>
          </w:p>
          <w:p w14:paraId="0C949B74" w14:textId="77777777" w:rsidR="00215ABF" w:rsidRPr="00C90A74" w:rsidRDefault="00215ABF" w:rsidP="005310AD">
            <w:pPr>
              <w:shd w:val="clear" w:color="auto" w:fill="FFFFFF"/>
              <w:rPr>
                <w:sz w:val="22"/>
                <w:szCs w:val="22"/>
                <w:lang w:val="fr-FR"/>
              </w:rPr>
            </w:pPr>
            <w:r w:rsidRPr="00C90A74">
              <w:rPr>
                <w:sz w:val="22"/>
                <w:szCs w:val="22"/>
                <w:lang w:val="fr-FR"/>
              </w:rPr>
              <w:t>Novartis Pharma N.V.</w:t>
            </w:r>
          </w:p>
          <w:p w14:paraId="0C949B75" w14:textId="77777777" w:rsidR="00215ABF" w:rsidRPr="00C90A74" w:rsidRDefault="00215ABF" w:rsidP="005310AD">
            <w:pPr>
              <w:shd w:val="clear" w:color="auto" w:fill="FFFFFF"/>
              <w:rPr>
                <w:sz w:val="22"/>
                <w:szCs w:val="22"/>
                <w:lang w:val="it-IT"/>
              </w:rPr>
            </w:pPr>
            <w:r w:rsidRPr="00C90A74">
              <w:rPr>
                <w:sz w:val="22"/>
                <w:szCs w:val="22"/>
                <w:lang w:val="it-IT"/>
              </w:rPr>
              <w:t>Tél/Tel: +32 2 246 16 11</w:t>
            </w:r>
          </w:p>
          <w:p w14:paraId="0C949B76" w14:textId="77777777" w:rsidR="00215ABF" w:rsidRPr="00C90A74" w:rsidRDefault="00215ABF" w:rsidP="005310AD">
            <w:pPr>
              <w:shd w:val="clear" w:color="auto" w:fill="FFFFFF"/>
              <w:rPr>
                <w:sz w:val="22"/>
                <w:szCs w:val="22"/>
                <w:lang w:val="it-IT"/>
              </w:rPr>
            </w:pPr>
          </w:p>
        </w:tc>
        <w:tc>
          <w:tcPr>
            <w:tcW w:w="4536" w:type="dxa"/>
            <w:shd w:val="clear" w:color="auto" w:fill="auto"/>
          </w:tcPr>
          <w:p w14:paraId="0C949B77" w14:textId="77777777" w:rsidR="00215ABF" w:rsidRPr="00C90A74" w:rsidRDefault="00215ABF" w:rsidP="005310AD">
            <w:pPr>
              <w:shd w:val="clear" w:color="auto" w:fill="FFFFFF"/>
              <w:rPr>
                <w:b/>
                <w:sz w:val="22"/>
                <w:szCs w:val="22"/>
                <w:lang w:val="es-ES"/>
              </w:rPr>
            </w:pPr>
            <w:proofErr w:type="spellStart"/>
            <w:r w:rsidRPr="00C90A74">
              <w:rPr>
                <w:b/>
                <w:sz w:val="22"/>
                <w:szCs w:val="22"/>
                <w:lang w:val="es-ES"/>
              </w:rPr>
              <w:t>Lietuva</w:t>
            </w:r>
            <w:proofErr w:type="spellEnd"/>
          </w:p>
          <w:p w14:paraId="0C949B78" w14:textId="4F83B500" w:rsidR="00D12D69" w:rsidRPr="00C90A74" w:rsidRDefault="00E31155" w:rsidP="005310AD">
            <w:pPr>
              <w:shd w:val="clear" w:color="auto" w:fill="FFFFFF"/>
              <w:rPr>
                <w:sz w:val="22"/>
                <w:szCs w:val="22"/>
                <w:lang w:val="lt-LT"/>
              </w:rPr>
            </w:pPr>
            <w:r w:rsidRPr="00C90A74">
              <w:rPr>
                <w:sz w:val="22"/>
                <w:szCs w:val="22"/>
                <w:lang w:val="lt-LT"/>
              </w:rPr>
              <w:t>SIA Novartis Baltics Lietuvos filialas</w:t>
            </w:r>
          </w:p>
          <w:p w14:paraId="0C949B79" w14:textId="77777777" w:rsidR="00215ABF" w:rsidRPr="00C90A74" w:rsidRDefault="00215ABF" w:rsidP="005310AD">
            <w:pPr>
              <w:shd w:val="clear" w:color="auto" w:fill="FFFFFF"/>
              <w:rPr>
                <w:sz w:val="22"/>
                <w:szCs w:val="22"/>
                <w:lang w:val="es-ES"/>
              </w:rPr>
            </w:pPr>
            <w:r w:rsidRPr="00C90A74">
              <w:rPr>
                <w:sz w:val="22"/>
                <w:szCs w:val="22"/>
                <w:lang w:val="es-ES"/>
              </w:rPr>
              <w:t>Tel: +370 5 269 16 50</w:t>
            </w:r>
          </w:p>
        </w:tc>
      </w:tr>
      <w:tr w:rsidR="00215ABF" w:rsidRPr="00C90A74" w14:paraId="0C949B83" w14:textId="77777777" w:rsidTr="00B97077">
        <w:trPr>
          <w:cantSplit/>
        </w:trPr>
        <w:tc>
          <w:tcPr>
            <w:tcW w:w="4820" w:type="dxa"/>
            <w:shd w:val="clear" w:color="auto" w:fill="auto"/>
          </w:tcPr>
          <w:p w14:paraId="0C949B7B" w14:textId="77777777" w:rsidR="00215ABF" w:rsidRPr="00C90A74" w:rsidRDefault="00215ABF" w:rsidP="005310AD">
            <w:pPr>
              <w:shd w:val="clear" w:color="auto" w:fill="FFFFFF"/>
              <w:rPr>
                <w:b/>
                <w:sz w:val="22"/>
                <w:szCs w:val="22"/>
                <w:lang w:val="es-ES"/>
              </w:rPr>
            </w:pPr>
            <w:r w:rsidRPr="00C90A74">
              <w:rPr>
                <w:b/>
                <w:sz w:val="22"/>
                <w:szCs w:val="22"/>
                <w:lang w:val="it-IT"/>
              </w:rPr>
              <w:t>България</w:t>
            </w:r>
          </w:p>
          <w:p w14:paraId="0C949B7C" w14:textId="77777777" w:rsidR="00D12D69" w:rsidRPr="00C90A74" w:rsidRDefault="00E31155" w:rsidP="005310AD">
            <w:pPr>
              <w:shd w:val="clear" w:color="auto" w:fill="FFFFFF"/>
              <w:rPr>
                <w:sz w:val="22"/>
                <w:szCs w:val="22"/>
                <w:lang w:val="es-ES"/>
              </w:rPr>
            </w:pPr>
            <w:r w:rsidRPr="00C90A74">
              <w:rPr>
                <w:sz w:val="22"/>
                <w:szCs w:val="22"/>
                <w:lang w:val="es-ES"/>
              </w:rPr>
              <w:t>Novartis Bulgaria EOOD</w:t>
            </w:r>
          </w:p>
          <w:p w14:paraId="0C949B7D" w14:textId="77777777" w:rsidR="00215ABF" w:rsidRPr="00C90A74" w:rsidRDefault="00215ABF" w:rsidP="005310AD">
            <w:pPr>
              <w:shd w:val="clear" w:color="auto" w:fill="FFFFFF"/>
              <w:rPr>
                <w:sz w:val="22"/>
                <w:szCs w:val="22"/>
                <w:lang w:val="it-IT"/>
              </w:rPr>
            </w:pPr>
            <w:r w:rsidRPr="00C90A74">
              <w:rPr>
                <w:sz w:val="22"/>
                <w:szCs w:val="22"/>
                <w:lang w:val="it-IT"/>
              </w:rPr>
              <w:t>Тел.: +359 2 489 98 28</w:t>
            </w:r>
          </w:p>
          <w:p w14:paraId="0C949B7E" w14:textId="77777777" w:rsidR="00215ABF" w:rsidRPr="00C90A74" w:rsidRDefault="00215ABF" w:rsidP="005310AD">
            <w:pPr>
              <w:shd w:val="clear" w:color="auto" w:fill="FFFFFF"/>
              <w:rPr>
                <w:sz w:val="22"/>
                <w:szCs w:val="22"/>
                <w:lang w:val="it-IT"/>
              </w:rPr>
            </w:pPr>
          </w:p>
        </w:tc>
        <w:tc>
          <w:tcPr>
            <w:tcW w:w="4536" w:type="dxa"/>
            <w:shd w:val="clear" w:color="auto" w:fill="auto"/>
          </w:tcPr>
          <w:p w14:paraId="0C949B7F" w14:textId="77777777" w:rsidR="00215ABF" w:rsidRPr="00C90A74" w:rsidRDefault="00215ABF" w:rsidP="005310AD">
            <w:pPr>
              <w:shd w:val="clear" w:color="auto" w:fill="FFFFFF"/>
              <w:rPr>
                <w:b/>
                <w:sz w:val="22"/>
                <w:szCs w:val="22"/>
                <w:lang w:val="de-DE"/>
              </w:rPr>
            </w:pPr>
            <w:r w:rsidRPr="00C90A74">
              <w:rPr>
                <w:b/>
                <w:sz w:val="22"/>
                <w:szCs w:val="22"/>
                <w:lang w:val="de-DE"/>
              </w:rPr>
              <w:t>Luxembourg/Luxemburg</w:t>
            </w:r>
          </w:p>
          <w:p w14:paraId="0C949B80" w14:textId="77777777" w:rsidR="00215ABF" w:rsidRPr="00C90A74" w:rsidRDefault="00215ABF" w:rsidP="005310AD">
            <w:pPr>
              <w:shd w:val="clear" w:color="auto" w:fill="FFFFFF"/>
              <w:rPr>
                <w:sz w:val="22"/>
                <w:szCs w:val="22"/>
                <w:lang w:val="de-DE"/>
              </w:rPr>
            </w:pPr>
            <w:r w:rsidRPr="00C90A74">
              <w:rPr>
                <w:sz w:val="22"/>
                <w:szCs w:val="22"/>
                <w:lang w:val="de-DE"/>
              </w:rPr>
              <w:t>Novartis Pharma N.V.</w:t>
            </w:r>
          </w:p>
          <w:p w14:paraId="0C949B81" w14:textId="77777777" w:rsidR="00215ABF" w:rsidRPr="00C90A74" w:rsidRDefault="00215ABF" w:rsidP="005310AD">
            <w:pPr>
              <w:shd w:val="clear" w:color="auto" w:fill="FFFFFF"/>
              <w:rPr>
                <w:sz w:val="22"/>
                <w:szCs w:val="22"/>
                <w:lang w:val="it-IT"/>
              </w:rPr>
            </w:pPr>
            <w:r w:rsidRPr="00C90A74">
              <w:rPr>
                <w:sz w:val="22"/>
                <w:szCs w:val="22"/>
                <w:lang w:val="it-IT"/>
              </w:rPr>
              <w:t>Tél/Tel: +32 2 246 16 11</w:t>
            </w:r>
          </w:p>
          <w:p w14:paraId="0C949B82" w14:textId="77777777" w:rsidR="00215ABF" w:rsidRPr="00C90A74" w:rsidRDefault="00215ABF" w:rsidP="005310AD">
            <w:pPr>
              <w:shd w:val="clear" w:color="auto" w:fill="FFFFFF"/>
              <w:rPr>
                <w:sz w:val="22"/>
                <w:szCs w:val="22"/>
                <w:lang w:val="it-IT"/>
              </w:rPr>
            </w:pPr>
          </w:p>
        </w:tc>
      </w:tr>
      <w:tr w:rsidR="00215ABF" w:rsidRPr="00C90A74" w14:paraId="0C949B8B" w14:textId="77777777" w:rsidTr="00B97077">
        <w:trPr>
          <w:cantSplit/>
        </w:trPr>
        <w:tc>
          <w:tcPr>
            <w:tcW w:w="4820" w:type="dxa"/>
            <w:shd w:val="clear" w:color="auto" w:fill="auto"/>
          </w:tcPr>
          <w:p w14:paraId="0C949B84" w14:textId="77777777" w:rsidR="00215ABF" w:rsidRPr="00C90A74" w:rsidRDefault="00215ABF" w:rsidP="005310AD">
            <w:pPr>
              <w:shd w:val="clear" w:color="auto" w:fill="FFFFFF"/>
              <w:rPr>
                <w:b/>
                <w:sz w:val="22"/>
                <w:szCs w:val="22"/>
                <w:lang w:val="it-IT"/>
              </w:rPr>
            </w:pPr>
            <w:r w:rsidRPr="00C90A74">
              <w:rPr>
                <w:b/>
                <w:sz w:val="22"/>
                <w:szCs w:val="22"/>
                <w:lang w:val="it-IT"/>
              </w:rPr>
              <w:t>Česká republika</w:t>
            </w:r>
          </w:p>
          <w:p w14:paraId="0C949B85" w14:textId="77777777" w:rsidR="00215ABF" w:rsidRPr="00C90A74" w:rsidRDefault="00215ABF" w:rsidP="005310AD">
            <w:pPr>
              <w:shd w:val="clear" w:color="auto" w:fill="FFFFFF"/>
              <w:rPr>
                <w:sz w:val="22"/>
                <w:szCs w:val="22"/>
                <w:lang w:val="it-IT"/>
              </w:rPr>
            </w:pPr>
            <w:r w:rsidRPr="00C90A74">
              <w:rPr>
                <w:sz w:val="22"/>
                <w:szCs w:val="22"/>
                <w:lang w:val="it-IT"/>
              </w:rPr>
              <w:t>Novartis s.r.o.</w:t>
            </w:r>
          </w:p>
          <w:p w14:paraId="0C949B86" w14:textId="77777777" w:rsidR="00215ABF" w:rsidRPr="00C90A74" w:rsidRDefault="00215ABF" w:rsidP="005310AD">
            <w:pPr>
              <w:shd w:val="clear" w:color="auto" w:fill="FFFFFF"/>
              <w:rPr>
                <w:sz w:val="22"/>
                <w:szCs w:val="22"/>
                <w:lang w:val="it-IT"/>
              </w:rPr>
            </w:pPr>
            <w:r w:rsidRPr="00C90A74">
              <w:rPr>
                <w:sz w:val="22"/>
                <w:szCs w:val="22"/>
                <w:lang w:val="it-IT"/>
              </w:rPr>
              <w:t>Tel: +420 225 775 111</w:t>
            </w:r>
          </w:p>
          <w:p w14:paraId="0C949B87" w14:textId="77777777" w:rsidR="0053239A" w:rsidRPr="00C90A74" w:rsidRDefault="0053239A" w:rsidP="005310AD">
            <w:pPr>
              <w:shd w:val="clear" w:color="auto" w:fill="FFFFFF"/>
              <w:rPr>
                <w:sz w:val="22"/>
                <w:szCs w:val="22"/>
                <w:lang w:val="it-IT"/>
              </w:rPr>
            </w:pPr>
          </w:p>
        </w:tc>
        <w:tc>
          <w:tcPr>
            <w:tcW w:w="4536" w:type="dxa"/>
            <w:shd w:val="clear" w:color="auto" w:fill="auto"/>
          </w:tcPr>
          <w:p w14:paraId="0C949B88" w14:textId="77777777" w:rsidR="00215ABF" w:rsidRPr="00C90A74" w:rsidRDefault="00215ABF" w:rsidP="005310AD">
            <w:pPr>
              <w:shd w:val="clear" w:color="auto" w:fill="FFFFFF"/>
              <w:rPr>
                <w:b/>
                <w:sz w:val="22"/>
                <w:szCs w:val="22"/>
                <w:lang w:val="it-IT"/>
              </w:rPr>
            </w:pPr>
            <w:r w:rsidRPr="00C90A74">
              <w:rPr>
                <w:b/>
                <w:sz w:val="22"/>
                <w:szCs w:val="22"/>
                <w:lang w:val="it-IT"/>
              </w:rPr>
              <w:t>Magyarország</w:t>
            </w:r>
          </w:p>
          <w:p w14:paraId="0C949B89" w14:textId="77777777" w:rsidR="00215ABF" w:rsidRPr="00C90A74" w:rsidRDefault="00215ABF" w:rsidP="005310AD">
            <w:pPr>
              <w:shd w:val="clear" w:color="auto" w:fill="FFFFFF"/>
              <w:rPr>
                <w:sz w:val="22"/>
                <w:szCs w:val="22"/>
                <w:lang w:val="it-IT"/>
              </w:rPr>
            </w:pPr>
            <w:r w:rsidRPr="00C90A74">
              <w:rPr>
                <w:sz w:val="22"/>
                <w:szCs w:val="22"/>
                <w:lang w:val="it-IT"/>
              </w:rPr>
              <w:t>Novartis Hungária Kft.</w:t>
            </w:r>
          </w:p>
          <w:p w14:paraId="0C949B8A" w14:textId="77777777" w:rsidR="00215ABF" w:rsidRPr="00C90A74" w:rsidRDefault="00215ABF" w:rsidP="005310AD">
            <w:pPr>
              <w:shd w:val="clear" w:color="auto" w:fill="FFFFFF"/>
              <w:rPr>
                <w:sz w:val="22"/>
                <w:szCs w:val="22"/>
                <w:lang w:val="it-IT"/>
              </w:rPr>
            </w:pPr>
            <w:r w:rsidRPr="00C90A74">
              <w:rPr>
                <w:sz w:val="22"/>
                <w:szCs w:val="22"/>
                <w:lang w:val="it-IT"/>
              </w:rPr>
              <w:t>Tel.: +36 1 457 65 00</w:t>
            </w:r>
          </w:p>
        </w:tc>
      </w:tr>
      <w:tr w:rsidR="00215ABF" w:rsidRPr="00C90A74" w14:paraId="0C949B93" w14:textId="77777777" w:rsidTr="00B97077">
        <w:trPr>
          <w:cantSplit/>
        </w:trPr>
        <w:tc>
          <w:tcPr>
            <w:tcW w:w="4820" w:type="dxa"/>
            <w:shd w:val="clear" w:color="auto" w:fill="auto"/>
          </w:tcPr>
          <w:p w14:paraId="0C949B8C" w14:textId="77777777" w:rsidR="00215ABF" w:rsidRPr="00C90A74" w:rsidRDefault="00215ABF" w:rsidP="005310AD">
            <w:pPr>
              <w:shd w:val="clear" w:color="auto" w:fill="FFFFFF"/>
              <w:rPr>
                <w:b/>
                <w:sz w:val="22"/>
                <w:szCs w:val="22"/>
                <w:lang w:val="en-US"/>
              </w:rPr>
            </w:pPr>
            <w:r w:rsidRPr="00C90A74">
              <w:rPr>
                <w:b/>
                <w:sz w:val="22"/>
                <w:szCs w:val="22"/>
                <w:lang w:val="en-US"/>
              </w:rPr>
              <w:t>Danmark</w:t>
            </w:r>
          </w:p>
          <w:p w14:paraId="0C949B8D" w14:textId="77777777" w:rsidR="00215ABF" w:rsidRPr="00C90A74" w:rsidRDefault="00215ABF" w:rsidP="005310AD">
            <w:pPr>
              <w:shd w:val="clear" w:color="auto" w:fill="FFFFFF"/>
              <w:rPr>
                <w:sz w:val="22"/>
                <w:szCs w:val="22"/>
                <w:lang w:val="en-US"/>
              </w:rPr>
            </w:pPr>
            <w:r w:rsidRPr="00C90A74">
              <w:rPr>
                <w:sz w:val="22"/>
                <w:szCs w:val="22"/>
                <w:lang w:val="en-US"/>
              </w:rPr>
              <w:t>Novartis Healthcare A/S</w:t>
            </w:r>
          </w:p>
          <w:p w14:paraId="0C949B8E" w14:textId="77777777" w:rsidR="00215ABF" w:rsidRPr="00C90A74" w:rsidRDefault="00215ABF" w:rsidP="005310AD">
            <w:pPr>
              <w:shd w:val="clear" w:color="auto" w:fill="FFFFFF"/>
              <w:rPr>
                <w:sz w:val="22"/>
                <w:szCs w:val="22"/>
                <w:lang w:val="en-US"/>
              </w:rPr>
            </w:pPr>
            <w:proofErr w:type="spellStart"/>
            <w:r w:rsidRPr="00C90A74">
              <w:rPr>
                <w:sz w:val="22"/>
                <w:szCs w:val="22"/>
                <w:lang w:val="en-US"/>
              </w:rPr>
              <w:t>Tlf</w:t>
            </w:r>
            <w:proofErr w:type="spellEnd"/>
            <w:r w:rsidRPr="00C90A74">
              <w:rPr>
                <w:sz w:val="22"/>
                <w:szCs w:val="22"/>
                <w:lang w:val="en-US"/>
              </w:rPr>
              <w:t>: +45 39 16 84 00</w:t>
            </w:r>
          </w:p>
          <w:p w14:paraId="0C949B8F" w14:textId="77777777" w:rsidR="00215ABF" w:rsidRPr="00C90A74" w:rsidRDefault="00215ABF" w:rsidP="005310AD">
            <w:pPr>
              <w:shd w:val="clear" w:color="auto" w:fill="FFFFFF"/>
              <w:rPr>
                <w:sz w:val="22"/>
                <w:szCs w:val="22"/>
                <w:lang w:val="en-US"/>
              </w:rPr>
            </w:pPr>
          </w:p>
        </w:tc>
        <w:tc>
          <w:tcPr>
            <w:tcW w:w="4536" w:type="dxa"/>
            <w:shd w:val="clear" w:color="auto" w:fill="auto"/>
          </w:tcPr>
          <w:p w14:paraId="0C949B90" w14:textId="77777777" w:rsidR="00215ABF" w:rsidRPr="00C90A74" w:rsidRDefault="00215ABF" w:rsidP="005310AD">
            <w:pPr>
              <w:shd w:val="clear" w:color="auto" w:fill="FFFFFF"/>
              <w:rPr>
                <w:b/>
                <w:sz w:val="22"/>
                <w:szCs w:val="22"/>
                <w:lang w:val="it-IT"/>
              </w:rPr>
            </w:pPr>
            <w:r w:rsidRPr="00C90A74">
              <w:rPr>
                <w:b/>
                <w:sz w:val="22"/>
                <w:szCs w:val="22"/>
                <w:lang w:val="it-IT"/>
              </w:rPr>
              <w:t>Malta</w:t>
            </w:r>
          </w:p>
          <w:p w14:paraId="0C949B91" w14:textId="77777777" w:rsidR="00215ABF" w:rsidRPr="00C90A74" w:rsidRDefault="00215ABF" w:rsidP="005310AD">
            <w:pPr>
              <w:shd w:val="clear" w:color="auto" w:fill="FFFFFF"/>
              <w:rPr>
                <w:sz w:val="22"/>
                <w:szCs w:val="22"/>
                <w:lang w:val="it-IT"/>
              </w:rPr>
            </w:pPr>
            <w:r w:rsidRPr="00C90A74">
              <w:rPr>
                <w:sz w:val="22"/>
                <w:szCs w:val="22"/>
                <w:lang w:val="it-IT"/>
              </w:rPr>
              <w:t>Novartis Pharma Services Inc.</w:t>
            </w:r>
          </w:p>
          <w:p w14:paraId="0C949B92" w14:textId="77777777" w:rsidR="00215ABF" w:rsidRPr="00C90A74" w:rsidRDefault="00215ABF" w:rsidP="005310AD">
            <w:pPr>
              <w:shd w:val="clear" w:color="auto" w:fill="FFFFFF"/>
              <w:rPr>
                <w:sz w:val="22"/>
                <w:szCs w:val="22"/>
                <w:lang w:val="it-IT"/>
              </w:rPr>
            </w:pPr>
            <w:r w:rsidRPr="00C90A74">
              <w:rPr>
                <w:sz w:val="22"/>
                <w:szCs w:val="22"/>
                <w:lang w:val="it-IT"/>
              </w:rPr>
              <w:t>Tel: +356 2122 2872</w:t>
            </w:r>
          </w:p>
        </w:tc>
      </w:tr>
      <w:tr w:rsidR="00215ABF" w:rsidRPr="00C90A74" w14:paraId="0C949B9B" w14:textId="77777777" w:rsidTr="00B97077">
        <w:trPr>
          <w:cantSplit/>
        </w:trPr>
        <w:tc>
          <w:tcPr>
            <w:tcW w:w="4820" w:type="dxa"/>
            <w:shd w:val="clear" w:color="auto" w:fill="auto"/>
          </w:tcPr>
          <w:p w14:paraId="0C949B94" w14:textId="77777777" w:rsidR="00215ABF" w:rsidRPr="00C90A74" w:rsidRDefault="00215ABF" w:rsidP="005310AD">
            <w:pPr>
              <w:shd w:val="clear" w:color="auto" w:fill="FFFFFF"/>
              <w:rPr>
                <w:b/>
                <w:sz w:val="22"/>
                <w:szCs w:val="22"/>
                <w:lang w:val="de-DE"/>
              </w:rPr>
            </w:pPr>
            <w:r w:rsidRPr="00C90A74">
              <w:rPr>
                <w:b/>
                <w:sz w:val="22"/>
                <w:szCs w:val="22"/>
                <w:lang w:val="de-DE"/>
              </w:rPr>
              <w:t>Deutschland</w:t>
            </w:r>
          </w:p>
          <w:p w14:paraId="0C949B95" w14:textId="4F2B048B" w:rsidR="00215ABF" w:rsidRPr="00C90A74" w:rsidRDefault="00A721CD" w:rsidP="005310AD">
            <w:pPr>
              <w:shd w:val="clear" w:color="auto" w:fill="FFFFFF"/>
              <w:rPr>
                <w:sz w:val="22"/>
                <w:szCs w:val="22"/>
                <w:lang w:val="de-DE"/>
              </w:rPr>
            </w:pPr>
            <w:ins w:id="3" w:author="Author">
              <w:r w:rsidRPr="00A721CD">
                <w:rPr>
                  <w:sz w:val="22"/>
                  <w:szCs w:val="22"/>
                  <w:lang w:val="de-DE"/>
                </w:rPr>
                <w:t xml:space="preserve">Cranach </w:t>
              </w:r>
            </w:ins>
            <w:del w:id="4" w:author="Author">
              <w:r w:rsidR="00215ABF" w:rsidRPr="00C90A74" w:rsidDel="00A721CD">
                <w:rPr>
                  <w:sz w:val="22"/>
                  <w:szCs w:val="22"/>
                  <w:lang w:val="de-DE"/>
                </w:rPr>
                <w:delText xml:space="preserve">Novartis </w:delText>
              </w:r>
            </w:del>
            <w:r w:rsidR="00215ABF" w:rsidRPr="00C90A74">
              <w:rPr>
                <w:sz w:val="22"/>
                <w:szCs w:val="22"/>
                <w:lang w:val="de-DE"/>
              </w:rPr>
              <w:t>Pharma GmbH</w:t>
            </w:r>
          </w:p>
          <w:p w14:paraId="11D3C040" w14:textId="77777777" w:rsidR="00215ABF" w:rsidRDefault="00215ABF" w:rsidP="005310AD">
            <w:pPr>
              <w:shd w:val="clear" w:color="auto" w:fill="FFFFFF"/>
              <w:rPr>
                <w:ins w:id="5" w:author="Author"/>
                <w:sz w:val="22"/>
                <w:szCs w:val="22"/>
                <w:lang w:val="de-DE"/>
              </w:rPr>
            </w:pPr>
            <w:r w:rsidRPr="00C90A74">
              <w:rPr>
                <w:sz w:val="22"/>
                <w:szCs w:val="22"/>
                <w:lang w:val="de-DE"/>
              </w:rPr>
              <w:t xml:space="preserve">Tel: +49 </w:t>
            </w:r>
            <w:ins w:id="6" w:author="Author">
              <w:r w:rsidR="00A721CD" w:rsidRPr="00A721CD">
                <w:rPr>
                  <w:sz w:val="22"/>
                  <w:szCs w:val="22"/>
                  <w:lang w:val="de-DE"/>
                </w:rPr>
                <w:t>40 3803837-10</w:t>
              </w:r>
            </w:ins>
            <w:del w:id="7" w:author="Author">
              <w:r w:rsidRPr="00C90A74" w:rsidDel="00A721CD">
                <w:rPr>
                  <w:sz w:val="22"/>
                  <w:szCs w:val="22"/>
                  <w:lang w:val="de-DE"/>
                </w:rPr>
                <w:delText>911 273 0</w:delText>
              </w:r>
            </w:del>
          </w:p>
          <w:p w14:paraId="0C949B96" w14:textId="2D0651A3" w:rsidR="00666B35" w:rsidRPr="00C90A74" w:rsidRDefault="00666B35" w:rsidP="005310AD">
            <w:pPr>
              <w:shd w:val="clear" w:color="auto" w:fill="FFFFFF"/>
              <w:rPr>
                <w:sz w:val="22"/>
                <w:szCs w:val="22"/>
                <w:lang w:val="de-DE"/>
              </w:rPr>
            </w:pPr>
          </w:p>
        </w:tc>
        <w:tc>
          <w:tcPr>
            <w:tcW w:w="4536" w:type="dxa"/>
            <w:shd w:val="clear" w:color="auto" w:fill="auto"/>
          </w:tcPr>
          <w:p w14:paraId="0C949B97" w14:textId="77777777" w:rsidR="00215ABF" w:rsidRPr="00C90A74" w:rsidRDefault="00215ABF" w:rsidP="005310AD">
            <w:pPr>
              <w:shd w:val="clear" w:color="auto" w:fill="FFFFFF"/>
              <w:rPr>
                <w:b/>
                <w:sz w:val="22"/>
                <w:szCs w:val="22"/>
                <w:lang w:val="de-DE"/>
              </w:rPr>
            </w:pPr>
            <w:r w:rsidRPr="00C90A74">
              <w:rPr>
                <w:b/>
                <w:sz w:val="22"/>
                <w:szCs w:val="22"/>
                <w:lang w:val="de-DE"/>
              </w:rPr>
              <w:t>Nederland</w:t>
            </w:r>
          </w:p>
          <w:p w14:paraId="0C949B98" w14:textId="77777777" w:rsidR="00215ABF" w:rsidRPr="00C90A74" w:rsidRDefault="00215ABF" w:rsidP="005310AD">
            <w:pPr>
              <w:shd w:val="clear" w:color="auto" w:fill="FFFFFF"/>
              <w:rPr>
                <w:sz w:val="22"/>
                <w:szCs w:val="22"/>
                <w:lang w:val="de-DE"/>
              </w:rPr>
            </w:pPr>
            <w:r w:rsidRPr="00C90A74">
              <w:rPr>
                <w:sz w:val="22"/>
                <w:szCs w:val="22"/>
                <w:lang w:val="de-DE"/>
              </w:rPr>
              <w:t>Novartis Pharma B.V.</w:t>
            </w:r>
          </w:p>
          <w:p w14:paraId="0C949B99" w14:textId="0AC38F9A" w:rsidR="00215ABF" w:rsidRPr="00C90A74" w:rsidRDefault="00215ABF" w:rsidP="005310AD">
            <w:pPr>
              <w:shd w:val="clear" w:color="auto" w:fill="FFFFFF"/>
              <w:rPr>
                <w:sz w:val="22"/>
                <w:szCs w:val="22"/>
                <w:lang w:val="it-IT"/>
              </w:rPr>
            </w:pPr>
            <w:r w:rsidRPr="00C90A74">
              <w:rPr>
                <w:sz w:val="22"/>
                <w:szCs w:val="22"/>
                <w:lang w:val="it-IT"/>
              </w:rPr>
              <w:t xml:space="preserve">Tel: +31 </w:t>
            </w:r>
            <w:r w:rsidR="00DE04BC" w:rsidRPr="00C90A74">
              <w:rPr>
                <w:sz w:val="22"/>
                <w:szCs w:val="22"/>
                <w:lang w:val="it-IT"/>
              </w:rPr>
              <w:t>88 04 52</w:t>
            </w:r>
            <w:r w:rsidR="001A6687" w:rsidRPr="00C90A74">
              <w:rPr>
                <w:sz w:val="22"/>
                <w:szCs w:val="22"/>
                <w:lang w:val="it-IT"/>
              </w:rPr>
              <w:t xml:space="preserve"> 111</w:t>
            </w:r>
          </w:p>
          <w:p w14:paraId="0C949B9A" w14:textId="77777777" w:rsidR="00215ABF" w:rsidRPr="00C90A74" w:rsidRDefault="00215ABF" w:rsidP="005310AD">
            <w:pPr>
              <w:shd w:val="clear" w:color="auto" w:fill="FFFFFF"/>
              <w:rPr>
                <w:sz w:val="22"/>
                <w:szCs w:val="22"/>
                <w:lang w:val="it-IT"/>
              </w:rPr>
            </w:pPr>
          </w:p>
        </w:tc>
      </w:tr>
      <w:tr w:rsidR="00215ABF" w:rsidRPr="00C90A74" w14:paraId="0C949BA3" w14:textId="77777777" w:rsidTr="00B97077">
        <w:trPr>
          <w:cantSplit/>
        </w:trPr>
        <w:tc>
          <w:tcPr>
            <w:tcW w:w="4820" w:type="dxa"/>
            <w:shd w:val="clear" w:color="auto" w:fill="auto"/>
          </w:tcPr>
          <w:p w14:paraId="0C949B9C" w14:textId="77777777" w:rsidR="00215ABF" w:rsidRPr="00C90A74" w:rsidRDefault="00215ABF" w:rsidP="005310AD">
            <w:pPr>
              <w:shd w:val="clear" w:color="auto" w:fill="FFFFFF"/>
              <w:rPr>
                <w:b/>
                <w:sz w:val="22"/>
                <w:szCs w:val="22"/>
                <w:lang w:val="it-IT"/>
              </w:rPr>
            </w:pPr>
            <w:r w:rsidRPr="00C90A74">
              <w:rPr>
                <w:b/>
                <w:sz w:val="22"/>
                <w:szCs w:val="22"/>
                <w:lang w:val="it-IT"/>
              </w:rPr>
              <w:t>Eesti</w:t>
            </w:r>
          </w:p>
          <w:p w14:paraId="0C949B9D" w14:textId="77777777" w:rsidR="00856797" w:rsidRPr="00C90A74" w:rsidRDefault="00E31155" w:rsidP="005310AD">
            <w:pPr>
              <w:shd w:val="clear" w:color="auto" w:fill="FFFFFF"/>
              <w:rPr>
                <w:sz w:val="22"/>
                <w:szCs w:val="22"/>
                <w:lang w:val="et-EE"/>
              </w:rPr>
            </w:pPr>
            <w:r w:rsidRPr="00C90A74">
              <w:rPr>
                <w:sz w:val="22"/>
                <w:szCs w:val="22"/>
                <w:lang w:val="et-EE"/>
              </w:rPr>
              <w:t>SIA Novartis Baltics Eesti filiaal</w:t>
            </w:r>
          </w:p>
          <w:p w14:paraId="0C949B9E" w14:textId="77777777" w:rsidR="00215ABF" w:rsidRPr="00C90A74" w:rsidRDefault="00215ABF" w:rsidP="005310AD">
            <w:pPr>
              <w:shd w:val="clear" w:color="auto" w:fill="FFFFFF"/>
              <w:rPr>
                <w:sz w:val="22"/>
                <w:szCs w:val="22"/>
                <w:lang w:val="it-IT"/>
              </w:rPr>
            </w:pPr>
            <w:r w:rsidRPr="00C90A74">
              <w:rPr>
                <w:sz w:val="22"/>
                <w:szCs w:val="22"/>
                <w:lang w:val="it-IT"/>
              </w:rPr>
              <w:t>Tel: +372 66 30 810</w:t>
            </w:r>
          </w:p>
          <w:p w14:paraId="0C949B9F" w14:textId="77777777" w:rsidR="00215ABF" w:rsidRPr="00C90A74" w:rsidRDefault="00215ABF" w:rsidP="005310AD">
            <w:pPr>
              <w:shd w:val="clear" w:color="auto" w:fill="FFFFFF"/>
              <w:rPr>
                <w:sz w:val="22"/>
                <w:szCs w:val="22"/>
                <w:lang w:val="it-IT"/>
              </w:rPr>
            </w:pPr>
          </w:p>
        </w:tc>
        <w:tc>
          <w:tcPr>
            <w:tcW w:w="4536" w:type="dxa"/>
            <w:shd w:val="clear" w:color="auto" w:fill="auto"/>
          </w:tcPr>
          <w:p w14:paraId="0C949BA0" w14:textId="77777777" w:rsidR="00215ABF" w:rsidRPr="00C90A74" w:rsidRDefault="00215ABF" w:rsidP="005310AD">
            <w:pPr>
              <w:shd w:val="clear" w:color="auto" w:fill="FFFFFF"/>
              <w:rPr>
                <w:b/>
                <w:sz w:val="22"/>
                <w:szCs w:val="22"/>
                <w:lang w:val="en-US"/>
              </w:rPr>
            </w:pPr>
            <w:r w:rsidRPr="00C90A74">
              <w:rPr>
                <w:b/>
                <w:sz w:val="22"/>
                <w:szCs w:val="22"/>
                <w:lang w:val="en-US"/>
              </w:rPr>
              <w:t>Norge</w:t>
            </w:r>
          </w:p>
          <w:p w14:paraId="0C949BA1" w14:textId="77777777" w:rsidR="00215ABF" w:rsidRPr="00C90A74" w:rsidRDefault="00215ABF" w:rsidP="005310AD">
            <w:pPr>
              <w:shd w:val="clear" w:color="auto" w:fill="FFFFFF"/>
              <w:rPr>
                <w:sz w:val="22"/>
                <w:szCs w:val="22"/>
                <w:lang w:val="en-US"/>
              </w:rPr>
            </w:pPr>
            <w:r w:rsidRPr="00C90A74">
              <w:rPr>
                <w:sz w:val="22"/>
                <w:szCs w:val="22"/>
                <w:lang w:val="en-US"/>
              </w:rPr>
              <w:t>Novartis Norge AS</w:t>
            </w:r>
          </w:p>
          <w:p w14:paraId="0C949BA2" w14:textId="77777777" w:rsidR="00215ABF" w:rsidRPr="00C90A74" w:rsidRDefault="00215ABF" w:rsidP="005310AD">
            <w:pPr>
              <w:shd w:val="clear" w:color="auto" w:fill="FFFFFF"/>
              <w:rPr>
                <w:sz w:val="22"/>
                <w:szCs w:val="22"/>
                <w:lang w:val="en-US"/>
              </w:rPr>
            </w:pPr>
            <w:proofErr w:type="spellStart"/>
            <w:r w:rsidRPr="00C90A74">
              <w:rPr>
                <w:sz w:val="22"/>
                <w:szCs w:val="22"/>
                <w:lang w:val="en-US"/>
              </w:rPr>
              <w:t>Tlf</w:t>
            </w:r>
            <w:proofErr w:type="spellEnd"/>
            <w:r w:rsidRPr="00C90A74">
              <w:rPr>
                <w:sz w:val="22"/>
                <w:szCs w:val="22"/>
                <w:lang w:val="en-US"/>
              </w:rPr>
              <w:t>: +47 23 05 20 00</w:t>
            </w:r>
          </w:p>
        </w:tc>
      </w:tr>
      <w:tr w:rsidR="00215ABF" w:rsidRPr="00C90A74" w14:paraId="0C949BAB" w14:textId="77777777" w:rsidTr="00B97077">
        <w:trPr>
          <w:cantSplit/>
        </w:trPr>
        <w:tc>
          <w:tcPr>
            <w:tcW w:w="4820" w:type="dxa"/>
            <w:shd w:val="clear" w:color="auto" w:fill="auto"/>
          </w:tcPr>
          <w:p w14:paraId="0C949BA4" w14:textId="77777777" w:rsidR="00215ABF" w:rsidRPr="00C90A74" w:rsidRDefault="00215ABF" w:rsidP="005310AD">
            <w:pPr>
              <w:shd w:val="clear" w:color="auto" w:fill="FFFFFF"/>
              <w:rPr>
                <w:b/>
                <w:sz w:val="22"/>
                <w:szCs w:val="22"/>
                <w:lang w:val="es-ES"/>
              </w:rPr>
            </w:pPr>
            <w:r w:rsidRPr="00C90A74">
              <w:rPr>
                <w:b/>
                <w:sz w:val="22"/>
                <w:szCs w:val="22"/>
                <w:lang w:val="it-IT"/>
              </w:rPr>
              <w:t>Ελλάδα</w:t>
            </w:r>
          </w:p>
          <w:p w14:paraId="0C949BA5" w14:textId="77777777" w:rsidR="00215ABF" w:rsidRPr="00C90A74" w:rsidRDefault="00215ABF" w:rsidP="005310AD">
            <w:pPr>
              <w:shd w:val="clear" w:color="auto" w:fill="FFFFFF"/>
              <w:rPr>
                <w:sz w:val="22"/>
                <w:szCs w:val="22"/>
                <w:lang w:val="es-ES"/>
              </w:rPr>
            </w:pPr>
            <w:r w:rsidRPr="00C90A74">
              <w:rPr>
                <w:sz w:val="22"/>
                <w:szCs w:val="22"/>
                <w:lang w:val="es-ES"/>
              </w:rPr>
              <w:t>Novartis (Hellas) A.E.B.E.</w:t>
            </w:r>
          </w:p>
          <w:p w14:paraId="0C949BA6" w14:textId="77777777" w:rsidR="00215ABF" w:rsidRPr="00C90A74" w:rsidRDefault="00215ABF" w:rsidP="005310AD">
            <w:pPr>
              <w:shd w:val="clear" w:color="auto" w:fill="FFFFFF"/>
              <w:rPr>
                <w:sz w:val="22"/>
                <w:szCs w:val="22"/>
                <w:lang w:val="it-IT"/>
              </w:rPr>
            </w:pPr>
            <w:r w:rsidRPr="00C90A74">
              <w:rPr>
                <w:sz w:val="22"/>
                <w:szCs w:val="22"/>
                <w:lang w:val="it-IT"/>
              </w:rPr>
              <w:t>Τηλ: +30 210 281 17 12</w:t>
            </w:r>
          </w:p>
          <w:p w14:paraId="0C949BA7" w14:textId="77777777" w:rsidR="00215ABF" w:rsidRPr="00C90A74" w:rsidRDefault="00215ABF" w:rsidP="005310AD">
            <w:pPr>
              <w:shd w:val="clear" w:color="auto" w:fill="FFFFFF"/>
              <w:rPr>
                <w:sz w:val="22"/>
                <w:szCs w:val="22"/>
                <w:lang w:val="it-IT"/>
              </w:rPr>
            </w:pPr>
          </w:p>
        </w:tc>
        <w:tc>
          <w:tcPr>
            <w:tcW w:w="4536" w:type="dxa"/>
            <w:shd w:val="clear" w:color="auto" w:fill="auto"/>
          </w:tcPr>
          <w:p w14:paraId="0C949BA8" w14:textId="77777777" w:rsidR="00215ABF" w:rsidRPr="00C90A74" w:rsidRDefault="00215ABF" w:rsidP="005310AD">
            <w:pPr>
              <w:shd w:val="clear" w:color="auto" w:fill="FFFFFF"/>
              <w:rPr>
                <w:b/>
                <w:sz w:val="22"/>
                <w:szCs w:val="22"/>
                <w:lang w:val="de-DE"/>
              </w:rPr>
            </w:pPr>
            <w:r w:rsidRPr="00C90A74">
              <w:rPr>
                <w:b/>
                <w:sz w:val="22"/>
                <w:szCs w:val="22"/>
                <w:lang w:val="de-DE"/>
              </w:rPr>
              <w:t>Österreich</w:t>
            </w:r>
          </w:p>
          <w:p w14:paraId="0C949BA9" w14:textId="77777777" w:rsidR="00215ABF" w:rsidRPr="00C90A74" w:rsidRDefault="00215ABF" w:rsidP="005310AD">
            <w:pPr>
              <w:shd w:val="clear" w:color="auto" w:fill="FFFFFF"/>
              <w:rPr>
                <w:sz w:val="22"/>
                <w:szCs w:val="22"/>
                <w:lang w:val="de-DE"/>
              </w:rPr>
            </w:pPr>
            <w:r w:rsidRPr="00C90A74">
              <w:rPr>
                <w:sz w:val="22"/>
                <w:szCs w:val="22"/>
                <w:lang w:val="de-DE"/>
              </w:rPr>
              <w:t>Novartis Pharma GmbH</w:t>
            </w:r>
          </w:p>
          <w:p w14:paraId="0C949BAA" w14:textId="77777777" w:rsidR="00215ABF" w:rsidRPr="00C90A74" w:rsidRDefault="00215ABF" w:rsidP="005310AD">
            <w:pPr>
              <w:shd w:val="clear" w:color="auto" w:fill="FFFFFF"/>
              <w:rPr>
                <w:sz w:val="22"/>
                <w:szCs w:val="22"/>
                <w:lang w:val="de-DE"/>
              </w:rPr>
            </w:pPr>
            <w:r w:rsidRPr="00C90A74">
              <w:rPr>
                <w:sz w:val="22"/>
                <w:szCs w:val="22"/>
                <w:lang w:val="de-DE"/>
              </w:rPr>
              <w:t>Tel: +43 1 86 6570</w:t>
            </w:r>
          </w:p>
        </w:tc>
      </w:tr>
      <w:tr w:rsidR="00215ABF" w:rsidRPr="00C90A74" w14:paraId="0C949BB3" w14:textId="77777777" w:rsidTr="00B97077">
        <w:trPr>
          <w:cantSplit/>
        </w:trPr>
        <w:tc>
          <w:tcPr>
            <w:tcW w:w="4820" w:type="dxa"/>
            <w:shd w:val="clear" w:color="auto" w:fill="auto"/>
          </w:tcPr>
          <w:p w14:paraId="0C949BAC" w14:textId="77777777" w:rsidR="00215ABF" w:rsidRPr="00C90A74" w:rsidRDefault="00215ABF" w:rsidP="005310AD">
            <w:pPr>
              <w:shd w:val="clear" w:color="auto" w:fill="FFFFFF"/>
              <w:rPr>
                <w:b/>
                <w:sz w:val="22"/>
                <w:szCs w:val="22"/>
                <w:lang w:val="es-ES"/>
              </w:rPr>
            </w:pPr>
            <w:r w:rsidRPr="00C90A74">
              <w:rPr>
                <w:b/>
                <w:sz w:val="22"/>
                <w:szCs w:val="22"/>
                <w:lang w:val="es-ES"/>
              </w:rPr>
              <w:t>España</w:t>
            </w:r>
          </w:p>
          <w:p w14:paraId="0C949BAD" w14:textId="77777777" w:rsidR="00215ABF" w:rsidRPr="00C90A74" w:rsidRDefault="00215ABF" w:rsidP="005310AD">
            <w:pPr>
              <w:shd w:val="clear" w:color="auto" w:fill="FFFFFF"/>
              <w:rPr>
                <w:sz w:val="22"/>
                <w:szCs w:val="22"/>
                <w:lang w:val="es-ES"/>
              </w:rPr>
            </w:pPr>
            <w:r w:rsidRPr="00C90A74">
              <w:rPr>
                <w:sz w:val="22"/>
                <w:szCs w:val="22"/>
                <w:lang w:val="es-ES"/>
              </w:rPr>
              <w:t>Novartis Farmacéutica, S.A.</w:t>
            </w:r>
          </w:p>
          <w:p w14:paraId="0C949BAE" w14:textId="77777777" w:rsidR="00215ABF" w:rsidRPr="00C90A74" w:rsidRDefault="00215ABF" w:rsidP="005310AD">
            <w:pPr>
              <w:shd w:val="clear" w:color="auto" w:fill="FFFFFF"/>
              <w:rPr>
                <w:sz w:val="22"/>
                <w:szCs w:val="22"/>
                <w:lang w:val="it-IT"/>
              </w:rPr>
            </w:pPr>
            <w:r w:rsidRPr="00C90A74">
              <w:rPr>
                <w:sz w:val="22"/>
                <w:szCs w:val="22"/>
                <w:lang w:val="it-IT"/>
              </w:rPr>
              <w:t>Tel: +34 93 306 42 00</w:t>
            </w:r>
          </w:p>
        </w:tc>
        <w:tc>
          <w:tcPr>
            <w:tcW w:w="4536" w:type="dxa"/>
            <w:shd w:val="clear" w:color="auto" w:fill="auto"/>
          </w:tcPr>
          <w:p w14:paraId="0C949BAF" w14:textId="77777777" w:rsidR="00215ABF" w:rsidRPr="00C90A74" w:rsidRDefault="00215ABF" w:rsidP="005310AD">
            <w:pPr>
              <w:shd w:val="clear" w:color="auto" w:fill="FFFFFF"/>
              <w:rPr>
                <w:b/>
                <w:sz w:val="22"/>
                <w:szCs w:val="22"/>
                <w:lang w:val="it-IT"/>
              </w:rPr>
            </w:pPr>
            <w:r w:rsidRPr="00C90A74">
              <w:rPr>
                <w:b/>
                <w:sz w:val="22"/>
                <w:szCs w:val="22"/>
                <w:lang w:val="it-IT"/>
              </w:rPr>
              <w:t>Polska</w:t>
            </w:r>
          </w:p>
          <w:p w14:paraId="0C949BB0" w14:textId="77777777" w:rsidR="00215ABF" w:rsidRPr="00C90A74" w:rsidRDefault="00215ABF" w:rsidP="005310AD">
            <w:pPr>
              <w:shd w:val="clear" w:color="auto" w:fill="FFFFFF"/>
              <w:rPr>
                <w:sz w:val="22"/>
                <w:szCs w:val="22"/>
                <w:lang w:val="it-IT"/>
              </w:rPr>
            </w:pPr>
            <w:r w:rsidRPr="00C90A74">
              <w:rPr>
                <w:sz w:val="22"/>
                <w:szCs w:val="22"/>
                <w:lang w:val="it-IT"/>
              </w:rPr>
              <w:t>Novartis Poland Sp. z o.o.</w:t>
            </w:r>
          </w:p>
          <w:p w14:paraId="0C949BB1" w14:textId="77777777" w:rsidR="00215ABF" w:rsidRPr="00C90A74" w:rsidRDefault="00215ABF" w:rsidP="005310AD">
            <w:pPr>
              <w:shd w:val="clear" w:color="auto" w:fill="FFFFFF"/>
              <w:rPr>
                <w:sz w:val="22"/>
                <w:szCs w:val="22"/>
                <w:lang w:val="it-IT"/>
              </w:rPr>
            </w:pPr>
            <w:r w:rsidRPr="00C90A74">
              <w:rPr>
                <w:sz w:val="22"/>
                <w:szCs w:val="22"/>
                <w:lang w:val="it-IT"/>
              </w:rPr>
              <w:t>Tel.: +48 22 375 4888</w:t>
            </w:r>
          </w:p>
          <w:p w14:paraId="0C949BB2" w14:textId="77777777" w:rsidR="00215ABF" w:rsidRPr="00C90A74" w:rsidRDefault="00215ABF" w:rsidP="005310AD">
            <w:pPr>
              <w:shd w:val="clear" w:color="auto" w:fill="FFFFFF"/>
              <w:rPr>
                <w:sz w:val="22"/>
                <w:szCs w:val="22"/>
                <w:lang w:val="it-IT"/>
              </w:rPr>
            </w:pPr>
          </w:p>
        </w:tc>
      </w:tr>
      <w:tr w:rsidR="00215ABF" w:rsidRPr="00C90A74" w14:paraId="0C949BBB" w14:textId="77777777" w:rsidTr="00B97077">
        <w:trPr>
          <w:cantSplit/>
        </w:trPr>
        <w:tc>
          <w:tcPr>
            <w:tcW w:w="4820" w:type="dxa"/>
            <w:shd w:val="clear" w:color="auto" w:fill="auto"/>
          </w:tcPr>
          <w:p w14:paraId="0C949BB4" w14:textId="77777777" w:rsidR="00215ABF" w:rsidRPr="00C90A74" w:rsidRDefault="00215ABF" w:rsidP="005310AD">
            <w:pPr>
              <w:shd w:val="clear" w:color="auto" w:fill="FFFFFF"/>
              <w:rPr>
                <w:b/>
                <w:sz w:val="22"/>
                <w:szCs w:val="22"/>
                <w:lang w:val="fr-FR"/>
              </w:rPr>
            </w:pPr>
            <w:r w:rsidRPr="00C90A74">
              <w:rPr>
                <w:b/>
                <w:sz w:val="22"/>
                <w:szCs w:val="22"/>
                <w:lang w:val="fr-FR"/>
              </w:rPr>
              <w:t>France</w:t>
            </w:r>
          </w:p>
          <w:p w14:paraId="0C949BB5" w14:textId="77777777" w:rsidR="00215ABF" w:rsidRPr="00C90A74" w:rsidRDefault="00215ABF" w:rsidP="005310AD">
            <w:pPr>
              <w:shd w:val="clear" w:color="auto" w:fill="FFFFFF"/>
              <w:rPr>
                <w:sz w:val="22"/>
                <w:szCs w:val="22"/>
                <w:lang w:val="fr-FR"/>
              </w:rPr>
            </w:pPr>
            <w:r w:rsidRPr="00C90A74">
              <w:rPr>
                <w:sz w:val="22"/>
                <w:szCs w:val="22"/>
                <w:lang w:val="fr-FR"/>
              </w:rPr>
              <w:t>Novartis Pharma S.A.S.</w:t>
            </w:r>
          </w:p>
          <w:p w14:paraId="0C949BB6" w14:textId="77777777" w:rsidR="00215ABF" w:rsidRPr="00C90A74" w:rsidRDefault="00215ABF" w:rsidP="005310AD">
            <w:pPr>
              <w:shd w:val="clear" w:color="auto" w:fill="FFFFFF"/>
              <w:rPr>
                <w:sz w:val="22"/>
                <w:szCs w:val="22"/>
                <w:lang w:val="fr-FR"/>
              </w:rPr>
            </w:pPr>
            <w:r w:rsidRPr="00C90A74">
              <w:rPr>
                <w:sz w:val="22"/>
                <w:szCs w:val="22"/>
                <w:lang w:val="fr-FR"/>
              </w:rPr>
              <w:t>Tél: +33 1 55 47 66 00</w:t>
            </w:r>
          </w:p>
        </w:tc>
        <w:tc>
          <w:tcPr>
            <w:tcW w:w="4536" w:type="dxa"/>
            <w:shd w:val="clear" w:color="auto" w:fill="auto"/>
          </w:tcPr>
          <w:p w14:paraId="0C949BB7" w14:textId="77777777" w:rsidR="00215ABF" w:rsidRPr="00C90A74" w:rsidRDefault="00215ABF" w:rsidP="005310AD">
            <w:pPr>
              <w:shd w:val="clear" w:color="auto" w:fill="FFFFFF"/>
              <w:rPr>
                <w:b/>
                <w:sz w:val="22"/>
                <w:szCs w:val="22"/>
                <w:lang w:val="es-ES"/>
              </w:rPr>
            </w:pPr>
            <w:r w:rsidRPr="00C90A74">
              <w:rPr>
                <w:b/>
                <w:sz w:val="22"/>
                <w:szCs w:val="22"/>
                <w:lang w:val="es-ES"/>
              </w:rPr>
              <w:t>Portugal</w:t>
            </w:r>
          </w:p>
          <w:p w14:paraId="0C949BB8" w14:textId="77777777" w:rsidR="00215ABF" w:rsidRPr="00C90A74" w:rsidRDefault="00215ABF" w:rsidP="005310AD">
            <w:pPr>
              <w:shd w:val="clear" w:color="auto" w:fill="FFFFFF"/>
              <w:rPr>
                <w:sz w:val="22"/>
                <w:szCs w:val="22"/>
                <w:lang w:val="es-ES"/>
              </w:rPr>
            </w:pPr>
            <w:r w:rsidRPr="00C90A74">
              <w:rPr>
                <w:sz w:val="22"/>
                <w:szCs w:val="22"/>
                <w:lang w:val="es-ES"/>
              </w:rPr>
              <w:t xml:space="preserve">Novartis </w:t>
            </w:r>
            <w:proofErr w:type="spellStart"/>
            <w:r w:rsidRPr="00C90A74">
              <w:rPr>
                <w:sz w:val="22"/>
                <w:szCs w:val="22"/>
                <w:lang w:val="es-ES"/>
              </w:rPr>
              <w:t>Farma</w:t>
            </w:r>
            <w:proofErr w:type="spellEnd"/>
            <w:r w:rsidRPr="00C90A74">
              <w:rPr>
                <w:sz w:val="22"/>
                <w:szCs w:val="22"/>
                <w:lang w:val="es-ES"/>
              </w:rPr>
              <w:t xml:space="preserve"> - </w:t>
            </w:r>
            <w:proofErr w:type="spellStart"/>
            <w:r w:rsidRPr="00C90A74">
              <w:rPr>
                <w:sz w:val="22"/>
                <w:szCs w:val="22"/>
                <w:lang w:val="es-ES"/>
              </w:rPr>
              <w:t>Produtos</w:t>
            </w:r>
            <w:proofErr w:type="spellEnd"/>
            <w:r w:rsidRPr="00C90A74">
              <w:rPr>
                <w:sz w:val="22"/>
                <w:szCs w:val="22"/>
                <w:lang w:val="es-ES"/>
              </w:rPr>
              <w:t xml:space="preserve"> </w:t>
            </w:r>
            <w:proofErr w:type="spellStart"/>
            <w:r w:rsidRPr="00C90A74">
              <w:rPr>
                <w:sz w:val="22"/>
                <w:szCs w:val="22"/>
                <w:lang w:val="es-ES"/>
              </w:rPr>
              <w:t>Farmacêuticos</w:t>
            </w:r>
            <w:proofErr w:type="spellEnd"/>
            <w:r w:rsidRPr="00C90A74">
              <w:rPr>
                <w:sz w:val="22"/>
                <w:szCs w:val="22"/>
                <w:lang w:val="es-ES"/>
              </w:rPr>
              <w:t>, S.A.</w:t>
            </w:r>
          </w:p>
          <w:p w14:paraId="0C949BB9" w14:textId="77777777" w:rsidR="00215ABF" w:rsidRPr="00C90A74" w:rsidRDefault="00215ABF" w:rsidP="005310AD">
            <w:pPr>
              <w:shd w:val="clear" w:color="auto" w:fill="FFFFFF"/>
              <w:rPr>
                <w:sz w:val="22"/>
                <w:szCs w:val="22"/>
                <w:lang w:val="it-IT"/>
              </w:rPr>
            </w:pPr>
            <w:r w:rsidRPr="00C90A74">
              <w:rPr>
                <w:sz w:val="22"/>
                <w:szCs w:val="22"/>
                <w:lang w:val="it-IT"/>
              </w:rPr>
              <w:t>Tel: +351 21 000 8600</w:t>
            </w:r>
          </w:p>
          <w:p w14:paraId="0C949BBA" w14:textId="77777777" w:rsidR="00215ABF" w:rsidRPr="00C90A74" w:rsidRDefault="00215ABF" w:rsidP="005310AD">
            <w:pPr>
              <w:shd w:val="clear" w:color="auto" w:fill="FFFFFF"/>
              <w:rPr>
                <w:sz w:val="22"/>
                <w:szCs w:val="22"/>
                <w:lang w:val="it-IT"/>
              </w:rPr>
            </w:pPr>
          </w:p>
        </w:tc>
      </w:tr>
      <w:tr w:rsidR="00215ABF" w:rsidRPr="00C90A74" w14:paraId="0C949BC3" w14:textId="77777777" w:rsidTr="00B97077">
        <w:trPr>
          <w:cantSplit/>
        </w:trPr>
        <w:tc>
          <w:tcPr>
            <w:tcW w:w="4820" w:type="dxa"/>
            <w:shd w:val="clear" w:color="auto" w:fill="auto"/>
          </w:tcPr>
          <w:p w14:paraId="0C949BBC" w14:textId="77777777" w:rsidR="00215ABF" w:rsidRPr="00692F6D" w:rsidRDefault="00215ABF" w:rsidP="005310AD">
            <w:pPr>
              <w:shd w:val="clear" w:color="auto" w:fill="FFFFFF"/>
              <w:rPr>
                <w:b/>
                <w:sz w:val="22"/>
                <w:szCs w:val="22"/>
                <w:lang w:val="de-CH"/>
              </w:rPr>
            </w:pPr>
            <w:r w:rsidRPr="00692F6D">
              <w:rPr>
                <w:sz w:val="22"/>
                <w:szCs w:val="22"/>
                <w:lang w:val="de-CH"/>
              </w:rPr>
              <w:br w:type="page"/>
            </w:r>
            <w:r w:rsidRPr="00692F6D">
              <w:rPr>
                <w:b/>
                <w:sz w:val="22"/>
                <w:szCs w:val="22"/>
                <w:lang w:val="de-CH"/>
              </w:rPr>
              <w:t>Hrvatska</w:t>
            </w:r>
          </w:p>
          <w:p w14:paraId="0C949BBD" w14:textId="77777777" w:rsidR="00215ABF" w:rsidRPr="00692F6D" w:rsidRDefault="00215ABF" w:rsidP="005310AD">
            <w:pPr>
              <w:shd w:val="clear" w:color="auto" w:fill="FFFFFF"/>
              <w:rPr>
                <w:sz w:val="22"/>
                <w:szCs w:val="22"/>
                <w:lang w:val="de-CH"/>
              </w:rPr>
            </w:pPr>
            <w:r w:rsidRPr="00692F6D">
              <w:rPr>
                <w:sz w:val="22"/>
                <w:szCs w:val="22"/>
                <w:lang w:val="de-CH"/>
              </w:rPr>
              <w:t>Novartis Hrvatska d.o.o.</w:t>
            </w:r>
          </w:p>
          <w:p w14:paraId="0C949BBE" w14:textId="77777777" w:rsidR="00215ABF" w:rsidRPr="00C90A74" w:rsidRDefault="00215ABF" w:rsidP="005310AD">
            <w:pPr>
              <w:shd w:val="clear" w:color="auto" w:fill="FFFFFF"/>
              <w:rPr>
                <w:sz w:val="22"/>
                <w:szCs w:val="22"/>
                <w:lang w:val="it-IT"/>
              </w:rPr>
            </w:pPr>
            <w:r w:rsidRPr="00C90A74">
              <w:rPr>
                <w:sz w:val="22"/>
                <w:szCs w:val="22"/>
                <w:lang w:val="it-IT"/>
              </w:rPr>
              <w:t>Tel. +385 1 6274 220</w:t>
            </w:r>
          </w:p>
        </w:tc>
        <w:tc>
          <w:tcPr>
            <w:tcW w:w="4536" w:type="dxa"/>
            <w:shd w:val="clear" w:color="auto" w:fill="auto"/>
          </w:tcPr>
          <w:p w14:paraId="0C949BBF" w14:textId="77777777" w:rsidR="00215ABF" w:rsidRPr="00C90A74" w:rsidRDefault="00215ABF" w:rsidP="005310AD">
            <w:pPr>
              <w:shd w:val="clear" w:color="auto" w:fill="FFFFFF"/>
              <w:rPr>
                <w:b/>
                <w:sz w:val="22"/>
                <w:szCs w:val="22"/>
                <w:lang w:val="it-IT"/>
              </w:rPr>
            </w:pPr>
            <w:r w:rsidRPr="00C90A74">
              <w:rPr>
                <w:b/>
                <w:sz w:val="22"/>
                <w:szCs w:val="22"/>
                <w:lang w:val="it-IT"/>
              </w:rPr>
              <w:t>România</w:t>
            </w:r>
          </w:p>
          <w:p w14:paraId="0C949BC0" w14:textId="77777777" w:rsidR="00215ABF" w:rsidRPr="00C90A74" w:rsidRDefault="00215ABF" w:rsidP="005310AD">
            <w:pPr>
              <w:shd w:val="clear" w:color="auto" w:fill="FFFFFF"/>
              <w:rPr>
                <w:sz w:val="22"/>
                <w:szCs w:val="22"/>
                <w:lang w:val="it-IT"/>
              </w:rPr>
            </w:pPr>
            <w:r w:rsidRPr="00C90A74">
              <w:rPr>
                <w:sz w:val="22"/>
                <w:szCs w:val="22"/>
                <w:lang w:val="it-IT"/>
              </w:rPr>
              <w:t>Novartis Pharma Services Romania SRL</w:t>
            </w:r>
          </w:p>
          <w:p w14:paraId="0C949BC1" w14:textId="77777777" w:rsidR="00215ABF" w:rsidRPr="00C90A74" w:rsidRDefault="00215ABF" w:rsidP="005310AD">
            <w:pPr>
              <w:shd w:val="clear" w:color="auto" w:fill="FFFFFF"/>
              <w:rPr>
                <w:sz w:val="22"/>
                <w:szCs w:val="22"/>
                <w:lang w:val="it-IT"/>
              </w:rPr>
            </w:pPr>
            <w:r w:rsidRPr="00C90A74">
              <w:rPr>
                <w:sz w:val="22"/>
                <w:szCs w:val="22"/>
                <w:lang w:val="it-IT"/>
              </w:rPr>
              <w:t>Tel: +40 21 31299 01</w:t>
            </w:r>
          </w:p>
          <w:p w14:paraId="0C949BC2" w14:textId="77777777" w:rsidR="00215ABF" w:rsidRPr="00C90A74" w:rsidRDefault="00215ABF" w:rsidP="005310AD">
            <w:pPr>
              <w:shd w:val="clear" w:color="auto" w:fill="FFFFFF"/>
              <w:rPr>
                <w:sz w:val="22"/>
                <w:szCs w:val="22"/>
                <w:lang w:val="it-IT"/>
              </w:rPr>
            </w:pPr>
          </w:p>
        </w:tc>
      </w:tr>
      <w:tr w:rsidR="00215ABF" w:rsidRPr="00C90A74" w14:paraId="0C949BCB" w14:textId="77777777" w:rsidTr="00B97077">
        <w:trPr>
          <w:cantSplit/>
        </w:trPr>
        <w:tc>
          <w:tcPr>
            <w:tcW w:w="4820" w:type="dxa"/>
            <w:shd w:val="clear" w:color="auto" w:fill="auto"/>
          </w:tcPr>
          <w:p w14:paraId="0C949BC4" w14:textId="77777777" w:rsidR="00215ABF" w:rsidRPr="00C90A74" w:rsidRDefault="00215ABF" w:rsidP="005310AD">
            <w:pPr>
              <w:shd w:val="clear" w:color="auto" w:fill="FFFFFF"/>
              <w:rPr>
                <w:b/>
                <w:sz w:val="22"/>
                <w:szCs w:val="22"/>
                <w:lang w:val="en-US"/>
              </w:rPr>
            </w:pPr>
            <w:r w:rsidRPr="00C90A74">
              <w:rPr>
                <w:b/>
                <w:sz w:val="22"/>
                <w:szCs w:val="22"/>
                <w:lang w:val="en-US"/>
              </w:rPr>
              <w:t>Ireland</w:t>
            </w:r>
          </w:p>
          <w:p w14:paraId="0C949BC5" w14:textId="77777777" w:rsidR="00215ABF" w:rsidRPr="00C90A74" w:rsidRDefault="00215ABF" w:rsidP="005310AD">
            <w:pPr>
              <w:shd w:val="clear" w:color="auto" w:fill="FFFFFF"/>
              <w:rPr>
                <w:sz w:val="22"/>
                <w:szCs w:val="22"/>
                <w:lang w:val="en-US"/>
              </w:rPr>
            </w:pPr>
            <w:r w:rsidRPr="00C90A74">
              <w:rPr>
                <w:sz w:val="22"/>
                <w:szCs w:val="22"/>
                <w:lang w:val="en-US"/>
              </w:rPr>
              <w:t>Novartis Ireland Limited</w:t>
            </w:r>
          </w:p>
          <w:p w14:paraId="0C949BC6" w14:textId="77777777" w:rsidR="00215ABF" w:rsidRPr="00C90A74" w:rsidRDefault="00215ABF" w:rsidP="005310AD">
            <w:pPr>
              <w:shd w:val="clear" w:color="auto" w:fill="FFFFFF"/>
              <w:rPr>
                <w:sz w:val="22"/>
                <w:szCs w:val="22"/>
                <w:lang w:val="en-US"/>
              </w:rPr>
            </w:pPr>
            <w:r w:rsidRPr="00C90A74">
              <w:rPr>
                <w:sz w:val="22"/>
                <w:szCs w:val="22"/>
                <w:lang w:val="en-US"/>
              </w:rPr>
              <w:t>Tel: +353 1 260 12 55</w:t>
            </w:r>
          </w:p>
        </w:tc>
        <w:tc>
          <w:tcPr>
            <w:tcW w:w="4536" w:type="dxa"/>
            <w:shd w:val="clear" w:color="auto" w:fill="auto"/>
          </w:tcPr>
          <w:p w14:paraId="0C949BC7" w14:textId="77777777" w:rsidR="00215ABF" w:rsidRPr="00C90A74" w:rsidRDefault="00215ABF" w:rsidP="005310AD">
            <w:pPr>
              <w:shd w:val="clear" w:color="auto" w:fill="FFFFFF"/>
              <w:rPr>
                <w:b/>
                <w:sz w:val="22"/>
                <w:szCs w:val="22"/>
                <w:lang w:val="it-IT"/>
              </w:rPr>
            </w:pPr>
            <w:r w:rsidRPr="00C90A74">
              <w:rPr>
                <w:b/>
                <w:sz w:val="22"/>
                <w:szCs w:val="22"/>
                <w:lang w:val="it-IT"/>
              </w:rPr>
              <w:t>Slovenija</w:t>
            </w:r>
          </w:p>
          <w:p w14:paraId="0C949BC8" w14:textId="77777777" w:rsidR="00215ABF" w:rsidRPr="00C90A74" w:rsidRDefault="00215ABF" w:rsidP="005310AD">
            <w:pPr>
              <w:shd w:val="clear" w:color="auto" w:fill="FFFFFF"/>
              <w:rPr>
                <w:sz w:val="22"/>
                <w:szCs w:val="22"/>
                <w:lang w:val="it-IT"/>
              </w:rPr>
            </w:pPr>
            <w:r w:rsidRPr="00C90A74">
              <w:rPr>
                <w:sz w:val="22"/>
                <w:szCs w:val="22"/>
                <w:lang w:val="it-IT"/>
              </w:rPr>
              <w:t>Novartis Pharma Services Inc.</w:t>
            </w:r>
          </w:p>
          <w:p w14:paraId="0C949BC9" w14:textId="77777777" w:rsidR="00215ABF" w:rsidRPr="00C90A74" w:rsidRDefault="00215ABF" w:rsidP="005310AD">
            <w:pPr>
              <w:shd w:val="clear" w:color="auto" w:fill="FFFFFF"/>
              <w:rPr>
                <w:sz w:val="22"/>
                <w:szCs w:val="22"/>
                <w:lang w:val="it-IT"/>
              </w:rPr>
            </w:pPr>
            <w:r w:rsidRPr="00C90A74">
              <w:rPr>
                <w:sz w:val="22"/>
                <w:szCs w:val="22"/>
                <w:lang w:val="it-IT"/>
              </w:rPr>
              <w:t>Tel: +386 1 300 75 50</w:t>
            </w:r>
          </w:p>
          <w:p w14:paraId="0C949BCA" w14:textId="77777777" w:rsidR="00215ABF" w:rsidRPr="00C90A74" w:rsidRDefault="00215ABF" w:rsidP="005310AD">
            <w:pPr>
              <w:shd w:val="clear" w:color="auto" w:fill="FFFFFF"/>
              <w:rPr>
                <w:sz w:val="22"/>
                <w:szCs w:val="22"/>
                <w:lang w:val="it-IT"/>
              </w:rPr>
            </w:pPr>
          </w:p>
        </w:tc>
      </w:tr>
      <w:tr w:rsidR="00215ABF" w:rsidRPr="00C90A74" w14:paraId="0C949BD3" w14:textId="77777777" w:rsidTr="00B97077">
        <w:trPr>
          <w:cantSplit/>
        </w:trPr>
        <w:tc>
          <w:tcPr>
            <w:tcW w:w="4820" w:type="dxa"/>
            <w:shd w:val="clear" w:color="auto" w:fill="auto"/>
          </w:tcPr>
          <w:p w14:paraId="0C949BCC" w14:textId="77777777" w:rsidR="00215ABF" w:rsidRPr="00C90A74" w:rsidRDefault="00215ABF" w:rsidP="005310AD">
            <w:pPr>
              <w:shd w:val="clear" w:color="auto" w:fill="FFFFFF"/>
              <w:rPr>
                <w:b/>
                <w:sz w:val="22"/>
                <w:szCs w:val="22"/>
                <w:lang w:val="it-IT"/>
              </w:rPr>
            </w:pPr>
            <w:r w:rsidRPr="00C90A74">
              <w:rPr>
                <w:b/>
                <w:sz w:val="22"/>
                <w:szCs w:val="22"/>
                <w:lang w:val="it-IT"/>
              </w:rPr>
              <w:t>Ísland</w:t>
            </w:r>
          </w:p>
          <w:p w14:paraId="0C949BCD" w14:textId="77777777" w:rsidR="00215ABF" w:rsidRPr="00C90A74" w:rsidRDefault="00215ABF" w:rsidP="005310AD">
            <w:pPr>
              <w:shd w:val="clear" w:color="auto" w:fill="FFFFFF"/>
              <w:rPr>
                <w:sz w:val="22"/>
                <w:szCs w:val="22"/>
                <w:lang w:val="it-IT"/>
              </w:rPr>
            </w:pPr>
            <w:r w:rsidRPr="00C90A74">
              <w:rPr>
                <w:sz w:val="22"/>
                <w:szCs w:val="22"/>
                <w:lang w:val="it-IT"/>
              </w:rPr>
              <w:t>Vistor hf.</w:t>
            </w:r>
          </w:p>
          <w:p w14:paraId="0C949BCE" w14:textId="77777777" w:rsidR="00215ABF" w:rsidRPr="00C90A74" w:rsidRDefault="00215ABF" w:rsidP="005310AD">
            <w:pPr>
              <w:shd w:val="clear" w:color="auto" w:fill="FFFFFF"/>
              <w:rPr>
                <w:sz w:val="22"/>
                <w:szCs w:val="22"/>
                <w:lang w:val="it-IT"/>
              </w:rPr>
            </w:pPr>
            <w:r w:rsidRPr="00C90A74">
              <w:rPr>
                <w:sz w:val="22"/>
                <w:szCs w:val="22"/>
                <w:lang w:val="it-IT"/>
              </w:rPr>
              <w:t>Sími: +354 535 7000</w:t>
            </w:r>
          </w:p>
        </w:tc>
        <w:tc>
          <w:tcPr>
            <w:tcW w:w="4536" w:type="dxa"/>
            <w:shd w:val="clear" w:color="auto" w:fill="auto"/>
          </w:tcPr>
          <w:p w14:paraId="0C949BCF" w14:textId="77777777" w:rsidR="00215ABF" w:rsidRPr="00C90A74" w:rsidRDefault="00215ABF" w:rsidP="005310AD">
            <w:pPr>
              <w:shd w:val="clear" w:color="auto" w:fill="FFFFFF"/>
              <w:rPr>
                <w:b/>
                <w:sz w:val="22"/>
                <w:szCs w:val="22"/>
                <w:lang w:val="it-IT"/>
              </w:rPr>
            </w:pPr>
            <w:r w:rsidRPr="00C90A74">
              <w:rPr>
                <w:b/>
                <w:sz w:val="22"/>
                <w:szCs w:val="22"/>
                <w:lang w:val="it-IT"/>
              </w:rPr>
              <w:t>Slovenská republika</w:t>
            </w:r>
          </w:p>
          <w:p w14:paraId="0C949BD0" w14:textId="77777777" w:rsidR="00215ABF" w:rsidRPr="00C90A74" w:rsidRDefault="00215ABF" w:rsidP="005310AD">
            <w:pPr>
              <w:shd w:val="clear" w:color="auto" w:fill="FFFFFF"/>
              <w:rPr>
                <w:sz w:val="22"/>
                <w:szCs w:val="22"/>
                <w:lang w:val="it-IT"/>
              </w:rPr>
            </w:pPr>
            <w:r w:rsidRPr="00C90A74">
              <w:rPr>
                <w:sz w:val="22"/>
                <w:szCs w:val="22"/>
                <w:lang w:val="it-IT"/>
              </w:rPr>
              <w:t>Novartis Slovakia s.r.o.</w:t>
            </w:r>
          </w:p>
          <w:p w14:paraId="0C949BD1" w14:textId="77777777" w:rsidR="00215ABF" w:rsidRPr="00C90A74" w:rsidRDefault="00215ABF" w:rsidP="005310AD">
            <w:pPr>
              <w:shd w:val="clear" w:color="auto" w:fill="FFFFFF"/>
              <w:rPr>
                <w:sz w:val="22"/>
                <w:szCs w:val="22"/>
                <w:lang w:val="it-IT"/>
              </w:rPr>
            </w:pPr>
            <w:r w:rsidRPr="00C90A74">
              <w:rPr>
                <w:sz w:val="22"/>
                <w:szCs w:val="22"/>
                <w:lang w:val="it-IT"/>
              </w:rPr>
              <w:t>Tel: + 421 2 5542 5439</w:t>
            </w:r>
          </w:p>
          <w:p w14:paraId="0C949BD2" w14:textId="77777777" w:rsidR="00215ABF" w:rsidRPr="00C90A74" w:rsidRDefault="00215ABF" w:rsidP="005310AD">
            <w:pPr>
              <w:shd w:val="clear" w:color="auto" w:fill="FFFFFF"/>
              <w:rPr>
                <w:sz w:val="22"/>
                <w:szCs w:val="22"/>
                <w:lang w:val="it-IT"/>
              </w:rPr>
            </w:pPr>
          </w:p>
        </w:tc>
      </w:tr>
      <w:tr w:rsidR="00215ABF" w:rsidRPr="00C90A74" w14:paraId="0C949BDB" w14:textId="77777777" w:rsidTr="00B97077">
        <w:trPr>
          <w:cantSplit/>
        </w:trPr>
        <w:tc>
          <w:tcPr>
            <w:tcW w:w="4820" w:type="dxa"/>
            <w:shd w:val="clear" w:color="auto" w:fill="auto"/>
          </w:tcPr>
          <w:p w14:paraId="0C949BD4" w14:textId="77777777" w:rsidR="00215ABF" w:rsidRPr="00C90A74" w:rsidRDefault="00215ABF" w:rsidP="005310AD">
            <w:pPr>
              <w:shd w:val="clear" w:color="auto" w:fill="FFFFFF"/>
              <w:rPr>
                <w:b/>
                <w:sz w:val="22"/>
                <w:szCs w:val="22"/>
                <w:lang w:val="it-IT"/>
              </w:rPr>
            </w:pPr>
            <w:r w:rsidRPr="00C90A74">
              <w:rPr>
                <w:b/>
                <w:sz w:val="22"/>
                <w:szCs w:val="22"/>
                <w:lang w:val="it-IT"/>
              </w:rPr>
              <w:t>Italia</w:t>
            </w:r>
          </w:p>
          <w:p w14:paraId="0C949BD5" w14:textId="77777777" w:rsidR="00215ABF" w:rsidRPr="00C90A74" w:rsidRDefault="00215ABF" w:rsidP="005310AD">
            <w:pPr>
              <w:shd w:val="clear" w:color="auto" w:fill="FFFFFF"/>
              <w:rPr>
                <w:sz w:val="22"/>
                <w:szCs w:val="22"/>
                <w:lang w:val="it-IT"/>
              </w:rPr>
            </w:pPr>
            <w:r w:rsidRPr="00C90A74">
              <w:rPr>
                <w:sz w:val="22"/>
                <w:szCs w:val="22"/>
                <w:lang w:val="it-IT"/>
              </w:rPr>
              <w:t>Novartis Farma S.p.A.</w:t>
            </w:r>
          </w:p>
          <w:p w14:paraId="0C949BD6" w14:textId="77777777" w:rsidR="00215ABF" w:rsidRPr="00C90A74" w:rsidRDefault="00215ABF" w:rsidP="005310AD">
            <w:pPr>
              <w:shd w:val="clear" w:color="auto" w:fill="FFFFFF"/>
              <w:rPr>
                <w:sz w:val="22"/>
                <w:szCs w:val="22"/>
                <w:lang w:val="it-IT"/>
              </w:rPr>
            </w:pPr>
            <w:r w:rsidRPr="00C90A74">
              <w:rPr>
                <w:sz w:val="22"/>
                <w:szCs w:val="22"/>
                <w:lang w:val="it-IT"/>
              </w:rPr>
              <w:t>Tel: +39 02 96 54 1</w:t>
            </w:r>
          </w:p>
          <w:p w14:paraId="0C949BD7" w14:textId="77777777" w:rsidR="00215ABF" w:rsidRPr="00C90A74" w:rsidRDefault="00215ABF" w:rsidP="005310AD">
            <w:pPr>
              <w:shd w:val="clear" w:color="auto" w:fill="FFFFFF"/>
              <w:rPr>
                <w:sz w:val="22"/>
                <w:szCs w:val="22"/>
                <w:lang w:val="it-IT"/>
              </w:rPr>
            </w:pPr>
          </w:p>
        </w:tc>
        <w:tc>
          <w:tcPr>
            <w:tcW w:w="4536" w:type="dxa"/>
            <w:shd w:val="clear" w:color="auto" w:fill="auto"/>
          </w:tcPr>
          <w:p w14:paraId="0C949BD8" w14:textId="77777777" w:rsidR="00215ABF" w:rsidRPr="00C90A74" w:rsidRDefault="00215ABF" w:rsidP="005310AD">
            <w:pPr>
              <w:shd w:val="clear" w:color="auto" w:fill="FFFFFF"/>
              <w:rPr>
                <w:b/>
                <w:sz w:val="22"/>
                <w:szCs w:val="22"/>
                <w:lang w:val="it-IT"/>
              </w:rPr>
            </w:pPr>
            <w:r w:rsidRPr="00C90A74">
              <w:rPr>
                <w:b/>
                <w:sz w:val="22"/>
                <w:szCs w:val="22"/>
                <w:lang w:val="it-IT"/>
              </w:rPr>
              <w:t>Suomi/Finland</w:t>
            </w:r>
          </w:p>
          <w:p w14:paraId="0C949BD9" w14:textId="77777777" w:rsidR="00215ABF" w:rsidRPr="00C90A74" w:rsidRDefault="00215ABF" w:rsidP="005310AD">
            <w:pPr>
              <w:shd w:val="clear" w:color="auto" w:fill="FFFFFF"/>
              <w:rPr>
                <w:sz w:val="22"/>
                <w:szCs w:val="22"/>
                <w:lang w:val="it-IT"/>
              </w:rPr>
            </w:pPr>
            <w:r w:rsidRPr="00C90A74">
              <w:rPr>
                <w:sz w:val="22"/>
                <w:szCs w:val="22"/>
                <w:lang w:val="it-IT"/>
              </w:rPr>
              <w:t>Novartis Finland Oy</w:t>
            </w:r>
          </w:p>
          <w:p w14:paraId="0C949BDA" w14:textId="77777777" w:rsidR="00215ABF" w:rsidRPr="00C90A74" w:rsidRDefault="00215ABF" w:rsidP="005310AD">
            <w:pPr>
              <w:shd w:val="clear" w:color="auto" w:fill="FFFFFF"/>
              <w:rPr>
                <w:sz w:val="22"/>
                <w:szCs w:val="22"/>
                <w:lang w:val="it-IT"/>
              </w:rPr>
            </w:pPr>
            <w:r w:rsidRPr="00C90A74">
              <w:rPr>
                <w:sz w:val="22"/>
                <w:szCs w:val="22"/>
                <w:lang w:val="it-IT"/>
              </w:rPr>
              <w:t>Puh/Tel: +358 (0)10 6133 200</w:t>
            </w:r>
          </w:p>
        </w:tc>
      </w:tr>
      <w:tr w:rsidR="00215ABF" w:rsidRPr="00C90A74" w14:paraId="0C949BE3" w14:textId="77777777" w:rsidTr="00B97077">
        <w:trPr>
          <w:cantSplit/>
        </w:trPr>
        <w:tc>
          <w:tcPr>
            <w:tcW w:w="4820" w:type="dxa"/>
            <w:shd w:val="clear" w:color="auto" w:fill="auto"/>
          </w:tcPr>
          <w:p w14:paraId="0C949BDC" w14:textId="77777777" w:rsidR="00215ABF" w:rsidRPr="00C90A74" w:rsidRDefault="00215ABF" w:rsidP="005310AD">
            <w:pPr>
              <w:shd w:val="clear" w:color="auto" w:fill="FFFFFF"/>
              <w:rPr>
                <w:b/>
                <w:sz w:val="22"/>
                <w:szCs w:val="22"/>
                <w:lang w:val="fr-FR"/>
              </w:rPr>
            </w:pPr>
            <w:r w:rsidRPr="00C90A74">
              <w:rPr>
                <w:b/>
                <w:sz w:val="22"/>
                <w:szCs w:val="22"/>
                <w:lang w:val="it-IT"/>
              </w:rPr>
              <w:lastRenderedPageBreak/>
              <w:t>Κύπρος</w:t>
            </w:r>
          </w:p>
          <w:p w14:paraId="0C949BDD" w14:textId="77777777" w:rsidR="00215ABF" w:rsidRPr="00C90A74" w:rsidRDefault="00215ABF" w:rsidP="005310AD">
            <w:pPr>
              <w:shd w:val="clear" w:color="auto" w:fill="FFFFFF"/>
              <w:rPr>
                <w:sz w:val="22"/>
                <w:szCs w:val="22"/>
                <w:lang w:val="fr-FR"/>
              </w:rPr>
            </w:pPr>
            <w:r w:rsidRPr="00C90A74">
              <w:rPr>
                <w:sz w:val="22"/>
                <w:szCs w:val="22"/>
                <w:lang w:val="fr-FR"/>
              </w:rPr>
              <w:t>Novartis Pharma Services Inc.</w:t>
            </w:r>
          </w:p>
          <w:p w14:paraId="0C949BDE" w14:textId="77777777" w:rsidR="00215ABF" w:rsidRPr="00C90A74" w:rsidRDefault="00215ABF" w:rsidP="005310AD">
            <w:pPr>
              <w:shd w:val="clear" w:color="auto" w:fill="FFFFFF"/>
              <w:rPr>
                <w:sz w:val="22"/>
                <w:szCs w:val="22"/>
                <w:lang w:val="it-IT"/>
              </w:rPr>
            </w:pPr>
            <w:r w:rsidRPr="00C90A74">
              <w:rPr>
                <w:sz w:val="22"/>
                <w:szCs w:val="22"/>
                <w:lang w:val="it-IT"/>
              </w:rPr>
              <w:t>Τηλ: +357 22 690 690</w:t>
            </w:r>
          </w:p>
          <w:p w14:paraId="0C949BDF" w14:textId="77777777" w:rsidR="00215ABF" w:rsidRPr="00C90A74" w:rsidRDefault="00215ABF" w:rsidP="005310AD">
            <w:pPr>
              <w:shd w:val="clear" w:color="auto" w:fill="FFFFFF"/>
              <w:rPr>
                <w:sz w:val="22"/>
                <w:szCs w:val="22"/>
                <w:lang w:val="it-IT"/>
              </w:rPr>
            </w:pPr>
          </w:p>
        </w:tc>
        <w:tc>
          <w:tcPr>
            <w:tcW w:w="4536" w:type="dxa"/>
            <w:shd w:val="clear" w:color="auto" w:fill="auto"/>
          </w:tcPr>
          <w:p w14:paraId="0C949BE0" w14:textId="77777777" w:rsidR="00215ABF" w:rsidRPr="00C90A74" w:rsidRDefault="00215ABF" w:rsidP="005310AD">
            <w:pPr>
              <w:shd w:val="clear" w:color="auto" w:fill="FFFFFF"/>
              <w:rPr>
                <w:b/>
                <w:sz w:val="22"/>
                <w:szCs w:val="22"/>
                <w:lang w:val="de-DE"/>
              </w:rPr>
            </w:pPr>
            <w:r w:rsidRPr="00C90A74">
              <w:rPr>
                <w:b/>
                <w:sz w:val="22"/>
                <w:szCs w:val="22"/>
                <w:lang w:val="de-DE"/>
              </w:rPr>
              <w:t>Sverige</w:t>
            </w:r>
          </w:p>
          <w:p w14:paraId="0C949BE1" w14:textId="77777777" w:rsidR="00215ABF" w:rsidRPr="00C90A74" w:rsidRDefault="00215ABF" w:rsidP="005310AD">
            <w:pPr>
              <w:shd w:val="clear" w:color="auto" w:fill="FFFFFF"/>
              <w:rPr>
                <w:sz w:val="22"/>
                <w:szCs w:val="22"/>
                <w:lang w:val="de-DE"/>
              </w:rPr>
            </w:pPr>
            <w:r w:rsidRPr="00C90A74">
              <w:rPr>
                <w:sz w:val="22"/>
                <w:szCs w:val="22"/>
                <w:lang w:val="de-DE"/>
              </w:rPr>
              <w:t>Novartis Sverige AB</w:t>
            </w:r>
          </w:p>
          <w:p w14:paraId="0C949BE2" w14:textId="77777777" w:rsidR="00215ABF" w:rsidRPr="00C90A74" w:rsidRDefault="00215ABF" w:rsidP="005310AD">
            <w:pPr>
              <w:shd w:val="clear" w:color="auto" w:fill="FFFFFF"/>
              <w:rPr>
                <w:sz w:val="22"/>
                <w:szCs w:val="22"/>
                <w:lang w:val="de-DE"/>
              </w:rPr>
            </w:pPr>
            <w:r w:rsidRPr="00C90A74">
              <w:rPr>
                <w:sz w:val="22"/>
                <w:szCs w:val="22"/>
                <w:lang w:val="de-DE"/>
              </w:rPr>
              <w:t>Tel: +46 8 732 32 00</w:t>
            </w:r>
          </w:p>
        </w:tc>
      </w:tr>
      <w:tr w:rsidR="00215ABF" w:rsidRPr="00C90A74" w14:paraId="0C949BEB" w14:textId="77777777" w:rsidTr="00B97077">
        <w:trPr>
          <w:cantSplit/>
        </w:trPr>
        <w:tc>
          <w:tcPr>
            <w:tcW w:w="4820" w:type="dxa"/>
            <w:shd w:val="clear" w:color="auto" w:fill="auto"/>
          </w:tcPr>
          <w:p w14:paraId="0C949BE4" w14:textId="77777777" w:rsidR="00215ABF" w:rsidRPr="00C90A74" w:rsidRDefault="00215ABF" w:rsidP="005310AD">
            <w:pPr>
              <w:shd w:val="clear" w:color="auto" w:fill="FFFFFF"/>
              <w:rPr>
                <w:b/>
                <w:sz w:val="22"/>
                <w:szCs w:val="22"/>
                <w:lang w:val="it-IT"/>
              </w:rPr>
            </w:pPr>
            <w:r w:rsidRPr="00C90A74">
              <w:rPr>
                <w:b/>
                <w:sz w:val="22"/>
                <w:szCs w:val="22"/>
                <w:lang w:val="it-IT"/>
              </w:rPr>
              <w:t>Latvija</w:t>
            </w:r>
          </w:p>
          <w:p w14:paraId="0C949BE5" w14:textId="4EE0CF15" w:rsidR="00856797" w:rsidRPr="00C90A74" w:rsidRDefault="00E31155" w:rsidP="005310AD">
            <w:pPr>
              <w:shd w:val="clear" w:color="auto" w:fill="FFFFFF"/>
              <w:rPr>
                <w:sz w:val="22"/>
                <w:szCs w:val="22"/>
                <w:lang w:val="it-IT"/>
              </w:rPr>
            </w:pPr>
            <w:r w:rsidRPr="00C90A74">
              <w:rPr>
                <w:sz w:val="22"/>
                <w:szCs w:val="22"/>
                <w:lang w:val="it-IT"/>
              </w:rPr>
              <w:t>SIA Novartis Baltics</w:t>
            </w:r>
          </w:p>
          <w:p w14:paraId="0C949BE6" w14:textId="77777777" w:rsidR="00215ABF" w:rsidRPr="00C90A74" w:rsidRDefault="00215ABF" w:rsidP="005310AD">
            <w:pPr>
              <w:shd w:val="clear" w:color="auto" w:fill="FFFFFF"/>
              <w:rPr>
                <w:sz w:val="22"/>
                <w:szCs w:val="22"/>
                <w:lang w:val="it-IT"/>
              </w:rPr>
            </w:pPr>
            <w:r w:rsidRPr="00C90A74">
              <w:rPr>
                <w:sz w:val="22"/>
                <w:szCs w:val="22"/>
                <w:lang w:val="it-IT"/>
              </w:rPr>
              <w:t>Tel: +371 67 887 070</w:t>
            </w:r>
          </w:p>
          <w:p w14:paraId="0C949BE7" w14:textId="77777777" w:rsidR="00215ABF" w:rsidRPr="00C90A74" w:rsidRDefault="00215ABF" w:rsidP="005310AD">
            <w:pPr>
              <w:shd w:val="clear" w:color="auto" w:fill="FFFFFF"/>
              <w:rPr>
                <w:sz w:val="22"/>
                <w:szCs w:val="22"/>
                <w:lang w:val="it-IT"/>
              </w:rPr>
            </w:pPr>
          </w:p>
        </w:tc>
        <w:tc>
          <w:tcPr>
            <w:tcW w:w="4536" w:type="dxa"/>
            <w:shd w:val="clear" w:color="auto" w:fill="auto"/>
          </w:tcPr>
          <w:p w14:paraId="0C949BEA" w14:textId="1E14A5AC" w:rsidR="00215ABF" w:rsidRPr="00C90A74" w:rsidRDefault="00215ABF" w:rsidP="005310AD">
            <w:pPr>
              <w:shd w:val="clear" w:color="auto" w:fill="FFFFFF"/>
              <w:rPr>
                <w:sz w:val="22"/>
                <w:szCs w:val="22"/>
                <w:lang w:val="it-IT"/>
              </w:rPr>
            </w:pPr>
          </w:p>
        </w:tc>
      </w:tr>
    </w:tbl>
    <w:p w14:paraId="0C949BEC" w14:textId="77777777" w:rsidR="00C823C0" w:rsidRPr="00C90A74" w:rsidRDefault="00C823C0" w:rsidP="005310AD">
      <w:pPr>
        <w:rPr>
          <w:sz w:val="22"/>
          <w:szCs w:val="22"/>
          <w:lang w:val="it-IT"/>
        </w:rPr>
      </w:pPr>
    </w:p>
    <w:p w14:paraId="0C949BED" w14:textId="77777777" w:rsidR="00C823C0" w:rsidRPr="00C90A74" w:rsidRDefault="00C823C0" w:rsidP="005310AD">
      <w:pPr>
        <w:rPr>
          <w:b/>
          <w:sz w:val="22"/>
          <w:szCs w:val="22"/>
        </w:rPr>
      </w:pPr>
      <w:r w:rsidRPr="00C90A74">
        <w:rPr>
          <w:b/>
          <w:bCs/>
          <w:sz w:val="22"/>
          <w:szCs w:val="22"/>
        </w:rPr>
        <w:t xml:space="preserve">Data </w:t>
      </w:r>
      <w:r w:rsidR="005706C9" w:rsidRPr="00C90A74">
        <w:rPr>
          <w:b/>
          <w:bCs/>
          <w:sz w:val="22"/>
          <w:szCs w:val="22"/>
        </w:rPr>
        <w:t xml:space="preserve">ostatniej aktualizacji </w:t>
      </w:r>
      <w:r w:rsidRPr="00C90A74">
        <w:rPr>
          <w:b/>
          <w:bCs/>
          <w:sz w:val="22"/>
          <w:szCs w:val="22"/>
        </w:rPr>
        <w:t>ulotki:</w:t>
      </w:r>
    </w:p>
    <w:p w14:paraId="0C949BEE" w14:textId="77777777" w:rsidR="00C823C0" w:rsidRPr="00C90A74" w:rsidRDefault="00C823C0" w:rsidP="005310AD">
      <w:pPr>
        <w:rPr>
          <w:sz w:val="22"/>
          <w:szCs w:val="22"/>
        </w:rPr>
      </w:pPr>
    </w:p>
    <w:p w14:paraId="0C949BEF" w14:textId="77777777" w:rsidR="00E31155" w:rsidRPr="00C90A74" w:rsidRDefault="00E31155" w:rsidP="005310AD">
      <w:pPr>
        <w:keepNext/>
        <w:rPr>
          <w:b/>
          <w:sz w:val="22"/>
          <w:szCs w:val="22"/>
        </w:rPr>
      </w:pPr>
      <w:r w:rsidRPr="00C90A74">
        <w:rPr>
          <w:b/>
          <w:sz w:val="22"/>
          <w:szCs w:val="22"/>
        </w:rPr>
        <w:t>Inne źródła informacji</w:t>
      </w:r>
    </w:p>
    <w:p w14:paraId="0C949BF0" w14:textId="77777777" w:rsidR="00C823C0" w:rsidRPr="000E73FD" w:rsidRDefault="00C823C0" w:rsidP="005310AD">
      <w:pPr>
        <w:pStyle w:val="EndnoteText"/>
        <w:rPr>
          <w:szCs w:val="22"/>
          <w:lang w:val="pl-PL"/>
        </w:rPr>
      </w:pPr>
      <w:r w:rsidRPr="00C90A74">
        <w:rPr>
          <w:szCs w:val="22"/>
          <w:lang w:val="pl-PL"/>
        </w:rPr>
        <w:t xml:space="preserve">Szczegółowe informacje </w:t>
      </w:r>
      <w:r w:rsidR="00014C1C" w:rsidRPr="00C90A74">
        <w:rPr>
          <w:szCs w:val="22"/>
          <w:lang w:val="pl-PL"/>
        </w:rPr>
        <w:t>o</w:t>
      </w:r>
      <w:r w:rsidR="00272961" w:rsidRPr="00C90A74">
        <w:rPr>
          <w:szCs w:val="22"/>
          <w:lang w:val="pl-PL"/>
        </w:rPr>
        <w:t xml:space="preserve"> tym</w:t>
      </w:r>
      <w:r w:rsidRPr="00C90A74">
        <w:rPr>
          <w:szCs w:val="22"/>
          <w:lang w:val="pl-PL"/>
        </w:rPr>
        <w:t xml:space="preserve"> leku </w:t>
      </w:r>
      <w:r w:rsidR="00272961" w:rsidRPr="00C90A74">
        <w:rPr>
          <w:szCs w:val="22"/>
          <w:lang w:val="pl-PL"/>
        </w:rPr>
        <w:t>znajdują się</w:t>
      </w:r>
      <w:r w:rsidRPr="00C90A74">
        <w:rPr>
          <w:szCs w:val="22"/>
          <w:lang w:val="pl-PL"/>
        </w:rPr>
        <w:t xml:space="preserve"> na stronie internetowej Europejskiej Agencji Leków: </w:t>
      </w:r>
      <w:hyperlink r:id="rId14" w:history="1">
        <w:r w:rsidR="00FA36D8" w:rsidRPr="00C90A74">
          <w:rPr>
            <w:rStyle w:val="Hyperlink"/>
            <w:szCs w:val="22"/>
            <w:lang w:val="pl-PL"/>
          </w:rPr>
          <w:t>http://www.ema.europa.eu</w:t>
        </w:r>
      </w:hyperlink>
    </w:p>
    <w:sectPr w:rsidR="00C823C0" w:rsidRPr="000E73FD" w:rsidSect="000E73FD">
      <w:footerReference w:type="default" r:id="rId15"/>
      <w:pgSz w:w="11906" w:h="16838"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693A5" w14:textId="77777777" w:rsidR="005B36AC" w:rsidRDefault="005B36AC">
      <w:r>
        <w:separator/>
      </w:r>
    </w:p>
  </w:endnote>
  <w:endnote w:type="continuationSeparator" w:id="0">
    <w:p w14:paraId="0E136AAC" w14:textId="77777777" w:rsidR="005B36AC" w:rsidRDefault="005B3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49BFA" w14:textId="35FC5B41" w:rsidR="004463CB" w:rsidRPr="004865E7" w:rsidRDefault="004463CB">
    <w:pPr>
      <w:pStyle w:val="Footer"/>
      <w:jc w:val="center"/>
      <w:rPr>
        <w:rFonts w:ascii="Arial" w:hAnsi="Arial" w:cs="Arial"/>
        <w:sz w:val="16"/>
        <w:szCs w:val="16"/>
      </w:rPr>
    </w:pPr>
    <w:r w:rsidRPr="004865E7">
      <w:rPr>
        <w:rStyle w:val="PageNumber"/>
        <w:rFonts w:ascii="Arial" w:hAnsi="Arial" w:cs="Arial"/>
        <w:sz w:val="16"/>
        <w:szCs w:val="16"/>
      </w:rPr>
      <w:fldChar w:fldCharType="begin"/>
    </w:r>
    <w:r w:rsidRPr="004865E7">
      <w:rPr>
        <w:rStyle w:val="PageNumber"/>
        <w:rFonts w:ascii="Arial" w:hAnsi="Arial" w:cs="Arial"/>
        <w:sz w:val="16"/>
        <w:szCs w:val="16"/>
      </w:rPr>
      <w:instrText xml:space="preserve"> PAGE </w:instrText>
    </w:r>
    <w:r w:rsidRPr="004865E7">
      <w:rPr>
        <w:rStyle w:val="PageNumber"/>
        <w:rFonts w:ascii="Arial" w:hAnsi="Arial" w:cs="Arial"/>
        <w:sz w:val="16"/>
        <w:szCs w:val="16"/>
      </w:rPr>
      <w:fldChar w:fldCharType="separate"/>
    </w:r>
    <w:r w:rsidR="004711A2">
      <w:rPr>
        <w:rStyle w:val="PageNumber"/>
        <w:rFonts w:ascii="Arial" w:hAnsi="Arial" w:cs="Arial"/>
        <w:noProof/>
        <w:sz w:val="16"/>
        <w:szCs w:val="16"/>
      </w:rPr>
      <w:t>1</w:t>
    </w:r>
    <w:r w:rsidRPr="004865E7">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57265" w14:textId="77777777" w:rsidR="005B36AC" w:rsidRDefault="005B36AC">
      <w:r>
        <w:separator/>
      </w:r>
    </w:p>
  </w:footnote>
  <w:footnote w:type="continuationSeparator" w:id="0">
    <w:p w14:paraId="4A8C1998" w14:textId="77777777" w:rsidR="005B36AC" w:rsidRDefault="005B36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9EE"/>
    <w:multiLevelType w:val="hybridMultilevel"/>
    <w:tmpl w:val="3B2A4598"/>
    <w:lvl w:ilvl="0" w:tplc="077C7E20">
      <w:start w:val="1"/>
      <w:numFmt w:val="bullet"/>
      <w:lvlText w:val=""/>
      <w:lvlJc w:val="left"/>
      <w:pPr>
        <w:tabs>
          <w:tab w:val="num" w:pos="567"/>
        </w:tabs>
        <w:ind w:left="567" w:hanging="567"/>
      </w:pPr>
      <w:rPr>
        <w:rFonts w:ascii="Symbol" w:hAnsi="Symbol" w:hint="default"/>
      </w:rPr>
    </w:lvl>
    <w:lvl w:ilvl="1" w:tplc="2C2AB1F0" w:tentative="1">
      <w:start w:val="1"/>
      <w:numFmt w:val="bullet"/>
      <w:lvlText w:val="o"/>
      <w:lvlJc w:val="left"/>
      <w:pPr>
        <w:tabs>
          <w:tab w:val="num" w:pos="1440"/>
        </w:tabs>
        <w:ind w:left="1440" w:hanging="360"/>
      </w:pPr>
      <w:rPr>
        <w:rFonts w:ascii="Courier New" w:hAnsi="Courier New" w:hint="default"/>
      </w:rPr>
    </w:lvl>
    <w:lvl w:ilvl="2" w:tplc="C00AC9C0" w:tentative="1">
      <w:start w:val="1"/>
      <w:numFmt w:val="bullet"/>
      <w:lvlText w:val=""/>
      <w:lvlJc w:val="left"/>
      <w:pPr>
        <w:tabs>
          <w:tab w:val="num" w:pos="2160"/>
        </w:tabs>
        <w:ind w:left="2160" w:hanging="360"/>
      </w:pPr>
      <w:rPr>
        <w:rFonts w:ascii="Wingdings" w:hAnsi="Wingdings" w:hint="default"/>
      </w:rPr>
    </w:lvl>
    <w:lvl w:ilvl="3" w:tplc="8052577A" w:tentative="1">
      <w:start w:val="1"/>
      <w:numFmt w:val="bullet"/>
      <w:lvlText w:val=""/>
      <w:lvlJc w:val="left"/>
      <w:pPr>
        <w:tabs>
          <w:tab w:val="num" w:pos="2880"/>
        </w:tabs>
        <w:ind w:left="2880" w:hanging="360"/>
      </w:pPr>
      <w:rPr>
        <w:rFonts w:ascii="Symbol" w:hAnsi="Symbol" w:hint="default"/>
      </w:rPr>
    </w:lvl>
    <w:lvl w:ilvl="4" w:tplc="4D6EE926" w:tentative="1">
      <w:start w:val="1"/>
      <w:numFmt w:val="bullet"/>
      <w:lvlText w:val="o"/>
      <w:lvlJc w:val="left"/>
      <w:pPr>
        <w:tabs>
          <w:tab w:val="num" w:pos="3600"/>
        </w:tabs>
        <w:ind w:left="3600" w:hanging="360"/>
      </w:pPr>
      <w:rPr>
        <w:rFonts w:ascii="Courier New" w:hAnsi="Courier New" w:hint="default"/>
      </w:rPr>
    </w:lvl>
    <w:lvl w:ilvl="5" w:tplc="F790D07E" w:tentative="1">
      <w:start w:val="1"/>
      <w:numFmt w:val="bullet"/>
      <w:lvlText w:val=""/>
      <w:lvlJc w:val="left"/>
      <w:pPr>
        <w:tabs>
          <w:tab w:val="num" w:pos="4320"/>
        </w:tabs>
        <w:ind w:left="4320" w:hanging="360"/>
      </w:pPr>
      <w:rPr>
        <w:rFonts w:ascii="Wingdings" w:hAnsi="Wingdings" w:hint="default"/>
      </w:rPr>
    </w:lvl>
    <w:lvl w:ilvl="6" w:tplc="1BC80C64" w:tentative="1">
      <w:start w:val="1"/>
      <w:numFmt w:val="bullet"/>
      <w:lvlText w:val=""/>
      <w:lvlJc w:val="left"/>
      <w:pPr>
        <w:tabs>
          <w:tab w:val="num" w:pos="5040"/>
        </w:tabs>
        <w:ind w:left="5040" w:hanging="360"/>
      </w:pPr>
      <w:rPr>
        <w:rFonts w:ascii="Symbol" w:hAnsi="Symbol" w:hint="default"/>
      </w:rPr>
    </w:lvl>
    <w:lvl w:ilvl="7" w:tplc="D4C89B8C" w:tentative="1">
      <w:start w:val="1"/>
      <w:numFmt w:val="bullet"/>
      <w:lvlText w:val="o"/>
      <w:lvlJc w:val="left"/>
      <w:pPr>
        <w:tabs>
          <w:tab w:val="num" w:pos="5760"/>
        </w:tabs>
        <w:ind w:left="5760" w:hanging="360"/>
      </w:pPr>
      <w:rPr>
        <w:rFonts w:ascii="Courier New" w:hAnsi="Courier New" w:hint="default"/>
      </w:rPr>
    </w:lvl>
    <w:lvl w:ilvl="8" w:tplc="C65C442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C94774"/>
    <w:multiLevelType w:val="singleLevel"/>
    <w:tmpl w:val="5D54C2DC"/>
    <w:lvl w:ilvl="0">
      <w:start w:val="1"/>
      <w:numFmt w:val="bullet"/>
      <w:lvlText w:val=""/>
      <w:lvlJc w:val="left"/>
      <w:pPr>
        <w:tabs>
          <w:tab w:val="num" w:pos="567"/>
        </w:tabs>
        <w:ind w:left="567" w:hanging="567"/>
      </w:pPr>
      <w:rPr>
        <w:rFonts w:ascii="Symbol" w:hAnsi="Symbol" w:hint="default"/>
      </w:rPr>
    </w:lvl>
  </w:abstractNum>
  <w:abstractNum w:abstractNumId="2" w15:restartNumberingAfterBreak="0">
    <w:nsid w:val="0A3537B0"/>
    <w:multiLevelType w:val="hybridMultilevel"/>
    <w:tmpl w:val="13AAE3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9046A7D"/>
    <w:multiLevelType w:val="hybridMultilevel"/>
    <w:tmpl w:val="B49C5F62"/>
    <w:lvl w:ilvl="0" w:tplc="6308B120">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E137A"/>
    <w:multiLevelType w:val="hybridMultilevel"/>
    <w:tmpl w:val="2FAAEED6"/>
    <w:lvl w:ilvl="0" w:tplc="9CA867A8">
      <w:start w:val="1"/>
      <w:numFmt w:val="bullet"/>
      <w:lvlText w:val="-"/>
      <w:lvlJc w:val="left"/>
      <w:pPr>
        <w:tabs>
          <w:tab w:val="num" w:pos="562"/>
        </w:tabs>
        <w:ind w:left="562" w:hanging="562"/>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FC73DC1"/>
    <w:multiLevelType w:val="hybridMultilevel"/>
    <w:tmpl w:val="92D2F2B0"/>
    <w:lvl w:ilvl="0" w:tplc="85EE86D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BC3BAD"/>
    <w:multiLevelType w:val="singleLevel"/>
    <w:tmpl w:val="5D54C2DC"/>
    <w:lvl w:ilvl="0">
      <w:start w:val="1"/>
      <w:numFmt w:val="bullet"/>
      <w:lvlText w:val=""/>
      <w:lvlJc w:val="left"/>
      <w:pPr>
        <w:tabs>
          <w:tab w:val="num" w:pos="567"/>
        </w:tabs>
        <w:ind w:left="567" w:hanging="567"/>
      </w:pPr>
      <w:rPr>
        <w:rFonts w:ascii="Symbol" w:hAnsi="Symbol" w:hint="default"/>
      </w:rPr>
    </w:lvl>
  </w:abstractNum>
  <w:abstractNum w:abstractNumId="7" w15:restartNumberingAfterBreak="0">
    <w:nsid w:val="23FD5359"/>
    <w:multiLevelType w:val="multilevel"/>
    <w:tmpl w:val="B2060CA0"/>
    <w:lvl w:ilvl="0">
      <w:start w:val="1"/>
      <w:numFmt w:val="decimal"/>
      <w:lvlText w:val="%1."/>
      <w:lvlJc w:val="left"/>
      <w:pPr>
        <w:tabs>
          <w:tab w:val="num" w:pos="567"/>
        </w:tabs>
        <w:ind w:left="567" w:hanging="567"/>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27F87F7C"/>
    <w:multiLevelType w:val="hybridMultilevel"/>
    <w:tmpl w:val="1716F726"/>
    <w:lvl w:ilvl="0" w:tplc="B20C1C7C">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AE20E1"/>
    <w:multiLevelType w:val="hybridMultilevel"/>
    <w:tmpl w:val="2C7630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0270DF7"/>
    <w:multiLevelType w:val="hybridMultilevel"/>
    <w:tmpl w:val="6442BD70"/>
    <w:lvl w:ilvl="0" w:tplc="1290766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6F1165"/>
    <w:multiLevelType w:val="hybridMultilevel"/>
    <w:tmpl w:val="F9586C34"/>
    <w:lvl w:ilvl="0" w:tplc="86B694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BCE0553"/>
    <w:multiLevelType w:val="hybridMultilevel"/>
    <w:tmpl w:val="D5F21B6A"/>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3" w15:restartNumberingAfterBreak="0">
    <w:nsid w:val="41D546E2"/>
    <w:multiLevelType w:val="hybridMultilevel"/>
    <w:tmpl w:val="8BA235A4"/>
    <w:lvl w:ilvl="0" w:tplc="FFFFFFFF">
      <w:start w:val="1"/>
      <w:numFmt w:val="bullet"/>
      <w:lvlText w:val=""/>
      <w:lvlJc w:val="left"/>
      <w:pPr>
        <w:tabs>
          <w:tab w:val="num" w:pos="567"/>
        </w:tabs>
        <w:ind w:left="567" w:hanging="567"/>
      </w:pPr>
      <w:rPr>
        <w:rFonts w:ascii="Symbol" w:hAnsi="Symbol" w:hint="default"/>
      </w:rPr>
    </w:lvl>
    <w:lvl w:ilvl="1" w:tplc="38DCCEDE">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EB07AB"/>
    <w:multiLevelType w:val="hybridMultilevel"/>
    <w:tmpl w:val="99E8E0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4AF3284"/>
    <w:multiLevelType w:val="singleLevel"/>
    <w:tmpl w:val="5D54C2DC"/>
    <w:lvl w:ilvl="0">
      <w:start w:val="1"/>
      <w:numFmt w:val="bullet"/>
      <w:lvlText w:val=""/>
      <w:lvlJc w:val="left"/>
      <w:pPr>
        <w:tabs>
          <w:tab w:val="num" w:pos="567"/>
        </w:tabs>
        <w:ind w:left="567" w:hanging="567"/>
      </w:pPr>
      <w:rPr>
        <w:rFonts w:ascii="Symbol" w:hAnsi="Symbol" w:hint="default"/>
      </w:rPr>
    </w:lvl>
  </w:abstractNum>
  <w:abstractNum w:abstractNumId="16" w15:restartNumberingAfterBreak="0">
    <w:nsid w:val="45B44C16"/>
    <w:multiLevelType w:val="hybridMultilevel"/>
    <w:tmpl w:val="676409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7D44A26"/>
    <w:multiLevelType w:val="singleLevel"/>
    <w:tmpl w:val="0C09000F"/>
    <w:lvl w:ilvl="0">
      <w:start w:val="1"/>
      <w:numFmt w:val="decimal"/>
      <w:lvlText w:val="%1."/>
      <w:lvlJc w:val="left"/>
      <w:pPr>
        <w:tabs>
          <w:tab w:val="num" w:pos="360"/>
        </w:tabs>
        <w:ind w:left="360" w:hanging="360"/>
      </w:pPr>
      <w:rPr>
        <w:rFonts w:hint="default"/>
      </w:rPr>
    </w:lvl>
  </w:abstractNum>
  <w:abstractNum w:abstractNumId="18" w15:restartNumberingAfterBreak="0">
    <w:nsid w:val="492A21C1"/>
    <w:multiLevelType w:val="singleLevel"/>
    <w:tmpl w:val="49D4CA44"/>
    <w:lvl w:ilvl="0">
      <w:start w:val="1"/>
      <w:numFmt w:val="decimal"/>
      <w:lvlText w:val="%1."/>
      <w:lvlJc w:val="left"/>
      <w:pPr>
        <w:tabs>
          <w:tab w:val="num" w:pos="567"/>
        </w:tabs>
        <w:ind w:left="567" w:hanging="567"/>
      </w:pPr>
    </w:lvl>
  </w:abstractNum>
  <w:abstractNum w:abstractNumId="19" w15:restartNumberingAfterBreak="0">
    <w:nsid w:val="560E2A52"/>
    <w:multiLevelType w:val="hybridMultilevel"/>
    <w:tmpl w:val="2A7A0872"/>
    <w:lvl w:ilvl="0" w:tplc="FFFFFFFF">
      <w:start w:val="1"/>
      <w:numFmt w:val="bullet"/>
      <w:lvlText w:val=""/>
      <w:lvlJc w:val="left"/>
      <w:pPr>
        <w:tabs>
          <w:tab w:val="num" w:pos="567"/>
        </w:tabs>
        <w:ind w:left="567" w:hanging="567"/>
      </w:pPr>
      <w:rPr>
        <w:rFonts w:ascii="Symbol" w:hAnsi="Symbol" w:hint="default"/>
      </w:rPr>
    </w:lvl>
    <w:lvl w:ilvl="1" w:tplc="04150001">
      <w:start w:val="1"/>
      <w:numFmt w:val="bullet"/>
      <w:lvlText w:val=""/>
      <w:lvlJc w:val="left"/>
      <w:pPr>
        <w:tabs>
          <w:tab w:val="num" w:pos="567"/>
        </w:tabs>
        <w:ind w:left="567" w:hanging="567"/>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8A6FCB"/>
    <w:multiLevelType w:val="singleLevel"/>
    <w:tmpl w:val="90F0B9DC"/>
    <w:lvl w:ilvl="0">
      <w:start w:val="1"/>
      <w:numFmt w:val="bullet"/>
      <w:lvlText w:val="▪"/>
      <w:lvlJc w:val="left"/>
      <w:pPr>
        <w:tabs>
          <w:tab w:val="num" w:pos="567"/>
        </w:tabs>
        <w:ind w:left="567" w:hanging="567"/>
      </w:pPr>
      <w:rPr>
        <w:rFonts w:ascii="Times New Roman" w:hAnsi="Times New Roman" w:hint="default"/>
      </w:rPr>
    </w:lvl>
  </w:abstractNum>
  <w:abstractNum w:abstractNumId="21" w15:restartNumberingAfterBreak="0">
    <w:nsid w:val="5C5733D4"/>
    <w:multiLevelType w:val="hybridMultilevel"/>
    <w:tmpl w:val="004809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EE77F02"/>
    <w:multiLevelType w:val="hybridMultilevel"/>
    <w:tmpl w:val="707EF440"/>
    <w:lvl w:ilvl="0" w:tplc="9B8498B0">
      <w:start w:val="1"/>
      <w:numFmt w:val="bullet"/>
      <w:lvlText w:val=""/>
      <w:lvlJc w:val="left"/>
      <w:pPr>
        <w:tabs>
          <w:tab w:val="num" w:pos="567"/>
        </w:tabs>
        <w:ind w:left="567" w:hanging="567"/>
      </w:pPr>
      <w:rPr>
        <w:rFonts w:ascii="Symbol" w:hAnsi="Symbol" w:hint="default"/>
      </w:rPr>
    </w:lvl>
    <w:lvl w:ilvl="1" w:tplc="4596098C" w:tentative="1">
      <w:start w:val="1"/>
      <w:numFmt w:val="bullet"/>
      <w:lvlText w:val="o"/>
      <w:lvlJc w:val="left"/>
      <w:pPr>
        <w:tabs>
          <w:tab w:val="num" w:pos="1440"/>
        </w:tabs>
        <w:ind w:left="1440" w:hanging="360"/>
      </w:pPr>
      <w:rPr>
        <w:rFonts w:ascii="Courier New" w:hAnsi="Courier New" w:hint="default"/>
      </w:rPr>
    </w:lvl>
    <w:lvl w:ilvl="2" w:tplc="8E0A8784" w:tentative="1">
      <w:start w:val="1"/>
      <w:numFmt w:val="bullet"/>
      <w:lvlText w:val=""/>
      <w:lvlJc w:val="left"/>
      <w:pPr>
        <w:tabs>
          <w:tab w:val="num" w:pos="2160"/>
        </w:tabs>
        <w:ind w:left="2160" w:hanging="360"/>
      </w:pPr>
      <w:rPr>
        <w:rFonts w:ascii="Wingdings" w:hAnsi="Wingdings" w:hint="default"/>
      </w:rPr>
    </w:lvl>
    <w:lvl w:ilvl="3" w:tplc="55CE1816" w:tentative="1">
      <w:start w:val="1"/>
      <w:numFmt w:val="bullet"/>
      <w:lvlText w:val=""/>
      <w:lvlJc w:val="left"/>
      <w:pPr>
        <w:tabs>
          <w:tab w:val="num" w:pos="2880"/>
        </w:tabs>
        <w:ind w:left="2880" w:hanging="360"/>
      </w:pPr>
      <w:rPr>
        <w:rFonts w:ascii="Symbol" w:hAnsi="Symbol" w:hint="default"/>
      </w:rPr>
    </w:lvl>
    <w:lvl w:ilvl="4" w:tplc="6D3C0758" w:tentative="1">
      <w:start w:val="1"/>
      <w:numFmt w:val="bullet"/>
      <w:lvlText w:val="o"/>
      <w:lvlJc w:val="left"/>
      <w:pPr>
        <w:tabs>
          <w:tab w:val="num" w:pos="3600"/>
        </w:tabs>
        <w:ind w:left="3600" w:hanging="360"/>
      </w:pPr>
      <w:rPr>
        <w:rFonts w:ascii="Courier New" w:hAnsi="Courier New" w:hint="default"/>
      </w:rPr>
    </w:lvl>
    <w:lvl w:ilvl="5" w:tplc="2572ED82" w:tentative="1">
      <w:start w:val="1"/>
      <w:numFmt w:val="bullet"/>
      <w:lvlText w:val=""/>
      <w:lvlJc w:val="left"/>
      <w:pPr>
        <w:tabs>
          <w:tab w:val="num" w:pos="4320"/>
        </w:tabs>
        <w:ind w:left="4320" w:hanging="360"/>
      </w:pPr>
      <w:rPr>
        <w:rFonts w:ascii="Wingdings" w:hAnsi="Wingdings" w:hint="default"/>
      </w:rPr>
    </w:lvl>
    <w:lvl w:ilvl="6" w:tplc="124C4292" w:tentative="1">
      <w:start w:val="1"/>
      <w:numFmt w:val="bullet"/>
      <w:lvlText w:val=""/>
      <w:lvlJc w:val="left"/>
      <w:pPr>
        <w:tabs>
          <w:tab w:val="num" w:pos="5040"/>
        </w:tabs>
        <w:ind w:left="5040" w:hanging="360"/>
      </w:pPr>
      <w:rPr>
        <w:rFonts w:ascii="Symbol" w:hAnsi="Symbol" w:hint="default"/>
      </w:rPr>
    </w:lvl>
    <w:lvl w:ilvl="7" w:tplc="282A15E6" w:tentative="1">
      <w:start w:val="1"/>
      <w:numFmt w:val="bullet"/>
      <w:lvlText w:val="o"/>
      <w:lvlJc w:val="left"/>
      <w:pPr>
        <w:tabs>
          <w:tab w:val="num" w:pos="5760"/>
        </w:tabs>
        <w:ind w:left="5760" w:hanging="360"/>
      </w:pPr>
      <w:rPr>
        <w:rFonts w:ascii="Courier New" w:hAnsi="Courier New" w:hint="default"/>
      </w:rPr>
    </w:lvl>
    <w:lvl w:ilvl="8" w:tplc="5DD054D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5A10AF"/>
    <w:multiLevelType w:val="hybridMultilevel"/>
    <w:tmpl w:val="553098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4CB0C07"/>
    <w:multiLevelType w:val="hybridMultilevel"/>
    <w:tmpl w:val="D9FAE76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8F5115"/>
    <w:multiLevelType w:val="hybridMultilevel"/>
    <w:tmpl w:val="2B48E5A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DD05CC"/>
    <w:multiLevelType w:val="hybridMultilevel"/>
    <w:tmpl w:val="5B928A12"/>
    <w:lvl w:ilvl="0" w:tplc="214836B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A076ECF"/>
    <w:multiLevelType w:val="singleLevel"/>
    <w:tmpl w:val="37AAE96E"/>
    <w:lvl w:ilvl="0">
      <w:start w:val="1"/>
      <w:numFmt w:val="bullet"/>
      <w:lvlText w:val="▪"/>
      <w:lvlJc w:val="left"/>
      <w:pPr>
        <w:tabs>
          <w:tab w:val="num" w:pos="567"/>
        </w:tabs>
        <w:ind w:left="567" w:hanging="567"/>
      </w:pPr>
      <w:rPr>
        <w:rFonts w:ascii="Times New Roman" w:hAnsi="Times New Roman" w:hint="default"/>
      </w:rPr>
    </w:lvl>
  </w:abstractNum>
  <w:abstractNum w:abstractNumId="28" w15:restartNumberingAfterBreak="0">
    <w:nsid w:val="6D85468C"/>
    <w:multiLevelType w:val="hybridMultilevel"/>
    <w:tmpl w:val="EFE488C4"/>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9" w15:restartNumberingAfterBreak="0">
    <w:nsid w:val="6D8C5144"/>
    <w:multiLevelType w:val="hybridMultilevel"/>
    <w:tmpl w:val="7A4E616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C01CD8"/>
    <w:multiLevelType w:val="hybridMultilevel"/>
    <w:tmpl w:val="7B8C309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4C1591D"/>
    <w:multiLevelType w:val="hybridMultilevel"/>
    <w:tmpl w:val="0A8019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5551741"/>
    <w:multiLevelType w:val="singleLevel"/>
    <w:tmpl w:val="5D54C2DC"/>
    <w:lvl w:ilvl="0">
      <w:start w:val="1"/>
      <w:numFmt w:val="bullet"/>
      <w:lvlText w:val=""/>
      <w:lvlJc w:val="left"/>
      <w:pPr>
        <w:tabs>
          <w:tab w:val="num" w:pos="567"/>
        </w:tabs>
        <w:ind w:left="567" w:hanging="567"/>
      </w:pPr>
      <w:rPr>
        <w:rFonts w:ascii="Symbol" w:hAnsi="Symbol" w:hint="default"/>
      </w:rPr>
    </w:lvl>
  </w:abstractNum>
  <w:num w:numId="1" w16cid:durableId="1931545027">
    <w:abstractNumId w:val="18"/>
  </w:num>
  <w:num w:numId="2" w16cid:durableId="1653867878">
    <w:abstractNumId w:val="7"/>
  </w:num>
  <w:num w:numId="3" w16cid:durableId="941228521">
    <w:abstractNumId w:val="20"/>
  </w:num>
  <w:num w:numId="4" w16cid:durableId="1341082419">
    <w:abstractNumId w:val="27"/>
  </w:num>
  <w:num w:numId="5" w16cid:durableId="1858814169">
    <w:abstractNumId w:val="22"/>
  </w:num>
  <w:num w:numId="6" w16cid:durableId="1377001359">
    <w:abstractNumId w:val="13"/>
  </w:num>
  <w:num w:numId="7" w16cid:durableId="1674643799">
    <w:abstractNumId w:val="0"/>
  </w:num>
  <w:num w:numId="8" w16cid:durableId="550654684">
    <w:abstractNumId w:val="17"/>
  </w:num>
  <w:num w:numId="9" w16cid:durableId="1775247707">
    <w:abstractNumId w:val="19"/>
  </w:num>
  <w:num w:numId="10" w16cid:durableId="902985273">
    <w:abstractNumId w:val="31"/>
  </w:num>
  <w:num w:numId="11" w16cid:durableId="1812167313">
    <w:abstractNumId w:val="29"/>
  </w:num>
  <w:num w:numId="12" w16cid:durableId="1584953404">
    <w:abstractNumId w:val="24"/>
  </w:num>
  <w:num w:numId="13" w16cid:durableId="1194924303">
    <w:abstractNumId w:val="25"/>
  </w:num>
  <w:num w:numId="14" w16cid:durableId="1380088272">
    <w:abstractNumId w:val="33"/>
  </w:num>
  <w:num w:numId="15" w16cid:durableId="1482501896">
    <w:abstractNumId w:val="15"/>
  </w:num>
  <w:num w:numId="16" w16cid:durableId="535315563">
    <w:abstractNumId w:val="6"/>
  </w:num>
  <w:num w:numId="17" w16cid:durableId="1766220813">
    <w:abstractNumId w:val="1"/>
  </w:num>
  <w:num w:numId="18" w16cid:durableId="2052880859">
    <w:abstractNumId w:val="5"/>
  </w:num>
  <w:num w:numId="19" w16cid:durableId="2031225338">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5822789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3876402">
    <w:abstractNumId w:val="28"/>
  </w:num>
  <w:num w:numId="22" w16cid:durableId="1860310794">
    <w:abstractNumId w:val="4"/>
  </w:num>
  <w:num w:numId="23" w16cid:durableId="970405615">
    <w:abstractNumId w:val="8"/>
  </w:num>
  <w:num w:numId="24" w16cid:durableId="335573921">
    <w:abstractNumId w:val="30"/>
  </w:num>
  <w:num w:numId="25" w16cid:durableId="58441362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2310553">
    <w:abstractNumId w:val="14"/>
  </w:num>
  <w:num w:numId="27" w16cid:durableId="591222">
    <w:abstractNumId w:val="16"/>
  </w:num>
  <w:num w:numId="28" w16cid:durableId="151459035">
    <w:abstractNumId w:val="21"/>
  </w:num>
  <w:num w:numId="29" w16cid:durableId="376131165">
    <w:abstractNumId w:val="32"/>
  </w:num>
  <w:num w:numId="30" w16cid:durableId="1344162870">
    <w:abstractNumId w:val="23"/>
  </w:num>
  <w:num w:numId="31" w16cid:durableId="116724650">
    <w:abstractNumId w:val="9"/>
  </w:num>
  <w:num w:numId="32" w16cid:durableId="1953702767">
    <w:abstractNumId w:val="2"/>
  </w:num>
  <w:num w:numId="33" w16cid:durableId="502860389">
    <w:abstractNumId w:val="26"/>
  </w:num>
  <w:num w:numId="34" w16cid:durableId="409085963">
    <w:abstractNumId w:val="10"/>
  </w:num>
  <w:num w:numId="35" w16cid:durableId="399325281">
    <w:abstractNumId w:val="3"/>
  </w:num>
  <w:num w:numId="36" w16cid:durableId="2301195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activeWritingStyle w:appName="MSWord" w:lang="pl-PL" w:vendorID="12" w:dllVersion="512" w:checkStyle="1"/>
  <w:activeWritingStyle w:appName="MSWord" w:lang="en-US" w:vendorID="8" w:dllVersion="513" w:checkStyle="1"/>
  <w:activeWritingStyle w:appName="MSWord" w:lang="en-GB" w:vendorID="8" w:dllVersion="513" w:checkStyle="1"/>
  <w:activeWritingStyle w:appName="MSWord" w:lang="it-IT" w:vendorID="3" w:dllVersion="517" w:checkStyle="1"/>
  <w:activeWritingStyle w:appName="MSWord" w:lang="pt-PT" w:vendorID="13" w:dllVersion="513" w:checkStyle="1"/>
  <w:activeWritingStyle w:appName="MSWord" w:lang="hu-HU" w:vendorID="7" w:dllVersion="513" w:checkStyle="1"/>
  <w:activeWritingStyle w:appName="MSWord" w:lang="pt-BR" w:vendorID="1" w:dllVersion="513" w:checkStyle="1"/>
  <w:activeWritingStyle w:appName="MSWord" w:lang="da-DK" w:vendorID="22" w:dllVersion="513" w:checkStyle="1"/>
  <w:activeWritingStyle w:appName="MSWord" w:lang="pt-PT" w:vendorID="75"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5629FC"/>
    <w:rsid w:val="000025CE"/>
    <w:rsid w:val="00012DC5"/>
    <w:rsid w:val="00013939"/>
    <w:rsid w:val="00014C1C"/>
    <w:rsid w:val="000161F5"/>
    <w:rsid w:val="00016EAA"/>
    <w:rsid w:val="00025917"/>
    <w:rsid w:val="00042AA9"/>
    <w:rsid w:val="00042B66"/>
    <w:rsid w:val="00053A06"/>
    <w:rsid w:val="0006136A"/>
    <w:rsid w:val="00072C83"/>
    <w:rsid w:val="00085DDD"/>
    <w:rsid w:val="00087B1B"/>
    <w:rsid w:val="000A11E4"/>
    <w:rsid w:val="000A2C7A"/>
    <w:rsid w:val="000A3254"/>
    <w:rsid w:val="000A6983"/>
    <w:rsid w:val="000A6B73"/>
    <w:rsid w:val="000B1442"/>
    <w:rsid w:val="000B34FF"/>
    <w:rsid w:val="000B5C02"/>
    <w:rsid w:val="000C37A0"/>
    <w:rsid w:val="000D5F6B"/>
    <w:rsid w:val="000D69D7"/>
    <w:rsid w:val="000E4094"/>
    <w:rsid w:val="000E674E"/>
    <w:rsid w:val="000E73FD"/>
    <w:rsid w:val="000F01EF"/>
    <w:rsid w:val="000F681B"/>
    <w:rsid w:val="001062AA"/>
    <w:rsid w:val="00107D94"/>
    <w:rsid w:val="00110AC0"/>
    <w:rsid w:val="00111EE2"/>
    <w:rsid w:val="00113B55"/>
    <w:rsid w:val="001209BC"/>
    <w:rsid w:val="00127F93"/>
    <w:rsid w:val="00130A1D"/>
    <w:rsid w:val="00131565"/>
    <w:rsid w:val="0013432F"/>
    <w:rsid w:val="00135201"/>
    <w:rsid w:val="0013636F"/>
    <w:rsid w:val="00145B4B"/>
    <w:rsid w:val="00150AB1"/>
    <w:rsid w:val="00153AD4"/>
    <w:rsid w:val="0015437F"/>
    <w:rsid w:val="00156A9F"/>
    <w:rsid w:val="00165DCE"/>
    <w:rsid w:val="00166EB9"/>
    <w:rsid w:val="00167638"/>
    <w:rsid w:val="00174071"/>
    <w:rsid w:val="001745D1"/>
    <w:rsid w:val="00181B96"/>
    <w:rsid w:val="00182C40"/>
    <w:rsid w:val="001920CE"/>
    <w:rsid w:val="001943FC"/>
    <w:rsid w:val="001A0E74"/>
    <w:rsid w:val="001A192A"/>
    <w:rsid w:val="001A1FE9"/>
    <w:rsid w:val="001A5602"/>
    <w:rsid w:val="001A6687"/>
    <w:rsid w:val="001B1BE8"/>
    <w:rsid w:val="001C2B7E"/>
    <w:rsid w:val="001C37C8"/>
    <w:rsid w:val="001D4DFC"/>
    <w:rsid w:val="001E0D55"/>
    <w:rsid w:val="001E349C"/>
    <w:rsid w:val="001E6BD6"/>
    <w:rsid w:val="00205689"/>
    <w:rsid w:val="00215ABF"/>
    <w:rsid w:val="00216D7C"/>
    <w:rsid w:val="00217F67"/>
    <w:rsid w:val="00221BEE"/>
    <w:rsid w:val="00223BE6"/>
    <w:rsid w:val="00224580"/>
    <w:rsid w:val="0023039F"/>
    <w:rsid w:val="00230517"/>
    <w:rsid w:val="00236AB1"/>
    <w:rsid w:val="00244D6B"/>
    <w:rsid w:val="00250E98"/>
    <w:rsid w:val="002523E7"/>
    <w:rsid w:val="0025647B"/>
    <w:rsid w:val="00262635"/>
    <w:rsid w:val="00264509"/>
    <w:rsid w:val="00272961"/>
    <w:rsid w:val="002765F6"/>
    <w:rsid w:val="00276DCB"/>
    <w:rsid w:val="00280512"/>
    <w:rsid w:val="00281485"/>
    <w:rsid w:val="002826DA"/>
    <w:rsid w:val="002A0539"/>
    <w:rsid w:val="002A4614"/>
    <w:rsid w:val="002B4722"/>
    <w:rsid w:val="002B57D4"/>
    <w:rsid w:val="002C168B"/>
    <w:rsid w:val="002C5C41"/>
    <w:rsid w:val="002D1061"/>
    <w:rsid w:val="002D2A6F"/>
    <w:rsid w:val="002D7D5C"/>
    <w:rsid w:val="002E0640"/>
    <w:rsid w:val="002E1178"/>
    <w:rsid w:val="002E29D8"/>
    <w:rsid w:val="002E3F7C"/>
    <w:rsid w:val="002E5B04"/>
    <w:rsid w:val="002F03E0"/>
    <w:rsid w:val="002F2519"/>
    <w:rsid w:val="002F40C0"/>
    <w:rsid w:val="002F4AA4"/>
    <w:rsid w:val="002F5502"/>
    <w:rsid w:val="00301EE2"/>
    <w:rsid w:val="0030223E"/>
    <w:rsid w:val="003126C8"/>
    <w:rsid w:val="003161FE"/>
    <w:rsid w:val="00326EC8"/>
    <w:rsid w:val="0032733D"/>
    <w:rsid w:val="00333382"/>
    <w:rsid w:val="00333DA1"/>
    <w:rsid w:val="00335972"/>
    <w:rsid w:val="00336BE2"/>
    <w:rsid w:val="00342349"/>
    <w:rsid w:val="00346395"/>
    <w:rsid w:val="00346980"/>
    <w:rsid w:val="00364CC4"/>
    <w:rsid w:val="003659F4"/>
    <w:rsid w:val="00365C65"/>
    <w:rsid w:val="00370BD2"/>
    <w:rsid w:val="00381ACB"/>
    <w:rsid w:val="003865E5"/>
    <w:rsid w:val="0039328C"/>
    <w:rsid w:val="003968F8"/>
    <w:rsid w:val="003A0D91"/>
    <w:rsid w:val="003A2B46"/>
    <w:rsid w:val="003B061E"/>
    <w:rsid w:val="003B7D4A"/>
    <w:rsid w:val="003C3160"/>
    <w:rsid w:val="003C525E"/>
    <w:rsid w:val="003D0B02"/>
    <w:rsid w:val="003D5B0A"/>
    <w:rsid w:val="003E4A17"/>
    <w:rsid w:val="003E7745"/>
    <w:rsid w:val="003E7E94"/>
    <w:rsid w:val="003F1D08"/>
    <w:rsid w:val="003F3FC9"/>
    <w:rsid w:val="003F78CF"/>
    <w:rsid w:val="00404055"/>
    <w:rsid w:val="0040485B"/>
    <w:rsid w:val="00406C88"/>
    <w:rsid w:val="00406E78"/>
    <w:rsid w:val="0041489B"/>
    <w:rsid w:val="004159CE"/>
    <w:rsid w:val="00421399"/>
    <w:rsid w:val="004221D8"/>
    <w:rsid w:val="0042252D"/>
    <w:rsid w:val="00425D94"/>
    <w:rsid w:val="0044597B"/>
    <w:rsid w:val="004463CB"/>
    <w:rsid w:val="00446E81"/>
    <w:rsid w:val="004577DA"/>
    <w:rsid w:val="004711A2"/>
    <w:rsid w:val="004719CF"/>
    <w:rsid w:val="0047288C"/>
    <w:rsid w:val="00472DFA"/>
    <w:rsid w:val="00472F57"/>
    <w:rsid w:val="0047370F"/>
    <w:rsid w:val="00481DA2"/>
    <w:rsid w:val="004847B4"/>
    <w:rsid w:val="00484B56"/>
    <w:rsid w:val="00485388"/>
    <w:rsid w:val="004865E7"/>
    <w:rsid w:val="004B431B"/>
    <w:rsid w:val="004C0E13"/>
    <w:rsid w:val="004C5554"/>
    <w:rsid w:val="004D1090"/>
    <w:rsid w:val="004D3543"/>
    <w:rsid w:val="004D388B"/>
    <w:rsid w:val="004E0EFD"/>
    <w:rsid w:val="004E2A8B"/>
    <w:rsid w:val="004E3A9F"/>
    <w:rsid w:val="004E5B01"/>
    <w:rsid w:val="004F0B3C"/>
    <w:rsid w:val="004F0F7D"/>
    <w:rsid w:val="004F2F26"/>
    <w:rsid w:val="004F375F"/>
    <w:rsid w:val="004F4CF3"/>
    <w:rsid w:val="004F50D7"/>
    <w:rsid w:val="004F6FAE"/>
    <w:rsid w:val="00500B70"/>
    <w:rsid w:val="00502EEC"/>
    <w:rsid w:val="00503FBD"/>
    <w:rsid w:val="00526969"/>
    <w:rsid w:val="005275CF"/>
    <w:rsid w:val="005310AD"/>
    <w:rsid w:val="0053239A"/>
    <w:rsid w:val="00537229"/>
    <w:rsid w:val="00540FAE"/>
    <w:rsid w:val="00543ACA"/>
    <w:rsid w:val="0054610A"/>
    <w:rsid w:val="00550C18"/>
    <w:rsid w:val="00555B43"/>
    <w:rsid w:val="00556CF8"/>
    <w:rsid w:val="00560215"/>
    <w:rsid w:val="00560B5C"/>
    <w:rsid w:val="00561C26"/>
    <w:rsid w:val="005629FC"/>
    <w:rsid w:val="0056313F"/>
    <w:rsid w:val="005639A7"/>
    <w:rsid w:val="00566AA0"/>
    <w:rsid w:val="00567771"/>
    <w:rsid w:val="0057043B"/>
    <w:rsid w:val="005706C9"/>
    <w:rsid w:val="00576D5D"/>
    <w:rsid w:val="005776BD"/>
    <w:rsid w:val="00587D4B"/>
    <w:rsid w:val="005910ED"/>
    <w:rsid w:val="0059380A"/>
    <w:rsid w:val="00597D9F"/>
    <w:rsid w:val="005A06CB"/>
    <w:rsid w:val="005A3DA5"/>
    <w:rsid w:val="005A6595"/>
    <w:rsid w:val="005B0DED"/>
    <w:rsid w:val="005B3314"/>
    <w:rsid w:val="005B36AC"/>
    <w:rsid w:val="005B7366"/>
    <w:rsid w:val="005C2B98"/>
    <w:rsid w:val="005C372E"/>
    <w:rsid w:val="005C6816"/>
    <w:rsid w:val="005C6C29"/>
    <w:rsid w:val="005D47B4"/>
    <w:rsid w:val="005D4DAC"/>
    <w:rsid w:val="005D6304"/>
    <w:rsid w:val="005E21E5"/>
    <w:rsid w:val="005E248A"/>
    <w:rsid w:val="005E463D"/>
    <w:rsid w:val="005F1D69"/>
    <w:rsid w:val="005F215E"/>
    <w:rsid w:val="00602D1A"/>
    <w:rsid w:val="00605109"/>
    <w:rsid w:val="00607712"/>
    <w:rsid w:val="006109A7"/>
    <w:rsid w:val="00610F30"/>
    <w:rsid w:val="0061389E"/>
    <w:rsid w:val="006178A1"/>
    <w:rsid w:val="0063074E"/>
    <w:rsid w:val="00642817"/>
    <w:rsid w:val="00642A6D"/>
    <w:rsid w:val="006432BD"/>
    <w:rsid w:val="006452E0"/>
    <w:rsid w:val="006500F0"/>
    <w:rsid w:val="006506FA"/>
    <w:rsid w:val="00653082"/>
    <w:rsid w:val="006543CD"/>
    <w:rsid w:val="00655569"/>
    <w:rsid w:val="0065652C"/>
    <w:rsid w:val="00666938"/>
    <w:rsid w:val="00666B35"/>
    <w:rsid w:val="006702F4"/>
    <w:rsid w:val="00676404"/>
    <w:rsid w:val="006805B2"/>
    <w:rsid w:val="00683A61"/>
    <w:rsid w:val="00692F6D"/>
    <w:rsid w:val="006A3CB4"/>
    <w:rsid w:val="006A4DA9"/>
    <w:rsid w:val="006A693F"/>
    <w:rsid w:val="006B2053"/>
    <w:rsid w:val="006B60E9"/>
    <w:rsid w:val="006C732A"/>
    <w:rsid w:val="006D422F"/>
    <w:rsid w:val="006D79B8"/>
    <w:rsid w:val="006E0607"/>
    <w:rsid w:val="006E2BC6"/>
    <w:rsid w:val="006E6D65"/>
    <w:rsid w:val="006F6EB2"/>
    <w:rsid w:val="006F742C"/>
    <w:rsid w:val="00702232"/>
    <w:rsid w:val="00702D20"/>
    <w:rsid w:val="00703C1A"/>
    <w:rsid w:val="0071480F"/>
    <w:rsid w:val="007160D7"/>
    <w:rsid w:val="00721644"/>
    <w:rsid w:val="007273C2"/>
    <w:rsid w:val="0073091C"/>
    <w:rsid w:val="007320AD"/>
    <w:rsid w:val="00732F7C"/>
    <w:rsid w:val="007330C4"/>
    <w:rsid w:val="0073404D"/>
    <w:rsid w:val="007359FE"/>
    <w:rsid w:val="007361E3"/>
    <w:rsid w:val="00750FCE"/>
    <w:rsid w:val="00764477"/>
    <w:rsid w:val="00765AD6"/>
    <w:rsid w:val="00767EAB"/>
    <w:rsid w:val="0077034A"/>
    <w:rsid w:val="007721E3"/>
    <w:rsid w:val="0077362C"/>
    <w:rsid w:val="00775BB1"/>
    <w:rsid w:val="00780A2A"/>
    <w:rsid w:val="00786DFF"/>
    <w:rsid w:val="007A0CB2"/>
    <w:rsid w:val="007B4407"/>
    <w:rsid w:val="007B5291"/>
    <w:rsid w:val="007B7D93"/>
    <w:rsid w:val="007C12D9"/>
    <w:rsid w:val="007C14C9"/>
    <w:rsid w:val="007C2DB5"/>
    <w:rsid w:val="007C58FD"/>
    <w:rsid w:val="007D73A7"/>
    <w:rsid w:val="007D7C4F"/>
    <w:rsid w:val="007E09DC"/>
    <w:rsid w:val="007E0C65"/>
    <w:rsid w:val="007E11B7"/>
    <w:rsid w:val="007E1733"/>
    <w:rsid w:val="007E5A5A"/>
    <w:rsid w:val="007F0952"/>
    <w:rsid w:val="007F0C27"/>
    <w:rsid w:val="00801D08"/>
    <w:rsid w:val="00804C30"/>
    <w:rsid w:val="008054D6"/>
    <w:rsid w:val="0080775D"/>
    <w:rsid w:val="00815787"/>
    <w:rsid w:val="00817564"/>
    <w:rsid w:val="0082037E"/>
    <w:rsid w:val="00823ABD"/>
    <w:rsid w:val="0082434B"/>
    <w:rsid w:val="008254D0"/>
    <w:rsid w:val="0082671C"/>
    <w:rsid w:val="008319A7"/>
    <w:rsid w:val="00833A80"/>
    <w:rsid w:val="008362A2"/>
    <w:rsid w:val="008372F8"/>
    <w:rsid w:val="00841C72"/>
    <w:rsid w:val="00842DF3"/>
    <w:rsid w:val="00845C58"/>
    <w:rsid w:val="008464E7"/>
    <w:rsid w:val="008468DF"/>
    <w:rsid w:val="00852FAC"/>
    <w:rsid w:val="008566AD"/>
    <w:rsid w:val="00856797"/>
    <w:rsid w:val="008819E2"/>
    <w:rsid w:val="00882641"/>
    <w:rsid w:val="00883728"/>
    <w:rsid w:val="00890A0C"/>
    <w:rsid w:val="008924A6"/>
    <w:rsid w:val="008974CA"/>
    <w:rsid w:val="008979CF"/>
    <w:rsid w:val="008B1F13"/>
    <w:rsid w:val="008B5170"/>
    <w:rsid w:val="008C12AA"/>
    <w:rsid w:val="008C6BC4"/>
    <w:rsid w:val="008C797A"/>
    <w:rsid w:val="008C7AAA"/>
    <w:rsid w:val="008D0013"/>
    <w:rsid w:val="008D0041"/>
    <w:rsid w:val="008D57EC"/>
    <w:rsid w:val="008D6178"/>
    <w:rsid w:val="008D6F5B"/>
    <w:rsid w:val="008E0D38"/>
    <w:rsid w:val="008F243D"/>
    <w:rsid w:val="008F51E7"/>
    <w:rsid w:val="0090030B"/>
    <w:rsid w:val="00904377"/>
    <w:rsid w:val="00904B76"/>
    <w:rsid w:val="00913E50"/>
    <w:rsid w:val="00924ADE"/>
    <w:rsid w:val="00932ADD"/>
    <w:rsid w:val="0094132C"/>
    <w:rsid w:val="00947DFE"/>
    <w:rsid w:val="00951152"/>
    <w:rsid w:val="00951797"/>
    <w:rsid w:val="009519F9"/>
    <w:rsid w:val="00955D91"/>
    <w:rsid w:val="009728E7"/>
    <w:rsid w:val="00975A51"/>
    <w:rsid w:val="0097730B"/>
    <w:rsid w:val="00984EA1"/>
    <w:rsid w:val="00985745"/>
    <w:rsid w:val="00992463"/>
    <w:rsid w:val="00996961"/>
    <w:rsid w:val="009A281A"/>
    <w:rsid w:val="009A4D3B"/>
    <w:rsid w:val="009A6523"/>
    <w:rsid w:val="009A7F80"/>
    <w:rsid w:val="009B14D6"/>
    <w:rsid w:val="009B4627"/>
    <w:rsid w:val="009B76FB"/>
    <w:rsid w:val="009C6AAE"/>
    <w:rsid w:val="009C74D6"/>
    <w:rsid w:val="009C7AF7"/>
    <w:rsid w:val="009E0673"/>
    <w:rsid w:val="009E07B0"/>
    <w:rsid w:val="009E335B"/>
    <w:rsid w:val="009E419A"/>
    <w:rsid w:val="009E4627"/>
    <w:rsid w:val="009F1E85"/>
    <w:rsid w:val="009F45B2"/>
    <w:rsid w:val="00A11546"/>
    <w:rsid w:val="00A20410"/>
    <w:rsid w:val="00A27DAA"/>
    <w:rsid w:val="00A3491B"/>
    <w:rsid w:val="00A504B4"/>
    <w:rsid w:val="00A50A87"/>
    <w:rsid w:val="00A555CE"/>
    <w:rsid w:val="00A721CD"/>
    <w:rsid w:val="00A728D2"/>
    <w:rsid w:val="00AB1FF6"/>
    <w:rsid w:val="00AB23FA"/>
    <w:rsid w:val="00AB5D83"/>
    <w:rsid w:val="00AB6338"/>
    <w:rsid w:val="00AD230D"/>
    <w:rsid w:val="00AE1CFE"/>
    <w:rsid w:val="00AE3E7B"/>
    <w:rsid w:val="00AF0460"/>
    <w:rsid w:val="00AF42E5"/>
    <w:rsid w:val="00B00395"/>
    <w:rsid w:val="00B07A89"/>
    <w:rsid w:val="00B1190E"/>
    <w:rsid w:val="00B1290D"/>
    <w:rsid w:val="00B12D48"/>
    <w:rsid w:val="00B143A9"/>
    <w:rsid w:val="00B16705"/>
    <w:rsid w:val="00B21E37"/>
    <w:rsid w:val="00B2557A"/>
    <w:rsid w:val="00B360D1"/>
    <w:rsid w:val="00B364CC"/>
    <w:rsid w:val="00B372F0"/>
    <w:rsid w:val="00B438E1"/>
    <w:rsid w:val="00B46929"/>
    <w:rsid w:val="00B53F4F"/>
    <w:rsid w:val="00B54066"/>
    <w:rsid w:val="00B55295"/>
    <w:rsid w:val="00B5782A"/>
    <w:rsid w:val="00B57E9C"/>
    <w:rsid w:val="00B6552E"/>
    <w:rsid w:val="00B702E1"/>
    <w:rsid w:val="00B73F27"/>
    <w:rsid w:val="00B74826"/>
    <w:rsid w:val="00B75B47"/>
    <w:rsid w:val="00B802EA"/>
    <w:rsid w:val="00B81D43"/>
    <w:rsid w:val="00B82C25"/>
    <w:rsid w:val="00B87573"/>
    <w:rsid w:val="00B9266E"/>
    <w:rsid w:val="00B932AC"/>
    <w:rsid w:val="00B97077"/>
    <w:rsid w:val="00BA3EBA"/>
    <w:rsid w:val="00BA3F96"/>
    <w:rsid w:val="00BA613F"/>
    <w:rsid w:val="00BB0198"/>
    <w:rsid w:val="00BB28A2"/>
    <w:rsid w:val="00BC4038"/>
    <w:rsid w:val="00BD5754"/>
    <w:rsid w:val="00BE3512"/>
    <w:rsid w:val="00BE6DFC"/>
    <w:rsid w:val="00C00FD9"/>
    <w:rsid w:val="00C122EC"/>
    <w:rsid w:val="00C141BE"/>
    <w:rsid w:val="00C17852"/>
    <w:rsid w:val="00C23ED3"/>
    <w:rsid w:val="00C24C80"/>
    <w:rsid w:val="00C32F94"/>
    <w:rsid w:val="00C33008"/>
    <w:rsid w:val="00C34A7B"/>
    <w:rsid w:val="00C3763F"/>
    <w:rsid w:val="00C4076B"/>
    <w:rsid w:val="00C51EA6"/>
    <w:rsid w:val="00C5496B"/>
    <w:rsid w:val="00C64106"/>
    <w:rsid w:val="00C647C1"/>
    <w:rsid w:val="00C70520"/>
    <w:rsid w:val="00C719B0"/>
    <w:rsid w:val="00C72E27"/>
    <w:rsid w:val="00C75F0B"/>
    <w:rsid w:val="00C823C0"/>
    <w:rsid w:val="00C85FB9"/>
    <w:rsid w:val="00C90A74"/>
    <w:rsid w:val="00C91D02"/>
    <w:rsid w:val="00C9697D"/>
    <w:rsid w:val="00CA5219"/>
    <w:rsid w:val="00CA539D"/>
    <w:rsid w:val="00CA6D5F"/>
    <w:rsid w:val="00CA6E35"/>
    <w:rsid w:val="00CB0115"/>
    <w:rsid w:val="00CC205A"/>
    <w:rsid w:val="00CC3960"/>
    <w:rsid w:val="00CD1453"/>
    <w:rsid w:val="00CD17AC"/>
    <w:rsid w:val="00CD3097"/>
    <w:rsid w:val="00CD529E"/>
    <w:rsid w:val="00CE53ED"/>
    <w:rsid w:val="00CE55E0"/>
    <w:rsid w:val="00CF01DB"/>
    <w:rsid w:val="00D03419"/>
    <w:rsid w:val="00D12D69"/>
    <w:rsid w:val="00D135D4"/>
    <w:rsid w:val="00D17055"/>
    <w:rsid w:val="00D207F0"/>
    <w:rsid w:val="00D20B94"/>
    <w:rsid w:val="00D2157F"/>
    <w:rsid w:val="00D254C2"/>
    <w:rsid w:val="00D449CE"/>
    <w:rsid w:val="00D519B1"/>
    <w:rsid w:val="00D56A7C"/>
    <w:rsid w:val="00D65EA5"/>
    <w:rsid w:val="00D74ED5"/>
    <w:rsid w:val="00D75CFA"/>
    <w:rsid w:val="00D83E91"/>
    <w:rsid w:val="00D842B9"/>
    <w:rsid w:val="00D87CFA"/>
    <w:rsid w:val="00D93E1A"/>
    <w:rsid w:val="00DA1B84"/>
    <w:rsid w:val="00DA4133"/>
    <w:rsid w:val="00DB620E"/>
    <w:rsid w:val="00DD4189"/>
    <w:rsid w:val="00DD52EC"/>
    <w:rsid w:val="00DD6A82"/>
    <w:rsid w:val="00DD7DBE"/>
    <w:rsid w:val="00DE04BC"/>
    <w:rsid w:val="00DE34F5"/>
    <w:rsid w:val="00DF64BD"/>
    <w:rsid w:val="00E16F02"/>
    <w:rsid w:val="00E30165"/>
    <w:rsid w:val="00E31155"/>
    <w:rsid w:val="00E36624"/>
    <w:rsid w:val="00E436C4"/>
    <w:rsid w:val="00E45045"/>
    <w:rsid w:val="00E52411"/>
    <w:rsid w:val="00E66155"/>
    <w:rsid w:val="00E7297E"/>
    <w:rsid w:val="00E729E1"/>
    <w:rsid w:val="00E80460"/>
    <w:rsid w:val="00E8428D"/>
    <w:rsid w:val="00E86485"/>
    <w:rsid w:val="00E9152F"/>
    <w:rsid w:val="00E93306"/>
    <w:rsid w:val="00EA00AA"/>
    <w:rsid w:val="00EA19B4"/>
    <w:rsid w:val="00EA1ED0"/>
    <w:rsid w:val="00EA7F41"/>
    <w:rsid w:val="00EB16B2"/>
    <w:rsid w:val="00EB22B5"/>
    <w:rsid w:val="00EB5175"/>
    <w:rsid w:val="00EB76B5"/>
    <w:rsid w:val="00EC116D"/>
    <w:rsid w:val="00EC4DDB"/>
    <w:rsid w:val="00EC75CE"/>
    <w:rsid w:val="00EC7BB2"/>
    <w:rsid w:val="00ED124F"/>
    <w:rsid w:val="00ED1472"/>
    <w:rsid w:val="00EE2367"/>
    <w:rsid w:val="00EF16BB"/>
    <w:rsid w:val="00EF21A6"/>
    <w:rsid w:val="00EF4FD2"/>
    <w:rsid w:val="00EF7020"/>
    <w:rsid w:val="00EF7573"/>
    <w:rsid w:val="00F0037A"/>
    <w:rsid w:val="00F00817"/>
    <w:rsid w:val="00F037E7"/>
    <w:rsid w:val="00F07DC7"/>
    <w:rsid w:val="00F30A57"/>
    <w:rsid w:val="00F3241B"/>
    <w:rsid w:val="00F52DB5"/>
    <w:rsid w:val="00F56D44"/>
    <w:rsid w:val="00F60799"/>
    <w:rsid w:val="00F6568F"/>
    <w:rsid w:val="00F66110"/>
    <w:rsid w:val="00F67E2E"/>
    <w:rsid w:val="00F70425"/>
    <w:rsid w:val="00F71772"/>
    <w:rsid w:val="00F72C92"/>
    <w:rsid w:val="00F75DC2"/>
    <w:rsid w:val="00F821A4"/>
    <w:rsid w:val="00F85AB9"/>
    <w:rsid w:val="00F905D9"/>
    <w:rsid w:val="00F9376B"/>
    <w:rsid w:val="00FA026C"/>
    <w:rsid w:val="00FA36D8"/>
    <w:rsid w:val="00FA39CE"/>
    <w:rsid w:val="00FB1313"/>
    <w:rsid w:val="00FB3067"/>
    <w:rsid w:val="00FB5896"/>
    <w:rsid w:val="00FB6A1E"/>
    <w:rsid w:val="00FB7ED2"/>
    <w:rsid w:val="00FC62D0"/>
    <w:rsid w:val="00FC76DE"/>
    <w:rsid w:val="00FD0226"/>
    <w:rsid w:val="00FD35F9"/>
    <w:rsid w:val="00FD3F63"/>
    <w:rsid w:val="00FD6D1A"/>
    <w:rsid w:val="00FF117B"/>
    <w:rsid w:val="00FF2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20481"/>
    <o:shapelayout v:ext="edit">
      <o:idmap v:ext="edit" data="1"/>
    </o:shapelayout>
  </w:shapeDefaults>
  <w:decimalSymbol w:val="."/>
  <w:listSeparator w:val=","/>
  <w14:docId w14:val="0C9497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9F9"/>
    <w:rPr>
      <w:lang w:val="pl-PL" w:eastAsia="pl-PL"/>
    </w:rPr>
  </w:style>
  <w:style w:type="paragraph" w:styleId="Heading1">
    <w:name w:val="heading 1"/>
    <w:basedOn w:val="Normal"/>
    <w:next w:val="Normal"/>
    <w:qFormat/>
    <w:rsid w:val="00F75DC2"/>
    <w:pPr>
      <w:keepNext/>
      <w:outlineLvl w:val="0"/>
    </w:pPr>
    <w:rPr>
      <w:b/>
      <w:sz w:val="22"/>
    </w:rPr>
  </w:style>
  <w:style w:type="paragraph" w:styleId="Heading2">
    <w:name w:val="heading 2"/>
    <w:basedOn w:val="Normal"/>
    <w:next w:val="Normal"/>
    <w:qFormat/>
    <w:pPr>
      <w:keepNext/>
      <w:spacing w:line="360" w:lineRule="auto"/>
      <w:jc w:val="both"/>
      <w:outlineLvl w:val="1"/>
    </w:pPr>
    <w:rPr>
      <w:rFonts w:ascii="Arial" w:hAnsi="Arial"/>
      <w:sz w:val="24"/>
      <w:u w:val="single"/>
    </w:rPr>
  </w:style>
  <w:style w:type="paragraph" w:styleId="Heading3">
    <w:name w:val="heading 3"/>
    <w:basedOn w:val="Normal"/>
    <w:next w:val="Normal"/>
    <w:qFormat/>
    <w:pPr>
      <w:keepNext/>
      <w:spacing w:line="360" w:lineRule="auto"/>
      <w:jc w:val="both"/>
      <w:outlineLvl w:val="2"/>
    </w:pPr>
    <w:rPr>
      <w:rFonts w:ascii="Arial" w:hAnsi="Arial"/>
      <w:sz w:val="24"/>
    </w:rPr>
  </w:style>
  <w:style w:type="paragraph" w:styleId="Heading4">
    <w:name w:val="heading 4"/>
    <w:basedOn w:val="Normal"/>
    <w:next w:val="Normal"/>
    <w:qFormat/>
    <w:pPr>
      <w:keepNext/>
      <w:jc w:val="both"/>
      <w:outlineLvl w:val="3"/>
    </w:pPr>
    <w:rPr>
      <w:b/>
      <w:sz w:val="24"/>
    </w:rPr>
  </w:style>
  <w:style w:type="paragraph" w:styleId="Heading5">
    <w:name w:val="heading 5"/>
    <w:basedOn w:val="Normal"/>
    <w:next w:val="Normal"/>
    <w:qFormat/>
    <w:pPr>
      <w:keepNext/>
      <w:outlineLvl w:val="4"/>
    </w:pPr>
    <w:rPr>
      <w:i/>
    </w:rPr>
  </w:style>
  <w:style w:type="paragraph" w:styleId="Heading6">
    <w:name w:val="heading 6"/>
    <w:basedOn w:val="Normal"/>
    <w:next w:val="Normal"/>
    <w:qFormat/>
    <w:pPr>
      <w:keepNext/>
      <w:jc w:val="center"/>
      <w:outlineLvl w:val="5"/>
    </w:pPr>
    <w:rPr>
      <w:sz w:val="24"/>
    </w:rPr>
  </w:style>
  <w:style w:type="paragraph" w:styleId="Heading7">
    <w:name w:val="heading 7"/>
    <w:basedOn w:val="Normal"/>
    <w:next w:val="Normal"/>
    <w:qFormat/>
    <w:pPr>
      <w:keepNext/>
      <w:jc w:val="both"/>
      <w:outlineLvl w:val="6"/>
    </w:pPr>
    <w:rPr>
      <w:rFonts w:ascii="Arial" w:hAnsi="Arial"/>
      <w:i/>
      <w:sz w:val="24"/>
    </w:rPr>
  </w:style>
  <w:style w:type="paragraph" w:styleId="Heading8">
    <w:name w:val="heading 8"/>
    <w:basedOn w:val="Normal"/>
    <w:next w:val="Normal"/>
    <w:qFormat/>
    <w:pPr>
      <w:keepNext/>
      <w:outlineLvl w:val="7"/>
    </w:pPr>
    <w:rPr>
      <w:b/>
      <w:sz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style>
  <w:style w:type="paragraph" w:styleId="Title">
    <w:name w:val="Title"/>
    <w:basedOn w:val="Normal"/>
    <w:qFormat/>
    <w:pPr>
      <w:jc w:val="center"/>
    </w:pPr>
    <w:rPr>
      <w:rFonts w:ascii="Arial" w:hAnsi="Arial"/>
      <w:b/>
      <w:sz w:val="24"/>
    </w:rPr>
  </w:style>
  <w:style w:type="paragraph" w:styleId="BodyText">
    <w:name w:val="Body Text"/>
    <w:basedOn w:val="Normal"/>
    <w:rPr>
      <w:sz w:val="24"/>
    </w:rPr>
  </w:style>
  <w:style w:type="paragraph" w:styleId="BodyText2">
    <w:name w:val="Body Text 2"/>
    <w:basedOn w:val="Normal"/>
    <w:rPr>
      <w:b/>
      <w:sz w:val="22"/>
    </w:rPr>
  </w:style>
  <w:style w:type="paragraph" w:styleId="EndnoteText">
    <w:name w:val="endnote text"/>
    <w:basedOn w:val="Normal"/>
    <w:semiHidden/>
    <w:pPr>
      <w:tabs>
        <w:tab w:val="left" w:pos="567"/>
      </w:tabs>
    </w:pPr>
    <w:rPr>
      <w:sz w:val="22"/>
      <w:lang w:val="en-GB"/>
    </w:rPr>
  </w:style>
  <w:style w:type="paragraph" w:styleId="BodyText3">
    <w:name w:val="Body Text 3"/>
    <w:basedOn w:val="Normal"/>
    <w:rPr>
      <w:sz w:val="22"/>
    </w:rPr>
  </w:style>
  <w:style w:type="paragraph" w:styleId="Header">
    <w:name w:val="header"/>
    <w:basedOn w:val="Normal"/>
    <w:pPr>
      <w:tabs>
        <w:tab w:val="center" w:pos="4536"/>
        <w:tab w:val="right" w:pos="9072"/>
      </w:tabs>
    </w:pPr>
  </w:style>
  <w:style w:type="paragraph" w:styleId="BodyTextIndent">
    <w:name w:val="Body Text Indent"/>
    <w:basedOn w:val="Normal"/>
    <w:pPr>
      <w:jc w:val="both"/>
    </w:pPr>
    <w:rPr>
      <w:sz w:val="24"/>
    </w:rPr>
  </w:style>
  <w:style w:type="paragraph" w:styleId="BalloonText">
    <w:name w:val="Balloon Text"/>
    <w:basedOn w:val="Normal"/>
    <w:semiHidden/>
    <w:rPr>
      <w:rFonts w:ascii="Tahoma" w:hAnsi="Tahoma" w:cs="Courier New"/>
      <w:sz w:val="16"/>
      <w:szCs w:val="16"/>
    </w:rPr>
  </w:style>
  <w:style w:type="character" w:styleId="Hyperlink">
    <w:name w:val="Hyperlink"/>
    <w:uiPriority w:val="99"/>
    <w:rPr>
      <w:color w:val="0000FF"/>
      <w:u w:val="single"/>
    </w:rPr>
  </w:style>
  <w:style w:type="paragraph" w:styleId="BlockText">
    <w:name w:val="Block Text"/>
    <w:basedOn w:val="Normal"/>
    <w:pPr>
      <w:tabs>
        <w:tab w:val="left" w:pos="2268"/>
      </w:tabs>
      <w:ind w:left="2268" w:right="1150" w:hanging="567"/>
    </w:pPr>
    <w:rPr>
      <w:b/>
      <w:sz w:val="22"/>
    </w:rPr>
  </w:style>
  <w:style w:type="paragraph" w:styleId="BodyTextIndent2">
    <w:name w:val="Body Text Indent 2"/>
    <w:basedOn w:val="Normal"/>
    <w:pPr>
      <w:ind w:left="567" w:hanging="567"/>
    </w:pPr>
    <w:rPr>
      <w:b/>
      <w:sz w:val="22"/>
    </w:rPr>
  </w:style>
  <w:style w:type="character" w:customStyle="1" w:styleId="ZnakZnak">
    <w:name w:val="Znak Znak"/>
    <w:semiHidden/>
    <w:rPr>
      <w:sz w:val="22"/>
    </w:rPr>
  </w:style>
  <w:style w:type="character" w:customStyle="1" w:styleId="ZnakZnak1">
    <w:name w:val="Znak Znak1"/>
    <w:semiHidden/>
    <w:rPr>
      <w:sz w:val="22"/>
      <w:lang w:val="en-GB"/>
    </w:rPr>
  </w:style>
  <w:style w:type="character" w:styleId="Strong">
    <w:name w:val="Strong"/>
    <w:qFormat/>
    <w:rsid w:val="0080775D"/>
    <w:rPr>
      <w:b/>
      <w:bCs/>
    </w:rPr>
  </w:style>
  <w:style w:type="paragraph" w:styleId="CommentSubject">
    <w:name w:val="annotation subject"/>
    <w:basedOn w:val="CommentText"/>
    <w:next w:val="CommentText"/>
    <w:semiHidden/>
    <w:rsid w:val="008B5170"/>
    <w:rPr>
      <w:b/>
      <w:bCs/>
    </w:rPr>
  </w:style>
  <w:style w:type="paragraph" w:customStyle="1" w:styleId="TitleA">
    <w:name w:val="Title A"/>
    <w:basedOn w:val="Normal"/>
    <w:rsid w:val="007E1733"/>
    <w:pPr>
      <w:jc w:val="center"/>
    </w:pPr>
    <w:rPr>
      <w:b/>
      <w:sz w:val="22"/>
      <w:szCs w:val="22"/>
    </w:rPr>
  </w:style>
  <w:style w:type="paragraph" w:customStyle="1" w:styleId="TitleB">
    <w:name w:val="Title B"/>
    <w:basedOn w:val="BlockText"/>
    <w:rsid w:val="007E1733"/>
    <w:rPr>
      <w:szCs w:val="22"/>
    </w:rPr>
  </w:style>
  <w:style w:type="paragraph" w:styleId="Revision">
    <w:name w:val="Revision"/>
    <w:hidden/>
    <w:uiPriority w:val="99"/>
    <w:semiHidden/>
    <w:rsid w:val="00DF64BD"/>
    <w:rPr>
      <w:lang w:val="pl-PL" w:eastAsia="pl-PL"/>
    </w:rPr>
  </w:style>
  <w:style w:type="character" w:customStyle="1" w:styleId="tw4winError">
    <w:name w:val="tw4winError"/>
    <w:uiPriority w:val="99"/>
    <w:rsid w:val="00CC205A"/>
    <w:rPr>
      <w:rFonts w:ascii="Courier New" w:hAnsi="Courier New"/>
      <w:color w:val="00FF00"/>
      <w:sz w:val="40"/>
    </w:rPr>
  </w:style>
  <w:style w:type="paragraph" w:styleId="ListParagraph">
    <w:name w:val="List Paragraph"/>
    <w:basedOn w:val="Normal"/>
    <w:qFormat/>
    <w:rsid w:val="006452E0"/>
    <w:pPr>
      <w:ind w:left="720"/>
      <w:contextualSpacing/>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350763">
      <w:bodyDiv w:val="1"/>
      <w:marLeft w:val="0"/>
      <w:marRight w:val="0"/>
      <w:marTop w:val="0"/>
      <w:marBottom w:val="0"/>
      <w:divBdr>
        <w:top w:val="none" w:sz="0" w:space="0" w:color="auto"/>
        <w:left w:val="none" w:sz="0" w:space="0" w:color="auto"/>
        <w:bottom w:val="none" w:sz="0" w:space="0" w:color="auto"/>
        <w:right w:val="none" w:sz="0" w:space="0" w:color="auto"/>
      </w:divBdr>
    </w:div>
    <w:div w:id="170501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https://www.ema.europa.eu/en/medicines/human/EPAR/azarga"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EMADOC-1700519818-2408064</_dlc_DocId>
    <_dlc_DocIdUrl xmlns="a034c160-bfb7-45f5-8632-2eb7e0508071">
      <Url>https://euema.sharepoint.com/sites/CRM/_layouts/15/DocIdRedir.aspx?ID=EMADOC-1700519818-2408064</Url>
      <Description>EMADOC-1700519818-2408064</Description>
    </_dlc_DocIdUrl>
  </documentManagement>
</p:properties>
</file>

<file path=customXml/itemProps1.xml><?xml version="1.0" encoding="utf-8"?>
<ds:datastoreItem xmlns:ds="http://schemas.openxmlformats.org/officeDocument/2006/customXml" ds:itemID="{DF59464B-D39C-4F43-8F90-CE0208FDD0B7}">
  <ds:schemaRefs>
    <ds:schemaRef ds:uri="http://schemas.openxmlformats.org/officeDocument/2006/bibliography"/>
  </ds:schemaRefs>
</ds:datastoreItem>
</file>

<file path=customXml/itemProps2.xml><?xml version="1.0" encoding="utf-8"?>
<ds:datastoreItem xmlns:ds="http://schemas.openxmlformats.org/officeDocument/2006/customXml" ds:itemID="{0A5982BD-B05A-4CB5-AA42-B45A8D9F1AD0}">
  <ds:schemaRefs>
    <ds:schemaRef ds:uri="http://schemas.microsoft.com/office/2006/metadata/longProperties"/>
  </ds:schemaRefs>
</ds:datastoreItem>
</file>

<file path=customXml/itemProps3.xml><?xml version="1.0" encoding="utf-8"?>
<ds:datastoreItem xmlns:ds="http://schemas.openxmlformats.org/officeDocument/2006/customXml" ds:itemID="{70BD603A-F114-4AEE-9762-5E2865C1402D}"/>
</file>

<file path=customXml/itemProps4.xml><?xml version="1.0" encoding="utf-8"?>
<ds:datastoreItem xmlns:ds="http://schemas.openxmlformats.org/officeDocument/2006/customXml" ds:itemID="{1D7BCDEB-1A1E-47DA-AC05-94D2BFB8A29C}"/>
</file>

<file path=customXml/itemProps5.xml><?xml version="1.0" encoding="utf-8"?>
<ds:datastoreItem xmlns:ds="http://schemas.openxmlformats.org/officeDocument/2006/customXml" ds:itemID="{6A31AE5B-E3B3-465B-B8E4-E9480AE1E754}"/>
</file>

<file path=customXml/itemProps6.xml><?xml version="1.0" encoding="utf-8"?>
<ds:datastoreItem xmlns:ds="http://schemas.openxmlformats.org/officeDocument/2006/customXml" ds:itemID="{EA46EB4E-1D9F-4A76-B7DA-1A6C302D4E1A}"/>
</file>

<file path=docProps/app.xml><?xml version="1.0" encoding="utf-8"?>
<Properties xmlns="http://schemas.openxmlformats.org/officeDocument/2006/extended-properties" xmlns:vt="http://schemas.openxmlformats.org/officeDocument/2006/docPropsVTypes">
  <Template>Normal.dotm</Template>
  <TotalTime>0</TotalTime>
  <Pages>32</Pages>
  <Words>8275</Words>
  <Characters>57028</Characters>
  <Application>Microsoft Office Word</Application>
  <DocSecurity>0</DocSecurity>
  <Lines>1782</Lines>
  <Paragraphs>786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64517</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Azarga: EPAR - Product information - tracked changes</dc:title>
  <dc:subject/>
  <dc:creator/>
  <cp:keywords/>
  <cp:lastModifiedBy/>
  <cp:revision>1</cp:revision>
  <dcterms:created xsi:type="dcterms:W3CDTF">2024-08-06T07:59:00Z</dcterms:created>
  <dcterms:modified xsi:type="dcterms:W3CDTF">2025-08-04T11:04:00Z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2022-10-05T14:12:58Z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ea34cfce-e099-4258-bed0-f15045c86df0</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23360c66-9a0b-468e-b78d-d352809a5001</vt:lpwstr>
  </property>
</Properties>
</file>