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98F7" w14:textId="77777777" w:rsidR="00C26FCE" w:rsidRPr="003E3FFD" w:rsidRDefault="00C26FCE" w:rsidP="00C26FCE">
      <w:pPr>
        <w:widowControl w:val="0"/>
        <w:pBdr>
          <w:top w:val="single" w:sz="4" w:space="1" w:color="auto"/>
          <w:left w:val="single" w:sz="4" w:space="4" w:color="auto"/>
          <w:bottom w:val="single" w:sz="4" w:space="1" w:color="auto"/>
          <w:right w:val="single" w:sz="4" w:space="4" w:color="auto"/>
        </w:pBdr>
        <w:tabs>
          <w:tab w:val="clear" w:pos="567"/>
        </w:tabs>
      </w:pPr>
      <w:proofErr w:type="spellStart"/>
      <w:r w:rsidRPr="003E3FFD">
        <w:t>Niniejszy</w:t>
      </w:r>
      <w:proofErr w:type="spellEnd"/>
      <w:r w:rsidRPr="003E3FFD">
        <w:t xml:space="preserve"> </w:t>
      </w:r>
      <w:proofErr w:type="spellStart"/>
      <w:r w:rsidRPr="003E3FFD">
        <w:t>dokument</w:t>
      </w:r>
      <w:proofErr w:type="spellEnd"/>
      <w:r w:rsidRPr="003E3FFD">
        <w:t xml:space="preserve"> to </w:t>
      </w:r>
      <w:proofErr w:type="spellStart"/>
      <w:r w:rsidRPr="003E3FFD">
        <w:t>zatwierdzone</w:t>
      </w:r>
      <w:proofErr w:type="spellEnd"/>
      <w:r w:rsidRPr="003E3FFD">
        <w:t xml:space="preserve"> </w:t>
      </w:r>
      <w:proofErr w:type="spellStart"/>
      <w:r w:rsidRPr="003E3FFD">
        <w:t>druki</w:t>
      </w:r>
      <w:proofErr w:type="spellEnd"/>
      <w:r w:rsidRPr="003E3FFD">
        <w:t xml:space="preserve"> </w:t>
      </w:r>
      <w:proofErr w:type="spellStart"/>
      <w:r w:rsidRPr="003E3FFD">
        <w:t>informacyjne</w:t>
      </w:r>
      <w:proofErr w:type="spellEnd"/>
      <w:r w:rsidRPr="003E3FFD">
        <w:t xml:space="preserve"> </w:t>
      </w:r>
      <w:r w:rsidRPr="003E3FFD">
        <w:rPr>
          <w:lang w:val="pl-PL"/>
        </w:rPr>
        <w:t>produktu leczniczego</w:t>
      </w:r>
      <w:r w:rsidRPr="003E3FFD">
        <w:t xml:space="preserve"> </w:t>
      </w:r>
      <w:proofErr w:type="spellStart"/>
      <w:r w:rsidRPr="003E3FFD">
        <w:t>Bemrist</w:t>
      </w:r>
      <w:proofErr w:type="spellEnd"/>
      <w:r w:rsidRPr="003E3FFD">
        <w:t xml:space="preserve"> </w:t>
      </w:r>
      <w:proofErr w:type="spellStart"/>
      <w:r w:rsidRPr="003E3FFD">
        <w:t>Breezhaler</w:t>
      </w:r>
      <w:proofErr w:type="spellEnd"/>
      <w:r w:rsidRPr="003E3FFD">
        <w:t xml:space="preserve"> z </w:t>
      </w:r>
      <w:proofErr w:type="spellStart"/>
      <w:r w:rsidRPr="003E3FFD">
        <w:t>wyróżnionymi</w:t>
      </w:r>
      <w:proofErr w:type="spellEnd"/>
      <w:r w:rsidRPr="003E3FFD">
        <w:t xml:space="preserve"> </w:t>
      </w:r>
      <w:proofErr w:type="spellStart"/>
      <w:r w:rsidRPr="003E3FFD">
        <w:t>zmianami</w:t>
      </w:r>
      <w:proofErr w:type="spellEnd"/>
      <w:r w:rsidRPr="003E3FFD">
        <w:t xml:space="preserve"> </w:t>
      </w:r>
      <w:proofErr w:type="spellStart"/>
      <w:r w:rsidRPr="003E3FFD">
        <w:t>wprowadzonymi</w:t>
      </w:r>
      <w:proofErr w:type="spellEnd"/>
      <w:r w:rsidRPr="003E3FFD">
        <w:t xml:space="preserve"> </w:t>
      </w:r>
      <w:proofErr w:type="spellStart"/>
      <w:r w:rsidRPr="003E3FFD">
        <w:t>od</w:t>
      </w:r>
      <w:proofErr w:type="spellEnd"/>
      <w:r w:rsidRPr="003E3FFD">
        <w:t xml:space="preserve"> </w:t>
      </w:r>
      <w:proofErr w:type="spellStart"/>
      <w:r w:rsidRPr="003E3FFD">
        <w:t>czasu</w:t>
      </w:r>
      <w:proofErr w:type="spellEnd"/>
      <w:r w:rsidRPr="003E3FFD">
        <w:t xml:space="preserve"> </w:t>
      </w:r>
      <w:proofErr w:type="spellStart"/>
      <w:r w:rsidRPr="003E3FFD">
        <w:t>poprzedniej</w:t>
      </w:r>
      <w:proofErr w:type="spellEnd"/>
      <w:r w:rsidRPr="003E3FFD">
        <w:t xml:space="preserve"> </w:t>
      </w:r>
      <w:proofErr w:type="spellStart"/>
      <w:r w:rsidRPr="003E3FFD">
        <w:t>procedury</w:t>
      </w:r>
      <w:proofErr w:type="spellEnd"/>
      <w:r w:rsidRPr="003E3FFD">
        <w:t xml:space="preserve">, </w:t>
      </w:r>
      <w:proofErr w:type="spellStart"/>
      <w:r w:rsidRPr="003E3FFD">
        <w:t>mającymi</w:t>
      </w:r>
      <w:proofErr w:type="spellEnd"/>
      <w:r w:rsidRPr="003E3FFD">
        <w:t xml:space="preserve"> </w:t>
      </w:r>
      <w:proofErr w:type="spellStart"/>
      <w:r w:rsidRPr="003E3FFD">
        <w:t>wpływ</w:t>
      </w:r>
      <w:proofErr w:type="spellEnd"/>
      <w:r w:rsidRPr="003E3FFD">
        <w:t xml:space="preserve"> </w:t>
      </w:r>
      <w:proofErr w:type="spellStart"/>
      <w:r w:rsidRPr="003E3FFD">
        <w:t>na</w:t>
      </w:r>
      <w:proofErr w:type="spellEnd"/>
      <w:r w:rsidRPr="003E3FFD">
        <w:t xml:space="preserve"> </w:t>
      </w:r>
      <w:proofErr w:type="spellStart"/>
      <w:r w:rsidRPr="003E3FFD">
        <w:t>druki</w:t>
      </w:r>
      <w:proofErr w:type="spellEnd"/>
      <w:r w:rsidRPr="003E3FFD">
        <w:t xml:space="preserve"> </w:t>
      </w:r>
      <w:proofErr w:type="spellStart"/>
      <w:r w:rsidRPr="003E3FFD">
        <w:t>informacyjne</w:t>
      </w:r>
      <w:proofErr w:type="spellEnd"/>
      <w:r w:rsidRPr="003E3FFD">
        <w:t xml:space="preserve"> (EMEA/H/C/005516/R/0026).</w:t>
      </w:r>
    </w:p>
    <w:p w14:paraId="238E2276" w14:textId="77777777" w:rsidR="00C26FCE" w:rsidRPr="003E3FFD" w:rsidRDefault="00C26FCE" w:rsidP="00C26FCE">
      <w:pPr>
        <w:widowControl w:val="0"/>
        <w:pBdr>
          <w:top w:val="single" w:sz="4" w:space="1" w:color="auto"/>
          <w:left w:val="single" w:sz="4" w:space="4" w:color="auto"/>
          <w:bottom w:val="single" w:sz="4" w:space="1" w:color="auto"/>
          <w:right w:val="single" w:sz="4" w:space="4" w:color="auto"/>
        </w:pBdr>
        <w:tabs>
          <w:tab w:val="clear" w:pos="567"/>
        </w:tabs>
      </w:pPr>
    </w:p>
    <w:p w14:paraId="3D975026" w14:textId="1ECCBD78" w:rsidR="003F4AC5" w:rsidRPr="001F7F7C" w:rsidRDefault="00C26FCE" w:rsidP="00C26FCE">
      <w:pPr>
        <w:pBdr>
          <w:top w:val="single" w:sz="4" w:space="1" w:color="auto"/>
          <w:left w:val="single" w:sz="4" w:space="4" w:color="auto"/>
          <w:bottom w:val="single" w:sz="4" w:space="1" w:color="auto"/>
          <w:right w:val="single" w:sz="4" w:space="4" w:color="auto"/>
        </w:pBdr>
        <w:tabs>
          <w:tab w:val="clear" w:pos="567"/>
        </w:tabs>
        <w:spacing w:line="240" w:lineRule="auto"/>
        <w:rPr>
          <w:lang w:val="pl-PL"/>
        </w:rPr>
      </w:pPr>
      <w:proofErr w:type="spellStart"/>
      <w:r w:rsidRPr="003E3FFD">
        <w:t>Więcej</w:t>
      </w:r>
      <w:proofErr w:type="spellEnd"/>
      <w:r w:rsidRPr="003E3FFD">
        <w:t xml:space="preserve"> </w:t>
      </w:r>
      <w:proofErr w:type="spellStart"/>
      <w:r w:rsidRPr="003E3FFD">
        <w:t>informacji</w:t>
      </w:r>
      <w:proofErr w:type="spellEnd"/>
      <w:r w:rsidRPr="003E3FFD">
        <w:t xml:space="preserve"> </w:t>
      </w:r>
      <w:proofErr w:type="spellStart"/>
      <w:r w:rsidRPr="003E3FFD">
        <w:t>znajduje</w:t>
      </w:r>
      <w:proofErr w:type="spellEnd"/>
      <w:r w:rsidRPr="003E3FFD">
        <w:t xml:space="preserve"> </w:t>
      </w:r>
      <w:proofErr w:type="spellStart"/>
      <w:r w:rsidRPr="003E3FFD">
        <w:t>się</w:t>
      </w:r>
      <w:proofErr w:type="spellEnd"/>
      <w:r w:rsidRPr="003E3FFD">
        <w:t xml:space="preserve"> </w:t>
      </w:r>
      <w:proofErr w:type="spellStart"/>
      <w:r w:rsidRPr="003E3FFD">
        <w:t>na</w:t>
      </w:r>
      <w:proofErr w:type="spellEnd"/>
      <w:r w:rsidRPr="003E3FFD">
        <w:t xml:space="preserve"> </w:t>
      </w:r>
      <w:proofErr w:type="spellStart"/>
      <w:r w:rsidRPr="003E3FFD">
        <w:t>stronie</w:t>
      </w:r>
      <w:proofErr w:type="spellEnd"/>
      <w:r w:rsidRPr="003E3FFD">
        <w:t xml:space="preserve"> </w:t>
      </w:r>
      <w:proofErr w:type="spellStart"/>
      <w:r w:rsidRPr="003E3FFD">
        <w:t>internetowej</w:t>
      </w:r>
      <w:proofErr w:type="spellEnd"/>
      <w:r w:rsidRPr="003E3FFD">
        <w:t xml:space="preserve"> </w:t>
      </w:r>
      <w:proofErr w:type="spellStart"/>
      <w:r w:rsidRPr="003E3FFD">
        <w:t>Europejskiej</w:t>
      </w:r>
      <w:proofErr w:type="spellEnd"/>
      <w:r w:rsidRPr="003E3FFD">
        <w:t xml:space="preserve"> </w:t>
      </w:r>
      <w:proofErr w:type="spellStart"/>
      <w:r w:rsidRPr="003E3FFD">
        <w:t>Agencji</w:t>
      </w:r>
      <w:proofErr w:type="spellEnd"/>
      <w:r w:rsidRPr="003E3FFD">
        <w:t xml:space="preserve"> </w:t>
      </w:r>
      <w:proofErr w:type="spellStart"/>
      <w:r w:rsidRPr="003E3FFD">
        <w:t>Leków</w:t>
      </w:r>
      <w:proofErr w:type="spellEnd"/>
      <w:r w:rsidRPr="003E3FFD">
        <w:t xml:space="preserve">: </w:t>
      </w:r>
      <w:hyperlink r:id="rId8"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70EA9858" w14:textId="77777777" w:rsidR="003F4AC5" w:rsidRPr="001F7F7C" w:rsidRDefault="003F4AC5" w:rsidP="00A82391">
      <w:pPr>
        <w:tabs>
          <w:tab w:val="clear" w:pos="567"/>
        </w:tabs>
        <w:spacing w:line="240" w:lineRule="auto"/>
        <w:rPr>
          <w:lang w:val="pl-PL"/>
        </w:rPr>
      </w:pPr>
    </w:p>
    <w:p w14:paraId="12E84382" w14:textId="77777777" w:rsidR="003F4AC5" w:rsidRPr="001F7F7C" w:rsidRDefault="003F4AC5" w:rsidP="00A82391">
      <w:pPr>
        <w:tabs>
          <w:tab w:val="clear" w:pos="567"/>
        </w:tabs>
        <w:spacing w:line="240" w:lineRule="auto"/>
        <w:rPr>
          <w:szCs w:val="22"/>
          <w:lang w:val="pl-PL"/>
        </w:rPr>
      </w:pPr>
    </w:p>
    <w:p w14:paraId="73728181" w14:textId="77777777" w:rsidR="003F4AC5" w:rsidRPr="001F7F7C" w:rsidRDefault="003F4AC5" w:rsidP="00A82391">
      <w:pPr>
        <w:tabs>
          <w:tab w:val="clear" w:pos="567"/>
        </w:tabs>
        <w:spacing w:line="240" w:lineRule="auto"/>
        <w:rPr>
          <w:szCs w:val="22"/>
          <w:lang w:val="pl-PL"/>
        </w:rPr>
      </w:pPr>
    </w:p>
    <w:p w14:paraId="0ADF234F" w14:textId="77777777" w:rsidR="003F4AC5" w:rsidRPr="001F7F7C" w:rsidRDefault="003F4AC5" w:rsidP="00A82391">
      <w:pPr>
        <w:tabs>
          <w:tab w:val="clear" w:pos="567"/>
        </w:tabs>
        <w:spacing w:line="240" w:lineRule="auto"/>
        <w:rPr>
          <w:szCs w:val="22"/>
          <w:lang w:val="pl-PL"/>
        </w:rPr>
      </w:pPr>
    </w:p>
    <w:p w14:paraId="2D5A417A" w14:textId="77777777" w:rsidR="003F4AC5" w:rsidRPr="001F7F7C" w:rsidRDefault="003F4AC5" w:rsidP="00A82391">
      <w:pPr>
        <w:tabs>
          <w:tab w:val="clear" w:pos="567"/>
        </w:tabs>
        <w:spacing w:line="240" w:lineRule="auto"/>
        <w:rPr>
          <w:szCs w:val="22"/>
          <w:lang w:val="pl-PL"/>
        </w:rPr>
      </w:pPr>
    </w:p>
    <w:p w14:paraId="7A8EAC80" w14:textId="77777777" w:rsidR="003F4AC5" w:rsidRPr="001F7F7C" w:rsidRDefault="003F4AC5" w:rsidP="00A82391">
      <w:pPr>
        <w:tabs>
          <w:tab w:val="clear" w:pos="567"/>
        </w:tabs>
        <w:spacing w:line="240" w:lineRule="auto"/>
        <w:rPr>
          <w:szCs w:val="22"/>
          <w:lang w:val="pl-PL"/>
        </w:rPr>
      </w:pPr>
    </w:p>
    <w:p w14:paraId="4E7C99C5" w14:textId="77777777" w:rsidR="003F4AC5" w:rsidRPr="001F7F7C" w:rsidRDefault="003F4AC5" w:rsidP="00A82391">
      <w:pPr>
        <w:tabs>
          <w:tab w:val="clear" w:pos="567"/>
        </w:tabs>
        <w:spacing w:line="240" w:lineRule="auto"/>
        <w:rPr>
          <w:szCs w:val="22"/>
          <w:lang w:val="pl-PL"/>
        </w:rPr>
      </w:pPr>
    </w:p>
    <w:p w14:paraId="1D23EA5E" w14:textId="77777777" w:rsidR="003F4AC5" w:rsidRPr="001F7F7C" w:rsidRDefault="003F4AC5" w:rsidP="00A82391">
      <w:pPr>
        <w:tabs>
          <w:tab w:val="clear" w:pos="567"/>
        </w:tabs>
        <w:spacing w:line="240" w:lineRule="auto"/>
        <w:rPr>
          <w:szCs w:val="22"/>
          <w:lang w:val="pl-PL"/>
        </w:rPr>
      </w:pPr>
    </w:p>
    <w:p w14:paraId="05E2DCC9" w14:textId="77777777" w:rsidR="003F4AC5" w:rsidRPr="001F7F7C" w:rsidRDefault="003F4AC5" w:rsidP="00A82391">
      <w:pPr>
        <w:tabs>
          <w:tab w:val="clear" w:pos="567"/>
        </w:tabs>
        <w:spacing w:line="240" w:lineRule="auto"/>
        <w:rPr>
          <w:szCs w:val="22"/>
          <w:lang w:val="pl-PL"/>
        </w:rPr>
      </w:pPr>
    </w:p>
    <w:p w14:paraId="6B3CCD2E" w14:textId="77777777" w:rsidR="003F4AC5" w:rsidRPr="001F7F7C" w:rsidRDefault="003F4AC5" w:rsidP="00A82391">
      <w:pPr>
        <w:tabs>
          <w:tab w:val="clear" w:pos="567"/>
        </w:tabs>
        <w:spacing w:line="240" w:lineRule="auto"/>
        <w:rPr>
          <w:szCs w:val="22"/>
          <w:lang w:val="pl-PL"/>
        </w:rPr>
      </w:pPr>
    </w:p>
    <w:p w14:paraId="16984677" w14:textId="77777777" w:rsidR="003F4AC5" w:rsidRPr="001F7F7C" w:rsidRDefault="003F4AC5" w:rsidP="00A82391">
      <w:pPr>
        <w:tabs>
          <w:tab w:val="clear" w:pos="567"/>
        </w:tabs>
        <w:spacing w:line="240" w:lineRule="auto"/>
        <w:rPr>
          <w:szCs w:val="22"/>
          <w:lang w:val="pl-PL"/>
        </w:rPr>
      </w:pPr>
    </w:p>
    <w:p w14:paraId="6AD3F44E" w14:textId="77777777" w:rsidR="003F4AC5" w:rsidRPr="001F7F7C" w:rsidRDefault="003F4AC5" w:rsidP="00A82391">
      <w:pPr>
        <w:tabs>
          <w:tab w:val="clear" w:pos="567"/>
        </w:tabs>
        <w:spacing w:line="240" w:lineRule="auto"/>
        <w:rPr>
          <w:szCs w:val="22"/>
          <w:lang w:val="pl-PL"/>
        </w:rPr>
      </w:pPr>
    </w:p>
    <w:p w14:paraId="60505390" w14:textId="77777777" w:rsidR="003F4AC5" w:rsidRPr="001F7F7C" w:rsidRDefault="003F4AC5" w:rsidP="00A82391">
      <w:pPr>
        <w:tabs>
          <w:tab w:val="clear" w:pos="567"/>
        </w:tabs>
        <w:spacing w:line="240" w:lineRule="auto"/>
        <w:rPr>
          <w:lang w:val="pl-PL"/>
        </w:rPr>
      </w:pPr>
    </w:p>
    <w:p w14:paraId="04A2A5A4" w14:textId="77777777" w:rsidR="003F4AC5" w:rsidRPr="001F7F7C" w:rsidRDefault="003F4AC5" w:rsidP="00A82391">
      <w:pPr>
        <w:tabs>
          <w:tab w:val="clear" w:pos="567"/>
        </w:tabs>
        <w:spacing w:line="240" w:lineRule="auto"/>
        <w:rPr>
          <w:lang w:val="pl-PL"/>
        </w:rPr>
      </w:pPr>
    </w:p>
    <w:p w14:paraId="6EB92E63" w14:textId="77777777" w:rsidR="003F4AC5" w:rsidRPr="001F7F7C" w:rsidRDefault="003F4AC5" w:rsidP="00A82391">
      <w:pPr>
        <w:tabs>
          <w:tab w:val="clear" w:pos="567"/>
        </w:tabs>
        <w:spacing w:line="240" w:lineRule="auto"/>
        <w:rPr>
          <w:lang w:val="pl-PL"/>
        </w:rPr>
      </w:pPr>
    </w:p>
    <w:p w14:paraId="51357371" w14:textId="77777777" w:rsidR="003F4AC5" w:rsidRPr="001F7F7C" w:rsidRDefault="003F4AC5" w:rsidP="00A82391">
      <w:pPr>
        <w:tabs>
          <w:tab w:val="clear" w:pos="567"/>
        </w:tabs>
        <w:spacing w:line="240" w:lineRule="auto"/>
        <w:rPr>
          <w:lang w:val="pl-PL"/>
        </w:rPr>
      </w:pPr>
    </w:p>
    <w:p w14:paraId="0A9A8A0D" w14:textId="77777777" w:rsidR="003F4AC5" w:rsidRPr="001F7F7C" w:rsidRDefault="003F4AC5" w:rsidP="00A82391">
      <w:pPr>
        <w:tabs>
          <w:tab w:val="clear" w:pos="567"/>
        </w:tabs>
        <w:spacing w:line="240" w:lineRule="auto"/>
        <w:rPr>
          <w:lang w:val="pl-PL"/>
        </w:rPr>
      </w:pPr>
    </w:p>
    <w:p w14:paraId="65AEB996" w14:textId="77777777" w:rsidR="003F4AC5" w:rsidRPr="001F7F7C" w:rsidRDefault="003F4AC5" w:rsidP="00A82391">
      <w:pPr>
        <w:tabs>
          <w:tab w:val="clear" w:pos="567"/>
        </w:tabs>
        <w:spacing w:line="240" w:lineRule="auto"/>
        <w:jc w:val="center"/>
        <w:rPr>
          <w:lang w:val="pl-PL"/>
        </w:rPr>
      </w:pPr>
      <w:r w:rsidRPr="001F7F7C">
        <w:rPr>
          <w:b/>
          <w:lang w:val="pl-PL"/>
        </w:rPr>
        <w:t>ANEKS I</w:t>
      </w:r>
    </w:p>
    <w:p w14:paraId="7B12976A" w14:textId="77777777" w:rsidR="003F4AC5" w:rsidRPr="001F7F7C" w:rsidRDefault="003F4AC5" w:rsidP="00A82391">
      <w:pPr>
        <w:tabs>
          <w:tab w:val="clear" w:pos="567"/>
        </w:tabs>
        <w:spacing w:line="240" w:lineRule="auto"/>
        <w:jc w:val="center"/>
        <w:rPr>
          <w:lang w:val="pl-PL"/>
        </w:rPr>
      </w:pPr>
    </w:p>
    <w:p w14:paraId="1347BB3E" w14:textId="77777777" w:rsidR="003F4AC5" w:rsidRPr="001F7F7C" w:rsidRDefault="003F4AC5" w:rsidP="00A82391">
      <w:pPr>
        <w:tabs>
          <w:tab w:val="clear" w:pos="567"/>
        </w:tabs>
        <w:spacing w:line="240" w:lineRule="auto"/>
        <w:jc w:val="center"/>
        <w:outlineLvl w:val="0"/>
        <w:rPr>
          <w:lang w:val="pl-PL"/>
        </w:rPr>
      </w:pPr>
      <w:r w:rsidRPr="001F7F7C">
        <w:rPr>
          <w:b/>
          <w:lang w:val="pl-PL"/>
        </w:rPr>
        <w:t>CHARAKTERYSTYKA PRODUKTU LECZNICZEGO</w:t>
      </w:r>
    </w:p>
    <w:p w14:paraId="41E6E535" w14:textId="77777777" w:rsidR="003F4AC5" w:rsidRPr="001F7F7C" w:rsidRDefault="003F4AC5" w:rsidP="00A82391">
      <w:pPr>
        <w:tabs>
          <w:tab w:val="clear" w:pos="567"/>
        </w:tabs>
        <w:spacing w:line="240" w:lineRule="auto"/>
        <w:ind w:left="567" w:hanging="567"/>
        <w:rPr>
          <w:szCs w:val="22"/>
          <w:lang w:val="pl-PL"/>
        </w:rPr>
      </w:pPr>
      <w:r w:rsidRPr="001F7F7C">
        <w:rPr>
          <w:color w:val="008000"/>
          <w:lang w:val="pl-PL"/>
        </w:rPr>
        <w:br w:type="page"/>
      </w:r>
      <w:r w:rsidRPr="001F7F7C">
        <w:rPr>
          <w:b/>
          <w:szCs w:val="22"/>
          <w:lang w:val="pl-PL"/>
        </w:rPr>
        <w:lastRenderedPageBreak/>
        <w:t>1.</w:t>
      </w:r>
      <w:r w:rsidRPr="001F7F7C">
        <w:rPr>
          <w:b/>
          <w:szCs w:val="22"/>
          <w:lang w:val="pl-PL"/>
        </w:rPr>
        <w:tab/>
        <w:t>NAZWA PRODUKTU LECZNICZEGO</w:t>
      </w:r>
    </w:p>
    <w:p w14:paraId="51F3F81F" w14:textId="77777777" w:rsidR="003F4AC5" w:rsidRPr="001F7F7C" w:rsidRDefault="003F4AC5" w:rsidP="00A82391">
      <w:pPr>
        <w:tabs>
          <w:tab w:val="clear" w:pos="567"/>
        </w:tabs>
        <w:spacing w:line="240" w:lineRule="auto"/>
        <w:rPr>
          <w:iCs/>
          <w:szCs w:val="22"/>
          <w:lang w:val="pl-PL"/>
        </w:rPr>
      </w:pPr>
    </w:p>
    <w:p w14:paraId="17829D3F" w14:textId="215BC759" w:rsidR="003F4AC5" w:rsidRPr="001F7F7C" w:rsidRDefault="00D7298A" w:rsidP="00A82391">
      <w:pPr>
        <w:tabs>
          <w:tab w:val="clear" w:pos="567"/>
        </w:tabs>
        <w:spacing w:line="240" w:lineRule="auto"/>
        <w:rPr>
          <w:szCs w:val="22"/>
          <w:lang w:val="pl-PL"/>
        </w:rPr>
      </w:pPr>
      <w:r>
        <w:rPr>
          <w:szCs w:val="22"/>
          <w:lang w:val="pl-PL"/>
        </w:rPr>
        <w:t>Bemrist</w:t>
      </w:r>
      <w:r w:rsidR="003F4AC5" w:rsidRPr="001F7F7C">
        <w:rPr>
          <w:szCs w:val="22"/>
          <w:lang w:val="pl-PL"/>
        </w:rPr>
        <w:t xml:space="preserve"> Breezhaler 125</w:t>
      </w:r>
      <w:r w:rsidR="00F913E0" w:rsidRPr="001F7F7C">
        <w:rPr>
          <w:szCs w:val="22"/>
          <w:lang w:val="pl-PL"/>
        </w:rPr>
        <w:t> </w:t>
      </w:r>
      <w:r w:rsidR="003F4AC5" w:rsidRPr="001F7F7C">
        <w:rPr>
          <w:szCs w:val="22"/>
          <w:lang w:val="pl-PL"/>
        </w:rPr>
        <w:t>mikrogramów/62,5</w:t>
      </w:r>
      <w:r w:rsidR="00F913E0" w:rsidRPr="001F7F7C">
        <w:rPr>
          <w:szCs w:val="22"/>
          <w:lang w:val="pl-PL"/>
        </w:rPr>
        <w:t> </w:t>
      </w:r>
      <w:r w:rsidR="003F4AC5" w:rsidRPr="001F7F7C">
        <w:rPr>
          <w:szCs w:val="22"/>
          <w:lang w:val="pl-PL"/>
        </w:rPr>
        <w:t>mikrograma, proszek do inhalacji w kapsuł</w:t>
      </w:r>
      <w:r w:rsidR="00641885">
        <w:rPr>
          <w:szCs w:val="22"/>
          <w:lang w:val="pl-PL"/>
        </w:rPr>
        <w:t>kach</w:t>
      </w:r>
      <w:r w:rsidR="003F4AC5" w:rsidRPr="001F7F7C">
        <w:rPr>
          <w:szCs w:val="22"/>
          <w:lang w:val="pl-PL"/>
        </w:rPr>
        <w:t xml:space="preserve"> tward</w:t>
      </w:r>
      <w:r w:rsidR="00641885">
        <w:rPr>
          <w:szCs w:val="22"/>
          <w:lang w:val="pl-PL"/>
        </w:rPr>
        <w:t>ych</w:t>
      </w:r>
    </w:p>
    <w:p w14:paraId="08D74784" w14:textId="40BFCF08" w:rsidR="003F4AC5" w:rsidRPr="001F7F7C" w:rsidRDefault="00D7298A" w:rsidP="00A82391">
      <w:pPr>
        <w:tabs>
          <w:tab w:val="clear" w:pos="567"/>
        </w:tabs>
        <w:spacing w:line="240" w:lineRule="auto"/>
        <w:rPr>
          <w:szCs w:val="22"/>
          <w:lang w:val="pl-PL"/>
        </w:rPr>
      </w:pPr>
      <w:r>
        <w:rPr>
          <w:szCs w:val="22"/>
          <w:lang w:val="pl-PL"/>
        </w:rPr>
        <w:t>Bemrist</w:t>
      </w:r>
      <w:r w:rsidR="003F4AC5" w:rsidRPr="001F7F7C">
        <w:rPr>
          <w:szCs w:val="22"/>
          <w:lang w:val="pl-PL"/>
        </w:rPr>
        <w:t xml:space="preserve"> Breezhaler 125</w:t>
      </w:r>
      <w:r w:rsidR="00F913E0" w:rsidRPr="001F7F7C">
        <w:rPr>
          <w:szCs w:val="22"/>
          <w:lang w:val="pl-PL"/>
        </w:rPr>
        <w:t> </w:t>
      </w:r>
      <w:r w:rsidR="003F4AC5" w:rsidRPr="001F7F7C">
        <w:rPr>
          <w:szCs w:val="22"/>
          <w:lang w:val="pl-PL"/>
        </w:rPr>
        <w:t>mikrogramów/127,5</w:t>
      </w:r>
      <w:r w:rsidR="00F913E0" w:rsidRPr="001F7F7C">
        <w:rPr>
          <w:szCs w:val="22"/>
          <w:lang w:val="pl-PL"/>
        </w:rPr>
        <w:t> </w:t>
      </w:r>
      <w:r w:rsidR="003F4AC5" w:rsidRPr="001F7F7C">
        <w:rPr>
          <w:szCs w:val="22"/>
          <w:lang w:val="pl-PL"/>
        </w:rPr>
        <w:t>mikrograma, proszek do inhalacji w kapsuł</w:t>
      </w:r>
      <w:r w:rsidR="00641885">
        <w:rPr>
          <w:szCs w:val="22"/>
          <w:lang w:val="pl-PL"/>
        </w:rPr>
        <w:t>kach</w:t>
      </w:r>
      <w:r w:rsidR="003F4AC5" w:rsidRPr="001F7F7C">
        <w:rPr>
          <w:szCs w:val="22"/>
          <w:lang w:val="pl-PL"/>
        </w:rPr>
        <w:t xml:space="preserve"> tward</w:t>
      </w:r>
      <w:r w:rsidR="00641885">
        <w:rPr>
          <w:szCs w:val="22"/>
          <w:lang w:val="pl-PL"/>
        </w:rPr>
        <w:t>ych</w:t>
      </w:r>
    </w:p>
    <w:p w14:paraId="45DF4D52" w14:textId="6602D061" w:rsidR="003F4AC5" w:rsidRPr="001F7F7C" w:rsidRDefault="00D7298A" w:rsidP="00A82391">
      <w:pPr>
        <w:tabs>
          <w:tab w:val="clear" w:pos="567"/>
        </w:tabs>
        <w:spacing w:line="240" w:lineRule="auto"/>
        <w:rPr>
          <w:iCs/>
          <w:szCs w:val="22"/>
          <w:lang w:val="pl-PL"/>
        </w:rPr>
      </w:pPr>
      <w:r>
        <w:rPr>
          <w:szCs w:val="22"/>
          <w:lang w:val="pl-PL"/>
        </w:rPr>
        <w:t>Bemrist</w:t>
      </w:r>
      <w:r w:rsidR="003F4AC5" w:rsidRPr="001F7F7C">
        <w:rPr>
          <w:szCs w:val="22"/>
          <w:lang w:val="pl-PL"/>
        </w:rPr>
        <w:t xml:space="preserve"> Breezhaler 125</w:t>
      </w:r>
      <w:r w:rsidR="00F913E0" w:rsidRPr="001F7F7C">
        <w:rPr>
          <w:szCs w:val="22"/>
          <w:lang w:val="pl-PL"/>
        </w:rPr>
        <w:t> </w:t>
      </w:r>
      <w:r w:rsidR="003F4AC5" w:rsidRPr="001F7F7C">
        <w:rPr>
          <w:szCs w:val="22"/>
          <w:lang w:val="pl-PL"/>
        </w:rPr>
        <w:t>mikrogramów/260</w:t>
      </w:r>
      <w:r w:rsidR="00F913E0" w:rsidRPr="001F7F7C">
        <w:rPr>
          <w:szCs w:val="22"/>
          <w:lang w:val="pl-PL"/>
        </w:rPr>
        <w:t> </w:t>
      </w:r>
      <w:r w:rsidR="003F4AC5" w:rsidRPr="001F7F7C">
        <w:rPr>
          <w:szCs w:val="22"/>
          <w:lang w:val="pl-PL"/>
        </w:rPr>
        <w:t>mikrogramów, proszek do inhalacji w kapsuł</w:t>
      </w:r>
      <w:r w:rsidR="00641885">
        <w:rPr>
          <w:szCs w:val="22"/>
          <w:lang w:val="pl-PL"/>
        </w:rPr>
        <w:t>kach</w:t>
      </w:r>
      <w:r w:rsidR="003F4AC5" w:rsidRPr="001F7F7C">
        <w:rPr>
          <w:szCs w:val="22"/>
          <w:lang w:val="pl-PL"/>
        </w:rPr>
        <w:t xml:space="preserve"> tward</w:t>
      </w:r>
      <w:r w:rsidR="00641885">
        <w:rPr>
          <w:szCs w:val="22"/>
          <w:lang w:val="pl-PL"/>
        </w:rPr>
        <w:t>ych</w:t>
      </w:r>
    </w:p>
    <w:p w14:paraId="22A62FBD" w14:textId="77777777" w:rsidR="003F4AC5" w:rsidRPr="001F7F7C" w:rsidRDefault="003F4AC5" w:rsidP="00A82391">
      <w:pPr>
        <w:tabs>
          <w:tab w:val="clear" w:pos="567"/>
        </w:tabs>
        <w:spacing w:line="240" w:lineRule="auto"/>
        <w:rPr>
          <w:iCs/>
          <w:szCs w:val="22"/>
          <w:lang w:val="pl-PL"/>
        </w:rPr>
      </w:pPr>
    </w:p>
    <w:p w14:paraId="5C821D2E" w14:textId="77777777" w:rsidR="003F4AC5" w:rsidRPr="001F7F7C" w:rsidRDefault="003F4AC5" w:rsidP="00A82391">
      <w:pPr>
        <w:tabs>
          <w:tab w:val="clear" w:pos="567"/>
        </w:tabs>
        <w:spacing w:line="240" w:lineRule="auto"/>
        <w:rPr>
          <w:iCs/>
          <w:szCs w:val="22"/>
          <w:lang w:val="pl-PL"/>
        </w:rPr>
      </w:pPr>
    </w:p>
    <w:p w14:paraId="06A65E68" w14:textId="77777777" w:rsidR="003F4AC5" w:rsidRPr="001F7F7C" w:rsidRDefault="003F4AC5" w:rsidP="00A82391">
      <w:pPr>
        <w:keepNext/>
        <w:tabs>
          <w:tab w:val="clear" w:pos="567"/>
        </w:tabs>
        <w:suppressAutoHyphens/>
        <w:spacing w:line="240" w:lineRule="auto"/>
        <w:ind w:left="567" w:hanging="567"/>
        <w:rPr>
          <w:szCs w:val="22"/>
          <w:lang w:val="pl-PL"/>
        </w:rPr>
      </w:pPr>
      <w:r w:rsidRPr="001F7F7C">
        <w:rPr>
          <w:b/>
          <w:szCs w:val="22"/>
          <w:lang w:val="pl-PL"/>
        </w:rPr>
        <w:t>2.</w:t>
      </w:r>
      <w:r w:rsidRPr="001F7F7C">
        <w:rPr>
          <w:b/>
          <w:szCs w:val="22"/>
          <w:lang w:val="pl-PL"/>
        </w:rPr>
        <w:tab/>
        <w:t>SKŁAD JAKOŚCIOWY I ILOŚCIOWY</w:t>
      </w:r>
    </w:p>
    <w:p w14:paraId="37807673" w14:textId="77777777" w:rsidR="003F4AC5" w:rsidRPr="001F7F7C" w:rsidRDefault="003F4AC5" w:rsidP="00A82391">
      <w:pPr>
        <w:keepNext/>
        <w:tabs>
          <w:tab w:val="clear" w:pos="567"/>
        </w:tabs>
        <w:spacing w:line="240" w:lineRule="auto"/>
        <w:rPr>
          <w:iCs/>
          <w:szCs w:val="22"/>
          <w:lang w:val="pl-PL"/>
        </w:rPr>
      </w:pPr>
    </w:p>
    <w:p w14:paraId="564CFC3B" w14:textId="636E15EC" w:rsidR="003F4AC5" w:rsidRPr="001F7F7C" w:rsidRDefault="00D7298A" w:rsidP="00A82391">
      <w:pPr>
        <w:keepNext/>
        <w:tabs>
          <w:tab w:val="clear" w:pos="567"/>
        </w:tabs>
        <w:spacing w:line="240" w:lineRule="auto"/>
        <w:rPr>
          <w:iCs/>
          <w:szCs w:val="22"/>
          <w:lang w:val="pl-PL"/>
        </w:rPr>
      </w:pPr>
      <w:r>
        <w:rPr>
          <w:szCs w:val="22"/>
          <w:u w:val="single"/>
          <w:lang w:val="pl-PL"/>
        </w:rPr>
        <w:t>Bemrist</w:t>
      </w:r>
      <w:r w:rsidR="003F4AC5" w:rsidRPr="001F7F7C">
        <w:rPr>
          <w:szCs w:val="22"/>
          <w:u w:val="single"/>
          <w:lang w:val="pl-PL"/>
        </w:rPr>
        <w:t xml:space="preserve"> Breezhaler 125</w:t>
      </w:r>
      <w:r w:rsidR="00F913E0" w:rsidRPr="001F7F7C">
        <w:rPr>
          <w:szCs w:val="22"/>
          <w:u w:val="single"/>
          <w:lang w:val="pl-PL"/>
        </w:rPr>
        <w:t> </w:t>
      </w:r>
      <w:r w:rsidR="003F4AC5" w:rsidRPr="001F7F7C">
        <w:rPr>
          <w:szCs w:val="22"/>
          <w:u w:val="single"/>
          <w:lang w:val="pl-PL"/>
        </w:rPr>
        <w:t>mikrogramów/62,5</w:t>
      </w:r>
      <w:r w:rsidR="00F913E0" w:rsidRPr="001F7F7C">
        <w:rPr>
          <w:szCs w:val="22"/>
          <w:u w:val="single"/>
          <w:lang w:val="pl-PL"/>
        </w:rPr>
        <w:t> </w:t>
      </w:r>
      <w:r w:rsidR="003F4AC5" w:rsidRPr="001F7F7C">
        <w:rPr>
          <w:szCs w:val="22"/>
          <w:u w:val="single"/>
          <w:lang w:val="pl-PL"/>
        </w:rPr>
        <w:t>mikrograma, proszek do inhalacji w kapsuł</w:t>
      </w:r>
      <w:r w:rsidR="00641885">
        <w:rPr>
          <w:szCs w:val="22"/>
          <w:u w:val="single"/>
          <w:lang w:val="pl-PL"/>
        </w:rPr>
        <w:t>kach</w:t>
      </w:r>
      <w:r w:rsidR="003F4AC5" w:rsidRPr="001F7F7C">
        <w:rPr>
          <w:szCs w:val="22"/>
          <w:u w:val="single"/>
          <w:lang w:val="pl-PL"/>
        </w:rPr>
        <w:t xml:space="preserve"> tward</w:t>
      </w:r>
      <w:r w:rsidR="00641885">
        <w:rPr>
          <w:szCs w:val="22"/>
          <w:u w:val="single"/>
          <w:lang w:val="pl-PL"/>
        </w:rPr>
        <w:t>ych</w:t>
      </w:r>
    </w:p>
    <w:p w14:paraId="62755732" w14:textId="77777777" w:rsidR="003F4AC5" w:rsidRPr="001F7F7C" w:rsidRDefault="003F4AC5" w:rsidP="00A82391">
      <w:pPr>
        <w:keepNext/>
        <w:tabs>
          <w:tab w:val="clear" w:pos="567"/>
        </w:tabs>
        <w:spacing w:line="240" w:lineRule="auto"/>
        <w:rPr>
          <w:szCs w:val="22"/>
          <w:lang w:val="pl-PL"/>
        </w:rPr>
      </w:pPr>
    </w:p>
    <w:p w14:paraId="4A9F0B5B" w14:textId="55055E7F" w:rsidR="003F4AC5" w:rsidRPr="001F7F7C" w:rsidRDefault="003F4AC5" w:rsidP="00A82391">
      <w:pPr>
        <w:tabs>
          <w:tab w:val="clear" w:pos="567"/>
        </w:tabs>
        <w:spacing w:line="240" w:lineRule="auto"/>
        <w:rPr>
          <w:iCs/>
          <w:szCs w:val="22"/>
          <w:lang w:val="pl-PL"/>
        </w:rPr>
      </w:pPr>
      <w:r w:rsidRPr="001F7F7C">
        <w:rPr>
          <w:iCs/>
          <w:szCs w:val="22"/>
          <w:lang w:val="pl-PL"/>
        </w:rPr>
        <w:t>Każda kapsułka zawiera 150</w:t>
      </w:r>
      <w:r w:rsidR="00F913E0" w:rsidRPr="001F7F7C">
        <w:rPr>
          <w:iCs/>
          <w:szCs w:val="22"/>
          <w:lang w:val="pl-PL"/>
        </w:rPr>
        <w:t> </w:t>
      </w:r>
      <w:r w:rsidRPr="001F7F7C">
        <w:rPr>
          <w:iCs/>
          <w:szCs w:val="22"/>
          <w:lang w:val="pl-PL"/>
        </w:rPr>
        <w:t>µg indakaterolu (w postaci octanu) i 80</w:t>
      </w:r>
      <w:r w:rsidR="00F913E0" w:rsidRPr="001F7F7C">
        <w:rPr>
          <w:iCs/>
          <w:szCs w:val="22"/>
          <w:lang w:val="pl-PL"/>
        </w:rPr>
        <w:t> </w:t>
      </w:r>
      <w:r w:rsidRPr="001F7F7C">
        <w:rPr>
          <w:iCs/>
          <w:szCs w:val="22"/>
          <w:lang w:val="pl-PL"/>
        </w:rPr>
        <w:t>µg mometazonu</w:t>
      </w:r>
      <w:r w:rsidR="006233CD" w:rsidRPr="006233CD">
        <w:rPr>
          <w:iCs/>
          <w:szCs w:val="22"/>
          <w:lang w:val="pl-PL"/>
        </w:rPr>
        <w:t xml:space="preserve"> </w:t>
      </w:r>
      <w:r w:rsidR="006233CD">
        <w:rPr>
          <w:iCs/>
          <w:szCs w:val="22"/>
          <w:lang w:val="pl-PL"/>
        </w:rPr>
        <w:t>furoinianu</w:t>
      </w:r>
      <w:r w:rsidRPr="001F7F7C">
        <w:rPr>
          <w:iCs/>
          <w:szCs w:val="22"/>
          <w:lang w:val="pl-PL"/>
        </w:rPr>
        <w:t>.</w:t>
      </w:r>
    </w:p>
    <w:p w14:paraId="52837501" w14:textId="77777777" w:rsidR="003F4AC5" w:rsidRPr="001F7F7C" w:rsidRDefault="003F4AC5" w:rsidP="00A82391">
      <w:pPr>
        <w:tabs>
          <w:tab w:val="clear" w:pos="567"/>
        </w:tabs>
        <w:spacing w:line="240" w:lineRule="auto"/>
        <w:rPr>
          <w:iCs/>
          <w:szCs w:val="22"/>
          <w:lang w:val="pl-PL"/>
        </w:rPr>
      </w:pPr>
    </w:p>
    <w:p w14:paraId="182C8421" w14:textId="4A071FA7" w:rsidR="003F4AC5" w:rsidRPr="001F7F7C" w:rsidRDefault="003F4AC5" w:rsidP="00A82391">
      <w:pPr>
        <w:tabs>
          <w:tab w:val="clear" w:pos="567"/>
        </w:tabs>
        <w:spacing w:line="240" w:lineRule="auto"/>
        <w:rPr>
          <w:iCs/>
          <w:szCs w:val="22"/>
          <w:lang w:val="pl-PL"/>
        </w:rPr>
      </w:pPr>
      <w:r w:rsidRPr="001F7F7C">
        <w:rPr>
          <w:iCs/>
          <w:szCs w:val="22"/>
          <w:lang w:val="pl-PL"/>
        </w:rPr>
        <w:t>Każda dawka dostarczona (dawka, która wydostaje się z ustnika inhalatora) zawiera 125</w:t>
      </w:r>
      <w:r w:rsidR="00F913E0" w:rsidRPr="001F7F7C">
        <w:rPr>
          <w:iCs/>
          <w:szCs w:val="22"/>
          <w:lang w:val="pl-PL"/>
        </w:rPr>
        <w:t> </w:t>
      </w:r>
      <w:r w:rsidRPr="001F7F7C">
        <w:rPr>
          <w:iCs/>
          <w:szCs w:val="22"/>
          <w:lang w:val="pl-PL"/>
        </w:rPr>
        <w:t>µg indakaterolu (w postaci octanu) i 62,5</w:t>
      </w:r>
      <w:r w:rsidR="00F913E0" w:rsidRPr="001F7F7C">
        <w:rPr>
          <w:iCs/>
          <w:szCs w:val="22"/>
          <w:lang w:val="pl-PL"/>
        </w:rPr>
        <w:t> </w:t>
      </w:r>
      <w:r w:rsidRPr="001F7F7C">
        <w:rPr>
          <w:iCs/>
          <w:szCs w:val="22"/>
          <w:lang w:val="pl-PL"/>
        </w:rPr>
        <w:t>µg mometazonu</w:t>
      </w:r>
      <w:r w:rsidR="006233CD" w:rsidRPr="006233CD">
        <w:rPr>
          <w:iCs/>
          <w:szCs w:val="22"/>
          <w:lang w:val="pl-PL"/>
        </w:rPr>
        <w:t xml:space="preserve"> </w:t>
      </w:r>
      <w:r w:rsidR="006233CD">
        <w:rPr>
          <w:iCs/>
          <w:szCs w:val="22"/>
          <w:lang w:val="pl-PL"/>
        </w:rPr>
        <w:t>furoinianu</w:t>
      </w:r>
      <w:r w:rsidRPr="001F7F7C">
        <w:rPr>
          <w:iCs/>
          <w:szCs w:val="22"/>
          <w:lang w:val="pl-PL"/>
        </w:rPr>
        <w:t>.</w:t>
      </w:r>
    </w:p>
    <w:p w14:paraId="7ED59484" w14:textId="77777777" w:rsidR="003F4AC5" w:rsidRPr="001F7F7C" w:rsidRDefault="003F4AC5" w:rsidP="00A82391">
      <w:pPr>
        <w:tabs>
          <w:tab w:val="clear" w:pos="567"/>
        </w:tabs>
        <w:spacing w:line="240" w:lineRule="auto"/>
        <w:rPr>
          <w:iCs/>
          <w:szCs w:val="22"/>
          <w:lang w:val="pl-PL"/>
        </w:rPr>
      </w:pPr>
    </w:p>
    <w:p w14:paraId="62AF8470" w14:textId="29FC0052" w:rsidR="003F4AC5" w:rsidRPr="001F7F7C" w:rsidRDefault="00D7298A" w:rsidP="00A82391">
      <w:pPr>
        <w:keepNext/>
        <w:tabs>
          <w:tab w:val="clear" w:pos="567"/>
        </w:tabs>
        <w:spacing w:line="240" w:lineRule="auto"/>
        <w:rPr>
          <w:iCs/>
          <w:szCs w:val="22"/>
          <w:u w:val="single"/>
          <w:lang w:val="pl-PL"/>
        </w:rPr>
      </w:pPr>
      <w:r>
        <w:rPr>
          <w:szCs w:val="22"/>
          <w:u w:val="single"/>
          <w:lang w:val="pl-PL"/>
        </w:rPr>
        <w:t>Bemrist</w:t>
      </w:r>
      <w:r w:rsidR="003F4AC5" w:rsidRPr="001F7F7C">
        <w:rPr>
          <w:szCs w:val="22"/>
          <w:u w:val="single"/>
          <w:lang w:val="pl-PL"/>
        </w:rPr>
        <w:t xml:space="preserve"> Breezhaler 125</w:t>
      </w:r>
      <w:r w:rsidR="00F913E0" w:rsidRPr="001F7F7C">
        <w:rPr>
          <w:szCs w:val="22"/>
          <w:u w:val="single"/>
          <w:lang w:val="pl-PL"/>
        </w:rPr>
        <w:t> </w:t>
      </w:r>
      <w:r w:rsidR="003F4AC5" w:rsidRPr="001F7F7C">
        <w:rPr>
          <w:szCs w:val="22"/>
          <w:u w:val="single"/>
          <w:lang w:val="pl-PL"/>
        </w:rPr>
        <w:t>mikrogramów/127,5</w:t>
      </w:r>
      <w:r w:rsidR="00F913E0" w:rsidRPr="001F7F7C">
        <w:rPr>
          <w:szCs w:val="22"/>
          <w:u w:val="single"/>
          <w:lang w:val="pl-PL"/>
        </w:rPr>
        <w:t> </w:t>
      </w:r>
      <w:r w:rsidR="003F4AC5" w:rsidRPr="001F7F7C">
        <w:rPr>
          <w:szCs w:val="22"/>
          <w:u w:val="single"/>
          <w:lang w:val="pl-PL"/>
        </w:rPr>
        <w:t xml:space="preserve">mikrograma, proszek do inhalacji w </w:t>
      </w:r>
      <w:r w:rsidR="00D20194" w:rsidRPr="001F7F7C">
        <w:rPr>
          <w:szCs w:val="22"/>
          <w:u w:val="single"/>
          <w:lang w:val="pl-PL"/>
        </w:rPr>
        <w:t>kapsuł</w:t>
      </w:r>
      <w:r w:rsidR="00641885" w:rsidRPr="00641885">
        <w:rPr>
          <w:szCs w:val="22"/>
          <w:u w:val="single"/>
          <w:lang w:val="pl-PL"/>
        </w:rPr>
        <w:t>kach</w:t>
      </w:r>
      <w:r w:rsidR="003F4AC5" w:rsidRPr="001F7F7C">
        <w:rPr>
          <w:szCs w:val="22"/>
          <w:u w:val="single"/>
          <w:lang w:val="pl-PL"/>
        </w:rPr>
        <w:t xml:space="preserve"> </w:t>
      </w:r>
      <w:r w:rsidR="00D20194" w:rsidRPr="001F7F7C">
        <w:rPr>
          <w:szCs w:val="22"/>
          <w:u w:val="single"/>
          <w:lang w:val="pl-PL"/>
        </w:rPr>
        <w:t>tward</w:t>
      </w:r>
      <w:r w:rsidR="00641885" w:rsidRPr="00641885">
        <w:rPr>
          <w:szCs w:val="22"/>
          <w:u w:val="single"/>
          <w:lang w:val="pl-PL"/>
        </w:rPr>
        <w:t>ych</w:t>
      </w:r>
    </w:p>
    <w:p w14:paraId="02789987" w14:textId="77777777" w:rsidR="003F4AC5" w:rsidRPr="001F7F7C" w:rsidRDefault="003F4AC5" w:rsidP="00A82391">
      <w:pPr>
        <w:keepNext/>
        <w:tabs>
          <w:tab w:val="clear" w:pos="567"/>
        </w:tabs>
        <w:spacing w:line="240" w:lineRule="auto"/>
        <w:rPr>
          <w:szCs w:val="22"/>
          <w:lang w:val="pl-PL"/>
        </w:rPr>
      </w:pPr>
    </w:p>
    <w:p w14:paraId="67A6858A" w14:textId="0E562AA1" w:rsidR="003F4AC5" w:rsidRPr="001F7F7C" w:rsidRDefault="003F4AC5" w:rsidP="00A82391">
      <w:pPr>
        <w:tabs>
          <w:tab w:val="clear" w:pos="567"/>
        </w:tabs>
        <w:spacing w:line="240" w:lineRule="auto"/>
        <w:rPr>
          <w:iCs/>
          <w:szCs w:val="22"/>
          <w:lang w:val="pl-PL"/>
        </w:rPr>
      </w:pPr>
      <w:r w:rsidRPr="001F7F7C">
        <w:rPr>
          <w:iCs/>
          <w:szCs w:val="22"/>
          <w:lang w:val="pl-PL"/>
        </w:rPr>
        <w:t>Każda kapsułka zawiera 150</w:t>
      </w:r>
      <w:r w:rsidR="00F913E0" w:rsidRPr="001F7F7C">
        <w:rPr>
          <w:iCs/>
          <w:szCs w:val="22"/>
          <w:lang w:val="pl-PL"/>
        </w:rPr>
        <w:t> </w:t>
      </w:r>
      <w:r w:rsidRPr="001F7F7C">
        <w:rPr>
          <w:iCs/>
          <w:szCs w:val="22"/>
          <w:lang w:val="pl-PL"/>
        </w:rPr>
        <w:t>µg indakaterolu (w postaci octanu) i 160</w:t>
      </w:r>
      <w:r w:rsidR="00F913E0" w:rsidRPr="001F7F7C">
        <w:rPr>
          <w:iCs/>
          <w:szCs w:val="22"/>
          <w:lang w:val="pl-PL"/>
        </w:rPr>
        <w:t> </w:t>
      </w:r>
      <w:r w:rsidRPr="001F7F7C">
        <w:rPr>
          <w:iCs/>
          <w:szCs w:val="22"/>
          <w:lang w:val="pl-PL"/>
        </w:rPr>
        <w:t>µg mometazonu</w:t>
      </w:r>
      <w:r w:rsidR="006233CD" w:rsidRPr="006233CD">
        <w:rPr>
          <w:iCs/>
          <w:szCs w:val="22"/>
          <w:lang w:val="pl-PL"/>
        </w:rPr>
        <w:t xml:space="preserve"> </w:t>
      </w:r>
      <w:r w:rsidR="006233CD">
        <w:rPr>
          <w:iCs/>
          <w:szCs w:val="22"/>
          <w:lang w:val="pl-PL"/>
        </w:rPr>
        <w:t>furoinianu</w:t>
      </w:r>
      <w:r w:rsidRPr="001F7F7C">
        <w:rPr>
          <w:iCs/>
          <w:szCs w:val="22"/>
          <w:lang w:val="pl-PL"/>
        </w:rPr>
        <w:t>.</w:t>
      </w:r>
    </w:p>
    <w:p w14:paraId="7A5DF37F" w14:textId="77777777" w:rsidR="003F4AC5" w:rsidRPr="001F7F7C" w:rsidRDefault="003F4AC5" w:rsidP="00A82391">
      <w:pPr>
        <w:tabs>
          <w:tab w:val="clear" w:pos="567"/>
        </w:tabs>
        <w:spacing w:line="240" w:lineRule="auto"/>
        <w:rPr>
          <w:iCs/>
          <w:szCs w:val="22"/>
          <w:lang w:val="pl-PL"/>
        </w:rPr>
      </w:pPr>
    </w:p>
    <w:p w14:paraId="0153435B" w14:textId="77777777" w:rsidR="003F4AC5" w:rsidRPr="001F7F7C" w:rsidRDefault="003F4AC5" w:rsidP="00A82391">
      <w:pPr>
        <w:tabs>
          <w:tab w:val="clear" w:pos="567"/>
        </w:tabs>
        <w:spacing w:line="240" w:lineRule="auto"/>
        <w:rPr>
          <w:iCs/>
          <w:szCs w:val="22"/>
          <w:lang w:val="pl-PL"/>
        </w:rPr>
      </w:pPr>
      <w:r w:rsidRPr="001F7F7C">
        <w:rPr>
          <w:iCs/>
          <w:szCs w:val="22"/>
          <w:lang w:val="pl-PL"/>
        </w:rPr>
        <w:t>Każda dawka dostarczona (dawka, która wydostaje się z ustnika inhalatora) zawiera 125</w:t>
      </w:r>
      <w:r w:rsidR="00F913E0" w:rsidRPr="001F7F7C">
        <w:rPr>
          <w:iCs/>
          <w:szCs w:val="22"/>
          <w:lang w:val="pl-PL"/>
        </w:rPr>
        <w:t> </w:t>
      </w:r>
      <w:r w:rsidRPr="001F7F7C">
        <w:rPr>
          <w:iCs/>
          <w:szCs w:val="22"/>
          <w:lang w:val="pl-PL"/>
        </w:rPr>
        <w:t>µg indakaterolu (w postaci octanu) i 127,5</w:t>
      </w:r>
      <w:r w:rsidR="00F913E0" w:rsidRPr="001F7F7C">
        <w:rPr>
          <w:iCs/>
          <w:szCs w:val="22"/>
          <w:lang w:val="pl-PL"/>
        </w:rPr>
        <w:t> </w:t>
      </w:r>
      <w:r w:rsidRPr="001F7F7C">
        <w:rPr>
          <w:iCs/>
          <w:szCs w:val="22"/>
          <w:lang w:val="pl-PL"/>
        </w:rPr>
        <w:t>µg mometazonu furoinianu.</w:t>
      </w:r>
    </w:p>
    <w:p w14:paraId="724BA30B" w14:textId="77777777" w:rsidR="003F4AC5" w:rsidRPr="001F7F7C" w:rsidRDefault="003F4AC5" w:rsidP="00A82391">
      <w:pPr>
        <w:tabs>
          <w:tab w:val="clear" w:pos="567"/>
        </w:tabs>
        <w:spacing w:line="240" w:lineRule="auto"/>
        <w:rPr>
          <w:szCs w:val="22"/>
          <w:lang w:val="pl-PL"/>
        </w:rPr>
      </w:pPr>
    </w:p>
    <w:p w14:paraId="5ABAC48C" w14:textId="2E666AEA" w:rsidR="003F4AC5" w:rsidRPr="001F7F7C" w:rsidRDefault="00D7298A" w:rsidP="00A82391">
      <w:pPr>
        <w:keepNext/>
        <w:tabs>
          <w:tab w:val="clear" w:pos="567"/>
        </w:tabs>
        <w:spacing w:line="240" w:lineRule="auto"/>
        <w:rPr>
          <w:iCs/>
          <w:szCs w:val="22"/>
          <w:lang w:val="pl-PL"/>
        </w:rPr>
      </w:pPr>
      <w:r>
        <w:rPr>
          <w:szCs w:val="22"/>
          <w:u w:val="single"/>
          <w:lang w:val="pl-PL"/>
        </w:rPr>
        <w:t>Bemrist</w:t>
      </w:r>
      <w:r w:rsidR="003F4AC5" w:rsidRPr="001F7F7C">
        <w:rPr>
          <w:szCs w:val="22"/>
          <w:u w:val="single"/>
          <w:lang w:val="pl-PL"/>
        </w:rPr>
        <w:t xml:space="preserve"> Breezhaler 125</w:t>
      </w:r>
      <w:r w:rsidR="00F913E0" w:rsidRPr="001F7F7C">
        <w:rPr>
          <w:szCs w:val="22"/>
          <w:u w:val="single"/>
          <w:lang w:val="pl-PL"/>
        </w:rPr>
        <w:t> </w:t>
      </w:r>
      <w:r w:rsidR="003F4AC5" w:rsidRPr="001F7F7C">
        <w:rPr>
          <w:szCs w:val="22"/>
          <w:u w:val="single"/>
          <w:lang w:val="pl-PL"/>
        </w:rPr>
        <w:t>mikrogramów/260</w:t>
      </w:r>
      <w:r w:rsidR="00F913E0" w:rsidRPr="001F7F7C">
        <w:rPr>
          <w:szCs w:val="22"/>
          <w:u w:val="single"/>
          <w:lang w:val="pl-PL"/>
        </w:rPr>
        <w:t> </w:t>
      </w:r>
      <w:r w:rsidR="003F4AC5" w:rsidRPr="001F7F7C">
        <w:rPr>
          <w:szCs w:val="22"/>
          <w:u w:val="single"/>
          <w:lang w:val="pl-PL"/>
        </w:rPr>
        <w:t>mikrograma, proszek do inhalacji w kapsuł</w:t>
      </w:r>
      <w:r w:rsidR="00641885" w:rsidRPr="00641885">
        <w:rPr>
          <w:szCs w:val="22"/>
          <w:u w:val="single"/>
          <w:lang w:val="pl-PL"/>
        </w:rPr>
        <w:t>kach</w:t>
      </w:r>
      <w:r w:rsidR="003F4AC5" w:rsidRPr="001F7F7C">
        <w:rPr>
          <w:szCs w:val="22"/>
          <w:u w:val="single"/>
          <w:lang w:val="pl-PL"/>
        </w:rPr>
        <w:t xml:space="preserve"> </w:t>
      </w:r>
      <w:r w:rsidR="00D20194" w:rsidRPr="001F7F7C">
        <w:rPr>
          <w:szCs w:val="22"/>
          <w:u w:val="single"/>
          <w:lang w:val="pl-PL"/>
        </w:rPr>
        <w:t>tward</w:t>
      </w:r>
      <w:r w:rsidR="00641885" w:rsidRPr="00641885">
        <w:rPr>
          <w:szCs w:val="22"/>
          <w:u w:val="single"/>
          <w:lang w:val="pl-PL"/>
        </w:rPr>
        <w:t>ych</w:t>
      </w:r>
    </w:p>
    <w:p w14:paraId="4A131549" w14:textId="77777777" w:rsidR="003F4AC5" w:rsidRPr="001F7F7C" w:rsidRDefault="003F4AC5" w:rsidP="00A82391">
      <w:pPr>
        <w:keepNext/>
        <w:tabs>
          <w:tab w:val="clear" w:pos="567"/>
        </w:tabs>
        <w:spacing w:line="240" w:lineRule="auto"/>
        <w:rPr>
          <w:szCs w:val="22"/>
          <w:lang w:val="pl-PL"/>
        </w:rPr>
      </w:pPr>
    </w:p>
    <w:p w14:paraId="592476F9" w14:textId="1AAE179D" w:rsidR="003F4AC5" w:rsidRPr="001F7F7C" w:rsidRDefault="003F4AC5" w:rsidP="00A82391">
      <w:pPr>
        <w:tabs>
          <w:tab w:val="clear" w:pos="567"/>
        </w:tabs>
        <w:spacing w:line="240" w:lineRule="auto"/>
        <w:rPr>
          <w:iCs/>
          <w:szCs w:val="22"/>
          <w:lang w:val="pl-PL"/>
        </w:rPr>
      </w:pPr>
      <w:r w:rsidRPr="001F7F7C">
        <w:rPr>
          <w:iCs/>
          <w:szCs w:val="22"/>
          <w:lang w:val="pl-PL"/>
        </w:rPr>
        <w:t>Każda kapsułka zawiera 150</w:t>
      </w:r>
      <w:r w:rsidR="00F913E0" w:rsidRPr="001F7F7C">
        <w:rPr>
          <w:iCs/>
          <w:szCs w:val="22"/>
          <w:lang w:val="pl-PL"/>
        </w:rPr>
        <w:t> </w:t>
      </w:r>
      <w:r w:rsidRPr="001F7F7C">
        <w:rPr>
          <w:iCs/>
          <w:szCs w:val="22"/>
          <w:lang w:val="pl-PL"/>
        </w:rPr>
        <w:t xml:space="preserve">µg indakaterolu (w postaci octanu) i </w:t>
      </w:r>
      <w:r w:rsidRPr="001F7F7C">
        <w:rPr>
          <w:lang w:val="pl-PL"/>
        </w:rPr>
        <w:t>320</w:t>
      </w:r>
      <w:r w:rsidR="00F913E0" w:rsidRPr="001F7F7C">
        <w:rPr>
          <w:lang w:val="pl-PL"/>
        </w:rPr>
        <w:t> </w:t>
      </w:r>
      <w:r w:rsidRPr="001F7F7C">
        <w:rPr>
          <w:iCs/>
          <w:szCs w:val="22"/>
          <w:lang w:val="pl-PL"/>
        </w:rPr>
        <w:t>µg</w:t>
      </w:r>
      <w:r w:rsidRPr="001F7F7C">
        <w:rPr>
          <w:szCs w:val="22"/>
          <w:lang w:val="pl-PL"/>
        </w:rPr>
        <w:t xml:space="preserve"> </w:t>
      </w:r>
      <w:r w:rsidRPr="001F7F7C">
        <w:rPr>
          <w:iCs/>
          <w:szCs w:val="22"/>
          <w:lang w:val="pl-PL"/>
        </w:rPr>
        <w:t>mometazonu</w:t>
      </w:r>
      <w:r w:rsidR="006233CD" w:rsidRPr="006233CD">
        <w:rPr>
          <w:iCs/>
          <w:szCs w:val="22"/>
          <w:lang w:val="pl-PL"/>
        </w:rPr>
        <w:t xml:space="preserve"> </w:t>
      </w:r>
      <w:r w:rsidR="006233CD">
        <w:rPr>
          <w:iCs/>
          <w:szCs w:val="22"/>
          <w:lang w:val="pl-PL"/>
        </w:rPr>
        <w:t>furoinianu</w:t>
      </w:r>
      <w:r w:rsidRPr="001F7F7C">
        <w:rPr>
          <w:iCs/>
          <w:szCs w:val="22"/>
          <w:lang w:val="pl-PL"/>
        </w:rPr>
        <w:t>.</w:t>
      </w:r>
    </w:p>
    <w:p w14:paraId="66F5060C" w14:textId="77777777" w:rsidR="003F4AC5" w:rsidRPr="001F7F7C" w:rsidRDefault="003F4AC5" w:rsidP="00A82391">
      <w:pPr>
        <w:tabs>
          <w:tab w:val="clear" w:pos="567"/>
        </w:tabs>
        <w:spacing w:line="240" w:lineRule="auto"/>
        <w:rPr>
          <w:iCs/>
          <w:szCs w:val="22"/>
          <w:lang w:val="pl-PL"/>
        </w:rPr>
      </w:pPr>
    </w:p>
    <w:p w14:paraId="60F5E129" w14:textId="23CCB38F" w:rsidR="003F4AC5" w:rsidRPr="001F7F7C" w:rsidRDefault="003F4AC5" w:rsidP="00A82391">
      <w:pPr>
        <w:tabs>
          <w:tab w:val="clear" w:pos="567"/>
        </w:tabs>
        <w:spacing w:line="240" w:lineRule="auto"/>
        <w:rPr>
          <w:iCs/>
          <w:szCs w:val="22"/>
          <w:lang w:val="pl-PL"/>
        </w:rPr>
      </w:pPr>
      <w:r w:rsidRPr="001F7F7C">
        <w:rPr>
          <w:iCs/>
          <w:szCs w:val="22"/>
          <w:lang w:val="pl-PL"/>
        </w:rPr>
        <w:t>Każda dawka dostarczona (dawka, która wydostaje się z ustnika inhalatora) zawiera 125</w:t>
      </w:r>
      <w:r w:rsidR="00F913E0" w:rsidRPr="001F7F7C">
        <w:rPr>
          <w:iCs/>
          <w:szCs w:val="22"/>
          <w:lang w:val="pl-PL"/>
        </w:rPr>
        <w:t> </w:t>
      </w:r>
      <w:r w:rsidRPr="001F7F7C">
        <w:rPr>
          <w:iCs/>
          <w:szCs w:val="22"/>
          <w:lang w:val="pl-PL"/>
        </w:rPr>
        <w:t>µg</w:t>
      </w:r>
      <w:r w:rsidR="00F913E0" w:rsidRPr="001F7F7C">
        <w:rPr>
          <w:iCs/>
          <w:szCs w:val="22"/>
          <w:lang w:val="pl-PL"/>
        </w:rPr>
        <w:t xml:space="preserve"> </w:t>
      </w:r>
      <w:r w:rsidRPr="001F7F7C">
        <w:rPr>
          <w:iCs/>
          <w:szCs w:val="22"/>
          <w:lang w:val="pl-PL"/>
        </w:rPr>
        <w:t>indakaterolu (w postaci octanu) i 260</w:t>
      </w:r>
      <w:r w:rsidR="00F913E0" w:rsidRPr="001F7F7C">
        <w:rPr>
          <w:iCs/>
          <w:szCs w:val="22"/>
          <w:lang w:val="pl-PL"/>
        </w:rPr>
        <w:t> </w:t>
      </w:r>
      <w:r w:rsidRPr="001F7F7C">
        <w:rPr>
          <w:iCs/>
          <w:szCs w:val="22"/>
          <w:lang w:val="pl-PL"/>
        </w:rPr>
        <w:t>µg mometazonu</w:t>
      </w:r>
      <w:r w:rsidR="006233CD" w:rsidRPr="006233CD">
        <w:rPr>
          <w:iCs/>
          <w:szCs w:val="22"/>
          <w:lang w:val="pl-PL"/>
        </w:rPr>
        <w:t xml:space="preserve"> </w:t>
      </w:r>
      <w:r w:rsidR="006233CD">
        <w:rPr>
          <w:iCs/>
          <w:szCs w:val="22"/>
          <w:lang w:val="pl-PL"/>
        </w:rPr>
        <w:t>furoinianu</w:t>
      </w:r>
      <w:r w:rsidRPr="001F7F7C">
        <w:rPr>
          <w:iCs/>
          <w:szCs w:val="22"/>
          <w:lang w:val="pl-PL"/>
        </w:rPr>
        <w:t>.</w:t>
      </w:r>
    </w:p>
    <w:p w14:paraId="53CBC3D3" w14:textId="77777777" w:rsidR="003F4AC5" w:rsidRPr="001F7F7C" w:rsidRDefault="003F4AC5" w:rsidP="00A82391">
      <w:pPr>
        <w:tabs>
          <w:tab w:val="clear" w:pos="567"/>
        </w:tabs>
        <w:spacing w:line="240" w:lineRule="auto"/>
        <w:rPr>
          <w:iCs/>
          <w:szCs w:val="22"/>
          <w:lang w:val="pl-PL"/>
        </w:rPr>
      </w:pPr>
    </w:p>
    <w:p w14:paraId="4B245F00" w14:textId="7F114066" w:rsidR="003F4AC5" w:rsidRPr="001F7F7C" w:rsidRDefault="003F4AC5" w:rsidP="00A82391">
      <w:pPr>
        <w:keepNext/>
        <w:tabs>
          <w:tab w:val="clear" w:pos="567"/>
        </w:tabs>
        <w:spacing w:line="240" w:lineRule="auto"/>
        <w:rPr>
          <w:lang w:val="pl-PL"/>
        </w:rPr>
      </w:pPr>
      <w:r w:rsidRPr="001F7F7C">
        <w:rPr>
          <w:szCs w:val="22"/>
          <w:u w:val="single"/>
          <w:lang w:val="pl-PL"/>
        </w:rPr>
        <w:t>Substancja pomocnicza o znanym działaniu</w:t>
      </w:r>
    </w:p>
    <w:p w14:paraId="4D5D6BAD" w14:textId="77777777" w:rsidR="003F4AC5" w:rsidRPr="001F7F7C" w:rsidRDefault="003F4AC5" w:rsidP="00A82391">
      <w:pPr>
        <w:keepNext/>
        <w:tabs>
          <w:tab w:val="clear" w:pos="567"/>
        </w:tabs>
        <w:spacing w:line="240" w:lineRule="auto"/>
        <w:rPr>
          <w:szCs w:val="22"/>
          <w:lang w:val="pl-PL"/>
        </w:rPr>
      </w:pPr>
    </w:p>
    <w:p w14:paraId="13F89C2C" w14:textId="2A206DD3" w:rsidR="003F4AC5" w:rsidRPr="001F7F7C" w:rsidRDefault="003F4AC5" w:rsidP="00A82391">
      <w:pPr>
        <w:tabs>
          <w:tab w:val="clear" w:pos="567"/>
        </w:tabs>
        <w:spacing w:line="240" w:lineRule="auto"/>
        <w:rPr>
          <w:szCs w:val="24"/>
          <w:lang w:val="pl-PL"/>
        </w:rPr>
      </w:pPr>
      <w:r w:rsidRPr="001F7F7C">
        <w:rPr>
          <w:szCs w:val="24"/>
          <w:lang w:val="pl-PL"/>
        </w:rPr>
        <w:t>Każda kapsułka zawiera około 2</w:t>
      </w:r>
      <w:r w:rsidR="00641885">
        <w:rPr>
          <w:szCs w:val="24"/>
          <w:lang w:val="pl-PL"/>
        </w:rPr>
        <w:t>4</w:t>
      </w:r>
      <w:r w:rsidR="00F913E0" w:rsidRPr="001F7F7C">
        <w:rPr>
          <w:szCs w:val="24"/>
          <w:lang w:val="pl-PL"/>
        </w:rPr>
        <w:t> </w:t>
      </w:r>
      <w:r w:rsidRPr="001F7F7C">
        <w:rPr>
          <w:szCs w:val="24"/>
          <w:lang w:val="pl-PL"/>
        </w:rPr>
        <w:t xml:space="preserve">mg laktozy </w:t>
      </w:r>
      <w:r w:rsidR="00641885" w:rsidRPr="00641885">
        <w:rPr>
          <w:szCs w:val="24"/>
          <w:lang w:val="pl-PL"/>
        </w:rPr>
        <w:t xml:space="preserve">(w postaci </w:t>
      </w:r>
      <w:r w:rsidRPr="001F7F7C">
        <w:rPr>
          <w:szCs w:val="24"/>
          <w:lang w:val="pl-PL"/>
        </w:rPr>
        <w:t>jednowodnej</w:t>
      </w:r>
      <w:r w:rsidR="00641885">
        <w:rPr>
          <w:szCs w:val="24"/>
          <w:lang w:val="pl-PL"/>
        </w:rPr>
        <w:t>)</w:t>
      </w:r>
      <w:r w:rsidRPr="001F7F7C">
        <w:rPr>
          <w:szCs w:val="24"/>
          <w:lang w:val="pl-PL"/>
        </w:rPr>
        <w:t>.</w:t>
      </w:r>
    </w:p>
    <w:p w14:paraId="438C1309" w14:textId="77777777" w:rsidR="003F4AC5" w:rsidRPr="001F7F7C" w:rsidRDefault="003F4AC5" w:rsidP="00A82391">
      <w:pPr>
        <w:tabs>
          <w:tab w:val="clear" w:pos="567"/>
        </w:tabs>
        <w:spacing w:line="240" w:lineRule="auto"/>
        <w:rPr>
          <w:lang w:val="pl-PL"/>
        </w:rPr>
      </w:pPr>
    </w:p>
    <w:p w14:paraId="6FC30BF2" w14:textId="6893086E" w:rsidR="003F4AC5" w:rsidRPr="001F7F7C" w:rsidRDefault="003F4AC5" w:rsidP="00A82391">
      <w:pPr>
        <w:tabs>
          <w:tab w:val="clear" w:pos="567"/>
        </w:tabs>
        <w:spacing w:line="240" w:lineRule="auto"/>
        <w:rPr>
          <w:szCs w:val="22"/>
          <w:lang w:val="pl-PL"/>
        </w:rPr>
      </w:pPr>
      <w:r w:rsidRPr="001F7F7C">
        <w:rPr>
          <w:szCs w:val="22"/>
          <w:lang w:val="pl-PL"/>
        </w:rPr>
        <w:t>Pełny wykaz substancji pomocniczych, patrz punkt</w:t>
      </w:r>
      <w:r w:rsidR="00EC09B2">
        <w:rPr>
          <w:szCs w:val="22"/>
          <w:lang w:val="pl-PL"/>
        </w:rPr>
        <w:t> </w:t>
      </w:r>
      <w:r w:rsidRPr="001F7F7C">
        <w:rPr>
          <w:szCs w:val="22"/>
          <w:lang w:val="pl-PL"/>
        </w:rPr>
        <w:t>6.1.</w:t>
      </w:r>
    </w:p>
    <w:p w14:paraId="28AE2E4A" w14:textId="77777777" w:rsidR="003F4AC5" w:rsidRPr="001F7F7C" w:rsidRDefault="003F4AC5" w:rsidP="00A82391">
      <w:pPr>
        <w:tabs>
          <w:tab w:val="clear" w:pos="567"/>
        </w:tabs>
        <w:spacing w:line="240" w:lineRule="auto"/>
        <w:rPr>
          <w:szCs w:val="22"/>
          <w:lang w:val="pl-PL"/>
        </w:rPr>
      </w:pPr>
    </w:p>
    <w:p w14:paraId="3D328B99" w14:textId="77777777" w:rsidR="003F4AC5" w:rsidRPr="001F7F7C" w:rsidRDefault="003F4AC5" w:rsidP="00A82391">
      <w:pPr>
        <w:tabs>
          <w:tab w:val="clear" w:pos="567"/>
        </w:tabs>
        <w:spacing w:line="240" w:lineRule="auto"/>
        <w:rPr>
          <w:szCs w:val="22"/>
          <w:lang w:val="pl-PL"/>
        </w:rPr>
      </w:pPr>
    </w:p>
    <w:p w14:paraId="572247B2" w14:textId="662098D4" w:rsidR="003F4AC5" w:rsidRPr="001F7F7C" w:rsidRDefault="003F4AC5" w:rsidP="00A82391">
      <w:pPr>
        <w:keepNext/>
        <w:tabs>
          <w:tab w:val="clear" w:pos="567"/>
        </w:tabs>
        <w:suppressAutoHyphens/>
        <w:spacing w:line="240" w:lineRule="auto"/>
        <w:ind w:left="567" w:hanging="567"/>
        <w:rPr>
          <w:caps/>
          <w:szCs w:val="22"/>
          <w:lang w:val="pl-PL"/>
        </w:rPr>
      </w:pPr>
      <w:r w:rsidRPr="001F7F7C">
        <w:rPr>
          <w:b/>
          <w:szCs w:val="22"/>
          <w:lang w:val="pl-PL"/>
        </w:rPr>
        <w:t>3.</w:t>
      </w:r>
      <w:r w:rsidRPr="001F7F7C">
        <w:rPr>
          <w:b/>
          <w:szCs w:val="22"/>
          <w:lang w:val="pl-PL"/>
        </w:rPr>
        <w:tab/>
        <w:t>POSTAĆ FA</w:t>
      </w:r>
      <w:r w:rsidR="00641885">
        <w:rPr>
          <w:b/>
          <w:szCs w:val="22"/>
          <w:lang w:val="pl-PL"/>
        </w:rPr>
        <w:t>R</w:t>
      </w:r>
      <w:r w:rsidRPr="001F7F7C">
        <w:rPr>
          <w:b/>
          <w:szCs w:val="22"/>
          <w:lang w:val="pl-PL"/>
        </w:rPr>
        <w:t>MAC</w:t>
      </w:r>
      <w:r w:rsidR="00641885">
        <w:rPr>
          <w:b/>
          <w:szCs w:val="22"/>
          <w:lang w:val="pl-PL"/>
        </w:rPr>
        <w:t>E</w:t>
      </w:r>
      <w:r w:rsidRPr="001F7F7C">
        <w:rPr>
          <w:b/>
          <w:szCs w:val="22"/>
          <w:lang w:val="pl-PL"/>
        </w:rPr>
        <w:t>UTYCZNA</w:t>
      </w:r>
    </w:p>
    <w:p w14:paraId="59254CB5" w14:textId="77777777" w:rsidR="003F4AC5" w:rsidRPr="001F7F7C" w:rsidRDefault="003F4AC5" w:rsidP="00A82391">
      <w:pPr>
        <w:keepNext/>
        <w:tabs>
          <w:tab w:val="clear" w:pos="567"/>
        </w:tabs>
        <w:spacing w:line="240" w:lineRule="auto"/>
        <w:rPr>
          <w:szCs w:val="22"/>
          <w:lang w:val="pl-PL"/>
        </w:rPr>
      </w:pPr>
    </w:p>
    <w:p w14:paraId="06FC9BD1" w14:textId="77777777" w:rsidR="003F4AC5" w:rsidRPr="001F7F7C" w:rsidRDefault="003F4AC5" w:rsidP="00A82391">
      <w:pPr>
        <w:keepNext/>
        <w:tabs>
          <w:tab w:val="clear" w:pos="567"/>
        </w:tabs>
        <w:spacing w:line="240" w:lineRule="auto"/>
        <w:rPr>
          <w:szCs w:val="22"/>
          <w:lang w:val="pl-PL"/>
        </w:rPr>
      </w:pPr>
      <w:r w:rsidRPr="001F7F7C">
        <w:rPr>
          <w:szCs w:val="22"/>
          <w:lang w:val="pl-PL"/>
        </w:rPr>
        <w:t xml:space="preserve">Proszek do inhalacji w kapsułce </w:t>
      </w:r>
      <w:r w:rsidR="00F913E0" w:rsidRPr="001F7F7C">
        <w:rPr>
          <w:szCs w:val="22"/>
          <w:lang w:val="pl-PL"/>
        </w:rPr>
        <w:t xml:space="preserve">twardej </w:t>
      </w:r>
      <w:r w:rsidRPr="001F7F7C">
        <w:rPr>
          <w:szCs w:val="22"/>
          <w:lang w:val="pl-PL"/>
        </w:rPr>
        <w:t>(proszek do inhalacji).</w:t>
      </w:r>
    </w:p>
    <w:p w14:paraId="23F24F29" w14:textId="77777777" w:rsidR="003F4AC5" w:rsidRPr="001F7F7C" w:rsidRDefault="003F4AC5" w:rsidP="00A82391">
      <w:pPr>
        <w:keepNext/>
        <w:tabs>
          <w:tab w:val="clear" w:pos="567"/>
        </w:tabs>
        <w:spacing w:line="240" w:lineRule="auto"/>
        <w:rPr>
          <w:szCs w:val="22"/>
          <w:lang w:val="pl-PL"/>
        </w:rPr>
      </w:pPr>
    </w:p>
    <w:p w14:paraId="21D38E25" w14:textId="46636AA8" w:rsidR="003F4AC5" w:rsidRPr="001F7F7C" w:rsidRDefault="00D7298A" w:rsidP="00A82391">
      <w:pPr>
        <w:keepNext/>
        <w:tabs>
          <w:tab w:val="clear" w:pos="567"/>
        </w:tabs>
        <w:spacing w:line="240" w:lineRule="auto"/>
        <w:rPr>
          <w:iCs/>
          <w:szCs w:val="22"/>
          <w:lang w:val="pl-PL"/>
        </w:rPr>
      </w:pPr>
      <w:r>
        <w:rPr>
          <w:szCs w:val="22"/>
          <w:u w:val="single"/>
          <w:lang w:val="pl-PL"/>
        </w:rPr>
        <w:t>Bemrist</w:t>
      </w:r>
      <w:r w:rsidR="003F4AC5" w:rsidRPr="001F7F7C">
        <w:rPr>
          <w:szCs w:val="22"/>
          <w:u w:val="single"/>
          <w:lang w:val="pl-PL"/>
        </w:rPr>
        <w:t xml:space="preserve"> Breezhaler 125</w:t>
      </w:r>
      <w:r w:rsidR="00F913E0" w:rsidRPr="001F7F7C">
        <w:rPr>
          <w:szCs w:val="22"/>
          <w:u w:val="single"/>
          <w:lang w:val="pl-PL"/>
        </w:rPr>
        <w:t> mikrogramów/62,5 </w:t>
      </w:r>
      <w:r w:rsidR="003F4AC5" w:rsidRPr="001F7F7C">
        <w:rPr>
          <w:szCs w:val="22"/>
          <w:u w:val="single"/>
          <w:lang w:val="pl-PL"/>
        </w:rPr>
        <w:t xml:space="preserve">mikrograma proszek do inhalacji w </w:t>
      </w:r>
      <w:r w:rsidR="00D20194" w:rsidRPr="001F7F7C">
        <w:rPr>
          <w:szCs w:val="22"/>
          <w:u w:val="single"/>
          <w:lang w:val="pl-PL"/>
        </w:rPr>
        <w:t>kapsuł</w:t>
      </w:r>
      <w:r w:rsidR="00641885" w:rsidRPr="00641885">
        <w:rPr>
          <w:szCs w:val="22"/>
          <w:u w:val="single"/>
          <w:lang w:val="pl-PL"/>
        </w:rPr>
        <w:t>kach</w:t>
      </w:r>
      <w:r w:rsidR="003F4AC5" w:rsidRPr="001F7F7C">
        <w:rPr>
          <w:szCs w:val="22"/>
          <w:u w:val="single"/>
          <w:lang w:val="pl-PL"/>
        </w:rPr>
        <w:t xml:space="preserve"> </w:t>
      </w:r>
      <w:r w:rsidR="00D20194" w:rsidRPr="001F7F7C">
        <w:rPr>
          <w:szCs w:val="22"/>
          <w:u w:val="single"/>
          <w:lang w:val="pl-PL"/>
        </w:rPr>
        <w:t>tward</w:t>
      </w:r>
      <w:r w:rsidR="00641885" w:rsidRPr="00641885">
        <w:rPr>
          <w:szCs w:val="22"/>
          <w:u w:val="single"/>
          <w:lang w:val="pl-PL"/>
        </w:rPr>
        <w:t>ych</w:t>
      </w:r>
    </w:p>
    <w:p w14:paraId="4C00E866" w14:textId="77777777" w:rsidR="003F4AC5" w:rsidRPr="001F7F7C" w:rsidRDefault="003F4AC5" w:rsidP="00A82391">
      <w:pPr>
        <w:keepNext/>
        <w:tabs>
          <w:tab w:val="clear" w:pos="567"/>
        </w:tabs>
        <w:spacing w:line="240" w:lineRule="auto"/>
        <w:rPr>
          <w:szCs w:val="22"/>
          <w:lang w:val="pl-PL"/>
        </w:rPr>
      </w:pPr>
    </w:p>
    <w:p w14:paraId="59E06B6B" w14:textId="4D7BDA5B" w:rsidR="003F4AC5" w:rsidRPr="001F7F7C" w:rsidRDefault="003F4AC5" w:rsidP="00A82391">
      <w:pPr>
        <w:tabs>
          <w:tab w:val="clear" w:pos="567"/>
        </w:tabs>
        <w:spacing w:line="240" w:lineRule="auto"/>
        <w:rPr>
          <w:szCs w:val="22"/>
          <w:lang w:val="pl-PL"/>
        </w:rPr>
      </w:pPr>
      <w:r w:rsidRPr="001F7F7C">
        <w:rPr>
          <w:szCs w:val="22"/>
          <w:lang w:val="pl-PL"/>
        </w:rPr>
        <w:t>Prze</w:t>
      </w:r>
      <w:r w:rsidR="006233CD">
        <w:rPr>
          <w:szCs w:val="22"/>
          <w:lang w:val="pl-PL"/>
        </w:rPr>
        <w:t>z</w:t>
      </w:r>
      <w:r w:rsidRPr="001F7F7C">
        <w:rPr>
          <w:szCs w:val="22"/>
          <w:lang w:val="pl-PL"/>
        </w:rPr>
        <w:t>roczyst</w:t>
      </w:r>
      <w:r w:rsidR="00641885">
        <w:rPr>
          <w:szCs w:val="22"/>
          <w:lang w:val="pl-PL"/>
        </w:rPr>
        <w:t>a</w:t>
      </w:r>
      <w:r w:rsidRPr="001F7F7C">
        <w:rPr>
          <w:szCs w:val="22"/>
          <w:lang w:val="pl-PL"/>
        </w:rPr>
        <w:t xml:space="preserve"> kapsułk</w:t>
      </w:r>
      <w:r w:rsidR="00641885">
        <w:rPr>
          <w:szCs w:val="22"/>
          <w:lang w:val="pl-PL"/>
        </w:rPr>
        <w:t>a</w:t>
      </w:r>
      <w:r w:rsidRPr="001F7F7C">
        <w:rPr>
          <w:szCs w:val="22"/>
          <w:lang w:val="pl-PL"/>
        </w:rPr>
        <w:t xml:space="preserve"> zawierając</w:t>
      </w:r>
      <w:r w:rsidR="00641885">
        <w:rPr>
          <w:szCs w:val="22"/>
          <w:lang w:val="pl-PL"/>
        </w:rPr>
        <w:t>a</w:t>
      </w:r>
      <w:r w:rsidRPr="001F7F7C">
        <w:rPr>
          <w:szCs w:val="22"/>
          <w:lang w:val="pl-PL"/>
        </w:rPr>
        <w:t xml:space="preserve"> biały proszek, z oznaczeniem produktu „IM150</w:t>
      </w:r>
      <w:r w:rsidRPr="001F7F7C">
        <w:rPr>
          <w:szCs w:val="22"/>
          <w:lang w:val="pl-PL"/>
        </w:rPr>
        <w:noBreakHyphen/>
        <w:t>80” wydrukowanym w kolorze niebieskim powyżej jednej niebieskiej kreski na korpusie</w:t>
      </w:r>
      <w:r w:rsidR="00F913E0" w:rsidRPr="001F7F7C">
        <w:rPr>
          <w:szCs w:val="22"/>
          <w:lang w:val="pl-PL"/>
        </w:rPr>
        <w:t xml:space="preserve"> kapsułki</w:t>
      </w:r>
      <w:r w:rsidRPr="001F7F7C">
        <w:rPr>
          <w:szCs w:val="22"/>
          <w:lang w:val="pl-PL"/>
        </w:rPr>
        <w:t xml:space="preserve"> i z logo produktu wydrukowanym w ko</w:t>
      </w:r>
      <w:r w:rsidR="00F913E0" w:rsidRPr="001F7F7C">
        <w:rPr>
          <w:szCs w:val="22"/>
          <w:lang w:val="pl-PL"/>
        </w:rPr>
        <w:t>lorze niebieskim i otoczonym dwie</w:t>
      </w:r>
      <w:r w:rsidRPr="001F7F7C">
        <w:rPr>
          <w:szCs w:val="22"/>
          <w:lang w:val="pl-PL"/>
        </w:rPr>
        <w:t>ma niebieskimi kreskami na wieczku.</w:t>
      </w:r>
    </w:p>
    <w:p w14:paraId="1185C3F6" w14:textId="77777777" w:rsidR="003F4AC5" w:rsidRPr="001F7F7C" w:rsidRDefault="003F4AC5" w:rsidP="00A82391">
      <w:pPr>
        <w:tabs>
          <w:tab w:val="clear" w:pos="567"/>
        </w:tabs>
        <w:spacing w:line="240" w:lineRule="auto"/>
        <w:rPr>
          <w:szCs w:val="22"/>
          <w:lang w:val="pl-PL"/>
        </w:rPr>
      </w:pPr>
    </w:p>
    <w:p w14:paraId="53BB70E9" w14:textId="505D8898" w:rsidR="003F4AC5" w:rsidRPr="001F7F7C" w:rsidRDefault="00D7298A" w:rsidP="00A82391">
      <w:pPr>
        <w:keepNext/>
        <w:tabs>
          <w:tab w:val="clear" w:pos="567"/>
        </w:tabs>
        <w:spacing w:line="240" w:lineRule="auto"/>
        <w:rPr>
          <w:szCs w:val="22"/>
          <w:lang w:val="pl-PL"/>
        </w:rPr>
      </w:pPr>
      <w:r>
        <w:rPr>
          <w:szCs w:val="22"/>
          <w:u w:val="single"/>
          <w:lang w:val="pl-PL"/>
        </w:rPr>
        <w:t>Bemrist</w:t>
      </w:r>
      <w:r w:rsidR="003F4AC5" w:rsidRPr="001F7F7C">
        <w:rPr>
          <w:szCs w:val="22"/>
          <w:u w:val="single"/>
          <w:lang w:val="pl-PL"/>
        </w:rPr>
        <w:t xml:space="preserve"> Breezhaler 125</w:t>
      </w:r>
      <w:r w:rsidR="00F913E0" w:rsidRPr="001F7F7C">
        <w:rPr>
          <w:szCs w:val="22"/>
          <w:u w:val="single"/>
          <w:lang w:val="pl-PL"/>
        </w:rPr>
        <w:t> </w:t>
      </w:r>
      <w:r w:rsidR="003F4AC5" w:rsidRPr="001F7F7C">
        <w:rPr>
          <w:szCs w:val="22"/>
          <w:u w:val="single"/>
          <w:lang w:val="pl-PL"/>
        </w:rPr>
        <w:t>mikrogramów/127,5</w:t>
      </w:r>
      <w:r w:rsidR="00F913E0" w:rsidRPr="001F7F7C">
        <w:rPr>
          <w:szCs w:val="22"/>
          <w:u w:val="single"/>
          <w:lang w:val="pl-PL"/>
        </w:rPr>
        <w:t> </w:t>
      </w:r>
      <w:r w:rsidR="003F4AC5" w:rsidRPr="001F7F7C">
        <w:rPr>
          <w:szCs w:val="22"/>
          <w:u w:val="single"/>
          <w:lang w:val="pl-PL"/>
        </w:rPr>
        <w:t xml:space="preserve">mikrograma proszek do inhalacji w </w:t>
      </w:r>
      <w:r w:rsidR="00D20194" w:rsidRPr="001F7F7C">
        <w:rPr>
          <w:szCs w:val="22"/>
          <w:u w:val="single"/>
          <w:lang w:val="pl-PL"/>
        </w:rPr>
        <w:t>kapsuł</w:t>
      </w:r>
      <w:r w:rsidR="00641885" w:rsidRPr="00641885">
        <w:rPr>
          <w:szCs w:val="22"/>
          <w:u w:val="single"/>
          <w:lang w:val="pl-PL"/>
        </w:rPr>
        <w:t>kach</w:t>
      </w:r>
      <w:r w:rsidR="003F4AC5" w:rsidRPr="001F7F7C">
        <w:rPr>
          <w:szCs w:val="22"/>
          <w:u w:val="single"/>
          <w:lang w:val="pl-PL"/>
        </w:rPr>
        <w:t xml:space="preserve"> </w:t>
      </w:r>
      <w:r w:rsidR="00D20194" w:rsidRPr="001F7F7C">
        <w:rPr>
          <w:szCs w:val="22"/>
          <w:u w:val="single"/>
          <w:lang w:val="pl-PL"/>
        </w:rPr>
        <w:t>tward</w:t>
      </w:r>
      <w:r w:rsidR="00641885" w:rsidRPr="00641885">
        <w:rPr>
          <w:szCs w:val="22"/>
          <w:u w:val="single"/>
          <w:lang w:val="pl-PL"/>
        </w:rPr>
        <w:t>ych</w:t>
      </w:r>
    </w:p>
    <w:p w14:paraId="58E76B7E" w14:textId="77777777" w:rsidR="003F4AC5" w:rsidRPr="001F7F7C" w:rsidRDefault="003F4AC5" w:rsidP="00A82391">
      <w:pPr>
        <w:keepNext/>
        <w:tabs>
          <w:tab w:val="clear" w:pos="567"/>
        </w:tabs>
        <w:spacing w:line="240" w:lineRule="auto"/>
        <w:rPr>
          <w:szCs w:val="22"/>
          <w:lang w:val="pl-PL"/>
        </w:rPr>
      </w:pPr>
    </w:p>
    <w:p w14:paraId="41139A3D" w14:textId="6CA8DC0B" w:rsidR="003F4AC5" w:rsidRPr="001F7F7C" w:rsidRDefault="003F4AC5" w:rsidP="00A82391">
      <w:pPr>
        <w:tabs>
          <w:tab w:val="clear" w:pos="567"/>
        </w:tabs>
        <w:spacing w:line="240" w:lineRule="auto"/>
        <w:rPr>
          <w:szCs w:val="22"/>
          <w:lang w:val="pl-PL"/>
        </w:rPr>
      </w:pPr>
      <w:r w:rsidRPr="001F7F7C">
        <w:rPr>
          <w:szCs w:val="22"/>
          <w:lang w:val="pl-PL"/>
        </w:rPr>
        <w:t>Prze</w:t>
      </w:r>
      <w:r w:rsidR="00600F93">
        <w:rPr>
          <w:szCs w:val="22"/>
          <w:lang w:val="pl-PL"/>
        </w:rPr>
        <w:t>z</w:t>
      </w:r>
      <w:r w:rsidRPr="001F7F7C">
        <w:rPr>
          <w:szCs w:val="22"/>
          <w:lang w:val="pl-PL"/>
        </w:rPr>
        <w:t>roczyst</w:t>
      </w:r>
      <w:r w:rsidR="00641885">
        <w:rPr>
          <w:szCs w:val="22"/>
          <w:lang w:val="pl-PL"/>
        </w:rPr>
        <w:t>a</w:t>
      </w:r>
      <w:r w:rsidRPr="001F7F7C">
        <w:rPr>
          <w:szCs w:val="22"/>
          <w:lang w:val="pl-PL"/>
        </w:rPr>
        <w:t xml:space="preserve"> kapsułk</w:t>
      </w:r>
      <w:r w:rsidR="00641885">
        <w:rPr>
          <w:szCs w:val="22"/>
          <w:lang w:val="pl-PL"/>
        </w:rPr>
        <w:t>a</w:t>
      </w:r>
      <w:r w:rsidRPr="001F7F7C">
        <w:rPr>
          <w:szCs w:val="22"/>
          <w:lang w:val="pl-PL"/>
        </w:rPr>
        <w:t xml:space="preserve"> zawierając</w:t>
      </w:r>
      <w:r w:rsidR="00641885">
        <w:rPr>
          <w:szCs w:val="22"/>
          <w:lang w:val="pl-PL"/>
        </w:rPr>
        <w:t>a</w:t>
      </w:r>
      <w:r w:rsidRPr="001F7F7C">
        <w:rPr>
          <w:szCs w:val="22"/>
          <w:lang w:val="pl-PL"/>
        </w:rPr>
        <w:t xml:space="preserve"> biały proszek, z oznaczeniem produktu „IM150</w:t>
      </w:r>
      <w:r w:rsidRPr="001F7F7C">
        <w:rPr>
          <w:szCs w:val="22"/>
          <w:lang w:val="pl-PL"/>
        </w:rPr>
        <w:noBreakHyphen/>
        <w:t>160” wydrukowanym w kolorze szarym na korpusie</w:t>
      </w:r>
      <w:r w:rsidR="00F913E0" w:rsidRPr="001F7F7C">
        <w:rPr>
          <w:szCs w:val="22"/>
          <w:lang w:val="pl-PL"/>
        </w:rPr>
        <w:t xml:space="preserve"> kapsułki</w:t>
      </w:r>
      <w:r w:rsidRPr="001F7F7C">
        <w:rPr>
          <w:szCs w:val="22"/>
          <w:lang w:val="pl-PL"/>
        </w:rPr>
        <w:t xml:space="preserve"> i z logo produktu wydrukowanym w kolorze szarym na wieczku.</w:t>
      </w:r>
    </w:p>
    <w:p w14:paraId="2810EB5B" w14:textId="77777777" w:rsidR="003F4AC5" w:rsidRPr="001F7F7C" w:rsidRDefault="003F4AC5" w:rsidP="00A82391">
      <w:pPr>
        <w:tabs>
          <w:tab w:val="clear" w:pos="567"/>
        </w:tabs>
        <w:spacing w:line="240" w:lineRule="auto"/>
        <w:rPr>
          <w:szCs w:val="22"/>
          <w:lang w:val="pl-PL"/>
        </w:rPr>
      </w:pPr>
    </w:p>
    <w:p w14:paraId="2C21C9B1" w14:textId="390057D0" w:rsidR="003F4AC5" w:rsidRPr="001F7F7C" w:rsidRDefault="00D7298A" w:rsidP="00A82391">
      <w:pPr>
        <w:keepNext/>
        <w:tabs>
          <w:tab w:val="clear" w:pos="567"/>
        </w:tabs>
        <w:spacing w:line="240" w:lineRule="auto"/>
        <w:rPr>
          <w:iCs/>
          <w:szCs w:val="22"/>
          <w:lang w:val="pl-PL"/>
        </w:rPr>
      </w:pPr>
      <w:r>
        <w:rPr>
          <w:szCs w:val="22"/>
          <w:u w:val="single"/>
          <w:lang w:val="pl-PL"/>
        </w:rPr>
        <w:lastRenderedPageBreak/>
        <w:t>Bemrist</w:t>
      </w:r>
      <w:r w:rsidR="003F4AC5" w:rsidRPr="001F7F7C">
        <w:rPr>
          <w:szCs w:val="22"/>
          <w:u w:val="single"/>
          <w:lang w:val="pl-PL"/>
        </w:rPr>
        <w:t xml:space="preserve"> Breezhaler 125</w:t>
      </w:r>
      <w:r w:rsidR="00F913E0" w:rsidRPr="001F7F7C">
        <w:rPr>
          <w:szCs w:val="22"/>
          <w:u w:val="single"/>
          <w:lang w:val="pl-PL"/>
        </w:rPr>
        <w:t> </w:t>
      </w:r>
      <w:r w:rsidR="003F4AC5" w:rsidRPr="001F7F7C">
        <w:rPr>
          <w:szCs w:val="22"/>
          <w:u w:val="single"/>
          <w:lang w:val="pl-PL"/>
        </w:rPr>
        <w:t>mikrogramów/260</w:t>
      </w:r>
      <w:r>
        <w:rPr>
          <w:szCs w:val="22"/>
          <w:u w:val="single"/>
          <w:lang w:val="pl-PL"/>
        </w:rPr>
        <w:t xml:space="preserve"> </w:t>
      </w:r>
      <w:r w:rsidR="003F4AC5" w:rsidRPr="001F7F7C">
        <w:rPr>
          <w:szCs w:val="22"/>
          <w:u w:val="single"/>
          <w:lang w:val="pl-PL"/>
        </w:rPr>
        <w:t>mikrogramów proszek do inhalacji w kapsuł</w:t>
      </w:r>
      <w:r w:rsidR="00641885" w:rsidRPr="00641885">
        <w:rPr>
          <w:szCs w:val="22"/>
          <w:u w:val="single"/>
          <w:lang w:val="pl-PL"/>
        </w:rPr>
        <w:t>kach</w:t>
      </w:r>
      <w:r w:rsidR="003F4AC5" w:rsidRPr="001F7F7C">
        <w:rPr>
          <w:szCs w:val="22"/>
          <w:u w:val="single"/>
          <w:lang w:val="pl-PL"/>
        </w:rPr>
        <w:t xml:space="preserve"> tward</w:t>
      </w:r>
      <w:r w:rsidR="00641885" w:rsidRPr="00641885">
        <w:rPr>
          <w:szCs w:val="22"/>
          <w:u w:val="single"/>
          <w:lang w:val="pl-PL"/>
        </w:rPr>
        <w:t>ych</w:t>
      </w:r>
    </w:p>
    <w:p w14:paraId="274357A8" w14:textId="77777777" w:rsidR="003F4AC5" w:rsidRPr="001F7F7C" w:rsidRDefault="003F4AC5" w:rsidP="00A82391">
      <w:pPr>
        <w:keepNext/>
        <w:tabs>
          <w:tab w:val="clear" w:pos="567"/>
        </w:tabs>
        <w:spacing w:line="240" w:lineRule="auto"/>
        <w:rPr>
          <w:szCs w:val="22"/>
          <w:lang w:val="pl-PL"/>
        </w:rPr>
      </w:pPr>
    </w:p>
    <w:p w14:paraId="5D867F07" w14:textId="32DF6262" w:rsidR="003F4AC5" w:rsidRPr="001F7F7C" w:rsidRDefault="003F4AC5" w:rsidP="00A82391">
      <w:pPr>
        <w:tabs>
          <w:tab w:val="clear" w:pos="567"/>
        </w:tabs>
        <w:spacing w:line="240" w:lineRule="auto"/>
        <w:rPr>
          <w:szCs w:val="22"/>
          <w:lang w:val="pl-PL"/>
        </w:rPr>
      </w:pPr>
      <w:r w:rsidRPr="001F7F7C">
        <w:rPr>
          <w:szCs w:val="22"/>
          <w:lang w:val="pl-PL"/>
        </w:rPr>
        <w:t>Prze</w:t>
      </w:r>
      <w:r w:rsidR="00600F93">
        <w:rPr>
          <w:szCs w:val="22"/>
          <w:lang w:val="pl-PL"/>
        </w:rPr>
        <w:t>z</w:t>
      </w:r>
      <w:r w:rsidRPr="001F7F7C">
        <w:rPr>
          <w:szCs w:val="22"/>
          <w:lang w:val="pl-PL"/>
        </w:rPr>
        <w:t>roczyst</w:t>
      </w:r>
      <w:r w:rsidR="00641885">
        <w:rPr>
          <w:szCs w:val="22"/>
          <w:lang w:val="pl-PL"/>
        </w:rPr>
        <w:t>a</w:t>
      </w:r>
      <w:r w:rsidRPr="001F7F7C">
        <w:rPr>
          <w:szCs w:val="22"/>
          <w:lang w:val="pl-PL"/>
        </w:rPr>
        <w:t xml:space="preserve"> kapsułk</w:t>
      </w:r>
      <w:r w:rsidR="00641885">
        <w:rPr>
          <w:szCs w:val="22"/>
          <w:lang w:val="pl-PL"/>
        </w:rPr>
        <w:t>a</w:t>
      </w:r>
      <w:r w:rsidRPr="001F7F7C">
        <w:rPr>
          <w:szCs w:val="22"/>
          <w:lang w:val="pl-PL"/>
        </w:rPr>
        <w:t xml:space="preserve"> zawierając</w:t>
      </w:r>
      <w:r w:rsidR="00641885">
        <w:rPr>
          <w:szCs w:val="22"/>
          <w:lang w:val="pl-PL"/>
        </w:rPr>
        <w:t>a</w:t>
      </w:r>
      <w:r w:rsidRPr="001F7F7C">
        <w:rPr>
          <w:szCs w:val="22"/>
          <w:lang w:val="pl-PL"/>
        </w:rPr>
        <w:t xml:space="preserve"> biały proszek, z oznaczeniem produktu „IM150</w:t>
      </w:r>
      <w:r w:rsidRPr="001F7F7C">
        <w:rPr>
          <w:szCs w:val="22"/>
          <w:lang w:val="pl-PL"/>
        </w:rPr>
        <w:noBreakHyphen/>
        <w:t xml:space="preserve">320” wydrukowanym w kolorze czarnym powyżej dwóch czarnych kresek na korpusie </w:t>
      </w:r>
      <w:r w:rsidR="00F913E0" w:rsidRPr="001F7F7C">
        <w:rPr>
          <w:szCs w:val="22"/>
          <w:lang w:val="pl-PL"/>
        </w:rPr>
        <w:t xml:space="preserve">kapsułki </w:t>
      </w:r>
      <w:r w:rsidRPr="001F7F7C">
        <w:rPr>
          <w:szCs w:val="22"/>
          <w:lang w:val="pl-PL"/>
        </w:rPr>
        <w:t xml:space="preserve">i z logo produktu wydrukowanym w kolorze czarnym i otoczonym </w:t>
      </w:r>
      <w:r w:rsidR="006859B4">
        <w:rPr>
          <w:szCs w:val="22"/>
          <w:lang w:val="pl-PL"/>
        </w:rPr>
        <w:t>dwiema</w:t>
      </w:r>
      <w:r w:rsidR="009461C3" w:rsidRPr="001F7F7C">
        <w:rPr>
          <w:szCs w:val="22"/>
          <w:lang w:val="pl-PL"/>
        </w:rPr>
        <w:t xml:space="preserve"> </w:t>
      </w:r>
      <w:r w:rsidRPr="001F7F7C">
        <w:rPr>
          <w:szCs w:val="22"/>
          <w:lang w:val="pl-PL"/>
        </w:rPr>
        <w:t>czarnymi kreskami na wieczku.</w:t>
      </w:r>
    </w:p>
    <w:p w14:paraId="0BC415D3" w14:textId="77777777" w:rsidR="003F4AC5" w:rsidRPr="001F7F7C" w:rsidRDefault="003F4AC5" w:rsidP="00A82391">
      <w:pPr>
        <w:tabs>
          <w:tab w:val="clear" w:pos="567"/>
        </w:tabs>
        <w:spacing w:line="240" w:lineRule="auto"/>
        <w:rPr>
          <w:szCs w:val="22"/>
          <w:lang w:val="pl-PL"/>
        </w:rPr>
      </w:pPr>
    </w:p>
    <w:p w14:paraId="7C85F0CD" w14:textId="77777777" w:rsidR="003F4AC5" w:rsidRPr="001F7F7C" w:rsidRDefault="003F4AC5" w:rsidP="00A82391">
      <w:pPr>
        <w:tabs>
          <w:tab w:val="clear" w:pos="567"/>
        </w:tabs>
        <w:spacing w:line="240" w:lineRule="auto"/>
        <w:rPr>
          <w:szCs w:val="22"/>
          <w:lang w:val="pl-PL"/>
        </w:rPr>
      </w:pPr>
    </w:p>
    <w:p w14:paraId="3973EEAC" w14:textId="77777777" w:rsidR="003F4AC5" w:rsidRPr="001F7F7C" w:rsidRDefault="003F4AC5" w:rsidP="00A82391">
      <w:pPr>
        <w:keepNext/>
        <w:tabs>
          <w:tab w:val="clear" w:pos="567"/>
        </w:tabs>
        <w:suppressAutoHyphens/>
        <w:spacing w:line="240" w:lineRule="auto"/>
        <w:ind w:left="567" w:hanging="567"/>
        <w:rPr>
          <w:caps/>
          <w:szCs w:val="22"/>
          <w:lang w:val="pl-PL"/>
        </w:rPr>
      </w:pPr>
      <w:r w:rsidRPr="001F7F7C">
        <w:rPr>
          <w:b/>
          <w:caps/>
          <w:szCs w:val="22"/>
          <w:lang w:val="pl-PL"/>
        </w:rPr>
        <w:t>4.</w:t>
      </w:r>
      <w:r w:rsidRPr="001F7F7C">
        <w:rPr>
          <w:b/>
          <w:caps/>
          <w:szCs w:val="22"/>
          <w:lang w:val="pl-PL"/>
        </w:rPr>
        <w:tab/>
      </w:r>
      <w:r w:rsidRPr="001F7F7C">
        <w:rPr>
          <w:b/>
          <w:szCs w:val="22"/>
          <w:lang w:val="pl-PL"/>
        </w:rPr>
        <w:t>SZCZEGÓŁOWE DANE KLINICZNE</w:t>
      </w:r>
    </w:p>
    <w:p w14:paraId="2F97FC40" w14:textId="77777777" w:rsidR="003F4AC5" w:rsidRPr="001F7F7C" w:rsidRDefault="003F4AC5" w:rsidP="00A82391">
      <w:pPr>
        <w:keepNext/>
        <w:tabs>
          <w:tab w:val="clear" w:pos="567"/>
        </w:tabs>
        <w:spacing w:line="240" w:lineRule="auto"/>
        <w:rPr>
          <w:szCs w:val="22"/>
          <w:lang w:val="pl-PL"/>
        </w:rPr>
      </w:pPr>
    </w:p>
    <w:p w14:paraId="74B4ECD4"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4.1</w:t>
      </w:r>
      <w:r w:rsidRPr="001F7F7C">
        <w:rPr>
          <w:b/>
          <w:szCs w:val="22"/>
          <w:lang w:val="pl-PL"/>
        </w:rPr>
        <w:tab/>
        <w:t>Wskazania do stosowania</w:t>
      </w:r>
    </w:p>
    <w:p w14:paraId="5BEE6917" w14:textId="77777777" w:rsidR="003F4AC5" w:rsidRPr="001F7F7C" w:rsidRDefault="003F4AC5" w:rsidP="00A82391">
      <w:pPr>
        <w:keepNext/>
        <w:tabs>
          <w:tab w:val="clear" w:pos="567"/>
        </w:tabs>
        <w:spacing w:line="240" w:lineRule="auto"/>
        <w:rPr>
          <w:szCs w:val="22"/>
          <w:lang w:val="pl-PL"/>
        </w:rPr>
      </w:pPr>
    </w:p>
    <w:p w14:paraId="5406C0CD" w14:textId="1D87BCF7" w:rsidR="003F4AC5" w:rsidRPr="001F7F7C" w:rsidRDefault="003F4AC5" w:rsidP="00A82391">
      <w:pPr>
        <w:tabs>
          <w:tab w:val="clear" w:pos="567"/>
        </w:tabs>
        <w:spacing w:line="240" w:lineRule="auto"/>
        <w:rPr>
          <w:szCs w:val="22"/>
          <w:lang w:val="pl-PL"/>
        </w:rPr>
      </w:pPr>
      <w:r w:rsidRPr="001F7F7C">
        <w:rPr>
          <w:szCs w:val="22"/>
          <w:lang w:val="pl-PL"/>
        </w:rPr>
        <w:t xml:space="preserve">Produkt leczniczy </w:t>
      </w:r>
      <w:r w:rsidR="00D7298A">
        <w:rPr>
          <w:szCs w:val="22"/>
          <w:lang w:val="pl-PL"/>
        </w:rPr>
        <w:t>Bemrist</w:t>
      </w:r>
      <w:r w:rsidRPr="001F7F7C">
        <w:rPr>
          <w:szCs w:val="22"/>
          <w:lang w:val="pl-PL"/>
        </w:rPr>
        <w:t xml:space="preserve"> Breezhaler jest ws</w:t>
      </w:r>
      <w:r w:rsidR="00F913E0" w:rsidRPr="001F7F7C">
        <w:rPr>
          <w:szCs w:val="22"/>
          <w:lang w:val="pl-PL"/>
        </w:rPr>
        <w:t xml:space="preserve">kazany do stosowania w </w:t>
      </w:r>
      <w:r w:rsidRPr="001F7F7C">
        <w:rPr>
          <w:szCs w:val="22"/>
          <w:lang w:val="pl-PL"/>
        </w:rPr>
        <w:t>podtrzymującym</w:t>
      </w:r>
      <w:r w:rsidR="00F913E0" w:rsidRPr="001F7F7C">
        <w:rPr>
          <w:szCs w:val="22"/>
          <w:lang w:val="pl-PL"/>
        </w:rPr>
        <w:t xml:space="preserve"> leczeniu</w:t>
      </w:r>
      <w:r w:rsidRPr="001F7F7C">
        <w:rPr>
          <w:szCs w:val="22"/>
          <w:lang w:val="pl-PL"/>
        </w:rPr>
        <w:t xml:space="preserve"> astmy u </w:t>
      </w:r>
      <w:r w:rsidR="00F913E0" w:rsidRPr="001F7F7C">
        <w:rPr>
          <w:szCs w:val="22"/>
          <w:lang w:val="pl-PL"/>
        </w:rPr>
        <w:t xml:space="preserve">osób </w:t>
      </w:r>
      <w:r w:rsidRPr="001F7F7C">
        <w:rPr>
          <w:szCs w:val="22"/>
          <w:lang w:val="pl-PL"/>
        </w:rPr>
        <w:t xml:space="preserve">dorosłych i </w:t>
      </w:r>
      <w:r w:rsidR="00600F93">
        <w:rPr>
          <w:szCs w:val="22"/>
          <w:lang w:val="pl-PL"/>
        </w:rPr>
        <w:t>młodzieży</w:t>
      </w:r>
      <w:r w:rsidRPr="001F7F7C">
        <w:rPr>
          <w:szCs w:val="22"/>
          <w:lang w:val="pl-PL"/>
        </w:rPr>
        <w:t xml:space="preserve"> w wieku</w:t>
      </w:r>
      <w:r w:rsidR="00900B6D">
        <w:rPr>
          <w:szCs w:val="22"/>
          <w:lang w:val="pl-PL"/>
        </w:rPr>
        <w:t xml:space="preserve"> od</w:t>
      </w:r>
      <w:r w:rsidRPr="001F7F7C">
        <w:rPr>
          <w:szCs w:val="22"/>
          <w:lang w:val="pl-PL"/>
        </w:rPr>
        <w:t xml:space="preserve"> 12 lat </w:t>
      </w:r>
      <w:r w:rsidR="00564BE9">
        <w:rPr>
          <w:szCs w:val="22"/>
          <w:lang w:val="pl-PL"/>
        </w:rPr>
        <w:t xml:space="preserve">z niewystarczającą kontrolą astmy </w:t>
      </w:r>
      <w:r w:rsidR="00600F93">
        <w:rPr>
          <w:szCs w:val="22"/>
          <w:lang w:val="pl-PL"/>
        </w:rPr>
        <w:t>za</w:t>
      </w:r>
      <w:r w:rsidR="00564BE9">
        <w:rPr>
          <w:szCs w:val="22"/>
          <w:lang w:val="pl-PL"/>
        </w:rPr>
        <w:t xml:space="preserve"> pomoc</w:t>
      </w:r>
      <w:r w:rsidR="00600F93">
        <w:rPr>
          <w:szCs w:val="22"/>
          <w:lang w:val="pl-PL"/>
        </w:rPr>
        <w:t>ą</w:t>
      </w:r>
      <w:r w:rsidR="00564BE9">
        <w:rPr>
          <w:szCs w:val="22"/>
          <w:lang w:val="pl-PL"/>
        </w:rPr>
        <w:t xml:space="preserve"> wziewnych kortykosteroidów</w:t>
      </w:r>
      <w:r w:rsidR="00247F6B">
        <w:rPr>
          <w:szCs w:val="22"/>
          <w:lang w:val="pl-PL"/>
        </w:rPr>
        <w:t xml:space="preserve"> oraz wziewnych krótko</w:t>
      </w:r>
      <w:r w:rsidR="00247F6B" w:rsidRPr="001F7F7C">
        <w:rPr>
          <w:szCs w:val="22"/>
          <w:lang w:val="pl-PL"/>
        </w:rPr>
        <w:t xml:space="preserve"> działających beta</w:t>
      </w:r>
      <w:r w:rsidR="00247F6B" w:rsidRPr="001F7F7C">
        <w:rPr>
          <w:szCs w:val="22"/>
          <w:vertAlign w:val="subscript"/>
          <w:lang w:val="pl-PL"/>
        </w:rPr>
        <w:t>2</w:t>
      </w:r>
      <w:r w:rsidR="00247F6B">
        <w:rPr>
          <w:szCs w:val="22"/>
          <w:lang w:val="pl-PL"/>
        </w:rPr>
        <w:noBreakHyphen/>
      </w:r>
      <w:r w:rsidR="00247F6B" w:rsidRPr="001F7F7C">
        <w:rPr>
          <w:szCs w:val="22"/>
          <w:lang w:val="pl-PL"/>
        </w:rPr>
        <w:t>mimetyków</w:t>
      </w:r>
      <w:r w:rsidR="00247F6B">
        <w:rPr>
          <w:szCs w:val="22"/>
          <w:lang w:val="pl-PL"/>
        </w:rPr>
        <w:t>.</w:t>
      </w:r>
    </w:p>
    <w:p w14:paraId="221F6558" w14:textId="77777777" w:rsidR="003F4AC5" w:rsidRPr="001F7F7C" w:rsidRDefault="003F4AC5" w:rsidP="00A82391">
      <w:pPr>
        <w:tabs>
          <w:tab w:val="clear" w:pos="567"/>
        </w:tabs>
        <w:spacing w:line="240" w:lineRule="auto"/>
        <w:rPr>
          <w:szCs w:val="22"/>
          <w:lang w:val="pl-PL"/>
        </w:rPr>
      </w:pPr>
    </w:p>
    <w:p w14:paraId="297FB7E3" w14:textId="77777777" w:rsidR="003F4AC5" w:rsidRPr="001F7F7C" w:rsidRDefault="003F4AC5" w:rsidP="00A82391">
      <w:pPr>
        <w:keepNext/>
        <w:tabs>
          <w:tab w:val="clear" w:pos="567"/>
        </w:tabs>
        <w:spacing w:line="240" w:lineRule="auto"/>
        <w:rPr>
          <w:szCs w:val="22"/>
          <w:lang w:val="pl-PL"/>
        </w:rPr>
      </w:pPr>
      <w:r w:rsidRPr="001F7F7C">
        <w:rPr>
          <w:b/>
          <w:szCs w:val="22"/>
          <w:lang w:val="pl-PL"/>
        </w:rPr>
        <w:t>4.2</w:t>
      </w:r>
      <w:r w:rsidRPr="001F7F7C">
        <w:rPr>
          <w:b/>
          <w:szCs w:val="22"/>
          <w:lang w:val="pl-PL"/>
        </w:rPr>
        <w:tab/>
        <w:t>Dawkowanie i sposób podawania</w:t>
      </w:r>
    </w:p>
    <w:p w14:paraId="23BE4DEB" w14:textId="77777777" w:rsidR="003F4AC5" w:rsidRPr="001F7F7C" w:rsidRDefault="003F4AC5" w:rsidP="00A82391">
      <w:pPr>
        <w:keepNext/>
        <w:tabs>
          <w:tab w:val="clear" w:pos="567"/>
        </w:tabs>
        <w:spacing w:line="240" w:lineRule="auto"/>
        <w:rPr>
          <w:szCs w:val="22"/>
          <w:lang w:val="pl-PL"/>
        </w:rPr>
      </w:pPr>
    </w:p>
    <w:p w14:paraId="56BFEAAA" w14:textId="77777777" w:rsidR="003F4AC5" w:rsidRPr="001F7F7C" w:rsidRDefault="003F4AC5" w:rsidP="00A82391">
      <w:pPr>
        <w:keepNext/>
        <w:tabs>
          <w:tab w:val="clear" w:pos="567"/>
        </w:tabs>
        <w:spacing w:line="240" w:lineRule="auto"/>
        <w:rPr>
          <w:szCs w:val="22"/>
          <w:u w:val="single"/>
          <w:lang w:val="pl-PL"/>
        </w:rPr>
      </w:pPr>
      <w:r w:rsidRPr="001F7F7C">
        <w:rPr>
          <w:szCs w:val="22"/>
          <w:u w:val="single"/>
          <w:lang w:val="pl-PL"/>
        </w:rPr>
        <w:t>Dawkowanie</w:t>
      </w:r>
    </w:p>
    <w:p w14:paraId="1B9A61BD" w14:textId="77777777" w:rsidR="003F4AC5" w:rsidRPr="001F7F7C" w:rsidRDefault="003F4AC5" w:rsidP="00A82391">
      <w:pPr>
        <w:keepNext/>
        <w:tabs>
          <w:tab w:val="clear" w:pos="567"/>
        </w:tabs>
        <w:spacing w:line="240" w:lineRule="auto"/>
        <w:rPr>
          <w:szCs w:val="22"/>
          <w:lang w:val="pl-PL"/>
        </w:rPr>
      </w:pPr>
    </w:p>
    <w:p w14:paraId="0CA44B4E" w14:textId="3B651E3F" w:rsidR="003F4AC5" w:rsidRPr="001F7F7C" w:rsidRDefault="003F4AC5" w:rsidP="00A82391">
      <w:pPr>
        <w:keepNext/>
        <w:tabs>
          <w:tab w:val="clear" w:pos="567"/>
        </w:tabs>
        <w:spacing w:line="240" w:lineRule="auto"/>
        <w:rPr>
          <w:szCs w:val="22"/>
          <w:u w:val="single"/>
          <w:lang w:val="pl-PL"/>
        </w:rPr>
      </w:pPr>
      <w:r w:rsidRPr="001F7F7C">
        <w:rPr>
          <w:rFonts w:eastAsia="SimSun"/>
          <w:i/>
          <w:iCs/>
          <w:szCs w:val="22"/>
          <w:u w:val="single"/>
          <w:lang w:val="pl-PL"/>
        </w:rPr>
        <w:t xml:space="preserve">Dorośli i </w:t>
      </w:r>
      <w:r w:rsidR="00EC09B2">
        <w:rPr>
          <w:rFonts w:eastAsia="SimSun"/>
          <w:i/>
          <w:iCs/>
          <w:szCs w:val="22"/>
          <w:u w:val="single"/>
          <w:lang w:val="pl-PL"/>
        </w:rPr>
        <w:t>młodzież w wieku od 12 </w:t>
      </w:r>
      <w:r w:rsidR="00976CFC" w:rsidRPr="001F7F7C">
        <w:rPr>
          <w:rFonts w:eastAsia="SimSun"/>
          <w:i/>
          <w:iCs/>
          <w:szCs w:val="22"/>
          <w:u w:val="single"/>
          <w:lang w:val="pl-PL"/>
        </w:rPr>
        <w:t>lat</w:t>
      </w:r>
    </w:p>
    <w:p w14:paraId="15E9B94B" w14:textId="77777777" w:rsidR="003F4AC5" w:rsidRPr="001F7F7C" w:rsidRDefault="003F4AC5" w:rsidP="00A82391">
      <w:pPr>
        <w:tabs>
          <w:tab w:val="clear" w:pos="567"/>
        </w:tabs>
        <w:spacing w:line="240" w:lineRule="auto"/>
        <w:rPr>
          <w:lang w:val="pl-PL"/>
        </w:rPr>
      </w:pPr>
      <w:r w:rsidRPr="001F7F7C">
        <w:rPr>
          <w:lang w:val="pl-PL"/>
        </w:rPr>
        <w:t>Zalecana dawka to inhalacja jednej kapsułki raz na dobę.</w:t>
      </w:r>
    </w:p>
    <w:p w14:paraId="42763070" w14:textId="77777777" w:rsidR="003F4AC5" w:rsidRPr="001F7F7C" w:rsidRDefault="003F4AC5" w:rsidP="00A82391">
      <w:pPr>
        <w:tabs>
          <w:tab w:val="clear" w:pos="567"/>
        </w:tabs>
        <w:spacing w:line="240" w:lineRule="auto"/>
        <w:rPr>
          <w:lang w:val="pl-PL"/>
        </w:rPr>
      </w:pPr>
    </w:p>
    <w:p w14:paraId="0B104D36" w14:textId="56D67C64" w:rsidR="003F4AC5" w:rsidRPr="001F7F7C" w:rsidRDefault="003F4AC5" w:rsidP="00A82391">
      <w:pPr>
        <w:tabs>
          <w:tab w:val="clear" w:pos="567"/>
        </w:tabs>
        <w:spacing w:line="240" w:lineRule="auto"/>
        <w:rPr>
          <w:lang w:val="pl-PL"/>
        </w:rPr>
      </w:pPr>
      <w:r w:rsidRPr="001F7F7C">
        <w:rPr>
          <w:lang w:val="pl-PL"/>
        </w:rPr>
        <w:t>Pacjentom należy podawać produkt lecznicz</w:t>
      </w:r>
      <w:r w:rsidR="00976CFC" w:rsidRPr="001F7F7C">
        <w:rPr>
          <w:lang w:val="pl-PL"/>
        </w:rPr>
        <w:t>y</w:t>
      </w:r>
      <w:r w:rsidRPr="001F7F7C">
        <w:rPr>
          <w:lang w:val="pl-PL"/>
        </w:rPr>
        <w:t xml:space="preserve"> zawierając</w:t>
      </w:r>
      <w:r w:rsidR="00976CFC" w:rsidRPr="001F7F7C">
        <w:rPr>
          <w:lang w:val="pl-PL"/>
        </w:rPr>
        <w:t>y</w:t>
      </w:r>
      <w:r w:rsidRPr="001F7F7C">
        <w:rPr>
          <w:lang w:val="pl-PL"/>
        </w:rPr>
        <w:t xml:space="preserve"> dawkę </w:t>
      </w:r>
      <w:r w:rsidR="005A5FD6">
        <w:rPr>
          <w:lang w:val="pl-PL"/>
        </w:rPr>
        <w:t xml:space="preserve">furoinianu </w:t>
      </w:r>
      <w:r w:rsidRPr="001F7F7C">
        <w:rPr>
          <w:iCs/>
          <w:szCs w:val="22"/>
          <w:lang w:val="pl-PL"/>
        </w:rPr>
        <w:t>mometazonu</w:t>
      </w:r>
      <w:r w:rsidRPr="001F7F7C">
        <w:rPr>
          <w:lang w:val="pl-PL"/>
        </w:rPr>
        <w:t xml:space="preserve"> odpowiednią do nasilenia ich choroby</w:t>
      </w:r>
      <w:r w:rsidR="00564BE9">
        <w:rPr>
          <w:lang w:val="pl-PL"/>
        </w:rPr>
        <w:t>, a fachowy personel medyczny powinien regularnie oceniać stan pacjenta</w:t>
      </w:r>
      <w:r w:rsidRPr="001F7F7C">
        <w:rPr>
          <w:lang w:val="pl-PL"/>
        </w:rPr>
        <w:t>.</w:t>
      </w:r>
    </w:p>
    <w:p w14:paraId="3DB4807C" w14:textId="7B0FE9C1" w:rsidR="003F4AC5" w:rsidRPr="001F7F7C" w:rsidRDefault="003F4AC5" w:rsidP="00A82391">
      <w:pPr>
        <w:pStyle w:val="Text"/>
        <w:spacing w:before="0"/>
        <w:jc w:val="left"/>
        <w:rPr>
          <w:rFonts w:eastAsia="Times New Roman"/>
          <w:sz w:val="22"/>
          <w:szCs w:val="22"/>
          <w:lang w:val="pl-PL"/>
        </w:rPr>
      </w:pPr>
    </w:p>
    <w:p w14:paraId="50B1EEA9" w14:textId="77777777" w:rsidR="003F4AC5" w:rsidRPr="001F7F7C" w:rsidRDefault="003F4AC5" w:rsidP="00A82391">
      <w:pPr>
        <w:pStyle w:val="Text"/>
        <w:spacing w:before="0"/>
        <w:jc w:val="left"/>
        <w:rPr>
          <w:sz w:val="22"/>
          <w:szCs w:val="22"/>
          <w:lang w:val="pl-PL"/>
        </w:rPr>
      </w:pPr>
      <w:r w:rsidRPr="001F7F7C">
        <w:rPr>
          <w:sz w:val="22"/>
          <w:szCs w:val="22"/>
          <w:lang w:val="pl-PL"/>
        </w:rPr>
        <w:t>Maksymalna zalecana dawka to 125</w:t>
      </w:r>
      <w:r w:rsidR="00BF2F49" w:rsidRPr="001F7F7C">
        <w:rPr>
          <w:sz w:val="22"/>
          <w:szCs w:val="22"/>
          <w:lang w:val="pl-PL"/>
        </w:rPr>
        <w:t> </w:t>
      </w:r>
      <w:r w:rsidRPr="009E291F">
        <w:rPr>
          <w:iCs/>
          <w:sz w:val="22"/>
          <w:szCs w:val="22"/>
          <w:lang w:val="pl-PL"/>
        </w:rPr>
        <w:t>µg</w:t>
      </w:r>
      <w:r w:rsidRPr="001F7F7C">
        <w:rPr>
          <w:sz w:val="22"/>
          <w:szCs w:val="22"/>
          <w:lang w:val="pl-PL"/>
        </w:rPr>
        <w:t>/260</w:t>
      </w:r>
      <w:r w:rsidR="00BF2F49" w:rsidRPr="001F7F7C">
        <w:rPr>
          <w:sz w:val="22"/>
          <w:szCs w:val="22"/>
          <w:lang w:val="pl-PL"/>
        </w:rPr>
        <w:t> </w:t>
      </w:r>
      <w:r w:rsidRPr="009E291F">
        <w:rPr>
          <w:iCs/>
          <w:sz w:val="22"/>
          <w:szCs w:val="22"/>
          <w:lang w:val="pl-PL"/>
        </w:rPr>
        <w:t>µg</w:t>
      </w:r>
      <w:r w:rsidRPr="001F7F7C">
        <w:rPr>
          <w:sz w:val="22"/>
          <w:szCs w:val="22"/>
          <w:lang w:val="pl-PL"/>
        </w:rPr>
        <w:t xml:space="preserve"> raz na dobę.</w:t>
      </w:r>
    </w:p>
    <w:p w14:paraId="551DAC86" w14:textId="77777777" w:rsidR="003F4AC5" w:rsidRPr="001F7F7C" w:rsidRDefault="003F4AC5" w:rsidP="00A82391">
      <w:pPr>
        <w:tabs>
          <w:tab w:val="clear" w:pos="567"/>
        </w:tabs>
        <w:spacing w:line="240" w:lineRule="auto"/>
        <w:rPr>
          <w:szCs w:val="22"/>
          <w:lang w:val="pl-PL"/>
        </w:rPr>
      </w:pPr>
    </w:p>
    <w:p w14:paraId="6E70766E" w14:textId="7D6EE550" w:rsidR="003F4AC5" w:rsidRPr="001F7F7C" w:rsidRDefault="003F4AC5" w:rsidP="00A82391">
      <w:pPr>
        <w:tabs>
          <w:tab w:val="clear" w:pos="567"/>
        </w:tabs>
        <w:spacing w:line="240" w:lineRule="auto"/>
        <w:rPr>
          <w:szCs w:val="22"/>
          <w:lang w:val="pl-PL"/>
        </w:rPr>
      </w:pPr>
      <w:r w:rsidRPr="001F7F7C">
        <w:rPr>
          <w:szCs w:val="22"/>
          <w:lang w:val="pl-PL"/>
        </w:rPr>
        <w:t>Produkt leczniczy należy podawać o tej samej porze każdego dnia. Można go podawać niezależnie od pory dnia. W razie pominięcia dawki leku, należy ją przyjąć tak szybko, jak to możliwe. Należy pouczyć pacjentów, by nie przyjmowali więcej niż jedn</w:t>
      </w:r>
      <w:r w:rsidR="00BF2F49" w:rsidRPr="001F7F7C">
        <w:rPr>
          <w:szCs w:val="22"/>
          <w:lang w:val="pl-PL"/>
        </w:rPr>
        <w:t>ą</w:t>
      </w:r>
      <w:r w:rsidRPr="001F7F7C">
        <w:rPr>
          <w:szCs w:val="22"/>
          <w:lang w:val="pl-PL"/>
        </w:rPr>
        <w:t xml:space="preserve"> dawk</w:t>
      </w:r>
      <w:r w:rsidR="00BF2F49" w:rsidRPr="001F7F7C">
        <w:rPr>
          <w:szCs w:val="22"/>
          <w:lang w:val="pl-PL"/>
        </w:rPr>
        <w:t>ę</w:t>
      </w:r>
      <w:r w:rsidRPr="001F7F7C">
        <w:rPr>
          <w:szCs w:val="22"/>
          <w:lang w:val="pl-PL"/>
        </w:rPr>
        <w:t xml:space="preserve"> na dobę.</w:t>
      </w:r>
    </w:p>
    <w:p w14:paraId="6B7C4D6C" w14:textId="77777777" w:rsidR="003F4AC5" w:rsidRPr="001F7F7C" w:rsidRDefault="003F4AC5" w:rsidP="00A82391">
      <w:pPr>
        <w:tabs>
          <w:tab w:val="clear" w:pos="567"/>
        </w:tabs>
        <w:spacing w:line="240" w:lineRule="auto"/>
        <w:rPr>
          <w:szCs w:val="22"/>
          <w:lang w:val="pl-PL"/>
        </w:rPr>
      </w:pPr>
    </w:p>
    <w:p w14:paraId="1AB324FE" w14:textId="77777777" w:rsidR="003F4AC5" w:rsidRPr="001F7F7C" w:rsidRDefault="003F4AC5" w:rsidP="00A82391">
      <w:pPr>
        <w:keepNext/>
        <w:tabs>
          <w:tab w:val="clear" w:pos="567"/>
        </w:tabs>
        <w:spacing w:line="240" w:lineRule="auto"/>
        <w:rPr>
          <w:lang w:val="pl-PL"/>
        </w:rPr>
      </w:pPr>
      <w:r w:rsidRPr="001F7F7C">
        <w:rPr>
          <w:i/>
          <w:u w:val="single"/>
          <w:lang w:val="pl-PL"/>
        </w:rPr>
        <w:t>Szczególne grupy pacjentów</w:t>
      </w:r>
    </w:p>
    <w:p w14:paraId="659EE862" w14:textId="77777777" w:rsidR="003F4AC5" w:rsidRPr="001F7F7C" w:rsidRDefault="003F4AC5" w:rsidP="00A82391">
      <w:pPr>
        <w:keepNext/>
        <w:tabs>
          <w:tab w:val="clear" w:pos="567"/>
        </w:tabs>
        <w:spacing w:line="240" w:lineRule="auto"/>
        <w:rPr>
          <w:bCs/>
          <w:i/>
          <w:iCs/>
          <w:szCs w:val="22"/>
          <w:lang w:val="pl-PL"/>
        </w:rPr>
      </w:pPr>
      <w:r w:rsidRPr="001F7F7C">
        <w:rPr>
          <w:bCs/>
          <w:i/>
          <w:iCs/>
          <w:szCs w:val="22"/>
          <w:lang w:val="pl-PL"/>
        </w:rPr>
        <w:t>Pacjenci w podeszłym wieku</w:t>
      </w:r>
    </w:p>
    <w:p w14:paraId="1C45D5B7" w14:textId="42790341" w:rsidR="003F4AC5" w:rsidRPr="001F7F7C" w:rsidRDefault="003F4AC5" w:rsidP="00A82391">
      <w:pPr>
        <w:tabs>
          <w:tab w:val="clear" w:pos="567"/>
        </w:tabs>
        <w:spacing w:line="240" w:lineRule="auto"/>
        <w:rPr>
          <w:szCs w:val="22"/>
          <w:lang w:val="pl-PL"/>
        </w:rPr>
      </w:pPr>
      <w:r w:rsidRPr="001F7F7C">
        <w:rPr>
          <w:szCs w:val="22"/>
          <w:lang w:val="pl-PL"/>
        </w:rPr>
        <w:t>Dostosowanie dawki u pacjentów w podeszłym wieku (65 lat lub star</w:t>
      </w:r>
      <w:r w:rsidR="00BF2F49" w:rsidRPr="001F7F7C">
        <w:rPr>
          <w:szCs w:val="22"/>
          <w:lang w:val="pl-PL"/>
        </w:rPr>
        <w:t>szych</w:t>
      </w:r>
      <w:r w:rsidRPr="001F7F7C">
        <w:rPr>
          <w:szCs w:val="22"/>
          <w:lang w:val="pl-PL"/>
        </w:rPr>
        <w:t>)</w:t>
      </w:r>
      <w:r w:rsidR="00BF2F49" w:rsidRPr="001F7F7C">
        <w:rPr>
          <w:szCs w:val="22"/>
          <w:lang w:val="pl-PL"/>
        </w:rPr>
        <w:t xml:space="preserve"> nie jest </w:t>
      </w:r>
      <w:r w:rsidR="005C1487">
        <w:rPr>
          <w:szCs w:val="22"/>
          <w:lang w:val="pl-PL"/>
        </w:rPr>
        <w:t>konieczne</w:t>
      </w:r>
      <w:r w:rsidR="00BF2F49" w:rsidRPr="001F7F7C">
        <w:rPr>
          <w:szCs w:val="22"/>
          <w:lang w:val="pl-PL"/>
        </w:rPr>
        <w:t xml:space="preserve"> (patrz punkt </w:t>
      </w:r>
      <w:r w:rsidRPr="001F7F7C">
        <w:rPr>
          <w:szCs w:val="22"/>
          <w:lang w:val="pl-PL"/>
        </w:rPr>
        <w:t>5.2).</w:t>
      </w:r>
    </w:p>
    <w:p w14:paraId="3E24865A" w14:textId="77777777" w:rsidR="003F4AC5" w:rsidRPr="001F7F7C" w:rsidRDefault="003F4AC5" w:rsidP="00A82391">
      <w:pPr>
        <w:tabs>
          <w:tab w:val="clear" w:pos="567"/>
        </w:tabs>
        <w:spacing w:line="240" w:lineRule="auto"/>
        <w:rPr>
          <w:bCs/>
          <w:iCs/>
          <w:szCs w:val="22"/>
          <w:lang w:val="pl-PL"/>
        </w:rPr>
      </w:pPr>
    </w:p>
    <w:p w14:paraId="1A42FF5E" w14:textId="77777777" w:rsidR="003F4AC5" w:rsidRPr="001F7F7C" w:rsidRDefault="003F4AC5" w:rsidP="00A82391">
      <w:pPr>
        <w:keepNext/>
        <w:tabs>
          <w:tab w:val="clear" w:pos="567"/>
        </w:tabs>
        <w:spacing w:line="240" w:lineRule="auto"/>
        <w:rPr>
          <w:bCs/>
          <w:i/>
          <w:iCs/>
          <w:szCs w:val="22"/>
          <w:lang w:val="pl-PL"/>
        </w:rPr>
      </w:pPr>
      <w:r w:rsidRPr="001F7F7C">
        <w:rPr>
          <w:bCs/>
          <w:i/>
          <w:iCs/>
          <w:szCs w:val="22"/>
          <w:lang w:val="pl-PL"/>
        </w:rPr>
        <w:t>Zaburzenia czynności nerek</w:t>
      </w:r>
      <w:bookmarkStart w:id="0" w:name="_nth_Renal_impairment8786"/>
      <w:bookmarkEnd w:id="0"/>
    </w:p>
    <w:p w14:paraId="174B765E" w14:textId="377EA756" w:rsidR="003F4AC5" w:rsidRPr="001F7F7C" w:rsidRDefault="00BF2F49" w:rsidP="00A82391">
      <w:pPr>
        <w:tabs>
          <w:tab w:val="clear" w:pos="567"/>
        </w:tabs>
        <w:spacing w:line="240" w:lineRule="auto"/>
        <w:rPr>
          <w:bCs/>
          <w:iCs/>
          <w:szCs w:val="22"/>
          <w:lang w:val="pl-PL"/>
        </w:rPr>
      </w:pPr>
      <w:r w:rsidRPr="001F7F7C">
        <w:rPr>
          <w:lang w:val="pl-PL"/>
        </w:rPr>
        <w:t>D</w:t>
      </w:r>
      <w:r w:rsidR="003F4AC5" w:rsidRPr="001F7F7C">
        <w:rPr>
          <w:lang w:val="pl-PL"/>
        </w:rPr>
        <w:t>ostosowani</w:t>
      </w:r>
      <w:r w:rsidRPr="001F7F7C">
        <w:rPr>
          <w:lang w:val="pl-PL"/>
        </w:rPr>
        <w:t>e</w:t>
      </w:r>
      <w:r w:rsidR="003F4AC5" w:rsidRPr="001F7F7C">
        <w:rPr>
          <w:lang w:val="pl-PL"/>
        </w:rPr>
        <w:t xml:space="preserve"> dawk</w:t>
      </w:r>
      <w:r w:rsidRPr="001F7F7C">
        <w:rPr>
          <w:lang w:val="pl-PL"/>
        </w:rPr>
        <w:t>i</w:t>
      </w:r>
      <w:r w:rsidR="003F4AC5" w:rsidRPr="001F7F7C">
        <w:rPr>
          <w:lang w:val="pl-PL"/>
        </w:rPr>
        <w:t xml:space="preserve"> u pacjentów z zaburzeniami czynności nerek</w:t>
      </w:r>
      <w:r w:rsidRPr="001F7F7C">
        <w:rPr>
          <w:lang w:val="pl-PL"/>
        </w:rPr>
        <w:t xml:space="preserve"> nie jest </w:t>
      </w:r>
      <w:r w:rsidR="005C1487">
        <w:rPr>
          <w:lang w:val="pl-PL"/>
        </w:rPr>
        <w:t>konieczne</w:t>
      </w:r>
      <w:r w:rsidR="003F4AC5" w:rsidRPr="001F7F7C">
        <w:rPr>
          <w:lang w:val="pl-PL"/>
        </w:rPr>
        <w:t xml:space="preserve"> (patrz punkt</w:t>
      </w:r>
      <w:r w:rsidRPr="001F7F7C">
        <w:rPr>
          <w:lang w:val="pl-PL"/>
        </w:rPr>
        <w:t> </w:t>
      </w:r>
      <w:r w:rsidR="003F4AC5" w:rsidRPr="001F7F7C">
        <w:rPr>
          <w:lang w:val="pl-PL"/>
        </w:rPr>
        <w:t>5.2).</w:t>
      </w:r>
    </w:p>
    <w:p w14:paraId="4508B6FC" w14:textId="77777777" w:rsidR="003F4AC5" w:rsidRPr="001F7F7C" w:rsidRDefault="003F4AC5" w:rsidP="00A82391">
      <w:pPr>
        <w:tabs>
          <w:tab w:val="clear" w:pos="567"/>
        </w:tabs>
        <w:spacing w:line="240" w:lineRule="auto"/>
        <w:rPr>
          <w:bCs/>
          <w:iCs/>
          <w:szCs w:val="22"/>
          <w:lang w:val="pl-PL"/>
        </w:rPr>
      </w:pPr>
    </w:p>
    <w:p w14:paraId="7A60BC48" w14:textId="77777777" w:rsidR="003F4AC5" w:rsidRPr="001F7F7C" w:rsidRDefault="003F4AC5" w:rsidP="00A82391">
      <w:pPr>
        <w:keepNext/>
        <w:tabs>
          <w:tab w:val="clear" w:pos="567"/>
        </w:tabs>
        <w:spacing w:line="240" w:lineRule="auto"/>
        <w:rPr>
          <w:bCs/>
          <w:i/>
          <w:iCs/>
          <w:szCs w:val="22"/>
          <w:lang w:val="pl-PL"/>
        </w:rPr>
      </w:pPr>
      <w:r w:rsidRPr="001F7F7C">
        <w:rPr>
          <w:bCs/>
          <w:i/>
          <w:iCs/>
          <w:szCs w:val="22"/>
          <w:lang w:val="pl-PL"/>
        </w:rPr>
        <w:t>Zaburzenia czynności wątroby</w:t>
      </w:r>
      <w:bookmarkStart w:id="1" w:name="_nth_Hepatic_impairment9204"/>
      <w:bookmarkEnd w:id="1"/>
    </w:p>
    <w:p w14:paraId="6C241515" w14:textId="6EA8B227" w:rsidR="003F4AC5" w:rsidRPr="001F7F7C" w:rsidRDefault="003F4AC5" w:rsidP="00A82391">
      <w:pPr>
        <w:tabs>
          <w:tab w:val="clear" w:pos="567"/>
        </w:tabs>
        <w:spacing w:line="240" w:lineRule="auto"/>
        <w:rPr>
          <w:bCs/>
          <w:iCs/>
          <w:szCs w:val="22"/>
          <w:lang w:val="pl-PL"/>
        </w:rPr>
      </w:pPr>
      <w:r w:rsidRPr="001F7F7C">
        <w:rPr>
          <w:bCs/>
          <w:szCs w:val="22"/>
          <w:lang w:val="pl-PL"/>
        </w:rPr>
        <w:t>Dostosowanie dawk</w:t>
      </w:r>
      <w:r w:rsidR="00B2648A" w:rsidRPr="001F7F7C">
        <w:rPr>
          <w:bCs/>
          <w:szCs w:val="22"/>
          <w:lang w:val="pl-PL"/>
        </w:rPr>
        <w:t>i</w:t>
      </w:r>
      <w:r w:rsidRPr="001F7F7C">
        <w:rPr>
          <w:bCs/>
          <w:szCs w:val="22"/>
          <w:lang w:val="pl-PL"/>
        </w:rPr>
        <w:t xml:space="preserve"> nie jest </w:t>
      </w:r>
      <w:r w:rsidR="005C1487">
        <w:rPr>
          <w:bCs/>
          <w:szCs w:val="22"/>
          <w:lang w:val="pl-PL"/>
        </w:rPr>
        <w:t>konieczne</w:t>
      </w:r>
      <w:r w:rsidR="00B2648A" w:rsidRPr="001F7F7C">
        <w:rPr>
          <w:bCs/>
          <w:szCs w:val="22"/>
          <w:lang w:val="pl-PL"/>
        </w:rPr>
        <w:t xml:space="preserve"> u</w:t>
      </w:r>
      <w:r w:rsidRPr="001F7F7C">
        <w:rPr>
          <w:bCs/>
          <w:szCs w:val="22"/>
          <w:lang w:val="pl-PL"/>
        </w:rPr>
        <w:t xml:space="preserve"> pacjentów z łagodnymi lub umiarkowanymi zaburzeniami czynności wątroby. </w:t>
      </w:r>
      <w:r w:rsidR="00B2648A" w:rsidRPr="001F7F7C">
        <w:rPr>
          <w:bCs/>
          <w:szCs w:val="22"/>
          <w:lang w:val="pl-PL"/>
        </w:rPr>
        <w:t>Brak jest dostępnych</w:t>
      </w:r>
      <w:r w:rsidRPr="001F7F7C">
        <w:rPr>
          <w:bCs/>
          <w:szCs w:val="22"/>
          <w:lang w:val="pl-PL"/>
        </w:rPr>
        <w:t xml:space="preserve"> danych dotyczących stosowania produktu leczniczego u pacjentów z ciężkimi zaburzeniami czynności wątroby, dlatego </w:t>
      </w:r>
      <w:r w:rsidR="005351DE">
        <w:rPr>
          <w:bCs/>
          <w:szCs w:val="22"/>
          <w:lang w:val="pl-PL"/>
        </w:rPr>
        <w:t xml:space="preserve">produkt leczniczy </w:t>
      </w:r>
      <w:r w:rsidR="005C1487">
        <w:rPr>
          <w:bCs/>
          <w:szCs w:val="22"/>
          <w:lang w:val="pl-PL"/>
        </w:rPr>
        <w:t>należy</w:t>
      </w:r>
      <w:r w:rsidR="005351DE">
        <w:rPr>
          <w:bCs/>
          <w:szCs w:val="22"/>
          <w:lang w:val="pl-PL"/>
        </w:rPr>
        <w:t xml:space="preserve"> </w:t>
      </w:r>
      <w:r w:rsidR="008B1D54">
        <w:rPr>
          <w:bCs/>
          <w:szCs w:val="22"/>
          <w:lang w:val="pl-PL"/>
        </w:rPr>
        <w:t>stosować u tych</w:t>
      </w:r>
      <w:r w:rsidR="005351DE">
        <w:rPr>
          <w:bCs/>
          <w:szCs w:val="22"/>
          <w:lang w:val="pl-PL"/>
        </w:rPr>
        <w:t xml:space="preserve"> pacjent</w:t>
      </w:r>
      <w:r w:rsidR="008B1D54">
        <w:rPr>
          <w:bCs/>
          <w:szCs w:val="22"/>
          <w:lang w:val="pl-PL"/>
        </w:rPr>
        <w:t>ów tylko wtedy, gdy</w:t>
      </w:r>
      <w:r w:rsidR="005351DE">
        <w:rPr>
          <w:bCs/>
          <w:szCs w:val="22"/>
          <w:lang w:val="pl-PL"/>
        </w:rPr>
        <w:t xml:space="preserve"> oczekiwane korzyści przewyższają potencjalne ryzyko</w:t>
      </w:r>
      <w:r w:rsidR="005351DE" w:rsidRPr="00355774">
        <w:rPr>
          <w:lang w:val="pl-PL"/>
        </w:rPr>
        <w:t xml:space="preserve"> </w:t>
      </w:r>
      <w:r w:rsidRPr="001F7F7C">
        <w:rPr>
          <w:bCs/>
          <w:szCs w:val="22"/>
          <w:lang w:val="pl-PL"/>
        </w:rPr>
        <w:t>(patrz punkt</w:t>
      </w:r>
      <w:r w:rsidR="00B2648A" w:rsidRPr="001F7F7C">
        <w:rPr>
          <w:bCs/>
          <w:szCs w:val="22"/>
          <w:lang w:val="pl-PL"/>
        </w:rPr>
        <w:t> </w:t>
      </w:r>
      <w:r w:rsidRPr="001F7F7C">
        <w:rPr>
          <w:bCs/>
          <w:szCs w:val="22"/>
          <w:lang w:val="pl-PL"/>
        </w:rPr>
        <w:t>5.2).</w:t>
      </w:r>
    </w:p>
    <w:p w14:paraId="3F49BB71" w14:textId="77777777" w:rsidR="003F4AC5" w:rsidRPr="001F7F7C" w:rsidRDefault="003F4AC5" w:rsidP="00A82391">
      <w:pPr>
        <w:tabs>
          <w:tab w:val="clear" w:pos="567"/>
        </w:tabs>
        <w:spacing w:line="240" w:lineRule="auto"/>
        <w:rPr>
          <w:bCs/>
          <w:iCs/>
          <w:szCs w:val="22"/>
          <w:lang w:val="pl-PL"/>
        </w:rPr>
      </w:pPr>
    </w:p>
    <w:p w14:paraId="0AA8BEC9" w14:textId="77777777" w:rsidR="003F4AC5" w:rsidRPr="001F7F7C" w:rsidRDefault="003F4AC5" w:rsidP="00A82391">
      <w:pPr>
        <w:keepNext/>
        <w:tabs>
          <w:tab w:val="clear" w:pos="567"/>
        </w:tabs>
        <w:spacing w:line="240" w:lineRule="auto"/>
        <w:rPr>
          <w:bCs/>
          <w:i/>
          <w:iCs/>
          <w:szCs w:val="22"/>
          <w:lang w:val="pl-PL"/>
        </w:rPr>
      </w:pPr>
      <w:r w:rsidRPr="001F7F7C">
        <w:rPr>
          <w:bCs/>
          <w:i/>
          <w:iCs/>
          <w:szCs w:val="22"/>
          <w:lang w:val="pl-PL"/>
        </w:rPr>
        <w:t>Dzieci i młodzież</w:t>
      </w:r>
      <w:bookmarkStart w:id="2" w:name="_nth_Pediatric_patients__be9479"/>
      <w:bookmarkEnd w:id="2"/>
    </w:p>
    <w:p w14:paraId="36A50778" w14:textId="77777777" w:rsidR="003E709B" w:rsidRDefault="003F4AC5" w:rsidP="00A82391">
      <w:pPr>
        <w:tabs>
          <w:tab w:val="clear" w:pos="567"/>
        </w:tabs>
        <w:spacing w:line="240" w:lineRule="auto"/>
        <w:rPr>
          <w:lang w:val="pl-PL"/>
        </w:rPr>
      </w:pPr>
      <w:bookmarkStart w:id="3" w:name="_nth_Geriatric_patients__659667"/>
      <w:bookmarkEnd w:id="3"/>
      <w:r w:rsidRPr="001F7F7C">
        <w:rPr>
          <w:lang w:val="pl-PL"/>
        </w:rPr>
        <w:t>Dawkowanie u pacjentów w wieku 12 lat i starszych jest takie samo</w:t>
      </w:r>
      <w:r w:rsidR="00B2648A" w:rsidRPr="001F7F7C">
        <w:rPr>
          <w:lang w:val="pl-PL"/>
        </w:rPr>
        <w:t>,</w:t>
      </w:r>
      <w:r w:rsidRPr="001F7F7C">
        <w:rPr>
          <w:lang w:val="pl-PL"/>
        </w:rPr>
        <w:t xml:space="preserve"> jak dawkowanie u </w:t>
      </w:r>
      <w:r w:rsidR="00B2648A" w:rsidRPr="001F7F7C">
        <w:rPr>
          <w:lang w:val="pl-PL"/>
        </w:rPr>
        <w:t xml:space="preserve">osób </w:t>
      </w:r>
      <w:r w:rsidRPr="001F7F7C">
        <w:rPr>
          <w:lang w:val="pl-PL"/>
        </w:rPr>
        <w:t xml:space="preserve">dorosłych. </w:t>
      </w:r>
    </w:p>
    <w:p w14:paraId="5064D6DB" w14:textId="77777777" w:rsidR="003E709B" w:rsidRDefault="003E709B" w:rsidP="00A82391">
      <w:pPr>
        <w:tabs>
          <w:tab w:val="clear" w:pos="567"/>
        </w:tabs>
        <w:spacing w:line="240" w:lineRule="auto"/>
        <w:rPr>
          <w:lang w:val="pl-PL"/>
        </w:rPr>
      </w:pPr>
    </w:p>
    <w:p w14:paraId="06ABEB9B" w14:textId="009788B9" w:rsidR="003F4AC5" w:rsidRPr="001F7F7C" w:rsidRDefault="003F4AC5" w:rsidP="00A82391">
      <w:pPr>
        <w:tabs>
          <w:tab w:val="clear" w:pos="567"/>
        </w:tabs>
        <w:spacing w:line="240" w:lineRule="auto"/>
        <w:rPr>
          <w:bCs/>
          <w:iCs/>
          <w:szCs w:val="22"/>
          <w:lang w:val="pl-PL"/>
        </w:rPr>
      </w:pPr>
      <w:r w:rsidRPr="001F7F7C">
        <w:rPr>
          <w:lang w:val="pl-PL"/>
        </w:rPr>
        <w:t>Nie określono bezpieczeństwa stosowania ani skuteczności produktu leczniczego u dzieci w wieku poniżej 12</w:t>
      </w:r>
      <w:r w:rsidR="00EC09B2">
        <w:rPr>
          <w:lang w:val="pl-PL"/>
        </w:rPr>
        <w:t> </w:t>
      </w:r>
      <w:r w:rsidRPr="001F7F7C">
        <w:rPr>
          <w:lang w:val="pl-PL"/>
        </w:rPr>
        <w:t>lat. Dane nie są dostępne.</w:t>
      </w:r>
    </w:p>
    <w:p w14:paraId="0C7A50D5" w14:textId="77777777" w:rsidR="003F4AC5" w:rsidRPr="001F7F7C" w:rsidRDefault="003F4AC5" w:rsidP="00A82391">
      <w:pPr>
        <w:tabs>
          <w:tab w:val="clear" w:pos="567"/>
        </w:tabs>
        <w:autoSpaceDE w:val="0"/>
        <w:autoSpaceDN w:val="0"/>
        <w:adjustRightInd w:val="0"/>
        <w:spacing w:line="240" w:lineRule="auto"/>
        <w:rPr>
          <w:lang w:val="pl-PL"/>
        </w:rPr>
      </w:pPr>
    </w:p>
    <w:p w14:paraId="4B7BC5B5" w14:textId="77777777" w:rsidR="003F4AC5" w:rsidRPr="001F7F7C" w:rsidRDefault="003F4AC5" w:rsidP="00A82391">
      <w:pPr>
        <w:keepNext/>
        <w:tabs>
          <w:tab w:val="clear" w:pos="567"/>
        </w:tabs>
        <w:spacing w:line="240" w:lineRule="auto"/>
        <w:rPr>
          <w:szCs w:val="22"/>
          <w:u w:val="single"/>
          <w:lang w:val="pl-PL"/>
        </w:rPr>
      </w:pPr>
      <w:r w:rsidRPr="001F7F7C">
        <w:rPr>
          <w:szCs w:val="22"/>
          <w:u w:val="single"/>
          <w:lang w:val="pl-PL"/>
        </w:rPr>
        <w:t>Sposób podawania</w:t>
      </w:r>
    </w:p>
    <w:p w14:paraId="665C91C9" w14:textId="77777777" w:rsidR="003F4AC5" w:rsidRPr="001F7F7C" w:rsidRDefault="003F4AC5" w:rsidP="00A82391">
      <w:pPr>
        <w:keepNext/>
        <w:tabs>
          <w:tab w:val="clear" w:pos="567"/>
        </w:tabs>
        <w:spacing w:line="240" w:lineRule="auto"/>
        <w:rPr>
          <w:szCs w:val="22"/>
          <w:lang w:val="pl-PL"/>
        </w:rPr>
      </w:pPr>
    </w:p>
    <w:p w14:paraId="0851AE7B" w14:textId="77777777" w:rsidR="003F4AC5" w:rsidRPr="001F7F7C" w:rsidRDefault="003F4AC5" w:rsidP="00A82391">
      <w:pPr>
        <w:tabs>
          <w:tab w:val="clear" w:pos="567"/>
        </w:tabs>
        <w:spacing w:line="240" w:lineRule="auto"/>
        <w:rPr>
          <w:szCs w:val="22"/>
          <w:lang w:val="pl-PL"/>
        </w:rPr>
      </w:pPr>
      <w:r w:rsidRPr="001F7F7C">
        <w:rPr>
          <w:szCs w:val="22"/>
          <w:lang w:val="pl-PL"/>
        </w:rPr>
        <w:t>Wyłącznie do podawania wziewnego. Nie wolno połykać kapsułek.</w:t>
      </w:r>
    </w:p>
    <w:p w14:paraId="409F4BB9" w14:textId="77777777" w:rsidR="003F4AC5" w:rsidRPr="001F7F7C" w:rsidRDefault="003F4AC5" w:rsidP="00A82391">
      <w:pPr>
        <w:tabs>
          <w:tab w:val="clear" w:pos="567"/>
        </w:tabs>
        <w:spacing w:line="240" w:lineRule="auto"/>
        <w:rPr>
          <w:szCs w:val="22"/>
          <w:lang w:val="pl-PL"/>
        </w:rPr>
      </w:pPr>
    </w:p>
    <w:p w14:paraId="3A28C409" w14:textId="7EFE2166" w:rsidR="003F4AC5" w:rsidRPr="001F7F7C" w:rsidRDefault="003F4AC5" w:rsidP="00A82391">
      <w:pPr>
        <w:tabs>
          <w:tab w:val="clear" w:pos="567"/>
        </w:tabs>
        <w:spacing w:line="240" w:lineRule="auto"/>
        <w:rPr>
          <w:szCs w:val="22"/>
          <w:lang w:val="pl-PL"/>
        </w:rPr>
      </w:pPr>
      <w:r w:rsidRPr="001F7F7C">
        <w:rPr>
          <w:szCs w:val="22"/>
          <w:lang w:val="pl-PL"/>
        </w:rPr>
        <w:t>Kapsułki należy podawać wyłącznie za pomocą inhalatora (patrz punkt</w:t>
      </w:r>
      <w:r w:rsidR="00B2648A" w:rsidRPr="001F7F7C">
        <w:rPr>
          <w:szCs w:val="22"/>
          <w:lang w:val="pl-PL"/>
        </w:rPr>
        <w:t> </w:t>
      </w:r>
      <w:r w:rsidRPr="001F7F7C">
        <w:rPr>
          <w:szCs w:val="22"/>
          <w:lang w:val="pl-PL"/>
        </w:rPr>
        <w:t xml:space="preserve">6.6) dołączonego do każdego </w:t>
      </w:r>
      <w:r w:rsidR="00B2648A" w:rsidRPr="001F7F7C">
        <w:rPr>
          <w:szCs w:val="22"/>
          <w:lang w:val="pl-PL"/>
        </w:rPr>
        <w:t xml:space="preserve">nowego </w:t>
      </w:r>
      <w:r w:rsidRPr="001F7F7C">
        <w:rPr>
          <w:szCs w:val="22"/>
          <w:lang w:val="pl-PL"/>
        </w:rPr>
        <w:t>opakowania przepisanego przez lekarza.</w:t>
      </w:r>
    </w:p>
    <w:p w14:paraId="48F56037" w14:textId="77777777" w:rsidR="003F4AC5" w:rsidRPr="001F7F7C" w:rsidRDefault="003F4AC5" w:rsidP="00A82391">
      <w:pPr>
        <w:tabs>
          <w:tab w:val="clear" w:pos="567"/>
        </w:tabs>
        <w:spacing w:line="240" w:lineRule="auto"/>
        <w:rPr>
          <w:szCs w:val="22"/>
          <w:lang w:val="pl-PL"/>
        </w:rPr>
      </w:pPr>
    </w:p>
    <w:p w14:paraId="0878FABF" w14:textId="5DDBA9DF" w:rsidR="003F4AC5" w:rsidRPr="001F7F7C" w:rsidRDefault="003F4AC5" w:rsidP="00A82391">
      <w:pPr>
        <w:tabs>
          <w:tab w:val="clear" w:pos="567"/>
        </w:tabs>
        <w:spacing w:line="240" w:lineRule="auto"/>
        <w:rPr>
          <w:szCs w:val="22"/>
          <w:lang w:val="pl-PL"/>
        </w:rPr>
      </w:pPr>
      <w:r w:rsidRPr="001F7F7C">
        <w:rPr>
          <w:szCs w:val="22"/>
          <w:lang w:val="pl-PL"/>
        </w:rPr>
        <w:t>Należy poinstruować pacjentów, jak prawidłowo przyjmować ten produkt leczniczy. Pacjentów, u</w:t>
      </w:r>
      <w:r w:rsidR="002076DE">
        <w:rPr>
          <w:szCs w:val="22"/>
          <w:lang w:val="pl-PL"/>
        </w:rPr>
        <w:t> </w:t>
      </w:r>
      <w:r w:rsidRPr="001F7F7C">
        <w:rPr>
          <w:szCs w:val="22"/>
          <w:lang w:val="pl-PL"/>
        </w:rPr>
        <w:t>których nie wystąpi poprawa czynności układu oddechowego</w:t>
      </w:r>
      <w:r w:rsidR="008B1D54">
        <w:rPr>
          <w:szCs w:val="22"/>
          <w:lang w:val="pl-PL"/>
        </w:rPr>
        <w:t>,</w:t>
      </w:r>
      <w:r w:rsidRPr="001F7F7C">
        <w:rPr>
          <w:szCs w:val="22"/>
          <w:lang w:val="pl-PL"/>
        </w:rPr>
        <w:t xml:space="preserve"> należy zapytać, czy nie połykają produktu leczniczego zamiast przyjmować go wziewnie.</w:t>
      </w:r>
    </w:p>
    <w:p w14:paraId="24381FEB" w14:textId="77777777" w:rsidR="003F4AC5" w:rsidRPr="001F7F7C" w:rsidRDefault="003F4AC5" w:rsidP="00A82391">
      <w:pPr>
        <w:tabs>
          <w:tab w:val="clear" w:pos="567"/>
        </w:tabs>
        <w:spacing w:line="240" w:lineRule="auto"/>
        <w:rPr>
          <w:szCs w:val="22"/>
          <w:lang w:val="pl-PL"/>
        </w:rPr>
      </w:pPr>
    </w:p>
    <w:p w14:paraId="182D4C7F" w14:textId="77777777" w:rsidR="003F4AC5" w:rsidRPr="001F7F7C" w:rsidRDefault="003F4AC5" w:rsidP="00A82391">
      <w:pPr>
        <w:tabs>
          <w:tab w:val="clear" w:pos="567"/>
        </w:tabs>
        <w:spacing w:line="240" w:lineRule="auto"/>
        <w:rPr>
          <w:szCs w:val="22"/>
          <w:lang w:val="pl-PL"/>
        </w:rPr>
      </w:pPr>
      <w:r w:rsidRPr="001F7F7C">
        <w:rPr>
          <w:szCs w:val="22"/>
          <w:lang w:val="pl-PL"/>
        </w:rPr>
        <w:t xml:space="preserve">Kapsułki można wyjąć z blistra </w:t>
      </w:r>
      <w:r w:rsidR="00B2648A" w:rsidRPr="001F7F7C">
        <w:rPr>
          <w:szCs w:val="22"/>
          <w:lang w:val="pl-PL"/>
        </w:rPr>
        <w:t xml:space="preserve">dopiero </w:t>
      </w:r>
      <w:r w:rsidRPr="001F7F7C">
        <w:rPr>
          <w:szCs w:val="22"/>
          <w:lang w:val="pl-PL"/>
        </w:rPr>
        <w:t>tuż przed ich użyciem.</w:t>
      </w:r>
    </w:p>
    <w:p w14:paraId="1CDC5A9D" w14:textId="77777777" w:rsidR="003F4AC5" w:rsidRPr="001F7F7C" w:rsidRDefault="003F4AC5" w:rsidP="00A82391">
      <w:pPr>
        <w:pStyle w:val="Text"/>
        <w:spacing w:before="0"/>
        <w:jc w:val="left"/>
        <w:rPr>
          <w:sz w:val="22"/>
          <w:szCs w:val="22"/>
          <w:lang w:val="pl-PL"/>
        </w:rPr>
      </w:pPr>
    </w:p>
    <w:p w14:paraId="4C8CEE89" w14:textId="58C76CCA" w:rsidR="003F4AC5" w:rsidRPr="001F7F7C" w:rsidRDefault="003F4AC5" w:rsidP="00A82391">
      <w:pPr>
        <w:pStyle w:val="Text"/>
        <w:spacing w:before="0"/>
        <w:jc w:val="left"/>
        <w:rPr>
          <w:sz w:val="22"/>
          <w:szCs w:val="22"/>
          <w:lang w:val="pl-PL"/>
        </w:rPr>
      </w:pPr>
      <w:r w:rsidRPr="001F7F7C">
        <w:rPr>
          <w:sz w:val="22"/>
          <w:szCs w:val="22"/>
          <w:lang w:val="pl-PL"/>
        </w:rPr>
        <w:t xml:space="preserve">Po inhalacji pacjenci powinni przepłukać </w:t>
      </w:r>
      <w:r w:rsidR="008B1D54">
        <w:rPr>
          <w:sz w:val="22"/>
          <w:szCs w:val="22"/>
          <w:lang w:val="pl-PL"/>
        </w:rPr>
        <w:t>jamę ustną</w:t>
      </w:r>
      <w:r w:rsidRPr="001F7F7C">
        <w:rPr>
          <w:sz w:val="22"/>
          <w:szCs w:val="22"/>
          <w:lang w:val="pl-PL"/>
        </w:rPr>
        <w:t xml:space="preserve"> wodą bez jej połykania</w:t>
      </w:r>
      <w:r w:rsidR="005351DE">
        <w:rPr>
          <w:sz w:val="22"/>
          <w:szCs w:val="22"/>
          <w:lang w:val="pl-PL"/>
        </w:rPr>
        <w:t xml:space="preserve"> (patrz punkt</w:t>
      </w:r>
      <w:r w:rsidR="008B1D54">
        <w:rPr>
          <w:sz w:val="22"/>
          <w:szCs w:val="22"/>
          <w:lang w:val="pl-PL"/>
        </w:rPr>
        <w:t>y</w:t>
      </w:r>
      <w:r w:rsidR="005351DE">
        <w:rPr>
          <w:sz w:val="22"/>
          <w:szCs w:val="22"/>
          <w:lang w:val="pl-PL"/>
        </w:rPr>
        <w:t> 4.4 i 6.6)</w:t>
      </w:r>
      <w:r w:rsidRPr="001F7F7C">
        <w:rPr>
          <w:sz w:val="22"/>
          <w:szCs w:val="22"/>
          <w:lang w:val="pl-PL"/>
        </w:rPr>
        <w:t>.</w:t>
      </w:r>
    </w:p>
    <w:p w14:paraId="55A7CBC5" w14:textId="77777777" w:rsidR="003F4AC5" w:rsidRPr="001F7F7C" w:rsidRDefault="003F4AC5" w:rsidP="00A82391">
      <w:pPr>
        <w:pStyle w:val="Text"/>
        <w:spacing w:before="0"/>
        <w:jc w:val="left"/>
        <w:rPr>
          <w:sz w:val="22"/>
          <w:szCs w:val="22"/>
          <w:lang w:val="pl-PL"/>
        </w:rPr>
      </w:pPr>
    </w:p>
    <w:p w14:paraId="214121C8" w14:textId="77777777" w:rsidR="003F4AC5" w:rsidRPr="001F7F7C" w:rsidRDefault="003F4AC5" w:rsidP="00A82391">
      <w:pPr>
        <w:pStyle w:val="Text"/>
        <w:spacing w:before="0"/>
        <w:jc w:val="left"/>
        <w:rPr>
          <w:sz w:val="22"/>
          <w:szCs w:val="22"/>
          <w:lang w:val="pl-PL"/>
        </w:rPr>
      </w:pPr>
      <w:r w:rsidRPr="001F7F7C">
        <w:rPr>
          <w:sz w:val="22"/>
          <w:szCs w:val="22"/>
          <w:lang w:val="pl-PL"/>
        </w:rPr>
        <w:t xml:space="preserve">Instrukcja dotycząca </w:t>
      </w:r>
      <w:r w:rsidR="004C49C2" w:rsidRPr="001F7F7C">
        <w:rPr>
          <w:sz w:val="22"/>
          <w:szCs w:val="22"/>
          <w:lang w:val="pl-PL"/>
        </w:rPr>
        <w:t xml:space="preserve">postępowania z </w:t>
      </w:r>
      <w:r w:rsidRPr="001F7F7C">
        <w:rPr>
          <w:sz w:val="22"/>
          <w:szCs w:val="22"/>
          <w:lang w:val="pl-PL"/>
        </w:rPr>
        <w:t>produkt</w:t>
      </w:r>
      <w:r w:rsidR="004C49C2" w:rsidRPr="001F7F7C">
        <w:rPr>
          <w:sz w:val="22"/>
          <w:szCs w:val="22"/>
          <w:lang w:val="pl-PL"/>
        </w:rPr>
        <w:t>em</w:t>
      </w:r>
      <w:r w:rsidRPr="001F7F7C">
        <w:rPr>
          <w:sz w:val="22"/>
          <w:szCs w:val="22"/>
          <w:lang w:val="pl-PL"/>
        </w:rPr>
        <w:t xml:space="preserve"> lecznicz</w:t>
      </w:r>
      <w:r w:rsidR="004C49C2" w:rsidRPr="001F7F7C">
        <w:rPr>
          <w:sz w:val="22"/>
          <w:szCs w:val="22"/>
          <w:lang w:val="pl-PL"/>
        </w:rPr>
        <w:t>ym</w:t>
      </w:r>
      <w:r w:rsidR="00B2648A" w:rsidRPr="001F7F7C">
        <w:rPr>
          <w:sz w:val="22"/>
          <w:szCs w:val="22"/>
          <w:lang w:val="pl-PL"/>
        </w:rPr>
        <w:t xml:space="preserve"> przed podaniem, patrz punkt </w:t>
      </w:r>
      <w:r w:rsidRPr="001F7F7C">
        <w:rPr>
          <w:sz w:val="22"/>
          <w:szCs w:val="22"/>
          <w:lang w:val="pl-PL"/>
        </w:rPr>
        <w:t>6.6.</w:t>
      </w:r>
    </w:p>
    <w:p w14:paraId="5AB9A7A2" w14:textId="77777777" w:rsidR="003F4AC5" w:rsidRPr="001F7F7C" w:rsidRDefault="003F4AC5" w:rsidP="00A82391">
      <w:pPr>
        <w:tabs>
          <w:tab w:val="clear" w:pos="567"/>
        </w:tabs>
        <w:spacing w:line="240" w:lineRule="auto"/>
        <w:rPr>
          <w:szCs w:val="22"/>
          <w:lang w:val="pl-PL"/>
        </w:rPr>
      </w:pPr>
    </w:p>
    <w:p w14:paraId="1F60D19D"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4.3</w:t>
      </w:r>
      <w:r w:rsidRPr="001F7F7C">
        <w:rPr>
          <w:b/>
          <w:szCs w:val="22"/>
          <w:lang w:val="pl-PL"/>
        </w:rPr>
        <w:tab/>
        <w:t>Przeciwwskazania</w:t>
      </w:r>
    </w:p>
    <w:p w14:paraId="60562CC1" w14:textId="77777777" w:rsidR="003F4AC5" w:rsidRPr="001F7F7C" w:rsidRDefault="003F4AC5" w:rsidP="00A82391">
      <w:pPr>
        <w:keepNext/>
        <w:tabs>
          <w:tab w:val="clear" w:pos="567"/>
        </w:tabs>
        <w:spacing w:line="240" w:lineRule="auto"/>
        <w:rPr>
          <w:szCs w:val="22"/>
          <w:lang w:val="pl-PL"/>
        </w:rPr>
      </w:pPr>
    </w:p>
    <w:p w14:paraId="64FFD535" w14:textId="179AEC00" w:rsidR="003F4AC5" w:rsidRPr="001F7F7C" w:rsidRDefault="003F4AC5" w:rsidP="00A82391">
      <w:pPr>
        <w:tabs>
          <w:tab w:val="clear" w:pos="567"/>
        </w:tabs>
        <w:spacing w:line="240" w:lineRule="auto"/>
        <w:rPr>
          <w:szCs w:val="22"/>
          <w:lang w:val="pl-PL"/>
        </w:rPr>
      </w:pPr>
      <w:r w:rsidRPr="001F7F7C">
        <w:rPr>
          <w:szCs w:val="22"/>
          <w:lang w:val="pl-PL"/>
        </w:rPr>
        <w:t>Nadwrażliwość na substancje czynne lub na którąkolwiek substancję pomocniczą wymienioną w</w:t>
      </w:r>
      <w:r w:rsidR="002076DE">
        <w:rPr>
          <w:szCs w:val="22"/>
          <w:lang w:val="pl-PL"/>
        </w:rPr>
        <w:t> </w:t>
      </w:r>
      <w:r w:rsidRPr="001F7F7C">
        <w:rPr>
          <w:szCs w:val="22"/>
          <w:lang w:val="pl-PL"/>
        </w:rPr>
        <w:t>punkcie</w:t>
      </w:r>
      <w:r w:rsidR="00B2648A" w:rsidRPr="001F7F7C">
        <w:rPr>
          <w:szCs w:val="22"/>
          <w:lang w:val="pl-PL"/>
        </w:rPr>
        <w:t> </w:t>
      </w:r>
      <w:r w:rsidRPr="001F7F7C">
        <w:rPr>
          <w:szCs w:val="22"/>
          <w:lang w:val="pl-PL"/>
        </w:rPr>
        <w:t>6.1.</w:t>
      </w:r>
    </w:p>
    <w:p w14:paraId="45A33E13" w14:textId="77777777" w:rsidR="003F4AC5" w:rsidRPr="001F7F7C" w:rsidRDefault="003F4AC5" w:rsidP="00A82391">
      <w:pPr>
        <w:tabs>
          <w:tab w:val="clear" w:pos="567"/>
        </w:tabs>
        <w:spacing w:line="240" w:lineRule="auto"/>
        <w:rPr>
          <w:szCs w:val="22"/>
          <w:lang w:val="pl-PL"/>
        </w:rPr>
      </w:pPr>
    </w:p>
    <w:p w14:paraId="2291475B"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4.4</w:t>
      </w:r>
      <w:r w:rsidRPr="001F7F7C">
        <w:rPr>
          <w:b/>
          <w:szCs w:val="22"/>
          <w:lang w:val="pl-PL"/>
        </w:rPr>
        <w:tab/>
        <w:t>Specjalne ostrzeżenia i środki ostrożności dotyczące stosowania</w:t>
      </w:r>
    </w:p>
    <w:p w14:paraId="3A6B297A" w14:textId="77777777" w:rsidR="003F4AC5" w:rsidRPr="001F7F7C" w:rsidRDefault="003F4AC5" w:rsidP="00A82391">
      <w:pPr>
        <w:pStyle w:val="Text"/>
        <w:keepNext/>
        <w:spacing w:before="0"/>
        <w:jc w:val="left"/>
        <w:rPr>
          <w:sz w:val="22"/>
          <w:szCs w:val="22"/>
          <w:lang w:val="pl-PL"/>
        </w:rPr>
      </w:pPr>
    </w:p>
    <w:p w14:paraId="3C2308BC" w14:textId="77777777" w:rsidR="003F4AC5" w:rsidRPr="001F7F7C" w:rsidRDefault="003F4AC5" w:rsidP="00A82391">
      <w:pPr>
        <w:pStyle w:val="Text"/>
        <w:keepNext/>
        <w:spacing w:before="0"/>
        <w:jc w:val="left"/>
        <w:rPr>
          <w:sz w:val="22"/>
          <w:szCs w:val="22"/>
          <w:lang w:val="pl-PL"/>
        </w:rPr>
      </w:pPr>
      <w:r w:rsidRPr="001F7F7C">
        <w:rPr>
          <w:sz w:val="22"/>
          <w:szCs w:val="22"/>
          <w:u w:val="single"/>
          <w:lang w:val="pl-PL"/>
        </w:rPr>
        <w:t>Nasilenie choroby</w:t>
      </w:r>
    </w:p>
    <w:p w14:paraId="2712DEDA" w14:textId="77777777" w:rsidR="003F4AC5" w:rsidRPr="001F7F7C" w:rsidRDefault="003F4AC5" w:rsidP="00A82391">
      <w:pPr>
        <w:keepNext/>
        <w:tabs>
          <w:tab w:val="clear" w:pos="567"/>
        </w:tabs>
        <w:spacing w:line="240" w:lineRule="auto"/>
        <w:ind w:left="567" w:hanging="567"/>
        <w:rPr>
          <w:szCs w:val="22"/>
          <w:lang w:val="pl-PL"/>
        </w:rPr>
      </w:pPr>
    </w:p>
    <w:p w14:paraId="19FC20C6" w14:textId="6666CBD2" w:rsidR="003F4AC5" w:rsidRPr="001F7F7C" w:rsidRDefault="003F4AC5" w:rsidP="00A82391">
      <w:pPr>
        <w:pStyle w:val="Text"/>
        <w:spacing w:before="0"/>
        <w:jc w:val="left"/>
        <w:rPr>
          <w:sz w:val="22"/>
          <w:szCs w:val="22"/>
          <w:lang w:val="pl-PL"/>
        </w:rPr>
      </w:pPr>
      <w:r w:rsidRPr="001F7F7C">
        <w:rPr>
          <w:sz w:val="22"/>
          <w:szCs w:val="22"/>
          <w:lang w:val="pl-PL"/>
        </w:rPr>
        <w:t xml:space="preserve">Produktu leczniczego nie należy </w:t>
      </w:r>
      <w:r w:rsidR="00A11AE2">
        <w:rPr>
          <w:sz w:val="22"/>
          <w:szCs w:val="22"/>
          <w:lang w:val="pl-PL"/>
        </w:rPr>
        <w:t>stosować</w:t>
      </w:r>
      <w:r w:rsidRPr="001F7F7C">
        <w:rPr>
          <w:sz w:val="22"/>
          <w:szCs w:val="22"/>
          <w:lang w:val="pl-PL"/>
        </w:rPr>
        <w:t xml:space="preserve"> do leczenia ostrych objawów astmy, w</w:t>
      </w:r>
      <w:r w:rsidR="002076DE">
        <w:rPr>
          <w:sz w:val="22"/>
          <w:szCs w:val="22"/>
          <w:lang w:val="pl-PL"/>
        </w:rPr>
        <w:t> </w:t>
      </w:r>
      <w:r w:rsidRPr="001F7F7C">
        <w:rPr>
          <w:sz w:val="22"/>
          <w:szCs w:val="22"/>
          <w:lang w:val="pl-PL"/>
        </w:rPr>
        <w:t>tym ostrych epizodów skurczu oskrzeli, w przypadku któr</w:t>
      </w:r>
      <w:r w:rsidR="00B2648A" w:rsidRPr="001F7F7C">
        <w:rPr>
          <w:sz w:val="22"/>
          <w:szCs w:val="22"/>
          <w:lang w:val="pl-PL"/>
        </w:rPr>
        <w:t>ych</w:t>
      </w:r>
      <w:r w:rsidRPr="001F7F7C">
        <w:rPr>
          <w:sz w:val="22"/>
          <w:szCs w:val="22"/>
          <w:lang w:val="pl-PL"/>
        </w:rPr>
        <w:t xml:space="preserve"> </w:t>
      </w:r>
      <w:r w:rsidR="00A11AE2">
        <w:rPr>
          <w:sz w:val="22"/>
          <w:szCs w:val="22"/>
          <w:lang w:val="pl-PL"/>
        </w:rPr>
        <w:t>konieczne</w:t>
      </w:r>
      <w:r w:rsidRPr="001F7F7C">
        <w:rPr>
          <w:sz w:val="22"/>
          <w:szCs w:val="22"/>
          <w:lang w:val="pl-PL"/>
        </w:rPr>
        <w:t xml:space="preserve"> jest stosowanie krótko działających leków rozszerzających oskrzela. Zwiększenie stosowania krótko działających leków rozszerzających oskrzela w celu łagodzenia objawów wskazuje na pogorszenie kontroli choroby</w:t>
      </w:r>
      <w:r w:rsidR="00B2648A" w:rsidRPr="001F7F7C">
        <w:rPr>
          <w:sz w:val="22"/>
          <w:szCs w:val="22"/>
          <w:lang w:val="pl-PL"/>
        </w:rPr>
        <w:t xml:space="preserve"> i</w:t>
      </w:r>
      <w:r w:rsidR="002076DE">
        <w:rPr>
          <w:sz w:val="22"/>
          <w:szCs w:val="22"/>
          <w:lang w:val="pl-PL"/>
        </w:rPr>
        <w:t> </w:t>
      </w:r>
      <w:r w:rsidR="00B2648A" w:rsidRPr="001F7F7C">
        <w:rPr>
          <w:sz w:val="22"/>
          <w:szCs w:val="22"/>
          <w:lang w:val="pl-PL"/>
        </w:rPr>
        <w:t xml:space="preserve">wymaga oceny przez </w:t>
      </w:r>
      <w:r w:rsidRPr="001F7F7C">
        <w:rPr>
          <w:sz w:val="22"/>
          <w:szCs w:val="22"/>
          <w:lang w:val="pl-PL"/>
        </w:rPr>
        <w:t>lekarza.</w:t>
      </w:r>
    </w:p>
    <w:p w14:paraId="7881FBA8" w14:textId="77777777" w:rsidR="003F4AC5" w:rsidRPr="001F7F7C" w:rsidRDefault="003F4AC5" w:rsidP="00A82391">
      <w:pPr>
        <w:pStyle w:val="Text"/>
        <w:spacing w:before="0"/>
        <w:jc w:val="left"/>
        <w:rPr>
          <w:sz w:val="22"/>
          <w:szCs w:val="22"/>
          <w:lang w:val="pl-PL"/>
        </w:rPr>
      </w:pPr>
    </w:p>
    <w:p w14:paraId="2DA050EC" w14:textId="1755038A" w:rsidR="003F4AC5" w:rsidRPr="001F7F7C" w:rsidRDefault="003F4AC5" w:rsidP="00A82391">
      <w:pPr>
        <w:pStyle w:val="Text"/>
        <w:spacing w:before="0"/>
        <w:jc w:val="left"/>
        <w:rPr>
          <w:sz w:val="22"/>
          <w:szCs w:val="22"/>
          <w:lang w:val="pl-PL"/>
        </w:rPr>
      </w:pPr>
      <w:r w:rsidRPr="001F7F7C">
        <w:rPr>
          <w:sz w:val="22"/>
          <w:szCs w:val="22"/>
          <w:lang w:val="pl-PL"/>
        </w:rPr>
        <w:t>Pacjenci nie powinni przerywać leczenia produktem leczniczym bez nadzoru lekarza, ponieważ objawy choroby mogą powrócić po przerwaniu leczenia.</w:t>
      </w:r>
    </w:p>
    <w:p w14:paraId="7A4D2EFE" w14:textId="77777777" w:rsidR="003F4AC5" w:rsidRPr="001F7F7C" w:rsidRDefault="003F4AC5" w:rsidP="00A82391">
      <w:pPr>
        <w:pStyle w:val="Text"/>
        <w:spacing w:before="0"/>
        <w:jc w:val="left"/>
        <w:rPr>
          <w:sz w:val="22"/>
          <w:szCs w:val="22"/>
          <w:lang w:val="pl-PL"/>
        </w:rPr>
      </w:pPr>
    </w:p>
    <w:p w14:paraId="7E10CE7D" w14:textId="20663451" w:rsidR="003F4AC5" w:rsidRPr="001F7F7C" w:rsidRDefault="00564BE9" w:rsidP="00A82391">
      <w:pPr>
        <w:pStyle w:val="Text"/>
        <w:spacing w:before="0"/>
        <w:jc w:val="left"/>
        <w:rPr>
          <w:sz w:val="22"/>
          <w:szCs w:val="22"/>
          <w:lang w:val="pl-PL"/>
        </w:rPr>
      </w:pPr>
      <w:r>
        <w:rPr>
          <w:sz w:val="22"/>
          <w:szCs w:val="22"/>
          <w:lang w:val="pl-PL"/>
        </w:rPr>
        <w:t xml:space="preserve">Zaleca się, by leczenie tym produktem leczniczym nie było nagle przerywane. Jeśli pacjenci stwierdzą, że leczenie jest nieskuteczne, powinni je kontynuować i konieczne zgłosić się po pomoc medyczną. </w:t>
      </w:r>
      <w:r w:rsidR="002D0CA8">
        <w:rPr>
          <w:sz w:val="22"/>
          <w:szCs w:val="22"/>
          <w:lang w:val="pl-PL"/>
        </w:rPr>
        <w:t>Zwiększone zużycie</w:t>
      </w:r>
      <w:r w:rsidR="00C0722E">
        <w:rPr>
          <w:sz w:val="22"/>
          <w:szCs w:val="22"/>
          <w:lang w:val="pl-PL"/>
        </w:rPr>
        <w:t xml:space="preserve"> </w:t>
      </w:r>
      <w:r>
        <w:rPr>
          <w:sz w:val="22"/>
          <w:szCs w:val="22"/>
          <w:lang w:val="pl-PL"/>
        </w:rPr>
        <w:t>doraźnych leków rozszerzających oskrzela wskazuje na pogorszenie</w:t>
      </w:r>
      <w:r w:rsidR="002D0CA8">
        <w:rPr>
          <w:sz w:val="22"/>
          <w:szCs w:val="22"/>
          <w:lang w:val="pl-PL"/>
        </w:rPr>
        <w:t xml:space="preserve"> kontroli</w:t>
      </w:r>
      <w:r>
        <w:rPr>
          <w:sz w:val="22"/>
          <w:szCs w:val="22"/>
          <w:lang w:val="pl-PL"/>
        </w:rPr>
        <w:t xml:space="preserve"> choroby podstawowej i uzasadni</w:t>
      </w:r>
      <w:r w:rsidR="0052729F">
        <w:rPr>
          <w:sz w:val="22"/>
          <w:szCs w:val="22"/>
          <w:lang w:val="pl-PL"/>
        </w:rPr>
        <w:t>a ponowną ocenę</w:t>
      </w:r>
      <w:r>
        <w:rPr>
          <w:sz w:val="22"/>
          <w:szCs w:val="22"/>
          <w:lang w:val="pl-PL"/>
        </w:rPr>
        <w:t xml:space="preserve"> terapii. Nagłe, postępujące pogorszenie </w:t>
      </w:r>
      <w:r w:rsidR="002D0CA8">
        <w:rPr>
          <w:sz w:val="22"/>
          <w:szCs w:val="22"/>
          <w:lang w:val="pl-PL"/>
        </w:rPr>
        <w:t xml:space="preserve">kontroli </w:t>
      </w:r>
      <w:r>
        <w:rPr>
          <w:sz w:val="22"/>
          <w:szCs w:val="22"/>
          <w:lang w:val="pl-PL"/>
        </w:rPr>
        <w:t xml:space="preserve">objawów astmy stanowi potencjalne zagrożenie życia i wymaga pilnej oceny </w:t>
      </w:r>
      <w:r w:rsidR="00EF15B4">
        <w:rPr>
          <w:sz w:val="22"/>
          <w:szCs w:val="22"/>
          <w:lang w:val="pl-PL"/>
        </w:rPr>
        <w:t>medycznej</w:t>
      </w:r>
      <w:r w:rsidR="00C0722E">
        <w:rPr>
          <w:sz w:val="22"/>
          <w:szCs w:val="22"/>
          <w:lang w:val="pl-PL"/>
        </w:rPr>
        <w:t xml:space="preserve"> </w:t>
      </w:r>
      <w:r>
        <w:rPr>
          <w:sz w:val="22"/>
          <w:szCs w:val="22"/>
          <w:lang w:val="pl-PL"/>
        </w:rPr>
        <w:t>stanu pacjenta.</w:t>
      </w:r>
    </w:p>
    <w:p w14:paraId="65CE9A4D" w14:textId="77777777" w:rsidR="003F4AC5" w:rsidRPr="001F7F7C" w:rsidRDefault="003F4AC5" w:rsidP="00A82391">
      <w:pPr>
        <w:pStyle w:val="Text"/>
        <w:spacing w:before="0"/>
        <w:jc w:val="left"/>
        <w:rPr>
          <w:sz w:val="22"/>
          <w:szCs w:val="22"/>
          <w:lang w:val="pl-PL"/>
        </w:rPr>
      </w:pPr>
    </w:p>
    <w:p w14:paraId="420276C8" w14:textId="77777777" w:rsidR="003F4AC5" w:rsidRPr="001F7F7C" w:rsidRDefault="003F4AC5" w:rsidP="00A82391">
      <w:pPr>
        <w:pStyle w:val="Text"/>
        <w:keepNext/>
        <w:spacing w:before="0"/>
        <w:jc w:val="left"/>
        <w:rPr>
          <w:sz w:val="22"/>
          <w:szCs w:val="22"/>
          <w:u w:val="single"/>
          <w:lang w:val="pl-PL"/>
        </w:rPr>
      </w:pPr>
      <w:r w:rsidRPr="001F7F7C">
        <w:rPr>
          <w:sz w:val="22"/>
          <w:szCs w:val="22"/>
          <w:u w:val="single"/>
          <w:lang w:val="pl-PL"/>
        </w:rPr>
        <w:t>Nadwrażliwość</w:t>
      </w:r>
    </w:p>
    <w:p w14:paraId="7393A554" w14:textId="77777777" w:rsidR="003F4AC5" w:rsidRPr="001F7F7C" w:rsidRDefault="003F4AC5" w:rsidP="00A82391">
      <w:pPr>
        <w:keepNext/>
        <w:tabs>
          <w:tab w:val="clear" w:pos="567"/>
        </w:tabs>
        <w:spacing w:line="240" w:lineRule="auto"/>
        <w:ind w:left="567" w:hanging="567"/>
        <w:rPr>
          <w:szCs w:val="22"/>
          <w:lang w:val="pl-PL"/>
        </w:rPr>
      </w:pPr>
    </w:p>
    <w:p w14:paraId="023A7D15" w14:textId="65F326CC" w:rsidR="003F4AC5" w:rsidRPr="001F7F7C" w:rsidRDefault="003F4AC5" w:rsidP="00A82391">
      <w:pPr>
        <w:pStyle w:val="Text"/>
        <w:spacing w:before="0"/>
        <w:jc w:val="left"/>
        <w:rPr>
          <w:sz w:val="22"/>
          <w:szCs w:val="22"/>
          <w:lang w:val="pl-PL" w:bidi="th-TH"/>
        </w:rPr>
      </w:pPr>
      <w:r w:rsidRPr="001F7F7C">
        <w:rPr>
          <w:sz w:val="22"/>
          <w:szCs w:val="22"/>
          <w:lang w:val="pl-PL" w:bidi="th-TH"/>
        </w:rPr>
        <w:t>Zgłaszano występowanie natychmiastowych reakcji nadwrażliwości po podaniu</w:t>
      </w:r>
      <w:r w:rsidR="0071525C">
        <w:rPr>
          <w:sz w:val="22"/>
          <w:szCs w:val="22"/>
          <w:lang w:val="pl-PL" w:bidi="th-TH"/>
        </w:rPr>
        <w:t xml:space="preserve"> tego </w:t>
      </w:r>
      <w:r w:rsidRPr="001F7F7C">
        <w:rPr>
          <w:sz w:val="22"/>
          <w:szCs w:val="22"/>
          <w:lang w:val="pl-PL" w:bidi="th-TH"/>
        </w:rPr>
        <w:t>produktu leczniczego. Jeśli u pacjenta wystąpią objawy sugerujące reakcje alergiczne, zwłaszcza obrzęk naczynioruchowy (w tym trudności w oddychaniu lub przełykaniu, obrzęk języka, warg i twarzy), pokrzywka lub wysypka skórna, należy natychmiast przerwać stosowanie produktu leczniczego i</w:t>
      </w:r>
      <w:r w:rsidR="00462E9F">
        <w:rPr>
          <w:sz w:val="22"/>
          <w:szCs w:val="22"/>
          <w:lang w:val="pl-PL" w:bidi="th-TH"/>
        </w:rPr>
        <w:t> </w:t>
      </w:r>
      <w:r w:rsidRPr="001F7F7C">
        <w:rPr>
          <w:sz w:val="22"/>
          <w:szCs w:val="22"/>
          <w:lang w:val="pl-PL" w:bidi="th-TH"/>
        </w:rPr>
        <w:t>wdrożyć alternatywne leczenie.</w:t>
      </w:r>
    </w:p>
    <w:p w14:paraId="18DD41F5" w14:textId="77777777" w:rsidR="003F4AC5" w:rsidRPr="001F7F7C" w:rsidRDefault="003F4AC5" w:rsidP="00A82391">
      <w:pPr>
        <w:pStyle w:val="Text"/>
        <w:spacing w:before="0"/>
        <w:jc w:val="left"/>
        <w:rPr>
          <w:sz w:val="22"/>
          <w:szCs w:val="22"/>
          <w:lang w:val="pl-PL" w:bidi="th-TH"/>
        </w:rPr>
      </w:pPr>
    </w:p>
    <w:p w14:paraId="7B3817BD" w14:textId="77777777" w:rsidR="003F4AC5" w:rsidRPr="001F7F7C" w:rsidRDefault="003F4AC5" w:rsidP="00A82391">
      <w:pPr>
        <w:pStyle w:val="Text"/>
        <w:keepNext/>
        <w:spacing w:before="0"/>
        <w:jc w:val="left"/>
        <w:rPr>
          <w:sz w:val="22"/>
          <w:szCs w:val="22"/>
          <w:u w:val="single"/>
          <w:lang w:val="pl-PL"/>
        </w:rPr>
      </w:pPr>
      <w:r w:rsidRPr="001F7F7C">
        <w:rPr>
          <w:sz w:val="22"/>
          <w:szCs w:val="22"/>
          <w:u w:val="single"/>
          <w:lang w:val="pl-PL"/>
        </w:rPr>
        <w:t>Paradoksalny skurcz oskrzeli</w:t>
      </w:r>
    </w:p>
    <w:p w14:paraId="31F3A64C" w14:textId="77777777" w:rsidR="003F4AC5" w:rsidRPr="001F7F7C" w:rsidRDefault="003F4AC5" w:rsidP="00A82391">
      <w:pPr>
        <w:keepNext/>
        <w:tabs>
          <w:tab w:val="clear" w:pos="567"/>
        </w:tabs>
        <w:spacing w:line="240" w:lineRule="auto"/>
        <w:ind w:left="567" w:hanging="567"/>
        <w:rPr>
          <w:szCs w:val="22"/>
          <w:lang w:val="pl-PL"/>
        </w:rPr>
      </w:pPr>
    </w:p>
    <w:p w14:paraId="6B3F762B" w14:textId="3D81D10D" w:rsidR="003F4AC5" w:rsidRPr="001F7F7C" w:rsidRDefault="003F4AC5" w:rsidP="00A82391">
      <w:pPr>
        <w:pStyle w:val="Text"/>
        <w:spacing w:before="0"/>
        <w:jc w:val="left"/>
        <w:rPr>
          <w:sz w:val="22"/>
          <w:szCs w:val="22"/>
          <w:lang w:val="pl-PL" w:bidi="th-TH"/>
        </w:rPr>
      </w:pPr>
      <w:r w:rsidRPr="001F7F7C">
        <w:rPr>
          <w:sz w:val="22"/>
          <w:szCs w:val="22"/>
          <w:lang w:val="pl-PL" w:bidi="th-TH"/>
        </w:rPr>
        <w:t xml:space="preserve">Tak jak w przypadku stosowania innych leków wziewnych, podanie </w:t>
      </w:r>
      <w:r w:rsidR="0071525C">
        <w:rPr>
          <w:sz w:val="22"/>
          <w:szCs w:val="22"/>
          <w:lang w:val="pl-PL" w:bidi="th-TH"/>
        </w:rPr>
        <w:t xml:space="preserve">tego </w:t>
      </w:r>
      <w:r w:rsidRPr="001F7F7C">
        <w:rPr>
          <w:sz w:val="22"/>
          <w:szCs w:val="22"/>
          <w:lang w:val="pl-PL" w:bidi="th-TH"/>
        </w:rPr>
        <w:t xml:space="preserve">produktu leczniczego może </w:t>
      </w:r>
      <w:r w:rsidR="00155146">
        <w:rPr>
          <w:sz w:val="22"/>
          <w:szCs w:val="22"/>
          <w:lang w:val="pl-PL" w:bidi="th-TH"/>
        </w:rPr>
        <w:t>powodować</w:t>
      </w:r>
      <w:r w:rsidRPr="001F7F7C">
        <w:rPr>
          <w:sz w:val="22"/>
          <w:szCs w:val="22"/>
          <w:lang w:val="pl-PL" w:bidi="th-TH"/>
        </w:rPr>
        <w:t xml:space="preserve"> paradoksaln</w:t>
      </w:r>
      <w:r w:rsidR="00155146">
        <w:rPr>
          <w:sz w:val="22"/>
          <w:szCs w:val="22"/>
          <w:lang w:val="pl-PL" w:bidi="th-TH"/>
        </w:rPr>
        <w:t>y</w:t>
      </w:r>
      <w:r w:rsidRPr="001F7F7C">
        <w:rPr>
          <w:sz w:val="22"/>
          <w:szCs w:val="22"/>
          <w:lang w:val="pl-PL" w:bidi="th-TH"/>
        </w:rPr>
        <w:t xml:space="preserve"> skurcz oskrzeli, który może stanowić zagrożenie życia. Jeżeli do tego dojdzie, należy natychmiast przerwać leczenie i wdrożyć alternatywn</w:t>
      </w:r>
      <w:r w:rsidR="00B2648A" w:rsidRPr="001F7F7C">
        <w:rPr>
          <w:sz w:val="22"/>
          <w:szCs w:val="22"/>
          <w:lang w:val="pl-PL" w:bidi="th-TH"/>
        </w:rPr>
        <w:t>ą terapię</w:t>
      </w:r>
      <w:r w:rsidRPr="001F7F7C">
        <w:rPr>
          <w:sz w:val="22"/>
          <w:szCs w:val="22"/>
          <w:lang w:val="pl-PL" w:bidi="th-TH"/>
        </w:rPr>
        <w:t>.</w:t>
      </w:r>
    </w:p>
    <w:p w14:paraId="7CA5312D" w14:textId="77777777" w:rsidR="003F4AC5" w:rsidRPr="001F7F7C" w:rsidRDefault="003F4AC5" w:rsidP="00A82391">
      <w:pPr>
        <w:pStyle w:val="Text"/>
        <w:spacing w:before="0"/>
        <w:jc w:val="left"/>
        <w:rPr>
          <w:sz w:val="22"/>
          <w:szCs w:val="22"/>
          <w:lang w:val="pl-PL" w:bidi="th-TH"/>
        </w:rPr>
      </w:pPr>
    </w:p>
    <w:p w14:paraId="685C785E" w14:textId="77777777" w:rsidR="003F4AC5" w:rsidRPr="001F7F7C" w:rsidRDefault="003F4AC5" w:rsidP="00A82391">
      <w:pPr>
        <w:pStyle w:val="Text"/>
        <w:keepNext/>
        <w:spacing w:before="0"/>
        <w:jc w:val="left"/>
        <w:rPr>
          <w:sz w:val="22"/>
          <w:szCs w:val="22"/>
          <w:u w:val="single"/>
          <w:lang w:val="pl-PL"/>
        </w:rPr>
      </w:pPr>
      <w:r w:rsidRPr="001F7F7C">
        <w:rPr>
          <w:sz w:val="22"/>
          <w:szCs w:val="22"/>
          <w:u w:val="single"/>
          <w:lang w:val="pl-PL"/>
        </w:rPr>
        <w:t>Wpływ beta-mimetyków na układ sercowo-naczyniowy</w:t>
      </w:r>
    </w:p>
    <w:p w14:paraId="3E829314" w14:textId="77777777" w:rsidR="003F4AC5" w:rsidRPr="001F7F7C" w:rsidRDefault="003F4AC5" w:rsidP="00A82391">
      <w:pPr>
        <w:keepNext/>
        <w:tabs>
          <w:tab w:val="clear" w:pos="567"/>
        </w:tabs>
        <w:spacing w:line="240" w:lineRule="auto"/>
        <w:ind w:left="567" w:hanging="567"/>
        <w:rPr>
          <w:szCs w:val="22"/>
          <w:lang w:val="pl-PL"/>
        </w:rPr>
      </w:pPr>
    </w:p>
    <w:p w14:paraId="32513371" w14:textId="60E49721" w:rsidR="003F4AC5" w:rsidRPr="001F7F7C" w:rsidRDefault="003F4AC5" w:rsidP="00A82391">
      <w:pPr>
        <w:pStyle w:val="Text"/>
        <w:spacing w:before="0"/>
        <w:jc w:val="left"/>
        <w:rPr>
          <w:sz w:val="22"/>
          <w:szCs w:val="22"/>
          <w:lang w:val="pl-PL" w:bidi="th-TH"/>
        </w:rPr>
      </w:pPr>
      <w:r w:rsidRPr="001F7F7C">
        <w:rPr>
          <w:sz w:val="22"/>
          <w:szCs w:val="22"/>
          <w:lang w:val="pl-PL" w:bidi="th-TH"/>
        </w:rPr>
        <w:t>Podobnie</w:t>
      </w:r>
      <w:r w:rsidR="00300804" w:rsidRPr="001F7F7C">
        <w:rPr>
          <w:sz w:val="22"/>
          <w:szCs w:val="22"/>
          <w:lang w:val="pl-PL" w:bidi="th-TH"/>
        </w:rPr>
        <w:t>, jak inne</w:t>
      </w:r>
      <w:r w:rsidRPr="001F7F7C">
        <w:rPr>
          <w:sz w:val="22"/>
          <w:szCs w:val="22"/>
          <w:lang w:val="pl-PL" w:bidi="th-TH"/>
        </w:rPr>
        <w:t xml:space="preserve"> produkt</w:t>
      </w:r>
      <w:r w:rsidR="00300804" w:rsidRPr="001F7F7C">
        <w:rPr>
          <w:sz w:val="22"/>
          <w:szCs w:val="22"/>
          <w:lang w:val="pl-PL" w:bidi="th-TH"/>
        </w:rPr>
        <w:t>y</w:t>
      </w:r>
      <w:r w:rsidRPr="001F7F7C">
        <w:rPr>
          <w:sz w:val="22"/>
          <w:szCs w:val="22"/>
          <w:lang w:val="pl-PL" w:bidi="th-TH"/>
        </w:rPr>
        <w:t xml:space="preserve"> lecznicz</w:t>
      </w:r>
      <w:r w:rsidR="00300804" w:rsidRPr="001F7F7C">
        <w:rPr>
          <w:sz w:val="22"/>
          <w:szCs w:val="22"/>
          <w:lang w:val="pl-PL" w:bidi="th-TH"/>
        </w:rPr>
        <w:t>e</w:t>
      </w:r>
      <w:r w:rsidRPr="001F7F7C">
        <w:rPr>
          <w:sz w:val="22"/>
          <w:szCs w:val="22"/>
          <w:lang w:val="pl-PL" w:bidi="th-TH"/>
        </w:rPr>
        <w:t xml:space="preserve"> zawierając</w:t>
      </w:r>
      <w:r w:rsidR="00300804" w:rsidRPr="001F7F7C">
        <w:rPr>
          <w:sz w:val="22"/>
          <w:szCs w:val="22"/>
          <w:lang w:val="pl-PL" w:bidi="th-TH"/>
        </w:rPr>
        <w:t>e</w:t>
      </w:r>
      <w:r w:rsidRPr="001F7F7C">
        <w:rPr>
          <w:sz w:val="22"/>
          <w:szCs w:val="22"/>
          <w:lang w:val="pl-PL" w:bidi="th-TH"/>
        </w:rPr>
        <w:t xml:space="preserve"> agonistów receptorów beta</w:t>
      </w:r>
      <w:r w:rsidRPr="001F7F7C">
        <w:rPr>
          <w:sz w:val="22"/>
          <w:szCs w:val="22"/>
          <w:vertAlign w:val="subscript"/>
          <w:lang w:val="pl-PL" w:bidi="th-TH"/>
        </w:rPr>
        <w:t>2</w:t>
      </w:r>
      <w:r w:rsidRPr="001F7F7C">
        <w:rPr>
          <w:sz w:val="22"/>
          <w:szCs w:val="22"/>
          <w:lang w:val="pl-PL" w:bidi="th-TH"/>
        </w:rPr>
        <w:noBreakHyphen/>
        <w:t xml:space="preserve">adrenergicznych, produkt </w:t>
      </w:r>
      <w:r w:rsidR="0071525C">
        <w:rPr>
          <w:sz w:val="22"/>
          <w:szCs w:val="22"/>
          <w:lang w:val="pl-PL"/>
        </w:rPr>
        <w:t>ten</w:t>
      </w:r>
      <w:r w:rsidRPr="001F7F7C">
        <w:rPr>
          <w:sz w:val="22"/>
          <w:szCs w:val="22"/>
          <w:lang w:val="pl-PL" w:bidi="th-TH"/>
        </w:rPr>
        <w:t xml:space="preserve"> może </w:t>
      </w:r>
      <w:r w:rsidR="00300804" w:rsidRPr="001F7F7C">
        <w:rPr>
          <w:sz w:val="22"/>
          <w:szCs w:val="22"/>
          <w:lang w:val="pl-PL" w:bidi="th-TH"/>
        </w:rPr>
        <w:t>mieć</w:t>
      </w:r>
      <w:r w:rsidRPr="001F7F7C">
        <w:rPr>
          <w:sz w:val="22"/>
          <w:szCs w:val="22"/>
          <w:lang w:val="pl-PL" w:bidi="th-TH"/>
        </w:rPr>
        <w:t xml:space="preserve"> klinicznie</w:t>
      </w:r>
      <w:r w:rsidR="00300804" w:rsidRPr="001F7F7C">
        <w:rPr>
          <w:sz w:val="22"/>
          <w:szCs w:val="22"/>
          <w:lang w:val="pl-PL" w:bidi="th-TH"/>
        </w:rPr>
        <w:t xml:space="preserve"> znamienny</w:t>
      </w:r>
      <w:r w:rsidRPr="001F7F7C">
        <w:rPr>
          <w:sz w:val="22"/>
          <w:szCs w:val="22"/>
          <w:lang w:val="pl-PL" w:bidi="th-TH"/>
        </w:rPr>
        <w:t xml:space="preserve"> wpływ na układ sercowo-naczyniowy u niektórych </w:t>
      </w:r>
      <w:r w:rsidRPr="001F7F7C">
        <w:rPr>
          <w:sz w:val="22"/>
          <w:szCs w:val="22"/>
          <w:lang w:val="pl-PL" w:bidi="th-TH"/>
        </w:rPr>
        <w:lastRenderedPageBreak/>
        <w:t xml:space="preserve">pacjentów, co wyraża </w:t>
      </w:r>
      <w:r w:rsidR="002921F6" w:rsidRPr="001F7F7C">
        <w:rPr>
          <w:sz w:val="22"/>
          <w:szCs w:val="22"/>
          <w:lang w:val="pl-PL" w:bidi="th-TH"/>
        </w:rPr>
        <w:t>się zwiększeniem tętna</w:t>
      </w:r>
      <w:r w:rsidRPr="001F7F7C">
        <w:rPr>
          <w:sz w:val="22"/>
          <w:szCs w:val="22"/>
          <w:lang w:val="pl-PL" w:bidi="th-TH"/>
        </w:rPr>
        <w:t xml:space="preserve"> serca, ciśnienia tętniczego krwi i</w:t>
      </w:r>
      <w:r w:rsidR="00300804" w:rsidRPr="001F7F7C">
        <w:rPr>
          <w:sz w:val="22"/>
          <w:szCs w:val="22"/>
          <w:lang w:val="pl-PL" w:bidi="th-TH"/>
        </w:rPr>
        <w:t xml:space="preserve"> </w:t>
      </w:r>
      <w:r w:rsidR="002921F6" w:rsidRPr="001F7F7C">
        <w:rPr>
          <w:sz w:val="22"/>
          <w:szCs w:val="22"/>
          <w:lang w:val="pl-PL" w:bidi="th-TH"/>
        </w:rPr>
        <w:t>(lub) innymi</w:t>
      </w:r>
      <w:r w:rsidRPr="001F7F7C">
        <w:rPr>
          <w:sz w:val="22"/>
          <w:szCs w:val="22"/>
          <w:lang w:val="pl-PL" w:bidi="th-TH"/>
        </w:rPr>
        <w:t xml:space="preserve"> objaw</w:t>
      </w:r>
      <w:r w:rsidR="002921F6" w:rsidRPr="001F7F7C">
        <w:rPr>
          <w:sz w:val="22"/>
          <w:szCs w:val="22"/>
          <w:lang w:val="pl-PL" w:bidi="th-TH"/>
        </w:rPr>
        <w:t>ami</w:t>
      </w:r>
      <w:r w:rsidRPr="001F7F7C">
        <w:rPr>
          <w:sz w:val="22"/>
          <w:szCs w:val="22"/>
          <w:lang w:val="pl-PL" w:bidi="th-TH"/>
        </w:rPr>
        <w:t>. Jeżeli wystąpi</w:t>
      </w:r>
      <w:r w:rsidR="00155146">
        <w:rPr>
          <w:sz w:val="22"/>
          <w:szCs w:val="22"/>
          <w:lang w:val="pl-PL" w:bidi="th-TH"/>
        </w:rPr>
        <w:t>ą takie objawy</w:t>
      </w:r>
      <w:r w:rsidRPr="001F7F7C">
        <w:rPr>
          <w:sz w:val="22"/>
          <w:szCs w:val="22"/>
          <w:lang w:val="pl-PL" w:bidi="th-TH"/>
        </w:rPr>
        <w:t xml:space="preserve">, może </w:t>
      </w:r>
      <w:r w:rsidR="00155146">
        <w:rPr>
          <w:sz w:val="22"/>
          <w:szCs w:val="22"/>
          <w:lang w:val="pl-PL" w:bidi="th-TH"/>
        </w:rPr>
        <w:t>być konieczne</w:t>
      </w:r>
      <w:r w:rsidRPr="001F7F7C">
        <w:rPr>
          <w:sz w:val="22"/>
          <w:szCs w:val="22"/>
          <w:lang w:val="pl-PL" w:bidi="th-TH"/>
        </w:rPr>
        <w:t xml:space="preserve"> przerwani</w:t>
      </w:r>
      <w:r w:rsidR="00155146">
        <w:rPr>
          <w:sz w:val="22"/>
          <w:szCs w:val="22"/>
          <w:lang w:val="pl-PL" w:bidi="th-TH"/>
        </w:rPr>
        <w:t>e</w:t>
      </w:r>
      <w:r w:rsidRPr="001F7F7C">
        <w:rPr>
          <w:sz w:val="22"/>
          <w:szCs w:val="22"/>
          <w:lang w:val="pl-PL" w:bidi="th-TH"/>
        </w:rPr>
        <w:t xml:space="preserve"> leczenia.</w:t>
      </w:r>
    </w:p>
    <w:p w14:paraId="702F5355" w14:textId="77777777" w:rsidR="003F4AC5" w:rsidRPr="001F7F7C" w:rsidRDefault="003F4AC5" w:rsidP="00A82391">
      <w:pPr>
        <w:pStyle w:val="Text"/>
        <w:spacing w:before="0"/>
        <w:jc w:val="left"/>
        <w:rPr>
          <w:sz w:val="22"/>
          <w:szCs w:val="22"/>
          <w:lang w:val="pl-PL" w:bidi="th-TH"/>
        </w:rPr>
      </w:pPr>
    </w:p>
    <w:p w14:paraId="629CE98D" w14:textId="0BF1CF96" w:rsidR="003F4AC5" w:rsidRPr="001F7F7C" w:rsidRDefault="003F4AC5" w:rsidP="00A82391">
      <w:pPr>
        <w:pStyle w:val="Text"/>
        <w:spacing w:before="0"/>
        <w:jc w:val="left"/>
        <w:rPr>
          <w:sz w:val="22"/>
          <w:szCs w:val="22"/>
          <w:lang w:val="pl-PL" w:bidi="th-TH"/>
        </w:rPr>
      </w:pPr>
      <w:r w:rsidRPr="001F7F7C">
        <w:rPr>
          <w:sz w:val="22"/>
          <w:szCs w:val="22"/>
          <w:lang w:val="pl-PL"/>
        </w:rPr>
        <w:t xml:space="preserve">Należy zachować ostrożność stosując </w:t>
      </w:r>
      <w:r w:rsidR="00564BE9">
        <w:rPr>
          <w:sz w:val="22"/>
          <w:szCs w:val="22"/>
          <w:lang w:val="pl-PL"/>
        </w:rPr>
        <w:t xml:space="preserve">ten </w:t>
      </w:r>
      <w:r w:rsidRPr="001F7F7C">
        <w:rPr>
          <w:sz w:val="22"/>
          <w:szCs w:val="22"/>
          <w:lang w:val="pl-PL"/>
        </w:rPr>
        <w:t>produkt leczniczy</w:t>
      </w:r>
      <w:r w:rsidRPr="001F7F7C">
        <w:rPr>
          <w:sz w:val="22"/>
          <w:szCs w:val="22"/>
          <w:lang w:val="pl-PL" w:bidi="th-TH"/>
        </w:rPr>
        <w:t xml:space="preserve"> u pacjentów z chorobami </w:t>
      </w:r>
      <w:r w:rsidR="00300804" w:rsidRPr="001F7F7C">
        <w:rPr>
          <w:sz w:val="22"/>
          <w:szCs w:val="22"/>
          <w:lang w:val="pl-PL" w:bidi="th-TH"/>
        </w:rPr>
        <w:t xml:space="preserve">układu </w:t>
      </w:r>
      <w:r w:rsidRPr="001F7F7C">
        <w:rPr>
          <w:sz w:val="22"/>
          <w:szCs w:val="22"/>
          <w:lang w:val="pl-PL" w:bidi="th-TH"/>
        </w:rPr>
        <w:t>sercowo-naczyniow</w:t>
      </w:r>
      <w:r w:rsidR="00300804" w:rsidRPr="001F7F7C">
        <w:rPr>
          <w:sz w:val="22"/>
          <w:szCs w:val="22"/>
          <w:lang w:val="pl-PL" w:bidi="th-TH"/>
        </w:rPr>
        <w:t>ego</w:t>
      </w:r>
      <w:r w:rsidRPr="001F7F7C">
        <w:rPr>
          <w:sz w:val="22"/>
          <w:szCs w:val="22"/>
          <w:lang w:val="pl-PL" w:bidi="th-TH"/>
        </w:rPr>
        <w:t xml:space="preserve"> (choroba niedokrwienna serca, ostry</w:t>
      </w:r>
      <w:r w:rsidR="004F1C65" w:rsidRPr="001F7F7C">
        <w:rPr>
          <w:sz w:val="22"/>
          <w:szCs w:val="22"/>
          <w:lang w:val="pl-PL" w:bidi="th-TH"/>
        </w:rPr>
        <w:t xml:space="preserve"> zawał mięśnia sercowego, zaburzenia rytmu serca</w:t>
      </w:r>
      <w:r w:rsidRPr="001F7F7C">
        <w:rPr>
          <w:sz w:val="22"/>
          <w:szCs w:val="22"/>
          <w:lang w:val="pl-PL" w:bidi="th-TH"/>
        </w:rPr>
        <w:t>, nadciśnienie tętnicze), chorob</w:t>
      </w:r>
      <w:r w:rsidR="00300804" w:rsidRPr="001F7F7C">
        <w:rPr>
          <w:sz w:val="22"/>
          <w:szCs w:val="22"/>
          <w:lang w:val="pl-PL" w:bidi="th-TH"/>
        </w:rPr>
        <w:t>ami</w:t>
      </w:r>
      <w:r w:rsidRPr="001F7F7C">
        <w:rPr>
          <w:sz w:val="22"/>
          <w:szCs w:val="22"/>
          <w:lang w:val="pl-PL" w:bidi="th-TH"/>
        </w:rPr>
        <w:t xml:space="preserve"> przebiegając</w:t>
      </w:r>
      <w:r w:rsidR="00300804" w:rsidRPr="001F7F7C">
        <w:rPr>
          <w:sz w:val="22"/>
          <w:szCs w:val="22"/>
          <w:lang w:val="pl-PL" w:bidi="th-TH"/>
        </w:rPr>
        <w:t>ymi z drgawkami lub tyreotoksykozą</w:t>
      </w:r>
      <w:r w:rsidR="004F1C65" w:rsidRPr="001F7F7C">
        <w:rPr>
          <w:sz w:val="22"/>
          <w:szCs w:val="22"/>
          <w:lang w:val="pl-PL" w:bidi="th-TH"/>
        </w:rPr>
        <w:t xml:space="preserve"> oraz u pacjentów, którzy są bardzo wrażliwi na działanie</w:t>
      </w:r>
      <w:r w:rsidRPr="001F7F7C">
        <w:rPr>
          <w:sz w:val="22"/>
          <w:szCs w:val="22"/>
          <w:lang w:val="pl-PL" w:bidi="th-TH"/>
        </w:rPr>
        <w:t xml:space="preserve"> agonistów receptorów beta</w:t>
      </w:r>
      <w:r w:rsidRPr="001F7F7C">
        <w:rPr>
          <w:sz w:val="22"/>
          <w:szCs w:val="22"/>
          <w:vertAlign w:val="subscript"/>
          <w:lang w:val="pl-PL" w:bidi="th-TH"/>
        </w:rPr>
        <w:t>2</w:t>
      </w:r>
      <w:r w:rsidRPr="001F7F7C">
        <w:rPr>
          <w:sz w:val="22"/>
          <w:szCs w:val="22"/>
          <w:lang w:val="pl-PL" w:bidi="th-TH"/>
        </w:rPr>
        <w:noBreakHyphen/>
        <w:t>adrenergicznych.</w:t>
      </w:r>
    </w:p>
    <w:p w14:paraId="38B8A1DC" w14:textId="77777777" w:rsidR="003F4AC5" w:rsidRPr="001F7F7C" w:rsidRDefault="003F4AC5" w:rsidP="00A82391">
      <w:pPr>
        <w:pStyle w:val="Text"/>
        <w:spacing w:before="0"/>
        <w:jc w:val="left"/>
        <w:rPr>
          <w:sz w:val="22"/>
          <w:szCs w:val="22"/>
          <w:lang w:val="pl-PL" w:bidi="th-TH"/>
        </w:rPr>
      </w:pPr>
    </w:p>
    <w:p w14:paraId="1E265462" w14:textId="3C86C240" w:rsidR="003F4AC5" w:rsidRPr="001F7F7C" w:rsidRDefault="003F4AC5" w:rsidP="00A82391">
      <w:pPr>
        <w:pStyle w:val="Text"/>
        <w:spacing w:before="0"/>
        <w:jc w:val="left"/>
        <w:rPr>
          <w:sz w:val="22"/>
          <w:szCs w:val="22"/>
          <w:lang w:val="pl-PL" w:bidi="th-TH"/>
        </w:rPr>
      </w:pPr>
      <w:r w:rsidRPr="001F7F7C">
        <w:rPr>
          <w:sz w:val="22"/>
          <w:szCs w:val="22"/>
          <w:lang w:val="pl-PL" w:bidi="th-TH"/>
        </w:rPr>
        <w:t xml:space="preserve">Z udziału w badaniach klinicznych w ramach programu </w:t>
      </w:r>
      <w:r w:rsidR="00DB4E78">
        <w:rPr>
          <w:sz w:val="22"/>
          <w:szCs w:val="22"/>
          <w:lang w:val="pl-PL" w:bidi="th-TH"/>
        </w:rPr>
        <w:t xml:space="preserve">badawczego </w:t>
      </w:r>
      <w:r w:rsidR="00564BE9">
        <w:rPr>
          <w:sz w:val="22"/>
          <w:szCs w:val="22"/>
          <w:lang w:val="pl-PL" w:bidi="th-TH"/>
        </w:rPr>
        <w:t>indakaterolu/furoinianu mometazonu</w:t>
      </w:r>
      <w:r w:rsidRPr="001F7F7C">
        <w:rPr>
          <w:sz w:val="22"/>
          <w:szCs w:val="22"/>
          <w:lang w:val="pl-PL" w:bidi="th-TH"/>
        </w:rPr>
        <w:t xml:space="preserve"> wyłączono pacjentów z niestabilną chorobą niedokrwienną serca, zawałem mięśnia sercowego w wywiadzie w ciągu ostatnich 12</w:t>
      </w:r>
      <w:r w:rsidR="00EC09B2">
        <w:rPr>
          <w:sz w:val="22"/>
          <w:szCs w:val="22"/>
          <w:lang w:val="pl-PL" w:bidi="th-TH"/>
        </w:rPr>
        <w:t> </w:t>
      </w:r>
      <w:r w:rsidRPr="001F7F7C">
        <w:rPr>
          <w:sz w:val="22"/>
          <w:szCs w:val="22"/>
          <w:lang w:val="pl-PL" w:bidi="th-TH"/>
        </w:rPr>
        <w:t>miesięcy, niewydolnością lewej komory klasy III/IV wg New York H</w:t>
      </w:r>
      <w:r w:rsidR="004F1C65" w:rsidRPr="001F7F7C">
        <w:rPr>
          <w:sz w:val="22"/>
          <w:szCs w:val="22"/>
          <w:lang w:val="pl-PL" w:bidi="th-TH"/>
        </w:rPr>
        <w:t>eart Association (NYHA), zaburzeniami rytmu serca</w:t>
      </w:r>
      <w:r w:rsidRPr="001F7F7C">
        <w:rPr>
          <w:sz w:val="22"/>
          <w:szCs w:val="22"/>
          <w:lang w:val="pl-PL" w:bidi="th-TH"/>
        </w:rPr>
        <w:t xml:space="preserve">, niekontrolowanym nadciśnieniem tętniczym, </w:t>
      </w:r>
      <w:r w:rsidR="00111CB9">
        <w:rPr>
          <w:sz w:val="22"/>
          <w:szCs w:val="22"/>
          <w:lang w:val="pl-PL" w:bidi="th-TH"/>
        </w:rPr>
        <w:t>chorobą naczyń mózgowych</w:t>
      </w:r>
      <w:r w:rsidRPr="001F7F7C">
        <w:rPr>
          <w:sz w:val="22"/>
          <w:szCs w:val="22"/>
          <w:lang w:val="pl-PL" w:bidi="th-TH"/>
        </w:rPr>
        <w:t xml:space="preserve"> lub zespołem wydłużonego odstępu QT w</w:t>
      </w:r>
      <w:r w:rsidR="00A51192">
        <w:rPr>
          <w:sz w:val="22"/>
          <w:szCs w:val="22"/>
          <w:lang w:val="pl-PL" w:bidi="th-TH"/>
        </w:rPr>
        <w:t> </w:t>
      </w:r>
      <w:r w:rsidRPr="001F7F7C">
        <w:rPr>
          <w:sz w:val="22"/>
          <w:szCs w:val="22"/>
          <w:lang w:val="pl-PL" w:bidi="th-TH"/>
        </w:rPr>
        <w:t>wywiadzie oraz pacjentów leczonych produktami leczniczymi, o których wiadomo, że wydłużają odstęp QTc. Dlatego wyniki bezpieczeństwa stosowania w tych populacjach pacjentów uznaje się za nieznane.</w:t>
      </w:r>
    </w:p>
    <w:p w14:paraId="3F7FF6D0" w14:textId="77777777" w:rsidR="003F4AC5" w:rsidRPr="001F7F7C" w:rsidRDefault="003F4AC5" w:rsidP="00A82391">
      <w:pPr>
        <w:pStyle w:val="Text"/>
        <w:spacing w:before="0"/>
        <w:jc w:val="left"/>
        <w:rPr>
          <w:sz w:val="22"/>
          <w:szCs w:val="22"/>
          <w:lang w:val="pl-PL" w:bidi="th-TH"/>
        </w:rPr>
      </w:pPr>
    </w:p>
    <w:p w14:paraId="2B2C60C8" w14:textId="686545C3" w:rsidR="003F4AC5" w:rsidRPr="001F7F7C" w:rsidRDefault="003F4AC5" w:rsidP="00A82391">
      <w:pPr>
        <w:pStyle w:val="Text"/>
        <w:spacing w:before="0"/>
        <w:jc w:val="left"/>
        <w:rPr>
          <w:sz w:val="22"/>
          <w:szCs w:val="22"/>
          <w:lang w:val="pl-PL" w:bidi="th-TH"/>
        </w:rPr>
      </w:pPr>
      <w:r w:rsidRPr="001F7F7C">
        <w:rPr>
          <w:sz w:val="22"/>
          <w:szCs w:val="22"/>
          <w:lang w:val="pl-PL" w:bidi="th-TH"/>
        </w:rPr>
        <w:t>Zgłaszano, że agoniści receptorów beta</w:t>
      </w:r>
      <w:r w:rsidRPr="001F7F7C">
        <w:rPr>
          <w:sz w:val="22"/>
          <w:szCs w:val="22"/>
          <w:vertAlign w:val="subscript"/>
          <w:lang w:val="pl-PL" w:bidi="th-TH"/>
        </w:rPr>
        <w:t>2</w:t>
      </w:r>
      <w:r w:rsidR="00EC09B2">
        <w:rPr>
          <w:sz w:val="22"/>
          <w:szCs w:val="22"/>
          <w:lang w:val="pl-PL" w:bidi="th-TH"/>
        </w:rPr>
        <w:noBreakHyphen/>
      </w:r>
      <w:r w:rsidRPr="001F7F7C">
        <w:rPr>
          <w:sz w:val="22"/>
          <w:szCs w:val="22"/>
          <w:lang w:val="pl-PL" w:bidi="th-TH"/>
        </w:rPr>
        <w:t>adrenergicznych mogą powodować zmiany w zapisie EKG, takie jak spłaszczenie załamka T, wydłużenie odstępu QT oraz obniżenie odcinka ST, chociaż znaczenie kliniczne tych obserwacji nie jest znane.</w:t>
      </w:r>
    </w:p>
    <w:p w14:paraId="60899C9D" w14:textId="77777777" w:rsidR="003F4AC5" w:rsidRPr="001F7F7C" w:rsidRDefault="003F4AC5" w:rsidP="00A82391">
      <w:pPr>
        <w:pStyle w:val="Text"/>
        <w:spacing w:before="0"/>
        <w:jc w:val="left"/>
        <w:rPr>
          <w:sz w:val="22"/>
          <w:szCs w:val="22"/>
          <w:lang w:val="pl-PL" w:bidi="th-TH"/>
        </w:rPr>
      </w:pPr>
    </w:p>
    <w:p w14:paraId="1A4A2993" w14:textId="7B691B2E" w:rsidR="003F4AC5" w:rsidRPr="001F7F7C" w:rsidRDefault="00564BE9" w:rsidP="00A82391">
      <w:pPr>
        <w:pStyle w:val="Text"/>
        <w:spacing w:before="0"/>
        <w:jc w:val="left"/>
        <w:rPr>
          <w:sz w:val="22"/>
          <w:szCs w:val="22"/>
          <w:lang w:val="pl-PL" w:eastAsia="en-US"/>
        </w:rPr>
      </w:pPr>
      <w:r>
        <w:rPr>
          <w:sz w:val="22"/>
          <w:szCs w:val="22"/>
          <w:lang w:val="pl-PL" w:eastAsia="en-US"/>
        </w:rPr>
        <w:t>Z tego względu długo działający agoniści receptora beta</w:t>
      </w:r>
      <w:r>
        <w:rPr>
          <w:sz w:val="22"/>
          <w:szCs w:val="22"/>
          <w:vertAlign w:val="subscript"/>
          <w:lang w:val="pl-PL" w:eastAsia="en-US"/>
        </w:rPr>
        <w:t>2</w:t>
      </w:r>
      <w:r>
        <w:rPr>
          <w:sz w:val="22"/>
          <w:szCs w:val="22"/>
          <w:lang w:val="pl-PL" w:eastAsia="en-US"/>
        </w:rPr>
        <w:t>-adrenergicznego (</w:t>
      </w:r>
      <w:r w:rsidR="00546E48">
        <w:rPr>
          <w:sz w:val="22"/>
          <w:szCs w:val="22"/>
          <w:lang w:val="pl-PL" w:eastAsia="en-US"/>
        </w:rPr>
        <w:t xml:space="preserve">ang. </w:t>
      </w:r>
      <w:r w:rsidR="00546E48" w:rsidRPr="00A40C95">
        <w:rPr>
          <w:sz w:val="22"/>
          <w:szCs w:val="22"/>
          <w:lang w:val="pl-PL" w:eastAsia="en-US"/>
        </w:rPr>
        <w:t>long</w:t>
      </w:r>
      <w:r w:rsidR="00546E48" w:rsidRPr="00A40C95">
        <w:rPr>
          <w:sz w:val="22"/>
          <w:szCs w:val="22"/>
          <w:lang w:val="pl-PL" w:eastAsia="en-US"/>
        </w:rPr>
        <w:noBreakHyphen/>
        <w:t>acting beta</w:t>
      </w:r>
      <w:r w:rsidR="00546E48" w:rsidRPr="00A40C95">
        <w:rPr>
          <w:sz w:val="22"/>
          <w:szCs w:val="22"/>
          <w:vertAlign w:val="subscript"/>
          <w:lang w:val="pl-PL" w:eastAsia="en-US"/>
        </w:rPr>
        <w:t>2</w:t>
      </w:r>
      <w:r w:rsidR="00546E48" w:rsidRPr="00A40C95">
        <w:rPr>
          <w:sz w:val="22"/>
          <w:szCs w:val="22"/>
          <w:lang w:val="pl-PL" w:eastAsia="en-US"/>
        </w:rPr>
        <w:noBreakHyphen/>
        <w:t>adrenergic agonists</w:t>
      </w:r>
      <w:r w:rsidR="00546E48">
        <w:rPr>
          <w:sz w:val="22"/>
          <w:szCs w:val="22"/>
          <w:lang w:val="pl-PL" w:eastAsia="en-US"/>
        </w:rPr>
        <w:t xml:space="preserve">, </w:t>
      </w:r>
      <w:r>
        <w:rPr>
          <w:sz w:val="22"/>
          <w:szCs w:val="22"/>
          <w:lang w:val="pl-PL" w:eastAsia="en-US"/>
        </w:rPr>
        <w:t xml:space="preserve">LABA) lub produkty złożone zawierające LABA, takie jak </w:t>
      </w:r>
      <w:r w:rsidR="00D7298A">
        <w:rPr>
          <w:sz w:val="22"/>
          <w:szCs w:val="22"/>
          <w:lang w:val="pl-PL" w:eastAsia="en-US"/>
        </w:rPr>
        <w:t>Bemrist</w:t>
      </w:r>
      <w:r>
        <w:rPr>
          <w:sz w:val="22"/>
          <w:szCs w:val="22"/>
          <w:lang w:val="pl-PL" w:eastAsia="en-US"/>
        </w:rPr>
        <w:t xml:space="preserve"> Breezhaler powinny być stosowane z zachowaniem ostrożności u pacjentów ze znanym lub podejrzewanym wydłużeniem odstępu QT lub u pacjentów leczonych produktami leczniczymi wpływającymi na odstęp QT.</w:t>
      </w:r>
    </w:p>
    <w:p w14:paraId="2A29AD84" w14:textId="77777777" w:rsidR="003F4AC5" w:rsidRPr="001F7F7C" w:rsidRDefault="003F4AC5" w:rsidP="00A82391">
      <w:pPr>
        <w:pStyle w:val="Text"/>
        <w:spacing w:before="0"/>
        <w:jc w:val="left"/>
        <w:rPr>
          <w:sz w:val="22"/>
          <w:szCs w:val="22"/>
          <w:lang w:val="pl-PL"/>
        </w:rPr>
      </w:pPr>
    </w:p>
    <w:p w14:paraId="1BF274E0" w14:textId="77777777" w:rsidR="003F4AC5" w:rsidRPr="001F7F7C" w:rsidRDefault="003F4AC5" w:rsidP="00A82391">
      <w:pPr>
        <w:pStyle w:val="Text"/>
        <w:keepNext/>
        <w:spacing w:before="0"/>
        <w:jc w:val="left"/>
        <w:rPr>
          <w:sz w:val="22"/>
          <w:szCs w:val="22"/>
          <w:lang w:val="pl-PL"/>
        </w:rPr>
      </w:pPr>
      <w:r w:rsidRPr="001F7F7C">
        <w:rPr>
          <w:sz w:val="22"/>
          <w:szCs w:val="22"/>
          <w:u w:val="single"/>
          <w:lang w:val="pl-PL"/>
        </w:rPr>
        <w:t>Hipokaliemia podczas stosowania agonistów receptorów beta-adrenergicznych</w:t>
      </w:r>
    </w:p>
    <w:p w14:paraId="3F7A79A3" w14:textId="77777777" w:rsidR="003F4AC5" w:rsidRPr="001F7F7C" w:rsidRDefault="003F4AC5" w:rsidP="00A82391">
      <w:pPr>
        <w:keepNext/>
        <w:tabs>
          <w:tab w:val="clear" w:pos="567"/>
        </w:tabs>
        <w:spacing w:line="240" w:lineRule="auto"/>
        <w:ind w:left="567" w:hanging="567"/>
        <w:rPr>
          <w:szCs w:val="22"/>
          <w:lang w:val="pl-PL"/>
        </w:rPr>
      </w:pPr>
    </w:p>
    <w:p w14:paraId="589927E6" w14:textId="42270BAD" w:rsidR="003F4AC5" w:rsidRPr="001F7F7C" w:rsidRDefault="003F4AC5" w:rsidP="00A82391">
      <w:pPr>
        <w:pStyle w:val="Text"/>
        <w:spacing w:before="0"/>
        <w:jc w:val="left"/>
        <w:rPr>
          <w:sz w:val="22"/>
          <w:szCs w:val="22"/>
          <w:lang w:val="pl-PL" w:bidi="th-TH"/>
        </w:rPr>
      </w:pPr>
      <w:r w:rsidRPr="001F7F7C">
        <w:rPr>
          <w:sz w:val="22"/>
          <w:szCs w:val="22"/>
          <w:lang w:val="pl-PL" w:bidi="th-TH"/>
        </w:rPr>
        <w:t>Agoniści receptorów beta</w:t>
      </w:r>
      <w:r w:rsidRPr="001F7F7C">
        <w:rPr>
          <w:sz w:val="22"/>
          <w:szCs w:val="22"/>
          <w:vertAlign w:val="subscript"/>
          <w:lang w:val="pl-PL" w:bidi="th-TH"/>
        </w:rPr>
        <w:t>2</w:t>
      </w:r>
      <w:r w:rsidRPr="001F7F7C">
        <w:rPr>
          <w:sz w:val="22"/>
          <w:szCs w:val="22"/>
          <w:lang w:val="pl-PL" w:bidi="th-TH"/>
        </w:rPr>
        <w:noBreakHyphen/>
        <w:t xml:space="preserve">adrenergicznych mogą powodować istotną hipokaliemię u niektórych pacjentów, co może potencjalnie wpływać niekorzystnie na układ sercowo-naczyniowy. Zmniejszenie stężenia potasu w surowicy jest zwykle przemijające i nie </w:t>
      </w:r>
      <w:r w:rsidR="004F1C65" w:rsidRPr="001F7F7C">
        <w:rPr>
          <w:sz w:val="22"/>
          <w:szCs w:val="22"/>
          <w:lang w:val="pl-PL" w:bidi="th-TH"/>
        </w:rPr>
        <w:t>wymaga</w:t>
      </w:r>
      <w:r w:rsidRPr="001F7F7C">
        <w:rPr>
          <w:sz w:val="22"/>
          <w:szCs w:val="22"/>
          <w:lang w:val="pl-PL" w:bidi="th-TH"/>
        </w:rPr>
        <w:t xml:space="preserve"> suplementacji. U pacjentów z</w:t>
      </w:r>
      <w:r w:rsidR="002076DE">
        <w:rPr>
          <w:sz w:val="22"/>
          <w:szCs w:val="22"/>
          <w:lang w:val="pl-PL" w:bidi="th-TH"/>
        </w:rPr>
        <w:t> </w:t>
      </w:r>
      <w:r w:rsidRPr="001F7F7C">
        <w:rPr>
          <w:sz w:val="22"/>
          <w:szCs w:val="22"/>
          <w:lang w:val="pl-PL" w:bidi="th-TH"/>
        </w:rPr>
        <w:t xml:space="preserve">ciężką postacią astmy, niedotlenienie oraz równocześnie stosowane leki mogą nasilać hipokaliemię, co może zwiększać podatność na wystąpienie zaburzeń rytmu serca </w:t>
      </w:r>
      <w:r w:rsidR="004F1C65" w:rsidRPr="001F7F7C">
        <w:rPr>
          <w:sz w:val="22"/>
          <w:szCs w:val="22"/>
          <w:lang w:val="pl-PL" w:bidi="th-TH"/>
        </w:rPr>
        <w:t>(patrz punkt </w:t>
      </w:r>
      <w:r w:rsidRPr="001F7F7C">
        <w:rPr>
          <w:sz w:val="22"/>
          <w:szCs w:val="22"/>
          <w:lang w:val="pl-PL" w:bidi="th-TH"/>
        </w:rPr>
        <w:t>4.5).</w:t>
      </w:r>
    </w:p>
    <w:p w14:paraId="069C798D" w14:textId="77777777" w:rsidR="003F4AC5" w:rsidRPr="001F7F7C" w:rsidRDefault="003F4AC5" w:rsidP="00A82391">
      <w:pPr>
        <w:pStyle w:val="Text"/>
        <w:spacing w:before="0"/>
        <w:jc w:val="left"/>
        <w:rPr>
          <w:sz w:val="22"/>
          <w:szCs w:val="22"/>
          <w:lang w:val="pl-PL" w:bidi="th-TH"/>
        </w:rPr>
      </w:pPr>
    </w:p>
    <w:p w14:paraId="3BEFC547" w14:textId="18D6F55B" w:rsidR="003F4AC5" w:rsidRPr="001F7F7C" w:rsidRDefault="003F4AC5" w:rsidP="00A82391">
      <w:pPr>
        <w:pStyle w:val="Text"/>
        <w:spacing w:before="0"/>
        <w:jc w:val="left"/>
        <w:rPr>
          <w:sz w:val="22"/>
          <w:szCs w:val="22"/>
          <w:lang w:val="pl-PL" w:eastAsia="en-US"/>
        </w:rPr>
      </w:pPr>
      <w:r w:rsidRPr="001F7F7C">
        <w:rPr>
          <w:sz w:val="22"/>
          <w:szCs w:val="22"/>
          <w:lang w:val="pl-PL" w:eastAsia="en-US"/>
        </w:rPr>
        <w:t xml:space="preserve">W badaniach klinicznych z zastosowaniem </w:t>
      </w:r>
      <w:r w:rsidR="00564BE9">
        <w:rPr>
          <w:sz w:val="22"/>
          <w:szCs w:val="22"/>
          <w:lang w:val="pl-PL" w:eastAsia="en-US"/>
        </w:rPr>
        <w:t>indakaterolu/mometazonu</w:t>
      </w:r>
      <w:r w:rsidR="00A10CD0" w:rsidRPr="00A10CD0">
        <w:rPr>
          <w:sz w:val="22"/>
          <w:szCs w:val="22"/>
          <w:lang w:val="pl-PL" w:eastAsia="en-US"/>
        </w:rPr>
        <w:t xml:space="preserve"> </w:t>
      </w:r>
      <w:r w:rsidR="00A10CD0">
        <w:rPr>
          <w:sz w:val="22"/>
          <w:szCs w:val="22"/>
          <w:lang w:val="pl-PL" w:eastAsia="en-US"/>
        </w:rPr>
        <w:t>furoinianu</w:t>
      </w:r>
      <w:r w:rsidRPr="001F7F7C">
        <w:rPr>
          <w:sz w:val="22"/>
          <w:szCs w:val="22"/>
          <w:lang w:val="pl-PL" w:eastAsia="en-US"/>
        </w:rPr>
        <w:t xml:space="preserve"> w zalecanej dawce terapeutycznej nie zaobserwowano istotnej klinicznie hipokaliemii.</w:t>
      </w:r>
    </w:p>
    <w:p w14:paraId="78701154" w14:textId="77777777" w:rsidR="003F4AC5" w:rsidRPr="001F7F7C" w:rsidRDefault="003F4AC5" w:rsidP="00A82391">
      <w:pPr>
        <w:pStyle w:val="Text"/>
        <w:spacing w:before="0"/>
        <w:jc w:val="left"/>
        <w:rPr>
          <w:sz w:val="22"/>
          <w:szCs w:val="22"/>
          <w:lang w:val="pl-PL"/>
        </w:rPr>
      </w:pPr>
    </w:p>
    <w:p w14:paraId="7E55A9DD" w14:textId="77777777" w:rsidR="003F4AC5" w:rsidRPr="001F7F7C" w:rsidRDefault="003F4AC5" w:rsidP="00A82391">
      <w:pPr>
        <w:pStyle w:val="Text"/>
        <w:keepNext/>
        <w:spacing w:before="0"/>
        <w:jc w:val="left"/>
        <w:rPr>
          <w:sz w:val="22"/>
          <w:szCs w:val="22"/>
          <w:u w:val="single"/>
          <w:lang w:val="pl-PL"/>
        </w:rPr>
      </w:pPr>
      <w:r w:rsidRPr="001F7F7C">
        <w:rPr>
          <w:sz w:val="22"/>
          <w:szCs w:val="22"/>
          <w:u w:val="single"/>
          <w:lang w:val="pl-PL"/>
        </w:rPr>
        <w:t>Hiperglikemia</w:t>
      </w:r>
    </w:p>
    <w:p w14:paraId="37628849" w14:textId="77777777" w:rsidR="003F4AC5" w:rsidRPr="001F7F7C" w:rsidRDefault="003F4AC5" w:rsidP="00A82391">
      <w:pPr>
        <w:keepNext/>
        <w:tabs>
          <w:tab w:val="clear" w:pos="567"/>
        </w:tabs>
        <w:spacing w:line="240" w:lineRule="auto"/>
        <w:ind w:left="567" w:hanging="567"/>
        <w:rPr>
          <w:szCs w:val="22"/>
          <w:lang w:val="pl-PL"/>
        </w:rPr>
      </w:pPr>
    </w:p>
    <w:p w14:paraId="5A131BE1" w14:textId="552EC8FB" w:rsidR="003F4AC5" w:rsidRPr="001F7F7C" w:rsidRDefault="003F4AC5" w:rsidP="00A82391">
      <w:pPr>
        <w:pStyle w:val="Text"/>
        <w:spacing w:before="0"/>
        <w:jc w:val="left"/>
        <w:rPr>
          <w:sz w:val="22"/>
          <w:szCs w:val="22"/>
          <w:lang w:val="pl-PL" w:bidi="th-TH"/>
        </w:rPr>
      </w:pPr>
      <w:r w:rsidRPr="001F7F7C">
        <w:rPr>
          <w:sz w:val="22"/>
          <w:szCs w:val="22"/>
          <w:lang w:val="pl-PL" w:bidi="th-TH"/>
        </w:rPr>
        <w:t>Inhalacja dużych dawek agonistów receptorów beta</w:t>
      </w:r>
      <w:r w:rsidRPr="001F7F7C">
        <w:rPr>
          <w:sz w:val="22"/>
          <w:szCs w:val="22"/>
          <w:vertAlign w:val="subscript"/>
          <w:lang w:val="pl-PL" w:bidi="th-TH"/>
        </w:rPr>
        <w:t>2</w:t>
      </w:r>
      <w:r w:rsidR="00EC09B2">
        <w:rPr>
          <w:sz w:val="22"/>
          <w:szCs w:val="22"/>
          <w:lang w:val="pl-PL" w:bidi="th-TH"/>
        </w:rPr>
        <w:noBreakHyphen/>
      </w:r>
      <w:r w:rsidRPr="001F7F7C">
        <w:rPr>
          <w:sz w:val="22"/>
          <w:szCs w:val="22"/>
          <w:lang w:val="pl-PL" w:bidi="th-TH"/>
        </w:rPr>
        <w:t>adrenergicznych i kortykosteroidów może powodować zwiększenie stężenia glukozy w osoczu. Po rozpoczęciu leczenia, u pacjentów z cukrzycą należy jeszcze uważniej kontrolować stężenie glukozy w osoczu.</w:t>
      </w:r>
    </w:p>
    <w:p w14:paraId="2A216BE5" w14:textId="77777777" w:rsidR="003F4AC5" w:rsidRPr="001F7F7C" w:rsidRDefault="003F4AC5" w:rsidP="00A82391">
      <w:pPr>
        <w:pStyle w:val="Text"/>
        <w:spacing w:before="0"/>
        <w:jc w:val="left"/>
        <w:rPr>
          <w:sz w:val="22"/>
          <w:szCs w:val="22"/>
          <w:lang w:val="pl-PL" w:bidi="th-TH"/>
        </w:rPr>
      </w:pPr>
    </w:p>
    <w:p w14:paraId="5F34EBE8" w14:textId="6687DD09" w:rsidR="003F4AC5" w:rsidRPr="001F7F7C" w:rsidRDefault="003F4AC5" w:rsidP="00A82391">
      <w:pPr>
        <w:pStyle w:val="Text"/>
        <w:spacing w:before="0"/>
        <w:jc w:val="left"/>
        <w:rPr>
          <w:sz w:val="22"/>
          <w:szCs w:val="22"/>
          <w:lang w:val="pl-PL" w:bidi="th-TH"/>
        </w:rPr>
      </w:pPr>
      <w:r w:rsidRPr="001F7F7C">
        <w:rPr>
          <w:sz w:val="22"/>
          <w:szCs w:val="22"/>
          <w:lang w:val="pl-PL" w:bidi="th-TH"/>
        </w:rPr>
        <w:t xml:space="preserve">Nie badano </w:t>
      </w:r>
      <w:r w:rsidR="004F1C65" w:rsidRPr="001F7F7C">
        <w:rPr>
          <w:sz w:val="22"/>
          <w:szCs w:val="22"/>
          <w:lang w:val="pl-PL" w:bidi="th-TH"/>
        </w:rPr>
        <w:t xml:space="preserve">stosowania </w:t>
      </w:r>
      <w:r w:rsidR="00564BE9">
        <w:rPr>
          <w:sz w:val="22"/>
          <w:szCs w:val="22"/>
          <w:lang w:val="pl-PL" w:bidi="th-TH"/>
        </w:rPr>
        <w:t xml:space="preserve">tego </w:t>
      </w:r>
      <w:r w:rsidRPr="001F7F7C">
        <w:rPr>
          <w:sz w:val="22"/>
          <w:szCs w:val="22"/>
          <w:lang w:val="pl-PL" w:bidi="th-TH"/>
        </w:rPr>
        <w:t>produktu</w:t>
      </w:r>
      <w:r w:rsidR="004F1C65" w:rsidRPr="001F7F7C">
        <w:rPr>
          <w:sz w:val="22"/>
          <w:szCs w:val="22"/>
          <w:lang w:val="pl-PL" w:bidi="th-TH"/>
        </w:rPr>
        <w:t xml:space="preserve"> leczniczego</w:t>
      </w:r>
      <w:r w:rsidRPr="001F7F7C">
        <w:rPr>
          <w:sz w:val="22"/>
          <w:szCs w:val="22"/>
          <w:lang w:val="pl-PL" w:bidi="th-TH"/>
        </w:rPr>
        <w:t xml:space="preserve"> </w:t>
      </w:r>
      <w:r w:rsidR="004F1C65" w:rsidRPr="001F7F7C">
        <w:rPr>
          <w:sz w:val="22"/>
          <w:szCs w:val="22"/>
          <w:lang w:val="pl-PL" w:bidi="th-TH"/>
        </w:rPr>
        <w:t xml:space="preserve">u </w:t>
      </w:r>
      <w:r w:rsidRPr="001F7F7C">
        <w:rPr>
          <w:sz w:val="22"/>
          <w:szCs w:val="22"/>
          <w:lang w:val="pl-PL" w:bidi="th-TH"/>
        </w:rPr>
        <w:t>pacjentów z cukrzycą typu</w:t>
      </w:r>
      <w:r w:rsidR="00A73D68">
        <w:rPr>
          <w:sz w:val="22"/>
          <w:szCs w:val="22"/>
          <w:lang w:val="pl-PL" w:bidi="th-TH"/>
        </w:rPr>
        <w:t> </w:t>
      </w:r>
      <w:r w:rsidRPr="001F7F7C">
        <w:rPr>
          <w:sz w:val="22"/>
          <w:szCs w:val="22"/>
          <w:lang w:val="pl-PL" w:bidi="th-TH"/>
        </w:rPr>
        <w:t>I lub niekontrolowaną cukrzycą typu</w:t>
      </w:r>
      <w:r w:rsidR="00A73D68">
        <w:rPr>
          <w:sz w:val="22"/>
          <w:szCs w:val="22"/>
          <w:lang w:val="pl-PL" w:bidi="th-TH"/>
        </w:rPr>
        <w:t> </w:t>
      </w:r>
      <w:r w:rsidRPr="001F7F7C">
        <w:rPr>
          <w:sz w:val="22"/>
          <w:szCs w:val="22"/>
          <w:lang w:val="pl-PL" w:bidi="th-TH"/>
        </w:rPr>
        <w:t>II.</w:t>
      </w:r>
    </w:p>
    <w:p w14:paraId="0C4B1A92" w14:textId="58845DC7" w:rsidR="003F4AC5" w:rsidRDefault="003F4AC5" w:rsidP="00A82391">
      <w:pPr>
        <w:pStyle w:val="Text"/>
        <w:spacing w:before="0"/>
        <w:jc w:val="left"/>
        <w:rPr>
          <w:sz w:val="22"/>
          <w:szCs w:val="22"/>
          <w:lang w:val="pl-PL" w:bidi="th-TH"/>
        </w:rPr>
      </w:pPr>
    </w:p>
    <w:p w14:paraId="690E92BA" w14:textId="4B221899" w:rsidR="0071525C" w:rsidRPr="00355774" w:rsidRDefault="0071525C" w:rsidP="00A82391">
      <w:pPr>
        <w:pStyle w:val="Text"/>
        <w:keepNext/>
        <w:spacing w:before="0"/>
        <w:jc w:val="left"/>
        <w:rPr>
          <w:sz w:val="22"/>
          <w:szCs w:val="22"/>
          <w:u w:val="single"/>
          <w:lang w:val="pl-PL" w:bidi="th-TH"/>
        </w:rPr>
      </w:pPr>
      <w:r w:rsidRPr="00355774">
        <w:rPr>
          <w:sz w:val="22"/>
          <w:szCs w:val="22"/>
          <w:u w:val="single"/>
          <w:lang w:val="pl-PL" w:bidi="th-TH"/>
        </w:rPr>
        <w:t>Zapobieganie infekcjom jamy ustnej i gardła</w:t>
      </w:r>
    </w:p>
    <w:p w14:paraId="07C7B075" w14:textId="77777777" w:rsidR="0035665D" w:rsidRDefault="0035665D" w:rsidP="00A82391">
      <w:pPr>
        <w:pStyle w:val="Text"/>
        <w:keepNext/>
        <w:spacing w:before="0"/>
        <w:jc w:val="left"/>
        <w:rPr>
          <w:sz w:val="22"/>
          <w:szCs w:val="22"/>
          <w:lang w:val="pl-PL" w:bidi="th-TH"/>
        </w:rPr>
      </w:pPr>
    </w:p>
    <w:p w14:paraId="76167B26" w14:textId="7EE12B02" w:rsidR="0071525C" w:rsidRDefault="0071525C" w:rsidP="00A82391">
      <w:pPr>
        <w:pStyle w:val="Text"/>
        <w:spacing w:before="0"/>
        <w:jc w:val="left"/>
        <w:rPr>
          <w:sz w:val="22"/>
          <w:szCs w:val="22"/>
          <w:lang w:val="pl-PL" w:bidi="th-TH"/>
        </w:rPr>
      </w:pPr>
      <w:r>
        <w:rPr>
          <w:sz w:val="22"/>
          <w:szCs w:val="22"/>
          <w:lang w:val="pl-PL" w:bidi="th-TH"/>
        </w:rPr>
        <w:t>W celu zmniejszenia ryzyka kandydozy</w:t>
      </w:r>
      <w:r w:rsidR="00462E9F">
        <w:rPr>
          <w:sz w:val="22"/>
          <w:szCs w:val="22"/>
          <w:lang w:val="pl-PL" w:bidi="th-TH"/>
        </w:rPr>
        <w:t xml:space="preserve"> jamy ustnej i gardła</w:t>
      </w:r>
      <w:r>
        <w:rPr>
          <w:sz w:val="22"/>
          <w:szCs w:val="22"/>
          <w:lang w:val="pl-PL" w:bidi="th-TH"/>
        </w:rPr>
        <w:t xml:space="preserve"> należy zalecić pacjentom płukanie jamy ustnej i gardła wodą, bez jej połykania lub mycie zębów</w:t>
      </w:r>
      <w:r w:rsidR="00462E9F">
        <w:rPr>
          <w:sz w:val="22"/>
          <w:szCs w:val="22"/>
          <w:lang w:val="pl-PL" w:bidi="th-TH"/>
        </w:rPr>
        <w:t>,</w:t>
      </w:r>
      <w:r>
        <w:rPr>
          <w:sz w:val="22"/>
          <w:szCs w:val="22"/>
          <w:lang w:val="pl-PL" w:bidi="th-TH"/>
        </w:rPr>
        <w:t xml:space="preserve"> po inhalacji przepisanej dawki</w:t>
      </w:r>
      <w:r w:rsidR="0035665D">
        <w:rPr>
          <w:sz w:val="22"/>
          <w:szCs w:val="22"/>
          <w:lang w:val="pl-PL" w:bidi="th-TH"/>
        </w:rPr>
        <w:t>.</w:t>
      </w:r>
    </w:p>
    <w:p w14:paraId="060E13D4" w14:textId="77777777" w:rsidR="0071525C" w:rsidRPr="001F7F7C" w:rsidRDefault="0071525C" w:rsidP="00A82391">
      <w:pPr>
        <w:pStyle w:val="Text"/>
        <w:spacing w:before="0"/>
        <w:jc w:val="left"/>
        <w:rPr>
          <w:sz w:val="22"/>
          <w:szCs w:val="22"/>
          <w:lang w:val="pl-PL" w:bidi="th-TH"/>
        </w:rPr>
      </w:pPr>
    </w:p>
    <w:p w14:paraId="38470D1C" w14:textId="77777777" w:rsidR="003F4AC5" w:rsidRPr="001F7F7C" w:rsidRDefault="005A632C" w:rsidP="00A82391">
      <w:pPr>
        <w:pStyle w:val="Text"/>
        <w:keepNext/>
        <w:spacing w:before="0"/>
        <w:jc w:val="left"/>
        <w:rPr>
          <w:sz w:val="22"/>
          <w:szCs w:val="22"/>
          <w:lang w:val="pl-PL"/>
        </w:rPr>
      </w:pPr>
      <w:r w:rsidRPr="001F7F7C">
        <w:rPr>
          <w:sz w:val="22"/>
          <w:szCs w:val="22"/>
          <w:u w:val="single"/>
          <w:lang w:val="pl-PL"/>
        </w:rPr>
        <w:t>O</w:t>
      </w:r>
      <w:r w:rsidR="003F4AC5" w:rsidRPr="001F7F7C">
        <w:rPr>
          <w:sz w:val="22"/>
          <w:szCs w:val="22"/>
          <w:u w:val="single"/>
          <w:lang w:val="pl-PL"/>
        </w:rPr>
        <w:t>gólnoustrojowe</w:t>
      </w:r>
      <w:r w:rsidRPr="001F7F7C">
        <w:rPr>
          <w:sz w:val="22"/>
          <w:szCs w:val="22"/>
          <w:u w:val="single"/>
          <w:lang w:val="pl-PL"/>
        </w:rPr>
        <w:t xml:space="preserve"> działania</w:t>
      </w:r>
      <w:r w:rsidR="003F4AC5" w:rsidRPr="001F7F7C">
        <w:rPr>
          <w:sz w:val="22"/>
          <w:szCs w:val="22"/>
          <w:u w:val="single"/>
          <w:lang w:val="pl-PL"/>
        </w:rPr>
        <w:t xml:space="preserve"> kortykosteroidów</w:t>
      </w:r>
    </w:p>
    <w:p w14:paraId="18CEBC3F" w14:textId="77777777" w:rsidR="003F4AC5" w:rsidRPr="001F7F7C" w:rsidRDefault="003F4AC5" w:rsidP="00A82391">
      <w:pPr>
        <w:keepNext/>
        <w:tabs>
          <w:tab w:val="clear" w:pos="567"/>
        </w:tabs>
        <w:spacing w:line="240" w:lineRule="auto"/>
        <w:ind w:left="567" w:hanging="567"/>
        <w:rPr>
          <w:szCs w:val="22"/>
          <w:lang w:val="pl-PL"/>
        </w:rPr>
      </w:pPr>
      <w:bookmarkStart w:id="4" w:name="_Toc260903771"/>
      <w:bookmarkEnd w:id="4"/>
    </w:p>
    <w:p w14:paraId="26FE6580" w14:textId="77777777" w:rsidR="0071525C" w:rsidRDefault="005A632C" w:rsidP="00A82391">
      <w:pPr>
        <w:tabs>
          <w:tab w:val="clear" w:pos="567"/>
        </w:tabs>
        <w:spacing w:line="240" w:lineRule="auto"/>
        <w:rPr>
          <w:szCs w:val="22"/>
          <w:lang w:val="pl-PL"/>
        </w:rPr>
      </w:pPr>
      <w:r w:rsidRPr="001F7F7C">
        <w:rPr>
          <w:szCs w:val="22"/>
          <w:lang w:val="pl-PL"/>
        </w:rPr>
        <w:t>Mogą wystąpić o</w:t>
      </w:r>
      <w:r w:rsidR="003F4AC5" w:rsidRPr="001F7F7C">
        <w:rPr>
          <w:szCs w:val="22"/>
          <w:lang w:val="pl-PL"/>
        </w:rPr>
        <w:t>gólnoustrojowe</w:t>
      </w:r>
      <w:r w:rsidRPr="001F7F7C">
        <w:rPr>
          <w:szCs w:val="22"/>
          <w:lang w:val="pl-PL"/>
        </w:rPr>
        <w:t xml:space="preserve"> działania</w:t>
      </w:r>
      <w:r w:rsidR="003F4AC5" w:rsidRPr="001F7F7C">
        <w:rPr>
          <w:szCs w:val="22"/>
          <w:lang w:val="pl-PL"/>
        </w:rPr>
        <w:t xml:space="preserve"> kortykosteroidów wziewnych</w:t>
      </w:r>
      <w:r w:rsidRPr="001F7F7C">
        <w:rPr>
          <w:szCs w:val="22"/>
          <w:lang w:val="pl-PL"/>
        </w:rPr>
        <w:t>,</w:t>
      </w:r>
      <w:r w:rsidR="003F4AC5" w:rsidRPr="001F7F7C">
        <w:rPr>
          <w:szCs w:val="22"/>
          <w:lang w:val="pl-PL"/>
        </w:rPr>
        <w:t xml:space="preserve"> zwłaszcza podczas przyjmowania </w:t>
      </w:r>
      <w:r w:rsidR="002359B8" w:rsidRPr="001F7F7C">
        <w:rPr>
          <w:szCs w:val="22"/>
          <w:lang w:val="pl-PL"/>
        </w:rPr>
        <w:t>dużych dawek przez dłuższy czas</w:t>
      </w:r>
      <w:r w:rsidR="003F4AC5" w:rsidRPr="001F7F7C">
        <w:rPr>
          <w:szCs w:val="22"/>
          <w:lang w:val="pl-PL"/>
        </w:rPr>
        <w:t>. Wystąpienie t</w:t>
      </w:r>
      <w:r w:rsidRPr="001F7F7C">
        <w:rPr>
          <w:szCs w:val="22"/>
          <w:lang w:val="pl-PL"/>
        </w:rPr>
        <w:t>ych</w:t>
      </w:r>
      <w:r w:rsidR="003F4AC5" w:rsidRPr="001F7F7C">
        <w:rPr>
          <w:szCs w:val="22"/>
          <w:lang w:val="pl-PL"/>
        </w:rPr>
        <w:t xml:space="preserve"> działa</w:t>
      </w:r>
      <w:r w:rsidRPr="001F7F7C">
        <w:rPr>
          <w:szCs w:val="22"/>
          <w:lang w:val="pl-PL"/>
        </w:rPr>
        <w:t>ń jest dużo mniej</w:t>
      </w:r>
      <w:r w:rsidR="003F4AC5" w:rsidRPr="001F7F7C">
        <w:rPr>
          <w:szCs w:val="22"/>
          <w:lang w:val="pl-PL"/>
        </w:rPr>
        <w:t xml:space="preserve"> prawdopodobne niż w przypadku przyjmowania kortykosteroidów doustnych oraz może być różne u</w:t>
      </w:r>
      <w:r w:rsidR="003B0A29">
        <w:rPr>
          <w:szCs w:val="22"/>
          <w:lang w:val="pl-PL"/>
        </w:rPr>
        <w:t> </w:t>
      </w:r>
      <w:r w:rsidR="003F4AC5" w:rsidRPr="001F7F7C">
        <w:rPr>
          <w:szCs w:val="22"/>
          <w:lang w:val="pl-PL"/>
        </w:rPr>
        <w:t>różnych pacjentów i w zależności od preparatu z</w:t>
      </w:r>
      <w:r w:rsidRPr="001F7F7C">
        <w:rPr>
          <w:szCs w:val="22"/>
          <w:lang w:val="pl-PL"/>
        </w:rPr>
        <w:t>awierającego kortykosteroid</w:t>
      </w:r>
      <w:r w:rsidR="003F4AC5" w:rsidRPr="001F7F7C">
        <w:rPr>
          <w:szCs w:val="22"/>
          <w:lang w:val="pl-PL"/>
        </w:rPr>
        <w:t>.</w:t>
      </w:r>
    </w:p>
    <w:p w14:paraId="38E6D017" w14:textId="77777777" w:rsidR="0071525C" w:rsidRDefault="0071525C" w:rsidP="00A82391">
      <w:pPr>
        <w:tabs>
          <w:tab w:val="clear" w:pos="567"/>
        </w:tabs>
        <w:spacing w:line="240" w:lineRule="auto"/>
        <w:rPr>
          <w:szCs w:val="22"/>
          <w:lang w:val="pl-PL"/>
        </w:rPr>
      </w:pPr>
    </w:p>
    <w:p w14:paraId="60F5BD6A" w14:textId="5EFAC7F4" w:rsidR="00564BE9" w:rsidRDefault="00564BE9" w:rsidP="00A82391">
      <w:pPr>
        <w:tabs>
          <w:tab w:val="clear" w:pos="567"/>
        </w:tabs>
        <w:spacing w:line="240" w:lineRule="auto"/>
        <w:rPr>
          <w:rFonts w:eastAsia="TimesNewRoman"/>
          <w:szCs w:val="22"/>
          <w:lang w:val="pl-PL" w:eastAsia="en-GB"/>
        </w:rPr>
      </w:pPr>
      <w:r w:rsidRPr="00EA1470">
        <w:rPr>
          <w:szCs w:val="22"/>
          <w:lang w:val="pl-PL"/>
        </w:rPr>
        <w:t>Możliwe dzia</w:t>
      </w:r>
      <w:r w:rsidRPr="008D0DD6">
        <w:rPr>
          <w:szCs w:val="22"/>
          <w:lang w:val="pl-PL"/>
        </w:rPr>
        <w:t>łania ogólnoustrojowe mogą obejmować z</w:t>
      </w:r>
      <w:r>
        <w:rPr>
          <w:szCs w:val="22"/>
          <w:lang w:val="pl-PL"/>
        </w:rPr>
        <w:t>e</w:t>
      </w:r>
      <w:r w:rsidRPr="008D0DD6">
        <w:rPr>
          <w:szCs w:val="22"/>
          <w:lang w:val="pl-PL"/>
        </w:rPr>
        <w:t>spół Cushinga, objawy zespołu Cushinga, zahamowanie czynności nadnerczy</w:t>
      </w:r>
      <w:r w:rsidRPr="008D0DD6">
        <w:rPr>
          <w:rFonts w:eastAsia="TimesNewRoman"/>
          <w:szCs w:val="22"/>
          <w:lang w:val="pl-PL" w:eastAsia="en-GB"/>
        </w:rPr>
        <w:t xml:space="preserve">, opóźnienie wzrostu u dzieci i młodzieży, zmniejszenie </w:t>
      </w:r>
      <w:r w:rsidRPr="008D0DD6">
        <w:rPr>
          <w:szCs w:val="22"/>
          <w:lang w:val="pl-PL"/>
        </w:rPr>
        <w:t>gęstości mineralnej kości, zaćmę, jaskrę i</w:t>
      </w:r>
      <w:r>
        <w:rPr>
          <w:szCs w:val="22"/>
          <w:lang w:val="pl-PL"/>
        </w:rPr>
        <w:t xml:space="preserve"> –</w:t>
      </w:r>
      <w:r w:rsidRPr="008D0DD6">
        <w:rPr>
          <w:szCs w:val="22"/>
          <w:lang w:val="pl-PL"/>
        </w:rPr>
        <w:t xml:space="preserve"> rzadziej</w:t>
      </w:r>
      <w:r>
        <w:rPr>
          <w:szCs w:val="22"/>
          <w:lang w:val="pl-PL"/>
        </w:rPr>
        <w:t xml:space="preserve"> - szereg </w:t>
      </w:r>
      <w:r w:rsidR="00A3057D">
        <w:rPr>
          <w:szCs w:val="22"/>
          <w:lang w:val="pl-PL"/>
        </w:rPr>
        <w:t>objawów</w:t>
      </w:r>
      <w:r>
        <w:rPr>
          <w:szCs w:val="22"/>
          <w:lang w:val="pl-PL"/>
        </w:rPr>
        <w:t xml:space="preserve"> psychicznych lub</w:t>
      </w:r>
      <w:r w:rsidRPr="008D0DD6">
        <w:rPr>
          <w:szCs w:val="22"/>
          <w:lang w:val="pl-PL"/>
        </w:rPr>
        <w:t xml:space="preserve"> dotyczących zachowania</w:t>
      </w:r>
      <w:r w:rsidR="00A064C5">
        <w:rPr>
          <w:szCs w:val="22"/>
          <w:lang w:val="pl-PL"/>
        </w:rPr>
        <w:t>,</w:t>
      </w:r>
      <w:r w:rsidRPr="008D0DD6">
        <w:rPr>
          <w:szCs w:val="22"/>
          <w:lang w:val="pl-PL"/>
        </w:rPr>
        <w:t xml:space="preserve"> w tym nad</w:t>
      </w:r>
      <w:r>
        <w:rPr>
          <w:szCs w:val="22"/>
          <w:lang w:val="pl-PL"/>
        </w:rPr>
        <w:t>mierną</w:t>
      </w:r>
      <w:r w:rsidRPr="008D0DD6">
        <w:rPr>
          <w:szCs w:val="22"/>
          <w:lang w:val="pl-PL"/>
        </w:rPr>
        <w:t xml:space="preserve"> aktywność psychoruchową, zaburzenia snu, lęk, depresję lub agresję (zwłaszcza u dzieci). Dlatego ważne jest, by</w:t>
      </w:r>
      <w:r>
        <w:rPr>
          <w:rFonts w:eastAsia="TimesNewRoman"/>
          <w:szCs w:val="22"/>
          <w:lang w:val="pl-PL" w:eastAsia="en-GB"/>
        </w:rPr>
        <w:t xml:space="preserve"> dawk</w:t>
      </w:r>
      <w:r w:rsidR="00CA01EC">
        <w:rPr>
          <w:rFonts w:eastAsia="TimesNewRoman"/>
          <w:szCs w:val="22"/>
          <w:lang w:val="pl-PL" w:eastAsia="en-GB"/>
        </w:rPr>
        <w:t>a</w:t>
      </w:r>
      <w:r>
        <w:rPr>
          <w:rFonts w:eastAsia="TimesNewRoman"/>
          <w:szCs w:val="22"/>
          <w:lang w:val="pl-PL" w:eastAsia="en-GB"/>
        </w:rPr>
        <w:t xml:space="preserve"> kortykosteroidu wziewnego </w:t>
      </w:r>
      <w:r w:rsidR="00CA01EC">
        <w:rPr>
          <w:rFonts w:eastAsia="TimesNewRoman"/>
          <w:szCs w:val="22"/>
          <w:lang w:val="pl-PL" w:eastAsia="en-GB"/>
        </w:rPr>
        <w:t xml:space="preserve">była </w:t>
      </w:r>
      <w:r w:rsidR="00F46357">
        <w:rPr>
          <w:rFonts w:eastAsia="TimesNewRoman"/>
          <w:szCs w:val="22"/>
          <w:lang w:val="pl-PL" w:eastAsia="en-GB"/>
        </w:rPr>
        <w:t>najmniejszą</w:t>
      </w:r>
      <w:r>
        <w:rPr>
          <w:rFonts w:eastAsia="TimesNewRoman"/>
          <w:szCs w:val="22"/>
          <w:lang w:val="pl-PL" w:eastAsia="en-GB"/>
        </w:rPr>
        <w:t xml:space="preserve"> </w:t>
      </w:r>
      <w:r w:rsidR="00F46357" w:rsidRPr="00A3057D">
        <w:rPr>
          <w:rFonts w:eastAsia="TimesNewRoman"/>
          <w:szCs w:val="22"/>
          <w:lang w:val="pl-PL" w:eastAsia="en-GB"/>
        </w:rPr>
        <w:t xml:space="preserve">dawką </w:t>
      </w:r>
      <w:r w:rsidRPr="00A3057D">
        <w:rPr>
          <w:rFonts w:eastAsia="TimesNewRoman"/>
          <w:szCs w:val="22"/>
          <w:lang w:val="pl-PL" w:eastAsia="en-GB"/>
        </w:rPr>
        <w:t>pozwalając</w:t>
      </w:r>
      <w:r w:rsidR="00674178" w:rsidRPr="005D3A46">
        <w:rPr>
          <w:rFonts w:eastAsia="TimesNewRoman"/>
          <w:szCs w:val="22"/>
          <w:lang w:val="pl-PL" w:eastAsia="en-GB"/>
        </w:rPr>
        <w:t>ą</w:t>
      </w:r>
      <w:r>
        <w:rPr>
          <w:rFonts w:eastAsia="TimesNewRoman"/>
          <w:szCs w:val="22"/>
          <w:lang w:val="pl-PL" w:eastAsia="en-GB"/>
        </w:rPr>
        <w:t xml:space="preserve"> utrzymać skuteczną kontrolę objawów astmy.</w:t>
      </w:r>
    </w:p>
    <w:p w14:paraId="4E707023" w14:textId="77777777" w:rsidR="00564BE9" w:rsidRDefault="00564BE9" w:rsidP="00A82391">
      <w:pPr>
        <w:pStyle w:val="Text"/>
        <w:spacing w:before="0"/>
        <w:jc w:val="left"/>
        <w:rPr>
          <w:rFonts w:eastAsia="TimesNewRoman"/>
          <w:sz w:val="22"/>
          <w:szCs w:val="22"/>
          <w:lang w:val="pl-PL" w:eastAsia="en-GB"/>
        </w:rPr>
      </w:pPr>
    </w:p>
    <w:p w14:paraId="47BD40BE" w14:textId="49694795" w:rsidR="00564BE9" w:rsidRPr="001F7F7C" w:rsidRDefault="00564BE9" w:rsidP="00A82391">
      <w:pPr>
        <w:tabs>
          <w:tab w:val="clear" w:pos="567"/>
        </w:tabs>
        <w:spacing w:line="240" w:lineRule="auto"/>
        <w:rPr>
          <w:szCs w:val="22"/>
          <w:lang w:val="pl-PL"/>
        </w:rPr>
      </w:pPr>
      <w:r>
        <w:rPr>
          <w:rFonts w:eastAsia="TimesNewRoman"/>
          <w:szCs w:val="22"/>
          <w:lang w:val="pl-PL" w:eastAsia="en-GB"/>
        </w:rPr>
        <w:t xml:space="preserve">Pacjenci mogą zgłaszać zaburzenia widzenia po ogólnoustrojowym i miejscowym (w tym donosowym, wziewnym i </w:t>
      </w:r>
      <w:r w:rsidR="00946AE9">
        <w:rPr>
          <w:rFonts w:eastAsia="TimesNewRoman"/>
          <w:szCs w:val="22"/>
          <w:lang w:val="pl-PL" w:eastAsia="en-GB"/>
        </w:rPr>
        <w:t>wewnątrz</w:t>
      </w:r>
      <w:r>
        <w:rPr>
          <w:rFonts w:eastAsia="TimesNewRoman"/>
          <w:szCs w:val="22"/>
          <w:lang w:val="pl-PL" w:eastAsia="en-GB"/>
        </w:rPr>
        <w:t xml:space="preserve">gałkowym) zastosowaniu kortykosteroidów. Należy rozważyć skierowanie do okulisty pacjentów </w:t>
      </w:r>
      <w:r w:rsidRPr="00A3057D">
        <w:rPr>
          <w:rFonts w:eastAsia="TimesNewRoman"/>
          <w:szCs w:val="22"/>
          <w:lang w:val="pl-PL" w:eastAsia="en-GB"/>
        </w:rPr>
        <w:t>zgłaszających się z takimi objawami</w:t>
      </w:r>
      <w:r>
        <w:rPr>
          <w:rFonts w:eastAsia="TimesNewRoman"/>
          <w:szCs w:val="22"/>
          <w:lang w:val="pl-PL" w:eastAsia="en-GB"/>
        </w:rPr>
        <w:t xml:space="preserve">, jak nieostre widzenie lub inne zaburzenia widzenia w celu oceny możliwych przyczyn zaburzeń </w:t>
      </w:r>
      <w:r w:rsidR="00A064C5">
        <w:rPr>
          <w:rFonts w:eastAsia="TimesNewRoman"/>
          <w:szCs w:val="22"/>
          <w:lang w:val="pl-PL" w:eastAsia="en-GB"/>
        </w:rPr>
        <w:t>widzenia, mogących obejmować zać</w:t>
      </w:r>
      <w:r>
        <w:rPr>
          <w:rFonts w:eastAsia="TimesNewRoman"/>
          <w:szCs w:val="22"/>
          <w:lang w:val="pl-PL" w:eastAsia="en-GB"/>
        </w:rPr>
        <w:t xml:space="preserve">mę, jaskrę lub rzadkie choroby, takie jak centralna surowicza chorioretinopatia (CSCR), </w:t>
      </w:r>
      <w:r w:rsidR="00A064C5">
        <w:rPr>
          <w:rFonts w:eastAsia="TimesNewRoman"/>
          <w:szCs w:val="22"/>
          <w:lang w:val="pl-PL" w:eastAsia="en-GB"/>
        </w:rPr>
        <w:t xml:space="preserve">które były </w:t>
      </w:r>
      <w:r>
        <w:rPr>
          <w:rFonts w:eastAsia="TimesNewRoman"/>
          <w:szCs w:val="22"/>
          <w:lang w:val="pl-PL" w:eastAsia="en-GB"/>
        </w:rPr>
        <w:t>zgłaszane po zastosowaniu kortykosteroidów ogólnoustrojowych i miejscowych.</w:t>
      </w:r>
    </w:p>
    <w:p w14:paraId="1DAF0E06" w14:textId="77777777" w:rsidR="003F4AC5" w:rsidRPr="001F7F7C" w:rsidRDefault="003F4AC5" w:rsidP="00A82391">
      <w:pPr>
        <w:tabs>
          <w:tab w:val="clear" w:pos="567"/>
        </w:tabs>
        <w:spacing w:line="240" w:lineRule="auto"/>
        <w:rPr>
          <w:szCs w:val="22"/>
          <w:lang w:val="pl-PL"/>
        </w:rPr>
      </w:pPr>
    </w:p>
    <w:p w14:paraId="5FB9C4EF" w14:textId="1A7966E7" w:rsidR="003F4AC5" w:rsidRPr="001F7F7C" w:rsidRDefault="003F4AC5" w:rsidP="00A82391">
      <w:pPr>
        <w:tabs>
          <w:tab w:val="clear" w:pos="567"/>
        </w:tabs>
        <w:spacing w:line="240" w:lineRule="auto"/>
        <w:rPr>
          <w:szCs w:val="22"/>
          <w:lang w:val="pl-PL"/>
        </w:rPr>
      </w:pPr>
      <w:r w:rsidRPr="001F7F7C">
        <w:rPr>
          <w:szCs w:val="22"/>
          <w:lang w:val="pl-PL"/>
        </w:rPr>
        <w:t xml:space="preserve">Należy zachować ostrożność podając </w:t>
      </w:r>
      <w:r w:rsidR="0071525C">
        <w:rPr>
          <w:szCs w:val="22"/>
          <w:lang w:val="pl-PL"/>
        </w:rPr>
        <w:t xml:space="preserve">ten </w:t>
      </w:r>
      <w:r w:rsidRPr="001F7F7C">
        <w:rPr>
          <w:szCs w:val="22"/>
          <w:lang w:val="pl-PL"/>
        </w:rPr>
        <w:t>produkt leczniczy pacjent</w:t>
      </w:r>
      <w:r w:rsidR="005A632C" w:rsidRPr="001F7F7C">
        <w:rPr>
          <w:szCs w:val="22"/>
          <w:lang w:val="pl-PL"/>
        </w:rPr>
        <w:t xml:space="preserve">om z gruźlicą płuc i </w:t>
      </w:r>
      <w:r w:rsidRPr="001F7F7C">
        <w:rPr>
          <w:szCs w:val="22"/>
          <w:lang w:val="pl-PL"/>
        </w:rPr>
        <w:t>pacjent</w:t>
      </w:r>
      <w:r w:rsidR="005A632C" w:rsidRPr="001F7F7C">
        <w:rPr>
          <w:szCs w:val="22"/>
          <w:lang w:val="pl-PL"/>
        </w:rPr>
        <w:t>om</w:t>
      </w:r>
      <w:r w:rsidRPr="001F7F7C">
        <w:rPr>
          <w:szCs w:val="22"/>
          <w:lang w:val="pl-PL"/>
        </w:rPr>
        <w:t xml:space="preserve"> z</w:t>
      </w:r>
      <w:r w:rsidR="0071525C">
        <w:rPr>
          <w:szCs w:val="22"/>
          <w:lang w:val="pl-PL"/>
        </w:rPr>
        <w:t> </w:t>
      </w:r>
      <w:r w:rsidRPr="001F7F7C">
        <w:rPr>
          <w:szCs w:val="22"/>
          <w:lang w:val="pl-PL"/>
        </w:rPr>
        <w:t>przewlekłymi lub nieleczonymi zakażeniami.</w:t>
      </w:r>
    </w:p>
    <w:p w14:paraId="74C4ECF9" w14:textId="77777777" w:rsidR="003F4AC5" w:rsidRPr="001F7F7C" w:rsidRDefault="003F4AC5" w:rsidP="00A82391">
      <w:pPr>
        <w:tabs>
          <w:tab w:val="clear" w:pos="567"/>
        </w:tabs>
        <w:spacing w:line="240" w:lineRule="auto"/>
        <w:rPr>
          <w:szCs w:val="22"/>
          <w:lang w:val="pl-PL"/>
        </w:rPr>
      </w:pPr>
    </w:p>
    <w:p w14:paraId="41C3F8BB" w14:textId="77777777" w:rsidR="003F4AC5" w:rsidRPr="001F7F7C" w:rsidRDefault="003F4AC5" w:rsidP="00A82391">
      <w:pPr>
        <w:keepNext/>
        <w:tabs>
          <w:tab w:val="clear" w:pos="567"/>
        </w:tabs>
        <w:spacing w:line="240" w:lineRule="auto"/>
        <w:rPr>
          <w:szCs w:val="24"/>
          <w:u w:val="single"/>
          <w:lang w:val="pl-PL"/>
        </w:rPr>
      </w:pPr>
      <w:r w:rsidRPr="001F7F7C">
        <w:rPr>
          <w:szCs w:val="24"/>
          <w:u w:val="single"/>
          <w:lang w:val="pl-PL"/>
        </w:rPr>
        <w:t>Substancje pomocnicze</w:t>
      </w:r>
    </w:p>
    <w:p w14:paraId="1629E38B" w14:textId="77777777" w:rsidR="003F4AC5" w:rsidRPr="00EC09B2" w:rsidRDefault="003F4AC5" w:rsidP="00A82391">
      <w:pPr>
        <w:keepNext/>
        <w:tabs>
          <w:tab w:val="clear" w:pos="567"/>
        </w:tabs>
        <w:spacing w:line="240" w:lineRule="auto"/>
        <w:rPr>
          <w:szCs w:val="24"/>
          <w:lang w:val="pl-PL"/>
        </w:rPr>
      </w:pPr>
    </w:p>
    <w:p w14:paraId="600B1B85" w14:textId="3ECE08C4" w:rsidR="003F4AC5" w:rsidRPr="001F7F7C" w:rsidRDefault="003F4AC5" w:rsidP="00A82391">
      <w:pPr>
        <w:tabs>
          <w:tab w:val="clear" w:pos="567"/>
        </w:tabs>
        <w:spacing w:line="240" w:lineRule="auto"/>
        <w:rPr>
          <w:szCs w:val="22"/>
          <w:lang w:val="pl-PL"/>
        </w:rPr>
      </w:pPr>
      <w:r w:rsidRPr="001F7F7C">
        <w:rPr>
          <w:szCs w:val="22"/>
          <w:lang w:val="pl-PL"/>
        </w:rPr>
        <w:t xml:space="preserve">Ten produkt leczniczy zawiera laktozę. </w:t>
      </w:r>
      <w:r w:rsidR="003E709B" w:rsidRPr="003E709B">
        <w:rPr>
          <w:szCs w:val="22"/>
          <w:lang w:val="pl-PL"/>
        </w:rPr>
        <w:t xml:space="preserve">Produkt leczniczy </w:t>
      </w:r>
      <w:r w:rsidRPr="001F7F7C">
        <w:rPr>
          <w:szCs w:val="22"/>
          <w:lang w:val="pl-PL"/>
        </w:rPr>
        <w:t xml:space="preserve">nie powinien być stosowany u pacjentów z rzadko występującą dziedziczną nietolerancją galaktozy, </w:t>
      </w:r>
      <w:r w:rsidR="00750A16">
        <w:rPr>
          <w:szCs w:val="22"/>
          <w:lang w:val="pl-PL"/>
        </w:rPr>
        <w:t xml:space="preserve">brakiem </w:t>
      </w:r>
      <w:r w:rsidRPr="001F7F7C">
        <w:rPr>
          <w:szCs w:val="22"/>
          <w:lang w:val="pl-PL"/>
        </w:rPr>
        <w:t>laktazy lub zespołem złego wchłaniania glukozy-galaktozy.</w:t>
      </w:r>
    </w:p>
    <w:p w14:paraId="252B96DC" w14:textId="77777777" w:rsidR="003F4AC5" w:rsidRPr="001F7F7C" w:rsidRDefault="003F4AC5" w:rsidP="00A82391">
      <w:pPr>
        <w:tabs>
          <w:tab w:val="clear" w:pos="567"/>
        </w:tabs>
        <w:spacing w:line="240" w:lineRule="auto"/>
        <w:rPr>
          <w:szCs w:val="22"/>
          <w:lang w:val="pl-PL"/>
        </w:rPr>
      </w:pPr>
    </w:p>
    <w:p w14:paraId="14472BB9"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4.5</w:t>
      </w:r>
      <w:r w:rsidRPr="001F7F7C">
        <w:rPr>
          <w:b/>
          <w:szCs w:val="22"/>
          <w:lang w:val="pl-PL"/>
        </w:rPr>
        <w:tab/>
        <w:t>Interakcje z innymi produktami leczniczymi i inne rodzaje interakcji</w:t>
      </w:r>
    </w:p>
    <w:p w14:paraId="09651BB9" w14:textId="77777777" w:rsidR="003F4AC5" w:rsidRPr="001F7F7C" w:rsidRDefault="003F4AC5" w:rsidP="00A82391">
      <w:pPr>
        <w:keepNext/>
        <w:tabs>
          <w:tab w:val="clear" w:pos="567"/>
        </w:tabs>
        <w:spacing w:line="240" w:lineRule="auto"/>
        <w:ind w:left="567" w:hanging="567"/>
        <w:rPr>
          <w:szCs w:val="22"/>
          <w:lang w:val="pl-PL"/>
        </w:rPr>
      </w:pPr>
    </w:p>
    <w:p w14:paraId="6B6FB14E" w14:textId="55D5B6D4" w:rsidR="003F4AC5" w:rsidRPr="001F7F7C" w:rsidRDefault="003F4AC5" w:rsidP="00A82391">
      <w:pPr>
        <w:pStyle w:val="Text"/>
        <w:spacing w:before="0"/>
        <w:jc w:val="left"/>
        <w:rPr>
          <w:sz w:val="22"/>
          <w:szCs w:val="22"/>
          <w:lang w:val="pl-PL"/>
        </w:rPr>
      </w:pPr>
      <w:bookmarkStart w:id="5" w:name="_nth_Interactions_linked_to22483"/>
      <w:bookmarkEnd w:id="5"/>
      <w:r w:rsidRPr="001F7F7C">
        <w:rPr>
          <w:sz w:val="22"/>
          <w:szCs w:val="22"/>
          <w:lang w:val="pl-PL"/>
        </w:rPr>
        <w:t xml:space="preserve">Nie przeprowadzono specyficznych badań interakcji z </w:t>
      </w:r>
      <w:r w:rsidR="00165161">
        <w:rPr>
          <w:sz w:val="22"/>
          <w:szCs w:val="22"/>
          <w:lang w:val="pl-PL"/>
        </w:rPr>
        <w:t>indakaterolem/ mometazonu</w:t>
      </w:r>
      <w:r w:rsidR="00BC2577" w:rsidRPr="00BC2577">
        <w:rPr>
          <w:sz w:val="22"/>
          <w:szCs w:val="22"/>
          <w:lang w:val="pl-PL"/>
        </w:rPr>
        <w:t xml:space="preserve"> </w:t>
      </w:r>
      <w:r w:rsidR="00BC2577">
        <w:rPr>
          <w:sz w:val="22"/>
          <w:szCs w:val="22"/>
          <w:lang w:val="pl-PL"/>
        </w:rPr>
        <w:t>furoinianem</w:t>
      </w:r>
      <w:r w:rsidRPr="001F7F7C">
        <w:rPr>
          <w:sz w:val="22"/>
          <w:szCs w:val="22"/>
          <w:lang w:val="pl-PL"/>
        </w:rPr>
        <w:t xml:space="preserve">. Informacje o możliwych interakcjach </w:t>
      </w:r>
      <w:r w:rsidR="005A632C" w:rsidRPr="001F7F7C">
        <w:rPr>
          <w:sz w:val="22"/>
          <w:szCs w:val="22"/>
          <w:lang w:val="pl-PL"/>
        </w:rPr>
        <w:t>opierają się na</w:t>
      </w:r>
      <w:r w:rsidRPr="001F7F7C">
        <w:rPr>
          <w:sz w:val="22"/>
          <w:szCs w:val="22"/>
          <w:lang w:val="pl-PL"/>
        </w:rPr>
        <w:t xml:space="preserve"> danych o potencjalnych interakcjach każdej z</w:t>
      </w:r>
      <w:r w:rsidR="003B0A29">
        <w:rPr>
          <w:sz w:val="22"/>
          <w:szCs w:val="22"/>
          <w:lang w:val="pl-PL"/>
        </w:rPr>
        <w:t> </w:t>
      </w:r>
      <w:r w:rsidRPr="001F7F7C">
        <w:rPr>
          <w:sz w:val="22"/>
          <w:szCs w:val="22"/>
          <w:lang w:val="pl-PL"/>
        </w:rPr>
        <w:t>dwóch substancji czynnych</w:t>
      </w:r>
      <w:r w:rsidR="005A632C" w:rsidRPr="001F7F7C">
        <w:rPr>
          <w:sz w:val="22"/>
          <w:szCs w:val="22"/>
          <w:lang w:val="pl-PL"/>
        </w:rPr>
        <w:t xml:space="preserve"> stosowanych w monoterapii</w:t>
      </w:r>
      <w:r w:rsidRPr="001F7F7C">
        <w:rPr>
          <w:sz w:val="22"/>
          <w:szCs w:val="22"/>
          <w:lang w:val="pl-PL"/>
        </w:rPr>
        <w:t>.</w:t>
      </w:r>
    </w:p>
    <w:p w14:paraId="36F1DE38" w14:textId="77777777" w:rsidR="003F4AC5" w:rsidRPr="001F7F7C" w:rsidRDefault="003F4AC5" w:rsidP="00A82391">
      <w:pPr>
        <w:pStyle w:val="Text"/>
        <w:spacing w:before="0"/>
        <w:jc w:val="left"/>
        <w:rPr>
          <w:sz w:val="22"/>
          <w:szCs w:val="22"/>
          <w:lang w:val="pl-PL"/>
        </w:rPr>
      </w:pPr>
    </w:p>
    <w:p w14:paraId="77E6DEEF" w14:textId="0CE082A8" w:rsidR="003F4AC5" w:rsidRPr="001F7F7C" w:rsidRDefault="003F4AC5" w:rsidP="00A82391">
      <w:pPr>
        <w:pStyle w:val="Text"/>
        <w:keepNext/>
        <w:spacing w:before="0"/>
        <w:jc w:val="left"/>
        <w:rPr>
          <w:sz w:val="22"/>
          <w:szCs w:val="22"/>
          <w:lang w:val="pl-PL"/>
        </w:rPr>
      </w:pPr>
      <w:r w:rsidRPr="001F7F7C">
        <w:rPr>
          <w:sz w:val="22"/>
          <w:szCs w:val="22"/>
          <w:u w:val="single"/>
          <w:lang w:val="pl-PL"/>
        </w:rPr>
        <w:t>Produkty lecznicze</w:t>
      </w:r>
      <w:r w:rsidR="00AB5A62">
        <w:rPr>
          <w:sz w:val="22"/>
          <w:szCs w:val="22"/>
          <w:u w:val="single"/>
          <w:lang w:val="pl-PL"/>
        </w:rPr>
        <w:t>, które</w:t>
      </w:r>
      <w:r w:rsidRPr="001F7F7C">
        <w:rPr>
          <w:sz w:val="22"/>
          <w:szCs w:val="22"/>
          <w:u w:val="single"/>
          <w:lang w:val="pl-PL"/>
        </w:rPr>
        <w:t xml:space="preserve"> wydłuż</w:t>
      </w:r>
      <w:r w:rsidR="00AB5A62">
        <w:rPr>
          <w:sz w:val="22"/>
          <w:szCs w:val="22"/>
          <w:u w:val="single"/>
          <w:lang w:val="pl-PL"/>
        </w:rPr>
        <w:t>ają</w:t>
      </w:r>
      <w:r w:rsidRPr="001F7F7C">
        <w:rPr>
          <w:sz w:val="22"/>
          <w:szCs w:val="22"/>
          <w:u w:val="single"/>
          <w:lang w:val="pl-PL"/>
        </w:rPr>
        <w:t xml:space="preserve"> odstęp QTc</w:t>
      </w:r>
    </w:p>
    <w:p w14:paraId="6F0379CC" w14:textId="77777777" w:rsidR="003F4AC5" w:rsidRPr="001F7F7C" w:rsidRDefault="003F4AC5" w:rsidP="00A82391">
      <w:pPr>
        <w:keepNext/>
        <w:tabs>
          <w:tab w:val="clear" w:pos="567"/>
        </w:tabs>
        <w:spacing w:line="240" w:lineRule="auto"/>
        <w:ind w:left="567" w:hanging="567"/>
        <w:rPr>
          <w:szCs w:val="22"/>
          <w:lang w:val="pl-PL"/>
        </w:rPr>
      </w:pPr>
    </w:p>
    <w:p w14:paraId="7364746D" w14:textId="1C0130C3" w:rsidR="003F4AC5" w:rsidRPr="001F7F7C" w:rsidRDefault="0071525C" w:rsidP="00A82391">
      <w:pPr>
        <w:pStyle w:val="Text"/>
        <w:spacing w:before="0"/>
        <w:jc w:val="left"/>
        <w:rPr>
          <w:sz w:val="22"/>
          <w:szCs w:val="22"/>
          <w:lang w:val="pl-PL"/>
        </w:rPr>
      </w:pPr>
      <w:r>
        <w:rPr>
          <w:sz w:val="22"/>
          <w:szCs w:val="22"/>
          <w:lang w:val="pl-PL" w:bidi="th-TH"/>
        </w:rPr>
        <w:t>Ten p</w:t>
      </w:r>
      <w:r w:rsidR="003F4AC5" w:rsidRPr="001F7F7C">
        <w:rPr>
          <w:sz w:val="22"/>
          <w:szCs w:val="22"/>
          <w:lang w:val="pl-PL" w:bidi="th-TH"/>
        </w:rPr>
        <w:t>rodukt leczniczy</w:t>
      </w:r>
      <w:r w:rsidR="003F4AC5" w:rsidRPr="001F7F7C">
        <w:rPr>
          <w:sz w:val="22"/>
          <w:szCs w:val="22"/>
          <w:lang w:val="pl-PL"/>
        </w:rPr>
        <w:t xml:space="preserve">, tak jak inne produkty lecznicze zawierające </w:t>
      </w:r>
      <w:r w:rsidR="003F4AC5" w:rsidRPr="001F7F7C">
        <w:rPr>
          <w:sz w:val="22"/>
          <w:szCs w:val="22"/>
          <w:lang w:val="pl-PL" w:bidi="th-TH"/>
        </w:rPr>
        <w:t>agonistę receptorów beta</w:t>
      </w:r>
      <w:r w:rsidR="003F4AC5" w:rsidRPr="001F7F7C">
        <w:rPr>
          <w:sz w:val="22"/>
          <w:szCs w:val="22"/>
          <w:vertAlign w:val="subscript"/>
          <w:lang w:val="pl-PL" w:bidi="th-TH"/>
        </w:rPr>
        <w:t>2</w:t>
      </w:r>
      <w:r w:rsidR="00EC09B2">
        <w:rPr>
          <w:sz w:val="22"/>
          <w:szCs w:val="22"/>
          <w:lang w:val="pl-PL" w:bidi="th-TH"/>
        </w:rPr>
        <w:noBreakHyphen/>
      </w:r>
      <w:r w:rsidR="003F4AC5" w:rsidRPr="001F7F7C">
        <w:rPr>
          <w:sz w:val="22"/>
          <w:szCs w:val="22"/>
          <w:lang w:val="pl-PL" w:bidi="th-TH"/>
        </w:rPr>
        <w:t>adrenergicznych, należy ostrożnie podawać pacjentom leczonym inhibitorami monoaminooksydazy, trójpierścieniowymi lekami przeciwdepresyjnymi lub innymi produktami leczniczymi, o których wiadomo,</w:t>
      </w:r>
      <w:r w:rsidR="001F1E35" w:rsidRPr="001F7F7C">
        <w:rPr>
          <w:sz w:val="22"/>
          <w:szCs w:val="22"/>
          <w:lang w:val="pl-PL" w:bidi="th-TH"/>
        </w:rPr>
        <w:t xml:space="preserve"> że wydłużają odstęp QT, ponieważ</w:t>
      </w:r>
      <w:r w:rsidR="003F4AC5" w:rsidRPr="001F7F7C">
        <w:rPr>
          <w:sz w:val="22"/>
          <w:szCs w:val="22"/>
          <w:lang w:val="pl-PL" w:bidi="th-TH"/>
        </w:rPr>
        <w:t xml:space="preserve"> ich wpływ na odstęp QT może się nasilić</w:t>
      </w:r>
      <w:r w:rsidR="003F4AC5" w:rsidRPr="001F7F7C">
        <w:rPr>
          <w:sz w:val="22"/>
          <w:szCs w:val="22"/>
          <w:lang w:val="pl-PL"/>
        </w:rPr>
        <w:t>. Produkt</w:t>
      </w:r>
      <w:r w:rsidR="003B0A29">
        <w:rPr>
          <w:sz w:val="22"/>
          <w:szCs w:val="22"/>
          <w:lang w:val="pl-PL"/>
        </w:rPr>
        <w:t>y</w:t>
      </w:r>
      <w:r w:rsidR="003F4AC5" w:rsidRPr="001F7F7C">
        <w:rPr>
          <w:sz w:val="22"/>
          <w:szCs w:val="22"/>
          <w:lang w:val="pl-PL"/>
        </w:rPr>
        <w:t xml:space="preserve"> lecznicze, o których wiadomo, że wydłużają odstęp QT mogą zwiększać ryzyko arytmii komorowej (patrz punkty</w:t>
      </w:r>
      <w:r w:rsidR="001F1E35" w:rsidRPr="001F7F7C">
        <w:rPr>
          <w:sz w:val="22"/>
          <w:szCs w:val="22"/>
          <w:lang w:val="pl-PL"/>
        </w:rPr>
        <w:t> </w:t>
      </w:r>
      <w:r w:rsidR="003F4AC5" w:rsidRPr="001F7F7C">
        <w:rPr>
          <w:sz w:val="22"/>
          <w:szCs w:val="22"/>
          <w:lang w:val="pl-PL"/>
        </w:rPr>
        <w:t>4.4 i 5.1).</w:t>
      </w:r>
    </w:p>
    <w:p w14:paraId="6FD37A66" w14:textId="77777777" w:rsidR="003F4AC5" w:rsidRPr="001F7F7C" w:rsidRDefault="003F4AC5" w:rsidP="00A82391">
      <w:pPr>
        <w:pStyle w:val="Text"/>
        <w:spacing w:before="0"/>
        <w:jc w:val="left"/>
        <w:rPr>
          <w:sz w:val="22"/>
          <w:szCs w:val="22"/>
          <w:lang w:val="pl-PL"/>
        </w:rPr>
      </w:pPr>
    </w:p>
    <w:p w14:paraId="1F0B7E30" w14:textId="77777777" w:rsidR="003F4AC5" w:rsidRPr="001F7F7C" w:rsidRDefault="003F4AC5" w:rsidP="00A82391">
      <w:pPr>
        <w:pStyle w:val="Text"/>
        <w:keepNext/>
        <w:spacing w:before="0"/>
        <w:jc w:val="left"/>
        <w:rPr>
          <w:bCs/>
          <w:sz w:val="22"/>
          <w:szCs w:val="22"/>
          <w:lang w:val="pl-PL"/>
        </w:rPr>
      </w:pPr>
      <w:r w:rsidRPr="001F7F7C">
        <w:rPr>
          <w:sz w:val="22"/>
          <w:szCs w:val="22"/>
          <w:u w:val="single"/>
          <w:lang w:val="pl-PL"/>
        </w:rPr>
        <w:t>Leczenie hipokaliemii</w:t>
      </w:r>
    </w:p>
    <w:p w14:paraId="16F4B6E8" w14:textId="77777777" w:rsidR="003F4AC5" w:rsidRPr="001F7F7C" w:rsidRDefault="003F4AC5" w:rsidP="00A82391">
      <w:pPr>
        <w:keepNext/>
        <w:tabs>
          <w:tab w:val="clear" w:pos="567"/>
        </w:tabs>
        <w:spacing w:line="240" w:lineRule="auto"/>
        <w:ind w:left="567" w:hanging="567"/>
        <w:rPr>
          <w:szCs w:val="22"/>
          <w:lang w:val="pl-PL"/>
        </w:rPr>
      </w:pPr>
    </w:p>
    <w:p w14:paraId="45198FFD" w14:textId="0BFCACFE" w:rsidR="003F4AC5" w:rsidRPr="001F7F7C" w:rsidRDefault="00F17BE4" w:rsidP="00A82391">
      <w:pPr>
        <w:pStyle w:val="Text"/>
        <w:spacing w:before="0"/>
        <w:jc w:val="left"/>
        <w:rPr>
          <w:sz w:val="22"/>
          <w:szCs w:val="22"/>
          <w:lang w:val="pl-PL"/>
        </w:rPr>
      </w:pPr>
      <w:r>
        <w:rPr>
          <w:sz w:val="22"/>
          <w:szCs w:val="22"/>
          <w:lang w:val="pl-PL"/>
        </w:rPr>
        <w:t>Leki stosowane w leczeniu</w:t>
      </w:r>
      <w:r w:rsidR="003F4AC5" w:rsidRPr="001F7F7C">
        <w:rPr>
          <w:sz w:val="22"/>
          <w:szCs w:val="22"/>
          <w:lang w:val="pl-PL"/>
        </w:rPr>
        <w:t xml:space="preserve"> hipokaliemii </w:t>
      </w:r>
      <w:r>
        <w:rPr>
          <w:sz w:val="22"/>
          <w:szCs w:val="22"/>
          <w:lang w:val="pl-PL"/>
        </w:rPr>
        <w:t>przyjmowane</w:t>
      </w:r>
      <w:r w:rsidR="003F4AC5" w:rsidRPr="001F7F7C">
        <w:rPr>
          <w:sz w:val="22"/>
          <w:szCs w:val="22"/>
          <w:lang w:val="pl-PL"/>
        </w:rPr>
        <w:t xml:space="preserve"> jednocześnie z pochodnymi metyloksantyn, steroid</w:t>
      </w:r>
      <w:r w:rsidR="001F1E35" w:rsidRPr="001F7F7C">
        <w:rPr>
          <w:sz w:val="22"/>
          <w:szCs w:val="22"/>
          <w:lang w:val="pl-PL"/>
        </w:rPr>
        <w:t>ami lub lekami moczopędnymi nie</w:t>
      </w:r>
      <w:r w:rsidR="003F4AC5" w:rsidRPr="001F7F7C">
        <w:rPr>
          <w:sz w:val="22"/>
          <w:szCs w:val="22"/>
          <w:lang w:val="pl-PL"/>
        </w:rPr>
        <w:t>oszczędzającymi potasu mo</w:t>
      </w:r>
      <w:r>
        <w:rPr>
          <w:sz w:val="22"/>
          <w:szCs w:val="22"/>
          <w:lang w:val="pl-PL"/>
        </w:rPr>
        <w:t>gą</w:t>
      </w:r>
      <w:r w:rsidR="003F4AC5" w:rsidRPr="001F7F7C">
        <w:rPr>
          <w:sz w:val="22"/>
          <w:szCs w:val="22"/>
          <w:lang w:val="pl-PL"/>
        </w:rPr>
        <w:t xml:space="preserve"> nasilać potencjalne działanie hipokaliemiczne agonistów receptorów beta</w:t>
      </w:r>
      <w:r w:rsidR="003F4AC5" w:rsidRPr="001F7F7C">
        <w:rPr>
          <w:sz w:val="22"/>
          <w:szCs w:val="22"/>
          <w:vertAlign w:val="subscript"/>
          <w:lang w:val="pl-PL"/>
        </w:rPr>
        <w:t>2</w:t>
      </w:r>
      <w:r w:rsidR="00EC09B2">
        <w:rPr>
          <w:sz w:val="22"/>
          <w:szCs w:val="22"/>
          <w:lang w:val="pl-PL"/>
        </w:rPr>
        <w:noBreakHyphen/>
      </w:r>
      <w:r w:rsidR="003F4AC5" w:rsidRPr="001F7F7C">
        <w:rPr>
          <w:sz w:val="22"/>
          <w:szCs w:val="22"/>
          <w:lang w:val="pl-PL"/>
        </w:rPr>
        <w:t>adrenergicznych (patrz punkt</w:t>
      </w:r>
      <w:r w:rsidR="001F1E35" w:rsidRPr="001F7F7C">
        <w:rPr>
          <w:sz w:val="22"/>
          <w:szCs w:val="22"/>
          <w:lang w:val="pl-PL"/>
        </w:rPr>
        <w:t> </w:t>
      </w:r>
      <w:r w:rsidR="003F4AC5" w:rsidRPr="001F7F7C">
        <w:rPr>
          <w:sz w:val="22"/>
          <w:szCs w:val="22"/>
          <w:lang w:val="pl-PL"/>
        </w:rPr>
        <w:t>4.4).</w:t>
      </w:r>
    </w:p>
    <w:p w14:paraId="00B5AF1C" w14:textId="77777777" w:rsidR="003F4AC5" w:rsidRPr="001F7F7C" w:rsidRDefault="003F4AC5" w:rsidP="00A82391">
      <w:pPr>
        <w:pStyle w:val="Text"/>
        <w:spacing w:before="0"/>
        <w:jc w:val="left"/>
        <w:rPr>
          <w:sz w:val="22"/>
          <w:szCs w:val="22"/>
          <w:lang w:val="pl-PL"/>
        </w:rPr>
      </w:pPr>
    </w:p>
    <w:p w14:paraId="550B829D" w14:textId="77777777" w:rsidR="003F4AC5" w:rsidRPr="001F7F7C" w:rsidRDefault="003F4AC5" w:rsidP="00A82391">
      <w:pPr>
        <w:pStyle w:val="Text"/>
        <w:keepNext/>
        <w:spacing w:before="0"/>
        <w:jc w:val="left"/>
        <w:rPr>
          <w:bCs/>
          <w:sz w:val="22"/>
          <w:szCs w:val="22"/>
          <w:lang w:val="pl-PL"/>
        </w:rPr>
      </w:pPr>
      <w:r w:rsidRPr="001F7F7C">
        <w:rPr>
          <w:bCs/>
          <w:sz w:val="22"/>
          <w:szCs w:val="22"/>
          <w:u w:val="single"/>
          <w:lang w:val="pl-PL"/>
        </w:rPr>
        <w:t>Leki blokujące receptory beta</w:t>
      </w:r>
      <w:r w:rsidRPr="001F7F7C">
        <w:rPr>
          <w:bCs/>
          <w:sz w:val="22"/>
          <w:szCs w:val="22"/>
          <w:u w:val="single"/>
          <w:lang w:val="pl-PL"/>
        </w:rPr>
        <w:noBreakHyphen/>
      </w:r>
      <w:r w:rsidRPr="001F7F7C">
        <w:rPr>
          <w:sz w:val="22"/>
          <w:szCs w:val="22"/>
          <w:u w:val="single"/>
          <w:lang w:val="pl-PL"/>
        </w:rPr>
        <w:t>adrenergiczne</w:t>
      </w:r>
    </w:p>
    <w:p w14:paraId="359E98C7" w14:textId="77777777" w:rsidR="003F4AC5" w:rsidRPr="001F7F7C" w:rsidRDefault="003F4AC5" w:rsidP="00A82391">
      <w:pPr>
        <w:keepNext/>
        <w:tabs>
          <w:tab w:val="clear" w:pos="567"/>
        </w:tabs>
        <w:spacing w:line="240" w:lineRule="auto"/>
        <w:ind w:left="567" w:hanging="567"/>
        <w:rPr>
          <w:szCs w:val="22"/>
          <w:lang w:val="pl-PL"/>
        </w:rPr>
      </w:pPr>
    </w:p>
    <w:p w14:paraId="2057E422" w14:textId="74B8787C" w:rsidR="003F4AC5" w:rsidRPr="001F7F7C" w:rsidRDefault="003F4AC5" w:rsidP="00A82391">
      <w:pPr>
        <w:pStyle w:val="Text"/>
        <w:spacing w:before="0"/>
        <w:jc w:val="left"/>
        <w:rPr>
          <w:sz w:val="22"/>
          <w:szCs w:val="22"/>
          <w:lang w:val="pl-PL"/>
        </w:rPr>
      </w:pPr>
      <w:r w:rsidRPr="001F7F7C">
        <w:rPr>
          <w:sz w:val="22"/>
          <w:szCs w:val="22"/>
          <w:lang w:val="pl-PL"/>
        </w:rPr>
        <w:t>Leki blokujące receptory beta-adrenergiczne mogą osłabiać lub znosić działanie agonistów receptorów beta</w:t>
      </w:r>
      <w:r w:rsidRPr="001F7F7C">
        <w:rPr>
          <w:sz w:val="22"/>
          <w:szCs w:val="22"/>
          <w:vertAlign w:val="subscript"/>
          <w:lang w:val="pl-PL"/>
        </w:rPr>
        <w:t>2</w:t>
      </w:r>
      <w:r w:rsidR="00EC09B2">
        <w:rPr>
          <w:sz w:val="22"/>
          <w:szCs w:val="22"/>
          <w:lang w:val="pl-PL"/>
        </w:rPr>
        <w:noBreakHyphen/>
      </w:r>
      <w:r w:rsidR="001F1E35" w:rsidRPr="001F7F7C">
        <w:rPr>
          <w:sz w:val="22"/>
          <w:szCs w:val="22"/>
          <w:lang w:val="pl-PL"/>
        </w:rPr>
        <w:t xml:space="preserve">adrenergicznych. Dlatego </w:t>
      </w:r>
      <w:r w:rsidRPr="001F7F7C">
        <w:rPr>
          <w:sz w:val="22"/>
          <w:szCs w:val="22"/>
          <w:lang w:val="pl-PL" w:bidi="th-TH"/>
        </w:rPr>
        <w:t xml:space="preserve">nie należy stosować </w:t>
      </w:r>
      <w:r w:rsidR="00462E9F">
        <w:rPr>
          <w:sz w:val="22"/>
          <w:szCs w:val="22"/>
          <w:lang w:val="pl-PL"/>
        </w:rPr>
        <w:t xml:space="preserve">tego </w:t>
      </w:r>
      <w:r w:rsidR="00462E9F" w:rsidRPr="001F7F7C">
        <w:rPr>
          <w:sz w:val="22"/>
          <w:szCs w:val="22"/>
          <w:lang w:val="pl-PL"/>
        </w:rPr>
        <w:t xml:space="preserve">produktu </w:t>
      </w:r>
      <w:r w:rsidR="00462E9F">
        <w:rPr>
          <w:sz w:val="22"/>
          <w:szCs w:val="22"/>
          <w:lang w:val="pl-PL" w:bidi="th-TH"/>
        </w:rPr>
        <w:t>leczniczego</w:t>
      </w:r>
      <w:r w:rsidR="00462E9F" w:rsidRPr="001F7F7C">
        <w:rPr>
          <w:sz w:val="22"/>
          <w:szCs w:val="22"/>
          <w:lang w:val="pl-PL" w:bidi="th-TH"/>
        </w:rPr>
        <w:t xml:space="preserve"> </w:t>
      </w:r>
      <w:r w:rsidRPr="001F7F7C">
        <w:rPr>
          <w:sz w:val="22"/>
          <w:szCs w:val="22"/>
          <w:lang w:val="pl-PL" w:bidi="th-TH"/>
        </w:rPr>
        <w:t>jednocześnie z</w:t>
      </w:r>
      <w:r w:rsidR="00574D9D">
        <w:rPr>
          <w:sz w:val="22"/>
          <w:szCs w:val="22"/>
          <w:lang w:val="pl-PL" w:bidi="th-TH"/>
        </w:rPr>
        <w:t> </w:t>
      </w:r>
      <w:r w:rsidRPr="001F7F7C">
        <w:rPr>
          <w:sz w:val="22"/>
          <w:szCs w:val="22"/>
          <w:lang w:val="pl-PL" w:bidi="th-TH"/>
        </w:rPr>
        <w:t>lekami blokującymi receptory beta-adrenergiczne, chyba że występują ważne powody do ich stosowania. Jeśli to konieczne, preferowane jest stosowanie beta-adrenolityków o działaniu kardioselektywnym, chociaż podczas ich stosowania należy zachować ostrożność</w:t>
      </w:r>
      <w:r w:rsidRPr="001F7F7C">
        <w:rPr>
          <w:sz w:val="22"/>
          <w:szCs w:val="22"/>
          <w:lang w:val="pl-PL"/>
        </w:rPr>
        <w:t>.</w:t>
      </w:r>
    </w:p>
    <w:p w14:paraId="66D7BE05" w14:textId="77777777" w:rsidR="003F4AC5" w:rsidRPr="001F7F7C" w:rsidRDefault="003F4AC5" w:rsidP="00A82391">
      <w:pPr>
        <w:pStyle w:val="Text"/>
        <w:spacing w:before="0"/>
        <w:jc w:val="left"/>
        <w:rPr>
          <w:sz w:val="22"/>
          <w:szCs w:val="22"/>
          <w:lang w:val="pl-PL"/>
        </w:rPr>
      </w:pPr>
    </w:p>
    <w:p w14:paraId="7DA1C591" w14:textId="77777777" w:rsidR="003F4AC5" w:rsidRPr="001F7F7C" w:rsidRDefault="003F4AC5" w:rsidP="00A82391">
      <w:pPr>
        <w:pStyle w:val="Text"/>
        <w:keepNext/>
        <w:spacing w:before="0"/>
        <w:jc w:val="left"/>
        <w:rPr>
          <w:bCs/>
          <w:sz w:val="22"/>
          <w:szCs w:val="22"/>
          <w:lang w:val="pl-PL"/>
        </w:rPr>
      </w:pPr>
      <w:r w:rsidRPr="001F7F7C">
        <w:rPr>
          <w:sz w:val="22"/>
          <w:szCs w:val="22"/>
          <w:u w:val="single"/>
          <w:lang w:val="pl-PL"/>
        </w:rPr>
        <w:t>Interakcje z inhibitorami CYP</w:t>
      </w:r>
      <w:r w:rsidR="002359B8" w:rsidRPr="001F7F7C">
        <w:rPr>
          <w:sz w:val="22"/>
          <w:szCs w:val="22"/>
          <w:u w:val="single"/>
          <w:lang w:val="pl-PL"/>
        </w:rPr>
        <w:t xml:space="preserve">3A4 i </w:t>
      </w:r>
      <w:r w:rsidRPr="001F7F7C">
        <w:rPr>
          <w:sz w:val="22"/>
          <w:szCs w:val="22"/>
          <w:u w:val="single"/>
          <w:lang w:val="pl-PL"/>
        </w:rPr>
        <w:t>glikoproteiny</w:t>
      </w:r>
      <w:r w:rsidR="002359B8" w:rsidRPr="001F7F7C">
        <w:rPr>
          <w:sz w:val="22"/>
          <w:szCs w:val="22"/>
          <w:u w:val="single"/>
          <w:lang w:val="pl-PL"/>
        </w:rPr>
        <w:t xml:space="preserve"> P</w:t>
      </w:r>
    </w:p>
    <w:p w14:paraId="42254044" w14:textId="77777777" w:rsidR="003F4AC5" w:rsidRPr="001F7F7C" w:rsidRDefault="003F4AC5" w:rsidP="00A82391">
      <w:pPr>
        <w:keepNext/>
        <w:tabs>
          <w:tab w:val="clear" w:pos="567"/>
        </w:tabs>
        <w:spacing w:line="240" w:lineRule="auto"/>
        <w:ind w:left="567" w:hanging="567"/>
        <w:rPr>
          <w:szCs w:val="22"/>
          <w:lang w:val="pl-PL"/>
        </w:rPr>
      </w:pPr>
      <w:bookmarkStart w:id="6" w:name="_nth_Interactions_linked_to26290"/>
      <w:bookmarkEnd w:id="6"/>
    </w:p>
    <w:p w14:paraId="2A1F3C75" w14:textId="0A44B08C" w:rsidR="003F4AC5" w:rsidRPr="001F7F7C" w:rsidDel="00486662" w:rsidRDefault="00A654CB" w:rsidP="00A82391">
      <w:pPr>
        <w:pStyle w:val="Text"/>
        <w:spacing w:before="0"/>
        <w:jc w:val="left"/>
        <w:rPr>
          <w:sz w:val="22"/>
          <w:szCs w:val="22"/>
          <w:lang w:val="pl-PL"/>
        </w:rPr>
      </w:pPr>
      <w:r>
        <w:rPr>
          <w:sz w:val="22"/>
          <w:szCs w:val="22"/>
          <w:lang w:val="pl-PL"/>
        </w:rPr>
        <w:t>Hamowanie</w:t>
      </w:r>
      <w:r w:rsidR="003F4AC5" w:rsidRPr="001F7F7C">
        <w:rPr>
          <w:sz w:val="22"/>
          <w:szCs w:val="22"/>
          <w:lang w:val="pl-PL"/>
        </w:rPr>
        <w:t xml:space="preserve"> działania CYP3A4 i</w:t>
      </w:r>
      <w:r w:rsidR="003F4AC5" w:rsidRPr="001F7F7C" w:rsidDel="00486662">
        <w:rPr>
          <w:sz w:val="22"/>
          <w:szCs w:val="22"/>
          <w:lang w:val="pl-PL"/>
        </w:rPr>
        <w:t xml:space="preserve"> gl</w:t>
      </w:r>
      <w:r w:rsidR="003F4AC5" w:rsidRPr="001F7F7C">
        <w:rPr>
          <w:sz w:val="22"/>
          <w:szCs w:val="22"/>
          <w:lang w:val="pl-PL"/>
        </w:rPr>
        <w:t>ik</w:t>
      </w:r>
      <w:r w:rsidR="003F4AC5" w:rsidRPr="001F7F7C" w:rsidDel="00486662">
        <w:rPr>
          <w:sz w:val="22"/>
          <w:szCs w:val="22"/>
          <w:lang w:val="pl-PL"/>
        </w:rPr>
        <w:t>oprotein</w:t>
      </w:r>
      <w:r w:rsidR="003F4AC5" w:rsidRPr="001F7F7C">
        <w:rPr>
          <w:sz w:val="22"/>
          <w:szCs w:val="22"/>
          <w:lang w:val="pl-PL"/>
        </w:rPr>
        <w:t>y</w:t>
      </w:r>
      <w:r w:rsidR="00366BD2" w:rsidRPr="001F7F7C">
        <w:rPr>
          <w:sz w:val="22"/>
          <w:szCs w:val="22"/>
          <w:lang w:val="pl-PL"/>
        </w:rPr>
        <w:t xml:space="preserve"> P</w:t>
      </w:r>
      <w:r w:rsidR="003F4AC5" w:rsidRPr="001F7F7C" w:rsidDel="00486662">
        <w:rPr>
          <w:sz w:val="22"/>
          <w:szCs w:val="22"/>
          <w:lang w:val="pl-PL"/>
        </w:rPr>
        <w:t xml:space="preserve"> (P</w:t>
      </w:r>
      <w:r w:rsidR="003F4AC5" w:rsidRPr="001F7F7C" w:rsidDel="00486662">
        <w:rPr>
          <w:sz w:val="22"/>
          <w:szCs w:val="22"/>
          <w:lang w:val="pl-PL"/>
        </w:rPr>
        <w:noBreakHyphen/>
        <w:t xml:space="preserve">gp) </w:t>
      </w:r>
      <w:r w:rsidR="003F4AC5" w:rsidRPr="001F7F7C">
        <w:rPr>
          <w:sz w:val="22"/>
          <w:szCs w:val="22"/>
          <w:lang w:val="pl-PL"/>
        </w:rPr>
        <w:t xml:space="preserve">nie ma wpływu na bezpieczeństwo stosowania produktu leczniczego </w:t>
      </w:r>
      <w:r w:rsidR="00D7298A">
        <w:rPr>
          <w:sz w:val="22"/>
          <w:szCs w:val="22"/>
          <w:lang w:val="pl-PL" w:bidi="th-TH"/>
        </w:rPr>
        <w:t>Bemrist</w:t>
      </w:r>
      <w:r w:rsidR="003F4AC5" w:rsidRPr="001F7F7C" w:rsidDel="00486662">
        <w:rPr>
          <w:sz w:val="22"/>
          <w:szCs w:val="22"/>
          <w:lang w:val="pl-PL" w:bidi="th-TH"/>
        </w:rPr>
        <w:t xml:space="preserve"> Breezhaler</w:t>
      </w:r>
      <w:r w:rsidR="003F4AC5" w:rsidRPr="001F7F7C" w:rsidDel="00486662">
        <w:rPr>
          <w:sz w:val="22"/>
          <w:szCs w:val="22"/>
          <w:lang w:val="pl-PL"/>
        </w:rPr>
        <w:t xml:space="preserve"> </w:t>
      </w:r>
      <w:r w:rsidR="003F4AC5" w:rsidRPr="001F7F7C">
        <w:rPr>
          <w:sz w:val="22"/>
          <w:szCs w:val="22"/>
          <w:lang w:val="pl-PL"/>
        </w:rPr>
        <w:t>w dawkach terapeutycznych</w:t>
      </w:r>
      <w:r w:rsidR="003F4AC5" w:rsidRPr="001F7F7C" w:rsidDel="00486662">
        <w:rPr>
          <w:sz w:val="22"/>
          <w:szCs w:val="22"/>
          <w:lang w:val="pl-PL"/>
        </w:rPr>
        <w:t>.</w:t>
      </w:r>
    </w:p>
    <w:p w14:paraId="0B5F207C" w14:textId="77777777" w:rsidR="003F4AC5" w:rsidRPr="001F7F7C" w:rsidRDefault="003F4AC5" w:rsidP="00A82391">
      <w:pPr>
        <w:pStyle w:val="Text"/>
        <w:spacing w:before="0"/>
        <w:jc w:val="left"/>
        <w:rPr>
          <w:sz w:val="22"/>
          <w:szCs w:val="22"/>
          <w:lang w:val="pl-PL"/>
        </w:rPr>
      </w:pPr>
    </w:p>
    <w:p w14:paraId="5B6DEF91" w14:textId="32A6C4F9" w:rsidR="003F4AC5" w:rsidRPr="001F7F7C" w:rsidRDefault="00A654CB" w:rsidP="00A82391">
      <w:pPr>
        <w:pStyle w:val="Text"/>
        <w:spacing w:before="0"/>
        <w:jc w:val="left"/>
        <w:rPr>
          <w:sz w:val="22"/>
          <w:szCs w:val="22"/>
          <w:lang w:val="pl-PL"/>
        </w:rPr>
      </w:pPr>
      <w:r>
        <w:rPr>
          <w:sz w:val="22"/>
          <w:szCs w:val="22"/>
          <w:lang w:val="pl-PL"/>
        </w:rPr>
        <w:t>Hamowanie</w:t>
      </w:r>
      <w:r w:rsidR="003F4AC5" w:rsidRPr="001F7F7C">
        <w:rPr>
          <w:sz w:val="22"/>
          <w:szCs w:val="22"/>
          <w:lang w:val="pl-PL"/>
        </w:rPr>
        <w:t xml:space="preserve"> kluczowych czynników biorących udział w klirensie indakaterolu (CYP3A4 i P</w:t>
      </w:r>
      <w:r w:rsidR="003F4AC5" w:rsidRPr="001F7F7C">
        <w:rPr>
          <w:sz w:val="22"/>
          <w:szCs w:val="22"/>
          <w:lang w:val="pl-PL"/>
        </w:rPr>
        <w:noBreakHyphen/>
        <w:t xml:space="preserve">gp) lub klirensie </w:t>
      </w:r>
      <w:r w:rsidR="00C33D00">
        <w:rPr>
          <w:sz w:val="22"/>
          <w:szCs w:val="22"/>
          <w:lang w:val="pl-PL"/>
        </w:rPr>
        <w:t xml:space="preserve">furoinianu </w:t>
      </w:r>
      <w:r w:rsidR="003F4AC5" w:rsidRPr="001F7F7C">
        <w:rPr>
          <w:sz w:val="22"/>
          <w:szCs w:val="22"/>
          <w:lang w:val="pl-PL"/>
        </w:rPr>
        <w:t xml:space="preserve">mometazonu (CYP3A4) </w:t>
      </w:r>
      <w:r w:rsidR="006423FA">
        <w:rPr>
          <w:sz w:val="22"/>
          <w:szCs w:val="22"/>
          <w:lang w:val="pl-PL"/>
        </w:rPr>
        <w:t xml:space="preserve">powoduje maksymalnie dwukrotne </w:t>
      </w:r>
      <w:r w:rsidR="003F4AC5" w:rsidRPr="001F7F7C">
        <w:rPr>
          <w:sz w:val="22"/>
          <w:szCs w:val="22"/>
          <w:lang w:val="pl-PL"/>
        </w:rPr>
        <w:t>zwiększ</w:t>
      </w:r>
      <w:r w:rsidR="006423FA">
        <w:rPr>
          <w:sz w:val="22"/>
          <w:szCs w:val="22"/>
          <w:lang w:val="pl-PL"/>
        </w:rPr>
        <w:t>enie</w:t>
      </w:r>
      <w:r w:rsidR="003F4AC5" w:rsidRPr="001F7F7C">
        <w:rPr>
          <w:sz w:val="22"/>
          <w:szCs w:val="22"/>
          <w:lang w:val="pl-PL"/>
        </w:rPr>
        <w:t xml:space="preserve"> </w:t>
      </w:r>
      <w:r w:rsidR="006423FA">
        <w:rPr>
          <w:sz w:val="22"/>
          <w:szCs w:val="22"/>
          <w:lang w:val="pl-PL"/>
        </w:rPr>
        <w:t xml:space="preserve">ogólnoustrojowej </w:t>
      </w:r>
      <w:r w:rsidR="003F4AC5" w:rsidRPr="001F7F7C">
        <w:rPr>
          <w:sz w:val="22"/>
          <w:szCs w:val="22"/>
          <w:lang w:val="pl-PL"/>
        </w:rPr>
        <w:t>ekspozycj</w:t>
      </w:r>
      <w:r w:rsidR="006423FA">
        <w:rPr>
          <w:sz w:val="22"/>
          <w:szCs w:val="22"/>
          <w:lang w:val="pl-PL"/>
        </w:rPr>
        <w:t>i</w:t>
      </w:r>
      <w:r w:rsidR="003F4AC5" w:rsidRPr="001F7F7C">
        <w:rPr>
          <w:sz w:val="22"/>
          <w:szCs w:val="22"/>
          <w:lang w:val="pl-PL"/>
        </w:rPr>
        <w:t xml:space="preserve"> </w:t>
      </w:r>
      <w:r w:rsidR="001F1E35" w:rsidRPr="001F7F7C">
        <w:rPr>
          <w:sz w:val="22"/>
          <w:szCs w:val="22"/>
          <w:lang w:val="pl-PL"/>
        </w:rPr>
        <w:t>na indakaterol lub</w:t>
      </w:r>
      <w:r w:rsidR="003F4AC5" w:rsidRPr="001F7F7C">
        <w:rPr>
          <w:sz w:val="22"/>
          <w:szCs w:val="22"/>
          <w:lang w:val="pl-PL"/>
        </w:rPr>
        <w:t xml:space="preserve"> </w:t>
      </w:r>
      <w:r w:rsidR="00C33D00">
        <w:rPr>
          <w:sz w:val="22"/>
          <w:szCs w:val="22"/>
          <w:lang w:val="pl-PL"/>
        </w:rPr>
        <w:t xml:space="preserve">furoinian </w:t>
      </w:r>
      <w:r w:rsidR="003F4AC5" w:rsidRPr="001F7F7C">
        <w:rPr>
          <w:sz w:val="22"/>
          <w:szCs w:val="22"/>
          <w:lang w:val="pl-PL"/>
        </w:rPr>
        <w:t>mometazonu.</w:t>
      </w:r>
    </w:p>
    <w:p w14:paraId="2172E948" w14:textId="77777777" w:rsidR="003F4AC5" w:rsidRPr="001F7F7C" w:rsidRDefault="003F4AC5" w:rsidP="00A82391">
      <w:pPr>
        <w:pStyle w:val="Text"/>
        <w:spacing w:before="0"/>
        <w:jc w:val="left"/>
        <w:rPr>
          <w:sz w:val="22"/>
          <w:szCs w:val="22"/>
          <w:lang w:val="pl-PL"/>
        </w:rPr>
      </w:pPr>
    </w:p>
    <w:p w14:paraId="506C22C8" w14:textId="3A6AE12B" w:rsidR="003F4AC5" w:rsidRPr="001F7F7C" w:rsidRDefault="003F4AC5" w:rsidP="00A82391">
      <w:pPr>
        <w:pStyle w:val="Text"/>
        <w:spacing w:before="0"/>
        <w:jc w:val="left"/>
        <w:rPr>
          <w:sz w:val="22"/>
          <w:szCs w:val="22"/>
          <w:lang w:val="pl-PL"/>
        </w:rPr>
      </w:pPr>
      <w:r w:rsidRPr="001F7F7C">
        <w:rPr>
          <w:sz w:val="22"/>
          <w:szCs w:val="22"/>
          <w:lang w:val="pl-PL" w:bidi="th-TH"/>
        </w:rPr>
        <w:t xml:space="preserve">Z powodu </w:t>
      </w:r>
      <w:r w:rsidR="001F1E35" w:rsidRPr="001F7F7C">
        <w:rPr>
          <w:sz w:val="22"/>
          <w:szCs w:val="22"/>
          <w:lang w:val="pl-PL" w:bidi="th-TH"/>
        </w:rPr>
        <w:t>bardzo małych</w:t>
      </w:r>
      <w:r w:rsidRPr="001F7F7C">
        <w:rPr>
          <w:sz w:val="22"/>
          <w:szCs w:val="22"/>
          <w:lang w:val="pl-PL" w:bidi="th-TH"/>
        </w:rPr>
        <w:t xml:space="preserve"> stężeń w osoczu osiąganych po podaniu wziewnym</w:t>
      </w:r>
      <w:r w:rsidRPr="001F7F7C">
        <w:rPr>
          <w:bCs/>
          <w:sz w:val="22"/>
          <w:szCs w:val="22"/>
          <w:lang w:val="pl-PL"/>
        </w:rPr>
        <w:t xml:space="preserve"> </w:t>
      </w:r>
      <w:r w:rsidRPr="001F7F7C">
        <w:rPr>
          <w:sz w:val="22"/>
          <w:szCs w:val="22"/>
          <w:lang w:val="pl-PL"/>
        </w:rPr>
        <w:t xml:space="preserve">wystąpienie istotnych klinicznie interakcji z </w:t>
      </w:r>
      <w:r w:rsidR="00C33D00">
        <w:rPr>
          <w:sz w:val="22"/>
          <w:szCs w:val="22"/>
          <w:lang w:val="pl-PL"/>
        </w:rPr>
        <w:t xml:space="preserve">furoinianem </w:t>
      </w:r>
      <w:r w:rsidRPr="001F7F7C">
        <w:rPr>
          <w:sz w:val="22"/>
          <w:szCs w:val="22"/>
          <w:lang w:val="pl-PL"/>
        </w:rPr>
        <w:t>mometazonu</w:t>
      </w:r>
      <w:r w:rsidRPr="001F7F7C">
        <w:rPr>
          <w:sz w:val="22"/>
          <w:szCs w:val="22"/>
          <w:lang w:val="pl-PL" w:bidi="th-TH"/>
        </w:rPr>
        <w:t xml:space="preserve"> jest mało prawdopodobne</w:t>
      </w:r>
      <w:r w:rsidRPr="001F7F7C">
        <w:rPr>
          <w:bCs/>
          <w:sz w:val="22"/>
          <w:szCs w:val="22"/>
          <w:lang w:val="pl-PL"/>
        </w:rPr>
        <w:t xml:space="preserve">. Jednak istnieje możliwość zwiększonej ekspozycji ogólnoustrojowej na </w:t>
      </w:r>
      <w:r w:rsidR="00C33D00">
        <w:rPr>
          <w:bCs/>
          <w:sz w:val="22"/>
          <w:szCs w:val="22"/>
          <w:lang w:val="pl-PL"/>
        </w:rPr>
        <w:t xml:space="preserve">furoinian </w:t>
      </w:r>
      <w:r w:rsidRPr="001F7F7C">
        <w:rPr>
          <w:sz w:val="22"/>
          <w:szCs w:val="22"/>
          <w:lang w:val="pl-PL"/>
        </w:rPr>
        <w:t>mometazonu</w:t>
      </w:r>
      <w:r w:rsidR="00045CCB">
        <w:rPr>
          <w:sz w:val="22"/>
          <w:szCs w:val="22"/>
          <w:lang w:val="pl-PL"/>
        </w:rPr>
        <w:t xml:space="preserve"> podczas jednoczesnego podawania</w:t>
      </w:r>
      <w:r w:rsidRPr="001F7F7C">
        <w:rPr>
          <w:sz w:val="22"/>
          <w:szCs w:val="22"/>
          <w:lang w:val="pl-PL"/>
        </w:rPr>
        <w:t xml:space="preserve"> siln</w:t>
      </w:r>
      <w:r w:rsidR="00045CCB">
        <w:rPr>
          <w:sz w:val="22"/>
          <w:szCs w:val="22"/>
          <w:lang w:val="pl-PL"/>
        </w:rPr>
        <w:t>ych</w:t>
      </w:r>
      <w:r w:rsidRPr="001F7F7C">
        <w:rPr>
          <w:sz w:val="22"/>
          <w:szCs w:val="22"/>
          <w:lang w:val="pl-PL"/>
        </w:rPr>
        <w:t xml:space="preserve"> inhibitor</w:t>
      </w:r>
      <w:r w:rsidR="00045CCB">
        <w:rPr>
          <w:sz w:val="22"/>
          <w:szCs w:val="22"/>
          <w:lang w:val="pl-PL"/>
        </w:rPr>
        <w:t>ów</w:t>
      </w:r>
      <w:r w:rsidRPr="001F7F7C">
        <w:rPr>
          <w:sz w:val="22"/>
          <w:szCs w:val="22"/>
          <w:lang w:val="pl-PL"/>
        </w:rPr>
        <w:t xml:space="preserve"> </w:t>
      </w:r>
      <w:r w:rsidRPr="001F7F7C">
        <w:rPr>
          <w:bCs/>
          <w:sz w:val="22"/>
          <w:szCs w:val="22"/>
          <w:lang w:val="pl-PL"/>
        </w:rPr>
        <w:t>CYP3A4 (np. ketokonazol, itrakonazol, nelfinawir, rytonawir, kobicystat).</w:t>
      </w:r>
    </w:p>
    <w:p w14:paraId="5F7F3243" w14:textId="77777777" w:rsidR="003F4AC5" w:rsidRPr="001F7F7C" w:rsidRDefault="003F4AC5" w:rsidP="00A82391">
      <w:pPr>
        <w:pStyle w:val="Text"/>
        <w:spacing w:before="0"/>
        <w:jc w:val="left"/>
        <w:rPr>
          <w:sz w:val="22"/>
          <w:szCs w:val="22"/>
          <w:lang w:val="pl-PL"/>
        </w:rPr>
      </w:pPr>
    </w:p>
    <w:p w14:paraId="2DB82BDA" w14:textId="77777777" w:rsidR="003F4AC5" w:rsidRPr="001F7F7C" w:rsidRDefault="003F4AC5" w:rsidP="00A82391">
      <w:pPr>
        <w:pStyle w:val="Text"/>
        <w:keepNext/>
        <w:spacing w:before="0"/>
        <w:jc w:val="left"/>
        <w:rPr>
          <w:sz w:val="22"/>
          <w:szCs w:val="22"/>
          <w:lang w:val="pl-PL"/>
        </w:rPr>
      </w:pPr>
      <w:r w:rsidRPr="001F7F7C">
        <w:rPr>
          <w:sz w:val="22"/>
          <w:szCs w:val="22"/>
          <w:u w:val="single"/>
          <w:lang w:val="pl-PL"/>
        </w:rPr>
        <w:t>Inni długo</w:t>
      </w:r>
      <w:r w:rsidR="00C36EF6" w:rsidRPr="001F7F7C">
        <w:rPr>
          <w:sz w:val="22"/>
          <w:szCs w:val="22"/>
          <w:u w:val="single"/>
          <w:lang w:val="pl-PL"/>
        </w:rPr>
        <w:t xml:space="preserve"> </w:t>
      </w:r>
      <w:r w:rsidRPr="001F7F7C">
        <w:rPr>
          <w:sz w:val="22"/>
          <w:szCs w:val="22"/>
          <w:u w:val="single"/>
          <w:lang w:val="pl-PL"/>
        </w:rPr>
        <w:t>działający agoniści receptorów beta</w:t>
      </w:r>
      <w:r w:rsidRPr="001F7F7C">
        <w:rPr>
          <w:sz w:val="22"/>
          <w:szCs w:val="22"/>
          <w:u w:val="single"/>
          <w:vertAlign w:val="subscript"/>
          <w:lang w:val="pl-PL"/>
        </w:rPr>
        <w:t>2</w:t>
      </w:r>
      <w:r w:rsidRPr="001F7F7C">
        <w:rPr>
          <w:sz w:val="22"/>
          <w:szCs w:val="22"/>
          <w:u w:val="single"/>
          <w:lang w:val="pl-PL"/>
        </w:rPr>
        <w:noBreakHyphen/>
        <w:t>adrenergicznych</w:t>
      </w:r>
    </w:p>
    <w:p w14:paraId="0D77192C" w14:textId="77777777" w:rsidR="003F4AC5" w:rsidRPr="001F7F7C" w:rsidRDefault="003F4AC5" w:rsidP="00A82391">
      <w:pPr>
        <w:keepNext/>
        <w:tabs>
          <w:tab w:val="clear" w:pos="567"/>
        </w:tabs>
        <w:spacing w:line="240" w:lineRule="auto"/>
        <w:ind w:left="567" w:hanging="567"/>
        <w:rPr>
          <w:szCs w:val="22"/>
          <w:lang w:val="pl-PL"/>
        </w:rPr>
      </w:pPr>
    </w:p>
    <w:p w14:paraId="2D0D71B2" w14:textId="71AC7B29" w:rsidR="003F4AC5" w:rsidRPr="001F7F7C" w:rsidRDefault="003F4AC5" w:rsidP="00A82391">
      <w:pPr>
        <w:pStyle w:val="Text"/>
        <w:spacing w:before="0"/>
        <w:jc w:val="left"/>
        <w:rPr>
          <w:sz w:val="22"/>
          <w:szCs w:val="22"/>
          <w:lang w:val="pl-PL"/>
        </w:rPr>
      </w:pPr>
      <w:r w:rsidRPr="001F7F7C">
        <w:rPr>
          <w:sz w:val="22"/>
          <w:szCs w:val="22"/>
          <w:lang w:val="pl-PL"/>
        </w:rPr>
        <w:t xml:space="preserve">Jednoczesne podawanie </w:t>
      </w:r>
      <w:r w:rsidR="00462E9F">
        <w:rPr>
          <w:sz w:val="22"/>
          <w:szCs w:val="22"/>
          <w:lang w:val="pl-PL"/>
        </w:rPr>
        <w:t xml:space="preserve">tego </w:t>
      </w:r>
      <w:r w:rsidRPr="001F7F7C">
        <w:rPr>
          <w:sz w:val="22"/>
          <w:szCs w:val="22"/>
          <w:lang w:val="pl-PL"/>
        </w:rPr>
        <w:t xml:space="preserve">produktu leczniczego </w:t>
      </w:r>
      <w:r w:rsidRPr="001F7F7C">
        <w:rPr>
          <w:sz w:val="22"/>
          <w:szCs w:val="22"/>
          <w:lang w:val="pl-PL" w:bidi="th-TH"/>
        </w:rPr>
        <w:t>z innymi produktami leczniczymi zawierającymi długo</w:t>
      </w:r>
      <w:r w:rsidR="001F1E35" w:rsidRPr="001F7F7C">
        <w:rPr>
          <w:sz w:val="22"/>
          <w:szCs w:val="22"/>
          <w:lang w:val="pl-PL" w:bidi="th-TH"/>
        </w:rPr>
        <w:t xml:space="preserve"> </w:t>
      </w:r>
      <w:r w:rsidRPr="001F7F7C">
        <w:rPr>
          <w:sz w:val="22"/>
          <w:szCs w:val="22"/>
          <w:lang w:val="pl-PL" w:bidi="th-TH"/>
        </w:rPr>
        <w:t>działających agonistów receptorów beta</w:t>
      </w:r>
      <w:r w:rsidRPr="001F7F7C">
        <w:rPr>
          <w:sz w:val="22"/>
          <w:szCs w:val="22"/>
          <w:vertAlign w:val="subscript"/>
          <w:lang w:val="pl-PL" w:bidi="th-TH"/>
        </w:rPr>
        <w:t>2</w:t>
      </w:r>
      <w:r w:rsidR="00EC09B2">
        <w:rPr>
          <w:sz w:val="22"/>
          <w:szCs w:val="22"/>
          <w:lang w:val="pl-PL" w:bidi="th-TH"/>
        </w:rPr>
        <w:noBreakHyphen/>
      </w:r>
      <w:r w:rsidRPr="001F7F7C">
        <w:rPr>
          <w:sz w:val="22"/>
          <w:szCs w:val="22"/>
          <w:lang w:val="pl-PL" w:bidi="th-TH"/>
        </w:rPr>
        <w:t xml:space="preserve">adrenergicznych </w:t>
      </w:r>
      <w:r w:rsidRPr="001F7F7C">
        <w:rPr>
          <w:sz w:val="22"/>
          <w:szCs w:val="22"/>
          <w:lang w:val="pl-PL"/>
        </w:rPr>
        <w:t xml:space="preserve">nie </w:t>
      </w:r>
      <w:r w:rsidR="00E63C05">
        <w:rPr>
          <w:sz w:val="22"/>
          <w:szCs w:val="22"/>
          <w:lang w:val="pl-PL"/>
        </w:rPr>
        <w:t>było</w:t>
      </w:r>
      <w:r w:rsidRPr="001F7F7C">
        <w:rPr>
          <w:sz w:val="22"/>
          <w:szCs w:val="22"/>
          <w:lang w:val="pl-PL"/>
        </w:rPr>
        <w:t xml:space="preserve"> badane i</w:t>
      </w:r>
      <w:r w:rsidR="00A51192">
        <w:rPr>
          <w:sz w:val="22"/>
          <w:szCs w:val="22"/>
          <w:lang w:val="pl-PL"/>
        </w:rPr>
        <w:t> </w:t>
      </w:r>
      <w:r w:rsidRPr="001F7F7C">
        <w:rPr>
          <w:sz w:val="22"/>
          <w:szCs w:val="22"/>
          <w:lang w:val="pl-PL"/>
        </w:rPr>
        <w:t>nie jest zalecan</w:t>
      </w:r>
      <w:r w:rsidR="00C36EF6" w:rsidRPr="001F7F7C">
        <w:rPr>
          <w:sz w:val="22"/>
          <w:szCs w:val="22"/>
          <w:lang w:val="pl-PL"/>
        </w:rPr>
        <w:t>e, ponieważ może nasilać działania</w:t>
      </w:r>
      <w:r w:rsidRPr="001F7F7C">
        <w:rPr>
          <w:sz w:val="22"/>
          <w:szCs w:val="22"/>
          <w:lang w:val="pl-PL"/>
        </w:rPr>
        <w:t xml:space="preserve"> niepożądane (patrz punkty</w:t>
      </w:r>
      <w:r w:rsidR="001F1E35" w:rsidRPr="001F7F7C">
        <w:rPr>
          <w:sz w:val="22"/>
          <w:szCs w:val="22"/>
          <w:lang w:val="pl-PL"/>
        </w:rPr>
        <w:t> </w:t>
      </w:r>
      <w:r w:rsidRPr="001F7F7C">
        <w:rPr>
          <w:sz w:val="22"/>
          <w:szCs w:val="22"/>
          <w:lang w:val="pl-PL"/>
        </w:rPr>
        <w:t>4.8 i 4.9).</w:t>
      </w:r>
    </w:p>
    <w:p w14:paraId="77CF82CA" w14:textId="77777777" w:rsidR="003F4AC5" w:rsidRPr="001F7F7C" w:rsidRDefault="003F4AC5" w:rsidP="00A82391">
      <w:pPr>
        <w:pStyle w:val="Text"/>
        <w:spacing w:before="0"/>
        <w:jc w:val="left"/>
        <w:rPr>
          <w:sz w:val="22"/>
          <w:szCs w:val="22"/>
          <w:lang w:val="pl-PL"/>
        </w:rPr>
      </w:pPr>
    </w:p>
    <w:p w14:paraId="6ED98A5F"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4.6</w:t>
      </w:r>
      <w:r w:rsidRPr="001F7F7C">
        <w:rPr>
          <w:b/>
          <w:szCs w:val="22"/>
          <w:lang w:val="pl-PL"/>
        </w:rPr>
        <w:tab/>
        <w:t>Wpływ na płodność, ciążę i laktację</w:t>
      </w:r>
    </w:p>
    <w:p w14:paraId="2A9E5C9E" w14:textId="77777777" w:rsidR="003F4AC5" w:rsidRPr="001F7F7C" w:rsidRDefault="003F4AC5" w:rsidP="00A82391">
      <w:pPr>
        <w:keepNext/>
        <w:tabs>
          <w:tab w:val="clear" w:pos="567"/>
        </w:tabs>
        <w:spacing w:line="240" w:lineRule="auto"/>
        <w:rPr>
          <w:szCs w:val="22"/>
          <w:lang w:val="pl-PL"/>
        </w:rPr>
      </w:pPr>
    </w:p>
    <w:p w14:paraId="1853E7DA" w14:textId="77777777" w:rsidR="003F4AC5" w:rsidRPr="001F7F7C" w:rsidRDefault="003F4AC5" w:rsidP="00A82391">
      <w:pPr>
        <w:pStyle w:val="Text"/>
        <w:keepNext/>
        <w:spacing w:before="0"/>
        <w:jc w:val="left"/>
        <w:rPr>
          <w:sz w:val="22"/>
          <w:szCs w:val="22"/>
          <w:lang w:val="pl-PL"/>
        </w:rPr>
      </w:pPr>
      <w:r w:rsidRPr="001F7F7C">
        <w:rPr>
          <w:sz w:val="22"/>
          <w:szCs w:val="22"/>
          <w:u w:val="single"/>
          <w:lang w:val="pl-PL"/>
        </w:rPr>
        <w:t>Ciąża</w:t>
      </w:r>
    </w:p>
    <w:p w14:paraId="65F2507D" w14:textId="77777777" w:rsidR="003F4AC5" w:rsidRPr="001F7F7C" w:rsidRDefault="003F4AC5" w:rsidP="00A82391">
      <w:pPr>
        <w:keepNext/>
        <w:tabs>
          <w:tab w:val="clear" w:pos="567"/>
        </w:tabs>
        <w:spacing w:line="240" w:lineRule="auto"/>
        <w:ind w:left="567" w:hanging="567"/>
        <w:rPr>
          <w:szCs w:val="22"/>
          <w:lang w:val="pl-PL"/>
        </w:rPr>
      </w:pPr>
    </w:p>
    <w:p w14:paraId="1C06B164" w14:textId="08358FA7" w:rsidR="003F4AC5" w:rsidRPr="001F7F7C" w:rsidRDefault="001F1E35" w:rsidP="00A82391">
      <w:pPr>
        <w:tabs>
          <w:tab w:val="clear" w:pos="567"/>
        </w:tabs>
        <w:spacing w:line="240" w:lineRule="auto"/>
        <w:rPr>
          <w:szCs w:val="22"/>
          <w:lang w:val="pl-PL"/>
        </w:rPr>
      </w:pPr>
      <w:r w:rsidRPr="001F7F7C">
        <w:rPr>
          <w:szCs w:val="22"/>
          <w:lang w:val="pl-PL"/>
        </w:rPr>
        <w:t>D</w:t>
      </w:r>
      <w:r w:rsidR="003F4AC5" w:rsidRPr="001F7F7C">
        <w:rPr>
          <w:szCs w:val="22"/>
          <w:lang w:val="pl-PL"/>
        </w:rPr>
        <w:t xml:space="preserve">ane dotyczące stosowania produktu leczniczego </w:t>
      </w:r>
      <w:r w:rsidR="00D7298A">
        <w:rPr>
          <w:szCs w:val="22"/>
          <w:lang w:val="pl-PL"/>
        </w:rPr>
        <w:t>Bemrist</w:t>
      </w:r>
      <w:r w:rsidR="003F4AC5" w:rsidRPr="001F7F7C">
        <w:rPr>
          <w:szCs w:val="22"/>
          <w:lang w:val="pl-PL"/>
        </w:rPr>
        <w:t xml:space="preserve"> Breezhaler i jego poszczególnych </w:t>
      </w:r>
      <w:r w:rsidR="00BA7CBE">
        <w:rPr>
          <w:szCs w:val="22"/>
          <w:lang w:val="pl-PL"/>
        </w:rPr>
        <w:t>substancji czynnych</w:t>
      </w:r>
      <w:r w:rsidR="003F4AC5" w:rsidRPr="001F7F7C">
        <w:rPr>
          <w:szCs w:val="22"/>
          <w:lang w:val="pl-PL"/>
        </w:rPr>
        <w:t xml:space="preserve"> (indakaterol</w:t>
      </w:r>
      <w:r w:rsidRPr="001F7F7C">
        <w:rPr>
          <w:szCs w:val="22"/>
          <w:lang w:val="pl-PL"/>
        </w:rPr>
        <w:t>u</w:t>
      </w:r>
      <w:r w:rsidR="003F4AC5" w:rsidRPr="001F7F7C">
        <w:rPr>
          <w:szCs w:val="22"/>
          <w:lang w:val="pl-PL"/>
        </w:rPr>
        <w:t xml:space="preserve"> i mometazonu</w:t>
      </w:r>
      <w:r w:rsidR="00BA7CBE" w:rsidRPr="00BA7CBE">
        <w:rPr>
          <w:szCs w:val="22"/>
          <w:lang w:val="pl-PL"/>
        </w:rPr>
        <w:t xml:space="preserve"> </w:t>
      </w:r>
      <w:r w:rsidR="00BA7CBE">
        <w:rPr>
          <w:szCs w:val="22"/>
          <w:lang w:val="pl-PL"/>
        </w:rPr>
        <w:t>furoinianu</w:t>
      </w:r>
      <w:r w:rsidR="003F4AC5" w:rsidRPr="001F7F7C">
        <w:rPr>
          <w:szCs w:val="22"/>
          <w:lang w:val="pl-PL"/>
        </w:rPr>
        <w:t>) u kobiet w ciąży</w:t>
      </w:r>
      <w:r w:rsidRPr="001F7F7C">
        <w:rPr>
          <w:szCs w:val="22"/>
          <w:lang w:val="pl-PL"/>
        </w:rPr>
        <w:t xml:space="preserve"> są niewystarczające</w:t>
      </w:r>
      <w:r w:rsidR="003F4AC5" w:rsidRPr="001F7F7C">
        <w:rPr>
          <w:szCs w:val="22"/>
          <w:lang w:val="pl-PL"/>
        </w:rPr>
        <w:t>, aby określić, czy istnieje ryzyko.</w:t>
      </w:r>
    </w:p>
    <w:p w14:paraId="47D004F9" w14:textId="77777777" w:rsidR="003F4AC5" w:rsidRPr="001F7F7C" w:rsidRDefault="003F4AC5" w:rsidP="00A82391">
      <w:pPr>
        <w:tabs>
          <w:tab w:val="clear" w:pos="567"/>
        </w:tabs>
        <w:spacing w:line="240" w:lineRule="auto"/>
        <w:rPr>
          <w:szCs w:val="22"/>
          <w:lang w:val="pl-PL"/>
        </w:rPr>
      </w:pPr>
    </w:p>
    <w:p w14:paraId="125B8E6A" w14:textId="49E031FE" w:rsidR="003F4AC5" w:rsidRPr="001F7F7C" w:rsidRDefault="003F4AC5" w:rsidP="00A82391">
      <w:pPr>
        <w:pStyle w:val="Text"/>
        <w:spacing w:before="0"/>
        <w:jc w:val="left"/>
        <w:rPr>
          <w:sz w:val="22"/>
          <w:szCs w:val="22"/>
          <w:lang w:val="pl-PL" w:eastAsia="en-US"/>
        </w:rPr>
      </w:pPr>
      <w:r w:rsidRPr="001F7F7C">
        <w:rPr>
          <w:sz w:val="22"/>
          <w:szCs w:val="22"/>
          <w:lang w:val="pl-PL"/>
        </w:rPr>
        <w:t xml:space="preserve">Indakaterol nie wykazywał działania teratogennego u szczurów i królików po </w:t>
      </w:r>
      <w:r w:rsidR="001F1E35" w:rsidRPr="001F7F7C">
        <w:rPr>
          <w:sz w:val="22"/>
          <w:szCs w:val="22"/>
          <w:lang w:val="pl-PL"/>
        </w:rPr>
        <w:t>podaniu podskórnym (patrz punkt </w:t>
      </w:r>
      <w:r w:rsidRPr="001F7F7C">
        <w:rPr>
          <w:sz w:val="22"/>
          <w:szCs w:val="22"/>
          <w:lang w:val="pl-PL"/>
        </w:rPr>
        <w:t xml:space="preserve">5.3). W badaniach </w:t>
      </w:r>
      <w:r w:rsidR="00BA7CBE">
        <w:rPr>
          <w:sz w:val="22"/>
          <w:szCs w:val="22"/>
          <w:lang w:val="pl-PL"/>
        </w:rPr>
        <w:t>dotyczących</w:t>
      </w:r>
      <w:r w:rsidRPr="001F7F7C">
        <w:rPr>
          <w:sz w:val="22"/>
          <w:szCs w:val="22"/>
          <w:lang w:val="pl-PL"/>
        </w:rPr>
        <w:t xml:space="preserve"> wpływ</w:t>
      </w:r>
      <w:r w:rsidR="00BA7CBE">
        <w:rPr>
          <w:sz w:val="22"/>
          <w:szCs w:val="22"/>
          <w:lang w:val="pl-PL"/>
        </w:rPr>
        <w:t>u</w:t>
      </w:r>
      <w:r w:rsidRPr="001F7F7C">
        <w:rPr>
          <w:sz w:val="22"/>
          <w:szCs w:val="22"/>
          <w:lang w:val="pl-PL"/>
        </w:rPr>
        <w:t xml:space="preserve"> na reprodukcję u ciężarnych myszy, szczurów i</w:t>
      </w:r>
      <w:r w:rsidR="00574D9D">
        <w:rPr>
          <w:sz w:val="22"/>
          <w:szCs w:val="22"/>
          <w:lang w:val="pl-PL"/>
        </w:rPr>
        <w:t> </w:t>
      </w:r>
      <w:r w:rsidRPr="001F7F7C">
        <w:rPr>
          <w:sz w:val="22"/>
          <w:szCs w:val="22"/>
          <w:lang w:val="pl-PL"/>
        </w:rPr>
        <w:t xml:space="preserve">królików, </w:t>
      </w:r>
      <w:r w:rsidRPr="001F7F7C">
        <w:rPr>
          <w:sz w:val="22"/>
          <w:szCs w:val="22"/>
          <w:lang w:val="pl-PL" w:eastAsia="en-US"/>
        </w:rPr>
        <w:t>mometazonu</w:t>
      </w:r>
      <w:r w:rsidR="00BA7CBE" w:rsidRPr="00BA7CBE">
        <w:rPr>
          <w:sz w:val="22"/>
          <w:szCs w:val="22"/>
          <w:lang w:val="pl-PL"/>
        </w:rPr>
        <w:t xml:space="preserve"> </w:t>
      </w:r>
      <w:r w:rsidR="00BA7CBE">
        <w:rPr>
          <w:sz w:val="22"/>
          <w:szCs w:val="22"/>
          <w:lang w:val="pl-PL"/>
        </w:rPr>
        <w:t>furoinian</w:t>
      </w:r>
      <w:r w:rsidRPr="001F7F7C">
        <w:rPr>
          <w:sz w:val="22"/>
          <w:szCs w:val="22"/>
          <w:lang w:val="pl-PL" w:eastAsia="en-US"/>
        </w:rPr>
        <w:t xml:space="preserve"> powodow</w:t>
      </w:r>
      <w:r w:rsidR="00A320F9" w:rsidRPr="001F7F7C">
        <w:rPr>
          <w:sz w:val="22"/>
          <w:szCs w:val="22"/>
          <w:lang w:val="pl-PL" w:eastAsia="en-US"/>
        </w:rPr>
        <w:t>ał częstsze wady wrodzone</w:t>
      </w:r>
      <w:r w:rsidR="001D402C" w:rsidRPr="001F7F7C">
        <w:rPr>
          <w:sz w:val="22"/>
          <w:szCs w:val="22"/>
          <w:lang w:val="pl-PL" w:eastAsia="en-US"/>
        </w:rPr>
        <w:t xml:space="preserve"> płodów oraz</w:t>
      </w:r>
      <w:r w:rsidRPr="001F7F7C">
        <w:rPr>
          <w:sz w:val="22"/>
          <w:szCs w:val="22"/>
          <w:lang w:val="pl-PL" w:eastAsia="en-US"/>
        </w:rPr>
        <w:t xml:space="preserve"> zmniejszoną przeżywalność i wzrost płodów.</w:t>
      </w:r>
    </w:p>
    <w:p w14:paraId="5D7336B2" w14:textId="77777777" w:rsidR="003F4AC5" w:rsidRPr="001F7F7C" w:rsidRDefault="003F4AC5" w:rsidP="00A82391">
      <w:pPr>
        <w:pStyle w:val="Text"/>
        <w:spacing w:before="0"/>
        <w:jc w:val="left"/>
        <w:rPr>
          <w:sz w:val="22"/>
          <w:szCs w:val="22"/>
          <w:lang w:val="pl-PL" w:eastAsia="en-US"/>
        </w:rPr>
      </w:pPr>
    </w:p>
    <w:p w14:paraId="280641BA" w14:textId="756F4752" w:rsidR="003F4AC5" w:rsidRPr="001F7F7C" w:rsidRDefault="003F4AC5" w:rsidP="00A82391">
      <w:pPr>
        <w:pStyle w:val="Text"/>
        <w:spacing w:before="0"/>
        <w:jc w:val="left"/>
        <w:rPr>
          <w:sz w:val="22"/>
          <w:szCs w:val="22"/>
          <w:lang w:val="pl-PL" w:eastAsia="en-US"/>
        </w:rPr>
      </w:pPr>
      <w:r w:rsidRPr="001F7F7C">
        <w:rPr>
          <w:sz w:val="22"/>
          <w:szCs w:val="22"/>
          <w:lang w:val="pl-PL" w:eastAsia="en-US"/>
        </w:rPr>
        <w:t>Pod</w:t>
      </w:r>
      <w:r w:rsidR="001D402C" w:rsidRPr="001F7F7C">
        <w:rPr>
          <w:sz w:val="22"/>
          <w:szCs w:val="22"/>
          <w:lang w:val="pl-PL" w:eastAsia="en-US"/>
        </w:rPr>
        <w:t>obnie jak inne produkty lecznicze</w:t>
      </w:r>
      <w:r w:rsidRPr="001F7F7C">
        <w:rPr>
          <w:sz w:val="22"/>
          <w:szCs w:val="22"/>
          <w:lang w:val="pl-PL" w:eastAsia="en-US"/>
        </w:rPr>
        <w:t xml:space="preserve"> zawierające </w:t>
      </w:r>
      <w:r w:rsidRPr="001F7F7C">
        <w:rPr>
          <w:sz w:val="22"/>
          <w:szCs w:val="22"/>
          <w:lang w:val="pl-PL" w:bidi="th-TH"/>
        </w:rPr>
        <w:t>agonistów receptorów beta</w:t>
      </w:r>
      <w:r w:rsidRPr="001F7F7C">
        <w:rPr>
          <w:sz w:val="22"/>
          <w:szCs w:val="22"/>
          <w:vertAlign w:val="subscript"/>
          <w:lang w:val="pl-PL" w:bidi="th-TH"/>
        </w:rPr>
        <w:t>2</w:t>
      </w:r>
      <w:r w:rsidR="00574D9D">
        <w:rPr>
          <w:sz w:val="22"/>
          <w:szCs w:val="22"/>
          <w:lang w:val="pl-PL" w:bidi="th-TH"/>
        </w:rPr>
        <w:noBreakHyphen/>
      </w:r>
      <w:r w:rsidRPr="001F7F7C">
        <w:rPr>
          <w:sz w:val="22"/>
          <w:szCs w:val="22"/>
          <w:lang w:val="pl-PL" w:bidi="th-TH"/>
        </w:rPr>
        <w:t>adrenergicznych, i</w:t>
      </w:r>
      <w:r w:rsidRPr="001F7F7C">
        <w:rPr>
          <w:sz w:val="22"/>
          <w:szCs w:val="22"/>
          <w:lang w:val="pl-PL" w:eastAsia="en-US"/>
        </w:rPr>
        <w:t>ndakaterol może hamować czynność porodową z powodu działania rozkurczającego na mięśnie gładkie macicy.</w:t>
      </w:r>
    </w:p>
    <w:p w14:paraId="1314481A" w14:textId="77777777" w:rsidR="003F4AC5" w:rsidRPr="001F7F7C" w:rsidRDefault="003F4AC5" w:rsidP="00A82391">
      <w:pPr>
        <w:pStyle w:val="Text"/>
        <w:spacing w:before="0"/>
        <w:jc w:val="left"/>
        <w:rPr>
          <w:sz w:val="22"/>
          <w:szCs w:val="22"/>
          <w:lang w:val="pl-PL" w:eastAsia="en-US"/>
        </w:rPr>
      </w:pPr>
    </w:p>
    <w:p w14:paraId="0C1EC485" w14:textId="37D01692" w:rsidR="003F4AC5" w:rsidRPr="001F7F7C" w:rsidRDefault="00165161" w:rsidP="00A82391">
      <w:pPr>
        <w:pStyle w:val="Text"/>
        <w:spacing w:before="0"/>
        <w:jc w:val="left"/>
        <w:rPr>
          <w:sz w:val="22"/>
          <w:szCs w:val="22"/>
          <w:lang w:val="pl-PL"/>
        </w:rPr>
      </w:pPr>
      <w:r>
        <w:rPr>
          <w:sz w:val="22"/>
          <w:szCs w:val="22"/>
          <w:lang w:val="pl-PL"/>
        </w:rPr>
        <w:t>Ten p</w:t>
      </w:r>
      <w:r w:rsidR="003F4AC5" w:rsidRPr="001F7F7C">
        <w:rPr>
          <w:sz w:val="22"/>
          <w:szCs w:val="22"/>
          <w:lang w:val="pl-PL"/>
        </w:rPr>
        <w:t xml:space="preserve">rodukt leczniczy można stosować w czasie ciąży </w:t>
      </w:r>
      <w:r w:rsidR="009A3E77" w:rsidRPr="001F7F7C">
        <w:rPr>
          <w:sz w:val="22"/>
          <w:szCs w:val="22"/>
          <w:lang w:val="pl-PL"/>
        </w:rPr>
        <w:t>tylko w sytuacji</w:t>
      </w:r>
      <w:r w:rsidR="003F4AC5" w:rsidRPr="001F7F7C">
        <w:rPr>
          <w:sz w:val="22"/>
          <w:szCs w:val="22"/>
          <w:lang w:val="pl-PL"/>
        </w:rPr>
        <w:t>, gdy spodziewane korzyści dla pacjentki uzasadniają potencjalne ryzyko dla płodu.</w:t>
      </w:r>
    </w:p>
    <w:p w14:paraId="1365E934" w14:textId="77777777" w:rsidR="003F4AC5" w:rsidRPr="001F7F7C" w:rsidRDefault="003F4AC5" w:rsidP="00A82391">
      <w:pPr>
        <w:pStyle w:val="Text"/>
        <w:spacing w:before="0"/>
        <w:jc w:val="left"/>
        <w:rPr>
          <w:sz w:val="22"/>
          <w:szCs w:val="22"/>
          <w:lang w:val="pl-PL" w:eastAsia="en-US"/>
        </w:rPr>
      </w:pPr>
    </w:p>
    <w:p w14:paraId="47B01CEC" w14:textId="77777777" w:rsidR="003F4AC5" w:rsidRPr="001F7F7C" w:rsidRDefault="003F4AC5" w:rsidP="00A82391">
      <w:pPr>
        <w:pStyle w:val="Text"/>
        <w:keepNext/>
        <w:spacing w:before="0"/>
        <w:jc w:val="left"/>
        <w:rPr>
          <w:sz w:val="22"/>
          <w:szCs w:val="22"/>
          <w:lang w:val="pl-PL"/>
        </w:rPr>
      </w:pPr>
      <w:r w:rsidRPr="001F7F7C">
        <w:rPr>
          <w:sz w:val="22"/>
          <w:szCs w:val="22"/>
          <w:u w:val="single"/>
          <w:lang w:val="pl-PL"/>
        </w:rPr>
        <w:t>Karmienie piersią</w:t>
      </w:r>
    </w:p>
    <w:p w14:paraId="4A5269F1" w14:textId="77777777" w:rsidR="003F4AC5" w:rsidRPr="001F7F7C" w:rsidRDefault="003F4AC5" w:rsidP="00A82391">
      <w:pPr>
        <w:keepNext/>
        <w:tabs>
          <w:tab w:val="clear" w:pos="567"/>
        </w:tabs>
        <w:spacing w:line="240" w:lineRule="auto"/>
        <w:ind w:left="567" w:hanging="567"/>
        <w:rPr>
          <w:szCs w:val="22"/>
          <w:lang w:val="pl-PL"/>
        </w:rPr>
      </w:pPr>
    </w:p>
    <w:p w14:paraId="56B72515" w14:textId="602D8FA0" w:rsidR="003F4AC5" w:rsidRPr="001F7F7C" w:rsidRDefault="001D402C" w:rsidP="00A82391">
      <w:pPr>
        <w:tabs>
          <w:tab w:val="clear" w:pos="567"/>
        </w:tabs>
        <w:spacing w:line="240" w:lineRule="auto"/>
        <w:rPr>
          <w:szCs w:val="22"/>
          <w:lang w:val="pl-PL"/>
        </w:rPr>
      </w:pPr>
      <w:r w:rsidRPr="001F7F7C">
        <w:rPr>
          <w:szCs w:val="22"/>
          <w:lang w:val="pl-PL"/>
        </w:rPr>
        <w:t>Dane</w:t>
      </w:r>
      <w:r w:rsidR="003F4AC5" w:rsidRPr="001F7F7C">
        <w:rPr>
          <w:szCs w:val="22"/>
          <w:lang w:val="pl-PL"/>
        </w:rPr>
        <w:t xml:space="preserve"> dotycz</w:t>
      </w:r>
      <w:r w:rsidRPr="001F7F7C">
        <w:rPr>
          <w:szCs w:val="22"/>
          <w:lang w:val="pl-PL"/>
        </w:rPr>
        <w:t>ące obecności indakaterolu lub</w:t>
      </w:r>
      <w:r w:rsidR="003F4AC5" w:rsidRPr="001F7F7C">
        <w:rPr>
          <w:szCs w:val="22"/>
          <w:lang w:val="pl-PL"/>
        </w:rPr>
        <w:t xml:space="preserve"> mometazonu</w:t>
      </w:r>
      <w:r w:rsidR="00AE202D" w:rsidRPr="00AE202D">
        <w:rPr>
          <w:szCs w:val="22"/>
          <w:lang w:val="pl-PL"/>
        </w:rPr>
        <w:t xml:space="preserve"> </w:t>
      </w:r>
      <w:r w:rsidR="00AE202D">
        <w:rPr>
          <w:szCs w:val="22"/>
          <w:lang w:val="pl-PL"/>
        </w:rPr>
        <w:t>furoinianu</w:t>
      </w:r>
      <w:r w:rsidR="003F4AC5" w:rsidRPr="001F7F7C">
        <w:rPr>
          <w:szCs w:val="22"/>
          <w:lang w:val="pl-PL"/>
        </w:rPr>
        <w:t xml:space="preserve"> w ludzkim mleku, wpływu na niemowlę karmione piersią </w:t>
      </w:r>
      <w:r w:rsidRPr="001F7F7C">
        <w:rPr>
          <w:szCs w:val="22"/>
          <w:lang w:val="pl-PL"/>
        </w:rPr>
        <w:t>lub</w:t>
      </w:r>
      <w:r w:rsidR="003F4AC5" w:rsidRPr="001F7F7C">
        <w:rPr>
          <w:szCs w:val="22"/>
          <w:lang w:val="pl-PL"/>
        </w:rPr>
        <w:t xml:space="preserve"> wpływu na laktację</w:t>
      </w:r>
      <w:r w:rsidRPr="001F7F7C">
        <w:rPr>
          <w:szCs w:val="22"/>
          <w:lang w:val="pl-PL"/>
        </w:rPr>
        <w:t xml:space="preserve"> nie są dostępne</w:t>
      </w:r>
      <w:r w:rsidR="003F4AC5" w:rsidRPr="001F7F7C">
        <w:rPr>
          <w:szCs w:val="22"/>
          <w:lang w:val="pl-PL"/>
        </w:rPr>
        <w:t>. Inne wziewne kortykosteroidy podobne do mometazonu</w:t>
      </w:r>
      <w:r w:rsidR="00AE202D" w:rsidRPr="00AE202D">
        <w:rPr>
          <w:szCs w:val="22"/>
          <w:lang w:val="pl-PL"/>
        </w:rPr>
        <w:t xml:space="preserve"> </w:t>
      </w:r>
      <w:r w:rsidR="00AE202D">
        <w:rPr>
          <w:szCs w:val="22"/>
          <w:lang w:val="pl-PL"/>
        </w:rPr>
        <w:t>furoinianu</w:t>
      </w:r>
      <w:r w:rsidR="003F4AC5" w:rsidRPr="001F7F7C">
        <w:rPr>
          <w:szCs w:val="22"/>
          <w:lang w:val="pl-PL"/>
        </w:rPr>
        <w:t xml:space="preserve"> przenikają do mleka ludzkiego. Indakaterol (w tym jego metabolity) i mometazonu</w:t>
      </w:r>
      <w:r w:rsidR="00AE202D" w:rsidRPr="00AE202D">
        <w:rPr>
          <w:szCs w:val="22"/>
          <w:lang w:val="pl-PL"/>
        </w:rPr>
        <w:t xml:space="preserve"> </w:t>
      </w:r>
      <w:r w:rsidR="00AE202D">
        <w:rPr>
          <w:szCs w:val="22"/>
          <w:lang w:val="pl-PL"/>
        </w:rPr>
        <w:t>furoinian</w:t>
      </w:r>
      <w:r w:rsidR="003F4AC5" w:rsidRPr="001F7F7C">
        <w:rPr>
          <w:szCs w:val="22"/>
          <w:lang w:val="pl-PL"/>
        </w:rPr>
        <w:t xml:space="preserve"> wykryt</w:t>
      </w:r>
      <w:r w:rsidR="00BF19BC">
        <w:rPr>
          <w:szCs w:val="22"/>
          <w:lang w:val="pl-PL"/>
        </w:rPr>
        <w:t>o</w:t>
      </w:r>
      <w:r w:rsidR="003F4AC5" w:rsidRPr="001F7F7C">
        <w:rPr>
          <w:szCs w:val="22"/>
          <w:lang w:val="pl-PL"/>
        </w:rPr>
        <w:t xml:space="preserve"> w mleku szczurów podczas laktacji.</w:t>
      </w:r>
    </w:p>
    <w:p w14:paraId="4B166AFF" w14:textId="77777777" w:rsidR="003F4AC5" w:rsidRPr="001F7F7C" w:rsidRDefault="003F4AC5" w:rsidP="00A82391">
      <w:pPr>
        <w:tabs>
          <w:tab w:val="clear" w:pos="567"/>
        </w:tabs>
        <w:spacing w:line="240" w:lineRule="auto"/>
        <w:rPr>
          <w:szCs w:val="22"/>
          <w:lang w:val="pl-PL" w:eastAsia="zh-CN"/>
        </w:rPr>
      </w:pPr>
    </w:p>
    <w:p w14:paraId="3613A6B5" w14:textId="47BD2364" w:rsidR="003F4AC5" w:rsidRPr="001F7F7C" w:rsidRDefault="003F4AC5" w:rsidP="00A82391">
      <w:pPr>
        <w:tabs>
          <w:tab w:val="clear" w:pos="567"/>
        </w:tabs>
        <w:spacing w:line="240" w:lineRule="auto"/>
        <w:rPr>
          <w:szCs w:val="22"/>
          <w:lang w:val="pl-PL"/>
        </w:rPr>
      </w:pPr>
      <w:r w:rsidRPr="001F7F7C">
        <w:rPr>
          <w:szCs w:val="22"/>
          <w:lang w:val="pl-PL"/>
        </w:rPr>
        <w:t xml:space="preserve">Należy podjąć decyzję </w:t>
      </w:r>
      <w:r w:rsidR="00BF19BC">
        <w:rPr>
          <w:szCs w:val="22"/>
          <w:lang w:val="pl-PL"/>
        </w:rPr>
        <w:t xml:space="preserve">czy </w:t>
      </w:r>
      <w:r w:rsidRPr="001F7F7C">
        <w:rPr>
          <w:szCs w:val="22"/>
          <w:lang w:val="pl-PL"/>
        </w:rPr>
        <w:t>przerwa</w:t>
      </w:r>
      <w:r w:rsidR="00BF19BC">
        <w:rPr>
          <w:szCs w:val="22"/>
          <w:lang w:val="pl-PL"/>
        </w:rPr>
        <w:t>ć</w:t>
      </w:r>
      <w:r w:rsidRPr="001F7F7C">
        <w:rPr>
          <w:szCs w:val="22"/>
          <w:lang w:val="pl-PL"/>
        </w:rPr>
        <w:t xml:space="preserve"> karmieni</w:t>
      </w:r>
      <w:r w:rsidR="00BF19BC">
        <w:rPr>
          <w:szCs w:val="22"/>
          <w:lang w:val="pl-PL"/>
        </w:rPr>
        <w:t>e</w:t>
      </w:r>
      <w:r w:rsidRPr="001F7F7C">
        <w:rPr>
          <w:szCs w:val="22"/>
          <w:lang w:val="pl-PL"/>
        </w:rPr>
        <w:t xml:space="preserve"> piersią </w:t>
      </w:r>
      <w:r w:rsidR="00BF19BC">
        <w:rPr>
          <w:szCs w:val="22"/>
          <w:lang w:val="pl-PL"/>
        </w:rPr>
        <w:t>czy</w:t>
      </w:r>
      <w:r w:rsidRPr="001F7F7C">
        <w:rPr>
          <w:szCs w:val="22"/>
          <w:lang w:val="pl-PL"/>
        </w:rPr>
        <w:t xml:space="preserve"> przerwa</w:t>
      </w:r>
      <w:r w:rsidR="00BF19BC">
        <w:rPr>
          <w:szCs w:val="22"/>
          <w:lang w:val="pl-PL"/>
        </w:rPr>
        <w:t>ć</w:t>
      </w:r>
      <w:r w:rsidR="003E709B" w:rsidRPr="003E709B">
        <w:rPr>
          <w:szCs w:val="22"/>
          <w:lang w:val="pl-PL"/>
        </w:rPr>
        <w:t>/</w:t>
      </w:r>
      <w:bookmarkStart w:id="7" w:name="_Hlk183450206"/>
      <w:r w:rsidR="003E709B" w:rsidRPr="003E709B">
        <w:rPr>
          <w:szCs w:val="22"/>
          <w:lang w:val="pl-PL"/>
        </w:rPr>
        <w:t>wstrzymać podawanie produktu</w:t>
      </w:r>
      <w:bookmarkEnd w:id="7"/>
      <w:r w:rsidRPr="001F7F7C">
        <w:rPr>
          <w:szCs w:val="22"/>
          <w:lang w:val="pl-PL"/>
        </w:rPr>
        <w:t>, biorąc pod uwagę korzyści z karmienia piersią</w:t>
      </w:r>
      <w:r w:rsidR="00BF19BC" w:rsidRPr="00BF19BC">
        <w:rPr>
          <w:szCs w:val="22"/>
          <w:lang w:val="pl-PL"/>
        </w:rPr>
        <w:t xml:space="preserve"> </w:t>
      </w:r>
      <w:r w:rsidR="00BF19BC">
        <w:rPr>
          <w:szCs w:val="22"/>
          <w:lang w:val="pl-PL"/>
        </w:rPr>
        <w:t>dla dziecka</w:t>
      </w:r>
      <w:r w:rsidRPr="001F7F7C">
        <w:rPr>
          <w:szCs w:val="22"/>
          <w:lang w:val="pl-PL"/>
        </w:rPr>
        <w:t xml:space="preserve"> i</w:t>
      </w:r>
      <w:r w:rsidR="00574D9D">
        <w:rPr>
          <w:szCs w:val="22"/>
          <w:lang w:val="pl-PL"/>
        </w:rPr>
        <w:t> </w:t>
      </w:r>
      <w:r w:rsidRPr="001F7F7C">
        <w:rPr>
          <w:szCs w:val="22"/>
          <w:lang w:val="pl-PL"/>
        </w:rPr>
        <w:t>korzyści</w:t>
      </w:r>
      <w:r w:rsidR="00534D5F">
        <w:rPr>
          <w:szCs w:val="22"/>
          <w:lang w:val="pl-PL"/>
        </w:rPr>
        <w:t xml:space="preserve"> </w:t>
      </w:r>
      <w:r w:rsidR="00BF19BC" w:rsidRPr="001F7F7C">
        <w:rPr>
          <w:szCs w:val="22"/>
          <w:lang w:val="pl-PL"/>
        </w:rPr>
        <w:t>z leczenia</w:t>
      </w:r>
      <w:r w:rsidR="00BF19BC">
        <w:rPr>
          <w:szCs w:val="22"/>
          <w:lang w:val="pl-PL"/>
        </w:rPr>
        <w:t xml:space="preserve"> </w:t>
      </w:r>
      <w:r w:rsidR="00534D5F">
        <w:rPr>
          <w:szCs w:val="22"/>
          <w:lang w:val="pl-PL"/>
        </w:rPr>
        <w:t>dla matki.</w:t>
      </w:r>
    </w:p>
    <w:p w14:paraId="2AEF4113" w14:textId="77777777" w:rsidR="003F4AC5" w:rsidRPr="001F7F7C" w:rsidRDefault="003F4AC5" w:rsidP="00A82391">
      <w:pPr>
        <w:tabs>
          <w:tab w:val="clear" w:pos="567"/>
        </w:tabs>
        <w:spacing w:line="240" w:lineRule="auto"/>
        <w:rPr>
          <w:szCs w:val="22"/>
          <w:lang w:val="pl-PL"/>
        </w:rPr>
      </w:pPr>
    </w:p>
    <w:p w14:paraId="37A04F25" w14:textId="77777777" w:rsidR="003F4AC5" w:rsidRPr="001F7F7C" w:rsidRDefault="003F4AC5" w:rsidP="00A82391">
      <w:pPr>
        <w:keepNext/>
        <w:tabs>
          <w:tab w:val="clear" w:pos="567"/>
        </w:tabs>
        <w:spacing w:line="240" w:lineRule="auto"/>
        <w:rPr>
          <w:szCs w:val="22"/>
          <w:lang w:val="pl-PL"/>
        </w:rPr>
      </w:pPr>
      <w:r w:rsidRPr="001F7F7C">
        <w:rPr>
          <w:szCs w:val="22"/>
          <w:u w:val="single"/>
          <w:lang w:val="pl-PL"/>
        </w:rPr>
        <w:t>Płodność</w:t>
      </w:r>
    </w:p>
    <w:p w14:paraId="1C08FEBB" w14:textId="77777777" w:rsidR="003F4AC5" w:rsidRPr="001F7F7C" w:rsidRDefault="003F4AC5" w:rsidP="00A82391">
      <w:pPr>
        <w:keepNext/>
        <w:tabs>
          <w:tab w:val="clear" w:pos="567"/>
        </w:tabs>
        <w:spacing w:line="240" w:lineRule="auto"/>
        <w:rPr>
          <w:szCs w:val="22"/>
          <w:lang w:val="pl-PL"/>
        </w:rPr>
      </w:pPr>
    </w:p>
    <w:p w14:paraId="20211FEE" w14:textId="77777777" w:rsidR="003F4AC5" w:rsidRPr="001F7F7C" w:rsidRDefault="003F4AC5" w:rsidP="00A82391">
      <w:pPr>
        <w:tabs>
          <w:tab w:val="clear" w:pos="567"/>
        </w:tabs>
        <w:spacing w:line="240" w:lineRule="auto"/>
        <w:rPr>
          <w:szCs w:val="22"/>
          <w:lang w:val="pl-PL"/>
        </w:rPr>
      </w:pPr>
      <w:r w:rsidRPr="001F7F7C">
        <w:rPr>
          <w:szCs w:val="22"/>
          <w:lang w:val="pl-PL"/>
        </w:rPr>
        <w:t>Badania wpływu na reprodukcję oraz inne dane uzyskane podczas badań na zwierzętach nie dają podstaw do obaw dotyczących wpływu leku na płodność samców lub samic.</w:t>
      </w:r>
    </w:p>
    <w:p w14:paraId="31D2B8B1" w14:textId="77777777" w:rsidR="003F4AC5" w:rsidRPr="001F7F7C" w:rsidRDefault="003F4AC5" w:rsidP="00A82391">
      <w:pPr>
        <w:tabs>
          <w:tab w:val="clear" w:pos="567"/>
        </w:tabs>
        <w:spacing w:line="240" w:lineRule="auto"/>
        <w:rPr>
          <w:szCs w:val="22"/>
          <w:lang w:val="pl-PL"/>
        </w:rPr>
      </w:pPr>
    </w:p>
    <w:p w14:paraId="7C041FDC"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4.7</w:t>
      </w:r>
      <w:r w:rsidRPr="001F7F7C">
        <w:rPr>
          <w:b/>
          <w:szCs w:val="22"/>
          <w:lang w:val="pl-PL"/>
        </w:rPr>
        <w:tab/>
        <w:t>Wpływ na zdolność prowadzenia pojazdów i obsługiwania maszyn</w:t>
      </w:r>
    </w:p>
    <w:p w14:paraId="454738A7" w14:textId="77777777" w:rsidR="003F4AC5" w:rsidRPr="001F7F7C" w:rsidRDefault="003F4AC5" w:rsidP="00A82391">
      <w:pPr>
        <w:keepNext/>
        <w:tabs>
          <w:tab w:val="clear" w:pos="567"/>
        </w:tabs>
        <w:spacing w:line="240" w:lineRule="auto"/>
        <w:rPr>
          <w:szCs w:val="22"/>
          <w:lang w:val="pl-PL"/>
        </w:rPr>
      </w:pPr>
    </w:p>
    <w:p w14:paraId="585530B7" w14:textId="77777777" w:rsidR="003F4AC5" w:rsidRPr="001F7F7C" w:rsidRDefault="003F4AC5" w:rsidP="00A82391">
      <w:pPr>
        <w:tabs>
          <w:tab w:val="clear" w:pos="567"/>
        </w:tabs>
        <w:spacing w:line="240" w:lineRule="auto"/>
        <w:rPr>
          <w:szCs w:val="22"/>
          <w:lang w:val="pl-PL"/>
        </w:rPr>
      </w:pPr>
      <w:r w:rsidRPr="001F7F7C">
        <w:rPr>
          <w:szCs w:val="22"/>
          <w:lang w:val="pl-PL"/>
        </w:rPr>
        <w:t>Ten produkt leczniczy nie ma wpływu lub wywiera nieistotny wpływ na zdolność prowadzenia pojazdów i obsługiwania maszyn.</w:t>
      </w:r>
    </w:p>
    <w:p w14:paraId="573AB259" w14:textId="77777777" w:rsidR="003F4AC5" w:rsidRPr="001F7F7C" w:rsidRDefault="003F4AC5" w:rsidP="00A82391">
      <w:pPr>
        <w:tabs>
          <w:tab w:val="clear" w:pos="567"/>
        </w:tabs>
        <w:spacing w:line="240" w:lineRule="auto"/>
        <w:rPr>
          <w:szCs w:val="22"/>
          <w:lang w:val="pl-PL"/>
        </w:rPr>
      </w:pPr>
    </w:p>
    <w:p w14:paraId="01D8E052" w14:textId="77777777" w:rsidR="003F4AC5" w:rsidRPr="001F7F7C" w:rsidRDefault="003F4AC5" w:rsidP="00A82391">
      <w:pPr>
        <w:keepNext/>
        <w:tabs>
          <w:tab w:val="clear" w:pos="567"/>
        </w:tabs>
        <w:spacing w:line="240" w:lineRule="auto"/>
        <w:rPr>
          <w:szCs w:val="22"/>
          <w:lang w:val="pl-PL"/>
        </w:rPr>
      </w:pPr>
      <w:r w:rsidRPr="001F7F7C">
        <w:rPr>
          <w:b/>
          <w:szCs w:val="22"/>
          <w:lang w:val="pl-PL"/>
        </w:rPr>
        <w:lastRenderedPageBreak/>
        <w:t>4.8</w:t>
      </w:r>
      <w:r w:rsidRPr="001F7F7C">
        <w:rPr>
          <w:b/>
          <w:szCs w:val="22"/>
          <w:lang w:val="pl-PL"/>
        </w:rPr>
        <w:tab/>
        <w:t>Działania niepożądane</w:t>
      </w:r>
    </w:p>
    <w:p w14:paraId="7822510C" w14:textId="77777777" w:rsidR="003F4AC5" w:rsidRPr="001F7F7C" w:rsidRDefault="003F4AC5" w:rsidP="00A82391">
      <w:pPr>
        <w:keepNext/>
        <w:tabs>
          <w:tab w:val="clear" w:pos="567"/>
        </w:tabs>
        <w:autoSpaceDE w:val="0"/>
        <w:autoSpaceDN w:val="0"/>
        <w:adjustRightInd w:val="0"/>
        <w:spacing w:line="240" w:lineRule="auto"/>
        <w:rPr>
          <w:szCs w:val="22"/>
          <w:lang w:val="pl-PL"/>
        </w:rPr>
      </w:pPr>
    </w:p>
    <w:p w14:paraId="578C4075" w14:textId="77777777" w:rsidR="003F4AC5" w:rsidRPr="001F7F7C" w:rsidRDefault="003F4AC5" w:rsidP="00A82391">
      <w:pPr>
        <w:keepNext/>
        <w:tabs>
          <w:tab w:val="clear" w:pos="567"/>
        </w:tabs>
        <w:autoSpaceDE w:val="0"/>
        <w:autoSpaceDN w:val="0"/>
        <w:adjustRightInd w:val="0"/>
        <w:spacing w:line="240" w:lineRule="auto"/>
        <w:rPr>
          <w:szCs w:val="22"/>
          <w:u w:val="single"/>
          <w:lang w:val="pl-PL"/>
        </w:rPr>
      </w:pPr>
      <w:r w:rsidRPr="001F7F7C">
        <w:rPr>
          <w:szCs w:val="22"/>
          <w:u w:val="single"/>
          <w:lang w:val="pl-PL"/>
        </w:rPr>
        <w:t>Podsumowanie profilu bezpieczeństwa</w:t>
      </w:r>
      <w:bookmarkStart w:id="8" w:name="_nth_Summary_of_the_safety_18962"/>
      <w:bookmarkEnd w:id="8"/>
    </w:p>
    <w:p w14:paraId="3A91A617" w14:textId="77777777" w:rsidR="003F4AC5" w:rsidRPr="001F7F7C" w:rsidRDefault="003F4AC5" w:rsidP="00A82391">
      <w:pPr>
        <w:keepNext/>
        <w:tabs>
          <w:tab w:val="clear" w:pos="567"/>
        </w:tabs>
        <w:autoSpaceDE w:val="0"/>
        <w:autoSpaceDN w:val="0"/>
        <w:adjustRightInd w:val="0"/>
        <w:spacing w:line="240" w:lineRule="auto"/>
        <w:rPr>
          <w:szCs w:val="22"/>
          <w:lang w:val="pl-PL"/>
        </w:rPr>
      </w:pPr>
    </w:p>
    <w:p w14:paraId="5549D175" w14:textId="7CFE32DD" w:rsidR="003F4AC5" w:rsidRPr="001F7F7C" w:rsidRDefault="003F4AC5" w:rsidP="00A82391">
      <w:pPr>
        <w:pStyle w:val="Text"/>
        <w:spacing w:before="0"/>
        <w:jc w:val="left"/>
        <w:rPr>
          <w:sz w:val="22"/>
          <w:szCs w:val="22"/>
          <w:lang w:val="pl-PL"/>
        </w:rPr>
      </w:pPr>
      <w:bookmarkStart w:id="9" w:name="_Toc259713096"/>
      <w:r w:rsidRPr="001F7F7C">
        <w:rPr>
          <w:bCs/>
          <w:sz w:val="22"/>
          <w:szCs w:val="22"/>
          <w:lang w:val="pl-PL"/>
        </w:rPr>
        <w:t>Najczęściej występującym</w:t>
      </w:r>
      <w:r w:rsidR="00FE74BB">
        <w:rPr>
          <w:bCs/>
          <w:sz w:val="22"/>
          <w:szCs w:val="22"/>
          <w:lang w:val="pl-PL"/>
        </w:rPr>
        <w:t>i</w:t>
      </w:r>
      <w:r w:rsidRPr="001F7F7C">
        <w:rPr>
          <w:bCs/>
          <w:sz w:val="22"/>
          <w:szCs w:val="22"/>
          <w:lang w:val="pl-PL"/>
        </w:rPr>
        <w:t xml:space="preserve"> działani</w:t>
      </w:r>
      <w:r w:rsidR="00462E9F">
        <w:rPr>
          <w:bCs/>
          <w:sz w:val="22"/>
          <w:szCs w:val="22"/>
          <w:lang w:val="pl-PL"/>
        </w:rPr>
        <w:t>ami</w:t>
      </w:r>
      <w:r w:rsidRPr="001F7F7C">
        <w:rPr>
          <w:bCs/>
          <w:sz w:val="22"/>
          <w:szCs w:val="22"/>
          <w:lang w:val="pl-PL"/>
        </w:rPr>
        <w:t xml:space="preserve"> niepożądanym</w:t>
      </w:r>
      <w:r w:rsidR="00462E9F">
        <w:rPr>
          <w:bCs/>
          <w:sz w:val="22"/>
          <w:szCs w:val="22"/>
          <w:lang w:val="pl-PL"/>
        </w:rPr>
        <w:t>i</w:t>
      </w:r>
      <w:r w:rsidRPr="001F7F7C">
        <w:rPr>
          <w:bCs/>
          <w:sz w:val="22"/>
          <w:szCs w:val="22"/>
          <w:lang w:val="pl-PL"/>
        </w:rPr>
        <w:t xml:space="preserve"> </w:t>
      </w:r>
      <w:r w:rsidR="00462E9F">
        <w:rPr>
          <w:bCs/>
          <w:sz w:val="22"/>
          <w:szCs w:val="22"/>
          <w:lang w:val="pl-PL"/>
        </w:rPr>
        <w:t>w okresie 52</w:t>
      </w:r>
      <w:r w:rsidR="0035665D">
        <w:rPr>
          <w:bCs/>
          <w:sz w:val="22"/>
          <w:szCs w:val="22"/>
          <w:lang w:val="pl-PL"/>
        </w:rPr>
        <w:t> </w:t>
      </w:r>
      <w:r w:rsidR="00462E9F">
        <w:rPr>
          <w:bCs/>
          <w:sz w:val="22"/>
          <w:szCs w:val="22"/>
          <w:lang w:val="pl-PL"/>
        </w:rPr>
        <w:t xml:space="preserve">tygodni </w:t>
      </w:r>
      <w:r w:rsidRPr="001F7F7C">
        <w:rPr>
          <w:bCs/>
          <w:sz w:val="22"/>
          <w:szCs w:val="22"/>
          <w:lang w:val="pl-PL"/>
        </w:rPr>
        <w:t>był</w:t>
      </w:r>
      <w:r w:rsidR="00462E9F">
        <w:rPr>
          <w:bCs/>
          <w:sz w:val="22"/>
          <w:szCs w:val="22"/>
          <w:lang w:val="pl-PL"/>
        </w:rPr>
        <w:t>y</w:t>
      </w:r>
      <w:r w:rsidR="003E709B">
        <w:rPr>
          <w:bCs/>
          <w:sz w:val="22"/>
          <w:szCs w:val="22"/>
          <w:lang w:val="pl-PL"/>
        </w:rPr>
        <w:t>:</w:t>
      </w:r>
      <w:r w:rsidRPr="001F7F7C">
        <w:rPr>
          <w:bCs/>
          <w:sz w:val="22"/>
          <w:szCs w:val="22"/>
          <w:lang w:val="pl-PL"/>
        </w:rPr>
        <w:t xml:space="preserve"> </w:t>
      </w:r>
      <w:r w:rsidR="00462E9F">
        <w:rPr>
          <w:bCs/>
          <w:sz w:val="22"/>
          <w:szCs w:val="22"/>
          <w:lang w:val="pl-PL"/>
        </w:rPr>
        <w:t xml:space="preserve">astma (zaostrzenie) (26,9%), </w:t>
      </w:r>
      <w:r w:rsidR="00FE74BB">
        <w:rPr>
          <w:bCs/>
          <w:sz w:val="22"/>
          <w:szCs w:val="22"/>
          <w:lang w:val="pl-PL"/>
        </w:rPr>
        <w:t>zapalenie błony śluzowej</w:t>
      </w:r>
      <w:r w:rsidR="00462E9F">
        <w:rPr>
          <w:bCs/>
          <w:sz w:val="22"/>
          <w:szCs w:val="22"/>
          <w:lang w:val="pl-PL"/>
        </w:rPr>
        <w:t xml:space="preserve"> nosa i gardła (12,9%), zakażenie górnych dróg oddechowych (5,9%) oraz </w:t>
      </w:r>
      <w:r w:rsidRPr="001F7F7C">
        <w:rPr>
          <w:bCs/>
          <w:sz w:val="22"/>
          <w:szCs w:val="22"/>
          <w:lang w:val="pl-PL"/>
        </w:rPr>
        <w:t>ból głowy</w:t>
      </w:r>
      <w:r w:rsidR="00165161">
        <w:rPr>
          <w:bCs/>
          <w:sz w:val="22"/>
          <w:szCs w:val="22"/>
          <w:lang w:val="pl-PL"/>
        </w:rPr>
        <w:t xml:space="preserve"> (</w:t>
      </w:r>
      <w:r w:rsidR="00462E9F">
        <w:rPr>
          <w:bCs/>
          <w:sz w:val="22"/>
          <w:szCs w:val="22"/>
          <w:lang w:val="pl-PL"/>
        </w:rPr>
        <w:t>5</w:t>
      </w:r>
      <w:r w:rsidR="00165161">
        <w:rPr>
          <w:bCs/>
          <w:sz w:val="22"/>
          <w:szCs w:val="22"/>
          <w:lang w:val="pl-PL"/>
        </w:rPr>
        <w:t>,</w:t>
      </w:r>
      <w:r w:rsidR="00462E9F">
        <w:rPr>
          <w:bCs/>
          <w:sz w:val="22"/>
          <w:szCs w:val="22"/>
          <w:lang w:val="pl-PL"/>
        </w:rPr>
        <w:t>8</w:t>
      </w:r>
      <w:r w:rsidR="00165161">
        <w:rPr>
          <w:bCs/>
          <w:sz w:val="22"/>
          <w:szCs w:val="22"/>
          <w:lang w:val="pl-PL"/>
        </w:rPr>
        <w:t>%)</w:t>
      </w:r>
      <w:r w:rsidRPr="001F7F7C">
        <w:rPr>
          <w:bCs/>
          <w:sz w:val="22"/>
          <w:szCs w:val="22"/>
          <w:lang w:val="pl-PL"/>
        </w:rPr>
        <w:t>.</w:t>
      </w:r>
    </w:p>
    <w:p w14:paraId="0BF55C75" w14:textId="77777777" w:rsidR="003F4AC5" w:rsidRPr="001F7F7C" w:rsidRDefault="003F4AC5" w:rsidP="00A82391">
      <w:pPr>
        <w:pStyle w:val="Text"/>
        <w:spacing w:before="0"/>
        <w:jc w:val="left"/>
        <w:rPr>
          <w:sz w:val="22"/>
          <w:szCs w:val="22"/>
          <w:lang w:val="pl-PL"/>
        </w:rPr>
      </w:pPr>
    </w:p>
    <w:p w14:paraId="5EE8BE02" w14:textId="580C8D49" w:rsidR="003F4AC5" w:rsidRPr="001F7F7C" w:rsidRDefault="003F4AC5" w:rsidP="00A82391">
      <w:pPr>
        <w:keepNext/>
        <w:tabs>
          <w:tab w:val="clear" w:pos="567"/>
        </w:tabs>
        <w:autoSpaceDE w:val="0"/>
        <w:autoSpaceDN w:val="0"/>
        <w:adjustRightInd w:val="0"/>
        <w:spacing w:line="240" w:lineRule="auto"/>
        <w:rPr>
          <w:szCs w:val="22"/>
          <w:u w:val="single"/>
          <w:lang w:val="pl-PL"/>
        </w:rPr>
      </w:pPr>
      <w:bookmarkStart w:id="10" w:name="_nth_Adverse_drug_reactions19487"/>
      <w:bookmarkEnd w:id="9"/>
      <w:bookmarkEnd w:id="10"/>
      <w:r w:rsidRPr="001F7F7C">
        <w:rPr>
          <w:szCs w:val="22"/>
          <w:u w:val="single"/>
          <w:lang w:val="pl-PL"/>
        </w:rPr>
        <w:t>Tabelaryczn</w:t>
      </w:r>
      <w:r w:rsidR="00165161">
        <w:rPr>
          <w:szCs w:val="22"/>
          <w:u w:val="single"/>
          <w:lang w:val="pl-PL"/>
        </w:rPr>
        <w:t>y wykaz</w:t>
      </w:r>
      <w:r w:rsidRPr="001F7F7C">
        <w:rPr>
          <w:szCs w:val="22"/>
          <w:u w:val="single"/>
          <w:lang w:val="pl-PL"/>
        </w:rPr>
        <w:t xml:space="preserve"> działań niepożądanych</w:t>
      </w:r>
    </w:p>
    <w:p w14:paraId="21CE33D6" w14:textId="77777777" w:rsidR="003F4AC5" w:rsidRPr="001F7F7C" w:rsidRDefault="003F4AC5" w:rsidP="00A82391">
      <w:pPr>
        <w:pStyle w:val="Text"/>
        <w:keepNext/>
        <w:spacing w:before="0"/>
        <w:jc w:val="left"/>
        <w:rPr>
          <w:sz w:val="22"/>
          <w:szCs w:val="22"/>
          <w:lang w:val="pl-PL"/>
        </w:rPr>
      </w:pPr>
    </w:p>
    <w:p w14:paraId="7EA75BCD" w14:textId="29CEA5C3" w:rsidR="003F4AC5" w:rsidRPr="001F7F7C" w:rsidRDefault="002A2B9C" w:rsidP="00A82391">
      <w:pPr>
        <w:pStyle w:val="Text"/>
        <w:spacing w:before="0"/>
        <w:jc w:val="left"/>
        <w:rPr>
          <w:sz w:val="22"/>
          <w:szCs w:val="22"/>
          <w:lang w:val="pl-PL"/>
        </w:rPr>
      </w:pPr>
      <w:r w:rsidRPr="001F7F7C">
        <w:rPr>
          <w:bCs/>
          <w:sz w:val="22"/>
          <w:szCs w:val="22"/>
          <w:lang w:val="pl-PL"/>
        </w:rPr>
        <w:t xml:space="preserve">Działania niepożądane </w:t>
      </w:r>
      <w:r w:rsidR="003F4AC5" w:rsidRPr="001F7F7C">
        <w:rPr>
          <w:bCs/>
          <w:sz w:val="22"/>
          <w:szCs w:val="22"/>
          <w:lang w:val="pl-PL"/>
        </w:rPr>
        <w:t>są wymienione zgodnie z klasyfikacją układów i narządów MedDRA (</w:t>
      </w:r>
      <w:r w:rsidR="003E709B">
        <w:rPr>
          <w:bCs/>
          <w:sz w:val="22"/>
          <w:szCs w:val="22"/>
          <w:lang w:val="pl-PL"/>
        </w:rPr>
        <w:t>t</w:t>
      </w:r>
      <w:r w:rsidR="003F4AC5" w:rsidRPr="001F7F7C">
        <w:rPr>
          <w:bCs/>
          <w:sz w:val="22"/>
          <w:szCs w:val="22"/>
          <w:lang w:val="pl-PL"/>
        </w:rPr>
        <w:t>abela 1). Częstość występowania działań niepożądanych pochodzi z badania PALLADIUM. W obrębie każdej kategorii działania niepożądane wymieniono w</w:t>
      </w:r>
      <w:r w:rsidR="00574D9D">
        <w:rPr>
          <w:bCs/>
          <w:sz w:val="22"/>
          <w:szCs w:val="22"/>
          <w:lang w:val="pl-PL"/>
        </w:rPr>
        <w:t> </w:t>
      </w:r>
      <w:r w:rsidR="003F4AC5" w:rsidRPr="001F7F7C">
        <w:rPr>
          <w:bCs/>
          <w:sz w:val="22"/>
          <w:szCs w:val="22"/>
          <w:lang w:val="pl-PL"/>
        </w:rPr>
        <w:t>zależności od częstości występowania, zaczynając od najczęściej występujących. W obrębie każdej grupy o</w:t>
      </w:r>
      <w:r w:rsidR="00A51192">
        <w:rPr>
          <w:bCs/>
          <w:sz w:val="22"/>
          <w:szCs w:val="22"/>
          <w:lang w:val="pl-PL"/>
        </w:rPr>
        <w:t> </w:t>
      </w:r>
      <w:r w:rsidR="003F4AC5" w:rsidRPr="001F7F7C">
        <w:rPr>
          <w:bCs/>
          <w:sz w:val="22"/>
          <w:szCs w:val="22"/>
          <w:lang w:val="pl-PL"/>
        </w:rPr>
        <w:t>określonej częstości występowania działania niepożądane są wymienione zgodnie ze zmniejszającym się nasileniem. Ponadto, kategorie częstości występowania działań niepożądanych ustalono zgodnie z następującą konwencją (CIOMS III): bardzo często (≥1/10); często (≥1/100 do &lt;1/10); niezbyt często (≥1/1 000 do &lt;1/100); rzadko (≥1/10 000 do &lt;1/1 000); bardzo rzadko (&lt;1/10 000).</w:t>
      </w:r>
    </w:p>
    <w:p w14:paraId="7579B71D" w14:textId="77777777" w:rsidR="003F4AC5" w:rsidRPr="001F7F7C" w:rsidRDefault="003F4AC5" w:rsidP="00A82391">
      <w:pPr>
        <w:pStyle w:val="Text"/>
        <w:spacing w:before="0"/>
        <w:jc w:val="left"/>
        <w:rPr>
          <w:sz w:val="22"/>
          <w:szCs w:val="22"/>
          <w:lang w:val="pl-PL"/>
        </w:rPr>
      </w:pPr>
    </w:p>
    <w:p w14:paraId="5972C640" w14:textId="77777777" w:rsidR="003F4AC5" w:rsidRPr="001F7F7C" w:rsidRDefault="003F4AC5" w:rsidP="00A82391">
      <w:pPr>
        <w:pStyle w:val="Text"/>
        <w:keepNext/>
        <w:spacing w:before="0"/>
        <w:jc w:val="left"/>
        <w:rPr>
          <w:sz w:val="22"/>
          <w:szCs w:val="22"/>
          <w:lang w:val="pl-PL"/>
        </w:rPr>
      </w:pPr>
      <w:bookmarkStart w:id="11" w:name="_hd6_Table_7_1__Estimated_c20141"/>
      <w:bookmarkEnd w:id="11"/>
      <w:r w:rsidRPr="001F7F7C">
        <w:rPr>
          <w:b/>
          <w:sz w:val="22"/>
          <w:szCs w:val="22"/>
          <w:lang w:val="pl-PL"/>
        </w:rPr>
        <w:t>Tabela 1</w:t>
      </w:r>
      <w:r w:rsidRPr="001F7F7C">
        <w:rPr>
          <w:b/>
          <w:sz w:val="22"/>
          <w:szCs w:val="22"/>
          <w:lang w:val="pl-PL"/>
        </w:rPr>
        <w:tab/>
        <w:t>Działania niepożądane</w:t>
      </w:r>
    </w:p>
    <w:p w14:paraId="232C62B0" w14:textId="77777777" w:rsidR="003F4AC5" w:rsidRPr="001F7F7C" w:rsidRDefault="003F4AC5" w:rsidP="00A82391">
      <w:pPr>
        <w:pStyle w:val="Text"/>
        <w:keepNext/>
        <w:spacing w:before="0"/>
        <w:jc w:val="left"/>
        <w:rPr>
          <w:sz w:val="22"/>
          <w:szCs w:val="22"/>
          <w:lang w:val="pl-P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3F4AC5" w:rsidRPr="001F7F7C" w14:paraId="065B7310" w14:textId="77777777" w:rsidTr="009E291F">
        <w:trPr>
          <w:cantSplit/>
        </w:trPr>
        <w:tc>
          <w:tcPr>
            <w:tcW w:w="4673" w:type="dxa"/>
            <w:shd w:val="clear" w:color="auto" w:fill="auto"/>
          </w:tcPr>
          <w:p w14:paraId="78D2C0D1" w14:textId="77777777" w:rsidR="003F4AC5" w:rsidRPr="001F7F7C" w:rsidRDefault="003F4AC5"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b/>
                <w:sz w:val="22"/>
                <w:szCs w:val="22"/>
                <w:lang w:val="pl-PL"/>
              </w:rPr>
              <w:t>Klasyfikacja układów i narządów</w:t>
            </w:r>
          </w:p>
        </w:tc>
        <w:tc>
          <w:tcPr>
            <w:tcW w:w="2693" w:type="dxa"/>
          </w:tcPr>
          <w:p w14:paraId="483C0BAF" w14:textId="77777777" w:rsidR="003F4AC5" w:rsidRPr="001F7F7C" w:rsidRDefault="003F4AC5" w:rsidP="00A82391">
            <w:pPr>
              <w:pStyle w:val="Table"/>
              <w:keepNext/>
              <w:keepLines w:val="0"/>
              <w:tabs>
                <w:tab w:val="clear" w:pos="284"/>
              </w:tabs>
              <w:spacing w:before="0" w:after="0"/>
              <w:rPr>
                <w:rFonts w:ascii="Times New Roman" w:hAnsi="Times New Roman" w:cs="Times New Roman"/>
                <w:b/>
                <w:sz w:val="22"/>
                <w:szCs w:val="22"/>
                <w:lang w:val="pl-PL"/>
              </w:rPr>
            </w:pPr>
            <w:r w:rsidRPr="001F7F7C">
              <w:rPr>
                <w:rFonts w:ascii="Times New Roman" w:hAnsi="Times New Roman" w:cs="Times New Roman"/>
                <w:b/>
                <w:sz w:val="22"/>
                <w:szCs w:val="22"/>
                <w:lang w:val="pl-PL"/>
              </w:rPr>
              <w:t>Działania niepożądane</w:t>
            </w:r>
          </w:p>
        </w:tc>
        <w:tc>
          <w:tcPr>
            <w:tcW w:w="1701" w:type="dxa"/>
          </w:tcPr>
          <w:p w14:paraId="429918DB" w14:textId="77777777" w:rsidR="003F4AC5" w:rsidRPr="001F7F7C" w:rsidRDefault="003F4AC5" w:rsidP="00A82391">
            <w:pPr>
              <w:pStyle w:val="Table"/>
              <w:keepNext/>
              <w:keepLines w:val="0"/>
              <w:tabs>
                <w:tab w:val="clear" w:pos="284"/>
              </w:tabs>
              <w:spacing w:before="0" w:after="0"/>
              <w:rPr>
                <w:rFonts w:ascii="Times New Roman" w:hAnsi="Times New Roman" w:cs="Times New Roman"/>
                <w:b/>
                <w:sz w:val="22"/>
                <w:szCs w:val="22"/>
                <w:lang w:val="pl-PL"/>
              </w:rPr>
            </w:pPr>
            <w:r w:rsidRPr="001F7F7C">
              <w:rPr>
                <w:rFonts w:ascii="Times New Roman" w:hAnsi="Times New Roman" w:cs="Times New Roman"/>
                <w:b/>
                <w:sz w:val="22"/>
                <w:szCs w:val="22"/>
                <w:lang w:val="pl-PL"/>
              </w:rPr>
              <w:t>Kategoria częstości</w:t>
            </w:r>
          </w:p>
        </w:tc>
      </w:tr>
      <w:tr w:rsidR="009E5F30" w:rsidRPr="001F7F7C" w14:paraId="5F37961B" w14:textId="77777777" w:rsidTr="009E291F">
        <w:trPr>
          <w:cantSplit/>
        </w:trPr>
        <w:tc>
          <w:tcPr>
            <w:tcW w:w="4673" w:type="dxa"/>
            <w:vMerge w:val="restart"/>
            <w:shd w:val="clear" w:color="auto" w:fill="auto"/>
            <w:vAlign w:val="center"/>
          </w:tcPr>
          <w:p w14:paraId="77CA5C39" w14:textId="4D6305DE" w:rsidR="009E5F30" w:rsidRPr="001F7F7C" w:rsidRDefault="009E5F30" w:rsidP="00A82391">
            <w:pPr>
              <w:pStyle w:val="Table"/>
              <w:keepNext/>
              <w:spacing w:before="0" w:after="0"/>
              <w:rPr>
                <w:rFonts w:ascii="Times New Roman" w:hAnsi="Times New Roman" w:cs="Times New Roman"/>
                <w:sz w:val="22"/>
                <w:szCs w:val="22"/>
                <w:lang w:val="pl-PL"/>
              </w:rPr>
            </w:pPr>
            <w:r w:rsidRPr="001F7F7C">
              <w:rPr>
                <w:rFonts w:ascii="Times New Roman" w:hAnsi="Times New Roman" w:cs="Times New Roman"/>
                <w:sz w:val="22"/>
                <w:szCs w:val="22"/>
                <w:lang w:val="pl-PL"/>
              </w:rPr>
              <w:t>Zakażenia i zarażenia pasożytnicze</w:t>
            </w:r>
          </w:p>
        </w:tc>
        <w:tc>
          <w:tcPr>
            <w:tcW w:w="2693" w:type="dxa"/>
            <w:vAlign w:val="center"/>
          </w:tcPr>
          <w:p w14:paraId="2940FB55" w14:textId="03C790CF" w:rsidR="009E5F30" w:rsidRPr="001F7F7C" w:rsidRDefault="009E6744" w:rsidP="00A82391">
            <w:pPr>
              <w:pStyle w:val="Table"/>
              <w:keepNext/>
              <w:keepLines w:val="0"/>
              <w:tabs>
                <w:tab w:val="clear" w:pos="284"/>
              </w:tabs>
              <w:spacing w:before="0" w:after="0"/>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Zapalenie błony śluzowej</w:t>
            </w:r>
            <w:r w:rsidR="009E5F30">
              <w:rPr>
                <w:rFonts w:ascii="Times New Roman" w:hAnsi="Times New Roman" w:cs="Times New Roman"/>
                <w:color w:val="000000"/>
                <w:sz w:val="22"/>
                <w:szCs w:val="22"/>
                <w:lang w:val="pl-PL"/>
              </w:rPr>
              <w:t xml:space="preserve"> nosa i gardła</w:t>
            </w:r>
          </w:p>
        </w:tc>
        <w:tc>
          <w:tcPr>
            <w:tcW w:w="1701" w:type="dxa"/>
          </w:tcPr>
          <w:p w14:paraId="3CF6B2D6" w14:textId="3DA508C1" w:rsidR="009E5F30" w:rsidRPr="001F7F7C" w:rsidRDefault="009E5F30" w:rsidP="00A82391">
            <w:pPr>
              <w:pStyle w:val="Table"/>
              <w:keepNext/>
              <w:keepLines w:val="0"/>
              <w:tabs>
                <w:tab w:val="clear" w:pos="284"/>
              </w:tabs>
              <w:spacing w:before="0" w:after="0"/>
              <w:rPr>
                <w:rFonts w:ascii="Times New Roman" w:hAnsi="Times New Roman" w:cs="Times New Roman"/>
                <w:sz w:val="22"/>
                <w:szCs w:val="22"/>
                <w:lang w:val="pl-PL"/>
              </w:rPr>
            </w:pPr>
            <w:r>
              <w:rPr>
                <w:rFonts w:ascii="Times New Roman" w:hAnsi="Times New Roman" w:cs="Times New Roman"/>
                <w:sz w:val="22"/>
                <w:szCs w:val="22"/>
                <w:lang w:val="pl-PL"/>
              </w:rPr>
              <w:t>Bardzo często</w:t>
            </w:r>
          </w:p>
        </w:tc>
      </w:tr>
      <w:tr w:rsidR="009E5F30" w:rsidRPr="001F7F7C" w14:paraId="75B7278C" w14:textId="77777777" w:rsidTr="009E291F">
        <w:trPr>
          <w:cantSplit/>
        </w:trPr>
        <w:tc>
          <w:tcPr>
            <w:tcW w:w="4673" w:type="dxa"/>
            <w:vMerge/>
            <w:shd w:val="clear" w:color="auto" w:fill="auto"/>
            <w:vAlign w:val="center"/>
          </w:tcPr>
          <w:p w14:paraId="73F515D2" w14:textId="1C53940A" w:rsidR="009E5F30" w:rsidRPr="001F7F7C" w:rsidRDefault="009E5F30" w:rsidP="00A82391">
            <w:pPr>
              <w:pStyle w:val="Table"/>
              <w:keepNext/>
              <w:spacing w:before="0" w:after="0"/>
              <w:rPr>
                <w:rFonts w:ascii="Times New Roman" w:hAnsi="Times New Roman" w:cs="Times New Roman"/>
                <w:sz w:val="22"/>
                <w:szCs w:val="22"/>
                <w:lang w:val="pl-PL"/>
              </w:rPr>
            </w:pPr>
          </w:p>
        </w:tc>
        <w:tc>
          <w:tcPr>
            <w:tcW w:w="2693" w:type="dxa"/>
            <w:vAlign w:val="center"/>
          </w:tcPr>
          <w:p w14:paraId="1C5318E5" w14:textId="00941EFA" w:rsidR="009E5F30" w:rsidRPr="001F7F7C" w:rsidRDefault="009E5F30" w:rsidP="00A82391">
            <w:pPr>
              <w:pStyle w:val="Table"/>
              <w:keepNext/>
              <w:keepLines w:val="0"/>
              <w:tabs>
                <w:tab w:val="clear" w:pos="284"/>
              </w:tabs>
              <w:spacing w:before="0" w:after="0"/>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Zakażenie górnych dróg oddechowych</w:t>
            </w:r>
          </w:p>
        </w:tc>
        <w:tc>
          <w:tcPr>
            <w:tcW w:w="1701" w:type="dxa"/>
          </w:tcPr>
          <w:p w14:paraId="3AEEC98E" w14:textId="1B785EDB" w:rsidR="009E5F30" w:rsidRPr="001F7F7C" w:rsidRDefault="009E5F30" w:rsidP="00A82391">
            <w:pPr>
              <w:pStyle w:val="Table"/>
              <w:keepNext/>
              <w:keepLines w:val="0"/>
              <w:tabs>
                <w:tab w:val="clear" w:pos="284"/>
              </w:tabs>
              <w:spacing w:before="0" w:after="0"/>
              <w:rPr>
                <w:rFonts w:ascii="Times New Roman" w:hAnsi="Times New Roman" w:cs="Times New Roman"/>
                <w:sz w:val="22"/>
                <w:szCs w:val="22"/>
                <w:lang w:val="pl-PL"/>
              </w:rPr>
            </w:pPr>
            <w:r>
              <w:rPr>
                <w:rFonts w:ascii="Times New Roman" w:hAnsi="Times New Roman" w:cs="Times New Roman"/>
                <w:sz w:val="22"/>
                <w:szCs w:val="22"/>
                <w:lang w:val="pl-PL"/>
              </w:rPr>
              <w:t>Często</w:t>
            </w:r>
          </w:p>
        </w:tc>
      </w:tr>
      <w:tr w:rsidR="009E5F30" w:rsidRPr="001F7F7C" w14:paraId="2F0412E9" w14:textId="77777777" w:rsidTr="009E291F">
        <w:trPr>
          <w:cantSplit/>
        </w:trPr>
        <w:tc>
          <w:tcPr>
            <w:tcW w:w="4673" w:type="dxa"/>
            <w:vMerge/>
            <w:shd w:val="clear" w:color="auto" w:fill="auto"/>
            <w:vAlign w:val="center"/>
          </w:tcPr>
          <w:p w14:paraId="7D59D6B2" w14:textId="6B66041A" w:rsidR="009E5F30" w:rsidRPr="001F7F7C" w:rsidRDefault="009E5F30" w:rsidP="00A82391">
            <w:pPr>
              <w:pStyle w:val="Table"/>
              <w:keepNext/>
              <w:keepLines w:val="0"/>
              <w:tabs>
                <w:tab w:val="clear" w:pos="284"/>
              </w:tabs>
              <w:spacing w:before="0" w:after="0"/>
              <w:rPr>
                <w:rFonts w:ascii="Times New Roman" w:hAnsi="Times New Roman" w:cs="Times New Roman"/>
                <w:sz w:val="22"/>
                <w:szCs w:val="22"/>
                <w:lang w:val="pl-PL"/>
              </w:rPr>
            </w:pPr>
          </w:p>
        </w:tc>
        <w:tc>
          <w:tcPr>
            <w:tcW w:w="2693" w:type="dxa"/>
            <w:vAlign w:val="center"/>
          </w:tcPr>
          <w:p w14:paraId="7A8E591B" w14:textId="77777777" w:rsidR="009E5F30" w:rsidRPr="001F7F7C" w:rsidRDefault="009E5F30"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color w:val="000000"/>
                <w:sz w:val="22"/>
                <w:szCs w:val="22"/>
                <w:lang w:val="pl-PL"/>
              </w:rPr>
              <w:t>Kandydoza</w:t>
            </w:r>
            <w:r w:rsidRPr="009E291F">
              <w:rPr>
                <w:rFonts w:ascii="Times New Roman" w:hAnsi="Times New Roman" w:cs="Times New Roman"/>
                <w:color w:val="000000"/>
                <w:sz w:val="22"/>
                <w:szCs w:val="22"/>
                <w:lang w:val="pl-PL"/>
              </w:rPr>
              <w:t>*</w:t>
            </w:r>
            <w:r w:rsidRPr="009E291F">
              <w:rPr>
                <w:rFonts w:ascii="Times New Roman" w:hAnsi="Times New Roman" w:cs="Times New Roman"/>
                <w:color w:val="000000"/>
                <w:sz w:val="22"/>
                <w:szCs w:val="22"/>
                <w:vertAlign w:val="superscript"/>
                <w:lang w:val="pl-PL"/>
              </w:rPr>
              <w:t>1</w:t>
            </w:r>
          </w:p>
        </w:tc>
        <w:tc>
          <w:tcPr>
            <w:tcW w:w="1701" w:type="dxa"/>
          </w:tcPr>
          <w:p w14:paraId="41FD571F" w14:textId="77777777" w:rsidR="009E5F30" w:rsidRPr="001F7F7C" w:rsidRDefault="009E5F30"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sz w:val="22"/>
                <w:szCs w:val="22"/>
                <w:lang w:val="pl-PL"/>
              </w:rPr>
              <w:t>Niezbyt często</w:t>
            </w:r>
          </w:p>
        </w:tc>
      </w:tr>
      <w:tr w:rsidR="003F4AC5" w:rsidRPr="001F7F7C" w14:paraId="6D1D5080" w14:textId="77777777" w:rsidTr="009E291F">
        <w:trPr>
          <w:cantSplit/>
        </w:trPr>
        <w:tc>
          <w:tcPr>
            <w:tcW w:w="4673" w:type="dxa"/>
            <w:vMerge w:val="restart"/>
            <w:shd w:val="clear" w:color="auto" w:fill="auto"/>
            <w:vAlign w:val="center"/>
          </w:tcPr>
          <w:p w14:paraId="4A563588" w14:textId="77777777" w:rsidR="003F4AC5" w:rsidRPr="001F7F7C" w:rsidRDefault="003F4AC5"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color w:val="000000"/>
                <w:sz w:val="22"/>
                <w:szCs w:val="22"/>
                <w:shd w:val="clear" w:color="auto" w:fill="FFFFFF"/>
                <w:lang w:val="pl-PL"/>
              </w:rPr>
              <w:t>Zaburzenia układu immunologicznego</w:t>
            </w:r>
          </w:p>
        </w:tc>
        <w:tc>
          <w:tcPr>
            <w:tcW w:w="2693" w:type="dxa"/>
            <w:vAlign w:val="center"/>
          </w:tcPr>
          <w:p w14:paraId="685087C8" w14:textId="77777777" w:rsidR="003F4AC5" w:rsidRPr="001F7F7C" w:rsidRDefault="003F4AC5" w:rsidP="00A82391">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pl-PL"/>
              </w:rPr>
            </w:pPr>
            <w:r w:rsidRPr="001F7F7C">
              <w:rPr>
                <w:rFonts w:ascii="Times New Roman" w:hAnsi="Times New Roman" w:cs="Times New Roman"/>
                <w:color w:val="000000"/>
                <w:sz w:val="22"/>
                <w:szCs w:val="22"/>
                <w:lang w:val="pl-PL"/>
              </w:rPr>
              <w:t>Nadwrażliwość</w:t>
            </w:r>
            <w:r w:rsidRPr="009E291F">
              <w:rPr>
                <w:rFonts w:ascii="Times New Roman" w:hAnsi="Times New Roman" w:cs="Times New Roman"/>
                <w:color w:val="000000"/>
                <w:sz w:val="22"/>
                <w:szCs w:val="22"/>
                <w:lang w:val="pl-PL"/>
              </w:rPr>
              <w:t>*</w:t>
            </w:r>
            <w:r w:rsidRPr="009E291F">
              <w:rPr>
                <w:rFonts w:ascii="Times New Roman" w:hAnsi="Times New Roman" w:cs="Times New Roman"/>
                <w:color w:val="000000"/>
                <w:sz w:val="22"/>
                <w:szCs w:val="22"/>
                <w:vertAlign w:val="superscript"/>
                <w:lang w:val="pl-PL"/>
              </w:rPr>
              <w:t>2</w:t>
            </w:r>
          </w:p>
        </w:tc>
        <w:tc>
          <w:tcPr>
            <w:tcW w:w="1701" w:type="dxa"/>
          </w:tcPr>
          <w:p w14:paraId="7475FAA4" w14:textId="77777777" w:rsidR="003F4AC5" w:rsidRPr="001F7F7C" w:rsidRDefault="003F4AC5" w:rsidP="00A82391">
            <w:pPr>
              <w:pStyle w:val="Table"/>
              <w:keepNext/>
              <w:keepLines w:val="0"/>
              <w:tabs>
                <w:tab w:val="clear" w:pos="284"/>
              </w:tabs>
              <w:spacing w:before="0" w:after="0"/>
              <w:rPr>
                <w:rFonts w:ascii="Times New Roman" w:hAnsi="Times New Roman" w:cs="Times New Roman"/>
                <w:color w:val="000000"/>
                <w:sz w:val="22"/>
                <w:szCs w:val="22"/>
                <w:shd w:val="clear" w:color="auto" w:fill="FFFFFF"/>
                <w:lang w:val="pl-PL"/>
              </w:rPr>
            </w:pPr>
            <w:r w:rsidRPr="001F7F7C">
              <w:rPr>
                <w:rFonts w:ascii="Times New Roman" w:hAnsi="Times New Roman" w:cs="Times New Roman"/>
                <w:color w:val="000000"/>
                <w:sz w:val="22"/>
                <w:szCs w:val="22"/>
                <w:shd w:val="clear" w:color="auto" w:fill="FFFFFF"/>
                <w:lang w:val="pl-PL"/>
              </w:rPr>
              <w:t>Często</w:t>
            </w:r>
          </w:p>
        </w:tc>
      </w:tr>
      <w:tr w:rsidR="003F4AC5" w:rsidRPr="001F7F7C" w14:paraId="7D6BAC46" w14:textId="77777777" w:rsidTr="009E291F">
        <w:trPr>
          <w:cantSplit/>
        </w:trPr>
        <w:tc>
          <w:tcPr>
            <w:tcW w:w="4673" w:type="dxa"/>
            <w:vMerge/>
            <w:shd w:val="clear" w:color="auto" w:fill="auto"/>
            <w:vAlign w:val="center"/>
          </w:tcPr>
          <w:p w14:paraId="18A62022" w14:textId="77777777" w:rsidR="003F4AC5" w:rsidRPr="001F7F7C" w:rsidRDefault="003F4AC5" w:rsidP="00A82391">
            <w:pPr>
              <w:pStyle w:val="Table"/>
              <w:keepNext/>
              <w:keepLines w:val="0"/>
              <w:tabs>
                <w:tab w:val="clear" w:pos="284"/>
              </w:tabs>
              <w:spacing w:before="0" w:after="0"/>
              <w:rPr>
                <w:rFonts w:ascii="Times New Roman" w:hAnsi="Times New Roman" w:cs="Times New Roman"/>
                <w:sz w:val="22"/>
                <w:szCs w:val="22"/>
                <w:lang w:val="pl-PL"/>
              </w:rPr>
            </w:pPr>
          </w:p>
        </w:tc>
        <w:tc>
          <w:tcPr>
            <w:tcW w:w="2693" w:type="dxa"/>
            <w:vAlign w:val="center"/>
          </w:tcPr>
          <w:p w14:paraId="382B85E7" w14:textId="77777777" w:rsidR="003F4AC5" w:rsidRPr="001F7F7C" w:rsidRDefault="003F4AC5" w:rsidP="00A82391">
            <w:pPr>
              <w:pStyle w:val="Table"/>
              <w:keepNext/>
              <w:keepLines w:val="0"/>
              <w:tabs>
                <w:tab w:val="clear" w:pos="284"/>
              </w:tabs>
              <w:spacing w:before="0" w:after="0"/>
              <w:rPr>
                <w:rFonts w:ascii="Times New Roman" w:hAnsi="Times New Roman" w:cs="Times New Roman"/>
                <w:color w:val="000000"/>
                <w:sz w:val="22"/>
                <w:szCs w:val="22"/>
                <w:lang w:val="pl-PL"/>
              </w:rPr>
            </w:pPr>
            <w:r w:rsidRPr="001F7F7C">
              <w:rPr>
                <w:rFonts w:ascii="Times New Roman" w:hAnsi="Times New Roman" w:cs="Times New Roman"/>
                <w:color w:val="000000"/>
                <w:sz w:val="22"/>
                <w:szCs w:val="22"/>
                <w:lang w:val="pl-PL"/>
              </w:rPr>
              <w:t>Obrzęk naczynioruchowy</w:t>
            </w:r>
            <w:r w:rsidRPr="009E291F">
              <w:rPr>
                <w:rFonts w:ascii="Times New Roman" w:hAnsi="Times New Roman" w:cs="Times New Roman"/>
                <w:color w:val="000000"/>
                <w:sz w:val="22"/>
                <w:szCs w:val="22"/>
                <w:lang w:val="pl-PL"/>
              </w:rPr>
              <w:t>*</w:t>
            </w:r>
            <w:r w:rsidRPr="009E291F">
              <w:rPr>
                <w:rFonts w:ascii="Times New Roman" w:hAnsi="Times New Roman" w:cs="Times New Roman"/>
                <w:color w:val="000000"/>
                <w:sz w:val="22"/>
                <w:szCs w:val="22"/>
                <w:vertAlign w:val="superscript"/>
                <w:lang w:val="pl-PL"/>
              </w:rPr>
              <w:t>3</w:t>
            </w:r>
          </w:p>
        </w:tc>
        <w:tc>
          <w:tcPr>
            <w:tcW w:w="1701" w:type="dxa"/>
          </w:tcPr>
          <w:p w14:paraId="78BCC8AE" w14:textId="77777777" w:rsidR="003F4AC5" w:rsidRPr="001F7F7C" w:rsidRDefault="003F4AC5" w:rsidP="00A82391">
            <w:pPr>
              <w:pStyle w:val="Table"/>
              <w:keepNext/>
              <w:keepLines w:val="0"/>
              <w:tabs>
                <w:tab w:val="clear" w:pos="284"/>
              </w:tabs>
              <w:spacing w:before="0" w:after="0"/>
              <w:rPr>
                <w:rFonts w:ascii="Times New Roman" w:hAnsi="Times New Roman" w:cs="Times New Roman"/>
                <w:color w:val="000000"/>
                <w:sz w:val="22"/>
                <w:szCs w:val="22"/>
                <w:lang w:val="pl-PL"/>
              </w:rPr>
            </w:pPr>
            <w:r w:rsidRPr="001F7F7C">
              <w:rPr>
                <w:rFonts w:ascii="Times New Roman" w:hAnsi="Times New Roman" w:cs="Times New Roman"/>
                <w:sz w:val="22"/>
                <w:szCs w:val="22"/>
                <w:lang w:val="pl-PL"/>
              </w:rPr>
              <w:t>Niezbyt często</w:t>
            </w:r>
          </w:p>
        </w:tc>
      </w:tr>
      <w:tr w:rsidR="003F4AC5" w:rsidRPr="001F7F7C" w14:paraId="2698BFCC" w14:textId="77777777" w:rsidTr="009E291F">
        <w:trPr>
          <w:cantSplit/>
        </w:trPr>
        <w:tc>
          <w:tcPr>
            <w:tcW w:w="4673" w:type="dxa"/>
            <w:shd w:val="clear" w:color="auto" w:fill="auto"/>
            <w:vAlign w:val="center"/>
          </w:tcPr>
          <w:p w14:paraId="26BCFD61" w14:textId="77777777" w:rsidR="003F4AC5" w:rsidRPr="001F7F7C" w:rsidRDefault="003F4AC5"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color w:val="000000"/>
                <w:sz w:val="22"/>
                <w:szCs w:val="22"/>
                <w:shd w:val="clear" w:color="auto" w:fill="FFFFFF"/>
                <w:lang w:val="pl-PL"/>
              </w:rPr>
              <w:t>Zaburzenia metabolizmu i odżywiania</w:t>
            </w:r>
          </w:p>
        </w:tc>
        <w:tc>
          <w:tcPr>
            <w:tcW w:w="2693" w:type="dxa"/>
          </w:tcPr>
          <w:p w14:paraId="3B514722" w14:textId="77777777" w:rsidR="003F4AC5" w:rsidRPr="001F7F7C" w:rsidRDefault="003F4AC5" w:rsidP="00A82391">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pl-PL"/>
              </w:rPr>
            </w:pPr>
            <w:r w:rsidRPr="001F7F7C">
              <w:rPr>
                <w:rFonts w:ascii="Times New Roman" w:hAnsi="Times New Roman" w:cs="Times New Roman"/>
                <w:sz w:val="22"/>
                <w:szCs w:val="22"/>
                <w:lang w:val="pl-PL"/>
              </w:rPr>
              <w:t>Hiperglikemia</w:t>
            </w:r>
            <w:r w:rsidRPr="009E291F">
              <w:rPr>
                <w:rFonts w:ascii="Times New Roman" w:hAnsi="Times New Roman" w:cs="Times New Roman"/>
                <w:sz w:val="22"/>
                <w:szCs w:val="22"/>
                <w:lang w:val="pl-PL"/>
              </w:rPr>
              <w:t>*</w:t>
            </w:r>
            <w:r w:rsidRPr="009E291F">
              <w:rPr>
                <w:rFonts w:ascii="Times New Roman" w:hAnsi="Times New Roman" w:cs="Times New Roman"/>
                <w:sz w:val="22"/>
                <w:szCs w:val="22"/>
                <w:vertAlign w:val="superscript"/>
                <w:lang w:val="pl-PL"/>
              </w:rPr>
              <w:t>4</w:t>
            </w:r>
          </w:p>
        </w:tc>
        <w:tc>
          <w:tcPr>
            <w:tcW w:w="1701" w:type="dxa"/>
          </w:tcPr>
          <w:p w14:paraId="3822B579" w14:textId="77777777" w:rsidR="003F4AC5" w:rsidRPr="001F7F7C" w:rsidRDefault="003F4AC5" w:rsidP="00A82391">
            <w:pPr>
              <w:pStyle w:val="Table"/>
              <w:keepNext/>
              <w:keepLines w:val="0"/>
              <w:tabs>
                <w:tab w:val="clear" w:pos="284"/>
              </w:tabs>
              <w:spacing w:before="0" w:after="0"/>
              <w:rPr>
                <w:rFonts w:ascii="Times New Roman" w:hAnsi="Times New Roman" w:cs="Times New Roman"/>
                <w:color w:val="000000"/>
                <w:sz w:val="22"/>
                <w:szCs w:val="22"/>
                <w:shd w:val="clear" w:color="auto" w:fill="FFFFFF"/>
                <w:lang w:val="pl-PL"/>
              </w:rPr>
            </w:pPr>
            <w:r w:rsidRPr="001F7F7C">
              <w:rPr>
                <w:rFonts w:ascii="Times New Roman" w:hAnsi="Times New Roman" w:cs="Times New Roman"/>
                <w:sz w:val="22"/>
                <w:szCs w:val="22"/>
                <w:lang w:val="pl-PL"/>
              </w:rPr>
              <w:t>Niezbyt często</w:t>
            </w:r>
          </w:p>
        </w:tc>
      </w:tr>
      <w:tr w:rsidR="003F4AC5" w:rsidRPr="001F7F7C" w14:paraId="3F9E2C01" w14:textId="77777777" w:rsidTr="009E291F">
        <w:trPr>
          <w:cantSplit/>
        </w:trPr>
        <w:tc>
          <w:tcPr>
            <w:tcW w:w="4673" w:type="dxa"/>
            <w:shd w:val="clear" w:color="auto" w:fill="auto"/>
            <w:vAlign w:val="center"/>
          </w:tcPr>
          <w:p w14:paraId="4D02AA9C" w14:textId="77777777" w:rsidR="003F4AC5" w:rsidRPr="001F7F7C" w:rsidRDefault="003F4AC5"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sz w:val="22"/>
                <w:szCs w:val="22"/>
                <w:lang w:val="pl-PL"/>
              </w:rPr>
              <w:t>Zaburzenia układu nerwowego</w:t>
            </w:r>
          </w:p>
        </w:tc>
        <w:tc>
          <w:tcPr>
            <w:tcW w:w="2693" w:type="dxa"/>
          </w:tcPr>
          <w:p w14:paraId="7A57F0AB" w14:textId="77777777" w:rsidR="003F4AC5" w:rsidRPr="001F7F7C" w:rsidRDefault="003F4AC5" w:rsidP="00A82391">
            <w:pPr>
              <w:pStyle w:val="Table"/>
              <w:keepNext/>
              <w:keepLines w:val="0"/>
              <w:tabs>
                <w:tab w:val="clear" w:pos="284"/>
              </w:tabs>
              <w:spacing w:before="0" w:after="0"/>
              <w:rPr>
                <w:rFonts w:ascii="Times New Roman" w:hAnsi="Times New Roman" w:cs="Times New Roman"/>
                <w:b/>
                <w:sz w:val="22"/>
                <w:szCs w:val="22"/>
                <w:lang w:val="pl-PL"/>
              </w:rPr>
            </w:pPr>
            <w:r w:rsidRPr="001F7F7C">
              <w:rPr>
                <w:rFonts w:ascii="Times New Roman" w:hAnsi="Times New Roman" w:cs="Times New Roman"/>
                <w:sz w:val="22"/>
                <w:szCs w:val="22"/>
                <w:lang w:val="pl-PL"/>
              </w:rPr>
              <w:t>Ból głowy</w:t>
            </w:r>
            <w:r w:rsidRPr="009E291F">
              <w:rPr>
                <w:rFonts w:ascii="Times New Roman" w:hAnsi="Times New Roman" w:cs="Times New Roman"/>
                <w:sz w:val="22"/>
                <w:szCs w:val="22"/>
                <w:lang w:val="pl-PL"/>
              </w:rPr>
              <w:t>*</w:t>
            </w:r>
            <w:r w:rsidRPr="009E291F">
              <w:rPr>
                <w:rFonts w:ascii="Times New Roman" w:hAnsi="Times New Roman" w:cs="Times New Roman"/>
                <w:sz w:val="22"/>
                <w:szCs w:val="22"/>
                <w:vertAlign w:val="superscript"/>
                <w:lang w:val="pl-PL"/>
              </w:rPr>
              <w:t>5</w:t>
            </w:r>
          </w:p>
        </w:tc>
        <w:tc>
          <w:tcPr>
            <w:tcW w:w="1701" w:type="dxa"/>
          </w:tcPr>
          <w:p w14:paraId="1AB8D3B3" w14:textId="77777777" w:rsidR="003F4AC5" w:rsidRPr="001F7F7C" w:rsidRDefault="003F4AC5"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color w:val="000000"/>
                <w:sz w:val="22"/>
                <w:szCs w:val="22"/>
                <w:shd w:val="clear" w:color="auto" w:fill="FFFFFF"/>
                <w:lang w:val="pl-PL"/>
              </w:rPr>
              <w:t>Często</w:t>
            </w:r>
          </w:p>
        </w:tc>
      </w:tr>
      <w:tr w:rsidR="00165161" w:rsidRPr="001F7F7C" w14:paraId="41BC8A8E" w14:textId="77777777" w:rsidTr="009E291F">
        <w:trPr>
          <w:cantSplit/>
        </w:trPr>
        <w:tc>
          <w:tcPr>
            <w:tcW w:w="4673" w:type="dxa"/>
            <w:vMerge w:val="restart"/>
            <w:shd w:val="clear" w:color="auto" w:fill="auto"/>
            <w:vAlign w:val="center"/>
          </w:tcPr>
          <w:p w14:paraId="1DC87384" w14:textId="205848C6" w:rsidR="00165161" w:rsidRPr="001F7F7C" w:rsidRDefault="00165161" w:rsidP="00A82391">
            <w:pPr>
              <w:pStyle w:val="Table"/>
              <w:keepNext/>
              <w:spacing w:before="0" w:after="0"/>
              <w:rPr>
                <w:rFonts w:ascii="Times New Roman" w:hAnsi="Times New Roman" w:cs="Times New Roman"/>
                <w:sz w:val="22"/>
                <w:szCs w:val="22"/>
                <w:lang w:val="pl-PL"/>
              </w:rPr>
            </w:pPr>
            <w:r>
              <w:rPr>
                <w:rFonts w:ascii="Times New Roman" w:hAnsi="Times New Roman" w:cs="Times New Roman"/>
                <w:sz w:val="22"/>
                <w:szCs w:val="22"/>
                <w:lang w:val="pl-PL"/>
              </w:rPr>
              <w:t>Zaburzenia oka</w:t>
            </w:r>
          </w:p>
        </w:tc>
        <w:tc>
          <w:tcPr>
            <w:tcW w:w="2693" w:type="dxa"/>
          </w:tcPr>
          <w:p w14:paraId="2E04626D" w14:textId="58213267" w:rsidR="00165161" w:rsidRPr="001F7F7C" w:rsidRDefault="00165161" w:rsidP="00A82391">
            <w:pPr>
              <w:pStyle w:val="Table"/>
              <w:keepNext/>
              <w:keepLines w:val="0"/>
              <w:tabs>
                <w:tab w:val="clear" w:pos="284"/>
              </w:tabs>
              <w:spacing w:before="0" w:after="0"/>
              <w:rPr>
                <w:rFonts w:ascii="Times New Roman" w:hAnsi="Times New Roman" w:cs="Times New Roman"/>
                <w:sz w:val="22"/>
                <w:szCs w:val="22"/>
                <w:lang w:val="pl-PL"/>
              </w:rPr>
            </w:pPr>
            <w:r>
              <w:rPr>
                <w:rFonts w:ascii="Times New Roman" w:hAnsi="Times New Roman" w:cs="Times New Roman"/>
                <w:sz w:val="22"/>
                <w:szCs w:val="22"/>
                <w:lang w:val="pl-PL"/>
              </w:rPr>
              <w:t>Nieostre widzenie</w:t>
            </w:r>
          </w:p>
        </w:tc>
        <w:tc>
          <w:tcPr>
            <w:tcW w:w="1701" w:type="dxa"/>
          </w:tcPr>
          <w:p w14:paraId="7940B068" w14:textId="4ABEFD88" w:rsidR="00165161" w:rsidRPr="001F7F7C" w:rsidRDefault="00165161" w:rsidP="00A82391">
            <w:pPr>
              <w:pStyle w:val="Table"/>
              <w:keepNext/>
              <w:keepLines w:val="0"/>
              <w:tabs>
                <w:tab w:val="clear" w:pos="284"/>
              </w:tabs>
              <w:spacing w:before="0" w:after="0"/>
              <w:rPr>
                <w:rFonts w:ascii="Times New Roman" w:hAnsi="Times New Roman" w:cs="Times New Roman"/>
                <w:color w:val="000000"/>
                <w:sz w:val="22"/>
                <w:szCs w:val="22"/>
                <w:shd w:val="clear" w:color="auto" w:fill="FFFFFF"/>
                <w:lang w:val="pl-PL"/>
              </w:rPr>
            </w:pPr>
            <w:r w:rsidRPr="001F7F7C">
              <w:rPr>
                <w:rFonts w:ascii="Times New Roman" w:hAnsi="Times New Roman" w:cs="Times New Roman"/>
                <w:sz w:val="22"/>
                <w:szCs w:val="22"/>
                <w:lang w:val="pl-PL"/>
              </w:rPr>
              <w:t>Niezbyt często</w:t>
            </w:r>
          </w:p>
        </w:tc>
      </w:tr>
      <w:tr w:rsidR="00165161" w:rsidRPr="001F7F7C" w14:paraId="7DD02A37" w14:textId="77777777" w:rsidTr="009E291F">
        <w:trPr>
          <w:cantSplit/>
        </w:trPr>
        <w:tc>
          <w:tcPr>
            <w:tcW w:w="4673" w:type="dxa"/>
            <w:vMerge/>
            <w:shd w:val="clear" w:color="auto" w:fill="auto"/>
            <w:vAlign w:val="center"/>
          </w:tcPr>
          <w:p w14:paraId="37183B8F" w14:textId="54CB8FCB" w:rsidR="00165161" w:rsidRPr="001F7F7C" w:rsidRDefault="00165161" w:rsidP="00A82391">
            <w:pPr>
              <w:pStyle w:val="Table"/>
              <w:keepNext/>
              <w:keepLines w:val="0"/>
              <w:tabs>
                <w:tab w:val="clear" w:pos="284"/>
              </w:tabs>
              <w:spacing w:before="0" w:after="0"/>
              <w:rPr>
                <w:rFonts w:ascii="Times New Roman" w:hAnsi="Times New Roman" w:cs="Times New Roman"/>
                <w:sz w:val="22"/>
                <w:szCs w:val="22"/>
                <w:lang w:val="pl-PL"/>
              </w:rPr>
            </w:pPr>
          </w:p>
        </w:tc>
        <w:tc>
          <w:tcPr>
            <w:tcW w:w="2693" w:type="dxa"/>
          </w:tcPr>
          <w:p w14:paraId="37B1A734" w14:textId="5C464CC2" w:rsidR="00165161" w:rsidRPr="00165161" w:rsidRDefault="00165161" w:rsidP="00A82391">
            <w:pPr>
              <w:pStyle w:val="Table"/>
              <w:keepNext/>
              <w:keepLines w:val="0"/>
              <w:tabs>
                <w:tab w:val="clear" w:pos="284"/>
              </w:tabs>
              <w:spacing w:before="0" w:after="0"/>
              <w:rPr>
                <w:rFonts w:ascii="Times New Roman" w:hAnsi="Times New Roman" w:cs="Times New Roman"/>
                <w:sz w:val="22"/>
                <w:szCs w:val="22"/>
                <w:lang w:val="pl-PL"/>
              </w:rPr>
            </w:pPr>
            <w:r>
              <w:rPr>
                <w:rFonts w:ascii="Times New Roman" w:hAnsi="Times New Roman" w:cs="Times New Roman"/>
                <w:sz w:val="22"/>
                <w:szCs w:val="22"/>
                <w:lang w:val="pl-PL"/>
              </w:rPr>
              <w:t>Zaćma*</w:t>
            </w:r>
            <w:r>
              <w:rPr>
                <w:rFonts w:ascii="Times New Roman" w:hAnsi="Times New Roman" w:cs="Times New Roman"/>
                <w:sz w:val="22"/>
                <w:szCs w:val="22"/>
                <w:vertAlign w:val="superscript"/>
                <w:lang w:val="pl-PL"/>
              </w:rPr>
              <w:t>6</w:t>
            </w:r>
          </w:p>
        </w:tc>
        <w:tc>
          <w:tcPr>
            <w:tcW w:w="1701" w:type="dxa"/>
          </w:tcPr>
          <w:p w14:paraId="35684FF5" w14:textId="1C111ABB" w:rsidR="00165161" w:rsidRPr="001F7F7C" w:rsidRDefault="00165161" w:rsidP="00A82391">
            <w:pPr>
              <w:pStyle w:val="Table"/>
              <w:keepNext/>
              <w:keepLines w:val="0"/>
              <w:tabs>
                <w:tab w:val="clear" w:pos="284"/>
              </w:tabs>
              <w:spacing w:before="0" w:after="0"/>
              <w:rPr>
                <w:rFonts w:ascii="Times New Roman" w:hAnsi="Times New Roman" w:cs="Times New Roman"/>
                <w:color w:val="000000"/>
                <w:sz w:val="22"/>
                <w:szCs w:val="22"/>
                <w:shd w:val="clear" w:color="auto" w:fill="FFFFFF"/>
                <w:lang w:val="pl-PL"/>
              </w:rPr>
            </w:pPr>
            <w:r w:rsidRPr="001F7F7C">
              <w:rPr>
                <w:rFonts w:ascii="Times New Roman" w:hAnsi="Times New Roman" w:cs="Times New Roman"/>
                <w:sz w:val="22"/>
                <w:szCs w:val="22"/>
                <w:lang w:val="pl-PL"/>
              </w:rPr>
              <w:t>Niezbyt często</w:t>
            </w:r>
          </w:p>
        </w:tc>
      </w:tr>
      <w:tr w:rsidR="003F4AC5" w:rsidRPr="001F7F7C" w14:paraId="38D588A3" w14:textId="77777777" w:rsidTr="009E291F">
        <w:trPr>
          <w:cantSplit/>
        </w:trPr>
        <w:tc>
          <w:tcPr>
            <w:tcW w:w="4673" w:type="dxa"/>
            <w:shd w:val="clear" w:color="auto" w:fill="auto"/>
            <w:vAlign w:val="center"/>
          </w:tcPr>
          <w:p w14:paraId="320B021F" w14:textId="77777777" w:rsidR="003F4AC5" w:rsidRPr="001F7F7C" w:rsidRDefault="003F4AC5"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sz w:val="22"/>
                <w:szCs w:val="22"/>
                <w:lang w:val="pl-PL"/>
              </w:rPr>
              <w:t>Zaburzenia serca</w:t>
            </w:r>
          </w:p>
        </w:tc>
        <w:tc>
          <w:tcPr>
            <w:tcW w:w="2693" w:type="dxa"/>
          </w:tcPr>
          <w:p w14:paraId="6B5D3E58" w14:textId="11AE928F" w:rsidR="003F4AC5" w:rsidRPr="001F7F7C" w:rsidRDefault="003F4AC5" w:rsidP="00A82391">
            <w:pPr>
              <w:pStyle w:val="Table"/>
              <w:keepNext/>
              <w:keepLines w:val="0"/>
              <w:tabs>
                <w:tab w:val="clear" w:pos="284"/>
              </w:tabs>
              <w:spacing w:before="0" w:after="0"/>
              <w:rPr>
                <w:rFonts w:ascii="Times New Roman" w:hAnsi="Times New Roman" w:cs="Times New Roman"/>
                <w:b/>
                <w:sz w:val="22"/>
                <w:szCs w:val="22"/>
                <w:lang w:val="pl-PL"/>
              </w:rPr>
            </w:pPr>
            <w:r w:rsidRPr="001F7F7C">
              <w:rPr>
                <w:rFonts w:ascii="Times New Roman" w:hAnsi="Times New Roman" w:cs="Times New Roman"/>
                <w:sz w:val="22"/>
                <w:szCs w:val="22"/>
                <w:lang w:val="pl-PL"/>
              </w:rPr>
              <w:t>Tachykardia</w:t>
            </w:r>
            <w:r w:rsidRPr="009E291F">
              <w:rPr>
                <w:rFonts w:ascii="Times New Roman" w:hAnsi="Times New Roman" w:cs="Times New Roman"/>
                <w:sz w:val="22"/>
                <w:szCs w:val="22"/>
                <w:lang w:val="pl-PL"/>
              </w:rPr>
              <w:t>*</w:t>
            </w:r>
            <w:r w:rsidR="00165161">
              <w:rPr>
                <w:rFonts w:ascii="Times New Roman" w:hAnsi="Times New Roman" w:cs="Times New Roman"/>
                <w:sz w:val="22"/>
                <w:szCs w:val="22"/>
                <w:vertAlign w:val="superscript"/>
                <w:lang w:val="pl-PL"/>
              </w:rPr>
              <w:t>7</w:t>
            </w:r>
          </w:p>
        </w:tc>
        <w:tc>
          <w:tcPr>
            <w:tcW w:w="1701" w:type="dxa"/>
          </w:tcPr>
          <w:p w14:paraId="732DA310" w14:textId="77777777" w:rsidR="003F4AC5" w:rsidRPr="001F7F7C" w:rsidRDefault="003F4AC5"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sz w:val="22"/>
                <w:szCs w:val="22"/>
                <w:lang w:val="pl-PL"/>
              </w:rPr>
              <w:t>Niezbyt często</w:t>
            </w:r>
          </w:p>
        </w:tc>
      </w:tr>
      <w:tr w:rsidR="009E5F30" w:rsidRPr="009E5F30" w14:paraId="5DA4A8A6" w14:textId="77777777" w:rsidTr="009E291F">
        <w:trPr>
          <w:cantSplit/>
        </w:trPr>
        <w:tc>
          <w:tcPr>
            <w:tcW w:w="4673" w:type="dxa"/>
            <w:vMerge w:val="restart"/>
            <w:shd w:val="clear" w:color="auto" w:fill="auto"/>
            <w:vAlign w:val="center"/>
          </w:tcPr>
          <w:p w14:paraId="1B3D2F1A" w14:textId="48705FCE" w:rsidR="009E5F30" w:rsidRPr="001F7F7C" w:rsidRDefault="009E5F30" w:rsidP="00A82391">
            <w:pPr>
              <w:pStyle w:val="Table"/>
              <w:keepNext/>
              <w:spacing w:before="0" w:after="0"/>
              <w:rPr>
                <w:rFonts w:ascii="Times New Roman" w:hAnsi="Times New Roman" w:cs="Times New Roman"/>
                <w:sz w:val="22"/>
                <w:szCs w:val="22"/>
                <w:lang w:val="pl-PL"/>
              </w:rPr>
            </w:pPr>
            <w:r w:rsidRPr="001F7F7C">
              <w:rPr>
                <w:rFonts w:ascii="Times New Roman" w:hAnsi="Times New Roman" w:cs="Times New Roman"/>
                <w:sz w:val="22"/>
                <w:szCs w:val="22"/>
                <w:lang w:val="pl-PL"/>
              </w:rPr>
              <w:t>Zaburzenia układu oddechowego, klatki piersiowej i śródpiersia</w:t>
            </w:r>
          </w:p>
        </w:tc>
        <w:tc>
          <w:tcPr>
            <w:tcW w:w="2693" w:type="dxa"/>
            <w:vAlign w:val="center"/>
          </w:tcPr>
          <w:p w14:paraId="1544AFB5" w14:textId="160707FE" w:rsidR="009E5F30" w:rsidRPr="001F7F7C" w:rsidRDefault="009E5F30" w:rsidP="00A82391">
            <w:pPr>
              <w:pStyle w:val="Table"/>
              <w:keepNext/>
              <w:keepLines w:val="0"/>
              <w:tabs>
                <w:tab w:val="clear" w:pos="284"/>
              </w:tabs>
              <w:spacing w:before="0" w:after="0"/>
              <w:rPr>
                <w:rFonts w:ascii="Times New Roman" w:hAnsi="Times New Roman" w:cs="Times New Roman"/>
                <w:sz w:val="22"/>
                <w:szCs w:val="22"/>
                <w:lang w:val="pl-PL"/>
              </w:rPr>
            </w:pPr>
            <w:r>
              <w:rPr>
                <w:rFonts w:ascii="Times New Roman" w:hAnsi="Times New Roman" w:cs="Times New Roman"/>
                <w:sz w:val="22"/>
                <w:szCs w:val="22"/>
                <w:lang w:val="pl-PL"/>
              </w:rPr>
              <w:t>Astma (zaostrzenie)</w:t>
            </w:r>
          </w:p>
        </w:tc>
        <w:tc>
          <w:tcPr>
            <w:tcW w:w="1701" w:type="dxa"/>
          </w:tcPr>
          <w:p w14:paraId="071577E1" w14:textId="694238FC" w:rsidR="009E5F30" w:rsidRPr="001F7F7C" w:rsidRDefault="009E5F30" w:rsidP="00A82391">
            <w:pPr>
              <w:pStyle w:val="Table"/>
              <w:keepNext/>
              <w:keepLines w:val="0"/>
              <w:tabs>
                <w:tab w:val="clear" w:pos="284"/>
              </w:tabs>
              <w:spacing w:before="0" w:after="0"/>
              <w:rPr>
                <w:rFonts w:ascii="Times New Roman" w:hAnsi="Times New Roman" w:cs="Times New Roman"/>
                <w:color w:val="000000"/>
                <w:sz w:val="22"/>
                <w:szCs w:val="22"/>
                <w:shd w:val="clear" w:color="auto" w:fill="FFFFFF"/>
                <w:lang w:val="pl-PL"/>
              </w:rPr>
            </w:pPr>
            <w:r>
              <w:rPr>
                <w:rFonts w:ascii="Times New Roman" w:hAnsi="Times New Roman" w:cs="Times New Roman"/>
                <w:color w:val="000000"/>
                <w:sz w:val="22"/>
                <w:szCs w:val="22"/>
                <w:shd w:val="clear" w:color="auto" w:fill="FFFFFF"/>
                <w:lang w:val="pl-PL"/>
              </w:rPr>
              <w:t>Bardzo często</w:t>
            </w:r>
          </w:p>
        </w:tc>
      </w:tr>
      <w:tr w:rsidR="009E5F30" w:rsidRPr="001F7F7C" w14:paraId="73D3568A" w14:textId="77777777" w:rsidTr="009E291F">
        <w:trPr>
          <w:cantSplit/>
        </w:trPr>
        <w:tc>
          <w:tcPr>
            <w:tcW w:w="4673" w:type="dxa"/>
            <w:vMerge/>
            <w:shd w:val="clear" w:color="auto" w:fill="auto"/>
            <w:vAlign w:val="center"/>
          </w:tcPr>
          <w:p w14:paraId="72E79760" w14:textId="2C8A15BB" w:rsidR="009E5F30" w:rsidRPr="001F7F7C" w:rsidRDefault="009E5F30" w:rsidP="00A82391">
            <w:pPr>
              <w:pStyle w:val="Table"/>
              <w:keepNext/>
              <w:keepLines w:val="0"/>
              <w:tabs>
                <w:tab w:val="clear" w:pos="284"/>
              </w:tabs>
              <w:spacing w:before="0" w:after="0"/>
              <w:rPr>
                <w:rFonts w:ascii="Times New Roman" w:hAnsi="Times New Roman" w:cs="Times New Roman"/>
                <w:sz w:val="22"/>
                <w:szCs w:val="22"/>
                <w:lang w:val="pl-PL"/>
              </w:rPr>
            </w:pPr>
          </w:p>
        </w:tc>
        <w:tc>
          <w:tcPr>
            <w:tcW w:w="2693" w:type="dxa"/>
            <w:vAlign w:val="center"/>
          </w:tcPr>
          <w:p w14:paraId="39A726A0" w14:textId="38860ECE" w:rsidR="009E5F30" w:rsidRPr="001F7F7C" w:rsidRDefault="009E5F30" w:rsidP="00A82391">
            <w:pPr>
              <w:pStyle w:val="Table"/>
              <w:keepNext/>
              <w:keepLines w:val="0"/>
              <w:tabs>
                <w:tab w:val="clear" w:pos="284"/>
              </w:tabs>
              <w:spacing w:before="0" w:after="0"/>
              <w:rPr>
                <w:rFonts w:ascii="Times New Roman" w:hAnsi="Times New Roman" w:cs="Times New Roman"/>
                <w:b/>
                <w:sz w:val="22"/>
                <w:szCs w:val="22"/>
                <w:lang w:val="pl-PL"/>
              </w:rPr>
            </w:pPr>
            <w:r w:rsidRPr="001F7F7C">
              <w:rPr>
                <w:rFonts w:ascii="Times New Roman" w:hAnsi="Times New Roman" w:cs="Times New Roman"/>
                <w:sz w:val="22"/>
                <w:szCs w:val="22"/>
                <w:lang w:val="pl-PL"/>
              </w:rPr>
              <w:t xml:space="preserve">Ból </w:t>
            </w:r>
            <w:r>
              <w:rPr>
                <w:rFonts w:ascii="Times New Roman" w:hAnsi="Times New Roman" w:cs="Times New Roman"/>
                <w:sz w:val="22"/>
                <w:szCs w:val="22"/>
                <w:lang w:val="pl-PL"/>
              </w:rPr>
              <w:t xml:space="preserve">jamy </w:t>
            </w:r>
            <w:r w:rsidRPr="001F7F7C">
              <w:rPr>
                <w:rFonts w:ascii="Times New Roman" w:hAnsi="Times New Roman" w:cs="Times New Roman"/>
                <w:sz w:val="22"/>
                <w:szCs w:val="22"/>
                <w:lang w:val="pl-PL"/>
              </w:rPr>
              <w:t xml:space="preserve">ustnej </w:t>
            </w:r>
            <w:r>
              <w:rPr>
                <w:rFonts w:ascii="Times New Roman" w:hAnsi="Times New Roman" w:cs="Times New Roman"/>
                <w:sz w:val="22"/>
                <w:szCs w:val="22"/>
                <w:lang w:val="pl-PL"/>
              </w:rPr>
              <w:t xml:space="preserve">i </w:t>
            </w:r>
            <w:r w:rsidRPr="001F7F7C">
              <w:rPr>
                <w:rFonts w:ascii="Times New Roman" w:hAnsi="Times New Roman" w:cs="Times New Roman"/>
                <w:sz w:val="22"/>
                <w:szCs w:val="22"/>
                <w:lang w:val="pl-PL"/>
              </w:rPr>
              <w:t>gardła</w:t>
            </w:r>
            <w:r w:rsidRPr="009E291F">
              <w:rPr>
                <w:rFonts w:ascii="Times New Roman" w:hAnsi="Times New Roman" w:cs="Times New Roman"/>
                <w:sz w:val="22"/>
                <w:szCs w:val="22"/>
                <w:lang w:val="pl-PL"/>
              </w:rPr>
              <w:t>*</w:t>
            </w:r>
            <w:r>
              <w:rPr>
                <w:rFonts w:ascii="Times New Roman" w:hAnsi="Times New Roman" w:cs="Times New Roman"/>
                <w:sz w:val="22"/>
                <w:szCs w:val="22"/>
                <w:vertAlign w:val="superscript"/>
                <w:lang w:val="pl-PL"/>
              </w:rPr>
              <w:t>8</w:t>
            </w:r>
          </w:p>
        </w:tc>
        <w:tc>
          <w:tcPr>
            <w:tcW w:w="1701" w:type="dxa"/>
          </w:tcPr>
          <w:p w14:paraId="5C819F91" w14:textId="77777777" w:rsidR="009E5F30" w:rsidRPr="001F7F7C" w:rsidRDefault="009E5F30"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color w:val="000000"/>
                <w:sz w:val="22"/>
                <w:szCs w:val="22"/>
                <w:shd w:val="clear" w:color="auto" w:fill="FFFFFF"/>
                <w:lang w:val="pl-PL"/>
              </w:rPr>
              <w:t>Często</w:t>
            </w:r>
          </w:p>
        </w:tc>
      </w:tr>
      <w:tr w:rsidR="009E5F30" w:rsidRPr="001F7F7C" w14:paraId="62B0578E" w14:textId="77777777" w:rsidTr="009E291F">
        <w:trPr>
          <w:cantSplit/>
        </w:trPr>
        <w:tc>
          <w:tcPr>
            <w:tcW w:w="4673" w:type="dxa"/>
            <w:vMerge/>
            <w:shd w:val="clear" w:color="auto" w:fill="auto"/>
            <w:vAlign w:val="center"/>
          </w:tcPr>
          <w:p w14:paraId="0DABD64F" w14:textId="77777777" w:rsidR="009E5F30" w:rsidRPr="001F7F7C" w:rsidRDefault="009E5F30" w:rsidP="00A82391">
            <w:pPr>
              <w:pStyle w:val="Table"/>
              <w:keepNext/>
              <w:keepLines w:val="0"/>
              <w:tabs>
                <w:tab w:val="clear" w:pos="284"/>
              </w:tabs>
              <w:spacing w:before="0" w:after="0"/>
              <w:rPr>
                <w:rFonts w:ascii="Times New Roman" w:hAnsi="Times New Roman" w:cs="Times New Roman"/>
                <w:sz w:val="22"/>
                <w:szCs w:val="22"/>
                <w:lang w:val="pl-PL"/>
              </w:rPr>
            </w:pPr>
          </w:p>
        </w:tc>
        <w:tc>
          <w:tcPr>
            <w:tcW w:w="2693" w:type="dxa"/>
            <w:vAlign w:val="center"/>
          </w:tcPr>
          <w:p w14:paraId="14495704" w14:textId="77777777" w:rsidR="009E5F30" w:rsidRPr="001F7F7C" w:rsidRDefault="009E5F30"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sz w:val="22"/>
                <w:szCs w:val="22"/>
                <w:lang w:val="pl-PL"/>
              </w:rPr>
              <w:t>Dysfonia</w:t>
            </w:r>
          </w:p>
        </w:tc>
        <w:tc>
          <w:tcPr>
            <w:tcW w:w="1701" w:type="dxa"/>
          </w:tcPr>
          <w:p w14:paraId="5C9BDE69" w14:textId="77777777" w:rsidR="009E5F30" w:rsidRPr="001F7F7C" w:rsidRDefault="009E5F30"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color w:val="000000"/>
                <w:sz w:val="22"/>
                <w:szCs w:val="22"/>
                <w:shd w:val="clear" w:color="auto" w:fill="FFFFFF"/>
                <w:lang w:val="pl-PL"/>
              </w:rPr>
              <w:t>Często</w:t>
            </w:r>
          </w:p>
        </w:tc>
      </w:tr>
      <w:tr w:rsidR="003F4AC5" w:rsidRPr="001F7F7C" w14:paraId="3F0D4339" w14:textId="77777777" w:rsidTr="009E291F">
        <w:trPr>
          <w:cantSplit/>
        </w:trPr>
        <w:tc>
          <w:tcPr>
            <w:tcW w:w="4673" w:type="dxa"/>
            <w:vMerge w:val="restart"/>
            <w:shd w:val="clear" w:color="auto" w:fill="auto"/>
            <w:vAlign w:val="center"/>
          </w:tcPr>
          <w:p w14:paraId="221BD4A1" w14:textId="77777777" w:rsidR="003F4AC5" w:rsidRPr="001F7F7C" w:rsidRDefault="003F4AC5" w:rsidP="00A82391">
            <w:pPr>
              <w:pStyle w:val="Table"/>
              <w:keepNext/>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sz w:val="22"/>
                <w:szCs w:val="22"/>
                <w:lang w:val="pl-PL"/>
              </w:rPr>
              <w:t>Zaburzenia skóry i tkanki podskórnej</w:t>
            </w:r>
          </w:p>
        </w:tc>
        <w:tc>
          <w:tcPr>
            <w:tcW w:w="2693" w:type="dxa"/>
            <w:vAlign w:val="center"/>
          </w:tcPr>
          <w:p w14:paraId="20B8E980" w14:textId="09F2D1AD" w:rsidR="003F4AC5" w:rsidRPr="001F7F7C" w:rsidRDefault="003F4AC5" w:rsidP="00A82391">
            <w:pPr>
              <w:pStyle w:val="Table"/>
              <w:keepNext/>
              <w:tabs>
                <w:tab w:val="clear" w:pos="284"/>
              </w:tabs>
              <w:spacing w:before="0" w:after="0"/>
              <w:rPr>
                <w:rFonts w:ascii="Times New Roman" w:hAnsi="Times New Roman" w:cs="Times New Roman"/>
                <w:b/>
                <w:sz w:val="22"/>
                <w:szCs w:val="22"/>
                <w:lang w:val="pl-PL"/>
              </w:rPr>
            </w:pPr>
            <w:r w:rsidRPr="001F7F7C">
              <w:rPr>
                <w:rFonts w:ascii="Times New Roman" w:hAnsi="Times New Roman" w:cs="Times New Roman"/>
                <w:color w:val="000000"/>
                <w:sz w:val="22"/>
                <w:szCs w:val="22"/>
                <w:lang w:val="pl-PL"/>
              </w:rPr>
              <w:t>Wysypka</w:t>
            </w:r>
            <w:r w:rsidRPr="009E291F">
              <w:rPr>
                <w:rFonts w:ascii="Times New Roman" w:hAnsi="Times New Roman" w:cs="Times New Roman"/>
                <w:color w:val="000000"/>
                <w:sz w:val="22"/>
                <w:szCs w:val="22"/>
                <w:lang w:val="pl-PL"/>
              </w:rPr>
              <w:t>*</w:t>
            </w:r>
            <w:r w:rsidR="00165161">
              <w:rPr>
                <w:rFonts w:ascii="Times New Roman" w:hAnsi="Times New Roman" w:cs="Times New Roman"/>
                <w:color w:val="000000"/>
                <w:sz w:val="22"/>
                <w:szCs w:val="22"/>
                <w:vertAlign w:val="superscript"/>
                <w:lang w:val="pl-PL"/>
              </w:rPr>
              <w:t>9</w:t>
            </w:r>
          </w:p>
        </w:tc>
        <w:tc>
          <w:tcPr>
            <w:tcW w:w="1701" w:type="dxa"/>
          </w:tcPr>
          <w:p w14:paraId="70E29223" w14:textId="77777777" w:rsidR="003F4AC5" w:rsidRPr="001F7F7C" w:rsidRDefault="003F4AC5" w:rsidP="00A82391">
            <w:pPr>
              <w:pStyle w:val="Table"/>
              <w:keepNext/>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sz w:val="22"/>
                <w:szCs w:val="22"/>
                <w:lang w:val="pl-PL"/>
              </w:rPr>
              <w:t>Niezbyt często</w:t>
            </w:r>
          </w:p>
        </w:tc>
      </w:tr>
      <w:tr w:rsidR="003F4AC5" w:rsidRPr="001F7F7C" w14:paraId="18F58375" w14:textId="77777777" w:rsidTr="009E291F">
        <w:trPr>
          <w:cantSplit/>
        </w:trPr>
        <w:tc>
          <w:tcPr>
            <w:tcW w:w="4673" w:type="dxa"/>
            <w:vMerge/>
            <w:shd w:val="clear" w:color="auto" w:fill="auto"/>
            <w:vAlign w:val="center"/>
          </w:tcPr>
          <w:p w14:paraId="7AD8BAF2" w14:textId="77777777" w:rsidR="003F4AC5" w:rsidRPr="001F7F7C" w:rsidRDefault="003F4AC5" w:rsidP="00A82391">
            <w:pPr>
              <w:pStyle w:val="Table"/>
              <w:keepNext/>
              <w:tabs>
                <w:tab w:val="clear" w:pos="284"/>
              </w:tabs>
              <w:spacing w:before="0" w:after="0"/>
              <w:rPr>
                <w:rFonts w:ascii="Times New Roman" w:hAnsi="Times New Roman" w:cs="Times New Roman"/>
                <w:sz w:val="22"/>
                <w:szCs w:val="22"/>
                <w:lang w:val="pl-PL"/>
              </w:rPr>
            </w:pPr>
          </w:p>
        </w:tc>
        <w:tc>
          <w:tcPr>
            <w:tcW w:w="2693" w:type="dxa"/>
            <w:vAlign w:val="center"/>
          </w:tcPr>
          <w:p w14:paraId="6788BC90" w14:textId="43628F59" w:rsidR="003F4AC5" w:rsidRPr="001F7F7C" w:rsidRDefault="003F4AC5" w:rsidP="00A82391">
            <w:pPr>
              <w:pStyle w:val="Table"/>
              <w:keepNext/>
              <w:tabs>
                <w:tab w:val="clear" w:pos="284"/>
              </w:tabs>
              <w:spacing w:before="0" w:after="0"/>
              <w:rPr>
                <w:rFonts w:ascii="Times New Roman" w:hAnsi="Times New Roman" w:cs="Times New Roman"/>
                <w:color w:val="000000"/>
                <w:sz w:val="22"/>
                <w:szCs w:val="22"/>
                <w:lang w:val="pl-PL"/>
              </w:rPr>
            </w:pPr>
            <w:r w:rsidRPr="001F7F7C">
              <w:rPr>
                <w:rFonts w:ascii="Times New Roman" w:hAnsi="Times New Roman" w:cs="Times New Roman"/>
                <w:color w:val="000000"/>
                <w:sz w:val="22"/>
                <w:szCs w:val="22"/>
                <w:lang w:val="pl-PL"/>
              </w:rPr>
              <w:t>Świąd</w:t>
            </w:r>
            <w:r w:rsidRPr="009E291F">
              <w:rPr>
                <w:rFonts w:ascii="Times New Roman" w:hAnsi="Times New Roman" w:cs="Times New Roman"/>
                <w:color w:val="000000"/>
                <w:sz w:val="22"/>
                <w:szCs w:val="22"/>
                <w:lang w:val="pl-PL"/>
              </w:rPr>
              <w:t>*</w:t>
            </w:r>
            <w:r w:rsidR="00165161">
              <w:rPr>
                <w:rFonts w:ascii="Times New Roman" w:hAnsi="Times New Roman" w:cs="Times New Roman"/>
                <w:color w:val="000000"/>
                <w:sz w:val="22"/>
                <w:szCs w:val="22"/>
                <w:vertAlign w:val="superscript"/>
                <w:lang w:val="pl-PL"/>
              </w:rPr>
              <w:t>10</w:t>
            </w:r>
          </w:p>
        </w:tc>
        <w:tc>
          <w:tcPr>
            <w:tcW w:w="1701" w:type="dxa"/>
          </w:tcPr>
          <w:p w14:paraId="03B6DAD3" w14:textId="77777777" w:rsidR="003F4AC5" w:rsidRPr="001F7F7C" w:rsidRDefault="003F4AC5" w:rsidP="00A82391">
            <w:pPr>
              <w:pStyle w:val="Table"/>
              <w:keepNext/>
              <w:tabs>
                <w:tab w:val="clear" w:pos="284"/>
              </w:tabs>
              <w:spacing w:before="0" w:after="0"/>
              <w:rPr>
                <w:rFonts w:ascii="Times New Roman" w:hAnsi="Times New Roman" w:cs="Times New Roman"/>
                <w:color w:val="000000"/>
                <w:sz w:val="22"/>
                <w:szCs w:val="22"/>
                <w:lang w:val="pl-PL"/>
              </w:rPr>
            </w:pPr>
            <w:r w:rsidRPr="001F7F7C">
              <w:rPr>
                <w:rFonts w:ascii="Times New Roman" w:hAnsi="Times New Roman" w:cs="Times New Roman"/>
                <w:sz w:val="22"/>
                <w:szCs w:val="22"/>
                <w:lang w:val="pl-PL"/>
              </w:rPr>
              <w:t>Niezbyt często</w:t>
            </w:r>
          </w:p>
        </w:tc>
      </w:tr>
      <w:tr w:rsidR="003F4AC5" w:rsidRPr="001F7F7C" w14:paraId="39E6E252" w14:textId="77777777" w:rsidTr="009E291F">
        <w:trPr>
          <w:cantSplit/>
        </w:trPr>
        <w:tc>
          <w:tcPr>
            <w:tcW w:w="4673" w:type="dxa"/>
            <w:vMerge w:val="restart"/>
            <w:shd w:val="clear" w:color="auto" w:fill="auto"/>
            <w:vAlign w:val="center"/>
          </w:tcPr>
          <w:p w14:paraId="1DC0D8D4" w14:textId="77777777" w:rsidR="003F4AC5" w:rsidRPr="001F7F7C" w:rsidRDefault="003F4AC5"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sz w:val="22"/>
                <w:szCs w:val="22"/>
                <w:lang w:val="pl-PL"/>
              </w:rPr>
              <w:t>Zaburzenia mięśniowo-szkieletowe i tkanki łącznej</w:t>
            </w:r>
          </w:p>
        </w:tc>
        <w:tc>
          <w:tcPr>
            <w:tcW w:w="2693" w:type="dxa"/>
            <w:vAlign w:val="center"/>
          </w:tcPr>
          <w:p w14:paraId="0A4AEEC6" w14:textId="37221755" w:rsidR="003F4AC5" w:rsidRPr="001F7F7C" w:rsidRDefault="003F4AC5" w:rsidP="00A82391">
            <w:pPr>
              <w:pStyle w:val="Table"/>
              <w:keepNext/>
              <w:keepLines w:val="0"/>
              <w:tabs>
                <w:tab w:val="clear" w:pos="284"/>
              </w:tabs>
              <w:spacing w:before="0" w:after="0"/>
              <w:rPr>
                <w:rFonts w:ascii="Times New Roman" w:hAnsi="Times New Roman" w:cs="Times New Roman"/>
                <w:b/>
                <w:sz w:val="22"/>
                <w:szCs w:val="22"/>
                <w:lang w:val="pl-PL"/>
              </w:rPr>
            </w:pPr>
            <w:r w:rsidRPr="001F7F7C">
              <w:rPr>
                <w:rFonts w:ascii="Times New Roman" w:hAnsi="Times New Roman" w:cs="Times New Roman"/>
                <w:color w:val="000000"/>
                <w:sz w:val="22"/>
                <w:szCs w:val="22"/>
                <w:lang w:val="pl-PL"/>
              </w:rPr>
              <w:t>Ból mięśniowo-szkieletowy</w:t>
            </w:r>
            <w:r w:rsidRPr="009E291F">
              <w:rPr>
                <w:rFonts w:ascii="Times New Roman" w:hAnsi="Times New Roman" w:cs="Times New Roman"/>
                <w:color w:val="000000"/>
                <w:sz w:val="22"/>
                <w:szCs w:val="22"/>
                <w:lang w:val="pl-PL"/>
              </w:rPr>
              <w:t>*</w:t>
            </w:r>
            <w:r w:rsidR="00165161">
              <w:rPr>
                <w:rFonts w:ascii="Times New Roman" w:hAnsi="Times New Roman" w:cs="Times New Roman"/>
                <w:color w:val="000000"/>
                <w:sz w:val="22"/>
                <w:szCs w:val="22"/>
                <w:vertAlign w:val="superscript"/>
                <w:lang w:val="pl-PL"/>
              </w:rPr>
              <w:t>11</w:t>
            </w:r>
          </w:p>
        </w:tc>
        <w:tc>
          <w:tcPr>
            <w:tcW w:w="1701" w:type="dxa"/>
          </w:tcPr>
          <w:p w14:paraId="77B6C66B" w14:textId="77777777" w:rsidR="003F4AC5" w:rsidRPr="001F7F7C" w:rsidRDefault="003F4AC5" w:rsidP="00A82391">
            <w:pPr>
              <w:pStyle w:val="Table"/>
              <w:keepNext/>
              <w:keepLines w:val="0"/>
              <w:tabs>
                <w:tab w:val="clear" w:pos="284"/>
              </w:tabs>
              <w:spacing w:before="0" w:after="0"/>
              <w:rPr>
                <w:rFonts w:ascii="Times New Roman" w:hAnsi="Times New Roman" w:cs="Times New Roman"/>
                <w:sz w:val="22"/>
                <w:szCs w:val="22"/>
                <w:lang w:val="pl-PL"/>
              </w:rPr>
            </w:pPr>
            <w:r w:rsidRPr="001F7F7C">
              <w:rPr>
                <w:rFonts w:ascii="Times New Roman" w:hAnsi="Times New Roman" w:cs="Times New Roman"/>
                <w:color w:val="000000"/>
                <w:sz w:val="22"/>
                <w:szCs w:val="22"/>
                <w:shd w:val="clear" w:color="auto" w:fill="FFFFFF"/>
                <w:lang w:val="pl-PL"/>
              </w:rPr>
              <w:t>Często</w:t>
            </w:r>
          </w:p>
        </w:tc>
      </w:tr>
      <w:tr w:rsidR="003F4AC5" w:rsidRPr="001F7F7C" w14:paraId="61BC4167" w14:textId="77777777" w:rsidTr="009E291F">
        <w:trPr>
          <w:cantSplit/>
        </w:trPr>
        <w:tc>
          <w:tcPr>
            <w:tcW w:w="4673" w:type="dxa"/>
            <w:vMerge/>
            <w:shd w:val="clear" w:color="auto" w:fill="auto"/>
            <w:vAlign w:val="center"/>
          </w:tcPr>
          <w:p w14:paraId="6985298C" w14:textId="77777777" w:rsidR="003F4AC5" w:rsidRPr="001F7F7C" w:rsidRDefault="003F4AC5" w:rsidP="00A82391">
            <w:pPr>
              <w:pStyle w:val="Table"/>
              <w:keepNext/>
              <w:keepLines w:val="0"/>
              <w:tabs>
                <w:tab w:val="clear" w:pos="284"/>
              </w:tabs>
              <w:spacing w:before="0" w:after="0"/>
              <w:rPr>
                <w:rFonts w:ascii="Times New Roman" w:hAnsi="Times New Roman" w:cs="Times New Roman"/>
                <w:sz w:val="22"/>
                <w:szCs w:val="22"/>
                <w:lang w:val="pl-PL"/>
              </w:rPr>
            </w:pPr>
          </w:p>
        </w:tc>
        <w:tc>
          <w:tcPr>
            <w:tcW w:w="2693" w:type="dxa"/>
            <w:vAlign w:val="center"/>
          </w:tcPr>
          <w:p w14:paraId="3497BDD2" w14:textId="77777777" w:rsidR="003F4AC5" w:rsidRPr="001F7F7C" w:rsidRDefault="003F4AC5" w:rsidP="00A82391">
            <w:pPr>
              <w:pStyle w:val="Table"/>
              <w:keepNext/>
              <w:keepLines w:val="0"/>
              <w:tabs>
                <w:tab w:val="clear" w:pos="284"/>
              </w:tabs>
              <w:spacing w:before="0" w:after="0"/>
              <w:rPr>
                <w:rFonts w:ascii="Times New Roman" w:hAnsi="Times New Roman" w:cs="Times New Roman"/>
                <w:color w:val="000000"/>
                <w:sz w:val="22"/>
                <w:szCs w:val="22"/>
                <w:lang w:val="pl-PL"/>
              </w:rPr>
            </w:pPr>
            <w:r w:rsidRPr="001F7F7C">
              <w:rPr>
                <w:rFonts w:ascii="Times New Roman" w:hAnsi="Times New Roman" w:cs="Times New Roman"/>
                <w:color w:val="000000"/>
                <w:sz w:val="22"/>
                <w:szCs w:val="22"/>
                <w:lang w:val="pl-PL"/>
              </w:rPr>
              <w:t>Skurcze mięśni</w:t>
            </w:r>
          </w:p>
        </w:tc>
        <w:tc>
          <w:tcPr>
            <w:tcW w:w="1701" w:type="dxa"/>
          </w:tcPr>
          <w:p w14:paraId="3C59F296" w14:textId="77777777" w:rsidR="003F4AC5" w:rsidRPr="001F7F7C" w:rsidRDefault="003F4AC5" w:rsidP="00A82391">
            <w:pPr>
              <w:pStyle w:val="Table"/>
              <w:keepNext/>
              <w:keepLines w:val="0"/>
              <w:tabs>
                <w:tab w:val="clear" w:pos="284"/>
              </w:tabs>
              <w:spacing w:before="0" w:after="0"/>
              <w:rPr>
                <w:rFonts w:ascii="Times New Roman" w:hAnsi="Times New Roman" w:cs="Times New Roman"/>
                <w:color w:val="000000"/>
                <w:sz w:val="22"/>
                <w:szCs w:val="22"/>
                <w:lang w:val="pl-PL"/>
              </w:rPr>
            </w:pPr>
            <w:r w:rsidRPr="001F7F7C">
              <w:rPr>
                <w:rFonts w:ascii="Times New Roman" w:hAnsi="Times New Roman" w:cs="Times New Roman"/>
                <w:sz w:val="22"/>
                <w:szCs w:val="22"/>
                <w:lang w:val="pl-PL"/>
              </w:rPr>
              <w:t>Niezbyt często</w:t>
            </w:r>
          </w:p>
        </w:tc>
      </w:tr>
      <w:tr w:rsidR="003F4AC5" w:rsidRPr="009B27ED" w14:paraId="7108D654" w14:textId="77777777" w:rsidTr="00576141">
        <w:trPr>
          <w:cantSplit/>
        </w:trPr>
        <w:tc>
          <w:tcPr>
            <w:tcW w:w="9067" w:type="dxa"/>
            <w:gridSpan w:val="3"/>
            <w:shd w:val="clear" w:color="auto" w:fill="auto"/>
            <w:vAlign w:val="center"/>
          </w:tcPr>
          <w:p w14:paraId="0E25EF40" w14:textId="31E5F517" w:rsidR="003F4AC5" w:rsidRPr="001F7F7C" w:rsidRDefault="003F4AC5" w:rsidP="00A82391">
            <w:pPr>
              <w:pStyle w:val="Table"/>
              <w:keepLines w:val="0"/>
              <w:tabs>
                <w:tab w:val="clear" w:pos="284"/>
              </w:tabs>
              <w:spacing w:before="0" w:after="0"/>
              <w:ind w:left="559" w:hanging="559"/>
              <w:rPr>
                <w:rFonts w:ascii="Times New Roman" w:hAnsi="Times New Roman" w:cs="Times New Roman"/>
                <w:szCs w:val="20"/>
                <w:lang w:val="pl-PL"/>
              </w:rPr>
            </w:pPr>
            <w:r w:rsidRPr="001F7F7C">
              <w:rPr>
                <w:rFonts w:ascii="Times New Roman" w:hAnsi="Times New Roman" w:cs="Times New Roman"/>
                <w:szCs w:val="20"/>
                <w:lang w:val="pl-PL"/>
              </w:rPr>
              <w:t>*</w:t>
            </w:r>
            <w:r w:rsidRPr="001F7F7C">
              <w:rPr>
                <w:rFonts w:ascii="Times New Roman" w:hAnsi="Times New Roman" w:cs="Times New Roman"/>
                <w:szCs w:val="20"/>
                <w:lang w:val="pl-PL"/>
              </w:rPr>
              <w:tab/>
              <w:t>Wskazuje na g</w:t>
            </w:r>
            <w:r w:rsidR="00F36A14" w:rsidRPr="001F7F7C">
              <w:rPr>
                <w:rFonts w:ascii="Times New Roman" w:hAnsi="Times New Roman" w:cs="Times New Roman"/>
                <w:szCs w:val="20"/>
                <w:lang w:val="pl-PL"/>
              </w:rPr>
              <w:t>rupy preferowanych terminów (PT</w:t>
            </w:r>
            <w:r w:rsidRPr="001F7F7C">
              <w:rPr>
                <w:rFonts w:ascii="Times New Roman" w:hAnsi="Times New Roman" w:cs="Times New Roman"/>
                <w:szCs w:val="20"/>
                <w:lang w:val="pl-PL"/>
              </w:rPr>
              <w:t>):</w:t>
            </w:r>
          </w:p>
          <w:p w14:paraId="60583421" w14:textId="78BB33DD" w:rsidR="003F4AC5" w:rsidRPr="001F7F7C" w:rsidRDefault="003F4AC5" w:rsidP="00A82391">
            <w:pPr>
              <w:pStyle w:val="Table"/>
              <w:keepLines w:val="0"/>
              <w:tabs>
                <w:tab w:val="clear" w:pos="284"/>
              </w:tabs>
              <w:spacing w:before="0" w:after="0"/>
              <w:rPr>
                <w:rFonts w:ascii="Times New Roman" w:hAnsi="Times New Roman" w:cs="Times New Roman"/>
                <w:szCs w:val="20"/>
                <w:lang w:val="pl-PL"/>
              </w:rPr>
            </w:pPr>
            <w:r w:rsidRPr="001F7F7C">
              <w:rPr>
                <w:rFonts w:ascii="Times New Roman" w:hAnsi="Times New Roman" w:cs="Times New Roman"/>
                <w:szCs w:val="20"/>
                <w:lang w:val="pl-PL"/>
              </w:rPr>
              <w:t>1 Kandyd</w:t>
            </w:r>
            <w:r w:rsidR="00BB64F1" w:rsidRPr="001F7F7C">
              <w:rPr>
                <w:rFonts w:ascii="Times New Roman" w:hAnsi="Times New Roman" w:cs="Times New Roman"/>
                <w:szCs w:val="20"/>
                <w:lang w:val="pl-PL"/>
              </w:rPr>
              <w:t>oza jamy ustnej, kandydoza części ustnej gardła</w:t>
            </w:r>
            <w:r w:rsidRPr="001F7F7C">
              <w:rPr>
                <w:rFonts w:ascii="Times New Roman" w:hAnsi="Times New Roman" w:cs="Times New Roman"/>
                <w:szCs w:val="20"/>
                <w:lang w:val="pl-PL"/>
              </w:rPr>
              <w:t>.</w:t>
            </w:r>
          </w:p>
          <w:p w14:paraId="32D4B393" w14:textId="5C965E63" w:rsidR="003F4AC5" w:rsidRPr="001F7F7C" w:rsidRDefault="003F4AC5" w:rsidP="003814DA">
            <w:pPr>
              <w:pStyle w:val="Table"/>
              <w:keepLines w:val="0"/>
              <w:tabs>
                <w:tab w:val="clear" w:pos="284"/>
              </w:tabs>
              <w:spacing w:before="0" w:after="0"/>
              <w:ind w:left="164" w:hanging="164"/>
              <w:rPr>
                <w:rFonts w:ascii="Times New Roman" w:hAnsi="Times New Roman" w:cs="Times New Roman"/>
                <w:szCs w:val="20"/>
                <w:lang w:val="pl-PL"/>
              </w:rPr>
            </w:pPr>
            <w:r w:rsidRPr="001F7F7C">
              <w:rPr>
                <w:rFonts w:ascii="Times New Roman" w:hAnsi="Times New Roman" w:cs="Times New Roman"/>
                <w:szCs w:val="20"/>
                <w:lang w:val="pl-PL"/>
              </w:rPr>
              <w:t>2 Osutka polekowa, nadwrażliwość na lek, nadwrażliwość, wysypka, wysypka rumieniowata, wysypka ze świądem, pokrzywka.</w:t>
            </w:r>
          </w:p>
          <w:p w14:paraId="24F9E339" w14:textId="501A281D" w:rsidR="003F4AC5" w:rsidRPr="001F7F7C" w:rsidRDefault="003F4AC5" w:rsidP="00A82391">
            <w:pPr>
              <w:pStyle w:val="Table"/>
              <w:keepLines w:val="0"/>
              <w:tabs>
                <w:tab w:val="clear" w:pos="284"/>
              </w:tabs>
              <w:spacing w:before="0" w:after="0"/>
              <w:rPr>
                <w:rFonts w:ascii="Times New Roman" w:hAnsi="Times New Roman" w:cs="Times New Roman"/>
                <w:szCs w:val="20"/>
                <w:lang w:val="pl-PL"/>
              </w:rPr>
            </w:pPr>
            <w:r w:rsidRPr="001F7F7C">
              <w:rPr>
                <w:rFonts w:ascii="Times New Roman" w:hAnsi="Times New Roman" w:cs="Times New Roman"/>
                <w:szCs w:val="20"/>
                <w:lang w:val="pl-PL"/>
              </w:rPr>
              <w:t>3 Obrzęk alergiczny, obrzęk naczynioruchowy, obrzęk okołooczodołowy, obrzęk powiek.</w:t>
            </w:r>
          </w:p>
          <w:p w14:paraId="218ECCDD" w14:textId="02F73164" w:rsidR="003F4AC5" w:rsidRPr="001F7F7C" w:rsidRDefault="003F4AC5" w:rsidP="00A82391">
            <w:pPr>
              <w:pStyle w:val="Table"/>
              <w:keepLines w:val="0"/>
              <w:tabs>
                <w:tab w:val="clear" w:pos="284"/>
              </w:tabs>
              <w:spacing w:before="0" w:after="0"/>
              <w:rPr>
                <w:rFonts w:ascii="Times New Roman" w:hAnsi="Times New Roman" w:cs="Times New Roman"/>
                <w:szCs w:val="20"/>
                <w:lang w:val="pl-PL"/>
              </w:rPr>
            </w:pPr>
            <w:r w:rsidRPr="001F7F7C">
              <w:rPr>
                <w:rFonts w:ascii="Times New Roman" w:hAnsi="Times New Roman" w:cs="Times New Roman"/>
                <w:szCs w:val="20"/>
                <w:lang w:val="pl-PL"/>
              </w:rPr>
              <w:t>4 Zwiększone stężenie glukozy we krwi, hiperglikemia.</w:t>
            </w:r>
          </w:p>
          <w:p w14:paraId="7E55F4E0" w14:textId="4C98C14E" w:rsidR="003F4AC5" w:rsidRPr="001F7F7C" w:rsidRDefault="003F4AC5" w:rsidP="00A82391">
            <w:pPr>
              <w:pStyle w:val="Table"/>
              <w:keepLines w:val="0"/>
              <w:tabs>
                <w:tab w:val="clear" w:pos="284"/>
              </w:tabs>
              <w:spacing w:before="0" w:after="0"/>
              <w:rPr>
                <w:rFonts w:ascii="Times New Roman" w:hAnsi="Times New Roman" w:cs="Times New Roman"/>
                <w:szCs w:val="20"/>
                <w:lang w:val="pl-PL"/>
              </w:rPr>
            </w:pPr>
            <w:r w:rsidRPr="001F7F7C">
              <w:rPr>
                <w:rFonts w:ascii="Times New Roman" w:hAnsi="Times New Roman" w:cs="Times New Roman"/>
                <w:szCs w:val="20"/>
                <w:lang w:val="pl-PL"/>
              </w:rPr>
              <w:t>5 Ból głowy, napięciowy ból głowy.</w:t>
            </w:r>
          </w:p>
          <w:p w14:paraId="50626EC8" w14:textId="512F7467" w:rsidR="00165161" w:rsidRDefault="00BB64F1" w:rsidP="00A82391">
            <w:pPr>
              <w:pStyle w:val="Table"/>
              <w:keepLines w:val="0"/>
              <w:tabs>
                <w:tab w:val="clear" w:pos="284"/>
              </w:tabs>
              <w:spacing w:before="0" w:after="0"/>
              <w:rPr>
                <w:rFonts w:ascii="Times New Roman" w:hAnsi="Times New Roman" w:cs="Times New Roman"/>
                <w:szCs w:val="20"/>
                <w:lang w:val="pl-PL"/>
              </w:rPr>
            </w:pPr>
            <w:r w:rsidRPr="001F7F7C">
              <w:rPr>
                <w:rFonts w:ascii="Times New Roman" w:hAnsi="Times New Roman" w:cs="Times New Roman"/>
                <w:szCs w:val="20"/>
                <w:lang w:val="pl-PL"/>
              </w:rPr>
              <w:t xml:space="preserve">6 </w:t>
            </w:r>
            <w:r w:rsidR="00165161">
              <w:rPr>
                <w:rFonts w:ascii="Times New Roman" w:hAnsi="Times New Roman" w:cs="Times New Roman"/>
                <w:szCs w:val="20"/>
                <w:lang w:val="pl-PL"/>
              </w:rPr>
              <w:t>Zaćma, zaćma korowa.</w:t>
            </w:r>
          </w:p>
          <w:p w14:paraId="42A0373A" w14:textId="3038B7B9" w:rsidR="003F4AC5" w:rsidRPr="001F7F7C" w:rsidRDefault="00165161" w:rsidP="00A82391">
            <w:pPr>
              <w:pStyle w:val="Table"/>
              <w:keepLines w:val="0"/>
              <w:tabs>
                <w:tab w:val="clear" w:pos="284"/>
              </w:tabs>
              <w:spacing w:before="0" w:after="0"/>
              <w:rPr>
                <w:rFonts w:ascii="Times New Roman" w:hAnsi="Times New Roman" w:cs="Times New Roman"/>
                <w:szCs w:val="20"/>
                <w:lang w:val="pl-PL"/>
              </w:rPr>
            </w:pPr>
            <w:r>
              <w:rPr>
                <w:rFonts w:ascii="Times New Roman" w:hAnsi="Times New Roman" w:cs="Times New Roman"/>
                <w:szCs w:val="20"/>
                <w:lang w:val="pl-PL"/>
              </w:rPr>
              <w:t xml:space="preserve">7 </w:t>
            </w:r>
            <w:r w:rsidR="00BB64F1" w:rsidRPr="001F7F7C">
              <w:rPr>
                <w:rFonts w:ascii="Times New Roman" w:hAnsi="Times New Roman" w:cs="Times New Roman"/>
                <w:szCs w:val="20"/>
                <w:lang w:val="pl-PL"/>
              </w:rPr>
              <w:t>Zwiększenie częstości akcji serca</w:t>
            </w:r>
            <w:r w:rsidR="003F4AC5" w:rsidRPr="001F7F7C">
              <w:rPr>
                <w:rFonts w:ascii="Times New Roman" w:hAnsi="Times New Roman" w:cs="Times New Roman"/>
                <w:szCs w:val="20"/>
                <w:lang w:val="pl-PL"/>
              </w:rPr>
              <w:t>, tachykardia, tachykardia zatokowa, tachykardia nadkomorowa.</w:t>
            </w:r>
          </w:p>
          <w:p w14:paraId="17737DAC" w14:textId="5DF84BB2" w:rsidR="003F4AC5" w:rsidRPr="001F7F7C" w:rsidRDefault="00165161" w:rsidP="003814DA">
            <w:pPr>
              <w:pStyle w:val="Table"/>
              <w:keepLines w:val="0"/>
              <w:tabs>
                <w:tab w:val="clear" w:pos="284"/>
              </w:tabs>
              <w:spacing w:before="0" w:after="0"/>
              <w:ind w:left="164" w:hanging="164"/>
              <w:rPr>
                <w:rFonts w:ascii="Times New Roman" w:hAnsi="Times New Roman" w:cs="Times New Roman"/>
                <w:szCs w:val="20"/>
                <w:lang w:val="pl-PL"/>
              </w:rPr>
            </w:pPr>
            <w:r>
              <w:rPr>
                <w:rFonts w:ascii="Times New Roman" w:hAnsi="Times New Roman" w:cs="Times New Roman"/>
                <w:szCs w:val="20"/>
                <w:lang w:val="pl-PL"/>
              </w:rPr>
              <w:t>8</w:t>
            </w:r>
            <w:r w:rsidR="003F4AC5" w:rsidRPr="001F7F7C">
              <w:rPr>
                <w:rFonts w:ascii="Times New Roman" w:hAnsi="Times New Roman" w:cs="Times New Roman"/>
                <w:szCs w:val="20"/>
                <w:lang w:val="pl-PL"/>
              </w:rPr>
              <w:t xml:space="preserve"> Ból jamy ustnej, dyskomfort w obrębie jamy ustnej i gardła, ból w obrębie jamy ustnej i gardła, podrażnienie gardła, odynofagia.</w:t>
            </w:r>
          </w:p>
          <w:p w14:paraId="44A8DB8B" w14:textId="197CCB6D" w:rsidR="003F4AC5" w:rsidRPr="001F7F7C" w:rsidRDefault="00165161" w:rsidP="00A82391">
            <w:pPr>
              <w:pStyle w:val="Table"/>
              <w:keepLines w:val="0"/>
              <w:tabs>
                <w:tab w:val="clear" w:pos="284"/>
              </w:tabs>
              <w:spacing w:before="0" w:after="0"/>
              <w:rPr>
                <w:rFonts w:ascii="Times New Roman" w:hAnsi="Times New Roman" w:cs="Times New Roman"/>
                <w:szCs w:val="20"/>
                <w:lang w:val="pl-PL"/>
              </w:rPr>
            </w:pPr>
            <w:r>
              <w:rPr>
                <w:rFonts w:ascii="Times New Roman" w:hAnsi="Times New Roman" w:cs="Times New Roman"/>
                <w:szCs w:val="20"/>
                <w:lang w:val="pl-PL"/>
              </w:rPr>
              <w:t>9</w:t>
            </w:r>
            <w:r w:rsidR="003F4AC5" w:rsidRPr="001F7F7C">
              <w:rPr>
                <w:rFonts w:ascii="Times New Roman" w:hAnsi="Times New Roman" w:cs="Times New Roman"/>
                <w:szCs w:val="20"/>
                <w:lang w:val="pl-PL"/>
              </w:rPr>
              <w:t xml:space="preserve"> Osutka polekowa, wysypka, wysypka rumieniowata, wysypka ze świądem.</w:t>
            </w:r>
          </w:p>
          <w:p w14:paraId="1CFB35D8" w14:textId="1A0B1531" w:rsidR="003F4AC5" w:rsidRPr="001F7F7C" w:rsidRDefault="00165161" w:rsidP="00A82391">
            <w:pPr>
              <w:pStyle w:val="Table"/>
              <w:keepLines w:val="0"/>
              <w:tabs>
                <w:tab w:val="clear" w:pos="284"/>
              </w:tabs>
              <w:spacing w:before="0" w:after="0"/>
              <w:rPr>
                <w:rFonts w:ascii="Times New Roman" w:hAnsi="Times New Roman" w:cs="Times New Roman"/>
                <w:szCs w:val="20"/>
                <w:lang w:val="pl-PL"/>
              </w:rPr>
            </w:pPr>
            <w:r>
              <w:rPr>
                <w:rFonts w:ascii="Times New Roman" w:hAnsi="Times New Roman" w:cs="Times New Roman"/>
                <w:szCs w:val="20"/>
                <w:lang w:val="pl-PL"/>
              </w:rPr>
              <w:t>10</w:t>
            </w:r>
            <w:r w:rsidR="003F4AC5" w:rsidRPr="001F7F7C">
              <w:rPr>
                <w:rFonts w:ascii="Times New Roman" w:hAnsi="Times New Roman" w:cs="Times New Roman"/>
                <w:szCs w:val="20"/>
                <w:lang w:val="pl-PL"/>
              </w:rPr>
              <w:t xml:space="preserve"> Świąd odbytu, świąd oczu, świąd nosa, świąd, świąd </w:t>
            </w:r>
            <w:r w:rsidR="00EC1855">
              <w:rPr>
                <w:rFonts w:ascii="Times New Roman" w:hAnsi="Times New Roman" w:cs="Times New Roman"/>
                <w:szCs w:val="20"/>
                <w:lang w:val="pl-PL"/>
              </w:rPr>
              <w:t>narządów płciowych</w:t>
            </w:r>
            <w:r w:rsidR="003F4AC5" w:rsidRPr="001F7F7C">
              <w:rPr>
                <w:rFonts w:ascii="Times New Roman" w:hAnsi="Times New Roman" w:cs="Times New Roman"/>
                <w:szCs w:val="20"/>
                <w:lang w:val="pl-PL"/>
              </w:rPr>
              <w:t>.</w:t>
            </w:r>
          </w:p>
          <w:p w14:paraId="6C4D6AD8" w14:textId="673F14C1" w:rsidR="003F4AC5" w:rsidRPr="001F7F7C" w:rsidRDefault="003F4AC5" w:rsidP="003814DA">
            <w:pPr>
              <w:pStyle w:val="Table"/>
              <w:keepLines w:val="0"/>
              <w:tabs>
                <w:tab w:val="clear" w:pos="284"/>
              </w:tabs>
              <w:spacing w:before="0" w:after="0"/>
              <w:ind w:left="266" w:hanging="266"/>
              <w:rPr>
                <w:rFonts w:ascii="Times New Roman" w:hAnsi="Times New Roman" w:cs="Times New Roman"/>
                <w:color w:val="000000"/>
                <w:sz w:val="22"/>
                <w:szCs w:val="22"/>
                <w:lang w:val="pl-PL"/>
              </w:rPr>
            </w:pPr>
            <w:r w:rsidRPr="001F7F7C">
              <w:rPr>
                <w:rFonts w:ascii="Times New Roman" w:hAnsi="Times New Roman" w:cs="Times New Roman"/>
                <w:szCs w:val="20"/>
                <w:lang w:val="pl-PL"/>
              </w:rPr>
              <w:t>1</w:t>
            </w:r>
            <w:r w:rsidR="00165161">
              <w:rPr>
                <w:rFonts w:ascii="Times New Roman" w:hAnsi="Times New Roman" w:cs="Times New Roman"/>
                <w:szCs w:val="20"/>
                <w:lang w:val="pl-PL"/>
              </w:rPr>
              <w:t>1</w:t>
            </w:r>
            <w:r w:rsidRPr="001F7F7C">
              <w:rPr>
                <w:rFonts w:ascii="Times New Roman" w:hAnsi="Times New Roman" w:cs="Times New Roman"/>
                <w:szCs w:val="20"/>
                <w:lang w:val="pl-PL"/>
              </w:rPr>
              <w:t xml:space="preserve"> Ból pleców, ból mięśniowo-szkieletow</w:t>
            </w:r>
            <w:r w:rsidR="00EC1855">
              <w:rPr>
                <w:rFonts w:ascii="Times New Roman" w:hAnsi="Times New Roman" w:cs="Times New Roman"/>
                <w:szCs w:val="20"/>
                <w:lang w:val="pl-PL"/>
              </w:rPr>
              <w:t>y</w:t>
            </w:r>
            <w:r w:rsidRPr="001F7F7C">
              <w:rPr>
                <w:rFonts w:ascii="Times New Roman" w:hAnsi="Times New Roman" w:cs="Times New Roman"/>
                <w:szCs w:val="20"/>
                <w:lang w:val="pl-PL"/>
              </w:rPr>
              <w:t>, ból mięśni, ból karku, ból mięśniowo-szkieletow</w:t>
            </w:r>
            <w:r w:rsidR="00EC1855">
              <w:rPr>
                <w:rFonts w:ascii="Times New Roman" w:hAnsi="Times New Roman" w:cs="Times New Roman"/>
                <w:szCs w:val="20"/>
                <w:lang w:val="pl-PL"/>
              </w:rPr>
              <w:t>y</w:t>
            </w:r>
            <w:r w:rsidRPr="001F7F7C">
              <w:rPr>
                <w:rFonts w:ascii="Times New Roman" w:hAnsi="Times New Roman" w:cs="Times New Roman"/>
                <w:szCs w:val="20"/>
                <w:lang w:val="pl-PL"/>
              </w:rPr>
              <w:t xml:space="preserve"> klatki</w:t>
            </w:r>
            <w:r w:rsidR="00574D9D">
              <w:rPr>
                <w:rFonts w:ascii="Times New Roman" w:hAnsi="Times New Roman" w:cs="Times New Roman"/>
                <w:szCs w:val="20"/>
                <w:lang w:val="pl-PL"/>
              </w:rPr>
              <w:t xml:space="preserve"> </w:t>
            </w:r>
            <w:r w:rsidRPr="001F7F7C">
              <w:rPr>
                <w:rFonts w:ascii="Times New Roman" w:hAnsi="Times New Roman" w:cs="Times New Roman"/>
                <w:szCs w:val="20"/>
                <w:lang w:val="pl-PL"/>
              </w:rPr>
              <w:t>piersiowej.</w:t>
            </w:r>
          </w:p>
        </w:tc>
      </w:tr>
    </w:tbl>
    <w:p w14:paraId="7B134A13" w14:textId="77777777" w:rsidR="003F4AC5" w:rsidRDefault="003F4AC5" w:rsidP="00A82391">
      <w:pPr>
        <w:tabs>
          <w:tab w:val="clear" w:pos="567"/>
        </w:tabs>
        <w:autoSpaceDE w:val="0"/>
        <w:autoSpaceDN w:val="0"/>
        <w:adjustRightInd w:val="0"/>
        <w:spacing w:line="240" w:lineRule="auto"/>
        <w:rPr>
          <w:szCs w:val="22"/>
          <w:lang w:val="pl-PL"/>
        </w:rPr>
      </w:pPr>
    </w:p>
    <w:p w14:paraId="5D2167BB" w14:textId="77777777" w:rsidR="003E709B" w:rsidRPr="003E709B" w:rsidRDefault="003E709B" w:rsidP="003814DA">
      <w:pPr>
        <w:keepNext/>
        <w:tabs>
          <w:tab w:val="clear" w:pos="567"/>
        </w:tabs>
        <w:autoSpaceDE w:val="0"/>
        <w:autoSpaceDN w:val="0"/>
        <w:adjustRightInd w:val="0"/>
        <w:spacing w:line="240" w:lineRule="auto"/>
        <w:rPr>
          <w:szCs w:val="22"/>
          <w:u w:val="single"/>
          <w:lang w:val="pl-PL"/>
        </w:rPr>
      </w:pPr>
      <w:r w:rsidRPr="003E709B">
        <w:rPr>
          <w:szCs w:val="22"/>
          <w:u w:val="single"/>
          <w:lang w:val="pl-PL"/>
        </w:rPr>
        <w:t>Dzieci i młodzież</w:t>
      </w:r>
    </w:p>
    <w:p w14:paraId="65954F44" w14:textId="77777777" w:rsidR="003E709B" w:rsidRPr="003E709B" w:rsidRDefault="003E709B" w:rsidP="003814DA">
      <w:pPr>
        <w:keepNext/>
        <w:tabs>
          <w:tab w:val="clear" w:pos="567"/>
        </w:tabs>
        <w:autoSpaceDE w:val="0"/>
        <w:autoSpaceDN w:val="0"/>
        <w:adjustRightInd w:val="0"/>
        <w:spacing w:line="240" w:lineRule="auto"/>
        <w:rPr>
          <w:szCs w:val="22"/>
          <w:lang w:val="pl-PL"/>
        </w:rPr>
      </w:pPr>
    </w:p>
    <w:p w14:paraId="2C0ED7D8" w14:textId="77777777" w:rsidR="003E709B" w:rsidRPr="003E709B" w:rsidRDefault="003E709B" w:rsidP="00A82391">
      <w:pPr>
        <w:tabs>
          <w:tab w:val="clear" w:pos="567"/>
        </w:tabs>
        <w:autoSpaceDE w:val="0"/>
        <w:autoSpaceDN w:val="0"/>
        <w:adjustRightInd w:val="0"/>
        <w:spacing w:line="240" w:lineRule="auto"/>
        <w:rPr>
          <w:szCs w:val="22"/>
          <w:lang w:val="pl-PL"/>
        </w:rPr>
      </w:pPr>
      <w:r w:rsidRPr="003E709B">
        <w:rPr>
          <w:szCs w:val="22"/>
          <w:lang w:val="pl-PL"/>
        </w:rPr>
        <w:t>Profil bezpieczeństwa stosowania produktu leczniczego oceniano w badaniu III fazy prowadzonym u młodzieży (osoby w wieku 12 lat i starsze) i dorosłych. Częstość, rodzaj i nasilenie działań niepożądanych u młodzieży są podobne jak u osób dorosłych.</w:t>
      </w:r>
    </w:p>
    <w:p w14:paraId="0B525DF1" w14:textId="77777777" w:rsidR="003E709B" w:rsidRPr="00EC09B2" w:rsidRDefault="003E709B" w:rsidP="00A82391">
      <w:pPr>
        <w:tabs>
          <w:tab w:val="clear" w:pos="567"/>
        </w:tabs>
        <w:autoSpaceDE w:val="0"/>
        <w:autoSpaceDN w:val="0"/>
        <w:adjustRightInd w:val="0"/>
        <w:spacing w:line="240" w:lineRule="auto"/>
        <w:rPr>
          <w:szCs w:val="22"/>
          <w:lang w:val="pl-PL"/>
        </w:rPr>
      </w:pPr>
    </w:p>
    <w:p w14:paraId="2E0DBAF5" w14:textId="77777777" w:rsidR="003F4AC5" w:rsidRPr="001F7F7C" w:rsidRDefault="003F4AC5" w:rsidP="00A82391">
      <w:pPr>
        <w:keepNext/>
        <w:tabs>
          <w:tab w:val="clear" w:pos="567"/>
        </w:tabs>
        <w:autoSpaceDE w:val="0"/>
        <w:autoSpaceDN w:val="0"/>
        <w:adjustRightInd w:val="0"/>
        <w:spacing w:line="240" w:lineRule="auto"/>
        <w:rPr>
          <w:szCs w:val="22"/>
          <w:u w:val="single"/>
          <w:lang w:val="pl-PL"/>
        </w:rPr>
      </w:pPr>
      <w:bookmarkStart w:id="12" w:name="_nth_ADRs_for_individual_co21263"/>
      <w:bookmarkStart w:id="13" w:name="_nth_Description_of_selecte21576"/>
      <w:bookmarkStart w:id="14" w:name="_nth_Special_populations__d21686"/>
      <w:bookmarkEnd w:id="12"/>
      <w:bookmarkEnd w:id="13"/>
      <w:bookmarkEnd w:id="14"/>
      <w:r w:rsidRPr="001F7F7C">
        <w:rPr>
          <w:szCs w:val="22"/>
          <w:u w:val="single"/>
          <w:lang w:val="pl-PL"/>
        </w:rPr>
        <w:t>Zgłaszanie podejrzewanych działań niepożądanych</w:t>
      </w:r>
    </w:p>
    <w:p w14:paraId="5FCA0CD0" w14:textId="77777777" w:rsidR="003F4AC5" w:rsidRPr="001F7F7C" w:rsidRDefault="003F4AC5" w:rsidP="00A82391">
      <w:pPr>
        <w:keepNext/>
        <w:autoSpaceDE w:val="0"/>
        <w:autoSpaceDN w:val="0"/>
        <w:adjustRightInd w:val="0"/>
        <w:spacing w:line="240" w:lineRule="auto"/>
        <w:rPr>
          <w:szCs w:val="22"/>
          <w:lang w:val="pl-PL"/>
        </w:rPr>
      </w:pPr>
    </w:p>
    <w:p w14:paraId="655A7029" w14:textId="77B9EF5F" w:rsidR="003F4AC5" w:rsidRPr="001F7F7C" w:rsidRDefault="003F4AC5" w:rsidP="00A82391">
      <w:pPr>
        <w:tabs>
          <w:tab w:val="clear" w:pos="567"/>
        </w:tabs>
        <w:autoSpaceDE w:val="0"/>
        <w:autoSpaceDN w:val="0"/>
        <w:adjustRightInd w:val="0"/>
        <w:spacing w:line="240" w:lineRule="auto"/>
        <w:rPr>
          <w:szCs w:val="22"/>
          <w:lang w:val="pl-PL"/>
        </w:rPr>
      </w:pPr>
      <w:r w:rsidRPr="001F7F7C">
        <w:rPr>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1F7F7C">
        <w:rPr>
          <w:shd w:val="pct15" w:color="auto" w:fill="auto"/>
          <w:lang w:val="pl-PL"/>
        </w:rPr>
        <w:t>krajowego systemu zgłaszania wymienionego w</w:t>
      </w:r>
      <w:r w:rsidRPr="001F7F7C">
        <w:rPr>
          <w:szCs w:val="22"/>
          <w:shd w:val="pct15" w:color="auto" w:fill="auto"/>
          <w:lang w:val="pl-PL"/>
        </w:rPr>
        <w:t xml:space="preserve"> </w:t>
      </w:r>
      <w:hyperlink r:id="rId9" w:history="1">
        <w:r w:rsidR="003E709B" w:rsidRPr="00A82391">
          <w:rPr>
            <w:color w:val="0000FF"/>
            <w:u w:val="single"/>
            <w:shd w:val="pct15" w:color="auto" w:fill="auto"/>
            <w:lang w:val="pl-PL" w:eastAsia="pl-PL" w:bidi="pl-PL"/>
          </w:rPr>
          <w:t>załączniku V</w:t>
        </w:r>
      </w:hyperlink>
      <w:r w:rsidRPr="001F7F7C">
        <w:rPr>
          <w:szCs w:val="22"/>
          <w:lang w:val="pl-PL"/>
        </w:rPr>
        <w:t>.</w:t>
      </w:r>
    </w:p>
    <w:p w14:paraId="598DC49D" w14:textId="77777777" w:rsidR="003F4AC5" w:rsidRPr="001F7F7C" w:rsidRDefault="003F4AC5" w:rsidP="00A82391">
      <w:pPr>
        <w:tabs>
          <w:tab w:val="clear" w:pos="567"/>
        </w:tabs>
        <w:autoSpaceDE w:val="0"/>
        <w:autoSpaceDN w:val="0"/>
        <w:adjustRightInd w:val="0"/>
        <w:spacing w:line="240" w:lineRule="auto"/>
        <w:rPr>
          <w:szCs w:val="22"/>
          <w:lang w:val="pl-PL"/>
        </w:rPr>
      </w:pPr>
    </w:p>
    <w:p w14:paraId="2EBC8E35"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4.9</w:t>
      </w:r>
      <w:r w:rsidRPr="001F7F7C">
        <w:rPr>
          <w:b/>
          <w:szCs w:val="22"/>
          <w:lang w:val="pl-PL"/>
        </w:rPr>
        <w:tab/>
        <w:t>Przedawkowanie</w:t>
      </w:r>
    </w:p>
    <w:p w14:paraId="12A8528F" w14:textId="77777777" w:rsidR="003F4AC5" w:rsidRPr="001F7F7C" w:rsidRDefault="003F4AC5" w:rsidP="00A82391">
      <w:pPr>
        <w:keepNext/>
        <w:tabs>
          <w:tab w:val="clear" w:pos="567"/>
        </w:tabs>
        <w:autoSpaceDE w:val="0"/>
        <w:autoSpaceDN w:val="0"/>
        <w:adjustRightInd w:val="0"/>
        <w:spacing w:line="240" w:lineRule="auto"/>
        <w:rPr>
          <w:szCs w:val="22"/>
          <w:lang w:val="pl-PL"/>
        </w:rPr>
      </w:pPr>
    </w:p>
    <w:p w14:paraId="5E74007A" w14:textId="3D39AC8B" w:rsidR="003F4AC5" w:rsidRPr="001F7F7C" w:rsidRDefault="003F4AC5" w:rsidP="00A82391">
      <w:pPr>
        <w:tabs>
          <w:tab w:val="clear" w:pos="567"/>
        </w:tabs>
        <w:spacing w:line="240" w:lineRule="auto"/>
        <w:rPr>
          <w:rFonts w:eastAsia="MS Mincho"/>
          <w:szCs w:val="22"/>
          <w:lang w:val="pl-PL" w:eastAsia="zh-CN"/>
        </w:rPr>
      </w:pPr>
      <w:r w:rsidRPr="001F7F7C">
        <w:rPr>
          <w:rFonts w:eastAsia="MS Mincho"/>
          <w:szCs w:val="22"/>
          <w:lang w:val="pl-PL" w:eastAsia="zh-CN"/>
        </w:rPr>
        <w:t xml:space="preserve">Należy wdrożyć ogólne leczenie podtrzymujące </w:t>
      </w:r>
      <w:r w:rsidR="00EC1855">
        <w:rPr>
          <w:rFonts w:eastAsia="MS Mincho"/>
          <w:szCs w:val="22"/>
          <w:lang w:val="pl-PL" w:eastAsia="zh-CN"/>
        </w:rPr>
        <w:t>i</w:t>
      </w:r>
      <w:r w:rsidRPr="001F7F7C">
        <w:rPr>
          <w:rFonts w:eastAsia="MS Mincho"/>
          <w:szCs w:val="22"/>
          <w:lang w:val="pl-PL" w:eastAsia="zh-CN"/>
        </w:rPr>
        <w:t xml:space="preserve"> leczenie objawowe w przypadku podejrzenia przedawkowania.</w:t>
      </w:r>
    </w:p>
    <w:p w14:paraId="234341EE" w14:textId="77777777" w:rsidR="003F4AC5" w:rsidRPr="001F7F7C" w:rsidRDefault="003F4AC5" w:rsidP="00A82391">
      <w:pPr>
        <w:tabs>
          <w:tab w:val="clear" w:pos="567"/>
        </w:tabs>
        <w:spacing w:line="240" w:lineRule="auto"/>
        <w:rPr>
          <w:rFonts w:eastAsia="MS Mincho"/>
          <w:szCs w:val="22"/>
          <w:lang w:val="pl-PL" w:eastAsia="zh-CN"/>
        </w:rPr>
      </w:pPr>
    </w:p>
    <w:p w14:paraId="664519BB" w14:textId="77777777" w:rsidR="003F4AC5" w:rsidRPr="001F7F7C" w:rsidRDefault="003F4AC5" w:rsidP="00A82391">
      <w:pPr>
        <w:tabs>
          <w:tab w:val="clear" w:pos="567"/>
        </w:tabs>
        <w:spacing w:line="240" w:lineRule="auto"/>
        <w:rPr>
          <w:rFonts w:eastAsia="MS Mincho"/>
          <w:szCs w:val="22"/>
          <w:lang w:val="pl-PL" w:eastAsia="zh-CN"/>
        </w:rPr>
      </w:pPr>
      <w:r w:rsidRPr="001F7F7C">
        <w:rPr>
          <w:rFonts w:eastAsia="MS Mincho"/>
          <w:szCs w:val="22"/>
          <w:lang w:val="pl-PL" w:eastAsia="zh-CN"/>
        </w:rPr>
        <w:t>Przedawkowanie najprawdopodobniej wywoła objawy podmiotowe, przedmiotowe lub działania niepożądane związanie z aktywnością farmakologiczną poszczególnych</w:t>
      </w:r>
      <w:r w:rsidR="00BB64F1" w:rsidRPr="001F7F7C">
        <w:rPr>
          <w:rFonts w:eastAsia="MS Mincho"/>
          <w:szCs w:val="22"/>
          <w:lang w:val="pl-PL" w:eastAsia="zh-CN"/>
        </w:rPr>
        <w:t xml:space="preserve"> </w:t>
      </w:r>
      <w:r w:rsidR="00F36A14" w:rsidRPr="001F7F7C">
        <w:rPr>
          <w:rFonts w:eastAsia="MS Mincho"/>
          <w:szCs w:val="22"/>
          <w:lang w:val="pl-PL" w:eastAsia="zh-CN"/>
        </w:rPr>
        <w:t>składników</w:t>
      </w:r>
      <w:r w:rsidRPr="001F7F7C">
        <w:rPr>
          <w:rFonts w:eastAsia="MS Mincho"/>
          <w:szCs w:val="22"/>
          <w:lang w:val="pl-PL" w:eastAsia="zh-CN"/>
        </w:rPr>
        <w:t xml:space="preserve"> (np. tachykardia, drżenia, kołatania serca, ból głowy, nudności, wymioty, senność, arytmie komorowe, kwasica metaboliczna, hipokaliemia, hiperglikemia, zahamowanie czynności osi podwzgórze-przysadka-nadnercza).</w:t>
      </w:r>
    </w:p>
    <w:p w14:paraId="03F905B6" w14:textId="77777777" w:rsidR="003F4AC5" w:rsidRPr="001F7F7C" w:rsidRDefault="003F4AC5" w:rsidP="00A82391">
      <w:pPr>
        <w:tabs>
          <w:tab w:val="clear" w:pos="567"/>
        </w:tabs>
        <w:spacing w:line="240" w:lineRule="auto"/>
        <w:rPr>
          <w:rFonts w:eastAsia="MS Mincho"/>
          <w:szCs w:val="22"/>
          <w:lang w:val="pl-PL" w:eastAsia="zh-CN"/>
        </w:rPr>
      </w:pPr>
    </w:p>
    <w:p w14:paraId="035CC461" w14:textId="689D20E4" w:rsidR="003F4AC5" w:rsidRPr="001F7F7C" w:rsidRDefault="003F4AC5" w:rsidP="00A82391">
      <w:pPr>
        <w:tabs>
          <w:tab w:val="clear" w:pos="567"/>
        </w:tabs>
        <w:spacing w:line="240" w:lineRule="auto"/>
        <w:rPr>
          <w:rFonts w:eastAsia="MS Mincho"/>
          <w:szCs w:val="22"/>
          <w:lang w:val="pl-PL" w:eastAsia="zh-CN"/>
        </w:rPr>
      </w:pPr>
      <w:r w:rsidRPr="001F7F7C">
        <w:rPr>
          <w:rFonts w:eastAsia="MS Mincho"/>
          <w:szCs w:val="22"/>
          <w:lang w:val="pl-PL" w:eastAsia="zh-CN"/>
        </w:rPr>
        <w:t>W celu leczenia działań beta</w:t>
      </w:r>
      <w:r w:rsidRPr="001F7F7C">
        <w:rPr>
          <w:rFonts w:eastAsia="MS Mincho"/>
          <w:szCs w:val="22"/>
          <w:vertAlign w:val="subscript"/>
          <w:lang w:val="pl-PL" w:eastAsia="zh-CN"/>
        </w:rPr>
        <w:t>2</w:t>
      </w:r>
      <w:r w:rsidR="00EC09B2">
        <w:rPr>
          <w:rFonts w:eastAsia="MS Mincho"/>
          <w:szCs w:val="22"/>
          <w:lang w:val="pl-PL" w:eastAsia="zh-CN"/>
        </w:rPr>
        <w:noBreakHyphen/>
      </w:r>
      <w:r w:rsidRPr="001F7F7C">
        <w:rPr>
          <w:rFonts w:eastAsia="MS Mincho"/>
          <w:szCs w:val="22"/>
          <w:lang w:val="pl-PL" w:eastAsia="zh-CN"/>
        </w:rPr>
        <w:t>adrenergicznych można rozważyć stosowanie kardioselektywnych leków blokujących receptory beta</w:t>
      </w:r>
      <w:r w:rsidR="00EC09B2">
        <w:rPr>
          <w:rFonts w:eastAsia="MS Mincho"/>
          <w:szCs w:val="22"/>
          <w:lang w:val="pl-PL" w:eastAsia="zh-CN"/>
        </w:rPr>
        <w:noBreakHyphen/>
      </w:r>
      <w:r w:rsidRPr="001F7F7C">
        <w:rPr>
          <w:rFonts w:eastAsia="MS Mincho"/>
          <w:szCs w:val="22"/>
          <w:lang w:val="pl-PL" w:eastAsia="zh-CN"/>
        </w:rPr>
        <w:t>adrenergiczne, ale wyłącznie pod nadzorem lekarza i</w:t>
      </w:r>
      <w:r w:rsidR="00574D9D">
        <w:rPr>
          <w:rFonts w:eastAsia="MS Mincho"/>
          <w:szCs w:val="22"/>
          <w:lang w:val="pl-PL" w:eastAsia="zh-CN"/>
        </w:rPr>
        <w:t> </w:t>
      </w:r>
      <w:r w:rsidRPr="001F7F7C">
        <w:rPr>
          <w:rFonts w:eastAsia="MS Mincho"/>
          <w:szCs w:val="22"/>
          <w:lang w:val="pl-PL" w:eastAsia="zh-CN"/>
        </w:rPr>
        <w:t>z</w:t>
      </w:r>
      <w:r w:rsidR="00574D9D">
        <w:rPr>
          <w:rFonts w:eastAsia="MS Mincho"/>
          <w:szCs w:val="22"/>
          <w:lang w:val="pl-PL" w:eastAsia="zh-CN"/>
        </w:rPr>
        <w:t> </w:t>
      </w:r>
      <w:r w:rsidRPr="001F7F7C">
        <w:rPr>
          <w:rFonts w:eastAsia="MS Mincho"/>
          <w:szCs w:val="22"/>
          <w:lang w:val="pl-PL" w:eastAsia="zh-CN"/>
        </w:rPr>
        <w:t xml:space="preserve">zachowaniem </w:t>
      </w:r>
      <w:r w:rsidR="00BB64F1" w:rsidRPr="001F7F7C">
        <w:rPr>
          <w:rFonts w:eastAsia="MS Mincho"/>
          <w:szCs w:val="22"/>
          <w:lang w:val="pl-PL" w:eastAsia="zh-CN"/>
        </w:rPr>
        <w:t xml:space="preserve">bardzo </w:t>
      </w:r>
      <w:r w:rsidRPr="001F7F7C">
        <w:rPr>
          <w:rFonts w:eastAsia="MS Mincho"/>
          <w:szCs w:val="22"/>
          <w:lang w:val="pl-PL" w:eastAsia="zh-CN"/>
        </w:rPr>
        <w:t>dużej ostrożności, ponieważ stosowanie leków blokujących receptory beta</w:t>
      </w:r>
      <w:r w:rsidR="00BA3752" w:rsidRPr="001F7F7C">
        <w:rPr>
          <w:rFonts w:eastAsia="MS Mincho"/>
          <w:szCs w:val="22"/>
          <w:vertAlign w:val="subscript"/>
          <w:lang w:val="pl-PL" w:eastAsia="zh-CN"/>
        </w:rPr>
        <w:t>2</w:t>
      </w:r>
      <w:r w:rsidR="00574D9D">
        <w:rPr>
          <w:rFonts w:eastAsia="MS Mincho"/>
          <w:szCs w:val="22"/>
          <w:lang w:val="pl-PL" w:eastAsia="zh-CN"/>
        </w:rPr>
        <w:noBreakHyphen/>
      </w:r>
      <w:r w:rsidRPr="001F7F7C">
        <w:rPr>
          <w:rFonts w:eastAsia="MS Mincho"/>
          <w:szCs w:val="22"/>
          <w:lang w:val="pl-PL" w:eastAsia="zh-CN"/>
        </w:rPr>
        <w:t>adrenergiczne może wywołać skurcz oskrzeli. W ciężkich przypadkach pacjenta należy hospitalizować.</w:t>
      </w:r>
    </w:p>
    <w:p w14:paraId="18E665A1" w14:textId="77777777" w:rsidR="003F4AC5" w:rsidRPr="001F7F7C" w:rsidRDefault="003F4AC5" w:rsidP="00A82391">
      <w:pPr>
        <w:tabs>
          <w:tab w:val="clear" w:pos="567"/>
        </w:tabs>
        <w:spacing w:line="240" w:lineRule="auto"/>
        <w:rPr>
          <w:rFonts w:eastAsia="MS Mincho"/>
          <w:szCs w:val="22"/>
          <w:lang w:val="pl-PL" w:eastAsia="zh-CN"/>
        </w:rPr>
      </w:pPr>
    </w:p>
    <w:p w14:paraId="59D5814B" w14:textId="77777777" w:rsidR="003F4AC5" w:rsidRPr="001F7F7C" w:rsidRDefault="003F4AC5" w:rsidP="00A82391">
      <w:pPr>
        <w:tabs>
          <w:tab w:val="clear" w:pos="567"/>
        </w:tabs>
        <w:spacing w:line="240" w:lineRule="auto"/>
        <w:rPr>
          <w:rFonts w:eastAsia="MS Mincho"/>
          <w:szCs w:val="22"/>
          <w:lang w:val="pl-PL" w:eastAsia="zh-CN"/>
        </w:rPr>
      </w:pPr>
    </w:p>
    <w:p w14:paraId="6ECDEFBD" w14:textId="77777777" w:rsidR="003F4AC5" w:rsidRPr="001F7F7C" w:rsidRDefault="003F4AC5" w:rsidP="00A82391">
      <w:pPr>
        <w:keepNext/>
        <w:keepLines/>
        <w:tabs>
          <w:tab w:val="clear" w:pos="567"/>
        </w:tabs>
        <w:suppressAutoHyphens/>
        <w:spacing w:line="240" w:lineRule="auto"/>
        <w:ind w:left="567" w:hanging="567"/>
        <w:rPr>
          <w:lang w:val="pl-PL"/>
        </w:rPr>
      </w:pPr>
      <w:r w:rsidRPr="001F7F7C">
        <w:rPr>
          <w:b/>
          <w:lang w:val="pl-PL"/>
        </w:rPr>
        <w:t>5.</w:t>
      </w:r>
      <w:r w:rsidRPr="001F7F7C">
        <w:rPr>
          <w:b/>
          <w:lang w:val="pl-PL"/>
        </w:rPr>
        <w:tab/>
        <w:t>WŁAŚCIWOŚCI FARMAKOLOGICZNE</w:t>
      </w:r>
    </w:p>
    <w:p w14:paraId="6D73092A" w14:textId="77777777" w:rsidR="003F4AC5" w:rsidRPr="001F7F7C" w:rsidRDefault="003F4AC5" w:rsidP="00A82391">
      <w:pPr>
        <w:keepNext/>
        <w:keepLines/>
        <w:tabs>
          <w:tab w:val="clear" w:pos="567"/>
        </w:tabs>
        <w:spacing w:line="240" w:lineRule="auto"/>
        <w:rPr>
          <w:lang w:val="pl-PL"/>
        </w:rPr>
      </w:pPr>
    </w:p>
    <w:p w14:paraId="7133727C" w14:textId="77777777" w:rsidR="003F4AC5" w:rsidRPr="001F7F7C" w:rsidRDefault="003F4AC5" w:rsidP="00A82391">
      <w:pPr>
        <w:keepNext/>
        <w:keepLines/>
        <w:tabs>
          <w:tab w:val="clear" w:pos="567"/>
        </w:tabs>
        <w:spacing w:line="240" w:lineRule="auto"/>
        <w:ind w:left="567" w:hanging="567"/>
        <w:rPr>
          <w:lang w:val="pl-PL"/>
        </w:rPr>
      </w:pPr>
      <w:r w:rsidRPr="001F7F7C">
        <w:rPr>
          <w:b/>
          <w:lang w:val="pl-PL"/>
        </w:rPr>
        <w:t>5.1</w:t>
      </w:r>
      <w:r w:rsidRPr="001F7F7C">
        <w:rPr>
          <w:b/>
          <w:lang w:val="pl-PL"/>
        </w:rPr>
        <w:tab/>
        <w:t>Właściwości farmakodynamiczne</w:t>
      </w:r>
    </w:p>
    <w:p w14:paraId="5DBC0458" w14:textId="77777777" w:rsidR="003F4AC5" w:rsidRPr="001F7F7C" w:rsidRDefault="003F4AC5" w:rsidP="00A82391">
      <w:pPr>
        <w:keepNext/>
        <w:keepLines/>
        <w:tabs>
          <w:tab w:val="clear" w:pos="567"/>
        </w:tabs>
        <w:spacing w:line="240" w:lineRule="auto"/>
        <w:rPr>
          <w:lang w:val="pl-PL"/>
        </w:rPr>
      </w:pPr>
    </w:p>
    <w:p w14:paraId="10FF8335" w14:textId="6F03C735" w:rsidR="003F4AC5" w:rsidRPr="001F7F7C" w:rsidRDefault="003F4AC5" w:rsidP="00A82391">
      <w:pPr>
        <w:keepNext/>
        <w:keepLines/>
        <w:tabs>
          <w:tab w:val="clear" w:pos="567"/>
        </w:tabs>
        <w:spacing w:line="240" w:lineRule="auto"/>
        <w:rPr>
          <w:szCs w:val="22"/>
          <w:lang w:val="pl-PL"/>
        </w:rPr>
      </w:pPr>
      <w:r w:rsidRPr="001F7F7C">
        <w:rPr>
          <w:lang w:val="pl-PL"/>
        </w:rPr>
        <w:t xml:space="preserve">Grupa farmakoterapeutyczna: </w:t>
      </w:r>
      <w:r w:rsidRPr="001F7F7C">
        <w:rPr>
          <w:szCs w:val="24"/>
          <w:lang w:val="pl-PL"/>
        </w:rPr>
        <w:t xml:space="preserve">Leki stosowane w obturacyjnych </w:t>
      </w:r>
      <w:r w:rsidR="006944A5" w:rsidRPr="001F7F7C">
        <w:rPr>
          <w:szCs w:val="24"/>
          <w:lang w:val="pl-PL"/>
        </w:rPr>
        <w:t xml:space="preserve">chorobach </w:t>
      </w:r>
      <w:r w:rsidRPr="001F7F7C">
        <w:rPr>
          <w:szCs w:val="24"/>
          <w:lang w:val="pl-PL"/>
        </w:rPr>
        <w:t xml:space="preserve">dróg oddechowych, </w:t>
      </w:r>
      <w:r w:rsidR="00B061CE">
        <w:rPr>
          <w:szCs w:val="24"/>
          <w:lang w:val="pl-PL"/>
        </w:rPr>
        <w:t>leki adrenergiczne w skojarzeniu z kortykosteroidami</w:t>
      </w:r>
      <w:r w:rsidR="00A064C5">
        <w:rPr>
          <w:szCs w:val="24"/>
          <w:lang w:val="pl-PL"/>
        </w:rPr>
        <w:t xml:space="preserve"> lub innymi lekami</w:t>
      </w:r>
      <w:r w:rsidR="00B061CE">
        <w:rPr>
          <w:szCs w:val="24"/>
          <w:lang w:val="pl-PL"/>
        </w:rPr>
        <w:t xml:space="preserve">, z </w:t>
      </w:r>
      <w:r w:rsidR="00AC420B">
        <w:rPr>
          <w:szCs w:val="24"/>
          <w:lang w:val="pl-PL"/>
        </w:rPr>
        <w:t>wyjątkiem</w:t>
      </w:r>
      <w:r w:rsidR="00B061CE">
        <w:rPr>
          <w:szCs w:val="24"/>
          <w:lang w:val="pl-PL"/>
        </w:rPr>
        <w:t xml:space="preserve"> leków przeciwcholinergicznych,</w:t>
      </w:r>
      <w:r w:rsidR="00B061CE" w:rsidRPr="001F7F7C">
        <w:rPr>
          <w:szCs w:val="24"/>
          <w:lang w:val="pl-PL"/>
        </w:rPr>
        <w:t xml:space="preserve"> </w:t>
      </w:r>
      <w:r w:rsidRPr="001F7F7C">
        <w:rPr>
          <w:szCs w:val="24"/>
          <w:lang w:val="pl-PL"/>
        </w:rPr>
        <w:t>kod ATC:</w:t>
      </w:r>
      <w:r w:rsidR="00B061CE">
        <w:rPr>
          <w:szCs w:val="24"/>
          <w:lang w:val="pl-PL"/>
        </w:rPr>
        <w:t xml:space="preserve"> R03AK14</w:t>
      </w:r>
    </w:p>
    <w:p w14:paraId="35593690" w14:textId="77777777" w:rsidR="003F4AC5" w:rsidRPr="001F7F7C" w:rsidRDefault="003F4AC5" w:rsidP="00A82391">
      <w:pPr>
        <w:keepNext/>
        <w:keepLines/>
        <w:tabs>
          <w:tab w:val="clear" w:pos="567"/>
        </w:tabs>
        <w:spacing w:line="240" w:lineRule="auto"/>
        <w:rPr>
          <w:szCs w:val="22"/>
          <w:lang w:val="pl-PL"/>
        </w:rPr>
      </w:pPr>
    </w:p>
    <w:p w14:paraId="3A8EEF88" w14:textId="77777777" w:rsidR="003F4AC5" w:rsidRPr="001F7F7C" w:rsidRDefault="003F4AC5" w:rsidP="00A82391">
      <w:pPr>
        <w:keepNext/>
        <w:keepLines/>
        <w:tabs>
          <w:tab w:val="clear" w:pos="567"/>
        </w:tabs>
        <w:autoSpaceDE w:val="0"/>
        <w:autoSpaceDN w:val="0"/>
        <w:adjustRightInd w:val="0"/>
        <w:spacing w:line="240" w:lineRule="auto"/>
        <w:rPr>
          <w:szCs w:val="22"/>
          <w:lang w:val="pl-PL"/>
        </w:rPr>
      </w:pPr>
      <w:r w:rsidRPr="001F7F7C">
        <w:rPr>
          <w:szCs w:val="22"/>
          <w:u w:val="single"/>
          <w:lang w:val="pl-PL"/>
        </w:rPr>
        <w:t>Mechanizm działania</w:t>
      </w:r>
    </w:p>
    <w:p w14:paraId="1887F73F" w14:textId="77777777" w:rsidR="003F4AC5" w:rsidRPr="001F7F7C" w:rsidRDefault="003F4AC5" w:rsidP="00A82391">
      <w:pPr>
        <w:keepNext/>
        <w:keepLines/>
        <w:tabs>
          <w:tab w:val="clear" w:pos="567"/>
        </w:tabs>
        <w:autoSpaceDE w:val="0"/>
        <w:autoSpaceDN w:val="0"/>
        <w:adjustRightInd w:val="0"/>
        <w:spacing w:line="240" w:lineRule="auto"/>
        <w:rPr>
          <w:szCs w:val="22"/>
          <w:lang w:val="pl-PL"/>
        </w:rPr>
      </w:pPr>
    </w:p>
    <w:p w14:paraId="3324E043" w14:textId="7EFE2A2C" w:rsidR="003F4AC5" w:rsidRPr="001F7F7C" w:rsidRDefault="003F4AC5" w:rsidP="00A82391">
      <w:pPr>
        <w:tabs>
          <w:tab w:val="clear" w:pos="567"/>
        </w:tabs>
        <w:autoSpaceDE w:val="0"/>
        <w:autoSpaceDN w:val="0"/>
        <w:adjustRightInd w:val="0"/>
        <w:spacing w:line="240" w:lineRule="auto"/>
        <w:rPr>
          <w:szCs w:val="22"/>
          <w:lang w:val="pl-PL"/>
        </w:rPr>
      </w:pPr>
      <w:r w:rsidRPr="001F7F7C">
        <w:rPr>
          <w:shd w:val="clear" w:color="auto" w:fill="FFFFFF"/>
          <w:lang w:val="pl-PL"/>
        </w:rPr>
        <w:t xml:space="preserve">Produkt leczniczy </w:t>
      </w:r>
      <w:r w:rsidR="009E5F30">
        <w:rPr>
          <w:shd w:val="clear" w:color="auto" w:fill="FFFFFF"/>
          <w:lang w:val="pl-PL"/>
        </w:rPr>
        <w:t>jest</w:t>
      </w:r>
      <w:r w:rsidRPr="001F7F7C">
        <w:rPr>
          <w:shd w:val="clear" w:color="auto" w:fill="FFFFFF"/>
          <w:lang w:val="pl-PL"/>
        </w:rPr>
        <w:t xml:space="preserve"> skojarzenie</w:t>
      </w:r>
      <w:r w:rsidR="009E5F30">
        <w:rPr>
          <w:shd w:val="clear" w:color="auto" w:fill="FFFFFF"/>
          <w:lang w:val="pl-PL"/>
        </w:rPr>
        <w:t>m</w:t>
      </w:r>
      <w:r w:rsidRPr="001F7F7C">
        <w:rPr>
          <w:shd w:val="clear" w:color="auto" w:fill="FFFFFF"/>
          <w:lang w:val="pl-PL"/>
        </w:rPr>
        <w:t xml:space="preserve"> indakaterolu, długo działającego agonisty receptora beta</w:t>
      </w:r>
      <w:r w:rsidRPr="001F7F7C">
        <w:rPr>
          <w:shd w:val="clear" w:color="auto" w:fill="FFFFFF"/>
          <w:vertAlign w:val="subscript"/>
          <w:lang w:val="pl-PL"/>
        </w:rPr>
        <w:t>2</w:t>
      </w:r>
      <w:r w:rsidRPr="001F7F7C">
        <w:rPr>
          <w:shd w:val="clear" w:color="auto" w:fill="FFFFFF"/>
          <w:lang w:val="pl-PL"/>
        </w:rPr>
        <w:noBreakHyphen/>
        <w:t>adrenergicznego (LABA) i mometazonu</w:t>
      </w:r>
      <w:r w:rsidR="00CE2C84" w:rsidRPr="00CE2C84">
        <w:rPr>
          <w:shd w:val="clear" w:color="auto" w:fill="FFFFFF"/>
          <w:lang w:val="pl-PL"/>
        </w:rPr>
        <w:t xml:space="preserve"> </w:t>
      </w:r>
      <w:r w:rsidR="00CE2C84">
        <w:rPr>
          <w:shd w:val="clear" w:color="auto" w:fill="FFFFFF"/>
          <w:lang w:val="pl-PL"/>
        </w:rPr>
        <w:t>furoinianu</w:t>
      </w:r>
      <w:r w:rsidRPr="001F7F7C">
        <w:rPr>
          <w:shd w:val="clear" w:color="auto" w:fill="FFFFFF"/>
          <w:lang w:val="pl-PL"/>
        </w:rPr>
        <w:t xml:space="preserve">, czyli </w:t>
      </w:r>
      <w:r w:rsidR="00247F6B">
        <w:rPr>
          <w:shd w:val="clear" w:color="auto" w:fill="FFFFFF"/>
          <w:lang w:val="pl-PL"/>
        </w:rPr>
        <w:t xml:space="preserve">wziewnego </w:t>
      </w:r>
      <w:r w:rsidRPr="001F7F7C">
        <w:rPr>
          <w:shd w:val="clear" w:color="auto" w:fill="FFFFFF"/>
          <w:lang w:val="pl-PL"/>
        </w:rPr>
        <w:t>syntetycznego kortykosteroidu (</w:t>
      </w:r>
      <w:r w:rsidR="00CE2C84">
        <w:rPr>
          <w:shd w:val="clear" w:color="auto" w:fill="FFFFFF"/>
          <w:lang w:val="pl-PL"/>
        </w:rPr>
        <w:t xml:space="preserve">ang. </w:t>
      </w:r>
      <w:r w:rsidR="00CE2C84" w:rsidRPr="00CE2C84">
        <w:rPr>
          <w:shd w:val="clear" w:color="auto" w:fill="FFFFFF"/>
          <w:lang w:val="pl-PL"/>
        </w:rPr>
        <w:t>inhaled synthetic corticosteroid</w:t>
      </w:r>
      <w:r w:rsidR="00CE2C84">
        <w:rPr>
          <w:shd w:val="clear" w:color="auto" w:fill="FFFFFF"/>
          <w:lang w:val="pl-PL"/>
        </w:rPr>
        <w:t>,</w:t>
      </w:r>
      <w:r w:rsidR="00CE2C84" w:rsidRPr="00CE2C84">
        <w:rPr>
          <w:shd w:val="clear" w:color="auto" w:fill="FFFFFF"/>
          <w:lang w:val="pl-PL"/>
        </w:rPr>
        <w:t xml:space="preserve"> </w:t>
      </w:r>
      <w:r w:rsidRPr="001F7F7C">
        <w:rPr>
          <w:shd w:val="clear" w:color="auto" w:fill="FFFFFF"/>
          <w:lang w:val="pl-PL"/>
        </w:rPr>
        <w:t>ICS).</w:t>
      </w:r>
    </w:p>
    <w:p w14:paraId="28BC42E8" w14:textId="77777777" w:rsidR="003F4AC5" w:rsidRPr="001F7F7C" w:rsidRDefault="003F4AC5" w:rsidP="00A82391">
      <w:pPr>
        <w:tabs>
          <w:tab w:val="clear" w:pos="567"/>
        </w:tabs>
        <w:autoSpaceDE w:val="0"/>
        <w:autoSpaceDN w:val="0"/>
        <w:adjustRightInd w:val="0"/>
        <w:spacing w:line="240" w:lineRule="auto"/>
        <w:rPr>
          <w:szCs w:val="22"/>
          <w:lang w:val="pl-PL"/>
        </w:rPr>
      </w:pPr>
    </w:p>
    <w:p w14:paraId="595F8C95" w14:textId="77777777" w:rsidR="003F4AC5" w:rsidRPr="001F7F7C" w:rsidRDefault="003F4AC5" w:rsidP="00A82391">
      <w:pPr>
        <w:keepNext/>
        <w:tabs>
          <w:tab w:val="clear" w:pos="567"/>
        </w:tabs>
        <w:autoSpaceDE w:val="0"/>
        <w:autoSpaceDN w:val="0"/>
        <w:adjustRightInd w:val="0"/>
        <w:spacing w:line="240" w:lineRule="auto"/>
        <w:rPr>
          <w:szCs w:val="22"/>
          <w:lang w:val="pl-PL"/>
        </w:rPr>
      </w:pPr>
      <w:r w:rsidRPr="001F7F7C">
        <w:rPr>
          <w:i/>
          <w:szCs w:val="22"/>
          <w:u w:val="single"/>
          <w:lang w:val="pl-PL"/>
        </w:rPr>
        <w:t>Indakaterol</w:t>
      </w:r>
    </w:p>
    <w:p w14:paraId="41A102DA" w14:textId="0A5BAA40" w:rsidR="003F4AC5" w:rsidRPr="001F7F7C" w:rsidRDefault="003F4AC5" w:rsidP="00A82391">
      <w:pPr>
        <w:tabs>
          <w:tab w:val="clear" w:pos="567"/>
        </w:tabs>
        <w:autoSpaceDE w:val="0"/>
        <w:autoSpaceDN w:val="0"/>
        <w:adjustRightInd w:val="0"/>
        <w:spacing w:line="240" w:lineRule="auto"/>
        <w:rPr>
          <w:shd w:val="clear" w:color="auto" w:fill="FFFFFF"/>
          <w:lang w:val="pl-PL"/>
        </w:rPr>
      </w:pPr>
      <w:r w:rsidRPr="001F7F7C">
        <w:rPr>
          <w:shd w:val="clear" w:color="auto" w:fill="FFFFFF"/>
          <w:lang w:val="pl-PL"/>
        </w:rPr>
        <w:t>Farmakologiczne działanie agonistów receptorów beta</w:t>
      </w:r>
      <w:r w:rsidRPr="001F7F7C">
        <w:rPr>
          <w:shd w:val="clear" w:color="auto" w:fill="FFFFFF"/>
          <w:vertAlign w:val="subscript"/>
          <w:lang w:val="pl-PL"/>
        </w:rPr>
        <w:t>2</w:t>
      </w:r>
      <w:r w:rsidR="00EC09B2" w:rsidRPr="00EC09B2">
        <w:rPr>
          <w:shd w:val="clear" w:color="auto" w:fill="FFFFFF"/>
          <w:lang w:val="pl-PL"/>
        </w:rPr>
        <w:noBreakHyphen/>
      </w:r>
      <w:r w:rsidRPr="001F7F7C">
        <w:rPr>
          <w:shd w:val="clear" w:color="auto" w:fill="FFFFFF"/>
          <w:lang w:val="pl-PL"/>
        </w:rPr>
        <w:t>adrenergicznych, w tym indakaterolu, przynajmniej częściowo wynika z</w:t>
      </w:r>
      <w:r w:rsidR="00CE2C84">
        <w:rPr>
          <w:shd w:val="clear" w:color="auto" w:fill="FFFFFF"/>
          <w:lang w:val="pl-PL"/>
        </w:rPr>
        <w:t>e</w:t>
      </w:r>
      <w:r w:rsidRPr="001F7F7C">
        <w:rPr>
          <w:shd w:val="clear" w:color="auto" w:fill="FFFFFF"/>
          <w:lang w:val="pl-PL"/>
        </w:rPr>
        <w:t xml:space="preserve"> </w:t>
      </w:r>
      <w:r w:rsidR="00CE2C84">
        <w:rPr>
          <w:shd w:val="clear" w:color="auto" w:fill="FFFFFF"/>
          <w:lang w:val="pl-PL"/>
        </w:rPr>
        <w:t>zwiększonego</w:t>
      </w:r>
      <w:r w:rsidRPr="001F7F7C">
        <w:rPr>
          <w:shd w:val="clear" w:color="auto" w:fill="FFFFFF"/>
          <w:lang w:val="pl-PL"/>
        </w:rPr>
        <w:t xml:space="preserve"> stężenia cyklicznego 3',5'</w:t>
      </w:r>
      <w:r w:rsidR="00574D9D">
        <w:rPr>
          <w:shd w:val="clear" w:color="auto" w:fill="FFFFFF"/>
          <w:lang w:val="pl-PL"/>
        </w:rPr>
        <w:noBreakHyphen/>
      </w:r>
      <w:r w:rsidRPr="001F7F7C">
        <w:rPr>
          <w:shd w:val="clear" w:color="auto" w:fill="FFFFFF"/>
          <w:lang w:val="pl-PL"/>
        </w:rPr>
        <w:t>adenozynomonofosforanu</w:t>
      </w:r>
      <w:r w:rsidR="00E85611">
        <w:rPr>
          <w:shd w:val="clear" w:color="auto" w:fill="FFFFFF"/>
          <w:lang w:val="pl-PL"/>
        </w:rPr>
        <w:t xml:space="preserve"> (cykliczny AMP)</w:t>
      </w:r>
      <w:r w:rsidRPr="001F7F7C">
        <w:rPr>
          <w:shd w:val="clear" w:color="auto" w:fill="FFFFFF"/>
          <w:lang w:val="pl-PL"/>
        </w:rPr>
        <w:t xml:space="preserve">, co powoduje </w:t>
      </w:r>
      <w:r w:rsidR="00CE2C84">
        <w:rPr>
          <w:shd w:val="clear" w:color="auto" w:fill="FFFFFF"/>
          <w:lang w:val="pl-PL"/>
        </w:rPr>
        <w:t>rozluźnienie</w:t>
      </w:r>
      <w:r w:rsidRPr="001F7F7C">
        <w:rPr>
          <w:shd w:val="clear" w:color="auto" w:fill="FFFFFF"/>
          <w:lang w:val="pl-PL"/>
        </w:rPr>
        <w:t xml:space="preserve"> mięśni gładkich oskrzeli.</w:t>
      </w:r>
    </w:p>
    <w:p w14:paraId="58F72D0D" w14:textId="77777777" w:rsidR="003F4AC5" w:rsidRPr="001F7F7C" w:rsidRDefault="003F4AC5" w:rsidP="00A82391">
      <w:pPr>
        <w:tabs>
          <w:tab w:val="clear" w:pos="567"/>
        </w:tabs>
        <w:autoSpaceDE w:val="0"/>
        <w:autoSpaceDN w:val="0"/>
        <w:adjustRightInd w:val="0"/>
        <w:spacing w:line="240" w:lineRule="auto"/>
        <w:rPr>
          <w:shd w:val="clear" w:color="auto" w:fill="FFFFFF"/>
          <w:lang w:val="pl-PL"/>
        </w:rPr>
      </w:pPr>
    </w:p>
    <w:p w14:paraId="1D882CFB" w14:textId="799F1125" w:rsidR="003F4AC5" w:rsidRPr="001F7F7C" w:rsidRDefault="003F4AC5" w:rsidP="00A82391">
      <w:pPr>
        <w:tabs>
          <w:tab w:val="clear" w:pos="567"/>
        </w:tabs>
        <w:autoSpaceDE w:val="0"/>
        <w:autoSpaceDN w:val="0"/>
        <w:adjustRightInd w:val="0"/>
        <w:spacing w:line="240" w:lineRule="auto"/>
        <w:rPr>
          <w:shd w:val="clear" w:color="auto" w:fill="FFFFFF"/>
          <w:lang w:val="pl-PL"/>
        </w:rPr>
      </w:pPr>
      <w:r w:rsidRPr="001F7F7C">
        <w:rPr>
          <w:shd w:val="clear" w:color="auto" w:fill="FFFFFF"/>
          <w:lang w:val="pl-PL"/>
        </w:rPr>
        <w:t>Po inhalacji, indakaterol wykazuje miejscowe działanie rozszerzające oskrzela w płucach. Indakaterol jest częściowym agonistą ludzkiego receptora beta</w:t>
      </w:r>
      <w:r w:rsidRPr="001F7F7C">
        <w:rPr>
          <w:shd w:val="clear" w:color="auto" w:fill="FFFFFF"/>
          <w:vertAlign w:val="subscript"/>
          <w:lang w:val="pl-PL"/>
        </w:rPr>
        <w:t>2</w:t>
      </w:r>
      <w:r w:rsidR="00EC09B2">
        <w:rPr>
          <w:shd w:val="clear" w:color="auto" w:fill="FFFFFF"/>
          <w:lang w:val="pl-PL"/>
        </w:rPr>
        <w:noBreakHyphen/>
      </w:r>
      <w:r w:rsidRPr="001F7F7C">
        <w:rPr>
          <w:shd w:val="clear" w:color="auto" w:fill="FFFFFF"/>
          <w:lang w:val="pl-PL"/>
        </w:rPr>
        <w:t>adrenergicznego, o nanomolarnym potencjale. W</w:t>
      </w:r>
      <w:r w:rsidR="00574D9D">
        <w:rPr>
          <w:shd w:val="clear" w:color="auto" w:fill="FFFFFF"/>
          <w:lang w:val="pl-PL"/>
        </w:rPr>
        <w:t> </w:t>
      </w:r>
      <w:r w:rsidR="00227BBA">
        <w:rPr>
          <w:shd w:val="clear" w:color="auto" w:fill="FFFFFF"/>
          <w:lang w:val="pl-PL"/>
        </w:rPr>
        <w:t>wy</w:t>
      </w:r>
      <w:r w:rsidRPr="001F7F7C">
        <w:rPr>
          <w:shd w:val="clear" w:color="auto" w:fill="FFFFFF"/>
          <w:lang w:val="pl-PL"/>
        </w:rPr>
        <w:t xml:space="preserve">izolowanym oskrzelu ludzkim indakaterol wykazuje szybki początek działania i długi </w:t>
      </w:r>
      <w:r w:rsidR="00227BBA">
        <w:rPr>
          <w:shd w:val="clear" w:color="auto" w:fill="FFFFFF"/>
          <w:lang w:val="pl-PL"/>
        </w:rPr>
        <w:t>okres</w:t>
      </w:r>
      <w:r w:rsidRPr="001F7F7C">
        <w:rPr>
          <w:shd w:val="clear" w:color="auto" w:fill="FFFFFF"/>
          <w:lang w:val="pl-PL"/>
        </w:rPr>
        <w:t xml:space="preserve"> działania.</w:t>
      </w:r>
    </w:p>
    <w:p w14:paraId="43617B7D" w14:textId="77777777" w:rsidR="003F4AC5" w:rsidRPr="001F7F7C" w:rsidRDefault="003F4AC5" w:rsidP="00A82391">
      <w:pPr>
        <w:tabs>
          <w:tab w:val="clear" w:pos="567"/>
        </w:tabs>
        <w:autoSpaceDE w:val="0"/>
        <w:autoSpaceDN w:val="0"/>
        <w:adjustRightInd w:val="0"/>
        <w:spacing w:line="240" w:lineRule="auto"/>
        <w:rPr>
          <w:shd w:val="clear" w:color="auto" w:fill="FFFFFF"/>
          <w:lang w:val="pl-PL"/>
        </w:rPr>
      </w:pPr>
    </w:p>
    <w:p w14:paraId="0DCB32CB" w14:textId="4E1D12AC" w:rsidR="003F4AC5" w:rsidRPr="001F7F7C" w:rsidRDefault="003F4AC5" w:rsidP="00A82391">
      <w:pPr>
        <w:tabs>
          <w:tab w:val="clear" w:pos="567"/>
        </w:tabs>
        <w:autoSpaceDE w:val="0"/>
        <w:autoSpaceDN w:val="0"/>
        <w:adjustRightInd w:val="0"/>
        <w:spacing w:line="240" w:lineRule="auto"/>
        <w:rPr>
          <w:shd w:val="clear" w:color="auto" w:fill="FFFFFF"/>
          <w:lang w:val="pl-PL"/>
        </w:rPr>
      </w:pPr>
      <w:r w:rsidRPr="001F7F7C">
        <w:rPr>
          <w:shd w:val="clear" w:color="auto" w:fill="FFFFFF"/>
          <w:lang w:val="pl-PL"/>
        </w:rPr>
        <w:lastRenderedPageBreak/>
        <w:t>Chociaż receptory beta</w:t>
      </w:r>
      <w:r w:rsidRPr="001F7F7C">
        <w:rPr>
          <w:shd w:val="clear" w:color="auto" w:fill="FFFFFF"/>
          <w:vertAlign w:val="subscript"/>
          <w:lang w:val="pl-PL"/>
        </w:rPr>
        <w:t>2</w:t>
      </w:r>
      <w:r w:rsidR="00EC09B2">
        <w:rPr>
          <w:shd w:val="clear" w:color="auto" w:fill="FFFFFF"/>
          <w:lang w:val="pl-PL"/>
        </w:rPr>
        <w:noBreakHyphen/>
      </w:r>
      <w:r w:rsidRPr="001F7F7C">
        <w:rPr>
          <w:shd w:val="clear" w:color="auto" w:fill="FFFFFF"/>
          <w:lang w:val="pl-PL"/>
        </w:rPr>
        <w:t>adrenergiczne są dominującymi receptorami adrenergicznymi w mięśniach gładkich oskrzeli, a receptory beta</w:t>
      </w:r>
      <w:r w:rsidRPr="001F7F7C">
        <w:rPr>
          <w:shd w:val="clear" w:color="auto" w:fill="FFFFFF"/>
          <w:vertAlign w:val="subscript"/>
          <w:lang w:val="pl-PL"/>
        </w:rPr>
        <w:t>1</w:t>
      </w:r>
      <w:r w:rsidR="00EC09B2">
        <w:rPr>
          <w:shd w:val="clear" w:color="auto" w:fill="FFFFFF"/>
          <w:lang w:val="pl-PL"/>
        </w:rPr>
        <w:noBreakHyphen/>
      </w:r>
      <w:r w:rsidRPr="001F7F7C">
        <w:rPr>
          <w:shd w:val="clear" w:color="auto" w:fill="FFFFFF"/>
          <w:lang w:val="pl-PL"/>
        </w:rPr>
        <w:t>adrenergiczne są dominującymi receptorami adrenergicznymi w</w:t>
      </w:r>
      <w:r w:rsidR="00574D9D">
        <w:rPr>
          <w:shd w:val="clear" w:color="auto" w:fill="FFFFFF"/>
          <w:lang w:val="pl-PL"/>
        </w:rPr>
        <w:t> </w:t>
      </w:r>
      <w:r w:rsidRPr="001F7F7C">
        <w:rPr>
          <w:shd w:val="clear" w:color="auto" w:fill="FFFFFF"/>
          <w:lang w:val="pl-PL"/>
        </w:rPr>
        <w:t>ludzkim sercu, to receptory beta</w:t>
      </w:r>
      <w:r w:rsidRPr="001F7F7C">
        <w:rPr>
          <w:shd w:val="clear" w:color="auto" w:fill="FFFFFF"/>
          <w:vertAlign w:val="subscript"/>
          <w:lang w:val="pl-PL"/>
        </w:rPr>
        <w:t>2</w:t>
      </w:r>
      <w:r w:rsidR="00EC09B2">
        <w:rPr>
          <w:shd w:val="clear" w:color="auto" w:fill="FFFFFF"/>
          <w:lang w:val="pl-PL"/>
        </w:rPr>
        <w:noBreakHyphen/>
      </w:r>
      <w:r w:rsidRPr="001F7F7C">
        <w:rPr>
          <w:shd w:val="clear" w:color="auto" w:fill="FFFFFF"/>
          <w:lang w:val="pl-PL"/>
        </w:rPr>
        <w:t>adrenergiczne występują także w ludzkim sercu, gdzie stanowią 10 do 50% wszystkich receptorów adrenergicznych.</w:t>
      </w:r>
    </w:p>
    <w:p w14:paraId="47685B0E" w14:textId="77777777" w:rsidR="003F4AC5" w:rsidRPr="001F7F7C" w:rsidRDefault="003F4AC5" w:rsidP="00A82391">
      <w:pPr>
        <w:tabs>
          <w:tab w:val="clear" w:pos="567"/>
        </w:tabs>
        <w:autoSpaceDE w:val="0"/>
        <w:autoSpaceDN w:val="0"/>
        <w:adjustRightInd w:val="0"/>
        <w:spacing w:line="240" w:lineRule="auto"/>
        <w:rPr>
          <w:shd w:val="clear" w:color="auto" w:fill="FFFFFF"/>
          <w:lang w:val="pl-PL"/>
        </w:rPr>
      </w:pPr>
    </w:p>
    <w:p w14:paraId="097A029A" w14:textId="4B1B4489" w:rsidR="003F4AC5" w:rsidRPr="001F7F7C" w:rsidRDefault="00227BBA" w:rsidP="00A82391">
      <w:pPr>
        <w:keepNext/>
        <w:tabs>
          <w:tab w:val="clear" w:pos="567"/>
        </w:tabs>
        <w:autoSpaceDE w:val="0"/>
        <w:autoSpaceDN w:val="0"/>
        <w:adjustRightInd w:val="0"/>
        <w:spacing w:line="240" w:lineRule="auto"/>
        <w:rPr>
          <w:szCs w:val="22"/>
          <w:lang w:val="pl-PL"/>
        </w:rPr>
      </w:pPr>
      <w:r>
        <w:rPr>
          <w:i/>
          <w:szCs w:val="22"/>
          <w:u w:val="single"/>
          <w:lang w:val="pl-PL"/>
        </w:rPr>
        <w:t>M</w:t>
      </w:r>
      <w:r w:rsidR="003F4AC5" w:rsidRPr="001F7F7C">
        <w:rPr>
          <w:i/>
          <w:szCs w:val="22"/>
          <w:u w:val="single"/>
          <w:lang w:val="pl-PL"/>
        </w:rPr>
        <w:t>ometazonu</w:t>
      </w:r>
      <w:r w:rsidRPr="00227BBA">
        <w:rPr>
          <w:i/>
          <w:szCs w:val="22"/>
          <w:u w:val="single"/>
          <w:lang w:val="pl-PL"/>
        </w:rPr>
        <w:t xml:space="preserve"> </w:t>
      </w:r>
      <w:r>
        <w:rPr>
          <w:i/>
          <w:szCs w:val="22"/>
          <w:u w:val="single"/>
          <w:lang w:val="pl-PL"/>
        </w:rPr>
        <w:t>furoinian</w:t>
      </w:r>
    </w:p>
    <w:p w14:paraId="28C2919B" w14:textId="7077D6A0" w:rsidR="003F4AC5" w:rsidRPr="001F7F7C" w:rsidRDefault="00227BBA" w:rsidP="00A82391">
      <w:pPr>
        <w:tabs>
          <w:tab w:val="clear" w:pos="567"/>
        </w:tabs>
        <w:autoSpaceDE w:val="0"/>
        <w:autoSpaceDN w:val="0"/>
        <w:adjustRightInd w:val="0"/>
        <w:spacing w:line="240" w:lineRule="auto"/>
        <w:rPr>
          <w:lang w:val="pl-PL"/>
        </w:rPr>
      </w:pPr>
      <w:r>
        <w:rPr>
          <w:szCs w:val="22"/>
          <w:lang w:val="pl-PL"/>
        </w:rPr>
        <w:t>M</w:t>
      </w:r>
      <w:r w:rsidR="003F4AC5" w:rsidRPr="001F7F7C">
        <w:rPr>
          <w:szCs w:val="22"/>
          <w:lang w:val="pl-PL"/>
        </w:rPr>
        <w:t xml:space="preserve">ometazonu </w:t>
      </w:r>
      <w:r>
        <w:rPr>
          <w:szCs w:val="22"/>
          <w:lang w:val="pl-PL"/>
        </w:rPr>
        <w:t>furoinian</w:t>
      </w:r>
      <w:r w:rsidRPr="001F7F7C">
        <w:rPr>
          <w:szCs w:val="22"/>
          <w:lang w:val="pl-PL"/>
        </w:rPr>
        <w:t xml:space="preserve"> </w:t>
      </w:r>
      <w:r w:rsidR="003F4AC5" w:rsidRPr="001F7F7C">
        <w:rPr>
          <w:szCs w:val="22"/>
          <w:lang w:val="pl-PL"/>
        </w:rPr>
        <w:t>jest syntetycznym kortykosteroidem o wysokim powinowactwie do receptorów dla glikokortyko</w:t>
      </w:r>
      <w:r w:rsidR="009C4F0A">
        <w:rPr>
          <w:szCs w:val="22"/>
          <w:lang w:val="pl-PL"/>
        </w:rPr>
        <w:t>stero</w:t>
      </w:r>
      <w:r w:rsidR="003F4AC5" w:rsidRPr="001F7F7C">
        <w:rPr>
          <w:szCs w:val="22"/>
          <w:lang w:val="pl-PL"/>
        </w:rPr>
        <w:t xml:space="preserve">idów i miejscowych właściwościach przeciwzapalnych. </w:t>
      </w:r>
      <w:r w:rsidR="003F4AC5" w:rsidRPr="001F7F7C">
        <w:rPr>
          <w:lang w:val="pl-PL"/>
        </w:rPr>
        <w:t xml:space="preserve">W warunkach </w:t>
      </w:r>
      <w:r w:rsidR="003F4AC5" w:rsidRPr="001F7F7C">
        <w:rPr>
          <w:i/>
          <w:lang w:val="pl-PL"/>
        </w:rPr>
        <w:t>in</w:t>
      </w:r>
      <w:r w:rsidR="009C4F0A">
        <w:rPr>
          <w:i/>
          <w:lang w:val="pl-PL"/>
        </w:rPr>
        <w:t xml:space="preserve"> </w:t>
      </w:r>
      <w:r w:rsidR="003F4AC5" w:rsidRPr="001F7F7C">
        <w:rPr>
          <w:i/>
          <w:lang w:val="pl-PL"/>
        </w:rPr>
        <w:t>vitro</w:t>
      </w:r>
      <w:r w:rsidR="003F4AC5" w:rsidRPr="001F7F7C">
        <w:rPr>
          <w:lang w:val="pl-PL"/>
        </w:rPr>
        <w:t xml:space="preserve"> mometazonu</w:t>
      </w:r>
      <w:r w:rsidR="009C4F0A" w:rsidRPr="009C4F0A">
        <w:rPr>
          <w:lang w:val="pl-PL"/>
        </w:rPr>
        <w:t xml:space="preserve"> </w:t>
      </w:r>
      <w:r w:rsidR="009C4F0A">
        <w:rPr>
          <w:lang w:val="pl-PL"/>
        </w:rPr>
        <w:t>furoinian</w:t>
      </w:r>
      <w:r w:rsidR="003F4AC5" w:rsidRPr="001F7F7C">
        <w:rPr>
          <w:lang w:val="pl-PL"/>
        </w:rPr>
        <w:t xml:space="preserve"> </w:t>
      </w:r>
      <w:r w:rsidR="009C4F0A">
        <w:rPr>
          <w:lang w:val="pl-PL"/>
        </w:rPr>
        <w:t>hamuje</w:t>
      </w:r>
      <w:r w:rsidR="003F4AC5" w:rsidRPr="001F7F7C">
        <w:rPr>
          <w:lang w:val="pl-PL"/>
        </w:rPr>
        <w:t xml:space="preserve"> uwalnianie leukotrienów </w:t>
      </w:r>
      <w:r w:rsidR="009C4F0A">
        <w:rPr>
          <w:lang w:val="pl-PL"/>
        </w:rPr>
        <w:t>z</w:t>
      </w:r>
      <w:r w:rsidR="003F4AC5" w:rsidRPr="001F7F7C">
        <w:rPr>
          <w:lang w:val="pl-PL"/>
        </w:rPr>
        <w:t xml:space="preserve"> leukocyt</w:t>
      </w:r>
      <w:r w:rsidR="009C4F0A">
        <w:rPr>
          <w:lang w:val="pl-PL"/>
        </w:rPr>
        <w:t>ów</w:t>
      </w:r>
      <w:r w:rsidR="003F4AC5" w:rsidRPr="001F7F7C">
        <w:rPr>
          <w:lang w:val="pl-PL"/>
        </w:rPr>
        <w:t xml:space="preserve"> u </w:t>
      </w:r>
      <w:r w:rsidR="000C54EE" w:rsidRPr="001F7F7C">
        <w:rPr>
          <w:lang w:val="pl-PL"/>
        </w:rPr>
        <w:t>pacjentów</w:t>
      </w:r>
      <w:r w:rsidR="00B57528">
        <w:rPr>
          <w:lang w:val="pl-PL"/>
        </w:rPr>
        <w:t xml:space="preserve"> z alergią</w:t>
      </w:r>
      <w:r w:rsidR="000C54EE" w:rsidRPr="001F7F7C">
        <w:rPr>
          <w:lang w:val="pl-PL"/>
        </w:rPr>
        <w:t>. W</w:t>
      </w:r>
      <w:r w:rsidR="00B57528">
        <w:rPr>
          <w:lang w:val="pl-PL"/>
        </w:rPr>
        <w:t> </w:t>
      </w:r>
      <w:r w:rsidR="000C54EE" w:rsidRPr="001F7F7C">
        <w:rPr>
          <w:lang w:val="pl-PL"/>
        </w:rPr>
        <w:t>hodowlach</w:t>
      </w:r>
      <w:r w:rsidR="001508A5" w:rsidRPr="001F7F7C">
        <w:rPr>
          <w:lang w:val="pl-PL"/>
        </w:rPr>
        <w:t xml:space="preserve"> komórkowych</w:t>
      </w:r>
      <w:r w:rsidR="003F4AC5" w:rsidRPr="001F7F7C">
        <w:rPr>
          <w:lang w:val="pl-PL"/>
        </w:rPr>
        <w:t xml:space="preserve"> mometazonu</w:t>
      </w:r>
      <w:r w:rsidR="00B57528" w:rsidRPr="00B57528">
        <w:rPr>
          <w:lang w:val="pl-PL"/>
        </w:rPr>
        <w:t xml:space="preserve"> </w:t>
      </w:r>
      <w:r w:rsidR="00B57528">
        <w:rPr>
          <w:lang w:val="pl-PL"/>
        </w:rPr>
        <w:t>furoinian</w:t>
      </w:r>
      <w:r w:rsidR="003F4AC5" w:rsidRPr="001F7F7C">
        <w:rPr>
          <w:lang w:val="pl-PL"/>
        </w:rPr>
        <w:t xml:space="preserve"> wykazywał silne </w:t>
      </w:r>
      <w:r w:rsidR="00300502">
        <w:rPr>
          <w:lang w:val="pl-PL"/>
        </w:rPr>
        <w:t>działanie hamujące</w:t>
      </w:r>
      <w:r w:rsidR="003F4AC5" w:rsidRPr="001F7F7C">
        <w:rPr>
          <w:lang w:val="pl-PL"/>
        </w:rPr>
        <w:t xml:space="preserve"> syntez</w:t>
      </w:r>
      <w:r w:rsidR="00300502">
        <w:rPr>
          <w:lang w:val="pl-PL"/>
        </w:rPr>
        <w:t>ę</w:t>
      </w:r>
      <w:r w:rsidR="003F4AC5" w:rsidRPr="001F7F7C">
        <w:rPr>
          <w:lang w:val="pl-PL"/>
        </w:rPr>
        <w:t xml:space="preserve"> i uwalniani</w:t>
      </w:r>
      <w:r w:rsidR="00300502">
        <w:rPr>
          <w:lang w:val="pl-PL"/>
        </w:rPr>
        <w:t>e</w:t>
      </w:r>
      <w:r w:rsidR="003F4AC5" w:rsidRPr="001F7F7C">
        <w:rPr>
          <w:lang w:val="pl-PL"/>
        </w:rPr>
        <w:t xml:space="preserve"> IL</w:t>
      </w:r>
      <w:r w:rsidR="003F4AC5" w:rsidRPr="001F7F7C">
        <w:rPr>
          <w:lang w:val="pl-PL"/>
        </w:rPr>
        <w:noBreakHyphen/>
        <w:t>1, IL</w:t>
      </w:r>
      <w:r w:rsidR="003F4AC5" w:rsidRPr="001F7F7C">
        <w:rPr>
          <w:lang w:val="pl-PL"/>
        </w:rPr>
        <w:noBreakHyphen/>
        <w:t>5, IL</w:t>
      </w:r>
      <w:r w:rsidR="003F4AC5" w:rsidRPr="001F7F7C">
        <w:rPr>
          <w:lang w:val="pl-PL"/>
        </w:rPr>
        <w:noBreakHyphen/>
        <w:t>6 i TNF</w:t>
      </w:r>
      <w:r w:rsidR="003F4AC5" w:rsidRPr="001F7F7C">
        <w:rPr>
          <w:lang w:val="pl-PL"/>
        </w:rPr>
        <w:noBreakHyphen/>
        <w:t>alfa. Jest także silnym inhibitorem wytwarzania leukotrienów i</w:t>
      </w:r>
      <w:r w:rsidR="00574D9D">
        <w:rPr>
          <w:lang w:val="pl-PL"/>
        </w:rPr>
        <w:t> </w:t>
      </w:r>
      <w:r w:rsidR="003F4AC5" w:rsidRPr="001F7F7C">
        <w:rPr>
          <w:lang w:val="pl-PL"/>
        </w:rPr>
        <w:t>wytwarzania Th2 cytokin IL</w:t>
      </w:r>
      <w:r w:rsidR="003F4AC5" w:rsidRPr="001F7F7C">
        <w:rPr>
          <w:lang w:val="pl-PL"/>
        </w:rPr>
        <w:noBreakHyphen/>
        <w:t xml:space="preserve">4 i </w:t>
      </w:r>
      <w:r w:rsidR="001508A5" w:rsidRPr="001F7F7C">
        <w:rPr>
          <w:lang w:val="pl-PL"/>
        </w:rPr>
        <w:t>IL</w:t>
      </w:r>
      <w:r w:rsidR="001508A5" w:rsidRPr="001F7F7C">
        <w:rPr>
          <w:lang w:val="pl-PL"/>
        </w:rPr>
        <w:noBreakHyphen/>
        <w:t>5 w ludzkich limfocytach T</w:t>
      </w:r>
      <w:r w:rsidR="00574D9D">
        <w:rPr>
          <w:lang w:val="pl-PL"/>
        </w:rPr>
        <w:t> </w:t>
      </w:r>
      <w:r w:rsidR="001508A5" w:rsidRPr="001F7F7C">
        <w:rPr>
          <w:lang w:val="pl-PL"/>
        </w:rPr>
        <w:t>CD4+</w:t>
      </w:r>
      <w:r w:rsidR="003F4AC5" w:rsidRPr="001F7F7C">
        <w:rPr>
          <w:lang w:val="pl-PL"/>
        </w:rPr>
        <w:t>.</w:t>
      </w:r>
    </w:p>
    <w:p w14:paraId="4B58C1F9" w14:textId="77777777" w:rsidR="003F4AC5" w:rsidRPr="001F7F7C" w:rsidRDefault="003F4AC5" w:rsidP="00A82391">
      <w:pPr>
        <w:tabs>
          <w:tab w:val="clear" w:pos="567"/>
        </w:tabs>
        <w:autoSpaceDE w:val="0"/>
        <w:autoSpaceDN w:val="0"/>
        <w:adjustRightInd w:val="0"/>
        <w:spacing w:line="240" w:lineRule="auto"/>
        <w:rPr>
          <w:szCs w:val="22"/>
          <w:lang w:val="pl-PL"/>
        </w:rPr>
      </w:pPr>
    </w:p>
    <w:p w14:paraId="27163F0E" w14:textId="77777777" w:rsidR="003F4AC5" w:rsidRPr="001F7F7C" w:rsidRDefault="003F4AC5" w:rsidP="00A82391">
      <w:pPr>
        <w:keepNext/>
        <w:tabs>
          <w:tab w:val="clear" w:pos="567"/>
        </w:tabs>
        <w:autoSpaceDE w:val="0"/>
        <w:autoSpaceDN w:val="0"/>
        <w:adjustRightInd w:val="0"/>
        <w:spacing w:line="240" w:lineRule="auto"/>
        <w:rPr>
          <w:szCs w:val="22"/>
          <w:lang w:val="pl-PL"/>
        </w:rPr>
      </w:pPr>
      <w:r w:rsidRPr="001F7F7C">
        <w:rPr>
          <w:szCs w:val="22"/>
          <w:u w:val="single"/>
          <w:lang w:val="pl-PL"/>
        </w:rPr>
        <w:t>Działanie farmakodynamiczne</w:t>
      </w:r>
    </w:p>
    <w:p w14:paraId="6A2989C7" w14:textId="77777777" w:rsidR="003F4AC5" w:rsidRPr="001F7F7C" w:rsidRDefault="003F4AC5" w:rsidP="00A82391">
      <w:pPr>
        <w:pStyle w:val="Text"/>
        <w:keepNext/>
        <w:spacing w:before="0"/>
        <w:jc w:val="left"/>
        <w:rPr>
          <w:sz w:val="22"/>
          <w:szCs w:val="22"/>
          <w:lang w:val="pl-PL"/>
        </w:rPr>
      </w:pPr>
    </w:p>
    <w:p w14:paraId="56978D27" w14:textId="643DD155" w:rsidR="003F4AC5" w:rsidRPr="001F7F7C" w:rsidRDefault="003F4AC5" w:rsidP="00A82391">
      <w:pPr>
        <w:pStyle w:val="Text"/>
        <w:spacing w:before="0"/>
        <w:jc w:val="left"/>
        <w:rPr>
          <w:sz w:val="22"/>
          <w:szCs w:val="22"/>
          <w:lang w:val="pl-PL"/>
        </w:rPr>
      </w:pPr>
      <w:r w:rsidRPr="001F7F7C">
        <w:rPr>
          <w:sz w:val="22"/>
          <w:szCs w:val="22"/>
          <w:lang w:val="pl-PL"/>
        </w:rPr>
        <w:t xml:space="preserve">Profil odpowiedzi farmakodynamicznej </w:t>
      </w:r>
      <w:r w:rsidR="009E5F30">
        <w:rPr>
          <w:sz w:val="22"/>
          <w:szCs w:val="22"/>
          <w:lang w:val="pl-PL"/>
        </w:rPr>
        <w:t xml:space="preserve">tego </w:t>
      </w:r>
      <w:r w:rsidRPr="001F7F7C">
        <w:rPr>
          <w:sz w:val="22"/>
          <w:szCs w:val="22"/>
          <w:lang w:val="pl-PL"/>
        </w:rPr>
        <w:t>produktu leczniczego charakteryzuje się szybkim początkiem działania w ciągu 5 minut po podaniu i utrzymuje się przez 24</w:t>
      </w:r>
      <w:r w:rsidR="00EC09B2">
        <w:rPr>
          <w:sz w:val="22"/>
          <w:szCs w:val="22"/>
          <w:lang w:val="pl-PL"/>
        </w:rPr>
        <w:noBreakHyphen/>
      </w:r>
      <w:r w:rsidRPr="001F7F7C">
        <w:rPr>
          <w:sz w:val="22"/>
          <w:szCs w:val="22"/>
          <w:lang w:val="pl-PL"/>
        </w:rPr>
        <w:t xml:space="preserve">godzinny </w:t>
      </w:r>
      <w:r w:rsidR="001330BC">
        <w:rPr>
          <w:sz w:val="22"/>
          <w:szCs w:val="22"/>
          <w:lang w:val="pl-PL"/>
        </w:rPr>
        <w:t>odstęp</w:t>
      </w:r>
      <w:r w:rsidRPr="001F7F7C">
        <w:rPr>
          <w:sz w:val="22"/>
          <w:szCs w:val="22"/>
          <w:lang w:val="pl-PL"/>
        </w:rPr>
        <w:t xml:space="preserve"> </w:t>
      </w:r>
      <w:r w:rsidR="00300502">
        <w:rPr>
          <w:sz w:val="22"/>
          <w:szCs w:val="22"/>
          <w:lang w:val="pl-PL"/>
        </w:rPr>
        <w:t>między kolejnymi dawkami</w:t>
      </w:r>
      <w:r w:rsidRPr="001F7F7C">
        <w:rPr>
          <w:sz w:val="22"/>
          <w:szCs w:val="22"/>
          <w:lang w:val="pl-PL"/>
        </w:rPr>
        <w:t xml:space="preserve">, co potwierdzono w poprawie </w:t>
      </w:r>
      <w:r w:rsidR="004B0FF1" w:rsidRPr="001F7F7C">
        <w:rPr>
          <w:sz w:val="22"/>
          <w:szCs w:val="22"/>
          <w:lang w:val="pl-PL"/>
        </w:rPr>
        <w:t xml:space="preserve">najmniejszej wartości </w:t>
      </w:r>
      <w:r w:rsidRPr="001F7F7C">
        <w:rPr>
          <w:sz w:val="22"/>
          <w:szCs w:val="22"/>
          <w:lang w:val="pl-PL"/>
        </w:rPr>
        <w:t>natężonej objętości wydechowej pierwszosekundowej (FEV</w:t>
      </w:r>
      <w:r w:rsidRPr="001F7F7C">
        <w:rPr>
          <w:sz w:val="22"/>
          <w:szCs w:val="22"/>
          <w:vertAlign w:val="subscript"/>
          <w:lang w:val="pl-PL"/>
        </w:rPr>
        <w:t>1</w:t>
      </w:r>
      <w:r w:rsidRPr="001F7F7C">
        <w:rPr>
          <w:sz w:val="22"/>
          <w:szCs w:val="22"/>
          <w:lang w:val="pl-PL"/>
        </w:rPr>
        <w:t>) w</w:t>
      </w:r>
      <w:r w:rsidR="00574D9D">
        <w:rPr>
          <w:sz w:val="22"/>
          <w:szCs w:val="22"/>
          <w:lang w:val="pl-PL"/>
        </w:rPr>
        <w:t> </w:t>
      </w:r>
      <w:r w:rsidRPr="001F7F7C">
        <w:rPr>
          <w:sz w:val="22"/>
          <w:szCs w:val="22"/>
          <w:lang w:val="pl-PL"/>
        </w:rPr>
        <w:t>porównaniu z produktem porównawczym w ciągu 24</w:t>
      </w:r>
      <w:r w:rsidR="00EC09B2">
        <w:rPr>
          <w:sz w:val="22"/>
          <w:szCs w:val="22"/>
          <w:lang w:val="pl-PL"/>
        </w:rPr>
        <w:t> </w:t>
      </w:r>
      <w:r w:rsidRPr="001F7F7C">
        <w:rPr>
          <w:sz w:val="22"/>
          <w:szCs w:val="22"/>
          <w:lang w:val="pl-PL"/>
        </w:rPr>
        <w:t>godzin po podaniu.</w:t>
      </w:r>
    </w:p>
    <w:p w14:paraId="0F0F06A9" w14:textId="77777777" w:rsidR="003F4AC5" w:rsidRPr="001F7F7C" w:rsidRDefault="003F4AC5" w:rsidP="00A82391">
      <w:pPr>
        <w:pStyle w:val="Text"/>
        <w:spacing w:before="0"/>
        <w:jc w:val="left"/>
        <w:rPr>
          <w:sz w:val="22"/>
          <w:szCs w:val="22"/>
          <w:lang w:val="pl-PL"/>
        </w:rPr>
      </w:pPr>
    </w:p>
    <w:p w14:paraId="4E7F2DAD" w14:textId="6ED3FAE4" w:rsidR="003F4AC5" w:rsidRPr="001F7F7C" w:rsidRDefault="003F4AC5" w:rsidP="00A82391">
      <w:pPr>
        <w:pStyle w:val="Text"/>
        <w:spacing w:before="0"/>
        <w:jc w:val="left"/>
        <w:rPr>
          <w:sz w:val="22"/>
          <w:szCs w:val="22"/>
          <w:lang w:val="pl-PL"/>
        </w:rPr>
      </w:pPr>
      <w:r w:rsidRPr="001F7F7C">
        <w:rPr>
          <w:sz w:val="22"/>
          <w:szCs w:val="22"/>
          <w:lang w:val="pl-PL"/>
        </w:rPr>
        <w:t xml:space="preserve">Nie </w:t>
      </w:r>
      <w:r w:rsidR="009A5956">
        <w:rPr>
          <w:sz w:val="22"/>
          <w:szCs w:val="22"/>
          <w:lang w:val="pl-PL"/>
        </w:rPr>
        <w:t>za</w:t>
      </w:r>
      <w:r w:rsidRPr="001F7F7C">
        <w:rPr>
          <w:sz w:val="22"/>
          <w:szCs w:val="22"/>
          <w:lang w:val="pl-PL"/>
        </w:rPr>
        <w:t>obserwowano utraty wrażliwości na</w:t>
      </w:r>
      <w:r w:rsidR="00B061CE">
        <w:rPr>
          <w:sz w:val="22"/>
          <w:szCs w:val="22"/>
          <w:lang w:val="pl-PL"/>
        </w:rPr>
        <w:t xml:space="preserve"> ten</w:t>
      </w:r>
      <w:r w:rsidRPr="001F7F7C">
        <w:rPr>
          <w:sz w:val="22"/>
          <w:szCs w:val="22"/>
          <w:lang w:val="pl-PL"/>
        </w:rPr>
        <w:t xml:space="preserve"> produkt leczniczy związanej z poprawą czynności płuc w</w:t>
      </w:r>
      <w:r w:rsidR="00A51192">
        <w:rPr>
          <w:sz w:val="22"/>
          <w:szCs w:val="22"/>
          <w:lang w:val="pl-PL"/>
        </w:rPr>
        <w:t> </w:t>
      </w:r>
      <w:r w:rsidRPr="001F7F7C">
        <w:rPr>
          <w:sz w:val="22"/>
          <w:szCs w:val="22"/>
          <w:lang w:val="pl-PL"/>
        </w:rPr>
        <w:t>miarę upływu czasu.</w:t>
      </w:r>
    </w:p>
    <w:p w14:paraId="00082D1A" w14:textId="77777777" w:rsidR="003F4AC5" w:rsidRPr="001F7F7C" w:rsidRDefault="003F4AC5" w:rsidP="00A82391">
      <w:pPr>
        <w:tabs>
          <w:tab w:val="clear" w:pos="567"/>
        </w:tabs>
        <w:autoSpaceDE w:val="0"/>
        <w:autoSpaceDN w:val="0"/>
        <w:adjustRightInd w:val="0"/>
        <w:spacing w:line="240" w:lineRule="auto"/>
        <w:rPr>
          <w:szCs w:val="22"/>
          <w:lang w:val="pl-PL"/>
        </w:rPr>
      </w:pPr>
    </w:p>
    <w:p w14:paraId="54B6FD76" w14:textId="77777777" w:rsidR="003F4AC5" w:rsidRPr="001F7F7C" w:rsidRDefault="003F4AC5" w:rsidP="00A82391">
      <w:pPr>
        <w:keepNext/>
        <w:tabs>
          <w:tab w:val="clear" w:pos="567"/>
        </w:tabs>
        <w:autoSpaceDE w:val="0"/>
        <w:autoSpaceDN w:val="0"/>
        <w:adjustRightInd w:val="0"/>
        <w:spacing w:line="240" w:lineRule="auto"/>
        <w:rPr>
          <w:i/>
          <w:szCs w:val="22"/>
          <w:u w:val="single"/>
          <w:lang w:val="pl-PL"/>
        </w:rPr>
      </w:pPr>
      <w:r w:rsidRPr="001F7F7C">
        <w:rPr>
          <w:i/>
          <w:szCs w:val="22"/>
          <w:u w:val="single"/>
          <w:lang w:val="pl-PL"/>
        </w:rPr>
        <w:t>Odstęp QTc</w:t>
      </w:r>
      <w:bookmarkStart w:id="15" w:name="_nth_Effects_on_the_QTc_int94189"/>
      <w:bookmarkStart w:id="16" w:name="_nth_Safety_assessment__QTc58562"/>
      <w:bookmarkEnd w:id="15"/>
      <w:bookmarkEnd w:id="16"/>
    </w:p>
    <w:p w14:paraId="0B26687F" w14:textId="780A1CFA" w:rsidR="003F4AC5" w:rsidRPr="001F7F7C" w:rsidRDefault="003F4AC5" w:rsidP="00A82391">
      <w:pPr>
        <w:tabs>
          <w:tab w:val="clear" w:pos="567"/>
        </w:tabs>
        <w:autoSpaceDE w:val="0"/>
        <w:autoSpaceDN w:val="0"/>
        <w:adjustRightInd w:val="0"/>
        <w:spacing w:line="240" w:lineRule="auto"/>
        <w:rPr>
          <w:szCs w:val="22"/>
          <w:lang w:val="pl-PL"/>
        </w:rPr>
      </w:pPr>
      <w:r w:rsidRPr="001F7F7C">
        <w:rPr>
          <w:szCs w:val="22"/>
          <w:lang w:val="pl-PL"/>
        </w:rPr>
        <w:t xml:space="preserve">Wpływ </w:t>
      </w:r>
      <w:r w:rsidR="009E5F30">
        <w:rPr>
          <w:szCs w:val="22"/>
          <w:lang w:val="pl-PL"/>
        </w:rPr>
        <w:t xml:space="preserve">tego </w:t>
      </w:r>
      <w:r w:rsidRPr="001F7F7C">
        <w:rPr>
          <w:szCs w:val="22"/>
          <w:lang w:val="pl-PL"/>
        </w:rPr>
        <w:t>produktu leczniczego na odstęp QT</w:t>
      </w:r>
      <w:r w:rsidR="00F65BB4">
        <w:rPr>
          <w:szCs w:val="22"/>
          <w:lang w:val="pl-PL"/>
        </w:rPr>
        <w:t>c</w:t>
      </w:r>
      <w:r w:rsidRPr="001F7F7C">
        <w:rPr>
          <w:szCs w:val="22"/>
          <w:lang w:val="pl-PL"/>
        </w:rPr>
        <w:t xml:space="preserve"> nie </w:t>
      </w:r>
      <w:r w:rsidR="00954FD1" w:rsidRPr="001F7F7C">
        <w:rPr>
          <w:szCs w:val="22"/>
          <w:lang w:val="pl-PL"/>
        </w:rPr>
        <w:t xml:space="preserve">był </w:t>
      </w:r>
      <w:r w:rsidRPr="001F7F7C">
        <w:rPr>
          <w:szCs w:val="22"/>
          <w:lang w:val="pl-PL"/>
        </w:rPr>
        <w:t>oceni</w:t>
      </w:r>
      <w:r w:rsidR="00954FD1" w:rsidRPr="001F7F7C">
        <w:rPr>
          <w:szCs w:val="22"/>
          <w:lang w:val="pl-PL"/>
        </w:rPr>
        <w:t>any</w:t>
      </w:r>
      <w:r w:rsidRPr="001F7F7C">
        <w:rPr>
          <w:szCs w:val="22"/>
          <w:lang w:val="pl-PL"/>
        </w:rPr>
        <w:t xml:space="preserve"> w dokładnym badaniu wpływu na odstęp QT (TQT).</w:t>
      </w:r>
    </w:p>
    <w:p w14:paraId="649080FC" w14:textId="58FFA27D" w:rsidR="003F4AC5" w:rsidRPr="001F7F7C" w:rsidRDefault="003F50C8" w:rsidP="00A82391">
      <w:pPr>
        <w:tabs>
          <w:tab w:val="clear" w:pos="567"/>
        </w:tabs>
        <w:autoSpaceDE w:val="0"/>
        <w:autoSpaceDN w:val="0"/>
        <w:adjustRightInd w:val="0"/>
        <w:spacing w:line="240" w:lineRule="auto"/>
        <w:rPr>
          <w:szCs w:val="22"/>
          <w:lang w:val="pl-PL"/>
        </w:rPr>
      </w:pPr>
      <w:r w:rsidRPr="00A3057D">
        <w:rPr>
          <w:szCs w:val="22"/>
          <w:lang w:val="pl-PL"/>
        </w:rPr>
        <w:t>N</w:t>
      </w:r>
      <w:r w:rsidR="003F4AC5" w:rsidRPr="00A3057D">
        <w:rPr>
          <w:szCs w:val="22"/>
          <w:lang w:val="pl-PL"/>
        </w:rPr>
        <w:t>ie są znane właściwości</w:t>
      </w:r>
      <w:r w:rsidRPr="00A3057D">
        <w:rPr>
          <w:szCs w:val="22"/>
          <w:lang w:val="pl-PL"/>
        </w:rPr>
        <w:t xml:space="preserve"> mometazonu furoinianu</w:t>
      </w:r>
      <w:r w:rsidR="003F4AC5" w:rsidRPr="00A3057D">
        <w:rPr>
          <w:szCs w:val="22"/>
          <w:lang w:val="pl-PL"/>
        </w:rPr>
        <w:t xml:space="preserve"> wydłużające odstęp QTc.</w:t>
      </w:r>
    </w:p>
    <w:p w14:paraId="16B11D3D" w14:textId="77777777" w:rsidR="003F4AC5" w:rsidRPr="001F7F7C" w:rsidRDefault="003F4AC5" w:rsidP="00A82391">
      <w:pPr>
        <w:tabs>
          <w:tab w:val="clear" w:pos="567"/>
        </w:tabs>
        <w:autoSpaceDE w:val="0"/>
        <w:autoSpaceDN w:val="0"/>
        <w:adjustRightInd w:val="0"/>
        <w:spacing w:line="240" w:lineRule="auto"/>
        <w:rPr>
          <w:szCs w:val="22"/>
          <w:lang w:val="pl-PL"/>
        </w:rPr>
      </w:pPr>
    </w:p>
    <w:p w14:paraId="23BB70E6" w14:textId="77777777" w:rsidR="003F4AC5" w:rsidRPr="001F7F7C" w:rsidRDefault="003F4AC5" w:rsidP="00A82391">
      <w:pPr>
        <w:keepNext/>
        <w:tabs>
          <w:tab w:val="clear" w:pos="567"/>
        </w:tabs>
        <w:autoSpaceDE w:val="0"/>
        <w:autoSpaceDN w:val="0"/>
        <w:adjustRightInd w:val="0"/>
        <w:spacing w:line="240" w:lineRule="auto"/>
        <w:rPr>
          <w:szCs w:val="22"/>
          <w:u w:val="single"/>
          <w:lang w:val="pl-PL"/>
        </w:rPr>
      </w:pPr>
      <w:r w:rsidRPr="001F7F7C">
        <w:rPr>
          <w:szCs w:val="22"/>
          <w:u w:val="single"/>
          <w:lang w:val="pl-PL"/>
        </w:rPr>
        <w:t>Skuteczność kliniczna i bezpieczeństwo stosowania</w:t>
      </w:r>
    </w:p>
    <w:p w14:paraId="68E6E2D2" w14:textId="77777777" w:rsidR="003F4AC5" w:rsidRPr="001F7F7C" w:rsidRDefault="003F4AC5" w:rsidP="00A82391">
      <w:pPr>
        <w:keepNext/>
        <w:tabs>
          <w:tab w:val="clear" w:pos="567"/>
        </w:tabs>
        <w:autoSpaceDE w:val="0"/>
        <w:autoSpaceDN w:val="0"/>
        <w:adjustRightInd w:val="0"/>
        <w:spacing w:line="240" w:lineRule="auto"/>
        <w:rPr>
          <w:szCs w:val="22"/>
          <w:lang w:val="pl-PL"/>
        </w:rPr>
      </w:pPr>
    </w:p>
    <w:p w14:paraId="7C988620" w14:textId="09D4B444" w:rsidR="003F4AC5" w:rsidRPr="001F7F7C" w:rsidRDefault="003F4AC5" w:rsidP="00A82391">
      <w:pPr>
        <w:pStyle w:val="Text"/>
        <w:spacing w:before="0"/>
        <w:jc w:val="left"/>
        <w:rPr>
          <w:sz w:val="22"/>
          <w:szCs w:val="22"/>
          <w:lang w:val="pl-PL"/>
        </w:rPr>
      </w:pPr>
      <w:r w:rsidRPr="001F7F7C">
        <w:rPr>
          <w:sz w:val="22"/>
          <w:szCs w:val="22"/>
          <w:lang w:val="pl-PL"/>
        </w:rPr>
        <w:t>W dwóch randomizowa</w:t>
      </w:r>
      <w:r w:rsidR="00954FD1" w:rsidRPr="001F7F7C">
        <w:rPr>
          <w:sz w:val="22"/>
          <w:szCs w:val="22"/>
          <w:lang w:val="pl-PL"/>
        </w:rPr>
        <w:t>nych badaniach III</w:t>
      </w:r>
      <w:r w:rsidR="00F438DB">
        <w:rPr>
          <w:sz w:val="22"/>
          <w:szCs w:val="22"/>
          <w:lang w:val="pl-PL"/>
        </w:rPr>
        <w:t> </w:t>
      </w:r>
      <w:r w:rsidR="00954FD1" w:rsidRPr="001F7F7C">
        <w:rPr>
          <w:sz w:val="22"/>
          <w:szCs w:val="22"/>
          <w:lang w:val="pl-PL"/>
        </w:rPr>
        <w:t>fazy prowadzonych metodą</w:t>
      </w:r>
      <w:r w:rsidRPr="001F7F7C">
        <w:rPr>
          <w:sz w:val="22"/>
          <w:szCs w:val="22"/>
          <w:lang w:val="pl-PL"/>
        </w:rPr>
        <w:t xml:space="preserve"> podwójnie ślep</w:t>
      </w:r>
      <w:r w:rsidR="00954FD1" w:rsidRPr="001F7F7C">
        <w:rPr>
          <w:sz w:val="22"/>
          <w:szCs w:val="22"/>
          <w:lang w:val="pl-PL"/>
        </w:rPr>
        <w:t>ej</w:t>
      </w:r>
      <w:r w:rsidRPr="001F7F7C">
        <w:rPr>
          <w:sz w:val="22"/>
          <w:szCs w:val="22"/>
          <w:lang w:val="pl-PL"/>
        </w:rPr>
        <w:t xml:space="preserve"> prób</w:t>
      </w:r>
      <w:r w:rsidR="00954FD1" w:rsidRPr="001F7F7C">
        <w:rPr>
          <w:sz w:val="22"/>
          <w:szCs w:val="22"/>
          <w:lang w:val="pl-PL"/>
        </w:rPr>
        <w:t>y</w:t>
      </w:r>
      <w:r w:rsidRPr="001F7F7C">
        <w:rPr>
          <w:sz w:val="22"/>
          <w:szCs w:val="22"/>
          <w:lang w:val="pl-PL"/>
        </w:rPr>
        <w:t xml:space="preserve"> (PALLADIUM i QUARTZ) o różnym czasie trwania oceni</w:t>
      </w:r>
      <w:r w:rsidR="00F55206">
        <w:rPr>
          <w:sz w:val="22"/>
          <w:szCs w:val="22"/>
          <w:lang w:val="pl-PL"/>
        </w:rPr>
        <w:t>a</w:t>
      </w:r>
      <w:r w:rsidRPr="001F7F7C">
        <w:rPr>
          <w:sz w:val="22"/>
          <w:szCs w:val="22"/>
          <w:lang w:val="pl-PL"/>
        </w:rPr>
        <w:t>no bezpieczeństwo stosowania i</w:t>
      </w:r>
      <w:r w:rsidR="00027F9C">
        <w:rPr>
          <w:sz w:val="22"/>
          <w:szCs w:val="22"/>
          <w:lang w:val="pl-PL"/>
        </w:rPr>
        <w:t> </w:t>
      </w:r>
      <w:r w:rsidRPr="001F7F7C">
        <w:rPr>
          <w:sz w:val="22"/>
          <w:szCs w:val="22"/>
          <w:lang w:val="pl-PL"/>
        </w:rPr>
        <w:t xml:space="preserve">skuteczność produktu leczniczego </w:t>
      </w:r>
      <w:r w:rsidR="00D7298A">
        <w:rPr>
          <w:sz w:val="22"/>
          <w:szCs w:val="22"/>
          <w:lang w:val="pl-PL"/>
        </w:rPr>
        <w:t>Bemrist</w:t>
      </w:r>
      <w:r w:rsidRPr="001F7F7C">
        <w:rPr>
          <w:sz w:val="22"/>
          <w:szCs w:val="22"/>
          <w:lang w:val="pl-PL"/>
        </w:rPr>
        <w:t xml:space="preserve"> Breezhaler u pacjentów dorosłych i </w:t>
      </w:r>
      <w:r w:rsidR="00F55206">
        <w:rPr>
          <w:sz w:val="22"/>
          <w:szCs w:val="22"/>
          <w:lang w:val="pl-PL"/>
        </w:rPr>
        <w:t>młodzieży</w:t>
      </w:r>
      <w:r w:rsidRPr="001F7F7C">
        <w:rPr>
          <w:sz w:val="22"/>
          <w:szCs w:val="22"/>
          <w:lang w:val="pl-PL"/>
        </w:rPr>
        <w:t xml:space="preserve"> z</w:t>
      </w:r>
      <w:r w:rsidR="00027F9C">
        <w:rPr>
          <w:sz w:val="22"/>
          <w:szCs w:val="22"/>
          <w:lang w:val="pl-PL"/>
        </w:rPr>
        <w:t> </w:t>
      </w:r>
      <w:r w:rsidRPr="001F7F7C">
        <w:rPr>
          <w:sz w:val="22"/>
          <w:szCs w:val="22"/>
          <w:lang w:val="pl-PL"/>
        </w:rPr>
        <w:t>przewlekłą astmą.</w:t>
      </w:r>
    </w:p>
    <w:p w14:paraId="025E72CA" w14:textId="77777777" w:rsidR="003F4AC5" w:rsidRPr="001F7F7C" w:rsidRDefault="003F4AC5" w:rsidP="00A82391">
      <w:pPr>
        <w:pStyle w:val="Text"/>
        <w:spacing w:before="0"/>
        <w:jc w:val="left"/>
        <w:rPr>
          <w:sz w:val="22"/>
          <w:szCs w:val="22"/>
          <w:lang w:val="pl-PL"/>
        </w:rPr>
      </w:pPr>
    </w:p>
    <w:p w14:paraId="7C6657EA" w14:textId="401449D4" w:rsidR="003F4AC5" w:rsidRPr="001F7F7C" w:rsidRDefault="0052729F" w:rsidP="00A82391">
      <w:pPr>
        <w:pStyle w:val="Text"/>
        <w:spacing w:before="0"/>
        <w:jc w:val="left"/>
        <w:rPr>
          <w:sz w:val="22"/>
          <w:szCs w:val="22"/>
          <w:lang w:val="pl-PL"/>
        </w:rPr>
      </w:pPr>
      <w:r w:rsidRPr="001F7F7C">
        <w:rPr>
          <w:sz w:val="22"/>
          <w:szCs w:val="22"/>
          <w:lang w:val="pl-PL"/>
        </w:rPr>
        <w:t>Badanie PALLADIUM było 52</w:t>
      </w:r>
      <w:r w:rsidRPr="001F7F7C">
        <w:rPr>
          <w:sz w:val="22"/>
          <w:szCs w:val="22"/>
          <w:lang w:val="pl-PL"/>
        </w:rPr>
        <w:noBreakHyphen/>
        <w:t>tygodniowym badaniem rejestracyjnym, w którym oceni</w:t>
      </w:r>
      <w:r w:rsidR="00F55206">
        <w:rPr>
          <w:sz w:val="22"/>
          <w:szCs w:val="22"/>
          <w:lang w:val="pl-PL"/>
        </w:rPr>
        <w:t>a</w:t>
      </w:r>
      <w:r w:rsidRPr="001F7F7C">
        <w:rPr>
          <w:sz w:val="22"/>
          <w:szCs w:val="22"/>
          <w:lang w:val="pl-PL"/>
        </w:rPr>
        <w:t xml:space="preserve">no stosowanie produktu leczniczego </w:t>
      </w:r>
      <w:r w:rsidR="00D7298A">
        <w:rPr>
          <w:sz w:val="22"/>
          <w:szCs w:val="22"/>
          <w:lang w:val="pl-PL"/>
        </w:rPr>
        <w:t>Bemrist</w:t>
      </w:r>
      <w:r w:rsidRPr="001F7F7C">
        <w:rPr>
          <w:sz w:val="22"/>
          <w:szCs w:val="22"/>
          <w:lang w:val="pl-PL"/>
        </w:rPr>
        <w:t xml:space="preserve"> Breezhaler w dawce 125 </w:t>
      </w:r>
      <w:r w:rsidRPr="001F7F7C">
        <w:rPr>
          <w:iCs/>
          <w:sz w:val="22"/>
          <w:szCs w:val="22"/>
          <w:lang w:val="pl-PL"/>
        </w:rPr>
        <w:t>µg</w:t>
      </w:r>
      <w:r w:rsidRPr="001F7F7C">
        <w:rPr>
          <w:sz w:val="22"/>
          <w:szCs w:val="22"/>
          <w:lang w:val="pl-PL"/>
        </w:rPr>
        <w:t>/127,5 </w:t>
      </w:r>
      <w:r w:rsidRPr="001F7F7C">
        <w:rPr>
          <w:iCs/>
          <w:sz w:val="22"/>
          <w:szCs w:val="22"/>
          <w:lang w:val="pl-PL"/>
        </w:rPr>
        <w:t>µg</w:t>
      </w:r>
      <w:r w:rsidRPr="001F7F7C">
        <w:rPr>
          <w:sz w:val="22"/>
          <w:szCs w:val="22"/>
          <w:lang w:val="pl-PL"/>
        </w:rPr>
        <w:t xml:space="preserve"> raz na dobę (N=439) i 125 </w:t>
      </w:r>
      <w:r w:rsidRPr="001F7F7C">
        <w:rPr>
          <w:iCs/>
          <w:sz w:val="22"/>
          <w:szCs w:val="22"/>
          <w:lang w:val="pl-PL"/>
        </w:rPr>
        <w:t>µg</w:t>
      </w:r>
      <w:r w:rsidRPr="001F7F7C">
        <w:rPr>
          <w:sz w:val="22"/>
          <w:szCs w:val="22"/>
          <w:lang w:val="pl-PL"/>
        </w:rPr>
        <w:t>/260 </w:t>
      </w:r>
      <w:r w:rsidRPr="001F7F7C">
        <w:rPr>
          <w:iCs/>
          <w:sz w:val="22"/>
          <w:szCs w:val="22"/>
          <w:lang w:val="pl-PL"/>
        </w:rPr>
        <w:t>µg</w:t>
      </w:r>
      <w:r w:rsidRPr="001F7F7C">
        <w:rPr>
          <w:sz w:val="22"/>
          <w:szCs w:val="22"/>
          <w:lang w:val="pl-PL"/>
        </w:rPr>
        <w:t xml:space="preserve"> raz na dobę (N=445) w porównaniu z mometazonu</w:t>
      </w:r>
      <w:r w:rsidR="003E7A3D" w:rsidRPr="003E7A3D">
        <w:rPr>
          <w:rFonts w:eastAsia="Times New Roman"/>
          <w:sz w:val="22"/>
          <w:szCs w:val="22"/>
          <w:lang w:val="pl-PL" w:eastAsia="en-US"/>
        </w:rPr>
        <w:t xml:space="preserve"> </w:t>
      </w:r>
      <w:r w:rsidR="003E7A3D" w:rsidRPr="003E7A3D">
        <w:rPr>
          <w:sz w:val="22"/>
          <w:szCs w:val="22"/>
          <w:lang w:val="pl-PL"/>
        </w:rPr>
        <w:t>furoinianem</w:t>
      </w:r>
      <w:r w:rsidRPr="001F7F7C">
        <w:rPr>
          <w:sz w:val="22"/>
          <w:szCs w:val="22"/>
          <w:lang w:val="pl-PL"/>
        </w:rPr>
        <w:t xml:space="preserve"> w dawce odpowiednio 400 </w:t>
      </w:r>
      <w:r w:rsidRPr="001F7F7C">
        <w:rPr>
          <w:iCs/>
          <w:sz w:val="22"/>
          <w:szCs w:val="22"/>
          <w:lang w:val="pl-PL"/>
        </w:rPr>
        <w:t>µg</w:t>
      </w:r>
      <w:r w:rsidRPr="001F7F7C">
        <w:rPr>
          <w:sz w:val="22"/>
          <w:szCs w:val="22"/>
          <w:lang w:val="pl-PL"/>
        </w:rPr>
        <w:t xml:space="preserve"> raz na dobę (N=444) i 800 </w:t>
      </w:r>
      <w:r w:rsidRPr="001F7F7C">
        <w:rPr>
          <w:iCs/>
          <w:sz w:val="22"/>
          <w:szCs w:val="22"/>
          <w:lang w:val="pl-PL"/>
        </w:rPr>
        <w:t>µg</w:t>
      </w:r>
      <w:r w:rsidRPr="001F7F7C">
        <w:rPr>
          <w:sz w:val="22"/>
          <w:szCs w:val="22"/>
          <w:lang w:val="pl-PL"/>
        </w:rPr>
        <w:t xml:space="preserve"> raz na dobę (podawane po 400 </w:t>
      </w:r>
      <w:r w:rsidRPr="001F7F7C">
        <w:rPr>
          <w:iCs/>
          <w:sz w:val="22"/>
          <w:szCs w:val="22"/>
          <w:lang w:val="pl-PL"/>
        </w:rPr>
        <w:t>µg</w:t>
      </w:r>
      <w:r w:rsidRPr="001F7F7C">
        <w:rPr>
          <w:sz w:val="22"/>
          <w:szCs w:val="22"/>
          <w:lang w:val="pl-PL"/>
        </w:rPr>
        <w:t xml:space="preserve"> dwa razy na dobę) (N=442). Trzecia grupa z aktywną kontrolą obejmowała pacjentów leczonych salmeterolem/flutykazonu</w:t>
      </w:r>
      <w:r w:rsidR="003E7A3D" w:rsidRPr="003E7A3D">
        <w:rPr>
          <w:sz w:val="22"/>
          <w:szCs w:val="22"/>
          <w:lang w:val="pl-PL"/>
        </w:rPr>
        <w:t xml:space="preserve"> </w:t>
      </w:r>
      <w:r w:rsidR="003E7A3D">
        <w:rPr>
          <w:sz w:val="22"/>
          <w:szCs w:val="22"/>
          <w:lang w:val="pl-PL"/>
        </w:rPr>
        <w:t>propionianem</w:t>
      </w:r>
      <w:r w:rsidRPr="001F7F7C">
        <w:rPr>
          <w:sz w:val="22"/>
          <w:szCs w:val="22"/>
          <w:lang w:val="pl-PL"/>
        </w:rPr>
        <w:t xml:space="preserve"> w dawce 50 </w:t>
      </w:r>
      <w:r w:rsidRPr="001F7F7C">
        <w:rPr>
          <w:iCs/>
          <w:sz w:val="22"/>
          <w:szCs w:val="22"/>
          <w:lang w:val="pl-PL"/>
        </w:rPr>
        <w:t>µg</w:t>
      </w:r>
      <w:r w:rsidRPr="001F7F7C">
        <w:rPr>
          <w:sz w:val="22"/>
          <w:szCs w:val="22"/>
          <w:lang w:val="pl-PL"/>
        </w:rPr>
        <w:t>/500 </w:t>
      </w:r>
      <w:r w:rsidRPr="001F7F7C">
        <w:rPr>
          <w:iCs/>
          <w:sz w:val="22"/>
          <w:szCs w:val="22"/>
          <w:lang w:val="pl-PL"/>
        </w:rPr>
        <w:t>µg</w:t>
      </w:r>
      <w:r w:rsidRPr="001F7F7C">
        <w:rPr>
          <w:sz w:val="22"/>
          <w:szCs w:val="22"/>
          <w:lang w:val="pl-PL"/>
        </w:rPr>
        <w:t xml:space="preserve"> dwa razy na dobę (N=446). Wymagano, aby wszyscy pacjenci mieli objaw</w:t>
      </w:r>
      <w:r>
        <w:rPr>
          <w:sz w:val="22"/>
          <w:szCs w:val="22"/>
          <w:lang w:val="pl-PL"/>
        </w:rPr>
        <w:t>ową astmę (wynik ACQ-7 ≥1,5)</w:t>
      </w:r>
      <w:r w:rsidRPr="001F7F7C">
        <w:rPr>
          <w:sz w:val="22"/>
          <w:szCs w:val="22"/>
          <w:lang w:val="pl-PL"/>
        </w:rPr>
        <w:t xml:space="preserve"> i stosowali leczenie podtrzymujące astmy wziewnym syntetycznym kortykosteroidem (ICS) z lub bez LABA </w:t>
      </w:r>
      <w:r w:rsidR="003E7A3D">
        <w:rPr>
          <w:sz w:val="22"/>
          <w:szCs w:val="22"/>
          <w:lang w:val="pl-PL"/>
        </w:rPr>
        <w:t xml:space="preserve">przez co </w:t>
      </w:r>
      <w:r w:rsidRPr="001F7F7C">
        <w:rPr>
          <w:sz w:val="22"/>
          <w:szCs w:val="22"/>
          <w:lang w:val="pl-PL"/>
        </w:rPr>
        <w:t xml:space="preserve">najmniej 3 miesiące </w:t>
      </w:r>
      <w:r w:rsidR="003F4AC5" w:rsidRPr="001F7F7C">
        <w:rPr>
          <w:sz w:val="22"/>
          <w:szCs w:val="22"/>
          <w:lang w:val="pl-PL"/>
        </w:rPr>
        <w:t xml:space="preserve">przed włączeniem do badania. W fazie przesiewowej, u 31% pacjentów występowało </w:t>
      </w:r>
      <w:r w:rsidR="00F36A14" w:rsidRPr="001F7F7C">
        <w:rPr>
          <w:sz w:val="22"/>
          <w:szCs w:val="22"/>
          <w:lang w:val="pl-PL"/>
        </w:rPr>
        <w:t>zaostrzenie</w:t>
      </w:r>
      <w:r w:rsidR="00954FD1" w:rsidRPr="001F7F7C">
        <w:rPr>
          <w:sz w:val="22"/>
          <w:szCs w:val="22"/>
          <w:lang w:val="pl-PL"/>
        </w:rPr>
        <w:t xml:space="preserve"> choroby</w:t>
      </w:r>
      <w:r w:rsidR="003F4AC5" w:rsidRPr="001F7F7C">
        <w:rPr>
          <w:sz w:val="22"/>
          <w:szCs w:val="22"/>
          <w:lang w:val="pl-PL"/>
        </w:rPr>
        <w:t xml:space="preserve"> w wywiadzie w </w:t>
      </w:r>
      <w:r w:rsidR="003E7A3D">
        <w:rPr>
          <w:sz w:val="22"/>
          <w:szCs w:val="22"/>
          <w:lang w:val="pl-PL"/>
        </w:rPr>
        <w:t>poprzednim</w:t>
      </w:r>
      <w:r w:rsidR="003F4AC5" w:rsidRPr="001F7F7C">
        <w:rPr>
          <w:sz w:val="22"/>
          <w:szCs w:val="22"/>
          <w:lang w:val="pl-PL"/>
        </w:rPr>
        <w:t xml:space="preserve"> roku. W chwili włączenia do badania najczęściej zgłaszanym lekiem stosowanym w leczeniu astmy był ICS w średniej dawce (2</w:t>
      </w:r>
      <w:r w:rsidR="009F7E1D">
        <w:rPr>
          <w:sz w:val="22"/>
          <w:szCs w:val="22"/>
          <w:lang w:val="pl-PL"/>
        </w:rPr>
        <w:t>0</w:t>
      </w:r>
      <w:r w:rsidR="003F4AC5" w:rsidRPr="001F7F7C">
        <w:rPr>
          <w:sz w:val="22"/>
          <w:szCs w:val="22"/>
          <w:lang w:val="pl-PL"/>
        </w:rPr>
        <w:t>%)</w:t>
      </w:r>
      <w:r w:rsidR="009F7E1D">
        <w:rPr>
          <w:sz w:val="22"/>
          <w:szCs w:val="22"/>
          <w:lang w:val="pl-PL"/>
        </w:rPr>
        <w:t>, ICS w</w:t>
      </w:r>
      <w:r w:rsidR="00A51192">
        <w:rPr>
          <w:sz w:val="22"/>
          <w:szCs w:val="22"/>
          <w:lang w:val="pl-PL"/>
        </w:rPr>
        <w:t> </w:t>
      </w:r>
      <w:r w:rsidR="007F5AD5">
        <w:rPr>
          <w:sz w:val="22"/>
          <w:szCs w:val="22"/>
          <w:lang w:val="pl-PL"/>
        </w:rPr>
        <w:t>dużej</w:t>
      </w:r>
      <w:r w:rsidR="00C0722E">
        <w:rPr>
          <w:sz w:val="22"/>
          <w:szCs w:val="22"/>
          <w:lang w:val="pl-PL"/>
        </w:rPr>
        <w:t xml:space="preserve"> </w:t>
      </w:r>
      <w:r w:rsidR="009F7E1D">
        <w:rPr>
          <w:sz w:val="22"/>
          <w:szCs w:val="22"/>
          <w:lang w:val="pl-PL"/>
        </w:rPr>
        <w:t>dawce (7%)</w:t>
      </w:r>
      <w:r w:rsidR="003F4AC5" w:rsidRPr="001F7F7C">
        <w:rPr>
          <w:sz w:val="22"/>
          <w:szCs w:val="22"/>
          <w:lang w:val="pl-PL"/>
        </w:rPr>
        <w:t xml:space="preserve"> oraz </w:t>
      </w:r>
      <w:r w:rsidR="007F5AD5">
        <w:rPr>
          <w:sz w:val="22"/>
          <w:szCs w:val="22"/>
          <w:lang w:val="pl-PL"/>
        </w:rPr>
        <w:t>małe</w:t>
      </w:r>
      <w:r w:rsidR="00C0722E">
        <w:rPr>
          <w:sz w:val="22"/>
          <w:szCs w:val="22"/>
          <w:lang w:val="pl-PL"/>
        </w:rPr>
        <w:t xml:space="preserve"> </w:t>
      </w:r>
      <w:r w:rsidR="003F4AC5" w:rsidRPr="001F7F7C">
        <w:rPr>
          <w:sz w:val="22"/>
          <w:szCs w:val="22"/>
          <w:lang w:val="pl-PL"/>
        </w:rPr>
        <w:t>dawki ICS w skojarzeniu z LABA (69%).</w:t>
      </w:r>
    </w:p>
    <w:p w14:paraId="7D47B679" w14:textId="77777777" w:rsidR="003F4AC5" w:rsidRPr="001F7F7C" w:rsidRDefault="003F4AC5" w:rsidP="00A82391">
      <w:pPr>
        <w:pStyle w:val="Text"/>
        <w:spacing w:before="0"/>
        <w:jc w:val="left"/>
        <w:rPr>
          <w:sz w:val="22"/>
          <w:szCs w:val="22"/>
          <w:lang w:val="pl-PL"/>
        </w:rPr>
      </w:pPr>
    </w:p>
    <w:p w14:paraId="43304AA6" w14:textId="596A4896" w:rsidR="003F4AC5" w:rsidRPr="001F7F7C" w:rsidRDefault="007F5AD5" w:rsidP="00A82391">
      <w:pPr>
        <w:pStyle w:val="Text"/>
        <w:spacing w:before="0"/>
        <w:jc w:val="left"/>
        <w:rPr>
          <w:sz w:val="22"/>
          <w:szCs w:val="22"/>
          <w:lang w:val="pl-PL"/>
        </w:rPr>
      </w:pPr>
      <w:r>
        <w:rPr>
          <w:sz w:val="22"/>
          <w:szCs w:val="22"/>
          <w:lang w:val="pl-PL"/>
        </w:rPr>
        <w:t>Głównym</w:t>
      </w:r>
      <w:r w:rsidR="003F4AC5" w:rsidRPr="001F7F7C">
        <w:rPr>
          <w:sz w:val="22"/>
          <w:szCs w:val="22"/>
          <w:lang w:val="pl-PL"/>
        </w:rPr>
        <w:t xml:space="preserve"> celem badania było wykazanie </w:t>
      </w:r>
      <w:r w:rsidR="000D459D">
        <w:rPr>
          <w:sz w:val="22"/>
          <w:szCs w:val="22"/>
          <w:lang w:val="pl-PL"/>
        </w:rPr>
        <w:t>wyższości</w:t>
      </w:r>
      <w:r w:rsidR="003F4AC5" w:rsidRPr="001F7F7C">
        <w:rPr>
          <w:sz w:val="22"/>
          <w:szCs w:val="22"/>
          <w:lang w:val="pl-PL"/>
        </w:rPr>
        <w:t xml:space="preserve"> produktu leczniczego </w:t>
      </w:r>
      <w:r w:rsidR="00D7298A">
        <w:rPr>
          <w:sz w:val="22"/>
          <w:szCs w:val="22"/>
          <w:lang w:val="pl-PL"/>
        </w:rPr>
        <w:t>Bemrist</w:t>
      </w:r>
      <w:r w:rsidR="003F4AC5" w:rsidRPr="001F7F7C">
        <w:rPr>
          <w:sz w:val="22"/>
          <w:szCs w:val="22"/>
          <w:lang w:val="pl-PL"/>
        </w:rPr>
        <w:t xml:space="preserve"> Breezhaler w dawce 125</w:t>
      </w:r>
      <w:r w:rsidR="00954FD1" w:rsidRPr="001F7F7C">
        <w:rPr>
          <w:sz w:val="22"/>
          <w:szCs w:val="22"/>
          <w:lang w:val="pl-PL"/>
        </w:rPr>
        <w:t> </w:t>
      </w:r>
      <w:r w:rsidR="003F4AC5" w:rsidRPr="001F7F7C">
        <w:rPr>
          <w:iCs/>
          <w:sz w:val="22"/>
          <w:szCs w:val="22"/>
          <w:lang w:val="pl-PL"/>
        </w:rPr>
        <w:t>µg</w:t>
      </w:r>
      <w:r w:rsidR="003F4AC5" w:rsidRPr="001F7F7C">
        <w:rPr>
          <w:sz w:val="22"/>
          <w:szCs w:val="22"/>
          <w:lang w:val="pl-PL"/>
        </w:rPr>
        <w:t>/127,5</w:t>
      </w:r>
      <w:r w:rsidR="00954FD1" w:rsidRPr="001F7F7C">
        <w:rPr>
          <w:sz w:val="22"/>
          <w:szCs w:val="22"/>
          <w:lang w:val="pl-PL"/>
        </w:rPr>
        <w:t> </w:t>
      </w:r>
      <w:r w:rsidR="003F4AC5" w:rsidRPr="001F7F7C">
        <w:rPr>
          <w:iCs/>
          <w:sz w:val="22"/>
          <w:szCs w:val="22"/>
          <w:lang w:val="pl-PL"/>
        </w:rPr>
        <w:t>µg</w:t>
      </w:r>
      <w:r w:rsidR="003F4AC5" w:rsidRPr="001F7F7C">
        <w:rPr>
          <w:sz w:val="22"/>
          <w:szCs w:val="22"/>
          <w:lang w:val="pl-PL"/>
        </w:rPr>
        <w:t xml:space="preserve"> raz na dobę </w:t>
      </w:r>
      <w:r w:rsidR="00066072">
        <w:rPr>
          <w:sz w:val="22"/>
          <w:szCs w:val="22"/>
          <w:lang w:val="pl-PL"/>
        </w:rPr>
        <w:t>w porównaniu z</w:t>
      </w:r>
      <w:r w:rsidR="003F4AC5" w:rsidRPr="001F7F7C">
        <w:rPr>
          <w:sz w:val="22"/>
          <w:szCs w:val="22"/>
          <w:lang w:val="pl-PL"/>
        </w:rPr>
        <w:t xml:space="preserve"> mometazonu</w:t>
      </w:r>
      <w:r w:rsidRPr="007F5AD5">
        <w:rPr>
          <w:sz w:val="22"/>
          <w:szCs w:val="22"/>
          <w:lang w:val="pl-PL"/>
        </w:rPr>
        <w:t xml:space="preserve"> </w:t>
      </w:r>
      <w:r>
        <w:rPr>
          <w:sz w:val="22"/>
          <w:szCs w:val="22"/>
          <w:lang w:val="pl-PL"/>
        </w:rPr>
        <w:t>furoinian</w:t>
      </w:r>
      <w:r w:rsidR="000D459D">
        <w:rPr>
          <w:sz w:val="22"/>
          <w:szCs w:val="22"/>
          <w:lang w:val="pl-PL"/>
        </w:rPr>
        <w:t>em</w:t>
      </w:r>
      <w:r w:rsidR="003F4AC5" w:rsidRPr="001F7F7C">
        <w:rPr>
          <w:sz w:val="22"/>
          <w:szCs w:val="22"/>
          <w:lang w:val="pl-PL"/>
        </w:rPr>
        <w:t xml:space="preserve"> w dawce 400</w:t>
      </w:r>
      <w:r w:rsidR="00954FD1" w:rsidRPr="001F7F7C">
        <w:rPr>
          <w:sz w:val="22"/>
          <w:szCs w:val="22"/>
          <w:lang w:val="pl-PL"/>
        </w:rPr>
        <w:t> </w:t>
      </w:r>
      <w:r w:rsidR="003F4AC5" w:rsidRPr="001F7F7C">
        <w:rPr>
          <w:iCs/>
          <w:sz w:val="22"/>
          <w:szCs w:val="22"/>
          <w:lang w:val="pl-PL"/>
        </w:rPr>
        <w:t>µg</w:t>
      </w:r>
      <w:r w:rsidR="00954FD1" w:rsidRPr="001F7F7C">
        <w:rPr>
          <w:sz w:val="22"/>
          <w:szCs w:val="22"/>
          <w:lang w:val="pl-PL"/>
        </w:rPr>
        <w:t xml:space="preserve"> raz na dobę lub produktu leczniczego</w:t>
      </w:r>
      <w:r w:rsidR="003F4AC5" w:rsidRPr="001F7F7C">
        <w:rPr>
          <w:sz w:val="22"/>
          <w:szCs w:val="22"/>
          <w:lang w:val="pl-PL"/>
        </w:rPr>
        <w:t xml:space="preserve"> </w:t>
      </w:r>
      <w:r w:rsidR="00D7298A">
        <w:rPr>
          <w:sz w:val="22"/>
          <w:szCs w:val="22"/>
          <w:lang w:val="pl-PL"/>
        </w:rPr>
        <w:t>Bemrist</w:t>
      </w:r>
      <w:r w:rsidR="003F4AC5" w:rsidRPr="001F7F7C">
        <w:rPr>
          <w:sz w:val="22"/>
          <w:szCs w:val="22"/>
          <w:lang w:val="pl-PL"/>
        </w:rPr>
        <w:t xml:space="preserve"> Breezhaler w dawce 125</w:t>
      </w:r>
      <w:r w:rsidR="00954FD1" w:rsidRPr="001F7F7C">
        <w:rPr>
          <w:sz w:val="22"/>
          <w:szCs w:val="22"/>
          <w:lang w:val="pl-PL"/>
        </w:rPr>
        <w:t> </w:t>
      </w:r>
      <w:r w:rsidR="003F4AC5" w:rsidRPr="001F7F7C">
        <w:rPr>
          <w:iCs/>
          <w:sz w:val="22"/>
          <w:szCs w:val="22"/>
          <w:lang w:val="pl-PL"/>
        </w:rPr>
        <w:t>µg</w:t>
      </w:r>
      <w:r w:rsidR="003F4AC5" w:rsidRPr="001F7F7C">
        <w:rPr>
          <w:sz w:val="22"/>
          <w:szCs w:val="22"/>
          <w:lang w:val="pl-PL"/>
        </w:rPr>
        <w:t>/260</w:t>
      </w:r>
      <w:r w:rsidR="00954FD1" w:rsidRPr="001F7F7C">
        <w:rPr>
          <w:sz w:val="22"/>
          <w:szCs w:val="22"/>
          <w:lang w:val="pl-PL"/>
        </w:rPr>
        <w:t> </w:t>
      </w:r>
      <w:r w:rsidR="003F4AC5" w:rsidRPr="001F7F7C">
        <w:rPr>
          <w:iCs/>
          <w:sz w:val="22"/>
          <w:szCs w:val="22"/>
          <w:lang w:val="pl-PL"/>
        </w:rPr>
        <w:t>µg</w:t>
      </w:r>
      <w:r w:rsidR="003F4AC5" w:rsidRPr="001F7F7C">
        <w:rPr>
          <w:sz w:val="22"/>
          <w:szCs w:val="22"/>
          <w:lang w:val="pl-PL"/>
        </w:rPr>
        <w:t xml:space="preserve"> raz na dobę </w:t>
      </w:r>
      <w:r w:rsidR="00066072">
        <w:rPr>
          <w:sz w:val="22"/>
          <w:szCs w:val="22"/>
          <w:lang w:val="pl-PL"/>
        </w:rPr>
        <w:t>w porównaniu z</w:t>
      </w:r>
      <w:r w:rsidR="003F4AC5" w:rsidRPr="001F7F7C">
        <w:rPr>
          <w:sz w:val="22"/>
          <w:szCs w:val="22"/>
          <w:lang w:val="pl-PL"/>
        </w:rPr>
        <w:t xml:space="preserve"> mometazonu</w:t>
      </w:r>
      <w:r w:rsidR="000D459D" w:rsidRPr="000D459D">
        <w:rPr>
          <w:sz w:val="22"/>
          <w:szCs w:val="22"/>
          <w:lang w:val="pl-PL"/>
        </w:rPr>
        <w:t xml:space="preserve"> </w:t>
      </w:r>
      <w:r w:rsidR="000D459D">
        <w:rPr>
          <w:sz w:val="22"/>
          <w:szCs w:val="22"/>
          <w:lang w:val="pl-PL"/>
        </w:rPr>
        <w:t>furoinianem</w:t>
      </w:r>
      <w:r w:rsidR="003F4AC5" w:rsidRPr="001F7F7C">
        <w:rPr>
          <w:sz w:val="22"/>
          <w:szCs w:val="22"/>
          <w:lang w:val="pl-PL"/>
        </w:rPr>
        <w:t xml:space="preserve"> w dawce 400</w:t>
      </w:r>
      <w:r w:rsidR="00954FD1" w:rsidRPr="001F7F7C">
        <w:rPr>
          <w:sz w:val="22"/>
          <w:szCs w:val="22"/>
          <w:lang w:val="pl-PL"/>
        </w:rPr>
        <w:t> </w:t>
      </w:r>
      <w:r w:rsidR="003F4AC5" w:rsidRPr="001F7F7C">
        <w:rPr>
          <w:iCs/>
          <w:sz w:val="22"/>
          <w:szCs w:val="22"/>
          <w:lang w:val="pl-PL"/>
        </w:rPr>
        <w:t>µg</w:t>
      </w:r>
      <w:r w:rsidR="003F4AC5" w:rsidRPr="001F7F7C">
        <w:rPr>
          <w:sz w:val="22"/>
          <w:szCs w:val="22"/>
          <w:lang w:val="pl-PL"/>
        </w:rPr>
        <w:t xml:space="preserve"> dwa razy na dobę pod względem </w:t>
      </w:r>
      <w:r w:rsidR="00954FD1" w:rsidRPr="001F7F7C">
        <w:rPr>
          <w:sz w:val="22"/>
          <w:szCs w:val="22"/>
          <w:lang w:val="pl-PL"/>
        </w:rPr>
        <w:t xml:space="preserve">najmniejszej </w:t>
      </w:r>
      <w:r w:rsidR="003F4AC5" w:rsidRPr="001F7F7C">
        <w:rPr>
          <w:sz w:val="22"/>
          <w:szCs w:val="22"/>
          <w:lang w:val="pl-PL"/>
        </w:rPr>
        <w:t>wartości FEV</w:t>
      </w:r>
      <w:r w:rsidR="003F4AC5" w:rsidRPr="001F7F7C">
        <w:rPr>
          <w:sz w:val="22"/>
          <w:szCs w:val="22"/>
          <w:vertAlign w:val="subscript"/>
          <w:lang w:val="pl-PL"/>
        </w:rPr>
        <w:t>1</w:t>
      </w:r>
      <w:r w:rsidR="00954FD1" w:rsidRPr="001F7F7C">
        <w:rPr>
          <w:sz w:val="22"/>
          <w:szCs w:val="22"/>
          <w:lang w:val="pl-PL"/>
        </w:rPr>
        <w:t xml:space="preserve"> </w:t>
      </w:r>
      <w:r w:rsidR="003F4AC5" w:rsidRPr="001F7F7C">
        <w:rPr>
          <w:sz w:val="22"/>
          <w:szCs w:val="22"/>
          <w:lang w:val="pl-PL"/>
        </w:rPr>
        <w:t>w tygodniu 26.</w:t>
      </w:r>
    </w:p>
    <w:p w14:paraId="2EACA489" w14:textId="77777777" w:rsidR="003F4AC5" w:rsidRPr="001F7F7C" w:rsidRDefault="003F4AC5" w:rsidP="00A82391">
      <w:pPr>
        <w:pStyle w:val="Text"/>
        <w:spacing w:before="0"/>
        <w:jc w:val="left"/>
        <w:rPr>
          <w:sz w:val="22"/>
          <w:szCs w:val="22"/>
          <w:lang w:val="pl-PL"/>
        </w:rPr>
      </w:pPr>
    </w:p>
    <w:p w14:paraId="3030FAA1" w14:textId="3320FEEE" w:rsidR="003F4AC5" w:rsidRPr="001F7F7C" w:rsidRDefault="003F4AC5" w:rsidP="00A82391">
      <w:pPr>
        <w:pStyle w:val="Text"/>
        <w:spacing w:before="0"/>
        <w:jc w:val="left"/>
        <w:rPr>
          <w:sz w:val="22"/>
          <w:szCs w:val="22"/>
          <w:lang w:val="pl-PL"/>
        </w:rPr>
      </w:pPr>
      <w:r w:rsidRPr="001F7F7C">
        <w:rPr>
          <w:sz w:val="22"/>
          <w:szCs w:val="22"/>
          <w:lang w:val="pl-PL"/>
        </w:rPr>
        <w:t xml:space="preserve">W tygodniu 26., produkt leczniczy </w:t>
      </w:r>
      <w:r w:rsidR="00D7298A">
        <w:rPr>
          <w:sz w:val="22"/>
          <w:szCs w:val="22"/>
          <w:lang w:val="pl-PL"/>
        </w:rPr>
        <w:t>Bemrist</w:t>
      </w:r>
      <w:r w:rsidRPr="001F7F7C">
        <w:rPr>
          <w:sz w:val="22"/>
          <w:szCs w:val="22"/>
          <w:lang w:val="pl-PL"/>
        </w:rPr>
        <w:t xml:space="preserve"> Breezhaler w dawce zarówno 125</w:t>
      </w:r>
      <w:r w:rsidR="004B0FF1" w:rsidRPr="001F7F7C">
        <w:rPr>
          <w:sz w:val="22"/>
          <w:szCs w:val="22"/>
          <w:lang w:val="pl-PL"/>
        </w:rPr>
        <w:t> </w:t>
      </w:r>
      <w:r w:rsidRPr="001F7F7C">
        <w:rPr>
          <w:iCs/>
          <w:sz w:val="22"/>
          <w:szCs w:val="22"/>
          <w:lang w:val="pl-PL"/>
        </w:rPr>
        <w:t>µg</w:t>
      </w:r>
      <w:r w:rsidRPr="001F7F7C">
        <w:rPr>
          <w:sz w:val="22"/>
          <w:szCs w:val="22"/>
          <w:lang w:val="pl-PL"/>
        </w:rPr>
        <w:t>/127,5</w:t>
      </w:r>
      <w:r w:rsidR="004B0FF1" w:rsidRPr="001F7F7C">
        <w:rPr>
          <w:sz w:val="22"/>
          <w:szCs w:val="22"/>
          <w:lang w:val="pl-PL"/>
        </w:rPr>
        <w:t> </w:t>
      </w:r>
      <w:r w:rsidRPr="001F7F7C">
        <w:rPr>
          <w:iCs/>
          <w:sz w:val="22"/>
          <w:szCs w:val="22"/>
          <w:lang w:val="pl-PL"/>
        </w:rPr>
        <w:t>µg</w:t>
      </w:r>
      <w:r w:rsidR="004B0FF1" w:rsidRPr="001F7F7C">
        <w:rPr>
          <w:iCs/>
          <w:sz w:val="22"/>
          <w:szCs w:val="22"/>
          <w:lang w:val="pl-PL"/>
        </w:rPr>
        <w:t>,</w:t>
      </w:r>
      <w:r w:rsidRPr="001F7F7C">
        <w:rPr>
          <w:iCs/>
          <w:sz w:val="22"/>
          <w:szCs w:val="22"/>
          <w:lang w:val="pl-PL"/>
        </w:rPr>
        <w:t xml:space="preserve"> jak</w:t>
      </w:r>
      <w:r w:rsidRPr="001F7F7C">
        <w:rPr>
          <w:sz w:val="22"/>
          <w:szCs w:val="22"/>
          <w:lang w:val="pl-PL"/>
        </w:rPr>
        <w:t xml:space="preserve"> i</w:t>
      </w:r>
      <w:r w:rsidR="00027F9C">
        <w:rPr>
          <w:sz w:val="22"/>
          <w:szCs w:val="22"/>
          <w:lang w:val="pl-PL"/>
        </w:rPr>
        <w:t> </w:t>
      </w:r>
      <w:r w:rsidRPr="001F7F7C">
        <w:rPr>
          <w:sz w:val="22"/>
          <w:szCs w:val="22"/>
          <w:lang w:val="pl-PL"/>
        </w:rPr>
        <w:t>125</w:t>
      </w:r>
      <w:r w:rsidR="004B0FF1" w:rsidRPr="001F7F7C">
        <w:rPr>
          <w:sz w:val="22"/>
          <w:szCs w:val="22"/>
          <w:lang w:val="pl-PL"/>
        </w:rPr>
        <w:t> </w:t>
      </w:r>
      <w:r w:rsidRPr="001F7F7C">
        <w:rPr>
          <w:iCs/>
          <w:sz w:val="22"/>
          <w:szCs w:val="22"/>
          <w:lang w:val="pl-PL"/>
        </w:rPr>
        <w:t>µg</w:t>
      </w:r>
      <w:r w:rsidRPr="001F7F7C">
        <w:rPr>
          <w:sz w:val="22"/>
          <w:szCs w:val="22"/>
          <w:lang w:val="pl-PL"/>
        </w:rPr>
        <w:t>/260</w:t>
      </w:r>
      <w:r w:rsidR="004B0FF1" w:rsidRPr="001F7F7C">
        <w:rPr>
          <w:sz w:val="22"/>
          <w:szCs w:val="22"/>
          <w:lang w:val="pl-PL"/>
        </w:rPr>
        <w:t> </w:t>
      </w:r>
      <w:r w:rsidRPr="001F7F7C">
        <w:rPr>
          <w:iCs/>
          <w:sz w:val="22"/>
          <w:szCs w:val="22"/>
          <w:lang w:val="pl-PL"/>
        </w:rPr>
        <w:t>µg</w:t>
      </w:r>
      <w:r w:rsidRPr="001F7F7C">
        <w:rPr>
          <w:sz w:val="22"/>
          <w:szCs w:val="22"/>
          <w:lang w:val="pl-PL"/>
        </w:rPr>
        <w:t xml:space="preserve"> podawa</w:t>
      </w:r>
      <w:r w:rsidR="004B0FF1" w:rsidRPr="001F7F7C">
        <w:rPr>
          <w:sz w:val="22"/>
          <w:szCs w:val="22"/>
          <w:lang w:val="pl-PL"/>
        </w:rPr>
        <w:t>ne</w:t>
      </w:r>
      <w:r w:rsidR="000D459D">
        <w:rPr>
          <w:sz w:val="22"/>
          <w:szCs w:val="22"/>
          <w:lang w:val="pl-PL"/>
        </w:rPr>
        <w:t>j</w:t>
      </w:r>
      <w:r w:rsidR="004B0FF1" w:rsidRPr="001F7F7C">
        <w:rPr>
          <w:sz w:val="22"/>
          <w:szCs w:val="22"/>
          <w:lang w:val="pl-PL"/>
        </w:rPr>
        <w:t xml:space="preserve"> raz na dobę wykazywał </w:t>
      </w:r>
      <w:r w:rsidRPr="001F7F7C">
        <w:rPr>
          <w:sz w:val="22"/>
          <w:szCs w:val="22"/>
          <w:lang w:val="pl-PL"/>
        </w:rPr>
        <w:t>statystycznie</w:t>
      </w:r>
      <w:r w:rsidR="004B0FF1" w:rsidRPr="001F7F7C">
        <w:rPr>
          <w:sz w:val="22"/>
          <w:szCs w:val="22"/>
          <w:lang w:val="pl-PL"/>
        </w:rPr>
        <w:t xml:space="preserve"> istotną</w:t>
      </w:r>
      <w:r w:rsidRPr="001F7F7C">
        <w:rPr>
          <w:sz w:val="22"/>
          <w:szCs w:val="22"/>
          <w:lang w:val="pl-PL"/>
        </w:rPr>
        <w:t xml:space="preserve"> popraw</w:t>
      </w:r>
      <w:r w:rsidR="004B0FF1" w:rsidRPr="001F7F7C">
        <w:rPr>
          <w:sz w:val="22"/>
          <w:szCs w:val="22"/>
          <w:lang w:val="pl-PL"/>
        </w:rPr>
        <w:t>ę</w:t>
      </w:r>
      <w:r w:rsidRPr="001F7F7C">
        <w:rPr>
          <w:sz w:val="22"/>
          <w:szCs w:val="22"/>
          <w:lang w:val="pl-PL"/>
        </w:rPr>
        <w:t xml:space="preserve"> </w:t>
      </w:r>
      <w:r w:rsidR="004B0FF1" w:rsidRPr="001F7F7C">
        <w:rPr>
          <w:sz w:val="22"/>
          <w:szCs w:val="22"/>
          <w:lang w:val="pl-PL"/>
        </w:rPr>
        <w:t xml:space="preserve">najmniejszej </w:t>
      </w:r>
      <w:r w:rsidRPr="001F7F7C">
        <w:rPr>
          <w:sz w:val="22"/>
          <w:szCs w:val="22"/>
          <w:lang w:val="pl-PL"/>
        </w:rPr>
        <w:lastRenderedPageBreak/>
        <w:t>wartości FEV</w:t>
      </w:r>
      <w:r w:rsidRPr="001F7F7C">
        <w:rPr>
          <w:sz w:val="22"/>
          <w:szCs w:val="22"/>
          <w:vertAlign w:val="subscript"/>
          <w:lang w:val="pl-PL"/>
        </w:rPr>
        <w:t>1</w:t>
      </w:r>
      <w:r w:rsidRPr="001F7F7C">
        <w:rPr>
          <w:sz w:val="22"/>
          <w:szCs w:val="22"/>
          <w:lang w:val="pl-PL"/>
        </w:rPr>
        <w:t xml:space="preserve"> i wyniku kwestionariusza Asthma Control Questionnaire (ACQ</w:t>
      </w:r>
      <w:r w:rsidRPr="001F7F7C">
        <w:rPr>
          <w:sz w:val="22"/>
          <w:szCs w:val="22"/>
          <w:lang w:val="pl-PL"/>
        </w:rPr>
        <w:noBreakHyphen/>
        <w:t>7) w porównaniu z</w:t>
      </w:r>
      <w:r w:rsidR="00027F9C">
        <w:rPr>
          <w:sz w:val="22"/>
          <w:szCs w:val="22"/>
          <w:lang w:val="pl-PL"/>
        </w:rPr>
        <w:t> </w:t>
      </w:r>
      <w:r w:rsidRPr="001F7F7C">
        <w:rPr>
          <w:sz w:val="22"/>
          <w:szCs w:val="22"/>
          <w:lang w:val="pl-PL"/>
        </w:rPr>
        <w:t>mometazonu</w:t>
      </w:r>
      <w:r w:rsidR="000D459D" w:rsidRPr="000D459D">
        <w:rPr>
          <w:sz w:val="22"/>
          <w:szCs w:val="22"/>
          <w:lang w:val="pl-PL"/>
        </w:rPr>
        <w:t xml:space="preserve"> </w:t>
      </w:r>
      <w:r w:rsidR="000D459D">
        <w:rPr>
          <w:sz w:val="22"/>
          <w:szCs w:val="22"/>
          <w:lang w:val="pl-PL"/>
        </w:rPr>
        <w:t>furoinianem</w:t>
      </w:r>
      <w:r w:rsidRPr="001F7F7C">
        <w:rPr>
          <w:sz w:val="22"/>
          <w:szCs w:val="22"/>
          <w:lang w:val="pl-PL"/>
        </w:rPr>
        <w:t xml:space="preserve"> w dawce 400</w:t>
      </w:r>
      <w:r w:rsidR="004B0FF1" w:rsidRPr="001F7F7C">
        <w:rPr>
          <w:sz w:val="22"/>
          <w:szCs w:val="22"/>
          <w:lang w:val="pl-PL"/>
        </w:rPr>
        <w:t> </w:t>
      </w:r>
      <w:r w:rsidRPr="001F7F7C">
        <w:rPr>
          <w:iCs/>
          <w:sz w:val="22"/>
          <w:szCs w:val="22"/>
          <w:lang w:val="pl-PL"/>
        </w:rPr>
        <w:t>µg</w:t>
      </w:r>
      <w:r w:rsidRPr="001F7F7C">
        <w:rPr>
          <w:sz w:val="22"/>
          <w:szCs w:val="22"/>
          <w:lang w:val="pl-PL"/>
        </w:rPr>
        <w:t xml:space="preserve"> odpowiednio raz lub dwa razy na dobę (patrz </w:t>
      </w:r>
      <w:r w:rsidR="003E709B">
        <w:rPr>
          <w:sz w:val="22"/>
          <w:szCs w:val="22"/>
          <w:lang w:val="pl-PL"/>
        </w:rPr>
        <w:t>t</w:t>
      </w:r>
      <w:r w:rsidRPr="001F7F7C">
        <w:rPr>
          <w:sz w:val="22"/>
          <w:szCs w:val="22"/>
          <w:lang w:val="pl-PL"/>
        </w:rPr>
        <w:t>abela 2). Wyniki uzyskane w 52.</w:t>
      </w:r>
      <w:r w:rsidR="00EC09B2">
        <w:rPr>
          <w:sz w:val="22"/>
          <w:szCs w:val="22"/>
          <w:lang w:val="pl-PL"/>
        </w:rPr>
        <w:t> </w:t>
      </w:r>
      <w:r w:rsidRPr="001F7F7C">
        <w:rPr>
          <w:sz w:val="22"/>
          <w:szCs w:val="22"/>
          <w:lang w:val="pl-PL"/>
        </w:rPr>
        <w:t xml:space="preserve">tygodniu były </w:t>
      </w:r>
      <w:r w:rsidR="008C7D50">
        <w:rPr>
          <w:sz w:val="22"/>
          <w:szCs w:val="22"/>
          <w:lang w:val="pl-PL"/>
        </w:rPr>
        <w:t>zgodne</w:t>
      </w:r>
      <w:r w:rsidRPr="001F7F7C">
        <w:rPr>
          <w:sz w:val="22"/>
          <w:szCs w:val="22"/>
          <w:lang w:val="pl-PL"/>
        </w:rPr>
        <w:t xml:space="preserve"> z wynikami z tygodnia</w:t>
      </w:r>
      <w:r w:rsidR="00EC09B2">
        <w:rPr>
          <w:sz w:val="22"/>
          <w:szCs w:val="22"/>
          <w:lang w:val="pl-PL"/>
        </w:rPr>
        <w:t> </w:t>
      </w:r>
      <w:r w:rsidRPr="001F7F7C">
        <w:rPr>
          <w:sz w:val="22"/>
          <w:szCs w:val="22"/>
          <w:lang w:val="pl-PL"/>
        </w:rPr>
        <w:t>26.</w:t>
      </w:r>
    </w:p>
    <w:p w14:paraId="620BCAAD" w14:textId="77777777" w:rsidR="003F4AC5" w:rsidRPr="001F7F7C" w:rsidRDefault="003F4AC5" w:rsidP="00A82391">
      <w:pPr>
        <w:pStyle w:val="Text"/>
        <w:spacing w:before="0"/>
        <w:jc w:val="left"/>
        <w:rPr>
          <w:sz w:val="22"/>
          <w:szCs w:val="22"/>
          <w:lang w:val="pl-PL"/>
        </w:rPr>
      </w:pPr>
    </w:p>
    <w:p w14:paraId="796B4708" w14:textId="13E0CE33" w:rsidR="003F4AC5" w:rsidRPr="001F7F7C" w:rsidRDefault="003F4AC5" w:rsidP="00A82391">
      <w:pPr>
        <w:pStyle w:val="Text"/>
        <w:spacing w:before="0"/>
        <w:jc w:val="left"/>
        <w:rPr>
          <w:sz w:val="22"/>
          <w:szCs w:val="22"/>
          <w:lang w:val="pl-PL"/>
        </w:rPr>
      </w:pPr>
      <w:r w:rsidRPr="001F7F7C">
        <w:rPr>
          <w:sz w:val="22"/>
          <w:szCs w:val="22"/>
          <w:lang w:val="pl-PL"/>
        </w:rPr>
        <w:t xml:space="preserve">Produkt leczniczy </w:t>
      </w:r>
      <w:r w:rsidR="00D7298A">
        <w:rPr>
          <w:sz w:val="22"/>
          <w:szCs w:val="22"/>
          <w:lang w:val="pl-PL"/>
        </w:rPr>
        <w:t>Bemrist</w:t>
      </w:r>
      <w:r w:rsidRPr="001F7F7C">
        <w:rPr>
          <w:sz w:val="22"/>
          <w:szCs w:val="22"/>
          <w:lang w:val="pl-PL"/>
        </w:rPr>
        <w:t xml:space="preserve"> Breezhaler zarówno w dawce 125</w:t>
      </w:r>
      <w:r w:rsidR="004B0FF1" w:rsidRPr="001F7F7C">
        <w:rPr>
          <w:sz w:val="22"/>
          <w:szCs w:val="22"/>
          <w:lang w:val="pl-PL"/>
        </w:rPr>
        <w:t> </w:t>
      </w:r>
      <w:r w:rsidRPr="001F7F7C">
        <w:rPr>
          <w:iCs/>
          <w:sz w:val="22"/>
          <w:szCs w:val="22"/>
          <w:lang w:val="pl-PL"/>
        </w:rPr>
        <w:t>µg</w:t>
      </w:r>
      <w:r w:rsidRPr="001F7F7C">
        <w:rPr>
          <w:sz w:val="22"/>
          <w:szCs w:val="22"/>
          <w:lang w:val="pl-PL"/>
        </w:rPr>
        <w:t>/127,5</w:t>
      </w:r>
      <w:r w:rsidR="004B0FF1" w:rsidRPr="001F7F7C">
        <w:rPr>
          <w:sz w:val="22"/>
          <w:szCs w:val="22"/>
          <w:lang w:val="pl-PL"/>
        </w:rPr>
        <w:t> </w:t>
      </w:r>
      <w:r w:rsidRPr="001F7F7C">
        <w:rPr>
          <w:iCs/>
          <w:sz w:val="22"/>
          <w:szCs w:val="22"/>
          <w:lang w:val="pl-PL"/>
        </w:rPr>
        <w:t>µg</w:t>
      </w:r>
      <w:r w:rsidR="004B0FF1" w:rsidRPr="001F7F7C">
        <w:rPr>
          <w:iCs/>
          <w:sz w:val="22"/>
          <w:szCs w:val="22"/>
          <w:lang w:val="pl-PL"/>
        </w:rPr>
        <w:t>,</w:t>
      </w:r>
      <w:r w:rsidRPr="001F7F7C">
        <w:rPr>
          <w:iCs/>
          <w:sz w:val="22"/>
          <w:szCs w:val="22"/>
          <w:lang w:val="pl-PL"/>
        </w:rPr>
        <w:t xml:space="preserve"> jak</w:t>
      </w:r>
      <w:r w:rsidRPr="001F7F7C">
        <w:rPr>
          <w:sz w:val="22"/>
          <w:szCs w:val="22"/>
          <w:lang w:val="pl-PL"/>
        </w:rPr>
        <w:t xml:space="preserve"> i 125</w:t>
      </w:r>
      <w:r w:rsidR="004B0FF1" w:rsidRPr="001F7F7C">
        <w:rPr>
          <w:sz w:val="22"/>
          <w:szCs w:val="22"/>
          <w:lang w:val="pl-PL"/>
        </w:rPr>
        <w:t> </w:t>
      </w:r>
      <w:r w:rsidRPr="001F7F7C">
        <w:rPr>
          <w:iCs/>
          <w:sz w:val="22"/>
          <w:szCs w:val="22"/>
          <w:lang w:val="pl-PL"/>
        </w:rPr>
        <w:t>µg</w:t>
      </w:r>
      <w:r w:rsidRPr="001F7F7C">
        <w:rPr>
          <w:sz w:val="22"/>
          <w:szCs w:val="22"/>
          <w:lang w:val="pl-PL"/>
        </w:rPr>
        <w:t>/260</w:t>
      </w:r>
      <w:r w:rsidR="004B0FF1" w:rsidRPr="001F7F7C">
        <w:rPr>
          <w:sz w:val="22"/>
          <w:szCs w:val="22"/>
          <w:lang w:val="pl-PL"/>
        </w:rPr>
        <w:t> </w:t>
      </w:r>
      <w:r w:rsidRPr="001F7F7C">
        <w:rPr>
          <w:iCs/>
          <w:sz w:val="22"/>
          <w:szCs w:val="22"/>
          <w:lang w:val="pl-PL"/>
        </w:rPr>
        <w:t>µg</w:t>
      </w:r>
      <w:r w:rsidRPr="001F7F7C">
        <w:rPr>
          <w:sz w:val="22"/>
          <w:szCs w:val="22"/>
          <w:lang w:val="pl-PL"/>
        </w:rPr>
        <w:t xml:space="preserve"> podawany raz na dobę wykaz</w:t>
      </w:r>
      <w:r w:rsidR="004B0FF1" w:rsidRPr="001F7F7C">
        <w:rPr>
          <w:sz w:val="22"/>
          <w:szCs w:val="22"/>
          <w:lang w:val="pl-PL"/>
        </w:rPr>
        <w:t>yw</w:t>
      </w:r>
      <w:r w:rsidRPr="001F7F7C">
        <w:rPr>
          <w:sz w:val="22"/>
          <w:szCs w:val="22"/>
          <w:lang w:val="pl-PL"/>
        </w:rPr>
        <w:t>ał klinicznie</w:t>
      </w:r>
      <w:r w:rsidR="004B0FF1" w:rsidRPr="001F7F7C">
        <w:rPr>
          <w:sz w:val="22"/>
          <w:szCs w:val="22"/>
          <w:lang w:val="pl-PL"/>
        </w:rPr>
        <w:t xml:space="preserve"> znacząc</w:t>
      </w:r>
      <w:r w:rsidR="008C7D50">
        <w:rPr>
          <w:sz w:val="22"/>
          <w:szCs w:val="22"/>
          <w:lang w:val="pl-PL"/>
        </w:rPr>
        <w:t>e</w:t>
      </w:r>
      <w:r w:rsidRPr="001F7F7C">
        <w:rPr>
          <w:sz w:val="22"/>
          <w:szCs w:val="22"/>
          <w:lang w:val="pl-PL"/>
        </w:rPr>
        <w:t xml:space="preserve"> </w:t>
      </w:r>
      <w:r w:rsidR="008C7D50">
        <w:rPr>
          <w:sz w:val="22"/>
          <w:szCs w:val="22"/>
          <w:lang w:val="pl-PL"/>
        </w:rPr>
        <w:t>zmniejszenie</w:t>
      </w:r>
      <w:r w:rsidRPr="001F7F7C">
        <w:rPr>
          <w:sz w:val="22"/>
          <w:szCs w:val="22"/>
          <w:lang w:val="pl-PL"/>
        </w:rPr>
        <w:t xml:space="preserve"> rocznej częstości </w:t>
      </w:r>
      <w:r w:rsidR="004B0FF1" w:rsidRPr="001F7F7C">
        <w:rPr>
          <w:sz w:val="22"/>
          <w:szCs w:val="22"/>
          <w:lang w:val="pl-PL"/>
        </w:rPr>
        <w:t xml:space="preserve">występowania </w:t>
      </w:r>
      <w:r w:rsidRPr="001F7F7C">
        <w:rPr>
          <w:sz w:val="22"/>
          <w:szCs w:val="22"/>
          <w:lang w:val="pl-PL"/>
        </w:rPr>
        <w:t>umiarkowanych lub ciężkich zaostrzeń choroby</w:t>
      </w:r>
      <w:r w:rsidR="009E5F30">
        <w:rPr>
          <w:sz w:val="22"/>
          <w:szCs w:val="22"/>
          <w:lang w:val="pl-PL"/>
        </w:rPr>
        <w:t xml:space="preserve"> (drugorzędowy punkt końcowy)</w:t>
      </w:r>
      <w:r w:rsidRPr="001F7F7C">
        <w:rPr>
          <w:sz w:val="22"/>
          <w:szCs w:val="22"/>
          <w:lang w:val="pl-PL"/>
        </w:rPr>
        <w:t xml:space="preserve"> w porównaniu z</w:t>
      </w:r>
      <w:r w:rsidR="009E5F30">
        <w:rPr>
          <w:sz w:val="22"/>
          <w:szCs w:val="22"/>
          <w:lang w:val="pl-PL"/>
        </w:rPr>
        <w:t> </w:t>
      </w:r>
      <w:r w:rsidRPr="001F7F7C">
        <w:rPr>
          <w:sz w:val="22"/>
          <w:szCs w:val="22"/>
          <w:lang w:val="pl-PL"/>
        </w:rPr>
        <w:t>mometazonu</w:t>
      </w:r>
      <w:r w:rsidR="008C7D50" w:rsidRPr="008C7D50">
        <w:rPr>
          <w:sz w:val="22"/>
          <w:szCs w:val="22"/>
          <w:lang w:val="pl-PL"/>
        </w:rPr>
        <w:t xml:space="preserve"> </w:t>
      </w:r>
      <w:r w:rsidR="008C7D50">
        <w:rPr>
          <w:sz w:val="22"/>
          <w:szCs w:val="22"/>
          <w:lang w:val="pl-PL"/>
        </w:rPr>
        <w:t>furoinianem</w:t>
      </w:r>
      <w:r w:rsidRPr="001F7F7C">
        <w:rPr>
          <w:sz w:val="22"/>
          <w:szCs w:val="22"/>
          <w:lang w:val="pl-PL"/>
        </w:rPr>
        <w:t xml:space="preserve"> w dawce 400</w:t>
      </w:r>
      <w:r w:rsidR="004B0FF1" w:rsidRPr="001F7F7C">
        <w:rPr>
          <w:sz w:val="22"/>
          <w:szCs w:val="22"/>
          <w:lang w:val="pl-PL"/>
        </w:rPr>
        <w:t> </w:t>
      </w:r>
      <w:r w:rsidRPr="001F7F7C">
        <w:rPr>
          <w:iCs/>
          <w:sz w:val="22"/>
          <w:szCs w:val="22"/>
          <w:lang w:val="pl-PL"/>
        </w:rPr>
        <w:t>µg</w:t>
      </w:r>
      <w:r w:rsidRPr="001F7F7C">
        <w:rPr>
          <w:sz w:val="22"/>
          <w:szCs w:val="22"/>
          <w:lang w:val="pl-PL"/>
        </w:rPr>
        <w:t xml:space="preserve"> </w:t>
      </w:r>
      <w:r w:rsidR="004B0FF1" w:rsidRPr="001F7F7C">
        <w:rPr>
          <w:sz w:val="22"/>
          <w:szCs w:val="22"/>
          <w:lang w:val="pl-PL"/>
        </w:rPr>
        <w:t xml:space="preserve">podawanym </w:t>
      </w:r>
      <w:r w:rsidRPr="001F7F7C">
        <w:rPr>
          <w:sz w:val="22"/>
          <w:szCs w:val="22"/>
          <w:lang w:val="pl-PL"/>
        </w:rPr>
        <w:t xml:space="preserve">raz lub dwa razy na dobę (patrz </w:t>
      </w:r>
      <w:r w:rsidR="003E709B">
        <w:rPr>
          <w:sz w:val="22"/>
          <w:szCs w:val="22"/>
          <w:lang w:val="pl-PL"/>
        </w:rPr>
        <w:t>t</w:t>
      </w:r>
      <w:r w:rsidRPr="001F7F7C">
        <w:rPr>
          <w:sz w:val="22"/>
          <w:szCs w:val="22"/>
          <w:lang w:val="pl-PL"/>
        </w:rPr>
        <w:t>abela 2).</w:t>
      </w:r>
    </w:p>
    <w:p w14:paraId="2390E53C" w14:textId="77777777" w:rsidR="003F4AC5" w:rsidRPr="00A82391" w:rsidRDefault="003F4AC5" w:rsidP="00A82391">
      <w:pPr>
        <w:pStyle w:val="Text"/>
        <w:spacing w:before="0"/>
        <w:jc w:val="left"/>
        <w:rPr>
          <w:sz w:val="22"/>
          <w:szCs w:val="22"/>
          <w:lang w:val="pl-PL"/>
        </w:rPr>
      </w:pPr>
    </w:p>
    <w:p w14:paraId="08B6F4DC" w14:textId="325336EC" w:rsidR="003F4AC5" w:rsidRPr="001F7F7C" w:rsidRDefault="004B0FF1" w:rsidP="00A82391">
      <w:pPr>
        <w:pStyle w:val="Text"/>
        <w:spacing w:before="0"/>
        <w:jc w:val="left"/>
        <w:rPr>
          <w:sz w:val="22"/>
          <w:szCs w:val="22"/>
          <w:lang w:val="pl-PL"/>
        </w:rPr>
      </w:pPr>
      <w:r w:rsidRPr="001F7F7C">
        <w:rPr>
          <w:sz w:val="22"/>
          <w:szCs w:val="22"/>
          <w:lang w:val="pl-PL"/>
        </w:rPr>
        <w:t>Wyniki najbardziej</w:t>
      </w:r>
      <w:r w:rsidR="003F4AC5" w:rsidRPr="001F7F7C">
        <w:rPr>
          <w:sz w:val="22"/>
          <w:szCs w:val="22"/>
          <w:lang w:val="pl-PL"/>
        </w:rPr>
        <w:t xml:space="preserve"> </w:t>
      </w:r>
      <w:r w:rsidRPr="001F7F7C">
        <w:rPr>
          <w:sz w:val="22"/>
          <w:szCs w:val="22"/>
          <w:lang w:val="pl-PL"/>
        </w:rPr>
        <w:t>znaczących</w:t>
      </w:r>
      <w:r w:rsidR="008C7D50" w:rsidRPr="008C7D50">
        <w:rPr>
          <w:sz w:val="22"/>
          <w:szCs w:val="22"/>
          <w:lang w:val="pl-PL"/>
        </w:rPr>
        <w:t xml:space="preserve"> </w:t>
      </w:r>
      <w:r w:rsidR="008C7D50" w:rsidRPr="001F7F7C">
        <w:rPr>
          <w:sz w:val="22"/>
          <w:szCs w:val="22"/>
          <w:lang w:val="pl-PL"/>
        </w:rPr>
        <w:t>klinicznie</w:t>
      </w:r>
      <w:r w:rsidR="003F4AC5" w:rsidRPr="001F7F7C">
        <w:rPr>
          <w:sz w:val="22"/>
          <w:szCs w:val="22"/>
          <w:lang w:val="pl-PL"/>
        </w:rPr>
        <w:t xml:space="preserve"> punktów końcowych opisano w </w:t>
      </w:r>
      <w:r w:rsidR="003E709B">
        <w:rPr>
          <w:sz w:val="22"/>
          <w:szCs w:val="22"/>
          <w:lang w:val="pl-PL"/>
        </w:rPr>
        <w:t>t</w:t>
      </w:r>
      <w:r w:rsidR="003F4AC5" w:rsidRPr="001F7F7C">
        <w:rPr>
          <w:sz w:val="22"/>
          <w:szCs w:val="22"/>
          <w:lang w:val="pl-PL"/>
        </w:rPr>
        <w:t>abeli 2.</w:t>
      </w:r>
    </w:p>
    <w:p w14:paraId="6DDC4907" w14:textId="77777777" w:rsidR="003F4AC5" w:rsidRPr="001F7F7C" w:rsidRDefault="003F4AC5" w:rsidP="00A82391">
      <w:pPr>
        <w:pStyle w:val="Text"/>
        <w:spacing w:before="0"/>
        <w:jc w:val="left"/>
        <w:rPr>
          <w:sz w:val="22"/>
          <w:szCs w:val="22"/>
          <w:lang w:val="pl-PL"/>
        </w:rPr>
      </w:pPr>
    </w:p>
    <w:p w14:paraId="36EA78B8" w14:textId="77777777" w:rsidR="003F4AC5" w:rsidRPr="009E291F" w:rsidRDefault="003F4AC5" w:rsidP="00A82391">
      <w:pPr>
        <w:pStyle w:val="Text"/>
        <w:keepNext/>
        <w:spacing w:before="0"/>
        <w:jc w:val="left"/>
        <w:rPr>
          <w:i/>
          <w:sz w:val="22"/>
          <w:szCs w:val="22"/>
          <w:u w:val="single"/>
          <w:lang w:val="pl-PL"/>
        </w:rPr>
      </w:pPr>
      <w:r w:rsidRPr="009E291F">
        <w:rPr>
          <w:i/>
          <w:sz w:val="22"/>
          <w:szCs w:val="22"/>
          <w:u w:val="single"/>
          <w:lang w:val="pl-PL"/>
        </w:rPr>
        <w:t>Czynność płuc, objawy i zaostrzenia</w:t>
      </w:r>
    </w:p>
    <w:p w14:paraId="5C260954" w14:textId="77777777" w:rsidR="003F4AC5" w:rsidRPr="001F7F7C" w:rsidRDefault="003F4AC5" w:rsidP="00A82391">
      <w:pPr>
        <w:pStyle w:val="Text"/>
        <w:keepNext/>
        <w:spacing w:before="0"/>
        <w:jc w:val="left"/>
        <w:rPr>
          <w:sz w:val="22"/>
          <w:szCs w:val="22"/>
          <w:lang w:val="pl-PL"/>
        </w:rPr>
      </w:pPr>
    </w:p>
    <w:p w14:paraId="3A40B73B" w14:textId="4D45B4BB" w:rsidR="003F4AC5" w:rsidRPr="002C5F2F" w:rsidRDefault="003F4AC5" w:rsidP="00A82391">
      <w:pPr>
        <w:keepNext/>
        <w:ind w:left="1134" w:hanging="1134"/>
        <w:rPr>
          <w:b/>
          <w:bCs/>
          <w:lang w:val="pl-PL"/>
        </w:rPr>
      </w:pPr>
      <w:r w:rsidRPr="002C5F2F">
        <w:rPr>
          <w:b/>
          <w:bCs/>
          <w:lang w:val="pl-PL"/>
        </w:rPr>
        <w:t>Tabela 2</w:t>
      </w:r>
      <w:r w:rsidRPr="002C5F2F">
        <w:rPr>
          <w:b/>
          <w:bCs/>
          <w:lang w:val="pl-PL"/>
        </w:rPr>
        <w:tab/>
        <w:t>Wyniki dotyczące pierwszorzędowych i drugorzędowych punktów końcowych</w:t>
      </w:r>
      <w:r w:rsidR="00E86EA9" w:rsidRPr="002C5F2F">
        <w:rPr>
          <w:b/>
          <w:bCs/>
          <w:lang w:val="pl-PL"/>
        </w:rPr>
        <w:t xml:space="preserve"> w badaniu PALLADIUM w 26</w:t>
      </w:r>
      <w:r w:rsidR="008C7D50" w:rsidRPr="002C5F2F">
        <w:rPr>
          <w:b/>
          <w:bCs/>
          <w:lang w:val="pl-PL"/>
        </w:rPr>
        <w:t>.</w:t>
      </w:r>
      <w:r w:rsidR="00E86EA9" w:rsidRPr="002C5F2F">
        <w:rPr>
          <w:b/>
          <w:bCs/>
          <w:lang w:val="pl-PL"/>
        </w:rPr>
        <w:t xml:space="preserve"> i 52</w:t>
      </w:r>
      <w:r w:rsidR="008C7D50" w:rsidRPr="002C5F2F">
        <w:rPr>
          <w:b/>
          <w:bCs/>
          <w:lang w:val="pl-PL"/>
        </w:rPr>
        <w:t>.</w:t>
      </w:r>
      <w:r w:rsidR="006A00A0" w:rsidRPr="002C5F2F">
        <w:rPr>
          <w:b/>
          <w:bCs/>
          <w:lang w:val="pl-PL"/>
        </w:rPr>
        <w:t> </w:t>
      </w:r>
      <w:r w:rsidR="00E86EA9" w:rsidRPr="002C5F2F">
        <w:rPr>
          <w:b/>
          <w:bCs/>
          <w:lang w:val="pl-PL"/>
        </w:rPr>
        <w:t>tygodniu</w:t>
      </w:r>
    </w:p>
    <w:p w14:paraId="5FC2127F" w14:textId="77777777" w:rsidR="003F4AC5" w:rsidRPr="001F7F7C" w:rsidRDefault="003F4AC5" w:rsidP="00A82391">
      <w:pPr>
        <w:pStyle w:val="Text"/>
        <w:keepNext/>
        <w:spacing w:before="0"/>
        <w:jc w:val="left"/>
        <w:rPr>
          <w:sz w:val="22"/>
          <w:szCs w:val="22"/>
          <w:lang w:val="pl-PL"/>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3F4AC5" w:rsidRPr="009B27ED" w14:paraId="1C770B9A" w14:textId="77777777" w:rsidTr="009E291F">
        <w:trPr>
          <w:gridAfter w:val="1"/>
          <w:wAfter w:w="7" w:type="dxa"/>
          <w:cantSplit/>
        </w:trPr>
        <w:tc>
          <w:tcPr>
            <w:tcW w:w="1980" w:type="dxa"/>
          </w:tcPr>
          <w:p w14:paraId="334C7797" w14:textId="77777777" w:rsidR="003F4AC5" w:rsidRPr="001F7F7C" w:rsidRDefault="003F4AC5" w:rsidP="00A82391">
            <w:pPr>
              <w:keepNext/>
              <w:tabs>
                <w:tab w:val="clear" w:pos="567"/>
                <w:tab w:val="left" w:pos="284"/>
              </w:tabs>
              <w:spacing w:line="240" w:lineRule="auto"/>
              <w:jc w:val="center"/>
              <w:rPr>
                <w:rFonts w:eastAsia="MS Mincho"/>
                <w:b/>
                <w:lang w:val="pl-PL" w:eastAsia="zh-CN"/>
              </w:rPr>
            </w:pPr>
            <w:r w:rsidRPr="001F7F7C">
              <w:rPr>
                <w:rFonts w:eastAsia="MS Mincho"/>
                <w:b/>
                <w:lang w:val="pl-PL" w:eastAsia="zh-CN"/>
              </w:rPr>
              <w:t>Punkt końcowy</w:t>
            </w:r>
          </w:p>
        </w:tc>
        <w:tc>
          <w:tcPr>
            <w:tcW w:w="1800" w:type="dxa"/>
          </w:tcPr>
          <w:p w14:paraId="1794B373" w14:textId="77777777" w:rsidR="003F4AC5" w:rsidRPr="001F7F7C" w:rsidRDefault="003F4AC5" w:rsidP="00A82391">
            <w:pPr>
              <w:keepNext/>
              <w:tabs>
                <w:tab w:val="clear" w:pos="567"/>
                <w:tab w:val="left" w:pos="284"/>
              </w:tabs>
              <w:spacing w:line="240" w:lineRule="auto"/>
              <w:jc w:val="center"/>
              <w:rPr>
                <w:rFonts w:eastAsia="MS Mincho"/>
                <w:b/>
                <w:lang w:val="pl-PL" w:eastAsia="zh-CN"/>
              </w:rPr>
            </w:pPr>
            <w:r w:rsidRPr="001F7F7C">
              <w:rPr>
                <w:rFonts w:eastAsia="MS Mincho"/>
                <w:b/>
                <w:lang w:val="pl-PL" w:eastAsia="zh-CN"/>
              </w:rPr>
              <w:t>Punkt czasowy/</w:t>
            </w:r>
            <w:r w:rsidRPr="001F7F7C">
              <w:rPr>
                <w:rFonts w:eastAsia="MS Mincho"/>
                <w:b/>
                <w:lang w:val="pl-PL" w:eastAsia="zh-CN"/>
              </w:rPr>
              <w:br/>
              <w:t>czas trwania</w:t>
            </w:r>
          </w:p>
        </w:tc>
        <w:tc>
          <w:tcPr>
            <w:tcW w:w="3161" w:type="dxa"/>
            <w:gridSpan w:val="2"/>
          </w:tcPr>
          <w:p w14:paraId="3EB50337" w14:textId="0B324F89" w:rsidR="003F4AC5" w:rsidRPr="001F7F7C" w:rsidRDefault="00D7298A" w:rsidP="00A82391">
            <w:pPr>
              <w:keepNext/>
              <w:tabs>
                <w:tab w:val="clear" w:pos="567"/>
              </w:tabs>
              <w:spacing w:line="240" w:lineRule="auto"/>
              <w:jc w:val="center"/>
              <w:rPr>
                <w:rFonts w:eastAsia="MS Mincho"/>
                <w:b/>
                <w:lang w:val="pl-PL" w:eastAsia="zh-CN"/>
              </w:rPr>
            </w:pPr>
            <w:r>
              <w:rPr>
                <w:rFonts w:eastAsia="MS Mincho"/>
                <w:b/>
                <w:lang w:val="pl-PL" w:eastAsia="zh-CN"/>
              </w:rPr>
              <w:t>Bemrist</w:t>
            </w:r>
            <w:r w:rsidR="003F4AC5" w:rsidRPr="001F7F7C">
              <w:rPr>
                <w:rFonts w:eastAsia="MS Mincho"/>
                <w:b/>
                <w:lang w:val="pl-PL" w:eastAsia="zh-CN"/>
              </w:rPr>
              <w:t xml:space="preserve"> Breezhaler</w:t>
            </w:r>
            <w:r w:rsidR="003F4AC5" w:rsidRPr="001F7F7C">
              <w:rPr>
                <w:rFonts w:eastAsia="MS Mincho"/>
                <w:b/>
                <w:bCs/>
                <w:vertAlign w:val="superscript"/>
                <w:lang w:val="pl-PL" w:eastAsia="zh-CN"/>
              </w:rPr>
              <w:t>1</w:t>
            </w:r>
          </w:p>
          <w:p w14:paraId="414936E9" w14:textId="77777777" w:rsidR="003F4AC5" w:rsidRPr="001F7F7C" w:rsidRDefault="003F4AC5" w:rsidP="00A82391">
            <w:pPr>
              <w:keepNext/>
              <w:tabs>
                <w:tab w:val="clear" w:pos="567"/>
              </w:tabs>
              <w:spacing w:line="240" w:lineRule="auto"/>
              <w:jc w:val="center"/>
              <w:rPr>
                <w:rFonts w:eastAsia="MS Mincho"/>
                <w:b/>
                <w:lang w:val="pl-PL" w:eastAsia="zh-CN"/>
              </w:rPr>
            </w:pPr>
            <w:r w:rsidRPr="001F7F7C">
              <w:rPr>
                <w:rFonts w:eastAsia="MS Mincho"/>
                <w:b/>
                <w:lang w:val="pl-PL" w:eastAsia="zh-CN"/>
              </w:rPr>
              <w:t>w porównaniu z MF</w:t>
            </w:r>
            <w:r w:rsidRPr="001F7F7C">
              <w:rPr>
                <w:rFonts w:eastAsia="MS Mincho"/>
                <w:b/>
                <w:bCs/>
                <w:vertAlign w:val="superscript"/>
                <w:lang w:val="pl-PL" w:eastAsia="zh-CN"/>
              </w:rPr>
              <w:t>2</w:t>
            </w:r>
          </w:p>
        </w:tc>
        <w:tc>
          <w:tcPr>
            <w:tcW w:w="2126" w:type="dxa"/>
          </w:tcPr>
          <w:p w14:paraId="30CC71FF" w14:textId="2421F823" w:rsidR="003F4AC5" w:rsidRPr="001F7F7C" w:rsidRDefault="00D7298A" w:rsidP="00A82391">
            <w:pPr>
              <w:keepNext/>
              <w:tabs>
                <w:tab w:val="clear" w:pos="567"/>
              </w:tabs>
              <w:spacing w:line="240" w:lineRule="auto"/>
              <w:jc w:val="center"/>
              <w:rPr>
                <w:rFonts w:eastAsia="MS Mincho"/>
                <w:b/>
                <w:lang w:val="pl-PL" w:eastAsia="zh-CN"/>
              </w:rPr>
            </w:pPr>
            <w:r>
              <w:rPr>
                <w:rFonts w:eastAsia="MS Mincho"/>
                <w:b/>
                <w:lang w:val="pl-PL" w:eastAsia="zh-CN"/>
              </w:rPr>
              <w:t>Bemrist</w:t>
            </w:r>
            <w:r w:rsidR="003F4AC5" w:rsidRPr="001F7F7C">
              <w:rPr>
                <w:rFonts w:eastAsia="MS Mincho"/>
                <w:b/>
                <w:lang w:val="pl-PL" w:eastAsia="zh-CN"/>
              </w:rPr>
              <w:t xml:space="preserve"> Breezhaler</w:t>
            </w:r>
            <w:r w:rsidR="003F4AC5" w:rsidRPr="001F7F7C">
              <w:rPr>
                <w:rFonts w:eastAsia="MS Mincho"/>
                <w:b/>
                <w:bCs/>
                <w:vertAlign w:val="superscript"/>
                <w:lang w:val="pl-PL" w:eastAsia="zh-CN"/>
              </w:rPr>
              <w:t>1</w:t>
            </w:r>
          </w:p>
          <w:p w14:paraId="2E3E05F3" w14:textId="6D6A0510" w:rsidR="003F4AC5" w:rsidRPr="001F7F7C" w:rsidRDefault="003F4AC5" w:rsidP="00A82391">
            <w:pPr>
              <w:keepNext/>
              <w:tabs>
                <w:tab w:val="clear" w:pos="567"/>
              </w:tabs>
              <w:spacing w:line="240" w:lineRule="auto"/>
              <w:jc w:val="center"/>
              <w:rPr>
                <w:rFonts w:eastAsia="MS Mincho"/>
                <w:b/>
                <w:lang w:val="pl-PL" w:eastAsia="zh-CN"/>
              </w:rPr>
            </w:pPr>
            <w:r w:rsidRPr="001F7F7C">
              <w:rPr>
                <w:rFonts w:eastAsia="MS Mincho"/>
                <w:b/>
                <w:lang w:val="pl-PL" w:eastAsia="zh-CN"/>
              </w:rPr>
              <w:t>w porównaniu z</w:t>
            </w:r>
            <w:r w:rsidR="00027F9C">
              <w:rPr>
                <w:rFonts w:eastAsia="MS Mincho"/>
                <w:b/>
                <w:lang w:val="pl-PL" w:eastAsia="zh-CN"/>
              </w:rPr>
              <w:t> </w:t>
            </w:r>
            <w:r w:rsidRPr="001F7F7C">
              <w:rPr>
                <w:rFonts w:eastAsia="MS Mincho"/>
                <w:b/>
                <w:lang w:val="pl-PL" w:eastAsia="zh-CN"/>
              </w:rPr>
              <w:t>SAL/FP</w:t>
            </w:r>
            <w:r w:rsidRPr="001F7F7C">
              <w:rPr>
                <w:rFonts w:eastAsia="MS Mincho"/>
                <w:b/>
                <w:vertAlign w:val="superscript"/>
                <w:lang w:val="pl-PL" w:eastAsia="zh-CN"/>
              </w:rPr>
              <w:t>3</w:t>
            </w:r>
          </w:p>
        </w:tc>
      </w:tr>
      <w:tr w:rsidR="003F4AC5" w:rsidRPr="009B27ED" w14:paraId="2E291FD5" w14:textId="77777777" w:rsidTr="009E291F">
        <w:trPr>
          <w:gridAfter w:val="1"/>
          <w:wAfter w:w="7" w:type="dxa"/>
          <w:cantSplit/>
        </w:trPr>
        <w:tc>
          <w:tcPr>
            <w:tcW w:w="1980" w:type="dxa"/>
          </w:tcPr>
          <w:p w14:paraId="1E04E1FF" w14:textId="77777777" w:rsidR="003F4AC5" w:rsidRPr="001F7F7C" w:rsidRDefault="003F4AC5" w:rsidP="00A82391">
            <w:pPr>
              <w:keepNext/>
              <w:tabs>
                <w:tab w:val="clear" w:pos="567"/>
                <w:tab w:val="left" w:pos="284"/>
              </w:tabs>
              <w:spacing w:line="240" w:lineRule="auto"/>
              <w:rPr>
                <w:rFonts w:eastAsia="MS Mincho"/>
                <w:highlight w:val="yellow"/>
                <w:lang w:val="pl-PL" w:eastAsia="zh-CN"/>
              </w:rPr>
            </w:pPr>
          </w:p>
        </w:tc>
        <w:tc>
          <w:tcPr>
            <w:tcW w:w="1800" w:type="dxa"/>
          </w:tcPr>
          <w:p w14:paraId="3C5EBF51" w14:textId="77777777" w:rsidR="003F4AC5" w:rsidRPr="001F7F7C" w:rsidRDefault="003F4AC5" w:rsidP="00A82391">
            <w:pPr>
              <w:keepNext/>
              <w:tabs>
                <w:tab w:val="clear" w:pos="567"/>
                <w:tab w:val="left" w:pos="284"/>
              </w:tabs>
              <w:spacing w:line="240" w:lineRule="auto"/>
              <w:jc w:val="center"/>
              <w:rPr>
                <w:rFonts w:eastAsia="MS Mincho"/>
                <w:highlight w:val="yellow"/>
                <w:lang w:val="pl-PL" w:eastAsia="zh-CN"/>
              </w:rPr>
            </w:pPr>
          </w:p>
        </w:tc>
        <w:tc>
          <w:tcPr>
            <w:tcW w:w="1602" w:type="dxa"/>
          </w:tcPr>
          <w:p w14:paraId="19DE4B70" w14:textId="1751384B" w:rsidR="003F4AC5" w:rsidRPr="001F7F7C" w:rsidRDefault="003F4AC5" w:rsidP="00A82391">
            <w:pPr>
              <w:keepNext/>
              <w:tabs>
                <w:tab w:val="clear" w:pos="567"/>
              </w:tabs>
              <w:spacing w:line="240" w:lineRule="auto"/>
              <w:jc w:val="center"/>
              <w:rPr>
                <w:rFonts w:eastAsia="MS Mincho"/>
                <w:lang w:val="pl-PL" w:eastAsia="zh-CN"/>
              </w:rPr>
            </w:pPr>
            <w:r w:rsidRPr="001F7F7C">
              <w:rPr>
                <w:rFonts w:eastAsia="MS Mincho"/>
                <w:lang w:val="pl-PL" w:eastAsia="zh-CN"/>
              </w:rPr>
              <w:t xml:space="preserve">Średnia dawka </w:t>
            </w:r>
            <w:r w:rsidRPr="001F7F7C">
              <w:rPr>
                <w:rFonts w:eastAsia="MS Mincho" w:cs="Arial"/>
                <w:lang w:val="pl-PL" w:eastAsia="zh-CN"/>
              </w:rPr>
              <w:t>w</w:t>
            </w:r>
            <w:r w:rsidR="00027F9C">
              <w:rPr>
                <w:rFonts w:eastAsia="MS Mincho" w:cs="Arial"/>
                <w:lang w:val="pl-PL" w:eastAsia="zh-CN"/>
              </w:rPr>
              <w:t> </w:t>
            </w:r>
            <w:r w:rsidRPr="001F7F7C">
              <w:rPr>
                <w:rFonts w:eastAsia="MS Mincho" w:cs="Arial"/>
                <w:lang w:val="pl-PL" w:eastAsia="zh-CN"/>
              </w:rPr>
              <w:t>porównaniu ze</w:t>
            </w:r>
          </w:p>
          <w:p w14:paraId="0000C655" w14:textId="77777777" w:rsidR="003F4AC5" w:rsidRPr="001F7F7C" w:rsidRDefault="003F4AC5" w:rsidP="00A82391">
            <w:pPr>
              <w:keepNext/>
              <w:tabs>
                <w:tab w:val="clear" w:pos="567"/>
                <w:tab w:val="left" w:pos="284"/>
              </w:tabs>
              <w:spacing w:line="240" w:lineRule="auto"/>
              <w:jc w:val="center"/>
              <w:rPr>
                <w:rFonts w:eastAsia="MS Mincho"/>
                <w:lang w:val="pl-PL" w:eastAsia="zh-CN"/>
              </w:rPr>
            </w:pPr>
            <w:r w:rsidRPr="001F7F7C">
              <w:rPr>
                <w:rFonts w:eastAsia="MS Mincho"/>
                <w:lang w:val="pl-PL" w:eastAsia="zh-CN"/>
              </w:rPr>
              <w:t>średnią dawką</w:t>
            </w:r>
          </w:p>
        </w:tc>
        <w:tc>
          <w:tcPr>
            <w:tcW w:w="1559" w:type="dxa"/>
          </w:tcPr>
          <w:p w14:paraId="38C558A9" w14:textId="1682E651" w:rsidR="003F4AC5" w:rsidRPr="001F7F7C" w:rsidRDefault="008C7D50" w:rsidP="00A82391">
            <w:pPr>
              <w:keepNext/>
              <w:tabs>
                <w:tab w:val="clear" w:pos="567"/>
              </w:tabs>
              <w:spacing w:line="240" w:lineRule="auto"/>
              <w:jc w:val="center"/>
              <w:rPr>
                <w:rFonts w:eastAsia="MS Mincho"/>
                <w:lang w:val="pl-PL" w:eastAsia="zh-CN"/>
              </w:rPr>
            </w:pPr>
            <w:r>
              <w:rPr>
                <w:rFonts w:eastAsia="MS Mincho"/>
                <w:lang w:val="pl-PL" w:eastAsia="zh-CN"/>
              </w:rPr>
              <w:t>Duża</w:t>
            </w:r>
            <w:r w:rsidR="00C0722E">
              <w:rPr>
                <w:rFonts w:eastAsia="MS Mincho"/>
                <w:lang w:val="pl-PL" w:eastAsia="zh-CN"/>
              </w:rPr>
              <w:t xml:space="preserve"> </w:t>
            </w:r>
            <w:r w:rsidR="003F4AC5" w:rsidRPr="001F7F7C">
              <w:rPr>
                <w:rFonts w:eastAsia="MS Mincho"/>
                <w:lang w:val="pl-PL" w:eastAsia="zh-CN"/>
              </w:rPr>
              <w:t xml:space="preserve">dawka </w:t>
            </w:r>
            <w:r w:rsidR="003F4AC5" w:rsidRPr="001F7F7C">
              <w:rPr>
                <w:rFonts w:eastAsia="MS Mincho" w:cs="Arial"/>
                <w:lang w:val="pl-PL" w:eastAsia="zh-CN"/>
              </w:rPr>
              <w:t>w</w:t>
            </w:r>
            <w:r w:rsidR="00027F9C">
              <w:rPr>
                <w:rFonts w:eastAsia="MS Mincho" w:cs="Arial"/>
                <w:lang w:val="pl-PL" w:eastAsia="zh-CN"/>
              </w:rPr>
              <w:t> </w:t>
            </w:r>
            <w:r w:rsidR="003F4AC5" w:rsidRPr="001F7F7C">
              <w:rPr>
                <w:rFonts w:eastAsia="MS Mincho" w:cs="Arial"/>
                <w:lang w:val="pl-PL" w:eastAsia="zh-CN"/>
              </w:rPr>
              <w:t>porównaniu z</w:t>
            </w:r>
          </w:p>
          <w:p w14:paraId="05E72491" w14:textId="0EAA56CA" w:rsidR="003F4AC5" w:rsidRPr="001F7F7C" w:rsidRDefault="008C7D50" w:rsidP="00A82391">
            <w:pPr>
              <w:keepNext/>
              <w:tabs>
                <w:tab w:val="clear" w:pos="567"/>
                <w:tab w:val="left" w:pos="284"/>
              </w:tabs>
              <w:spacing w:line="240" w:lineRule="auto"/>
              <w:rPr>
                <w:rFonts w:eastAsia="MS Mincho"/>
                <w:lang w:val="pl-PL" w:eastAsia="zh-CN"/>
              </w:rPr>
            </w:pPr>
            <w:r>
              <w:rPr>
                <w:rFonts w:eastAsia="MS Mincho"/>
                <w:lang w:val="pl-PL" w:eastAsia="zh-CN"/>
              </w:rPr>
              <w:t>dużą</w:t>
            </w:r>
            <w:r w:rsidR="00C0722E">
              <w:rPr>
                <w:rFonts w:eastAsia="MS Mincho"/>
                <w:lang w:val="pl-PL" w:eastAsia="zh-CN"/>
              </w:rPr>
              <w:t xml:space="preserve"> </w:t>
            </w:r>
            <w:r w:rsidR="003F4AC5" w:rsidRPr="001F7F7C">
              <w:rPr>
                <w:rFonts w:eastAsia="MS Mincho"/>
                <w:lang w:val="pl-PL" w:eastAsia="zh-CN"/>
              </w:rPr>
              <w:t>dawką</w:t>
            </w:r>
          </w:p>
        </w:tc>
        <w:tc>
          <w:tcPr>
            <w:tcW w:w="2126" w:type="dxa"/>
          </w:tcPr>
          <w:p w14:paraId="3429442C" w14:textId="4BDDB02F" w:rsidR="003F4AC5" w:rsidRPr="001F7F7C" w:rsidRDefault="008C7D50" w:rsidP="00A82391">
            <w:pPr>
              <w:keepNext/>
              <w:tabs>
                <w:tab w:val="clear" w:pos="567"/>
              </w:tabs>
              <w:spacing w:line="240" w:lineRule="auto"/>
              <w:jc w:val="center"/>
              <w:rPr>
                <w:rFonts w:eastAsia="MS Mincho"/>
                <w:lang w:val="pl-PL" w:eastAsia="zh-CN"/>
              </w:rPr>
            </w:pPr>
            <w:r>
              <w:rPr>
                <w:rFonts w:eastAsia="MS Mincho"/>
                <w:lang w:val="pl-PL" w:eastAsia="zh-CN"/>
              </w:rPr>
              <w:t>Duża</w:t>
            </w:r>
            <w:r w:rsidR="00C0722E">
              <w:rPr>
                <w:rFonts w:eastAsia="MS Mincho"/>
                <w:lang w:val="pl-PL" w:eastAsia="zh-CN"/>
              </w:rPr>
              <w:t xml:space="preserve"> </w:t>
            </w:r>
            <w:r w:rsidR="003F4AC5" w:rsidRPr="001F7F7C">
              <w:rPr>
                <w:rFonts w:eastAsia="MS Mincho"/>
                <w:lang w:val="pl-PL" w:eastAsia="zh-CN"/>
              </w:rPr>
              <w:t xml:space="preserve">dawka </w:t>
            </w:r>
            <w:r w:rsidR="003F4AC5" w:rsidRPr="001F7F7C">
              <w:rPr>
                <w:rFonts w:eastAsia="MS Mincho" w:cs="Arial"/>
                <w:lang w:val="pl-PL" w:eastAsia="zh-CN"/>
              </w:rPr>
              <w:t>w</w:t>
            </w:r>
            <w:r w:rsidR="00027F9C">
              <w:rPr>
                <w:rFonts w:eastAsia="MS Mincho" w:cs="Arial"/>
                <w:lang w:val="pl-PL" w:eastAsia="zh-CN"/>
              </w:rPr>
              <w:t> </w:t>
            </w:r>
            <w:r w:rsidR="003F4AC5" w:rsidRPr="001F7F7C">
              <w:rPr>
                <w:rFonts w:eastAsia="MS Mincho" w:cs="Arial"/>
                <w:lang w:val="pl-PL" w:eastAsia="zh-CN"/>
              </w:rPr>
              <w:t>porównaniu z</w:t>
            </w:r>
            <w:r w:rsidR="00027F9C">
              <w:rPr>
                <w:rFonts w:eastAsia="MS Mincho"/>
                <w:lang w:val="pl-PL" w:eastAsia="zh-CN"/>
              </w:rPr>
              <w:t xml:space="preserve"> </w:t>
            </w:r>
            <w:r>
              <w:rPr>
                <w:rFonts w:eastAsia="MS Mincho"/>
                <w:lang w:val="pl-PL" w:eastAsia="zh-CN"/>
              </w:rPr>
              <w:t>dużą</w:t>
            </w:r>
            <w:r w:rsidR="00C0722E">
              <w:rPr>
                <w:rFonts w:eastAsia="MS Mincho"/>
                <w:lang w:val="pl-PL" w:eastAsia="zh-CN"/>
              </w:rPr>
              <w:t xml:space="preserve"> </w:t>
            </w:r>
            <w:r w:rsidR="003F4AC5" w:rsidRPr="001F7F7C">
              <w:rPr>
                <w:rFonts w:eastAsia="MS Mincho"/>
                <w:lang w:val="pl-PL" w:eastAsia="zh-CN"/>
              </w:rPr>
              <w:t>dawką</w:t>
            </w:r>
          </w:p>
        </w:tc>
      </w:tr>
      <w:tr w:rsidR="003F4AC5" w:rsidRPr="001F7F7C" w14:paraId="567BEF4A" w14:textId="77777777" w:rsidTr="009E291F">
        <w:trPr>
          <w:cantSplit/>
        </w:trPr>
        <w:tc>
          <w:tcPr>
            <w:tcW w:w="9074" w:type="dxa"/>
            <w:gridSpan w:val="6"/>
          </w:tcPr>
          <w:p w14:paraId="7AB6EBAB" w14:textId="77777777" w:rsidR="003F4AC5" w:rsidRPr="001F7F7C" w:rsidRDefault="003F4AC5" w:rsidP="00A82391">
            <w:pPr>
              <w:keepNext/>
              <w:tabs>
                <w:tab w:val="clear" w:pos="567"/>
                <w:tab w:val="left" w:pos="284"/>
              </w:tabs>
              <w:spacing w:line="240" w:lineRule="auto"/>
              <w:rPr>
                <w:rFonts w:eastAsia="MS Mincho" w:cs="Arial"/>
                <w:b/>
                <w:lang w:val="pl-PL" w:eastAsia="zh-CN"/>
              </w:rPr>
            </w:pPr>
            <w:r w:rsidRPr="001F7F7C">
              <w:rPr>
                <w:rFonts w:eastAsia="MS Mincho" w:cs="Arial"/>
                <w:b/>
                <w:lang w:val="pl-PL" w:eastAsia="zh-CN"/>
              </w:rPr>
              <w:t>Czynność płuc</w:t>
            </w:r>
          </w:p>
        </w:tc>
      </w:tr>
      <w:tr w:rsidR="003F4AC5" w:rsidRPr="001F7F7C" w14:paraId="37C3A750" w14:textId="77777777" w:rsidTr="009E291F">
        <w:trPr>
          <w:cantSplit/>
        </w:trPr>
        <w:tc>
          <w:tcPr>
            <w:tcW w:w="9074" w:type="dxa"/>
            <w:gridSpan w:val="6"/>
          </w:tcPr>
          <w:p w14:paraId="6B97C093" w14:textId="77777777" w:rsidR="003F4AC5" w:rsidRPr="001F7F7C" w:rsidRDefault="004B0FF1" w:rsidP="00A82391">
            <w:pPr>
              <w:keepNext/>
              <w:tabs>
                <w:tab w:val="clear" w:pos="567"/>
              </w:tabs>
              <w:spacing w:line="240" w:lineRule="auto"/>
              <w:rPr>
                <w:rFonts w:eastAsia="MS Mincho"/>
                <w:i/>
                <w:lang w:val="pl-PL" w:eastAsia="zh-CN"/>
              </w:rPr>
            </w:pPr>
            <w:r w:rsidRPr="001F7F7C">
              <w:rPr>
                <w:rFonts w:eastAsia="MS Mincho"/>
                <w:i/>
                <w:lang w:val="pl-PL" w:eastAsia="zh-CN"/>
              </w:rPr>
              <w:t>Najmniejsza w</w:t>
            </w:r>
            <w:r w:rsidR="003F4AC5" w:rsidRPr="001F7F7C">
              <w:rPr>
                <w:rFonts w:eastAsia="MS Mincho"/>
                <w:i/>
                <w:lang w:val="pl-PL" w:eastAsia="zh-CN"/>
              </w:rPr>
              <w:t>artość FEV</w:t>
            </w:r>
            <w:r w:rsidR="003F4AC5" w:rsidRPr="001F7F7C">
              <w:rPr>
                <w:rFonts w:eastAsia="MS Mincho"/>
                <w:i/>
                <w:vertAlign w:val="subscript"/>
                <w:lang w:val="pl-PL" w:eastAsia="zh-CN"/>
              </w:rPr>
              <w:t>1</w:t>
            </w:r>
            <w:r w:rsidR="003F4AC5" w:rsidRPr="001F7F7C">
              <w:rPr>
                <w:rFonts w:eastAsia="MS Mincho"/>
                <w:i/>
                <w:vertAlign w:val="superscript"/>
                <w:lang w:val="pl-PL" w:eastAsia="zh-CN"/>
              </w:rPr>
              <w:t>4</w:t>
            </w:r>
          </w:p>
        </w:tc>
      </w:tr>
      <w:tr w:rsidR="003F4AC5" w:rsidRPr="001F7F7C" w14:paraId="12C8EAC6" w14:textId="77777777" w:rsidTr="009E291F">
        <w:trPr>
          <w:gridAfter w:val="1"/>
          <w:wAfter w:w="7" w:type="dxa"/>
          <w:cantSplit/>
        </w:trPr>
        <w:tc>
          <w:tcPr>
            <w:tcW w:w="1980" w:type="dxa"/>
            <w:vMerge w:val="restart"/>
            <w:vAlign w:val="center"/>
          </w:tcPr>
          <w:p w14:paraId="67F66EB8" w14:textId="6B07D488"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 xml:space="preserve">Różnica </w:t>
            </w:r>
            <w:r w:rsidR="00416FEC">
              <w:rPr>
                <w:rFonts w:eastAsia="MS Mincho" w:cs="Arial"/>
                <w:lang w:val="pl-PL" w:eastAsia="zh-CN"/>
              </w:rPr>
              <w:t xml:space="preserve">pomiędzy </w:t>
            </w:r>
            <w:r w:rsidR="00E47667">
              <w:rPr>
                <w:rFonts w:eastAsia="MS Mincho" w:cs="Arial"/>
                <w:lang w:val="pl-PL" w:eastAsia="zh-CN"/>
              </w:rPr>
              <w:t>leczonymi grupami</w:t>
            </w:r>
          </w:p>
          <w:p w14:paraId="74026DB2" w14:textId="77777777" w:rsidR="003F4AC5" w:rsidRPr="001F7F7C" w:rsidRDefault="004B0FF1"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Wartość p</w:t>
            </w:r>
          </w:p>
          <w:p w14:paraId="1C37323D" w14:textId="77777777" w:rsidR="003F4AC5" w:rsidRPr="001F7F7C" w:rsidRDefault="003F4AC5" w:rsidP="00A82391">
            <w:pPr>
              <w:keepNext/>
              <w:tabs>
                <w:tab w:val="clear" w:pos="567"/>
                <w:tab w:val="left" w:pos="284"/>
              </w:tabs>
              <w:spacing w:line="240" w:lineRule="auto"/>
              <w:rPr>
                <w:rFonts w:eastAsia="MS Mincho" w:cs="Arial"/>
                <w:highlight w:val="yellow"/>
                <w:lang w:val="pl-PL" w:eastAsia="zh-CN"/>
              </w:rPr>
            </w:pPr>
            <w:r w:rsidRPr="001F7F7C">
              <w:rPr>
                <w:rFonts w:eastAsia="MS Mincho" w:cs="Arial"/>
                <w:lang w:val="pl-PL" w:eastAsia="zh-CN"/>
              </w:rPr>
              <w:t>(95% CI)</w:t>
            </w:r>
          </w:p>
        </w:tc>
        <w:tc>
          <w:tcPr>
            <w:tcW w:w="1800" w:type="dxa"/>
          </w:tcPr>
          <w:p w14:paraId="0C8F0948" w14:textId="3335436C"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w:t>
            </w:r>
            <w:r w:rsidR="00EC09B2">
              <w:rPr>
                <w:rFonts w:eastAsia="MS Mincho" w:cs="Arial"/>
                <w:lang w:val="pl-PL" w:eastAsia="zh-CN"/>
              </w:rPr>
              <w:t> </w:t>
            </w:r>
            <w:r w:rsidRPr="001F7F7C">
              <w:rPr>
                <w:rFonts w:eastAsia="MS Mincho" w:cs="Arial"/>
                <w:lang w:val="pl-PL" w:eastAsia="zh-CN"/>
              </w:rPr>
              <w:t>26</w:t>
            </w:r>
          </w:p>
          <w:p w14:paraId="6663CEB2"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(pierwszorzędowy punkt końcowy)</w:t>
            </w:r>
          </w:p>
        </w:tc>
        <w:tc>
          <w:tcPr>
            <w:tcW w:w="1602" w:type="dxa"/>
          </w:tcPr>
          <w:p w14:paraId="1DFD5DB4"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211 ml</w:t>
            </w:r>
          </w:p>
          <w:p w14:paraId="1C009078"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&lt;0,001</w:t>
            </w:r>
          </w:p>
          <w:p w14:paraId="5CB30968"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(167; 255)</w:t>
            </w:r>
          </w:p>
        </w:tc>
        <w:tc>
          <w:tcPr>
            <w:tcW w:w="1559" w:type="dxa"/>
          </w:tcPr>
          <w:p w14:paraId="5B7CD55D"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132 ml</w:t>
            </w:r>
          </w:p>
          <w:p w14:paraId="5F1230EB"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&lt;0,001</w:t>
            </w:r>
          </w:p>
          <w:p w14:paraId="57EB82EF"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(88; 176)</w:t>
            </w:r>
          </w:p>
        </w:tc>
        <w:tc>
          <w:tcPr>
            <w:tcW w:w="2126" w:type="dxa"/>
          </w:tcPr>
          <w:p w14:paraId="010AE352"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36 ml</w:t>
            </w:r>
          </w:p>
          <w:p w14:paraId="19BF61C3"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0,101</w:t>
            </w:r>
          </w:p>
          <w:p w14:paraId="5E162651"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w:t>
            </w:r>
            <w:r w:rsidRPr="001F7F7C">
              <w:rPr>
                <w:rFonts w:eastAsia="MS Mincho" w:cs="Arial"/>
                <w:lang w:val="pl-PL" w:eastAsia="zh-CN"/>
              </w:rPr>
              <w:noBreakHyphen/>
              <w:t>7; 80)</w:t>
            </w:r>
          </w:p>
        </w:tc>
      </w:tr>
      <w:tr w:rsidR="003F4AC5" w:rsidRPr="001F7F7C" w14:paraId="18A87C2B" w14:textId="77777777" w:rsidTr="009E291F">
        <w:trPr>
          <w:gridAfter w:val="1"/>
          <w:wAfter w:w="7" w:type="dxa"/>
          <w:cantSplit/>
        </w:trPr>
        <w:tc>
          <w:tcPr>
            <w:tcW w:w="1980" w:type="dxa"/>
            <w:vMerge/>
          </w:tcPr>
          <w:p w14:paraId="40E37AF5" w14:textId="77777777" w:rsidR="003F4AC5" w:rsidRPr="001F7F7C" w:rsidRDefault="003F4AC5" w:rsidP="00A82391">
            <w:pPr>
              <w:keepNext/>
              <w:tabs>
                <w:tab w:val="clear" w:pos="567"/>
                <w:tab w:val="left" w:pos="284"/>
              </w:tabs>
              <w:spacing w:line="240" w:lineRule="auto"/>
              <w:rPr>
                <w:rFonts w:eastAsia="MS Mincho" w:cs="Arial"/>
                <w:highlight w:val="yellow"/>
                <w:lang w:val="pl-PL" w:eastAsia="zh-CN"/>
              </w:rPr>
            </w:pPr>
          </w:p>
        </w:tc>
        <w:tc>
          <w:tcPr>
            <w:tcW w:w="1800" w:type="dxa"/>
          </w:tcPr>
          <w:p w14:paraId="71F0D85A"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52</w:t>
            </w:r>
          </w:p>
        </w:tc>
        <w:tc>
          <w:tcPr>
            <w:tcW w:w="1602" w:type="dxa"/>
          </w:tcPr>
          <w:p w14:paraId="4C1637ED" w14:textId="7819A571" w:rsidR="003F4AC5"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209 ml</w:t>
            </w:r>
          </w:p>
          <w:p w14:paraId="0AECC5BB" w14:textId="5A99A29B" w:rsidR="00E86EA9" w:rsidRPr="001F7F7C" w:rsidRDefault="00E86EA9" w:rsidP="00A82391">
            <w:pPr>
              <w:keepNext/>
              <w:tabs>
                <w:tab w:val="clear" w:pos="567"/>
                <w:tab w:val="left" w:pos="284"/>
              </w:tabs>
              <w:spacing w:line="240" w:lineRule="auto"/>
              <w:jc w:val="center"/>
              <w:rPr>
                <w:rFonts w:eastAsia="MS Mincho" w:cs="Arial"/>
                <w:lang w:val="pl-PL" w:eastAsia="zh-CN"/>
              </w:rPr>
            </w:pPr>
            <w:r>
              <w:rPr>
                <w:rFonts w:eastAsia="MS Mincho" w:cs="Arial"/>
                <w:lang w:val="pl-PL" w:eastAsia="zh-CN"/>
              </w:rPr>
              <w:t>&lt;0,001</w:t>
            </w:r>
          </w:p>
          <w:p w14:paraId="0B6C4D2D"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(163; 255)</w:t>
            </w:r>
          </w:p>
        </w:tc>
        <w:tc>
          <w:tcPr>
            <w:tcW w:w="1559" w:type="dxa"/>
          </w:tcPr>
          <w:p w14:paraId="3570A07A" w14:textId="394D56EC"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136 ml</w:t>
            </w:r>
          </w:p>
          <w:p w14:paraId="7B28B918" w14:textId="3B7B422C" w:rsidR="00E86EA9" w:rsidRDefault="00E86EA9" w:rsidP="00A82391">
            <w:pPr>
              <w:keepNext/>
              <w:tabs>
                <w:tab w:val="clear" w:pos="567"/>
                <w:tab w:val="left" w:pos="284"/>
              </w:tabs>
              <w:spacing w:line="240" w:lineRule="auto"/>
              <w:jc w:val="center"/>
              <w:rPr>
                <w:rFonts w:eastAsia="MS Mincho" w:cs="Arial"/>
                <w:lang w:val="pl-PL" w:eastAsia="zh-CN"/>
              </w:rPr>
            </w:pPr>
            <w:r>
              <w:rPr>
                <w:rFonts w:eastAsia="MS Mincho" w:cs="Arial"/>
                <w:lang w:val="pl-PL" w:eastAsia="zh-CN"/>
              </w:rPr>
              <w:t>&lt;0,001</w:t>
            </w:r>
          </w:p>
          <w:p w14:paraId="3CC94874" w14:textId="0ED77824"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(90; 183)</w:t>
            </w:r>
          </w:p>
        </w:tc>
        <w:tc>
          <w:tcPr>
            <w:tcW w:w="2126" w:type="dxa"/>
          </w:tcPr>
          <w:p w14:paraId="7E6382E1" w14:textId="3DDE9593" w:rsidR="003F4AC5"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48 ml</w:t>
            </w:r>
          </w:p>
          <w:p w14:paraId="1F1CEB77" w14:textId="41F86EE2" w:rsidR="00E86EA9" w:rsidRPr="001F7F7C" w:rsidRDefault="00E86EA9" w:rsidP="00A82391">
            <w:pPr>
              <w:keepNext/>
              <w:tabs>
                <w:tab w:val="clear" w:pos="567"/>
                <w:tab w:val="left" w:pos="284"/>
              </w:tabs>
              <w:spacing w:line="240" w:lineRule="auto"/>
              <w:jc w:val="center"/>
              <w:rPr>
                <w:rFonts w:eastAsia="MS Mincho" w:cs="Arial"/>
                <w:lang w:val="pl-PL" w:eastAsia="zh-CN"/>
              </w:rPr>
            </w:pPr>
            <w:r>
              <w:rPr>
                <w:rFonts w:eastAsia="MS Mincho" w:cs="Arial"/>
                <w:lang w:val="pl-PL" w:eastAsia="zh-CN"/>
              </w:rPr>
              <w:t>0,040</w:t>
            </w:r>
          </w:p>
          <w:p w14:paraId="4AA0DF6F"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(2; 94)</w:t>
            </w:r>
          </w:p>
        </w:tc>
      </w:tr>
      <w:tr w:rsidR="003F4AC5" w:rsidRPr="009B27ED" w14:paraId="0F57DB3A" w14:textId="77777777" w:rsidTr="009E291F">
        <w:trPr>
          <w:cantSplit/>
        </w:trPr>
        <w:tc>
          <w:tcPr>
            <w:tcW w:w="9074" w:type="dxa"/>
            <w:gridSpan w:val="6"/>
            <w:hideMark/>
          </w:tcPr>
          <w:p w14:paraId="12B0451B" w14:textId="77777777" w:rsidR="003F4AC5" w:rsidRPr="001F7F7C" w:rsidRDefault="003F4AC5" w:rsidP="00A82391">
            <w:pPr>
              <w:keepNext/>
              <w:tabs>
                <w:tab w:val="clear" w:pos="567"/>
              </w:tabs>
              <w:spacing w:line="240" w:lineRule="auto"/>
              <w:rPr>
                <w:rFonts w:eastAsia="MS Mincho"/>
                <w:i/>
                <w:highlight w:val="yellow"/>
                <w:lang w:val="pl-PL" w:eastAsia="zh-CN"/>
              </w:rPr>
            </w:pPr>
            <w:r w:rsidRPr="001F7F7C">
              <w:rPr>
                <w:rFonts w:eastAsia="MS Mincho"/>
                <w:bCs/>
                <w:i/>
                <w:lang w:val="pl-PL" w:eastAsia="zh-CN"/>
              </w:rPr>
              <w:t>Średni poranny szczytowy przepływ wydechowy (PEF)*</w:t>
            </w:r>
          </w:p>
        </w:tc>
      </w:tr>
      <w:tr w:rsidR="003F4AC5" w:rsidRPr="001F7F7C" w14:paraId="2508ADCE" w14:textId="77777777" w:rsidTr="009E291F">
        <w:trPr>
          <w:gridAfter w:val="1"/>
          <w:wAfter w:w="7" w:type="dxa"/>
          <w:cantSplit/>
        </w:trPr>
        <w:tc>
          <w:tcPr>
            <w:tcW w:w="1980" w:type="dxa"/>
          </w:tcPr>
          <w:p w14:paraId="2551302E" w14:textId="26715E31" w:rsidR="009907D0"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 xml:space="preserve">Różnica </w:t>
            </w:r>
            <w:r w:rsidR="00416FEC">
              <w:rPr>
                <w:rFonts w:eastAsia="MS Mincho" w:cs="Arial"/>
                <w:lang w:val="pl-PL" w:eastAsia="zh-CN"/>
              </w:rPr>
              <w:t xml:space="preserve">pomiędzy </w:t>
            </w:r>
            <w:r w:rsidR="00E47667">
              <w:rPr>
                <w:rFonts w:eastAsia="MS Mincho" w:cs="Arial"/>
                <w:lang w:val="pl-PL" w:eastAsia="zh-CN"/>
              </w:rPr>
              <w:t>leczonymi grupami</w:t>
            </w:r>
          </w:p>
          <w:p w14:paraId="3881FF50" w14:textId="7EC3AEF2" w:rsidR="003F4AC5" w:rsidRPr="001F7F7C" w:rsidRDefault="003F4AC5" w:rsidP="00A82391">
            <w:pPr>
              <w:keepNext/>
              <w:tabs>
                <w:tab w:val="clear" w:pos="567"/>
                <w:tab w:val="left" w:pos="284"/>
              </w:tabs>
              <w:spacing w:line="240" w:lineRule="auto"/>
              <w:rPr>
                <w:rFonts w:eastAsia="MS Mincho" w:cs="Arial"/>
                <w:lang w:val="pl-PL" w:eastAsia="zh-CN"/>
              </w:rPr>
            </w:pPr>
          </w:p>
          <w:p w14:paraId="6E2C5F39" w14:textId="4CE2E95E" w:rsidR="003F4AC5" w:rsidRPr="001F7F7C" w:rsidRDefault="003F4AC5" w:rsidP="00A82391">
            <w:pPr>
              <w:keepNext/>
              <w:tabs>
                <w:tab w:val="clear" w:pos="567"/>
              </w:tabs>
              <w:spacing w:line="240" w:lineRule="auto"/>
              <w:rPr>
                <w:rFonts w:eastAsia="MS Mincho"/>
                <w:lang w:val="pl-PL" w:eastAsia="zh-CN"/>
              </w:rPr>
            </w:pPr>
            <w:r w:rsidRPr="001F7F7C">
              <w:rPr>
                <w:rFonts w:eastAsia="MS Mincho"/>
                <w:lang w:val="pl-PL" w:eastAsia="zh-CN"/>
              </w:rPr>
              <w:t>(95% CI)</w:t>
            </w:r>
          </w:p>
        </w:tc>
        <w:tc>
          <w:tcPr>
            <w:tcW w:w="1800" w:type="dxa"/>
          </w:tcPr>
          <w:p w14:paraId="374E12A1"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52</w:t>
            </w:r>
          </w:p>
        </w:tc>
        <w:tc>
          <w:tcPr>
            <w:tcW w:w="1602" w:type="dxa"/>
          </w:tcPr>
          <w:p w14:paraId="492D8D52" w14:textId="7BB948DE"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30,2 l/min</w:t>
            </w:r>
          </w:p>
          <w:p w14:paraId="1B8E8C62" w14:textId="77777777" w:rsidR="00F7031D" w:rsidRDefault="00F7031D" w:rsidP="00A82391">
            <w:pPr>
              <w:keepNext/>
              <w:tabs>
                <w:tab w:val="clear" w:pos="567"/>
                <w:tab w:val="left" w:pos="284"/>
              </w:tabs>
              <w:spacing w:line="240" w:lineRule="auto"/>
              <w:jc w:val="center"/>
              <w:rPr>
                <w:rFonts w:eastAsia="MS Mincho" w:cs="Arial"/>
                <w:lang w:val="pl-PL" w:eastAsia="zh-CN"/>
              </w:rPr>
            </w:pPr>
          </w:p>
          <w:p w14:paraId="73934CAA" w14:textId="381FA5D9" w:rsidR="003F4AC5" w:rsidRPr="001F7F7C" w:rsidRDefault="003F4AC5" w:rsidP="00A82391">
            <w:pPr>
              <w:keepNext/>
              <w:tabs>
                <w:tab w:val="clear" w:pos="567"/>
                <w:tab w:val="left" w:pos="284"/>
              </w:tabs>
              <w:spacing w:line="240" w:lineRule="auto"/>
              <w:jc w:val="center"/>
              <w:rPr>
                <w:rFonts w:eastAsia="MS Mincho" w:cs="Arial"/>
                <w:lang w:val="pl-PL" w:eastAsia="zh-CN"/>
              </w:rPr>
            </w:pPr>
          </w:p>
          <w:p w14:paraId="74F119B4"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(24,2; 36,3)</w:t>
            </w:r>
          </w:p>
        </w:tc>
        <w:tc>
          <w:tcPr>
            <w:tcW w:w="1559" w:type="dxa"/>
          </w:tcPr>
          <w:p w14:paraId="607409A5" w14:textId="0E2D540E"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28,7 l/min</w:t>
            </w:r>
          </w:p>
          <w:p w14:paraId="53BE9B03" w14:textId="77777777" w:rsidR="00F7031D" w:rsidRDefault="00F7031D" w:rsidP="00A82391">
            <w:pPr>
              <w:keepNext/>
              <w:tabs>
                <w:tab w:val="clear" w:pos="567"/>
                <w:tab w:val="left" w:pos="284"/>
              </w:tabs>
              <w:spacing w:line="240" w:lineRule="auto"/>
              <w:jc w:val="center"/>
              <w:rPr>
                <w:rFonts w:eastAsia="MS Mincho" w:cs="Arial"/>
                <w:lang w:val="pl-PL" w:eastAsia="zh-CN"/>
              </w:rPr>
            </w:pPr>
          </w:p>
          <w:p w14:paraId="5EA2F780" w14:textId="3D4561EB" w:rsidR="003F4AC5" w:rsidRPr="001F7F7C" w:rsidRDefault="003F4AC5" w:rsidP="00A82391">
            <w:pPr>
              <w:keepNext/>
              <w:tabs>
                <w:tab w:val="clear" w:pos="567"/>
                <w:tab w:val="left" w:pos="284"/>
              </w:tabs>
              <w:spacing w:line="240" w:lineRule="auto"/>
              <w:jc w:val="center"/>
              <w:rPr>
                <w:rFonts w:eastAsia="MS Mincho" w:cs="Arial"/>
                <w:lang w:val="pl-PL" w:eastAsia="zh-CN"/>
              </w:rPr>
            </w:pPr>
          </w:p>
          <w:p w14:paraId="2CFDCD4E"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(22,7; 34,8)</w:t>
            </w:r>
          </w:p>
        </w:tc>
        <w:tc>
          <w:tcPr>
            <w:tcW w:w="2126" w:type="dxa"/>
          </w:tcPr>
          <w:p w14:paraId="1FBA0114" w14:textId="7BFE43AC"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13,8 l/min</w:t>
            </w:r>
          </w:p>
          <w:p w14:paraId="19F3D982" w14:textId="77777777" w:rsidR="00F7031D" w:rsidRDefault="00F7031D" w:rsidP="00A82391">
            <w:pPr>
              <w:keepNext/>
              <w:tabs>
                <w:tab w:val="clear" w:pos="567"/>
                <w:tab w:val="left" w:pos="284"/>
              </w:tabs>
              <w:spacing w:line="240" w:lineRule="auto"/>
              <w:jc w:val="center"/>
              <w:rPr>
                <w:rFonts w:eastAsia="MS Mincho" w:cs="Arial"/>
                <w:lang w:val="pl-PL" w:eastAsia="zh-CN"/>
              </w:rPr>
            </w:pPr>
          </w:p>
          <w:p w14:paraId="3DC82AA4" w14:textId="29CA4A2A" w:rsidR="003F4AC5" w:rsidRPr="001F7F7C" w:rsidRDefault="003F4AC5" w:rsidP="00A82391">
            <w:pPr>
              <w:keepNext/>
              <w:tabs>
                <w:tab w:val="clear" w:pos="567"/>
                <w:tab w:val="left" w:pos="284"/>
              </w:tabs>
              <w:spacing w:line="240" w:lineRule="auto"/>
              <w:jc w:val="center"/>
              <w:rPr>
                <w:rFonts w:eastAsia="MS Mincho" w:cs="Arial"/>
                <w:lang w:val="pl-PL" w:eastAsia="zh-CN"/>
              </w:rPr>
            </w:pPr>
          </w:p>
          <w:p w14:paraId="4318AF44"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(7,7; 19,8)</w:t>
            </w:r>
          </w:p>
        </w:tc>
      </w:tr>
      <w:tr w:rsidR="003F4AC5" w:rsidRPr="009B27ED" w14:paraId="014CA04A" w14:textId="77777777" w:rsidTr="009E291F">
        <w:trPr>
          <w:cantSplit/>
        </w:trPr>
        <w:tc>
          <w:tcPr>
            <w:tcW w:w="9074" w:type="dxa"/>
            <w:gridSpan w:val="6"/>
            <w:hideMark/>
          </w:tcPr>
          <w:p w14:paraId="5900731A" w14:textId="77777777" w:rsidR="003F4AC5" w:rsidRPr="001F7F7C" w:rsidRDefault="003F4AC5" w:rsidP="00A82391">
            <w:pPr>
              <w:keepNext/>
              <w:tabs>
                <w:tab w:val="clear" w:pos="567"/>
              </w:tabs>
              <w:spacing w:line="240" w:lineRule="auto"/>
              <w:rPr>
                <w:rFonts w:eastAsia="MS Mincho"/>
                <w:i/>
                <w:lang w:val="pl-PL" w:eastAsia="zh-CN"/>
              </w:rPr>
            </w:pPr>
            <w:r w:rsidRPr="001F7F7C">
              <w:rPr>
                <w:rFonts w:eastAsia="MS Mincho"/>
                <w:bCs/>
                <w:i/>
                <w:lang w:val="pl-PL" w:eastAsia="zh-CN"/>
              </w:rPr>
              <w:t>Średni wieczorny szczytowy przepływ wydechowy (PEF)*</w:t>
            </w:r>
          </w:p>
        </w:tc>
      </w:tr>
      <w:tr w:rsidR="003F4AC5" w:rsidRPr="001F7F7C" w14:paraId="7989BCD9" w14:textId="77777777" w:rsidTr="009E291F">
        <w:trPr>
          <w:gridAfter w:val="1"/>
          <w:wAfter w:w="7" w:type="dxa"/>
          <w:cantSplit/>
        </w:trPr>
        <w:tc>
          <w:tcPr>
            <w:tcW w:w="1980" w:type="dxa"/>
          </w:tcPr>
          <w:p w14:paraId="693B50BA" w14:textId="1E539533" w:rsidR="009907D0" w:rsidRDefault="003F4AC5" w:rsidP="00A82391">
            <w:pPr>
              <w:tabs>
                <w:tab w:val="clear" w:pos="567"/>
                <w:tab w:val="left" w:pos="284"/>
              </w:tabs>
              <w:spacing w:line="240" w:lineRule="auto"/>
              <w:rPr>
                <w:rFonts w:eastAsia="MS Mincho" w:cs="Arial"/>
                <w:lang w:val="pl-PL" w:eastAsia="zh-CN"/>
              </w:rPr>
            </w:pPr>
            <w:r w:rsidRPr="001F7F7C">
              <w:rPr>
                <w:rFonts w:eastAsia="MS Mincho" w:cs="Arial"/>
                <w:lang w:val="pl-PL" w:eastAsia="zh-CN"/>
              </w:rPr>
              <w:t xml:space="preserve">Różnica </w:t>
            </w:r>
            <w:r w:rsidR="00416FEC">
              <w:rPr>
                <w:rFonts w:eastAsia="MS Mincho" w:cs="Arial"/>
                <w:lang w:val="pl-PL" w:eastAsia="zh-CN"/>
              </w:rPr>
              <w:t>pomi</w:t>
            </w:r>
            <w:r w:rsidR="00597B52">
              <w:rPr>
                <w:rFonts w:eastAsia="MS Mincho" w:cs="Arial"/>
                <w:lang w:val="pl-PL" w:eastAsia="zh-CN"/>
              </w:rPr>
              <w:t>ę</w:t>
            </w:r>
            <w:r w:rsidR="00416FEC">
              <w:rPr>
                <w:rFonts w:eastAsia="MS Mincho" w:cs="Arial"/>
                <w:lang w:val="pl-PL" w:eastAsia="zh-CN"/>
              </w:rPr>
              <w:t xml:space="preserve">dzy </w:t>
            </w:r>
            <w:r w:rsidR="00E47667">
              <w:rPr>
                <w:rFonts w:eastAsia="MS Mincho" w:cs="Arial"/>
                <w:lang w:val="pl-PL" w:eastAsia="zh-CN"/>
              </w:rPr>
              <w:t>leczonymi grupami</w:t>
            </w:r>
          </w:p>
          <w:p w14:paraId="73ADE350" w14:textId="3824A825" w:rsidR="003F4AC5" w:rsidRPr="001F7F7C" w:rsidRDefault="003F4AC5" w:rsidP="00A82391">
            <w:pPr>
              <w:tabs>
                <w:tab w:val="clear" w:pos="567"/>
                <w:tab w:val="left" w:pos="284"/>
              </w:tabs>
              <w:spacing w:line="240" w:lineRule="auto"/>
              <w:rPr>
                <w:rFonts w:eastAsia="MS Mincho" w:cs="Arial"/>
                <w:lang w:val="pl-PL" w:eastAsia="zh-CN"/>
              </w:rPr>
            </w:pPr>
          </w:p>
          <w:p w14:paraId="70F66940" w14:textId="00A407B6" w:rsidR="003F4AC5" w:rsidRPr="001F7F7C" w:rsidRDefault="003F4AC5" w:rsidP="00A82391">
            <w:pPr>
              <w:tabs>
                <w:tab w:val="clear" w:pos="567"/>
              </w:tabs>
              <w:spacing w:line="240" w:lineRule="auto"/>
              <w:rPr>
                <w:rFonts w:eastAsia="MS Mincho"/>
                <w:lang w:val="pl-PL" w:eastAsia="zh-CN"/>
              </w:rPr>
            </w:pPr>
            <w:r w:rsidRPr="001F7F7C">
              <w:rPr>
                <w:rFonts w:eastAsia="MS Mincho"/>
                <w:lang w:val="pl-PL" w:eastAsia="zh-CN"/>
              </w:rPr>
              <w:t>(95% CI)</w:t>
            </w:r>
          </w:p>
        </w:tc>
        <w:tc>
          <w:tcPr>
            <w:tcW w:w="1800" w:type="dxa"/>
          </w:tcPr>
          <w:p w14:paraId="3830A4ED" w14:textId="77777777" w:rsidR="003F4AC5" w:rsidRPr="001F7F7C" w:rsidRDefault="003F4AC5" w:rsidP="00A82391">
            <w:pPr>
              <w:tabs>
                <w:tab w:val="clear" w:pos="567"/>
                <w:tab w:val="left" w:pos="284"/>
              </w:tabs>
              <w:spacing w:line="240" w:lineRule="auto"/>
              <w:rPr>
                <w:rFonts w:eastAsia="MS Mincho" w:cs="Arial"/>
                <w:lang w:val="pl-PL" w:eastAsia="zh-CN"/>
              </w:rPr>
            </w:pPr>
            <w:r w:rsidRPr="001F7F7C">
              <w:rPr>
                <w:rFonts w:eastAsia="MS Mincho" w:cs="Arial"/>
                <w:lang w:val="pl-PL" w:eastAsia="zh-CN"/>
              </w:rPr>
              <w:t>Tydzień 52</w:t>
            </w:r>
          </w:p>
        </w:tc>
        <w:tc>
          <w:tcPr>
            <w:tcW w:w="1602" w:type="dxa"/>
          </w:tcPr>
          <w:p w14:paraId="3D33E87F"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29,1 l/min</w:t>
            </w:r>
          </w:p>
          <w:p w14:paraId="0B6B2628" w14:textId="2FC874DC" w:rsidR="003F4AC5" w:rsidRPr="001F7F7C" w:rsidRDefault="003F4AC5" w:rsidP="00A82391">
            <w:pPr>
              <w:tabs>
                <w:tab w:val="clear" w:pos="567"/>
                <w:tab w:val="left" w:pos="284"/>
              </w:tabs>
              <w:spacing w:line="240" w:lineRule="auto"/>
              <w:jc w:val="center"/>
              <w:rPr>
                <w:rFonts w:eastAsia="MS Mincho" w:cs="Arial"/>
                <w:lang w:val="pl-PL" w:eastAsia="zh-CN"/>
              </w:rPr>
            </w:pPr>
          </w:p>
          <w:p w14:paraId="3E27E44F" w14:textId="77777777" w:rsidR="00D12AB5" w:rsidRDefault="00D12AB5" w:rsidP="00A82391">
            <w:pPr>
              <w:tabs>
                <w:tab w:val="clear" w:pos="567"/>
                <w:tab w:val="left" w:pos="284"/>
              </w:tabs>
              <w:spacing w:line="240" w:lineRule="auto"/>
              <w:jc w:val="center"/>
              <w:rPr>
                <w:rFonts w:eastAsia="MS Mincho" w:cs="Arial"/>
                <w:lang w:val="pl-PL" w:eastAsia="zh-CN"/>
              </w:rPr>
            </w:pPr>
          </w:p>
          <w:p w14:paraId="28A39417"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(23,3; 34,8)</w:t>
            </w:r>
          </w:p>
        </w:tc>
        <w:tc>
          <w:tcPr>
            <w:tcW w:w="1559" w:type="dxa"/>
          </w:tcPr>
          <w:p w14:paraId="2674FBBE"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23,7 l/min</w:t>
            </w:r>
          </w:p>
          <w:p w14:paraId="1B6E8870" w14:textId="77777777" w:rsidR="00D12AB5" w:rsidRDefault="00D12AB5" w:rsidP="00A82391">
            <w:pPr>
              <w:tabs>
                <w:tab w:val="clear" w:pos="567"/>
                <w:tab w:val="left" w:pos="284"/>
              </w:tabs>
              <w:spacing w:line="240" w:lineRule="auto"/>
              <w:jc w:val="center"/>
              <w:rPr>
                <w:rFonts w:eastAsia="MS Mincho" w:cs="Arial"/>
                <w:lang w:val="pl-PL" w:eastAsia="zh-CN"/>
              </w:rPr>
            </w:pPr>
          </w:p>
          <w:p w14:paraId="70EA6324" w14:textId="3837E80D" w:rsidR="003F4AC5" w:rsidRPr="001F7F7C" w:rsidRDefault="003F4AC5" w:rsidP="00A82391">
            <w:pPr>
              <w:tabs>
                <w:tab w:val="clear" w:pos="567"/>
                <w:tab w:val="left" w:pos="284"/>
              </w:tabs>
              <w:spacing w:line="240" w:lineRule="auto"/>
              <w:jc w:val="center"/>
              <w:rPr>
                <w:rFonts w:eastAsia="MS Mincho" w:cs="Arial"/>
                <w:lang w:val="pl-PL" w:eastAsia="zh-CN"/>
              </w:rPr>
            </w:pPr>
          </w:p>
          <w:p w14:paraId="6AEA41FA"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(18,0; 29,5)</w:t>
            </w:r>
          </w:p>
        </w:tc>
        <w:tc>
          <w:tcPr>
            <w:tcW w:w="2126" w:type="dxa"/>
          </w:tcPr>
          <w:p w14:paraId="37F21539"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9,1 l/min</w:t>
            </w:r>
          </w:p>
          <w:p w14:paraId="7A74ED14" w14:textId="77777777" w:rsidR="00D12AB5" w:rsidRDefault="00D12AB5" w:rsidP="00A82391">
            <w:pPr>
              <w:tabs>
                <w:tab w:val="clear" w:pos="567"/>
                <w:tab w:val="left" w:pos="284"/>
              </w:tabs>
              <w:spacing w:line="240" w:lineRule="auto"/>
              <w:jc w:val="center"/>
              <w:rPr>
                <w:rFonts w:eastAsia="MS Mincho" w:cs="Arial"/>
                <w:lang w:val="pl-PL" w:eastAsia="zh-CN"/>
              </w:rPr>
            </w:pPr>
          </w:p>
          <w:p w14:paraId="5D24F9DB" w14:textId="53CE0EAE" w:rsidR="003F4AC5" w:rsidRPr="001F7F7C" w:rsidRDefault="003F4AC5" w:rsidP="00A82391">
            <w:pPr>
              <w:tabs>
                <w:tab w:val="clear" w:pos="567"/>
                <w:tab w:val="left" w:pos="284"/>
              </w:tabs>
              <w:spacing w:line="240" w:lineRule="auto"/>
              <w:jc w:val="center"/>
              <w:rPr>
                <w:rFonts w:eastAsia="MS Mincho" w:cs="Arial"/>
                <w:lang w:val="pl-PL" w:eastAsia="zh-CN"/>
              </w:rPr>
            </w:pPr>
          </w:p>
          <w:p w14:paraId="6E9231B4"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(3,3; 14,9)</w:t>
            </w:r>
          </w:p>
        </w:tc>
      </w:tr>
      <w:tr w:rsidR="003F4AC5" w:rsidRPr="001F7F7C" w14:paraId="1E48CC61" w14:textId="77777777" w:rsidTr="009E291F">
        <w:trPr>
          <w:cantSplit/>
        </w:trPr>
        <w:tc>
          <w:tcPr>
            <w:tcW w:w="9074" w:type="dxa"/>
            <w:gridSpan w:val="6"/>
          </w:tcPr>
          <w:p w14:paraId="341ED7C7" w14:textId="77777777" w:rsidR="003F4AC5" w:rsidRPr="001F7F7C" w:rsidRDefault="003F4AC5" w:rsidP="00A82391">
            <w:pPr>
              <w:keepNext/>
              <w:tabs>
                <w:tab w:val="clear" w:pos="567"/>
                <w:tab w:val="left" w:pos="284"/>
              </w:tabs>
              <w:spacing w:line="240" w:lineRule="auto"/>
              <w:rPr>
                <w:rFonts w:eastAsia="MS Mincho" w:cs="Arial"/>
                <w:b/>
                <w:lang w:val="pl-PL" w:eastAsia="zh-CN"/>
              </w:rPr>
            </w:pPr>
            <w:r w:rsidRPr="001F7F7C">
              <w:rPr>
                <w:rFonts w:eastAsia="MS Mincho" w:cs="Arial"/>
                <w:b/>
                <w:lang w:val="pl-PL" w:eastAsia="zh-CN"/>
              </w:rPr>
              <w:lastRenderedPageBreak/>
              <w:t>Objawy</w:t>
            </w:r>
          </w:p>
        </w:tc>
      </w:tr>
      <w:tr w:rsidR="003F4AC5" w:rsidRPr="001F7F7C" w14:paraId="3B9BF4EB" w14:textId="77777777" w:rsidTr="009E291F">
        <w:trPr>
          <w:cantSplit/>
        </w:trPr>
        <w:tc>
          <w:tcPr>
            <w:tcW w:w="9074" w:type="dxa"/>
            <w:gridSpan w:val="6"/>
          </w:tcPr>
          <w:p w14:paraId="69D56BF8"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bCs/>
                <w:i/>
                <w:lang w:val="pl-PL" w:eastAsia="zh-CN"/>
              </w:rPr>
              <w:t>ACQ</w:t>
            </w:r>
            <w:r w:rsidRPr="001F7F7C">
              <w:rPr>
                <w:rFonts w:eastAsia="MS Mincho" w:cs="Arial"/>
                <w:bCs/>
                <w:i/>
                <w:lang w:val="pl-PL" w:eastAsia="zh-CN"/>
              </w:rPr>
              <w:noBreakHyphen/>
              <w:t>7</w:t>
            </w:r>
          </w:p>
        </w:tc>
      </w:tr>
      <w:tr w:rsidR="003F4AC5" w:rsidRPr="001F7F7C" w14:paraId="1BC0BB2F" w14:textId="77777777" w:rsidTr="009E291F">
        <w:trPr>
          <w:gridAfter w:val="1"/>
          <w:wAfter w:w="7" w:type="dxa"/>
          <w:cantSplit/>
        </w:trPr>
        <w:tc>
          <w:tcPr>
            <w:tcW w:w="1980" w:type="dxa"/>
            <w:vMerge w:val="restart"/>
            <w:vAlign w:val="center"/>
          </w:tcPr>
          <w:p w14:paraId="690F9D75" w14:textId="5E6808A9"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 xml:space="preserve">Różnica </w:t>
            </w:r>
            <w:r w:rsidR="00416FEC">
              <w:rPr>
                <w:rFonts w:eastAsia="MS Mincho" w:cs="Arial"/>
                <w:lang w:val="pl-PL" w:eastAsia="zh-CN"/>
              </w:rPr>
              <w:t>pomi</w:t>
            </w:r>
            <w:r w:rsidR="00597B52">
              <w:rPr>
                <w:rFonts w:eastAsia="MS Mincho" w:cs="Arial"/>
                <w:lang w:val="pl-PL" w:eastAsia="zh-CN"/>
              </w:rPr>
              <w:t>ę</w:t>
            </w:r>
            <w:r w:rsidR="00416FEC">
              <w:rPr>
                <w:rFonts w:eastAsia="MS Mincho" w:cs="Arial"/>
                <w:lang w:val="pl-PL" w:eastAsia="zh-CN"/>
              </w:rPr>
              <w:t xml:space="preserve">dzy </w:t>
            </w:r>
            <w:r w:rsidR="00E47667">
              <w:rPr>
                <w:rFonts w:eastAsia="MS Mincho" w:cs="Arial"/>
                <w:lang w:val="pl-PL" w:eastAsia="zh-CN"/>
              </w:rPr>
              <w:t>leczonymi grupami</w:t>
            </w:r>
          </w:p>
          <w:p w14:paraId="1718734A" w14:textId="77777777" w:rsidR="003F4AC5" w:rsidRPr="001F7F7C" w:rsidRDefault="003F4AC5" w:rsidP="00A82391">
            <w:pPr>
              <w:keepNext/>
              <w:tabs>
                <w:tab w:val="clear" w:pos="567"/>
                <w:tab w:val="left" w:pos="284"/>
                <w:tab w:val="left" w:pos="1110"/>
              </w:tabs>
              <w:spacing w:line="240" w:lineRule="auto"/>
              <w:rPr>
                <w:rFonts w:eastAsia="MS Mincho" w:cs="Arial"/>
                <w:lang w:val="pl-PL" w:eastAsia="zh-CN"/>
              </w:rPr>
            </w:pPr>
            <w:r w:rsidRPr="001F7F7C">
              <w:rPr>
                <w:rFonts w:eastAsia="MS Mincho"/>
                <w:lang w:val="pl-PL" w:eastAsia="zh-CN"/>
              </w:rPr>
              <w:t>Wartość</w:t>
            </w:r>
            <w:r w:rsidR="004B0FF1" w:rsidRPr="001F7F7C">
              <w:rPr>
                <w:rFonts w:eastAsia="MS Mincho" w:cs="Arial"/>
                <w:lang w:val="pl-PL" w:eastAsia="zh-CN"/>
              </w:rPr>
              <w:t xml:space="preserve"> p</w:t>
            </w:r>
          </w:p>
          <w:p w14:paraId="200B92EF"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(95% CI)</w:t>
            </w:r>
          </w:p>
        </w:tc>
        <w:tc>
          <w:tcPr>
            <w:tcW w:w="1800" w:type="dxa"/>
          </w:tcPr>
          <w:p w14:paraId="5EA899D6" w14:textId="77777777" w:rsidR="003F4AC5"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26</w:t>
            </w:r>
          </w:p>
          <w:p w14:paraId="7710A560" w14:textId="41F1D5D3" w:rsidR="00E86EA9" w:rsidRPr="001F7F7C" w:rsidRDefault="00E86EA9" w:rsidP="00A82391">
            <w:pPr>
              <w:keepNext/>
              <w:tabs>
                <w:tab w:val="clear" w:pos="567"/>
                <w:tab w:val="left" w:pos="284"/>
              </w:tabs>
              <w:spacing w:line="240" w:lineRule="auto"/>
              <w:rPr>
                <w:rFonts w:eastAsia="MS Mincho" w:cs="Arial"/>
                <w:lang w:val="pl-PL" w:eastAsia="zh-CN"/>
              </w:rPr>
            </w:pPr>
            <w:r>
              <w:rPr>
                <w:rFonts w:eastAsia="MS Mincho" w:cs="Arial"/>
                <w:lang w:val="pl-PL" w:eastAsia="zh-CN"/>
              </w:rPr>
              <w:t>(kluczowy drugorzędowy punkt końcowy)</w:t>
            </w:r>
          </w:p>
        </w:tc>
        <w:tc>
          <w:tcPr>
            <w:tcW w:w="1602" w:type="dxa"/>
          </w:tcPr>
          <w:p w14:paraId="54A549D0"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noBreakHyphen/>
              <w:t>0,248</w:t>
            </w:r>
          </w:p>
          <w:p w14:paraId="640D86CE"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&lt;0,001</w:t>
            </w:r>
          </w:p>
          <w:p w14:paraId="75F9694B"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w:t>
            </w:r>
            <w:r w:rsidRPr="001F7F7C">
              <w:rPr>
                <w:rFonts w:eastAsia="MS Mincho" w:cs="Arial"/>
                <w:lang w:val="pl-PL" w:eastAsia="zh-CN"/>
              </w:rPr>
              <w:noBreakHyphen/>
              <w:t xml:space="preserve">0,334; </w:t>
            </w:r>
            <w:r w:rsidRPr="001F7F7C">
              <w:rPr>
                <w:rFonts w:eastAsia="MS Mincho" w:cs="Arial"/>
                <w:lang w:val="pl-PL" w:eastAsia="zh-CN"/>
              </w:rPr>
              <w:noBreakHyphen/>
              <w:t>0,162)</w:t>
            </w:r>
          </w:p>
        </w:tc>
        <w:tc>
          <w:tcPr>
            <w:tcW w:w="1559" w:type="dxa"/>
          </w:tcPr>
          <w:p w14:paraId="7C4967FD"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noBreakHyphen/>
              <w:t>0,171</w:t>
            </w:r>
          </w:p>
          <w:p w14:paraId="27275DF5"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&lt;0,001</w:t>
            </w:r>
          </w:p>
          <w:p w14:paraId="2C4C3C06"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w:t>
            </w:r>
            <w:r w:rsidRPr="001F7F7C">
              <w:rPr>
                <w:rFonts w:eastAsia="MS Mincho" w:cs="Arial"/>
                <w:lang w:val="pl-PL" w:eastAsia="zh-CN"/>
              </w:rPr>
              <w:noBreakHyphen/>
              <w:t xml:space="preserve">0,257; </w:t>
            </w:r>
            <w:r w:rsidRPr="001F7F7C">
              <w:rPr>
                <w:rFonts w:eastAsia="MS Mincho" w:cs="Arial"/>
                <w:lang w:val="pl-PL" w:eastAsia="zh-CN"/>
              </w:rPr>
              <w:noBreakHyphen/>
              <w:t>0,086)</w:t>
            </w:r>
          </w:p>
        </w:tc>
        <w:tc>
          <w:tcPr>
            <w:tcW w:w="2126" w:type="dxa"/>
          </w:tcPr>
          <w:p w14:paraId="03A7789E"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noBreakHyphen/>
              <w:t>0,054</w:t>
            </w:r>
          </w:p>
          <w:p w14:paraId="4ACAEEFC"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0,214</w:t>
            </w:r>
          </w:p>
          <w:p w14:paraId="663F0C1E"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w:t>
            </w:r>
            <w:r w:rsidRPr="001F7F7C">
              <w:rPr>
                <w:rFonts w:eastAsia="MS Mincho" w:cs="Arial"/>
                <w:lang w:val="pl-PL" w:eastAsia="zh-CN"/>
              </w:rPr>
              <w:noBreakHyphen/>
              <w:t>0,140; 0,031)</w:t>
            </w:r>
          </w:p>
        </w:tc>
      </w:tr>
      <w:tr w:rsidR="003F4AC5" w:rsidRPr="001F7F7C" w14:paraId="5033B8BA" w14:textId="77777777" w:rsidTr="009E291F">
        <w:trPr>
          <w:gridAfter w:val="1"/>
          <w:wAfter w:w="7" w:type="dxa"/>
          <w:cantSplit/>
        </w:trPr>
        <w:tc>
          <w:tcPr>
            <w:tcW w:w="1980" w:type="dxa"/>
            <w:vMerge/>
          </w:tcPr>
          <w:p w14:paraId="4BD9BD36"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p>
        </w:tc>
        <w:tc>
          <w:tcPr>
            <w:tcW w:w="1800" w:type="dxa"/>
          </w:tcPr>
          <w:p w14:paraId="7B3C90DD"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52</w:t>
            </w:r>
          </w:p>
        </w:tc>
        <w:tc>
          <w:tcPr>
            <w:tcW w:w="1602" w:type="dxa"/>
          </w:tcPr>
          <w:p w14:paraId="5D8E5CBA"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noBreakHyphen/>
              <w:t>0,266</w:t>
            </w:r>
          </w:p>
          <w:p w14:paraId="3B544DAC"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w:t>
            </w:r>
            <w:r w:rsidRPr="001F7F7C">
              <w:rPr>
                <w:rFonts w:eastAsia="MS Mincho" w:cs="Arial"/>
                <w:lang w:val="pl-PL" w:eastAsia="zh-CN"/>
              </w:rPr>
              <w:noBreakHyphen/>
              <w:t xml:space="preserve">0,354; </w:t>
            </w:r>
            <w:r w:rsidRPr="001F7F7C">
              <w:rPr>
                <w:rFonts w:eastAsia="MS Mincho" w:cs="Arial"/>
                <w:lang w:val="pl-PL" w:eastAsia="zh-CN"/>
              </w:rPr>
              <w:noBreakHyphen/>
              <w:t>0,177)</w:t>
            </w:r>
          </w:p>
        </w:tc>
        <w:tc>
          <w:tcPr>
            <w:tcW w:w="1559" w:type="dxa"/>
          </w:tcPr>
          <w:p w14:paraId="2C349FC5"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noBreakHyphen/>
              <w:t>0,141</w:t>
            </w:r>
          </w:p>
          <w:p w14:paraId="6FE7C8A3"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w:t>
            </w:r>
            <w:r w:rsidRPr="001F7F7C">
              <w:rPr>
                <w:rFonts w:eastAsia="MS Mincho" w:cs="Arial"/>
                <w:lang w:val="pl-PL" w:eastAsia="zh-CN"/>
              </w:rPr>
              <w:noBreakHyphen/>
              <w:t xml:space="preserve">0,229; </w:t>
            </w:r>
            <w:r w:rsidRPr="001F7F7C">
              <w:rPr>
                <w:rFonts w:eastAsia="MS Mincho" w:cs="Arial"/>
                <w:lang w:val="pl-PL" w:eastAsia="zh-CN"/>
              </w:rPr>
              <w:noBreakHyphen/>
              <w:t>0,053)</w:t>
            </w:r>
          </w:p>
        </w:tc>
        <w:tc>
          <w:tcPr>
            <w:tcW w:w="2126" w:type="dxa"/>
          </w:tcPr>
          <w:p w14:paraId="2A0903BC"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0,010</w:t>
            </w:r>
          </w:p>
          <w:p w14:paraId="74B49E8F"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w:t>
            </w:r>
            <w:r w:rsidRPr="001F7F7C">
              <w:rPr>
                <w:rFonts w:eastAsia="MS Mincho" w:cs="Arial"/>
                <w:lang w:val="pl-PL" w:eastAsia="zh-CN"/>
              </w:rPr>
              <w:noBreakHyphen/>
              <w:t>0,078; 0,098)</w:t>
            </w:r>
          </w:p>
        </w:tc>
      </w:tr>
      <w:tr w:rsidR="003F4AC5" w:rsidRPr="009B27ED" w14:paraId="75976661" w14:textId="77777777" w:rsidTr="009E291F">
        <w:trPr>
          <w:cantSplit/>
        </w:trPr>
        <w:tc>
          <w:tcPr>
            <w:tcW w:w="9074" w:type="dxa"/>
            <w:gridSpan w:val="6"/>
          </w:tcPr>
          <w:p w14:paraId="6B429D3F" w14:textId="5821136F" w:rsidR="003F4AC5" w:rsidRPr="001F7F7C" w:rsidRDefault="00216EC7" w:rsidP="00A82391">
            <w:pPr>
              <w:keepNext/>
              <w:tabs>
                <w:tab w:val="clear" w:pos="567"/>
                <w:tab w:val="left" w:pos="284"/>
              </w:tabs>
              <w:spacing w:line="240" w:lineRule="auto"/>
              <w:rPr>
                <w:rFonts w:eastAsia="MS Mincho" w:cs="Arial"/>
                <w:highlight w:val="yellow"/>
                <w:lang w:val="pl-PL" w:eastAsia="zh-CN"/>
              </w:rPr>
            </w:pPr>
            <w:r w:rsidRPr="001F7F7C">
              <w:rPr>
                <w:rFonts w:eastAsia="MS Mincho" w:cs="Arial"/>
                <w:bCs/>
                <w:i/>
                <w:lang w:val="pl-PL" w:eastAsia="zh-CN"/>
              </w:rPr>
              <w:t>Pacjenci z odpowiedzią wg</w:t>
            </w:r>
            <w:r w:rsidR="003F4AC5" w:rsidRPr="001F7F7C">
              <w:rPr>
                <w:rFonts w:eastAsia="MS Mincho" w:cs="Arial"/>
                <w:bCs/>
                <w:i/>
                <w:lang w:val="pl-PL" w:eastAsia="zh-CN"/>
              </w:rPr>
              <w:t xml:space="preserve"> ACQ (odsetek pacjentów osiągaj</w:t>
            </w:r>
            <w:r w:rsidR="004B0FF1" w:rsidRPr="001F7F7C">
              <w:rPr>
                <w:rFonts w:eastAsia="MS Mincho" w:cs="Arial"/>
                <w:bCs/>
                <w:i/>
                <w:lang w:val="pl-PL" w:eastAsia="zh-CN"/>
              </w:rPr>
              <w:t xml:space="preserve">ących minimalną </w:t>
            </w:r>
            <w:r w:rsidR="003F4AC5" w:rsidRPr="001F7F7C">
              <w:rPr>
                <w:rFonts w:eastAsia="MS Mincho" w:cs="Arial"/>
                <w:bCs/>
                <w:i/>
                <w:lang w:val="pl-PL" w:eastAsia="zh-CN"/>
              </w:rPr>
              <w:t>klinicznie</w:t>
            </w:r>
            <w:r w:rsidR="004B0FF1" w:rsidRPr="001F7F7C">
              <w:rPr>
                <w:rFonts w:eastAsia="MS Mincho" w:cs="Arial"/>
                <w:bCs/>
                <w:i/>
                <w:lang w:val="pl-PL" w:eastAsia="zh-CN"/>
              </w:rPr>
              <w:t xml:space="preserve"> znaczącą różnicę</w:t>
            </w:r>
            <w:r w:rsidR="003F4AC5" w:rsidRPr="001F7F7C">
              <w:rPr>
                <w:rFonts w:eastAsia="MS Mincho" w:cs="Arial"/>
                <w:bCs/>
                <w:i/>
                <w:lang w:val="pl-PL" w:eastAsia="zh-CN"/>
              </w:rPr>
              <w:t xml:space="preserve"> (MCID) </w:t>
            </w:r>
            <w:r w:rsidR="004B0FF1" w:rsidRPr="001F7F7C">
              <w:rPr>
                <w:rFonts w:eastAsia="MS Mincho" w:cs="Arial"/>
                <w:bCs/>
                <w:i/>
                <w:lang w:val="pl-PL" w:eastAsia="zh-CN"/>
              </w:rPr>
              <w:t>względem</w:t>
            </w:r>
            <w:r w:rsidRPr="001F7F7C">
              <w:rPr>
                <w:rFonts w:eastAsia="MS Mincho" w:cs="Arial"/>
                <w:bCs/>
                <w:i/>
                <w:lang w:val="pl-PL" w:eastAsia="zh-CN"/>
              </w:rPr>
              <w:t xml:space="preserve"> wartości </w:t>
            </w:r>
            <w:r w:rsidR="00597B52">
              <w:rPr>
                <w:rFonts w:eastAsia="MS Mincho" w:cs="Arial"/>
                <w:bCs/>
                <w:i/>
                <w:lang w:val="pl-PL" w:eastAsia="zh-CN"/>
              </w:rPr>
              <w:t>początkowej</w:t>
            </w:r>
            <w:r w:rsidRPr="001F7F7C">
              <w:rPr>
                <w:rFonts w:eastAsia="MS Mincho" w:cs="Arial"/>
                <w:bCs/>
                <w:i/>
                <w:lang w:val="pl-PL" w:eastAsia="zh-CN"/>
              </w:rPr>
              <w:t xml:space="preserve">, </w:t>
            </w:r>
            <w:r w:rsidR="003F4AC5" w:rsidRPr="001F7F7C">
              <w:rPr>
                <w:rFonts w:eastAsia="MS Mincho" w:cs="Arial"/>
                <w:bCs/>
                <w:i/>
                <w:lang w:val="pl-PL" w:eastAsia="zh-CN"/>
              </w:rPr>
              <w:t>ACQ ≥0,5)</w:t>
            </w:r>
          </w:p>
        </w:tc>
      </w:tr>
      <w:tr w:rsidR="003F4AC5" w:rsidRPr="001F7F7C" w14:paraId="1113133E" w14:textId="77777777" w:rsidTr="009E291F">
        <w:trPr>
          <w:gridAfter w:val="1"/>
          <w:wAfter w:w="7" w:type="dxa"/>
          <w:cantSplit/>
        </w:trPr>
        <w:tc>
          <w:tcPr>
            <w:tcW w:w="1980" w:type="dxa"/>
          </w:tcPr>
          <w:p w14:paraId="4C3F980A"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Odsetek</w:t>
            </w:r>
          </w:p>
        </w:tc>
        <w:tc>
          <w:tcPr>
            <w:tcW w:w="1800" w:type="dxa"/>
          </w:tcPr>
          <w:p w14:paraId="3EB89AC3"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26</w:t>
            </w:r>
          </w:p>
        </w:tc>
        <w:tc>
          <w:tcPr>
            <w:tcW w:w="1602" w:type="dxa"/>
          </w:tcPr>
          <w:p w14:paraId="4B161098" w14:textId="224D04E0"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76% w</w:t>
            </w:r>
            <w:r w:rsidR="00027F9C">
              <w:rPr>
                <w:rFonts w:eastAsia="MS Mincho" w:cs="Arial"/>
                <w:lang w:val="pl-PL" w:eastAsia="zh-CN"/>
              </w:rPr>
              <w:t> </w:t>
            </w:r>
            <w:r w:rsidRPr="001F7F7C">
              <w:rPr>
                <w:rFonts w:eastAsia="MS Mincho" w:cs="Arial"/>
                <w:lang w:val="pl-PL" w:eastAsia="zh-CN"/>
              </w:rPr>
              <w:t>porównaniu z</w:t>
            </w:r>
            <w:r w:rsidR="00027F9C">
              <w:rPr>
                <w:rFonts w:eastAsia="MS Mincho" w:cs="Arial"/>
                <w:lang w:val="pl-PL" w:eastAsia="zh-CN"/>
              </w:rPr>
              <w:t> </w:t>
            </w:r>
            <w:r w:rsidRPr="001F7F7C">
              <w:rPr>
                <w:rFonts w:eastAsia="MS Mincho" w:cs="Arial"/>
                <w:lang w:val="pl-PL" w:eastAsia="zh-CN"/>
              </w:rPr>
              <w:t>67%</w:t>
            </w:r>
          </w:p>
        </w:tc>
        <w:tc>
          <w:tcPr>
            <w:tcW w:w="1559" w:type="dxa"/>
          </w:tcPr>
          <w:p w14:paraId="28876452" w14:textId="215D7F6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76% w</w:t>
            </w:r>
            <w:r w:rsidR="00027F9C">
              <w:rPr>
                <w:rFonts w:eastAsia="MS Mincho" w:cs="Arial"/>
                <w:lang w:val="pl-PL" w:eastAsia="zh-CN"/>
              </w:rPr>
              <w:t> </w:t>
            </w:r>
            <w:r w:rsidRPr="001F7F7C">
              <w:rPr>
                <w:rFonts w:eastAsia="MS Mincho" w:cs="Arial"/>
                <w:lang w:val="pl-PL" w:eastAsia="zh-CN"/>
              </w:rPr>
              <w:t>porównaniu z</w:t>
            </w:r>
            <w:r w:rsidR="00027F9C">
              <w:rPr>
                <w:rFonts w:eastAsia="MS Mincho" w:cs="Arial"/>
                <w:lang w:val="pl-PL" w:eastAsia="zh-CN"/>
              </w:rPr>
              <w:t> </w:t>
            </w:r>
            <w:r w:rsidRPr="001F7F7C">
              <w:rPr>
                <w:rFonts w:eastAsia="MS Mincho" w:cs="Arial"/>
                <w:lang w:val="pl-PL" w:eastAsia="zh-CN"/>
              </w:rPr>
              <w:t>72%</w:t>
            </w:r>
          </w:p>
        </w:tc>
        <w:tc>
          <w:tcPr>
            <w:tcW w:w="2126" w:type="dxa"/>
          </w:tcPr>
          <w:p w14:paraId="6D20741B" w14:textId="1AED4BE4"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76% w porównaniu z</w:t>
            </w:r>
            <w:r w:rsidR="00027F9C">
              <w:rPr>
                <w:rFonts w:eastAsia="MS Mincho" w:cs="Arial"/>
                <w:lang w:val="pl-PL" w:eastAsia="zh-CN"/>
              </w:rPr>
              <w:t> </w:t>
            </w:r>
            <w:r w:rsidRPr="001F7F7C">
              <w:rPr>
                <w:rFonts w:eastAsia="MS Mincho" w:cs="Arial"/>
                <w:lang w:val="pl-PL" w:eastAsia="zh-CN"/>
              </w:rPr>
              <w:t>76%</w:t>
            </w:r>
          </w:p>
        </w:tc>
      </w:tr>
      <w:tr w:rsidR="003F4AC5" w:rsidRPr="001F7F7C" w14:paraId="10BB385F" w14:textId="77777777" w:rsidTr="009E291F">
        <w:trPr>
          <w:gridAfter w:val="1"/>
          <w:wAfter w:w="7" w:type="dxa"/>
          <w:cantSplit/>
        </w:trPr>
        <w:tc>
          <w:tcPr>
            <w:tcW w:w="1980" w:type="dxa"/>
          </w:tcPr>
          <w:p w14:paraId="23D5E680"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Iloraz szans</w:t>
            </w:r>
          </w:p>
          <w:p w14:paraId="5B569FB0"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(95% CI)</w:t>
            </w:r>
          </w:p>
        </w:tc>
        <w:tc>
          <w:tcPr>
            <w:tcW w:w="1800" w:type="dxa"/>
          </w:tcPr>
          <w:p w14:paraId="2538F8A8"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26</w:t>
            </w:r>
          </w:p>
        </w:tc>
        <w:tc>
          <w:tcPr>
            <w:tcW w:w="1602" w:type="dxa"/>
          </w:tcPr>
          <w:p w14:paraId="15A81715"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1,73</w:t>
            </w:r>
          </w:p>
          <w:p w14:paraId="0C656857"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(1,26; 2,37)</w:t>
            </w:r>
          </w:p>
        </w:tc>
        <w:tc>
          <w:tcPr>
            <w:tcW w:w="1559" w:type="dxa"/>
          </w:tcPr>
          <w:p w14:paraId="296078F2"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1,31</w:t>
            </w:r>
          </w:p>
          <w:p w14:paraId="7FF98912"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(0,95; 1,81)</w:t>
            </w:r>
          </w:p>
        </w:tc>
        <w:tc>
          <w:tcPr>
            <w:tcW w:w="2126" w:type="dxa"/>
          </w:tcPr>
          <w:p w14:paraId="230C7C3D"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1,06</w:t>
            </w:r>
          </w:p>
          <w:p w14:paraId="744B885C"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(0,76; 1,46)</w:t>
            </w:r>
          </w:p>
        </w:tc>
      </w:tr>
      <w:tr w:rsidR="003F4AC5" w:rsidRPr="001F7F7C" w14:paraId="3C3EB1C1" w14:textId="77777777" w:rsidTr="009E291F">
        <w:trPr>
          <w:gridAfter w:val="1"/>
          <w:wAfter w:w="7" w:type="dxa"/>
          <w:cantSplit/>
        </w:trPr>
        <w:tc>
          <w:tcPr>
            <w:tcW w:w="1980" w:type="dxa"/>
          </w:tcPr>
          <w:p w14:paraId="796E4D3B"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Odsetek</w:t>
            </w:r>
          </w:p>
        </w:tc>
        <w:tc>
          <w:tcPr>
            <w:tcW w:w="1800" w:type="dxa"/>
          </w:tcPr>
          <w:p w14:paraId="1795BD88"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52</w:t>
            </w:r>
          </w:p>
        </w:tc>
        <w:tc>
          <w:tcPr>
            <w:tcW w:w="1602" w:type="dxa"/>
          </w:tcPr>
          <w:p w14:paraId="6694CFDD" w14:textId="3B9695EE"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82% w</w:t>
            </w:r>
            <w:r w:rsidR="00027F9C">
              <w:rPr>
                <w:rFonts w:eastAsia="MS Mincho" w:cs="Arial"/>
                <w:lang w:val="pl-PL" w:eastAsia="zh-CN"/>
              </w:rPr>
              <w:t> </w:t>
            </w:r>
            <w:r w:rsidRPr="001F7F7C">
              <w:rPr>
                <w:rFonts w:eastAsia="MS Mincho" w:cs="Arial"/>
                <w:lang w:val="pl-PL" w:eastAsia="zh-CN"/>
              </w:rPr>
              <w:t>porównaniu z</w:t>
            </w:r>
            <w:r w:rsidR="00027F9C">
              <w:rPr>
                <w:rFonts w:eastAsia="MS Mincho" w:cs="Arial"/>
                <w:lang w:val="pl-PL" w:eastAsia="zh-CN"/>
              </w:rPr>
              <w:t> </w:t>
            </w:r>
            <w:r w:rsidRPr="001F7F7C">
              <w:rPr>
                <w:rFonts w:eastAsia="MS Mincho" w:cs="Arial"/>
                <w:lang w:val="pl-PL" w:eastAsia="zh-CN"/>
              </w:rPr>
              <w:t>69%</w:t>
            </w:r>
          </w:p>
        </w:tc>
        <w:tc>
          <w:tcPr>
            <w:tcW w:w="1559" w:type="dxa"/>
          </w:tcPr>
          <w:p w14:paraId="75F739BB" w14:textId="1D68670B"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78% w</w:t>
            </w:r>
            <w:r w:rsidR="00027F9C">
              <w:rPr>
                <w:rFonts w:eastAsia="MS Mincho" w:cs="Arial"/>
                <w:lang w:val="pl-PL" w:eastAsia="zh-CN"/>
              </w:rPr>
              <w:t> </w:t>
            </w:r>
            <w:r w:rsidRPr="001F7F7C">
              <w:rPr>
                <w:rFonts w:eastAsia="MS Mincho" w:cs="Arial"/>
                <w:lang w:val="pl-PL" w:eastAsia="zh-CN"/>
              </w:rPr>
              <w:t>porównaniu z</w:t>
            </w:r>
            <w:r w:rsidR="00027F9C">
              <w:rPr>
                <w:rFonts w:eastAsia="MS Mincho" w:cs="Arial"/>
                <w:lang w:val="pl-PL" w:eastAsia="zh-CN"/>
              </w:rPr>
              <w:t> </w:t>
            </w:r>
            <w:r w:rsidRPr="001F7F7C">
              <w:rPr>
                <w:rFonts w:eastAsia="MS Mincho" w:cs="Arial"/>
                <w:lang w:val="pl-PL" w:eastAsia="zh-CN"/>
              </w:rPr>
              <w:t>74%</w:t>
            </w:r>
          </w:p>
        </w:tc>
        <w:tc>
          <w:tcPr>
            <w:tcW w:w="2126" w:type="dxa"/>
          </w:tcPr>
          <w:p w14:paraId="286EC314" w14:textId="50F4BE86"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78% w porównaniu z</w:t>
            </w:r>
            <w:r w:rsidR="00027F9C">
              <w:rPr>
                <w:rFonts w:eastAsia="MS Mincho" w:cs="Arial"/>
                <w:lang w:val="pl-PL" w:eastAsia="zh-CN"/>
              </w:rPr>
              <w:t> </w:t>
            </w:r>
            <w:r w:rsidRPr="001F7F7C">
              <w:rPr>
                <w:rFonts w:eastAsia="MS Mincho" w:cs="Arial"/>
                <w:lang w:val="pl-PL" w:eastAsia="zh-CN"/>
              </w:rPr>
              <w:t>77%</w:t>
            </w:r>
          </w:p>
        </w:tc>
      </w:tr>
      <w:tr w:rsidR="003F4AC5" w:rsidRPr="001F7F7C" w14:paraId="6F7CD7C4" w14:textId="77777777" w:rsidTr="009E291F">
        <w:trPr>
          <w:gridAfter w:val="1"/>
          <w:wAfter w:w="7" w:type="dxa"/>
          <w:cantSplit/>
        </w:trPr>
        <w:tc>
          <w:tcPr>
            <w:tcW w:w="1980" w:type="dxa"/>
          </w:tcPr>
          <w:p w14:paraId="4C360AA3"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Iloraz szans</w:t>
            </w:r>
          </w:p>
          <w:p w14:paraId="2FCBA897"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(95% CI)</w:t>
            </w:r>
          </w:p>
        </w:tc>
        <w:tc>
          <w:tcPr>
            <w:tcW w:w="1800" w:type="dxa"/>
          </w:tcPr>
          <w:p w14:paraId="330F73DC"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52</w:t>
            </w:r>
          </w:p>
        </w:tc>
        <w:tc>
          <w:tcPr>
            <w:tcW w:w="1602" w:type="dxa"/>
          </w:tcPr>
          <w:p w14:paraId="72DC91F1"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2,24</w:t>
            </w:r>
          </w:p>
          <w:p w14:paraId="7745D100"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(1,58; 3,17)</w:t>
            </w:r>
          </w:p>
        </w:tc>
        <w:tc>
          <w:tcPr>
            <w:tcW w:w="1559" w:type="dxa"/>
          </w:tcPr>
          <w:p w14:paraId="4C6FECD4"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1,34</w:t>
            </w:r>
          </w:p>
          <w:p w14:paraId="5246DCFD"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(0,96; 1,87)</w:t>
            </w:r>
          </w:p>
        </w:tc>
        <w:tc>
          <w:tcPr>
            <w:tcW w:w="2126" w:type="dxa"/>
          </w:tcPr>
          <w:p w14:paraId="0398C08A"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1,05</w:t>
            </w:r>
          </w:p>
          <w:p w14:paraId="4053F222"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(0,75; 1,49)</w:t>
            </w:r>
          </w:p>
        </w:tc>
      </w:tr>
      <w:tr w:rsidR="003F4AC5" w:rsidRPr="009B27ED" w14:paraId="60C234DF" w14:textId="77777777" w:rsidTr="009E291F">
        <w:trPr>
          <w:cantSplit/>
        </w:trPr>
        <w:tc>
          <w:tcPr>
            <w:tcW w:w="9074" w:type="dxa"/>
            <w:gridSpan w:val="6"/>
            <w:hideMark/>
          </w:tcPr>
          <w:p w14:paraId="236E7D1B" w14:textId="77777777" w:rsidR="003F4AC5" w:rsidRPr="001F7F7C" w:rsidRDefault="003F4AC5" w:rsidP="00A82391">
            <w:pPr>
              <w:keepNext/>
              <w:tabs>
                <w:tab w:val="clear" w:pos="567"/>
              </w:tabs>
              <w:spacing w:line="240" w:lineRule="auto"/>
              <w:rPr>
                <w:rFonts w:eastAsia="MS Mincho"/>
                <w:i/>
                <w:highlight w:val="yellow"/>
                <w:lang w:val="pl-PL" w:eastAsia="zh-CN"/>
              </w:rPr>
            </w:pPr>
            <w:r w:rsidRPr="001F7F7C">
              <w:rPr>
                <w:rFonts w:eastAsia="MS Mincho"/>
                <w:bCs/>
                <w:i/>
                <w:lang w:val="pl-PL" w:eastAsia="zh-CN"/>
              </w:rPr>
              <w:t>Odsetek dni bez stosowania leków doraźnych*</w:t>
            </w:r>
          </w:p>
        </w:tc>
      </w:tr>
      <w:tr w:rsidR="003F4AC5" w:rsidRPr="001F7F7C" w14:paraId="10A753CB" w14:textId="77777777" w:rsidTr="009E291F">
        <w:trPr>
          <w:gridAfter w:val="1"/>
          <w:wAfter w:w="7" w:type="dxa"/>
          <w:cantSplit/>
        </w:trPr>
        <w:tc>
          <w:tcPr>
            <w:tcW w:w="1980" w:type="dxa"/>
          </w:tcPr>
          <w:p w14:paraId="1E6CCDE8" w14:textId="07F37394" w:rsidR="009907D0"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 xml:space="preserve">Różnica </w:t>
            </w:r>
            <w:r w:rsidR="00416FEC">
              <w:rPr>
                <w:rFonts w:eastAsia="MS Mincho" w:cs="Arial"/>
                <w:lang w:val="pl-PL" w:eastAsia="zh-CN"/>
              </w:rPr>
              <w:t xml:space="preserve">pomiędzy </w:t>
            </w:r>
            <w:r w:rsidR="00E47667">
              <w:rPr>
                <w:rFonts w:eastAsia="MS Mincho" w:cs="Arial"/>
                <w:lang w:val="pl-PL" w:eastAsia="zh-CN"/>
              </w:rPr>
              <w:t>leczonymi grupami</w:t>
            </w:r>
          </w:p>
          <w:p w14:paraId="15733478" w14:textId="7688D765" w:rsidR="003F4AC5" w:rsidRPr="001F7F7C" w:rsidRDefault="003F4AC5" w:rsidP="00A82391">
            <w:pPr>
              <w:keepNext/>
              <w:tabs>
                <w:tab w:val="clear" w:pos="567"/>
                <w:tab w:val="left" w:pos="284"/>
              </w:tabs>
              <w:spacing w:line="240" w:lineRule="auto"/>
              <w:rPr>
                <w:rFonts w:eastAsia="MS Mincho" w:cs="Arial"/>
                <w:lang w:val="pl-PL" w:eastAsia="zh-CN"/>
              </w:rPr>
            </w:pPr>
          </w:p>
          <w:p w14:paraId="7FB090D1" w14:textId="1B1FA8BC" w:rsidR="003F4AC5" w:rsidRPr="001F7F7C" w:rsidRDefault="003F4AC5" w:rsidP="00A82391">
            <w:pPr>
              <w:keepNext/>
              <w:tabs>
                <w:tab w:val="clear" w:pos="567"/>
              </w:tabs>
              <w:spacing w:line="240" w:lineRule="auto"/>
              <w:rPr>
                <w:rFonts w:eastAsia="MS Mincho"/>
                <w:lang w:val="pl-PL" w:eastAsia="zh-CN"/>
              </w:rPr>
            </w:pPr>
            <w:r w:rsidRPr="001F7F7C">
              <w:rPr>
                <w:rFonts w:eastAsia="MS Mincho"/>
                <w:lang w:val="pl-PL" w:eastAsia="zh-CN"/>
              </w:rPr>
              <w:t>(95% CI)</w:t>
            </w:r>
          </w:p>
        </w:tc>
        <w:tc>
          <w:tcPr>
            <w:tcW w:w="1800" w:type="dxa"/>
          </w:tcPr>
          <w:p w14:paraId="33B0AF17"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52</w:t>
            </w:r>
          </w:p>
        </w:tc>
        <w:tc>
          <w:tcPr>
            <w:tcW w:w="1602" w:type="dxa"/>
          </w:tcPr>
          <w:p w14:paraId="1C39E74A" w14:textId="77777777" w:rsidR="003F4AC5"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8,6</w:t>
            </w:r>
          </w:p>
          <w:p w14:paraId="72B8018A" w14:textId="77777777" w:rsidR="00D12AB5" w:rsidRPr="001F7F7C" w:rsidRDefault="00D12AB5" w:rsidP="00A82391">
            <w:pPr>
              <w:keepNext/>
              <w:tabs>
                <w:tab w:val="clear" w:pos="567"/>
                <w:tab w:val="left" w:pos="284"/>
              </w:tabs>
              <w:spacing w:line="240" w:lineRule="auto"/>
              <w:jc w:val="center"/>
              <w:rPr>
                <w:rFonts w:eastAsia="MS Mincho" w:cs="Arial"/>
                <w:lang w:val="pl-PL" w:eastAsia="zh-CN"/>
              </w:rPr>
            </w:pPr>
          </w:p>
          <w:p w14:paraId="746AC4DE" w14:textId="2898F2B7" w:rsidR="003F4AC5" w:rsidRPr="001F7F7C" w:rsidRDefault="003F4AC5" w:rsidP="00A82391">
            <w:pPr>
              <w:keepNext/>
              <w:tabs>
                <w:tab w:val="clear" w:pos="567"/>
                <w:tab w:val="left" w:pos="284"/>
              </w:tabs>
              <w:spacing w:line="240" w:lineRule="auto"/>
              <w:jc w:val="center"/>
              <w:rPr>
                <w:rFonts w:eastAsia="MS Mincho" w:cs="Arial"/>
                <w:lang w:val="pl-PL" w:eastAsia="zh-CN"/>
              </w:rPr>
            </w:pPr>
          </w:p>
          <w:p w14:paraId="3F0F6153"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(4,7; 12,6)</w:t>
            </w:r>
          </w:p>
        </w:tc>
        <w:tc>
          <w:tcPr>
            <w:tcW w:w="1559" w:type="dxa"/>
          </w:tcPr>
          <w:p w14:paraId="4C157D8D"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9,6</w:t>
            </w:r>
          </w:p>
          <w:p w14:paraId="181FECEB" w14:textId="77777777" w:rsidR="00D12AB5" w:rsidRDefault="00D12AB5" w:rsidP="00A82391">
            <w:pPr>
              <w:keepNext/>
              <w:tabs>
                <w:tab w:val="clear" w:pos="567"/>
                <w:tab w:val="left" w:pos="284"/>
              </w:tabs>
              <w:spacing w:line="240" w:lineRule="auto"/>
              <w:jc w:val="center"/>
              <w:rPr>
                <w:rFonts w:eastAsia="MS Mincho" w:cs="Arial"/>
                <w:lang w:val="pl-PL" w:eastAsia="zh-CN"/>
              </w:rPr>
            </w:pPr>
          </w:p>
          <w:p w14:paraId="6F7E603D" w14:textId="0EA415B9" w:rsidR="003F4AC5" w:rsidRPr="001F7F7C" w:rsidRDefault="003F4AC5" w:rsidP="00A82391">
            <w:pPr>
              <w:keepNext/>
              <w:tabs>
                <w:tab w:val="clear" w:pos="567"/>
                <w:tab w:val="left" w:pos="284"/>
              </w:tabs>
              <w:spacing w:line="240" w:lineRule="auto"/>
              <w:jc w:val="center"/>
              <w:rPr>
                <w:rFonts w:eastAsia="MS Mincho" w:cs="Arial"/>
                <w:lang w:val="pl-PL" w:eastAsia="zh-CN"/>
              </w:rPr>
            </w:pPr>
          </w:p>
          <w:p w14:paraId="5E3EF214"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(5,7; 13,6)</w:t>
            </w:r>
          </w:p>
        </w:tc>
        <w:tc>
          <w:tcPr>
            <w:tcW w:w="2126" w:type="dxa"/>
          </w:tcPr>
          <w:p w14:paraId="2FD9D517"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4,3</w:t>
            </w:r>
          </w:p>
          <w:p w14:paraId="1BD0A87F" w14:textId="77777777" w:rsidR="00D12AB5" w:rsidRDefault="00D12AB5" w:rsidP="00A82391">
            <w:pPr>
              <w:keepNext/>
              <w:tabs>
                <w:tab w:val="clear" w:pos="567"/>
                <w:tab w:val="left" w:pos="284"/>
              </w:tabs>
              <w:spacing w:line="240" w:lineRule="auto"/>
              <w:jc w:val="center"/>
              <w:rPr>
                <w:rFonts w:eastAsia="MS Mincho" w:cs="Arial"/>
                <w:lang w:val="pl-PL" w:eastAsia="zh-CN"/>
              </w:rPr>
            </w:pPr>
          </w:p>
          <w:p w14:paraId="52D09571" w14:textId="47E2195F" w:rsidR="003F4AC5" w:rsidRPr="001F7F7C" w:rsidRDefault="003F4AC5" w:rsidP="00A82391">
            <w:pPr>
              <w:keepNext/>
              <w:tabs>
                <w:tab w:val="clear" w:pos="567"/>
                <w:tab w:val="left" w:pos="284"/>
              </w:tabs>
              <w:spacing w:line="240" w:lineRule="auto"/>
              <w:jc w:val="center"/>
              <w:rPr>
                <w:rFonts w:eastAsia="MS Mincho" w:cs="Arial"/>
                <w:lang w:val="pl-PL" w:eastAsia="zh-CN"/>
              </w:rPr>
            </w:pPr>
          </w:p>
          <w:p w14:paraId="2701F1D6"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(0,3; 8,3)</w:t>
            </w:r>
          </w:p>
        </w:tc>
      </w:tr>
      <w:tr w:rsidR="003F4AC5" w:rsidRPr="001F7F7C" w14:paraId="6C76228B" w14:textId="77777777" w:rsidTr="009E291F">
        <w:trPr>
          <w:cantSplit/>
        </w:trPr>
        <w:tc>
          <w:tcPr>
            <w:tcW w:w="9074" w:type="dxa"/>
            <w:gridSpan w:val="6"/>
            <w:hideMark/>
          </w:tcPr>
          <w:p w14:paraId="7E465D4C" w14:textId="77777777" w:rsidR="003F4AC5" w:rsidRPr="001F7F7C" w:rsidRDefault="003F4AC5" w:rsidP="00A82391">
            <w:pPr>
              <w:keepNext/>
              <w:tabs>
                <w:tab w:val="clear" w:pos="567"/>
              </w:tabs>
              <w:spacing w:line="240" w:lineRule="auto"/>
              <w:rPr>
                <w:rFonts w:eastAsia="MS Mincho"/>
                <w:i/>
                <w:lang w:val="pl-PL" w:eastAsia="zh-CN"/>
              </w:rPr>
            </w:pPr>
            <w:r w:rsidRPr="001F7F7C">
              <w:rPr>
                <w:rFonts w:eastAsia="MS Mincho"/>
                <w:bCs/>
                <w:i/>
                <w:lang w:val="pl-PL" w:eastAsia="zh-CN"/>
              </w:rPr>
              <w:t>Odsetek dni bez objawów*</w:t>
            </w:r>
          </w:p>
        </w:tc>
      </w:tr>
      <w:tr w:rsidR="003F4AC5" w:rsidRPr="001F7F7C" w14:paraId="7900C05A" w14:textId="77777777" w:rsidTr="009E291F">
        <w:trPr>
          <w:gridAfter w:val="1"/>
          <w:wAfter w:w="7" w:type="dxa"/>
          <w:cantSplit/>
        </w:trPr>
        <w:tc>
          <w:tcPr>
            <w:tcW w:w="1980" w:type="dxa"/>
          </w:tcPr>
          <w:p w14:paraId="304E1A5B" w14:textId="21EA3403" w:rsidR="009907D0" w:rsidRDefault="003F4AC5" w:rsidP="00A82391">
            <w:pPr>
              <w:tabs>
                <w:tab w:val="clear" w:pos="567"/>
              </w:tabs>
              <w:spacing w:line="240" w:lineRule="auto"/>
              <w:rPr>
                <w:rFonts w:eastAsia="MS Mincho" w:cs="Arial"/>
                <w:lang w:val="pl-PL" w:eastAsia="zh-CN"/>
              </w:rPr>
            </w:pPr>
            <w:r w:rsidRPr="001F7F7C">
              <w:rPr>
                <w:rFonts w:eastAsia="MS Mincho" w:cs="Arial"/>
                <w:lang w:val="pl-PL" w:eastAsia="zh-CN"/>
              </w:rPr>
              <w:t xml:space="preserve">Różnica </w:t>
            </w:r>
            <w:r w:rsidR="00416FEC">
              <w:rPr>
                <w:rFonts w:eastAsia="MS Mincho" w:cs="Arial"/>
                <w:lang w:val="pl-PL" w:eastAsia="zh-CN"/>
              </w:rPr>
              <w:t>pomi</w:t>
            </w:r>
            <w:r w:rsidR="00BE7C9B">
              <w:rPr>
                <w:rFonts w:eastAsia="MS Mincho" w:cs="Arial"/>
                <w:lang w:val="pl-PL" w:eastAsia="zh-CN"/>
              </w:rPr>
              <w:t>ę</w:t>
            </w:r>
            <w:r w:rsidR="00416FEC">
              <w:rPr>
                <w:rFonts w:eastAsia="MS Mincho" w:cs="Arial"/>
                <w:lang w:val="pl-PL" w:eastAsia="zh-CN"/>
              </w:rPr>
              <w:t xml:space="preserve">dzy </w:t>
            </w:r>
            <w:r w:rsidR="00E47667">
              <w:rPr>
                <w:rFonts w:eastAsia="MS Mincho" w:cs="Arial"/>
                <w:lang w:val="pl-PL" w:eastAsia="zh-CN"/>
              </w:rPr>
              <w:t>leczonymi grupami</w:t>
            </w:r>
          </w:p>
          <w:p w14:paraId="5F8F75A8" w14:textId="77777777" w:rsidR="009907D0" w:rsidRDefault="009907D0" w:rsidP="00A82391">
            <w:pPr>
              <w:tabs>
                <w:tab w:val="clear" w:pos="567"/>
              </w:tabs>
              <w:spacing w:line="240" w:lineRule="auto"/>
              <w:rPr>
                <w:rFonts w:eastAsia="MS Mincho" w:cs="Arial"/>
                <w:lang w:val="pl-PL" w:eastAsia="zh-CN"/>
              </w:rPr>
            </w:pPr>
          </w:p>
          <w:p w14:paraId="393A60FC" w14:textId="560617A6" w:rsidR="003F4AC5" w:rsidRPr="001F7F7C" w:rsidRDefault="003F4AC5" w:rsidP="00A82391">
            <w:pPr>
              <w:tabs>
                <w:tab w:val="clear" w:pos="567"/>
              </w:tabs>
              <w:spacing w:line="240" w:lineRule="auto"/>
              <w:rPr>
                <w:rFonts w:eastAsia="MS Mincho"/>
                <w:lang w:val="pl-PL" w:eastAsia="zh-CN"/>
              </w:rPr>
            </w:pPr>
            <w:r w:rsidRPr="001F7F7C">
              <w:rPr>
                <w:rFonts w:eastAsia="MS Mincho"/>
                <w:lang w:val="pl-PL" w:eastAsia="zh-CN"/>
              </w:rPr>
              <w:t>(95% CI)</w:t>
            </w:r>
          </w:p>
        </w:tc>
        <w:tc>
          <w:tcPr>
            <w:tcW w:w="1800" w:type="dxa"/>
          </w:tcPr>
          <w:p w14:paraId="0FA7638A" w14:textId="4945DE8C" w:rsidR="003F4AC5" w:rsidRPr="001F7F7C" w:rsidRDefault="003F4AC5" w:rsidP="00A82391">
            <w:pPr>
              <w:tabs>
                <w:tab w:val="clear" w:pos="567"/>
                <w:tab w:val="left" w:pos="284"/>
              </w:tabs>
              <w:spacing w:line="240" w:lineRule="auto"/>
              <w:rPr>
                <w:rFonts w:eastAsia="MS Mincho" w:cs="Arial"/>
                <w:lang w:val="pl-PL" w:eastAsia="zh-CN"/>
              </w:rPr>
            </w:pPr>
            <w:r w:rsidRPr="001F7F7C">
              <w:rPr>
                <w:rFonts w:eastAsia="MS Mincho" w:cs="Arial"/>
                <w:lang w:val="pl-PL" w:eastAsia="zh-CN"/>
              </w:rPr>
              <w:t>Tydzień</w:t>
            </w:r>
            <w:r w:rsidR="00EC09B2">
              <w:rPr>
                <w:rFonts w:eastAsia="MS Mincho" w:cs="Arial"/>
                <w:lang w:val="pl-PL" w:eastAsia="zh-CN"/>
              </w:rPr>
              <w:t> </w:t>
            </w:r>
            <w:r w:rsidRPr="001F7F7C">
              <w:rPr>
                <w:rFonts w:eastAsia="MS Mincho" w:cs="Arial"/>
                <w:lang w:val="pl-PL" w:eastAsia="zh-CN"/>
              </w:rPr>
              <w:t>52</w:t>
            </w:r>
          </w:p>
        </w:tc>
        <w:tc>
          <w:tcPr>
            <w:tcW w:w="1602" w:type="dxa"/>
          </w:tcPr>
          <w:p w14:paraId="23A25D42"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9,1</w:t>
            </w:r>
          </w:p>
          <w:p w14:paraId="2EDCE1A9" w14:textId="77777777" w:rsidR="00D12AB5" w:rsidRDefault="00D12AB5" w:rsidP="00A82391">
            <w:pPr>
              <w:tabs>
                <w:tab w:val="clear" w:pos="567"/>
                <w:tab w:val="left" w:pos="284"/>
              </w:tabs>
              <w:spacing w:line="240" w:lineRule="auto"/>
              <w:jc w:val="center"/>
              <w:rPr>
                <w:rFonts w:eastAsia="MS Mincho" w:cs="Arial"/>
                <w:lang w:val="pl-PL" w:eastAsia="zh-CN"/>
              </w:rPr>
            </w:pPr>
          </w:p>
          <w:p w14:paraId="26E06254" w14:textId="42C62122" w:rsidR="003F4AC5" w:rsidRPr="001F7F7C" w:rsidRDefault="003F4AC5" w:rsidP="00A82391">
            <w:pPr>
              <w:tabs>
                <w:tab w:val="clear" w:pos="567"/>
                <w:tab w:val="left" w:pos="284"/>
              </w:tabs>
              <w:spacing w:line="240" w:lineRule="auto"/>
              <w:jc w:val="center"/>
              <w:rPr>
                <w:rFonts w:eastAsia="MS Mincho" w:cs="Arial"/>
                <w:lang w:val="pl-PL" w:eastAsia="zh-CN"/>
              </w:rPr>
            </w:pPr>
          </w:p>
          <w:p w14:paraId="0928F095"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(4,6; 13,6)</w:t>
            </w:r>
          </w:p>
        </w:tc>
        <w:tc>
          <w:tcPr>
            <w:tcW w:w="1559" w:type="dxa"/>
          </w:tcPr>
          <w:p w14:paraId="02A24339"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5,8</w:t>
            </w:r>
          </w:p>
          <w:p w14:paraId="6AC9DBD8" w14:textId="77777777" w:rsidR="00D12AB5" w:rsidRDefault="00D12AB5" w:rsidP="00A82391">
            <w:pPr>
              <w:tabs>
                <w:tab w:val="clear" w:pos="567"/>
                <w:tab w:val="left" w:pos="284"/>
              </w:tabs>
              <w:spacing w:line="240" w:lineRule="auto"/>
              <w:jc w:val="center"/>
              <w:rPr>
                <w:rFonts w:eastAsia="MS Mincho" w:cs="Arial"/>
                <w:lang w:val="pl-PL" w:eastAsia="zh-CN"/>
              </w:rPr>
            </w:pPr>
          </w:p>
          <w:p w14:paraId="25F992F0" w14:textId="45F1E96C" w:rsidR="003F4AC5" w:rsidRPr="001F7F7C" w:rsidRDefault="003F4AC5" w:rsidP="00A82391">
            <w:pPr>
              <w:tabs>
                <w:tab w:val="clear" w:pos="567"/>
                <w:tab w:val="left" w:pos="284"/>
              </w:tabs>
              <w:spacing w:line="240" w:lineRule="auto"/>
              <w:jc w:val="center"/>
              <w:rPr>
                <w:rFonts w:eastAsia="MS Mincho" w:cs="Arial"/>
                <w:lang w:val="pl-PL" w:eastAsia="zh-CN"/>
              </w:rPr>
            </w:pPr>
          </w:p>
          <w:p w14:paraId="7286C1A0"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(1,3; 10,2)</w:t>
            </w:r>
          </w:p>
        </w:tc>
        <w:tc>
          <w:tcPr>
            <w:tcW w:w="2126" w:type="dxa"/>
          </w:tcPr>
          <w:p w14:paraId="36BF100F"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3,4</w:t>
            </w:r>
          </w:p>
          <w:p w14:paraId="5D03EA4C" w14:textId="77777777" w:rsidR="00D12AB5" w:rsidRDefault="00D12AB5" w:rsidP="00A82391">
            <w:pPr>
              <w:tabs>
                <w:tab w:val="clear" w:pos="567"/>
                <w:tab w:val="left" w:pos="284"/>
              </w:tabs>
              <w:spacing w:line="240" w:lineRule="auto"/>
              <w:jc w:val="center"/>
              <w:rPr>
                <w:rFonts w:eastAsia="MS Mincho" w:cs="Arial"/>
                <w:lang w:val="pl-PL" w:eastAsia="zh-CN"/>
              </w:rPr>
            </w:pPr>
          </w:p>
          <w:p w14:paraId="5AD7EFE1" w14:textId="6C94A66E" w:rsidR="003F4AC5" w:rsidRPr="001F7F7C" w:rsidRDefault="003F4AC5" w:rsidP="00A82391">
            <w:pPr>
              <w:tabs>
                <w:tab w:val="clear" w:pos="567"/>
                <w:tab w:val="left" w:pos="284"/>
              </w:tabs>
              <w:spacing w:line="240" w:lineRule="auto"/>
              <w:jc w:val="center"/>
              <w:rPr>
                <w:rFonts w:eastAsia="MS Mincho" w:cs="Arial"/>
                <w:lang w:val="pl-PL" w:eastAsia="zh-CN"/>
              </w:rPr>
            </w:pPr>
          </w:p>
          <w:p w14:paraId="291A822D" w14:textId="77777777" w:rsidR="003F4AC5" w:rsidRPr="001F7F7C" w:rsidRDefault="003F4AC5" w:rsidP="00A82391">
            <w:pPr>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w:t>
            </w:r>
            <w:r w:rsidRPr="001F7F7C">
              <w:rPr>
                <w:rFonts w:eastAsia="MS Mincho" w:cs="Arial"/>
                <w:lang w:val="pl-PL" w:eastAsia="zh-CN"/>
              </w:rPr>
              <w:noBreakHyphen/>
              <w:t>1,1; 7,9)</w:t>
            </w:r>
          </w:p>
        </w:tc>
      </w:tr>
      <w:tr w:rsidR="003F4AC5" w:rsidRPr="001F7F7C" w14:paraId="2F009296" w14:textId="77777777" w:rsidTr="009E291F">
        <w:trPr>
          <w:cantSplit/>
        </w:trPr>
        <w:tc>
          <w:tcPr>
            <w:tcW w:w="9074" w:type="dxa"/>
            <w:gridSpan w:val="6"/>
          </w:tcPr>
          <w:p w14:paraId="2CE02BE4" w14:textId="7B1CD983" w:rsidR="003F4AC5" w:rsidRPr="001F7F7C" w:rsidRDefault="003F4AC5" w:rsidP="00A82391">
            <w:pPr>
              <w:keepNext/>
              <w:tabs>
                <w:tab w:val="clear" w:pos="567"/>
                <w:tab w:val="left" w:pos="284"/>
              </w:tabs>
              <w:spacing w:line="240" w:lineRule="auto"/>
              <w:rPr>
                <w:rFonts w:eastAsia="MS Mincho"/>
                <w:b/>
                <w:lang w:val="pl-PL" w:eastAsia="zh-CN"/>
              </w:rPr>
            </w:pPr>
            <w:r w:rsidRPr="001F7F7C">
              <w:rPr>
                <w:rFonts w:eastAsia="MS Mincho"/>
                <w:b/>
                <w:bCs/>
                <w:lang w:val="pl-PL" w:eastAsia="zh-CN"/>
              </w:rPr>
              <w:t>Roczny wskaźnik zaostrzeń astmy</w:t>
            </w:r>
            <w:r w:rsidR="00A064C5">
              <w:rPr>
                <w:rFonts w:eastAsia="MS Mincho"/>
                <w:b/>
                <w:bCs/>
                <w:lang w:val="pl-PL" w:eastAsia="zh-CN"/>
              </w:rPr>
              <w:t>**</w:t>
            </w:r>
          </w:p>
        </w:tc>
      </w:tr>
      <w:tr w:rsidR="003F4AC5" w:rsidRPr="001F7F7C" w14:paraId="7308FE10" w14:textId="77777777" w:rsidTr="009E291F">
        <w:trPr>
          <w:cantSplit/>
        </w:trPr>
        <w:tc>
          <w:tcPr>
            <w:tcW w:w="9074" w:type="dxa"/>
            <w:gridSpan w:val="6"/>
          </w:tcPr>
          <w:p w14:paraId="44044648" w14:textId="77777777" w:rsidR="003F4AC5" w:rsidRPr="001F7F7C" w:rsidRDefault="003F4AC5" w:rsidP="00A82391">
            <w:pPr>
              <w:keepNext/>
              <w:tabs>
                <w:tab w:val="clear" w:pos="567"/>
                <w:tab w:val="left" w:pos="284"/>
              </w:tabs>
              <w:spacing w:line="240" w:lineRule="auto"/>
              <w:rPr>
                <w:rFonts w:eastAsia="MS Mincho"/>
                <w:i/>
                <w:lang w:val="pl-PL" w:eastAsia="zh-CN"/>
              </w:rPr>
            </w:pPr>
            <w:r w:rsidRPr="001F7F7C">
              <w:rPr>
                <w:rFonts w:eastAsia="MS Mincho"/>
                <w:i/>
                <w:lang w:val="pl-PL" w:eastAsia="zh-CN"/>
              </w:rPr>
              <w:t>Umiarkowane lub ciężkie zaostrzenia</w:t>
            </w:r>
          </w:p>
        </w:tc>
      </w:tr>
      <w:tr w:rsidR="003F4AC5" w:rsidRPr="001F7F7C" w14:paraId="7040510F" w14:textId="77777777" w:rsidTr="009E291F">
        <w:trPr>
          <w:gridAfter w:val="1"/>
          <w:wAfter w:w="7" w:type="dxa"/>
          <w:cantSplit/>
        </w:trPr>
        <w:tc>
          <w:tcPr>
            <w:tcW w:w="1980" w:type="dxa"/>
          </w:tcPr>
          <w:p w14:paraId="3B0797B6" w14:textId="77777777" w:rsidR="003F4AC5" w:rsidRPr="001F7F7C" w:rsidRDefault="003F4AC5" w:rsidP="00A82391">
            <w:pPr>
              <w:keepNext/>
              <w:tabs>
                <w:tab w:val="clear" w:pos="567"/>
              </w:tabs>
              <w:spacing w:line="240" w:lineRule="auto"/>
              <w:rPr>
                <w:rFonts w:eastAsia="MS Mincho"/>
                <w:lang w:val="pl-PL" w:eastAsia="zh-CN"/>
              </w:rPr>
            </w:pPr>
            <w:r w:rsidRPr="001F7F7C">
              <w:rPr>
                <w:rFonts w:eastAsia="MS Mincho"/>
                <w:lang w:val="pl-PL" w:eastAsia="zh-CN"/>
              </w:rPr>
              <w:t>AR</w:t>
            </w:r>
          </w:p>
        </w:tc>
        <w:tc>
          <w:tcPr>
            <w:tcW w:w="1800" w:type="dxa"/>
          </w:tcPr>
          <w:p w14:paraId="2D53EA2C"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52</w:t>
            </w:r>
          </w:p>
        </w:tc>
        <w:tc>
          <w:tcPr>
            <w:tcW w:w="1602" w:type="dxa"/>
          </w:tcPr>
          <w:p w14:paraId="074B77A6" w14:textId="080F05D5"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lang w:val="pl-PL" w:eastAsia="zh-CN"/>
              </w:rPr>
              <w:t xml:space="preserve">0,27 </w:t>
            </w:r>
            <w:r w:rsidRPr="001F7F7C">
              <w:rPr>
                <w:rFonts w:eastAsia="MS Mincho" w:cs="Arial"/>
                <w:lang w:val="pl-PL" w:eastAsia="zh-CN"/>
              </w:rPr>
              <w:t>w</w:t>
            </w:r>
            <w:r w:rsidR="00027F9C">
              <w:rPr>
                <w:rFonts w:eastAsia="MS Mincho" w:cs="Arial"/>
                <w:lang w:val="pl-PL" w:eastAsia="zh-CN"/>
              </w:rPr>
              <w:t> </w:t>
            </w:r>
            <w:r w:rsidRPr="001F7F7C">
              <w:rPr>
                <w:rFonts w:eastAsia="MS Mincho" w:cs="Arial"/>
                <w:lang w:val="pl-PL" w:eastAsia="zh-CN"/>
              </w:rPr>
              <w:t>porównaniu z</w:t>
            </w:r>
            <w:r w:rsidR="00027F9C">
              <w:rPr>
                <w:rFonts w:eastAsia="MS Mincho"/>
                <w:lang w:val="pl-PL" w:eastAsia="zh-CN"/>
              </w:rPr>
              <w:t> </w:t>
            </w:r>
            <w:r w:rsidRPr="001F7F7C">
              <w:rPr>
                <w:rFonts w:eastAsia="MS Mincho"/>
                <w:lang w:val="pl-PL" w:eastAsia="zh-CN"/>
              </w:rPr>
              <w:t>0,56</w:t>
            </w:r>
          </w:p>
        </w:tc>
        <w:tc>
          <w:tcPr>
            <w:tcW w:w="1559" w:type="dxa"/>
          </w:tcPr>
          <w:p w14:paraId="7539D0BA" w14:textId="41CB59C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0,25 w</w:t>
            </w:r>
            <w:r w:rsidR="00027F9C">
              <w:rPr>
                <w:rFonts w:eastAsia="MS Mincho" w:cs="Arial"/>
                <w:lang w:val="pl-PL" w:eastAsia="zh-CN"/>
              </w:rPr>
              <w:t> </w:t>
            </w:r>
            <w:r w:rsidRPr="001F7F7C">
              <w:rPr>
                <w:rFonts w:eastAsia="MS Mincho" w:cs="Arial"/>
                <w:lang w:val="pl-PL" w:eastAsia="zh-CN"/>
              </w:rPr>
              <w:t>porównaniu z</w:t>
            </w:r>
            <w:r w:rsidR="00027F9C">
              <w:rPr>
                <w:rFonts w:eastAsia="MS Mincho" w:cs="Arial"/>
                <w:lang w:val="pl-PL" w:eastAsia="zh-CN"/>
              </w:rPr>
              <w:t> </w:t>
            </w:r>
            <w:r w:rsidRPr="001F7F7C">
              <w:rPr>
                <w:rFonts w:eastAsia="MS Mincho" w:cs="Arial"/>
                <w:lang w:val="pl-PL" w:eastAsia="zh-CN"/>
              </w:rPr>
              <w:t>0,39</w:t>
            </w:r>
          </w:p>
        </w:tc>
        <w:tc>
          <w:tcPr>
            <w:tcW w:w="2126" w:type="dxa"/>
          </w:tcPr>
          <w:p w14:paraId="46095CF7" w14:textId="2E7C1C7D"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0,25 w porównaniu z</w:t>
            </w:r>
            <w:r w:rsidR="00027F9C">
              <w:rPr>
                <w:rFonts w:eastAsia="MS Mincho" w:cs="Arial"/>
                <w:lang w:val="pl-PL" w:eastAsia="zh-CN"/>
              </w:rPr>
              <w:t> </w:t>
            </w:r>
            <w:r w:rsidRPr="001F7F7C">
              <w:rPr>
                <w:rFonts w:eastAsia="MS Mincho" w:cs="Arial"/>
                <w:lang w:val="pl-PL" w:eastAsia="zh-CN"/>
              </w:rPr>
              <w:t>0</w:t>
            </w:r>
            <w:r w:rsidR="00BE7C9B">
              <w:rPr>
                <w:rFonts w:eastAsia="MS Mincho" w:cs="Arial"/>
                <w:lang w:val="pl-PL" w:eastAsia="zh-CN"/>
              </w:rPr>
              <w:t>,</w:t>
            </w:r>
            <w:r w:rsidRPr="001F7F7C">
              <w:rPr>
                <w:rFonts w:eastAsia="MS Mincho" w:cs="Arial"/>
                <w:lang w:val="pl-PL" w:eastAsia="zh-CN"/>
              </w:rPr>
              <w:t>27</w:t>
            </w:r>
          </w:p>
        </w:tc>
      </w:tr>
      <w:tr w:rsidR="003F4AC5" w:rsidRPr="001F7F7C" w14:paraId="7A359F3D" w14:textId="77777777" w:rsidTr="009E291F">
        <w:trPr>
          <w:gridAfter w:val="1"/>
          <w:wAfter w:w="7" w:type="dxa"/>
          <w:cantSplit/>
        </w:trPr>
        <w:tc>
          <w:tcPr>
            <w:tcW w:w="1980" w:type="dxa"/>
          </w:tcPr>
          <w:p w14:paraId="6E72AAC7" w14:textId="77777777" w:rsidR="003F4AC5" w:rsidRPr="001F7F7C" w:rsidRDefault="003F4AC5" w:rsidP="00A82391">
            <w:pPr>
              <w:keepNext/>
              <w:tabs>
                <w:tab w:val="clear" w:pos="567"/>
              </w:tabs>
              <w:spacing w:line="240" w:lineRule="auto"/>
              <w:rPr>
                <w:rFonts w:eastAsia="MS Mincho"/>
                <w:lang w:val="pl-PL" w:eastAsia="zh-CN"/>
              </w:rPr>
            </w:pPr>
            <w:r w:rsidRPr="001F7F7C">
              <w:rPr>
                <w:rFonts w:eastAsia="MS Mincho"/>
                <w:lang w:val="pl-PL" w:eastAsia="zh-CN"/>
              </w:rPr>
              <w:t>RR</w:t>
            </w:r>
          </w:p>
          <w:p w14:paraId="0613CF8C" w14:textId="77777777" w:rsidR="003F4AC5" w:rsidRPr="001F7F7C" w:rsidRDefault="003F4AC5" w:rsidP="00A82391">
            <w:pPr>
              <w:keepNext/>
              <w:tabs>
                <w:tab w:val="clear" w:pos="567"/>
              </w:tabs>
              <w:spacing w:line="240" w:lineRule="auto"/>
              <w:rPr>
                <w:rFonts w:eastAsia="MS Mincho"/>
                <w:lang w:val="pl-PL" w:eastAsia="zh-CN"/>
              </w:rPr>
            </w:pPr>
            <w:r w:rsidRPr="001F7F7C">
              <w:rPr>
                <w:rFonts w:eastAsia="MS Mincho"/>
                <w:lang w:val="pl-PL" w:eastAsia="zh-CN"/>
              </w:rPr>
              <w:t>(95% CI)</w:t>
            </w:r>
          </w:p>
        </w:tc>
        <w:tc>
          <w:tcPr>
            <w:tcW w:w="1800" w:type="dxa"/>
          </w:tcPr>
          <w:p w14:paraId="410DF172"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52</w:t>
            </w:r>
          </w:p>
        </w:tc>
        <w:tc>
          <w:tcPr>
            <w:tcW w:w="1602" w:type="dxa"/>
          </w:tcPr>
          <w:p w14:paraId="4EF4761C"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0,47</w:t>
            </w:r>
          </w:p>
          <w:p w14:paraId="7A772DDF"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(0,35; 0,64)</w:t>
            </w:r>
          </w:p>
        </w:tc>
        <w:tc>
          <w:tcPr>
            <w:tcW w:w="1559" w:type="dxa"/>
          </w:tcPr>
          <w:p w14:paraId="4927C03E"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0,65</w:t>
            </w:r>
          </w:p>
          <w:p w14:paraId="45650A98"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(0,48; 0,89)</w:t>
            </w:r>
          </w:p>
        </w:tc>
        <w:tc>
          <w:tcPr>
            <w:tcW w:w="2126" w:type="dxa"/>
          </w:tcPr>
          <w:p w14:paraId="505441B5"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0,93</w:t>
            </w:r>
          </w:p>
          <w:p w14:paraId="2FBCD49F"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(0,67; 1,29)</w:t>
            </w:r>
          </w:p>
        </w:tc>
      </w:tr>
      <w:tr w:rsidR="003F4AC5" w:rsidRPr="001F7F7C" w14:paraId="689E59A6" w14:textId="77777777" w:rsidTr="009E291F">
        <w:trPr>
          <w:cantSplit/>
        </w:trPr>
        <w:tc>
          <w:tcPr>
            <w:tcW w:w="9074" w:type="dxa"/>
            <w:gridSpan w:val="6"/>
          </w:tcPr>
          <w:p w14:paraId="762AF24D" w14:textId="77777777" w:rsidR="003F4AC5" w:rsidRPr="001F7F7C" w:rsidRDefault="003F4AC5" w:rsidP="00A82391">
            <w:pPr>
              <w:keepNext/>
              <w:tabs>
                <w:tab w:val="clear" w:pos="567"/>
                <w:tab w:val="left" w:pos="284"/>
              </w:tabs>
              <w:spacing w:line="240" w:lineRule="auto"/>
              <w:rPr>
                <w:rFonts w:eastAsia="MS Mincho"/>
                <w:bCs/>
                <w:i/>
                <w:highlight w:val="yellow"/>
                <w:lang w:val="pl-PL" w:eastAsia="zh-CN"/>
              </w:rPr>
            </w:pPr>
            <w:r w:rsidRPr="001F7F7C">
              <w:rPr>
                <w:rFonts w:eastAsia="MS Mincho"/>
                <w:i/>
                <w:lang w:val="pl-PL" w:eastAsia="zh-CN"/>
              </w:rPr>
              <w:t>Ciężkie zaostrzenia</w:t>
            </w:r>
          </w:p>
        </w:tc>
      </w:tr>
      <w:tr w:rsidR="003F4AC5" w:rsidRPr="001F7F7C" w14:paraId="6EC67CF1" w14:textId="77777777" w:rsidTr="009E291F">
        <w:trPr>
          <w:gridAfter w:val="1"/>
          <w:wAfter w:w="7" w:type="dxa"/>
          <w:cantSplit/>
        </w:trPr>
        <w:tc>
          <w:tcPr>
            <w:tcW w:w="1980" w:type="dxa"/>
          </w:tcPr>
          <w:p w14:paraId="1DE221E1" w14:textId="77777777" w:rsidR="003F4AC5" w:rsidRPr="001F7F7C" w:rsidRDefault="003F4AC5" w:rsidP="00A82391">
            <w:pPr>
              <w:keepNext/>
              <w:tabs>
                <w:tab w:val="clear" w:pos="567"/>
              </w:tabs>
              <w:spacing w:line="240" w:lineRule="auto"/>
              <w:rPr>
                <w:rFonts w:eastAsia="MS Mincho"/>
                <w:lang w:val="pl-PL" w:eastAsia="zh-CN"/>
              </w:rPr>
            </w:pPr>
            <w:r w:rsidRPr="001F7F7C">
              <w:rPr>
                <w:rFonts w:eastAsia="MS Mincho"/>
                <w:lang w:val="pl-PL" w:eastAsia="zh-CN"/>
              </w:rPr>
              <w:t>AR</w:t>
            </w:r>
          </w:p>
        </w:tc>
        <w:tc>
          <w:tcPr>
            <w:tcW w:w="1800" w:type="dxa"/>
          </w:tcPr>
          <w:p w14:paraId="073A6FC9" w14:textId="18777AA0"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w:t>
            </w:r>
            <w:r w:rsidR="00EC09B2">
              <w:rPr>
                <w:rFonts w:eastAsia="MS Mincho" w:cs="Arial"/>
                <w:lang w:val="pl-PL" w:eastAsia="zh-CN"/>
              </w:rPr>
              <w:t> </w:t>
            </w:r>
            <w:r w:rsidRPr="001F7F7C">
              <w:rPr>
                <w:rFonts w:eastAsia="MS Mincho" w:cs="Arial"/>
                <w:lang w:val="pl-PL" w:eastAsia="zh-CN"/>
              </w:rPr>
              <w:t>52</w:t>
            </w:r>
          </w:p>
        </w:tc>
        <w:tc>
          <w:tcPr>
            <w:tcW w:w="1602" w:type="dxa"/>
          </w:tcPr>
          <w:p w14:paraId="67DF2A97" w14:textId="2A58D2AC"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0,13 w</w:t>
            </w:r>
            <w:r w:rsidR="00027F9C">
              <w:rPr>
                <w:rFonts w:eastAsia="MS Mincho" w:cs="Arial"/>
                <w:lang w:val="pl-PL" w:eastAsia="zh-CN"/>
              </w:rPr>
              <w:t> </w:t>
            </w:r>
            <w:r w:rsidRPr="001F7F7C">
              <w:rPr>
                <w:rFonts w:eastAsia="MS Mincho" w:cs="Arial"/>
                <w:lang w:val="pl-PL" w:eastAsia="zh-CN"/>
              </w:rPr>
              <w:t>porównaniu z</w:t>
            </w:r>
            <w:r w:rsidR="00027F9C">
              <w:rPr>
                <w:rFonts w:eastAsia="MS Mincho" w:cs="Arial"/>
                <w:lang w:val="pl-PL" w:eastAsia="zh-CN"/>
              </w:rPr>
              <w:t> </w:t>
            </w:r>
            <w:r w:rsidRPr="001F7F7C">
              <w:rPr>
                <w:rFonts w:eastAsia="MS Mincho" w:cs="Arial"/>
                <w:lang w:val="pl-PL" w:eastAsia="zh-CN"/>
              </w:rPr>
              <w:t>0,29</w:t>
            </w:r>
          </w:p>
        </w:tc>
        <w:tc>
          <w:tcPr>
            <w:tcW w:w="1559" w:type="dxa"/>
          </w:tcPr>
          <w:p w14:paraId="7771C203" w14:textId="31A3121E"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0,13 w</w:t>
            </w:r>
            <w:r w:rsidR="00027F9C">
              <w:rPr>
                <w:rFonts w:eastAsia="MS Mincho" w:cs="Arial"/>
                <w:lang w:val="pl-PL" w:eastAsia="zh-CN"/>
              </w:rPr>
              <w:t> </w:t>
            </w:r>
            <w:r w:rsidRPr="001F7F7C">
              <w:rPr>
                <w:rFonts w:eastAsia="MS Mincho" w:cs="Arial"/>
                <w:lang w:val="pl-PL" w:eastAsia="zh-CN"/>
              </w:rPr>
              <w:t>porównaniu z</w:t>
            </w:r>
            <w:r w:rsidR="00027F9C">
              <w:rPr>
                <w:rFonts w:eastAsia="MS Mincho" w:cs="Arial"/>
                <w:lang w:val="pl-PL" w:eastAsia="zh-CN"/>
              </w:rPr>
              <w:t> </w:t>
            </w:r>
            <w:r w:rsidRPr="001F7F7C">
              <w:rPr>
                <w:rFonts w:eastAsia="MS Mincho" w:cs="Arial"/>
                <w:lang w:val="pl-PL" w:eastAsia="zh-CN"/>
              </w:rPr>
              <w:t>0,18</w:t>
            </w:r>
          </w:p>
        </w:tc>
        <w:tc>
          <w:tcPr>
            <w:tcW w:w="2126" w:type="dxa"/>
          </w:tcPr>
          <w:p w14:paraId="622CE127" w14:textId="57FAC69A"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0,13 w porównaniu z</w:t>
            </w:r>
            <w:r w:rsidR="00027F9C">
              <w:rPr>
                <w:rFonts w:eastAsia="MS Mincho" w:cs="Arial"/>
                <w:lang w:val="pl-PL" w:eastAsia="zh-CN"/>
              </w:rPr>
              <w:t> </w:t>
            </w:r>
            <w:r w:rsidRPr="001F7F7C">
              <w:rPr>
                <w:rFonts w:eastAsia="MS Mincho" w:cs="Arial"/>
                <w:lang w:val="pl-PL" w:eastAsia="zh-CN"/>
              </w:rPr>
              <w:t>0,14</w:t>
            </w:r>
          </w:p>
        </w:tc>
      </w:tr>
      <w:tr w:rsidR="003F4AC5" w:rsidRPr="001F7F7C" w14:paraId="7BEFED9B" w14:textId="77777777" w:rsidTr="009E291F">
        <w:trPr>
          <w:gridAfter w:val="1"/>
          <w:wAfter w:w="7" w:type="dxa"/>
          <w:cantSplit/>
        </w:trPr>
        <w:tc>
          <w:tcPr>
            <w:tcW w:w="1980" w:type="dxa"/>
          </w:tcPr>
          <w:p w14:paraId="4FB41958" w14:textId="77777777" w:rsidR="003F4AC5" w:rsidRPr="001F7F7C" w:rsidRDefault="003F4AC5" w:rsidP="00A82391">
            <w:pPr>
              <w:keepNext/>
              <w:tabs>
                <w:tab w:val="clear" w:pos="567"/>
              </w:tabs>
              <w:spacing w:line="240" w:lineRule="auto"/>
              <w:rPr>
                <w:rFonts w:eastAsia="MS Mincho"/>
                <w:lang w:val="pl-PL" w:eastAsia="zh-CN"/>
              </w:rPr>
            </w:pPr>
            <w:r w:rsidRPr="001F7F7C">
              <w:rPr>
                <w:rFonts w:eastAsia="MS Mincho"/>
                <w:lang w:val="pl-PL" w:eastAsia="zh-CN"/>
              </w:rPr>
              <w:t>RR</w:t>
            </w:r>
          </w:p>
          <w:p w14:paraId="02DF3C5C" w14:textId="77777777" w:rsidR="003F4AC5" w:rsidRPr="001F7F7C" w:rsidRDefault="003F4AC5" w:rsidP="00A82391">
            <w:pPr>
              <w:keepNext/>
              <w:tabs>
                <w:tab w:val="clear" w:pos="567"/>
              </w:tabs>
              <w:spacing w:line="240" w:lineRule="auto"/>
              <w:rPr>
                <w:rFonts w:eastAsia="MS Mincho"/>
                <w:lang w:val="pl-PL" w:eastAsia="zh-CN"/>
              </w:rPr>
            </w:pPr>
            <w:r w:rsidRPr="001F7F7C">
              <w:rPr>
                <w:rFonts w:eastAsia="MS Mincho"/>
                <w:lang w:val="pl-PL" w:eastAsia="zh-CN"/>
              </w:rPr>
              <w:t>(95% CI)</w:t>
            </w:r>
          </w:p>
        </w:tc>
        <w:tc>
          <w:tcPr>
            <w:tcW w:w="1800" w:type="dxa"/>
          </w:tcPr>
          <w:p w14:paraId="491B37F7" w14:textId="77777777" w:rsidR="003F4AC5" w:rsidRPr="001F7F7C" w:rsidRDefault="003F4AC5" w:rsidP="00A82391">
            <w:pPr>
              <w:keepNext/>
              <w:tabs>
                <w:tab w:val="clear" w:pos="567"/>
                <w:tab w:val="left" w:pos="284"/>
              </w:tabs>
              <w:spacing w:line="240" w:lineRule="auto"/>
              <w:rPr>
                <w:rFonts w:eastAsia="MS Mincho" w:cs="Arial"/>
                <w:lang w:val="pl-PL" w:eastAsia="zh-CN"/>
              </w:rPr>
            </w:pPr>
            <w:r w:rsidRPr="001F7F7C">
              <w:rPr>
                <w:rFonts w:eastAsia="MS Mincho" w:cs="Arial"/>
                <w:lang w:val="pl-PL" w:eastAsia="zh-CN"/>
              </w:rPr>
              <w:t>Tydzień 52</w:t>
            </w:r>
          </w:p>
        </w:tc>
        <w:tc>
          <w:tcPr>
            <w:tcW w:w="1602" w:type="dxa"/>
          </w:tcPr>
          <w:p w14:paraId="343ECE75"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0,46</w:t>
            </w:r>
          </w:p>
          <w:p w14:paraId="0C4F0291"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(0,31; 0,67)</w:t>
            </w:r>
          </w:p>
        </w:tc>
        <w:tc>
          <w:tcPr>
            <w:tcW w:w="1559" w:type="dxa"/>
          </w:tcPr>
          <w:p w14:paraId="4E223783"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0,71</w:t>
            </w:r>
          </w:p>
          <w:p w14:paraId="6CC6AA14"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(0,47; 1,08)</w:t>
            </w:r>
          </w:p>
        </w:tc>
        <w:tc>
          <w:tcPr>
            <w:tcW w:w="2126" w:type="dxa"/>
          </w:tcPr>
          <w:p w14:paraId="1C77B5EE"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0,89</w:t>
            </w:r>
          </w:p>
          <w:p w14:paraId="73E038CC" w14:textId="77777777" w:rsidR="003F4AC5" w:rsidRPr="001F7F7C" w:rsidRDefault="003F4AC5" w:rsidP="00A82391">
            <w:pPr>
              <w:keepNext/>
              <w:tabs>
                <w:tab w:val="clear" w:pos="567"/>
                <w:tab w:val="left" w:pos="284"/>
              </w:tabs>
              <w:spacing w:line="240" w:lineRule="auto"/>
              <w:jc w:val="center"/>
              <w:rPr>
                <w:rFonts w:eastAsia="MS Mincho" w:cs="Arial"/>
                <w:lang w:val="pl-PL" w:eastAsia="zh-CN"/>
              </w:rPr>
            </w:pPr>
            <w:r w:rsidRPr="001F7F7C">
              <w:rPr>
                <w:rFonts w:eastAsia="MS Mincho" w:cs="Arial"/>
                <w:lang w:val="pl-PL" w:eastAsia="zh-CN"/>
              </w:rPr>
              <w:t>(0,58; 1,37)</w:t>
            </w:r>
          </w:p>
        </w:tc>
      </w:tr>
      <w:tr w:rsidR="003F4AC5" w:rsidRPr="009B27ED" w14:paraId="7EA755B1" w14:textId="77777777" w:rsidTr="009E291F">
        <w:trPr>
          <w:gridAfter w:val="1"/>
          <w:wAfter w:w="7" w:type="dxa"/>
          <w:cantSplit/>
        </w:trPr>
        <w:tc>
          <w:tcPr>
            <w:tcW w:w="9067" w:type="dxa"/>
            <w:gridSpan w:val="5"/>
          </w:tcPr>
          <w:p w14:paraId="4899E941" w14:textId="77777777" w:rsidR="003F4AC5" w:rsidRDefault="003F4AC5" w:rsidP="00A82391">
            <w:pPr>
              <w:tabs>
                <w:tab w:val="clear" w:pos="567"/>
              </w:tabs>
              <w:spacing w:line="240" w:lineRule="auto"/>
              <w:ind w:left="573" w:hanging="573"/>
              <w:rPr>
                <w:lang w:val="pl-PL"/>
              </w:rPr>
            </w:pPr>
            <w:r w:rsidRPr="001F7F7C">
              <w:rPr>
                <w:rFonts w:eastAsiaTheme="minorHAnsi"/>
                <w:lang w:val="pl-PL"/>
              </w:rPr>
              <w:t>*</w:t>
            </w:r>
            <w:r w:rsidRPr="001F7F7C">
              <w:rPr>
                <w:lang w:val="pl-PL"/>
              </w:rPr>
              <w:tab/>
              <w:t>Średnia wartość dla czasu trwania leczenia</w:t>
            </w:r>
          </w:p>
          <w:p w14:paraId="784DDA38" w14:textId="24DABED4" w:rsidR="009F7E1D" w:rsidRPr="001F7F7C" w:rsidRDefault="009F7E1D" w:rsidP="00A82391">
            <w:pPr>
              <w:tabs>
                <w:tab w:val="clear" w:pos="567"/>
              </w:tabs>
              <w:spacing w:line="240" w:lineRule="auto"/>
              <w:ind w:left="573" w:hanging="573"/>
              <w:rPr>
                <w:rFonts w:eastAsiaTheme="minorHAnsi"/>
                <w:lang w:val="pl-PL"/>
              </w:rPr>
            </w:pPr>
            <w:r w:rsidRPr="001F7F7C">
              <w:rPr>
                <w:rFonts w:eastAsiaTheme="minorHAnsi"/>
                <w:lang w:val="pl-PL"/>
              </w:rPr>
              <w:t>*</w:t>
            </w:r>
            <w:r>
              <w:rPr>
                <w:rFonts w:eastAsiaTheme="minorHAnsi"/>
                <w:lang w:val="pl-PL"/>
              </w:rPr>
              <w:t>*</w:t>
            </w:r>
            <w:r w:rsidRPr="001F7F7C">
              <w:rPr>
                <w:lang w:val="pl-PL"/>
              </w:rPr>
              <w:tab/>
            </w:r>
            <w:r>
              <w:rPr>
                <w:lang w:val="pl-PL"/>
              </w:rPr>
              <w:t>RR &lt;1,00 przemawia na korz</w:t>
            </w:r>
            <w:r w:rsidR="0052729F">
              <w:rPr>
                <w:lang w:val="pl-PL"/>
              </w:rPr>
              <w:t>y</w:t>
            </w:r>
            <w:r>
              <w:rPr>
                <w:lang w:val="pl-PL"/>
              </w:rPr>
              <w:t>ść indakaterolu/mometazonu</w:t>
            </w:r>
            <w:r w:rsidR="0006187E">
              <w:rPr>
                <w:lang w:val="pl-PL"/>
              </w:rPr>
              <w:t xml:space="preserve"> furoinianu</w:t>
            </w:r>
            <w:r>
              <w:rPr>
                <w:lang w:val="pl-PL"/>
              </w:rPr>
              <w:t>.</w:t>
            </w:r>
          </w:p>
          <w:p w14:paraId="5396485D" w14:textId="4639277D" w:rsidR="003F4AC5" w:rsidRPr="001F7F7C" w:rsidRDefault="003F4AC5" w:rsidP="00A82391">
            <w:pPr>
              <w:tabs>
                <w:tab w:val="clear" w:pos="567"/>
              </w:tabs>
              <w:spacing w:line="240" w:lineRule="auto"/>
              <w:ind w:left="567" w:hanging="567"/>
              <w:rPr>
                <w:rFonts w:eastAsiaTheme="minorHAnsi"/>
                <w:lang w:val="pl-PL"/>
              </w:rPr>
            </w:pPr>
            <w:r w:rsidRPr="001F7F7C">
              <w:rPr>
                <w:rFonts w:eastAsiaTheme="minorHAnsi"/>
                <w:vertAlign w:val="superscript"/>
                <w:lang w:val="pl-PL"/>
              </w:rPr>
              <w:t>1</w:t>
            </w:r>
            <w:r w:rsidRPr="001F7F7C">
              <w:rPr>
                <w:rFonts w:eastAsiaTheme="minorHAnsi"/>
                <w:lang w:val="pl-PL"/>
              </w:rPr>
              <w:tab/>
              <w:t>Średnia</w:t>
            </w:r>
            <w:r w:rsidR="004B0FF1" w:rsidRPr="001F7F7C">
              <w:rPr>
                <w:rFonts w:eastAsiaTheme="minorHAnsi"/>
                <w:lang w:val="pl-PL"/>
              </w:rPr>
              <w:t xml:space="preserve"> dawka </w:t>
            </w:r>
            <w:r w:rsidR="00193E44" w:rsidRPr="001F7F7C">
              <w:rPr>
                <w:rFonts w:eastAsiaTheme="minorHAnsi"/>
                <w:lang w:val="pl-PL"/>
              </w:rPr>
              <w:t xml:space="preserve">produktu </w:t>
            </w:r>
            <w:r w:rsidR="00D7298A">
              <w:rPr>
                <w:rFonts w:eastAsiaTheme="minorHAnsi"/>
                <w:lang w:val="pl-PL"/>
              </w:rPr>
              <w:t>Bemrist</w:t>
            </w:r>
            <w:r w:rsidR="004B0FF1" w:rsidRPr="001F7F7C">
              <w:rPr>
                <w:rFonts w:eastAsiaTheme="minorHAnsi"/>
                <w:lang w:val="pl-PL"/>
              </w:rPr>
              <w:t xml:space="preserve"> Breezhaler: 125 </w:t>
            </w:r>
            <w:r w:rsidRPr="001F7F7C">
              <w:rPr>
                <w:iCs/>
                <w:lang w:val="pl-PL"/>
              </w:rPr>
              <w:t>µg</w:t>
            </w:r>
            <w:r w:rsidRPr="001F7F7C">
              <w:rPr>
                <w:rFonts w:eastAsiaTheme="minorHAnsi"/>
                <w:lang w:val="pl-PL"/>
              </w:rPr>
              <w:t>/127,5</w:t>
            </w:r>
            <w:r w:rsidR="004B0FF1" w:rsidRPr="001F7F7C">
              <w:rPr>
                <w:rFonts w:eastAsiaTheme="minorHAnsi"/>
                <w:lang w:val="pl-PL"/>
              </w:rPr>
              <w:t> </w:t>
            </w:r>
            <w:r w:rsidRPr="001F7F7C">
              <w:rPr>
                <w:iCs/>
                <w:lang w:val="pl-PL"/>
              </w:rPr>
              <w:t>µg</w:t>
            </w:r>
            <w:r w:rsidRPr="001F7F7C">
              <w:rPr>
                <w:rFonts w:eastAsiaTheme="minorHAnsi"/>
                <w:lang w:val="pl-PL"/>
              </w:rPr>
              <w:t xml:space="preserve"> OD</w:t>
            </w:r>
            <w:r w:rsidR="004B0FF1" w:rsidRPr="001F7F7C">
              <w:rPr>
                <w:rFonts w:eastAsiaTheme="minorHAnsi"/>
                <w:lang w:val="pl-PL"/>
              </w:rPr>
              <w:t>; duż</w:t>
            </w:r>
            <w:r w:rsidRPr="001F7F7C">
              <w:rPr>
                <w:rFonts w:eastAsiaTheme="minorHAnsi"/>
                <w:lang w:val="pl-PL"/>
              </w:rPr>
              <w:t>a dawka: 125</w:t>
            </w:r>
            <w:r w:rsidR="004B0FF1" w:rsidRPr="001F7F7C">
              <w:rPr>
                <w:rFonts w:eastAsiaTheme="minorHAnsi"/>
                <w:lang w:val="pl-PL"/>
              </w:rPr>
              <w:t> </w:t>
            </w:r>
            <w:r w:rsidRPr="001F7F7C">
              <w:rPr>
                <w:iCs/>
                <w:lang w:val="pl-PL"/>
              </w:rPr>
              <w:t>µg</w:t>
            </w:r>
            <w:r w:rsidRPr="001F7F7C">
              <w:rPr>
                <w:rFonts w:eastAsiaTheme="minorHAnsi"/>
                <w:lang w:val="pl-PL"/>
              </w:rPr>
              <w:t>/260</w:t>
            </w:r>
            <w:r w:rsidR="004B0FF1" w:rsidRPr="001F7F7C">
              <w:rPr>
                <w:rFonts w:eastAsiaTheme="minorHAnsi"/>
                <w:lang w:val="pl-PL"/>
              </w:rPr>
              <w:t> </w:t>
            </w:r>
            <w:r w:rsidRPr="001F7F7C">
              <w:rPr>
                <w:iCs/>
                <w:lang w:val="pl-PL"/>
              </w:rPr>
              <w:t>µg</w:t>
            </w:r>
            <w:r w:rsidRPr="001F7F7C">
              <w:rPr>
                <w:rFonts w:eastAsiaTheme="minorHAnsi"/>
                <w:lang w:val="pl-PL"/>
              </w:rPr>
              <w:t xml:space="preserve"> OD.</w:t>
            </w:r>
          </w:p>
          <w:p w14:paraId="47630B40" w14:textId="76D7883B" w:rsidR="003F4AC5" w:rsidRPr="001F7F7C" w:rsidRDefault="003F4AC5" w:rsidP="00A82391">
            <w:pPr>
              <w:tabs>
                <w:tab w:val="clear" w:pos="567"/>
              </w:tabs>
              <w:spacing w:line="240" w:lineRule="auto"/>
              <w:ind w:left="567" w:hanging="567"/>
              <w:rPr>
                <w:rFonts w:eastAsiaTheme="minorHAnsi"/>
                <w:lang w:val="pl-PL"/>
              </w:rPr>
            </w:pPr>
            <w:r w:rsidRPr="001F7F7C">
              <w:rPr>
                <w:rFonts w:eastAsiaTheme="minorHAnsi"/>
                <w:vertAlign w:val="superscript"/>
                <w:lang w:val="pl-PL"/>
              </w:rPr>
              <w:t>2</w:t>
            </w:r>
            <w:r w:rsidRPr="001F7F7C">
              <w:rPr>
                <w:rFonts w:eastAsiaTheme="minorHAnsi"/>
                <w:vertAlign w:val="superscript"/>
                <w:lang w:val="pl-PL"/>
              </w:rPr>
              <w:tab/>
            </w:r>
            <w:r w:rsidRPr="001F7F7C">
              <w:rPr>
                <w:rFonts w:eastAsiaTheme="minorHAnsi"/>
                <w:lang w:val="pl-PL"/>
              </w:rPr>
              <w:t>MF: średnia dawka mometazonu</w:t>
            </w:r>
            <w:r w:rsidR="0006187E">
              <w:rPr>
                <w:rFonts w:eastAsiaTheme="minorHAnsi"/>
                <w:lang w:val="pl-PL"/>
              </w:rPr>
              <w:t xml:space="preserve"> furoinianu</w:t>
            </w:r>
            <w:r w:rsidRPr="001F7F7C">
              <w:rPr>
                <w:rFonts w:eastAsiaTheme="minorHAnsi"/>
                <w:lang w:val="pl-PL"/>
              </w:rPr>
              <w:t>: 400</w:t>
            </w:r>
            <w:r w:rsidR="004B0FF1" w:rsidRPr="001F7F7C">
              <w:rPr>
                <w:rFonts w:eastAsiaTheme="minorHAnsi"/>
                <w:lang w:val="pl-PL"/>
              </w:rPr>
              <w:t> </w:t>
            </w:r>
            <w:r w:rsidRPr="001F7F7C">
              <w:rPr>
                <w:iCs/>
                <w:lang w:val="pl-PL"/>
              </w:rPr>
              <w:t>µg</w:t>
            </w:r>
            <w:r w:rsidRPr="001F7F7C">
              <w:rPr>
                <w:rFonts w:eastAsiaTheme="minorHAnsi"/>
                <w:lang w:val="pl-PL"/>
              </w:rPr>
              <w:t xml:space="preserve"> OD; </w:t>
            </w:r>
            <w:r w:rsidR="004B0FF1" w:rsidRPr="001F7F7C">
              <w:rPr>
                <w:rFonts w:eastAsiaTheme="minorHAnsi"/>
                <w:lang w:val="pl-PL"/>
              </w:rPr>
              <w:t>duża</w:t>
            </w:r>
            <w:r w:rsidRPr="001F7F7C">
              <w:rPr>
                <w:rFonts w:eastAsiaTheme="minorHAnsi"/>
                <w:lang w:val="pl-PL"/>
              </w:rPr>
              <w:t xml:space="preserve"> dawka: 400 </w:t>
            </w:r>
            <w:r w:rsidRPr="001F7F7C">
              <w:rPr>
                <w:iCs/>
                <w:lang w:val="pl-PL"/>
              </w:rPr>
              <w:t>µg</w:t>
            </w:r>
            <w:r w:rsidRPr="001F7F7C">
              <w:rPr>
                <w:rFonts w:eastAsiaTheme="minorHAnsi"/>
                <w:lang w:val="pl-PL"/>
              </w:rPr>
              <w:t xml:space="preserve"> BID (</w:t>
            </w:r>
            <w:r w:rsidRPr="001F7F7C">
              <w:rPr>
                <w:bCs/>
                <w:lang w:val="pl-PL"/>
              </w:rPr>
              <w:t>zawartość dawki</w:t>
            </w:r>
            <w:r w:rsidRPr="001F7F7C">
              <w:rPr>
                <w:rFonts w:eastAsiaTheme="minorHAnsi"/>
                <w:lang w:val="pl-PL"/>
              </w:rPr>
              <w:t>).</w:t>
            </w:r>
          </w:p>
          <w:p w14:paraId="3DB36C91" w14:textId="19ACB8E9" w:rsidR="003F4AC5" w:rsidRPr="001F7F7C" w:rsidRDefault="007A2E42" w:rsidP="00A82391">
            <w:pPr>
              <w:tabs>
                <w:tab w:val="clear" w:pos="567"/>
              </w:tabs>
              <w:spacing w:line="240" w:lineRule="auto"/>
              <w:ind w:left="567"/>
              <w:rPr>
                <w:rFonts w:eastAsiaTheme="minorHAnsi"/>
                <w:lang w:val="pl-PL"/>
              </w:rPr>
            </w:pPr>
            <w:r>
              <w:rPr>
                <w:rFonts w:eastAsiaTheme="minorHAnsi"/>
                <w:lang w:val="pl-PL"/>
              </w:rPr>
              <w:t>M</w:t>
            </w:r>
            <w:r w:rsidR="003F4AC5" w:rsidRPr="001F7F7C">
              <w:rPr>
                <w:rFonts w:eastAsiaTheme="minorHAnsi"/>
                <w:lang w:val="pl-PL"/>
              </w:rPr>
              <w:t>ometazonu</w:t>
            </w:r>
            <w:r>
              <w:rPr>
                <w:rFonts w:eastAsiaTheme="minorHAnsi"/>
                <w:lang w:val="pl-PL"/>
              </w:rPr>
              <w:t xml:space="preserve"> furoinian</w:t>
            </w:r>
            <w:r w:rsidR="003F4AC5" w:rsidRPr="001F7F7C">
              <w:rPr>
                <w:rFonts w:eastAsiaTheme="minorHAnsi"/>
                <w:lang w:val="pl-PL"/>
              </w:rPr>
              <w:t xml:space="preserve"> w dawkach 127,5</w:t>
            </w:r>
            <w:r w:rsidR="004B0FF1" w:rsidRPr="001F7F7C">
              <w:rPr>
                <w:rFonts w:eastAsiaTheme="minorHAnsi"/>
                <w:lang w:val="pl-PL"/>
              </w:rPr>
              <w:t> </w:t>
            </w:r>
            <w:r w:rsidR="003F4AC5" w:rsidRPr="001F7F7C">
              <w:rPr>
                <w:iCs/>
                <w:lang w:val="pl-PL"/>
              </w:rPr>
              <w:t>µg</w:t>
            </w:r>
            <w:r w:rsidR="003F4AC5" w:rsidRPr="001F7F7C">
              <w:rPr>
                <w:rFonts w:eastAsiaTheme="minorHAnsi"/>
                <w:lang w:val="pl-PL"/>
              </w:rPr>
              <w:t xml:space="preserve"> OD</w:t>
            </w:r>
            <w:r w:rsidR="004B0FF1" w:rsidRPr="001F7F7C">
              <w:rPr>
                <w:rFonts w:eastAsiaTheme="minorHAnsi"/>
                <w:lang w:val="pl-PL"/>
              </w:rPr>
              <w:t xml:space="preserve"> i 260 </w:t>
            </w:r>
            <w:r w:rsidR="003F4AC5" w:rsidRPr="001F7F7C">
              <w:rPr>
                <w:iCs/>
                <w:lang w:val="pl-PL"/>
              </w:rPr>
              <w:t>µg</w:t>
            </w:r>
            <w:r w:rsidR="003F4AC5" w:rsidRPr="001F7F7C">
              <w:rPr>
                <w:rFonts w:eastAsiaTheme="minorHAnsi"/>
                <w:lang w:val="pl-PL"/>
              </w:rPr>
              <w:t xml:space="preserve"> OD w produkcie </w:t>
            </w:r>
            <w:r w:rsidR="00D7298A">
              <w:rPr>
                <w:rFonts w:eastAsiaTheme="minorHAnsi"/>
                <w:lang w:val="pl-PL"/>
              </w:rPr>
              <w:t>Bemrist</w:t>
            </w:r>
            <w:r w:rsidR="003F4AC5" w:rsidRPr="001F7F7C">
              <w:rPr>
                <w:rFonts w:eastAsiaTheme="minorHAnsi"/>
                <w:lang w:val="pl-PL"/>
              </w:rPr>
              <w:t xml:space="preserve"> Breezhaler jest porównywalny z momet</w:t>
            </w:r>
            <w:r w:rsidR="004B0FF1" w:rsidRPr="001F7F7C">
              <w:rPr>
                <w:rFonts w:eastAsiaTheme="minorHAnsi"/>
                <w:lang w:val="pl-PL"/>
              </w:rPr>
              <w:t>azonu</w:t>
            </w:r>
            <w:r>
              <w:rPr>
                <w:rFonts w:eastAsiaTheme="minorHAnsi"/>
                <w:lang w:val="pl-PL"/>
              </w:rPr>
              <w:t xml:space="preserve"> furoinianem</w:t>
            </w:r>
            <w:r w:rsidR="004B0FF1" w:rsidRPr="001F7F7C">
              <w:rPr>
                <w:rFonts w:eastAsiaTheme="minorHAnsi"/>
                <w:lang w:val="pl-PL"/>
              </w:rPr>
              <w:t xml:space="preserve"> w dawkach 400 </w:t>
            </w:r>
            <w:r w:rsidR="003F4AC5" w:rsidRPr="001F7F7C">
              <w:rPr>
                <w:iCs/>
                <w:lang w:val="pl-PL"/>
              </w:rPr>
              <w:t>µg</w:t>
            </w:r>
            <w:r w:rsidR="003F4AC5" w:rsidRPr="001F7F7C">
              <w:rPr>
                <w:rFonts w:eastAsiaTheme="minorHAnsi"/>
                <w:lang w:val="pl-PL"/>
              </w:rPr>
              <w:t xml:space="preserve"> OD i 800</w:t>
            </w:r>
            <w:r w:rsidR="004B0FF1" w:rsidRPr="001F7F7C">
              <w:rPr>
                <w:rFonts w:eastAsiaTheme="minorHAnsi"/>
                <w:lang w:val="pl-PL"/>
              </w:rPr>
              <w:t> </w:t>
            </w:r>
            <w:r w:rsidR="003F4AC5" w:rsidRPr="001F7F7C">
              <w:rPr>
                <w:iCs/>
                <w:lang w:val="pl-PL"/>
              </w:rPr>
              <w:t>µg</w:t>
            </w:r>
            <w:r w:rsidR="003F4AC5" w:rsidRPr="001F7F7C">
              <w:rPr>
                <w:rFonts w:eastAsiaTheme="minorHAnsi"/>
                <w:lang w:val="pl-PL"/>
              </w:rPr>
              <w:t xml:space="preserve"> na dobę (podawane jako 400 </w:t>
            </w:r>
            <w:r w:rsidR="003F4AC5" w:rsidRPr="001F7F7C">
              <w:rPr>
                <w:iCs/>
                <w:lang w:val="pl-PL"/>
              </w:rPr>
              <w:t>µg</w:t>
            </w:r>
            <w:r w:rsidR="000C0D53" w:rsidRPr="001F7F7C">
              <w:rPr>
                <w:rFonts w:eastAsiaTheme="minorHAnsi"/>
                <w:lang w:val="pl-PL"/>
              </w:rPr>
              <w:t> </w:t>
            </w:r>
            <w:r w:rsidR="003F4AC5" w:rsidRPr="001F7F7C">
              <w:rPr>
                <w:rFonts w:eastAsiaTheme="minorHAnsi"/>
                <w:lang w:val="pl-PL"/>
              </w:rPr>
              <w:t>BID).</w:t>
            </w:r>
          </w:p>
          <w:p w14:paraId="2758DA1C" w14:textId="1694A38A" w:rsidR="003F4AC5" w:rsidRPr="001F7F7C" w:rsidRDefault="003F4AC5" w:rsidP="00A82391">
            <w:pPr>
              <w:tabs>
                <w:tab w:val="clear" w:pos="567"/>
              </w:tabs>
              <w:spacing w:line="240" w:lineRule="auto"/>
              <w:ind w:left="567" w:hanging="567"/>
              <w:rPr>
                <w:rFonts w:eastAsiaTheme="minorHAnsi"/>
                <w:lang w:val="pl-PL"/>
              </w:rPr>
            </w:pPr>
            <w:r w:rsidRPr="001F7F7C">
              <w:rPr>
                <w:rFonts w:eastAsiaTheme="minorHAnsi"/>
                <w:vertAlign w:val="superscript"/>
                <w:lang w:val="pl-PL"/>
              </w:rPr>
              <w:t>3</w:t>
            </w:r>
            <w:r w:rsidRPr="001F7F7C">
              <w:rPr>
                <w:rFonts w:eastAsiaTheme="minorHAnsi"/>
                <w:vertAlign w:val="superscript"/>
                <w:lang w:val="pl-PL"/>
              </w:rPr>
              <w:tab/>
            </w:r>
            <w:r w:rsidR="000C0D53" w:rsidRPr="001F7F7C">
              <w:rPr>
                <w:rFonts w:eastAsiaTheme="minorHAnsi"/>
                <w:lang w:val="pl-PL"/>
              </w:rPr>
              <w:t>SAL/FP: duża</w:t>
            </w:r>
            <w:r w:rsidRPr="001F7F7C">
              <w:rPr>
                <w:rFonts w:eastAsiaTheme="minorHAnsi"/>
                <w:lang w:val="pl-PL"/>
              </w:rPr>
              <w:t xml:space="preserve"> dawka salmeterol</w:t>
            </w:r>
            <w:r w:rsidR="000C0D53" w:rsidRPr="001F7F7C">
              <w:rPr>
                <w:rFonts w:eastAsiaTheme="minorHAnsi"/>
                <w:lang w:val="pl-PL"/>
              </w:rPr>
              <w:t>u</w:t>
            </w:r>
            <w:r w:rsidRPr="001F7F7C">
              <w:rPr>
                <w:rFonts w:eastAsiaTheme="minorHAnsi"/>
                <w:lang w:val="pl-PL"/>
              </w:rPr>
              <w:t>/flutykazonu</w:t>
            </w:r>
            <w:r w:rsidR="007A2E42">
              <w:rPr>
                <w:rFonts w:eastAsiaTheme="minorHAnsi"/>
                <w:lang w:val="pl-PL"/>
              </w:rPr>
              <w:t xml:space="preserve"> propionianu</w:t>
            </w:r>
            <w:r w:rsidRPr="001F7F7C">
              <w:rPr>
                <w:rFonts w:eastAsiaTheme="minorHAnsi"/>
                <w:lang w:val="pl-PL"/>
              </w:rPr>
              <w:t>: 50 </w:t>
            </w:r>
            <w:r w:rsidRPr="001F7F7C">
              <w:rPr>
                <w:iCs/>
                <w:lang w:val="pl-PL"/>
              </w:rPr>
              <w:t>µg</w:t>
            </w:r>
            <w:r w:rsidRPr="001F7F7C">
              <w:rPr>
                <w:rFonts w:eastAsiaTheme="minorHAnsi"/>
                <w:lang w:val="pl-PL"/>
              </w:rPr>
              <w:t>/500 </w:t>
            </w:r>
            <w:r w:rsidRPr="001F7F7C">
              <w:rPr>
                <w:iCs/>
                <w:lang w:val="pl-PL"/>
              </w:rPr>
              <w:t>µg</w:t>
            </w:r>
            <w:r w:rsidRPr="001F7F7C">
              <w:rPr>
                <w:rFonts w:eastAsiaTheme="minorHAnsi"/>
                <w:lang w:val="pl-PL"/>
              </w:rPr>
              <w:t xml:space="preserve"> bid (</w:t>
            </w:r>
            <w:r w:rsidRPr="001F7F7C">
              <w:rPr>
                <w:bCs/>
                <w:lang w:val="pl-PL"/>
              </w:rPr>
              <w:t>zawartość dawki</w:t>
            </w:r>
            <w:r w:rsidRPr="001F7F7C">
              <w:rPr>
                <w:rFonts w:eastAsiaTheme="minorHAnsi"/>
                <w:lang w:val="pl-PL"/>
              </w:rPr>
              <w:t>).</w:t>
            </w:r>
          </w:p>
          <w:p w14:paraId="16B41913" w14:textId="5D80A086" w:rsidR="003F4AC5" w:rsidRPr="001F7F7C" w:rsidRDefault="003F4AC5" w:rsidP="00A82391">
            <w:pPr>
              <w:tabs>
                <w:tab w:val="clear" w:pos="567"/>
              </w:tabs>
              <w:spacing w:line="240" w:lineRule="auto"/>
              <w:ind w:left="567" w:hanging="567"/>
              <w:rPr>
                <w:rFonts w:eastAsiaTheme="minorHAnsi"/>
                <w:lang w:val="pl-PL"/>
              </w:rPr>
            </w:pPr>
            <w:r w:rsidRPr="001F7F7C">
              <w:rPr>
                <w:rFonts w:eastAsiaTheme="minorHAnsi"/>
                <w:vertAlign w:val="superscript"/>
                <w:lang w:val="pl-PL"/>
              </w:rPr>
              <w:t>4</w:t>
            </w:r>
            <w:r w:rsidRPr="001F7F7C">
              <w:rPr>
                <w:rFonts w:eastAsiaTheme="minorHAnsi"/>
                <w:vertAlign w:val="superscript"/>
                <w:lang w:val="pl-PL"/>
              </w:rPr>
              <w:tab/>
            </w:r>
            <w:r w:rsidR="000C0D53" w:rsidRPr="001F7F7C">
              <w:rPr>
                <w:rFonts w:eastAsiaTheme="minorHAnsi"/>
                <w:lang w:val="pl-PL"/>
              </w:rPr>
              <w:t>Najmniejsza w</w:t>
            </w:r>
            <w:r w:rsidRPr="001F7F7C">
              <w:rPr>
                <w:rFonts w:eastAsiaTheme="minorHAnsi"/>
                <w:lang w:val="pl-PL"/>
              </w:rPr>
              <w:t>artość FEV</w:t>
            </w:r>
            <w:r w:rsidRPr="001F7F7C">
              <w:rPr>
                <w:rFonts w:eastAsiaTheme="minorHAnsi"/>
                <w:vertAlign w:val="subscript"/>
                <w:lang w:val="pl-PL"/>
              </w:rPr>
              <w:t>1</w:t>
            </w:r>
            <w:r w:rsidRPr="001F7F7C">
              <w:rPr>
                <w:rFonts w:eastAsiaTheme="minorHAnsi"/>
                <w:lang w:val="pl-PL"/>
              </w:rPr>
              <w:t xml:space="preserve">: średnia </w:t>
            </w:r>
            <w:r w:rsidR="00DD5FF8" w:rsidRPr="001F7F7C">
              <w:rPr>
                <w:rFonts w:eastAsiaTheme="minorHAnsi"/>
                <w:lang w:val="pl-PL"/>
              </w:rPr>
              <w:t xml:space="preserve">z </w:t>
            </w:r>
            <w:r w:rsidRPr="001F7F7C">
              <w:rPr>
                <w:rFonts w:eastAsiaTheme="minorHAnsi"/>
                <w:lang w:val="pl-PL"/>
              </w:rPr>
              <w:t>dwóch wartości FEV</w:t>
            </w:r>
            <w:r w:rsidRPr="001F7F7C">
              <w:rPr>
                <w:rFonts w:eastAsiaTheme="minorHAnsi"/>
                <w:vertAlign w:val="subscript"/>
                <w:lang w:val="pl-PL"/>
              </w:rPr>
              <w:t>1</w:t>
            </w:r>
            <w:r w:rsidRPr="001F7F7C">
              <w:rPr>
                <w:rFonts w:eastAsiaTheme="minorHAnsi"/>
                <w:lang w:val="pl-PL"/>
              </w:rPr>
              <w:t xml:space="preserve"> zmierzonych po 23 godzinach 15 minutach i 23 godzinach 45 minutach po podaniu wieczornej dawki.</w:t>
            </w:r>
          </w:p>
          <w:p w14:paraId="701A50C6" w14:textId="5F52917D" w:rsidR="009F7E1D" w:rsidRDefault="009F7E1D" w:rsidP="00A82391">
            <w:pPr>
              <w:tabs>
                <w:tab w:val="clear" w:pos="567"/>
              </w:tabs>
              <w:spacing w:line="240" w:lineRule="auto"/>
              <w:rPr>
                <w:lang w:val="pl-PL"/>
              </w:rPr>
            </w:pPr>
            <w:r>
              <w:rPr>
                <w:lang w:val="pl-PL"/>
              </w:rPr>
              <w:t>Pierwszorzędowy punkt końcowy (najmniejsza wartość FEV</w:t>
            </w:r>
            <w:r>
              <w:rPr>
                <w:vertAlign w:val="subscript"/>
                <w:lang w:val="pl-PL"/>
              </w:rPr>
              <w:t>1</w:t>
            </w:r>
            <w:r>
              <w:rPr>
                <w:lang w:val="pl-PL"/>
              </w:rPr>
              <w:t xml:space="preserve"> w tygodniu</w:t>
            </w:r>
            <w:r w:rsidR="00F7031D">
              <w:rPr>
                <w:lang w:val="pl-PL"/>
              </w:rPr>
              <w:t> </w:t>
            </w:r>
            <w:r>
              <w:rPr>
                <w:lang w:val="pl-PL"/>
              </w:rPr>
              <w:t>26</w:t>
            </w:r>
            <w:r w:rsidR="007A2E42">
              <w:rPr>
                <w:lang w:val="pl-PL"/>
              </w:rPr>
              <w:t>.</w:t>
            </w:r>
            <w:r>
              <w:rPr>
                <w:lang w:val="pl-PL"/>
              </w:rPr>
              <w:t>) i najważniejszy drugorzędowy punkt końcowy (wynik ACQ-7 w tygodniu</w:t>
            </w:r>
            <w:r w:rsidR="00F7031D">
              <w:rPr>
                <w:lang w:val="pl-PL"/>
              </w:rPr>
              <w:t> </w:t>
            </w:r>
            <w:r>
              <w:rPr>
                <w:lang w:val="pl-PL"/>
              </w:rPr>
              <w:t>26</w:t>
            </w:r>
            <w:r w:rsidR="007A2E42">
              <w:rPr>
                <w:lang w:val="pl-PL"/>
              </w:rPr>
              <w:t>.</w:t>
            </w:r>
            <w:r>
              <w:rPr>
                <w:lang w:val="pl-PL"/>
              </w:rPr>
              <w:t xml:space="preserve">) były </w:t>
            </w:r>
            <w:r w:rsidR="00B866FB">
              <w:rPr>
                <w:lang w:val="pl-PL"/>
              </w:rPr>
              <w:t>częścią</w:t>
            </w:r>
            <w:r>
              <w:rPr>
                <w:lang w:val="pl-PL"/>
              </w:rPr>
              <w:t xml:space="preserve"> </w:t>
            </w:r>
            <w:r w:rsidR="00342B84">
              <w:rPr>
                <w:lang w:val="pl-PL"/>
              </w:rPr>
              <w:t>strategii potwierdza</w:t>
            </w:r>
            <w:r w:rsidR="00946AE9">
              <w:rPr>
                <w:lang w:val="pl-PL"/>
              </w:rPr>
              <w:t xml:space="preserve">jącej testowanie </w:t>
            </w:r>
            <w:r>
              <w:rPr>
                <w:lang w:val="pl-PL"/>
              </w:rPr>
              <w:t xml:space="preserve">i z tego względu były kontrolowane pod kątem wielokrotności porównań. Wszystkie inne punkty końcowe nie były </w:t>
            </w:r>
            <w:r w:rsidR="0052729F">
              <w:rPr>
                <w:lang w:val="pl-PL"/>
              </w:rPr>
              <w:t>częś</w:t>
            </w:r>
            <w:r>
              <w:rPr>
                <w:lang w:val="pl-PL"/>
              </w:rPr>
              <w:t>cią</w:t>
            </w:r>
            <w:r w:rsidR="00C0722E">
              <w:rPr>
                <w:lang w:val="pl-PL"/>
              </w:rPr>
              <w:t xml:space="preserve"> </w:t>
            </w:r>
            <w:r w:rsidR="00946AE9">
              <w:rPr>
                <w:lang w:val="pl-PL"/>
              </w:rPr>
              <w:t>strategii potwierdzającej testowanie</w:t>
            </w:r>
            <w:r w:rsidR="00342B84">
              <w:rPr>
                <w:lang w:val="pl-PL"/>
              </w:rPr>
              <w:t>.</w:t>
            </w:r>
          </w:p>
          <w:p w14:paraId="1632AA86" w14:textId="3C99BE88" w:rsidR="003F4AC5" w:rsidRPr="001F7F7C" w:rsidRDefault="000C0D53" w:rsidP="00A82391">
            <w:pPr>
              <w:tabs>
                <w:tab w:val="clear" w:pos="567"/>
              </w:tabs>
              <w:spacing w:line="240" w:lineRule="auto"/>
              <w:rPr>
                <w:rFonts w:eastAsiaTheme="minorHAnsi"/>
                <w:lang w:val="pl-PL"/>
              </w:rPr>
            </w:pPr>
            <w:r w:rsidRPr="001F7F7C">
              <w:rPr>
                <w:rFonts w:eastAsiaTheme="minorHAnsi"/>
                <w:lang w:val="pl-PL"/>
              </w:rPr>
              <w:t>RR = stosunek częstości</w:t>
            </w:r>
            <w:r w:rsidR="003F4AC5" w:rsidRPr="001F7F7C">
              <w:rPr>
                <w:rFonts w:eastAsiaTheme="minorHAnsi"/>
                <w:lang w:val="pl-PL"/>
              </w:rPr>
              <w:t>, AR = roczny wskaźnik</w:t>
            </w:r>
          </w:p>
          <w:p w14:paraId="30C48822" w14:textId="77777777" w:rsidR="003F4AC5" w:rsidRPr="001F7F7C" w:rsidRDefault="003F4AC5" w:rsidP="00A82391">
            <w:pPr>
              <w:tabs>
                <w:tab w:val="clear" w:pos="567"/>
              </w:tabs>
              <w:spacing w:line="240" w:lineRule="auto"/>
              <w:rPr>
                <w:rFonts w:eastAsiaTheme="minorHAnsi"/>
                <w:highlight w:val="yellow"/>
                <w:lang w:val="pl-PL"/>
              </w:rPr>
            </w:pPr>
            <w:r w:rsidRPr="001F7F7C">
              <w:rPr>
                <w:rFonts w:eastAsiaTheme="minorHAnsi"/>
                <w:lang w:val="pl-PL"/>
              </w:rPr>
              <w:t>OD = raz na dobę, BID = dwa razy na dobę</w:t>
            </w:r>
          </w:p>
        </w:tc>
      </w:tr>
    </w:tbl>
    <w:p w14:paraId="748F633B" w14:textId="77777777" w:rsidR="003F4AC5" w:rsidRPr="001F7F7C" w:rsidRDefault="003F4AC5" w:rsidP="00A82391">
      <w:pPr>
        <w:pStyle w:val="Text"/>
        <w:spacing w:before="0"/>
        <w:jc w:val="left"/>
        <w:rPr>
          <w:sz w:val="22"/>
          <w:szCs w:val="22"/>
          <w:lang w:val="pl-PL"/>
        </w:rPr>
      </w:pPr>
    </w:p>
    <w:p w14:paraId="52017FCA" w14:textId="39FF7DBF" w:rsidR="003F4AC5" w:rsidRPr="001F7F7C" w:rsidRDefault="00E47667" w:rsidP="00A82391">
      <w:pPr>
        <w:pStyle w:val="Text"/>
        <w:keepNext/>
        <w:spacing w:before="0"/>
        <w:jc w:val="left"/>
        <w:rPr>
          <w:sz w:val="22"/>
          <w:szCs w:val="22"/>
          <w:u w:val="single"/>
          <w:lang w:val="pl-PL"/>
        </w:rPr>
      </w:pPr>
      <w:r>
        <w:rPr>
          <w:sz w:val="22"/>
          <w:szCs w:val="22"/>
          <w:u w:val="single"/>
          <w:lang w:val="pl-PL"/>
        </w:rPr>
        <w:lastRenderedPageBreak/>
        <w:t>Wcześniej</w:t>
      </w:r>
      <w:r w:rsidR="004C1CEE">
        <w:rPr>
          <w:sz w:val="22"/>
          <w:szCs w:val="22"/>
          <w:u w:val="single"/>
          <w:lang w:val="pl-PL"/>
        </w:rPr>
        <w:t xml:space="preserve"> </w:t>
      </w:r>
      <w:r w:rsidR="00B866FB">
        <w:rPr>
          <w:sz w:val="22"/>
          <w:szCs w:val="22"/>
          <w:u w:val="single"/>
          <w:lang w:val="pl-PL"/>
        </w:rPr>
        <w:t>z</w:t>
      </w:r>
      <w:r w:rsidR="003F4AC5" w:rsidRPr="001F7F7C">
        <w:rPr>
          <w:sz w:val="22"/>
          <w:szCs w:val="22"/>
          <w:u w:val="single"/>
          <w:lang w:val="pl-PL"/>
        </w:rPr>
        <w:t>aplanowana</w:t>
      </w:r>
      <w:r w:rsidR="00F505D7" w:rsidRPr="001F7F7C">
        <w:rPr>
          <w:sz w:val="22"/>
          <w:szCs w:val="22"/>
          <w:u w:val="single"/>
          <w:lang w:val="pl-PL"/>
        </w:rPr>
        <w:t xml:space="preserve"> analiza zbiorcza</w:t>
      </w:r>
    </w:p>
    <w:p w14:paraId="1E904CB7" w14:textId="77777777" w:rsidR="003F4AC5" w:rsidRPr="00A82391" w:rsidRDefault="003F4AC5" w:rsidP="00A82391">
      <w:pPr>
        <w:pStyle w:val="Text"/>
        <w:keepNext/>
        <w:spacing w:before="0"/>
        <w:jc w:val="left"/>
        <w:rPr>
          <w:sz w:val="22"/>
          <w:szCs w:val="22"/>
          <w:lang w:val="pl-PL"/>
        </w:rPr>
      </w:pPr>
    </w:p>
    <w:p w14:paraId="20DBC447" w14:textId="7E4848FA" w:rsidR="003F4AC5" w:rsidRPr="001F7F7C" w:rsidRDefault="003F4AC5" w:rsidP="00A82391">
      <w:pPr>
        <w:pStyle w:val="Text"/>
        <w:spacing w:before="0"/>
        <w:jc w:val="left"/>
        <w:rPr>
          <w:sz w:val="22"/>
          <w:szCs w:val="22"/>
          <w:lang w:val="pl-PL"/>
        </w:rPr>
      </w:pPr>
      <w:r w:rsidRPr="001F7F7C">
        <w:rPr>
          <w:sz w:val="22"/>
          <w:szCs w:val="22"/>
          <w:lang w:val="pl-PL"/>
        </w:rPr>
        <w:t xml:space="preserve">Produkt leczniczy </w:t>
      </w:r>
      <w:r w:rsidR="00D7298A">
        <w:rPr>
          <w:sz w:val="22"/>
          <w:szCs w:val="22"/>
          <w:lang w:val="pl-PL"/>
        </w:rPr>
        <w:t>Bemrist</w:t>
      </w:r>
      <w:r w:rsidRPr="001F7F7C">
        <w:rPr>
          <w:sz w:val="22"/>
          <w:szCs w:val="22"/>
          <w:lang w:val="pl-PL"/>
        </w:rPr>
        <w:t xml:space="preserve"> Breezhaler w dawce 125</w:t>
      </w:r>
      <w:r w:rsidR="00212FC8" w:rsidRPr="001F7F7C">
        <w:rPr>
          <w:sz w:val="22"/>
          <w:szCs w:val="22"/>
          <w:lang w:val="pl-PL"/>
        </w:rPr>
        <w:t> </w:t>
      </w:r>
      <w:r w:rsidRPr="001F7F7C">
        <w:rPr>
          <w:iCs/>
          <w:sz w:val="22"/>
          <w:szCs w:val="22"/>
          <w:lang w:val="pl-PL"/>
        </w:rPr>
        <w:t>µg</w:t>
      </w:r>
      <w:r w:rsidR="00212FC8" w:rsidRPr="001F7F7C">
        <w:rPr>
          <w:sz w:val="22"/>
          <w:szCs w:val="22"/>
          <w:lang w:val="pl-PL"/>
        </w:rPr>
        <w:t>/260 </w:t>
      </w:r>
      <w:r w:rsidRPr="001F7F7C">
        <w:rPr>
          <w:iCs/>
          <w:sz w:val="22"/>
          <w:szCs w:val="22"/>
          <w:lang w:val="pl-PL"/>
        </w:rPr>
        <w:t>µg</w:t>
      </w:r>
      <w:r w:rsidRPr="001F7F7C">
        <w:rPr>
          <w:sz w:val="22"/>
          <w:szCs w:val="22"/>
          <w:lang w:val="pl-PL"/>
        </w:rPr>
        <w:t xml:space="preserve"> podawany raz na dobę </w:t>
      </w:r>
      <w:r w:rsidR="00B23098">
        <w:rPr>
          <w:sz w:val="22"/>
          <w:szCs w:val="22"/>
          <w:lang w:val="pl-PL"/>
        </w:rPr>
        <w:t xml:space="preserve">był </w:t>
      </w:r>
      <w:r w:rsidRPr="001F7F7C">
        <w:rPr>
          <w:sz w:val="22"/>
          <w:szCs w:val="22"/>
          <w:lang w:val="pl-PL"/>
        </w:rPr>
        <w:t>badan</w:t>
      </w:r>
      <w:r w:rsidR="00B23098">
        <w:rPr>
          <w:sz w:val="22"/>
          <w:szCs w:val="22"/>
          <w:lang w:val="pl-PL"/>
        </w:rPr>
        <w:t>y</w:t>
      </w:r>
      <w:r w:rsidRPr="001F7F7C">
        <w:rPr>
          <w:sz w:val="22"/>
          <w:szCs w:val="22"/>
          <w:lang w:val="pl-PL"/>
        </w:rPr>
        <w:t xml:space="preserve"> także jako aktywny komparator w innym badaniu III fazy (IRIDIUM)</w:t>
      </w:r>
      <w:r w:rsidR="00B23098">
        <w:rPr>
          <w:sz w:val="22"/>
          <w:szCs w:val="22"/>
          <w:lang w:val="pl-PL"/>
        </w:rPr>
        <w:t>,</w:t>
      </w:r>
      <w:r w:rsidRPr="001F7F7C">
        <w:rPr>
          <w:sz w:val="22"/>
          <w:szCs w:val="22"/>
          <w:lang w:val="pl-PL"/>
        </w:rPr>
        <w:t xml:space="preserve"> w </w:t>
      </w:r>
      <w:r w:rsidR="00B23098">
        <w:rPr>
          <w:sz w:val="22"/>
          <w:szCs w:val="22"/>
          <w:lang w:val="pl-PL"/>
        </w:rPr>
        <w:t>którym w</w:t>
      </w:r>
      <w:r w:rsidR="00212FC8" w:rsidRPr="001F7F7C">
        <w:rPr>
          <w:sz w:val="22"/>
          <w:szCs w:val="22"/>
          <w:lang w:val="pl-PL"/>
        </w:rPr>
        <w:t>szyscy pacjenci mieli</w:t>
      </w:r>
      <w:r w:rsidRPr="001F7F7C">
        <w:rPr>
          <w:sz w:val="22"/>
          <w:szCs w:val="22"/>
          <w:lang w:val="pl-PL"/>
        </w:rPr>
        <w:t xml:space="preserve"> w wywiadzie w </w:t>
      </w:r>
      <w:r w:rsidR="00B866FB">
        <w:rPr>
          <w:sz w:val="22"/>
          <w:szCs w:val="22"/>
          <w:lang w:val="pl-PL"/>
        </w:rPr>
        <w:t>poprzednim</w:t>
      </w:r>
      <w:r w:rsidRPr="001F7F7C">
        <w:rPr>
          <w:sz w:val="22"/>
          <w:szCs w:val="22"/>
          <w:lang w:val="pl-PL"/>
        </w:rPr>
        <w:t xml:space="preserve"> roku zaostrzenia astmy wymagające stosowania kortykosteroidów ogólnoustrojowych. Zaplanowaną </w:t>
      </w:r>
      <w:r w:rsidR="005317F7">
        <w:rPr>
          <w:sz w:val="22"/>
          <w:szCs w:val="22"/>
          <w:lang w:val="pl-PL"/>
        </w:rPr>
        <w:t>wcześniej</w:t>
      </w:r>
      <w:r w:rsidRPr="001F7F7C">
        <w:rPr>
          <w:sz w:val="22"/>
          <w:szCs w:val="22"/>
          <w:lang w:val="pl-PL"/>
        </w:rPr>
        <w:t xml:space="preserve"> analizę </w:t>
      </w:r>
      <w:r w:rsidR="00DF0FA3" w:rsidRPr="001F7F7C">
        <w:rPr>
          <w:sz w:val="22"/>
          <w:szCs w:val="22"/>
          <w:lang w:val="pl-PL"/>
        </w:rPr>
        <w:t xml:space="preserve">zbiorczą </w:t>
      </w:r>
      <w:r w:rsidRPr="001F7F7C">
        <w:rPr>
          <w:sz w:val="22"/>
          <w:szCs w:val="22"/>
          <w:lang w:val="pl-PL"/>
        </w:rPr>
        <w:t xml:space="preserve">badań IRIDIUM i PALLADIUM przeprowadzono, aby porównać produkt leczniczy </w:t>
      </w:r>
      <w:r w:rsidR="00D7298A">
        <w:rPr>
          <w:sz w:val="22"/>
          <w:szCs w:val="22"/>
          <w:lang w:val="pl-PL"/>
        </w:rPr>
        <w:t>Bemrist</w:t>
      </w:r>
      <w:r w:rsidRPr="001F7F7C">
        <w:rPr>
          <w:sz w:val="22"/>
          <w:szCs w:val="22"/>
          <w:lang w:val="pl-PL"/>
        </w:rPr>
        <w:t xml:space="preserve"> Breezhaler w</w:t>
      </w:r>
      <w:r w:rsidR="008D7CCB">
        <w:rPr>
          <w:sz w:val="22"/>
          <w:szCs w:val="22"/>
          <w:lang w:val="pl-PL"/>
        </w:rPr>
        <w:t> </w:t>
      </w:r>
      <w:r w:rsidRPr="001F7F7C">
        <w:rPr>
          <w:sz w:val="22"/>
          <w:szCs w:val="22"/>
          <w:lang w:val="pl-PL"/>
        </w:rPr>
        <w:t>dawce 125</w:t>
      </w:r>
      <w:r w:rsidR="00DF0FA3" w:rsidRPr="001F7F7C">
        <w:rPr>
          <w:sz w:val="22"/>
          <w:szCs w:val="22"/>
          <w:lang w:val="pl-PL"/>
        </w:rPr>
        <w:t> </w:t>
      </w:r>
      <w:r w:rsidRPr="001F7F7C">
        <w:rPr>
          <w:iCs/>
          <w:sz w:val="22"/>
          <w:szCs w:val="22"/>
          <w:lang w:val="pl-PL"/>
        </w:rPr>
        <w:t>µg</w:t>
      </w:r>
      <w:r w:rsidRPr="001F7F7C">
        <w:rPr>
          <w:sz w:val="22"/>
          <w:szCs w:val="22"/>
          <w:lang w:val="pl-PL"/>
        </w:rPr>
        <w:t>/260</w:t>
      </w:r>
      <w:r w:rsidR="00DF0FA3" w:rsidRPr="001F7F7C">
        <w:rPr>
          <w:sz w:val="22"/>
          <w:szCs w:val="22"/>
          <w:lang w:val="pl-PL"/>
        </w:rPr>
        <w:t> </w:t>
      </w:r>
      <w:r w:rsidRPr="001F7F7C">
        <w:rPr>
          <w:iCs/>
          <w:sz w:val="22"/>
          <w:szCs w:val="22"/>
          <w:lang w:val="pl-PL"/>
        </w:rPr>
        <w:t>µg</w:t>
      </w:r>
      <w:r w:rsidRPr="001F7F7C">
        <w:rPr>
          <w:sz w:val="22"/>
          <w:szCs w:val="22"/>
          <w:lang w:val="pl-PL"/>
        </w:rPr>
        <w:t xml:space="preserve"> podawany raz na dobę z salmeterolem/flutykazonem w dawce 50</w:t>
      </w:r>
      <w:r w:rsidR="00DF0FA3" w:rsidRPr="001F7F7C">
        <w:rPr>
          <w:sz w:val="22"/>
          <w:szCs w:val="22"/>
          <w:lang w:val="pl-PL"/>
        </w:rPr>
        <w:t> </w:t>
      </w:r>
      <w:r w:rsidRPr="001F7F7C">
        <w:rPr>
          <w:iCs/>
          <w:sz w:val="22"/>
          <w:szCs w:val="22"/>
          <w:lang w:val="pl-PL"/>
        </w:rPr>
        <w:t>µg</w:t>
      </w:r>
      <w:r w:rsidRPr="001F7F7C">
        <w:rPr>
          <w:sz w:val="22"/>
          <w:szCs w:val="22"/>
          <w:lang w:val="pl-PL"/>
        </w:rPr>
        <w:t>/500</w:t>
      </w:r>
      <w:r w:rsidR="00DF0FA3" w:rsidRPr="001F7F7C">
        <w:rPr>
          <w:sz w:val="22"/>
          <w:szCs w:val="22"/>
          <w:lang w:val="pl-PL"/>
        </w:rPr>
        <w:t> </w:t>
      </w:r>
      <w:r w:rsidRPr="001F7F7C">
        <w:rPr>
          <w:iCs/>
          <w:sz w:val="22"/>
          <w:szCs w:val="22"/>
          <w:lang w:val="pl-PL"/>
        </w:rPr>
        <w:t>µg</w:t>
      </w:r>
      <w:r w:rsidRPr="001F7F7C">
        <w:rPr>
          <w:sz w:val="22"/>
          <w:szCs w:val="22"/>
          <w:lang w:val="pl-PL"/>
        </w:rPr>
        <w:t xml:space="preserve"> podawanymi dwa razy na dobę pod względem punktów końcowych </w:t>
      </w:r>
      <w:r w:rsidR="00DF0FA3" w:rsidRPr="001F7F7C">
        <w:rPr>
          <w:sz w:val="22"/>
          <w:szCs w:val="22"/>
          <w:lang w:val="pl-PL"/>
        </w:rPr>
        <w:t xml:space="preserve">najmniejszej </w:t>
      </w:r>
      <w:r w:rsidRPr="001F7F7C">
        <w:rPr>
          <w:sz w:val="22"/>
          <w:szCs w:val="22"/>
          <w:lang w:val="pl-PL"/>
        </w:rPr>
        <w:t>wartoś</w:t>
      </w:r>
      <w:r w:rsidR="00DF0FA3" w:rsidRPr="001F7F7C">
        <w:rPr>
          <w:sz w:val="22"/>
          <w:szCs w:val="22"/>
          <w:lang w:val="pl-PL"/>
        </w:rPr>
        <w:t>ci</w:t>
      </w:r>
      <w:r w:rsidRPr="001F7F7C">
        <w:rPr>
          <w:sz w:val="22"/>
          <w:szCs w:val="22"/>
          <w:lang w:val="pl-PL"/>
        </w:rPr>
        <w:t xml:space="preserve"> FEV</w:t>
      </w:r>
      <w:r w:rsidRPr="001F7F7C">
        <w:rPr>
          <w:sz w:val="22"/>
          <w:szCs w:val="22"/>
          <w:vertAlign w:val="subscript"/>
          <w:lang w:val="pl-PL"/>
        </w:rPr>
        <w:t>1</w:t>
      </w:r>
      <w:r w:rsidR="00DF0FA3" w:rsidRPr="001F7F7C">
        <w:rPr>
          <w:sz w:val="22"/>
          <w:szCs w:val="22"/>
          <w:lang w:val="pl-PL"/>
        </w:rPr>
        <w:t xml:space="preserve"> </w:t>
      </w:r>
      <w:r w:rsidR="005317F7">
        <w:rPr>
          <w:sz w:val="22"/>
          <w:szCs w:val="22"/>
          <w:lang w:val="pl-PL"/>
        </w:rPr>
        <w:t xml:space="preserve">i </w:t>
      </w:r>
      <w:r w:rsidR="00DF0FA3" w:rsidRPr="001F7F7C">
        <w:rPr>
          <w:sz w:val="22"/>
          <w:szCs w:val="22"/>
          <w:lang w:val="pl-PL"/>
        </w:rPr>
        <w:t>ACQ</w:t>
      </w:r>
      <w:r w:rsidR="00DF0FA3" w:rsidRPr="001F7F7C">
        <w:rPr>
          <w:sz w:val="22"/>
          <w:szCs w:val="22"/>
          <w:lang w:val="pl-PL"/>
        </w:rPr>
        <w:noBreakHyphen/>
        <w:t xml:space="preserve">7 w tygodniu 26. </w:t>
      </w:r>
      <w:r w:rsidR="005317F7">
        <w:rPr>
          <w:sz w:val="22"/>
          <w:szCs w:val="22"/>
          <w:lang w:val="pl-PL"/>
        </w:rPr>
        <w:t>oraz</w:t>
      </w:r>
      <w:r w:rsidR="00B23098">
        <w:rPr>
          <w:sz w:val="22"/>
          <w:szCs w:val="22"/>
          <w:lang w:val="pl-PL"/>
        </w:rPr>
        <w:t> </w:t>
      </w:r>
      <w:r w:rsidR="00DF0FA3" w:rsidRPr="001F7F7C">
        <w:rPr>
          <w:sz w:val="22"/>
          <w:szCs w:val="22"/>
          <w:lang w:val="pl-PL"/>
        </w:rPr>
        <w:t>rocznego</w:t>
      </w:r>
      <w:r w:rsidRPr="001F7F7C">
        <w:rPr>
          <w:sz w:val="22"/>
          <w:szCs w:val="22"/>
          <w:lang w:val="pl-PL"/>
        </w:rPr>
        <w:t xml:space="preserve"> wskaźnik</w:t>
      </w:r>
      <w:r w:rsidR="00DF0FA3" w:rsidRPr="001F7F7C">
        <w:rPr>
          <w:sz w:val="22"/>
          <w:szCs w:val="22"/>
          <w:lang w:val="pl-PL"/>
        </w:rPr>
        <w:t>a</w:t>
      </w:r>
      <w:r w:rsidRPr="001F7F7C">
        <w:rPr>
          <w:sz w:val="22"/>
          <w:szCs w:val="22"/>
          <w:lang w:val="pl-PL"/>
        </w:rPr>
        <w:t xml:space="preserve"> zaostrzeń. </w:t>
      </w:r>
      <w:r w:rsidR="00DF0FA3" w:rsidRPr="001F7F7C">
        <w:rPr>
          <w:sz w:val="22"/>
          <w:szCs w:val="22"/>
          <w:lang w:val="pl-PL"/>
        </w:rPr>
        <w:t>A</w:t>
      </w:r>
      <w:r w:rsidRPr="001F7F7C">
        <w:rPr>
          <w:sz w:val="22"/>
          <w:szCs w:val="22"/>
          <w:lang w:val="pl-PL"/>
        </w:rPr>
        <w:t xml:space="preserve">naliza </w:t>
      </w:r>
      <w:r w:rsidR="00DF0FA3" w:rsidRPr="001F7F7C">
        <w:rPr>
          <w:sz w:val="22"/>
          <w:szCs w:val="22"/>
          <w:lang w:val="pl-PL"/>
        </w:rPr>
        <w:t xml:space="preserve">zbiorcza </w:t>
      </w:r>
      <w:r w:rsidRPr="001F7F7C">
        <w:rPr>
          <w:sz w:val="22"/>
          <w:szCs w:val="22"/>
          <w:lang w:val="pl-PL"/>
        </w:rPr>
        <w:t xml:space="preserve">wykazała, że produkt leczniczy </w:t>
      </w:r>
      <w:r w:rsidR="00D7298A">
        <w:rPr>
          <w:sz w:val="22"/>
          <w:szCs w:val="22"/>
          <w:lang w:val="pl-PL"/>
        </w:rPr>
        <w:t>Bemrist</w:t>
      </w:r>
      <w:r w:rsidRPr="001F7F7C">
        <w:rPr>
          <w:sz w:val="22"/>
          <w:szCs w:val="22"/>
          <w:lang w:val="pl-PL"/>
        </w:rPr>
        <w:t xml:space="preserve"> Breezhaler poprawiał </w:t>
      </w:r>
      <w:r w:rsidR="00DF0FA3" w:rsidRPr="001F7F7C">
        <w:rPr>
          <w:sz w:val="22"/>
          <w:szCs w:val="22"/>
          <w:lang w:val="pl-PL"/>
        </w:rPr>
        <w:t xml:space="preserve">najmniejszą wartość </w:t>
      </w:r>
      <w:r w:rsidRPr="001F7F7C">
        <w:rPr>
          <w:sz w:val="22"/>
          <w:szCs w:val="22"/>
          <w:lang w:val="pl-PL"/>
        </w:rPr>
        <w:t>FEV</w:t>
      </w:r>
      <w:r w:rsidRPr="001F7F7C">
        <w:rPr>
          <w:sz w:val="22"/>
          <w:szCs w:val="22"/>
          <w:vertAlign w:val="subscript"/>
          <w:lang w:val="pl-PL"/>
        </w:rPr>
        <w:t>1</w:t>
      </w:r>
      <w:r w:rsidRPr="001F7F7C">
        <w:rPr>
          <w:sz w:val="22"/>
          <w:szCs w:val="22"/>
          <w:lang w:val="pl-PL"/>
        </w:rPr>
        <w:t xml:space="preserve"> o 43 ml (95% CI: 17, 69) i wynik ACQ</w:t>
      </w:r>
      <w:r w:rsidRPr="001F7F7C">
        <w:rPr>
          <w:sz w:val="22"/>
          <w:szCs w:val="22"/>
          <w:lang w:val="pl-PL"/>
        </w:rPr>
        <w:noBreakHyphen/>
        <w:t xml:space="preserve">7 o </w:t>
      </w:r>
      <w:r w:rsidRPr="001F7F7C">
        <w:rPr>
          <w:sz w:val="22"/>
          <w:szCs w:val="22"/>
          <w:lang w:val="pl-PL"/>
        </w:rPr>
        <w:noBreakHyphen/>
        <w:t xml:space="preserve">0,091 (95% CI: </w:t>
      </w:r>
      <w:r w:rsidRPr="001F7F7C">
        <w:rPr>
          <w:sz w:val="22"/>
          <w:szCs w:val="22"/>
          <w:lang w:val="pl-PL"/>
        </w:rPr>
        <w:noBreakHyphen/>
        <w:t xml:space="preserve">0,153; </w:t>
      </w:r>
      <w:r w:rsidRPr="001F7F7C">
        <w:rPr>
          <w:sz w:val="22"/>
          <w:szCs w:val="22"/>
          <w:lang w:val="pl-PL"/>
        </w:rPr>
        <w:noBreakHyphen/>
        <w:t xml:space="preserve">0,030) w tygodniu 26. </w:t>
      </w:r>
      <w:r w:rsidR="00B23098">
        <w:rPr>
          <w:sz w:val="22"/>
          <w:szCs w:val="22"/>
          <w:lang w:val="pl-PL"/>
        </w:rPr>
        <w:t>i</w:t>
      </w:r>
      <w:r w:rsidRPr="001F7F7C">
        <w:rPr>
          <w:sz w:val="22"/>
          <w:szCs w:val="22"/>
          <w:lang w:val="pl-PL"/>
        </w:rPr>
        <w:t xml:space="preserve"> zmniejszał roczny wskaźnik umiarkowany</w:t>
      </w:r>
      <w:r w:rsidR="00DF0FA3" w:rsidRPr="001F7F7C">
        <w:rPr>
          <w:sz w:val="22"/>
          <w:szCs w:val="22"/>
          <w:lang w:val="pl-PL"/>
        </w:rPr>
        <w:t>ch lub</w:t>
      </w:r>
      <w:r w:rsidRPr="001F7F7C">
        <w:rPr>
          <w:sz w:val="22"/>
          <w:szCs w:val="22"/>
          <w:lang w:val="pl-PL"/>
        </w:rPr>
        <w:t xml:space="preserve"> ciężkich zaostrzeń astmy o 22% (RR:</w:t>
      </w:r>
      <w:r w:rsidR="008D7CCB">
        <w:rPr>
          <w:sz w:val="22"/>
          <w:szCs w:val="22"/>
          <w:lang w:val="pl-PL"/>
        </w:rPr>
        <w:t> </w:t>
      </w:r>
      <w:r w:rsidRPr="001F7F7C">
        <w:rPr>
          <w:sz w:val="22"/>
          <w:szCs w:val="22"/>
          <w:lang w:val="pl-PL"/>
        </w:rPr>
        <w:t>0,78; 95% CI: 0,66; 0,93) i ciężkich zaostrzeń o 26% (RR: 0,74; 95% CI: 0,61; 0,91) w porównaniu z salmeterolem/flutykazonem.</w:t>
      </w:r>
    </w:p>
    <w:p w14:paraId="2A058952" w14:textId="77777777" w:rsidR="003F4AC5" w:rsidRPr="001F7F7C" w:rsidRDefault="003F4AC5" w:rsidP="00A82391">
      <w:pPr>
        <w:pStyle w:val="Text"/>
        <w:spacing w:before="0"/>
        <w:jc w:val="left"/>
        <w:rPr>
          <w:sz w:val="22"/>
          <w:szCs w:val="22"/>
          <w:lang w:val="pl-PL"/>
        </w:rPr>
      </w:pPr>
    </w:p>
    <w:p w14:paraId="3171EB1A" w14:textId="33D35F0A" w:rsidR="003F4AC5" w:rsidRPr="001F7F7C" w:rsidRDefault="003F4AC5" w:rsidP="00A82391">
      <w:pPr>
        <w:pStyle w:val="Text"/>
        <w:spacing w:before="0"/>
        <w:jc w:val="left"/>
        <w:rPr>
          <w:sz w:val="22"/>
          <w:szCs w:val="22"/>
          <w:lang w:val="pl-PL"/>
        </w:rPr>
      </w:pPr>
      <w:r w:rsidRPr="001F7F7C">
        <w:rPr>
          <w:sz w:val="22"/>
          <w:szCs w:val="22"/>
          <w:lang w:val="pl-PL"/>
        </w:rPr>
        <w:t>Badanie QUARTZ było 12</w:t>
      </w:r>
      <w:r w:rsidRPr="001F7F7C">
        <w:rPr>
          <w:sz w:val="22"/>
          <w:szCs w:val="22"/>
          <w:lang w:val="pl-PL"/>
        </w:rPr>
        <w:noBreakHyphen/>
        <w:t>tygodniowym badaniem, w którym oceni</w:t>
      </w:r>
      <w:r w:rsidR="00D23638">
        <w:rPr>
          <w:sz w:val="22"/>
          <w:szCs w:val="22"/>
          <w:lang w:val="pl-PL"/>
        </w:rPr>
        <w:t>a</w:t>
      </w:r>
      <w:r w:rsidRPr="001F7F7C">
        <w:rPr>
          <w:sz w:val="22"/>
          <w:szCs w:val="22"/>
          <w:lang w:val="pl-PL"/>
        </w:rPr>
        <w:t xml:space="preserve">no produkt leczniczy </w:t>
      </w:r>
      <w:r w:rsidR="00D7298A">
        <w:rPr>
          <w:sz w:val="22"/>
          <w:szCs w:val="22"/>
          <w:lang w:val="pl-PL"/>
        </w:rPr>
        <w:t>Bemrist</w:t>
      </w:r>
      <w:r w:rsidRPr="001F7F7C">
        <w:rPr>
          <w:sz w:val="22"/>
          <w:szCs w:val="22"/>
          <w:lang w:val="pl-PL"/>
        </w:rPr>
        <w:t xml:space="preserve"> Breezhaler w dawce 125</w:t>
      </w:r>
      <w:r w:rsidR="00DF0FA3" w:rsidRPr="001F7F7C">
        <w:rPr>
          <w:sz w:val="22"/>
          <w:szCs w:val="22"/>
          <w:lang w:val="pl-PL"/>
        </w:rPr>
        <w:t> </w:t>
      </w:r>
      <w:r w:rsidRPr="001F7F7C">
        <w:rPr>
          <w:iCs/>
          <w:sz w:val="22"/>
          <w:szCs w:val="22"/>
          <w:lang w:val="pl-PL"/>
        </w:rPr>
        <w:t>µg</w:t>
      </w:r>
      <w:r w:rsidRPr="001F7F7C">
        <w:rPr>
          <w:sz w:val="22"/>
          <w:szCs w:val="22"/>
          <w:lang w:val="pl-PL"/>
        </w:rPr>
        <w:t>/62,5</w:t>
      </w:r>
      <w:r w:rsidR="00DF0FA3" w:rsidRPr="001F7F7C">
        <w:rPr>
          <w:sz w:val="22"/>
          <w:szCs w:val="22"/>
          <w:lang w:val="pl-PL"/>
        </w:rPr>
        <w:t> </w:t>
      </w:r>
      <w:r w:rsidRPr="001F7F7C">
        <w:rPr>
          <w:iCs/>
          <w:sz w:val="22"/>
          <w:szCs w:val="22"/>
          <w:lang w:val="pl-PL"/>
        </w:rPr>
        <w:t xml:space="preserve">µg podawany raz na dobę </w:t>
      </w:r>
      <w:r w:rsidRPr="001F7F7C">
        <w:rPr>
          <w:sz w:val="22"/>
          <w:szCs w:val="22"/>
          <w:lang w:val="pl-PL"/>
        </w:rPr>
        <w:t>(N=398) w porównan</w:t>
      </w:r>
      <w:r w:rsidR="00DF0FA3" w:rsidRPr="001F7F7C">
        <w:rPr>
          <w:sz w:val="22"/>
          <w:szCs w:val="22"/>
          <w:lang w:val="pl-PL"/>
        </w:rPr>
        <w:t xml:space="preserve">iu z mometazonu </w:t>
      </w:r>
      <w:r w:rsidR="00D23638">
        <w:rPr>
          <w:sz w:val="22"/>
          <w:szCs w:val="22"/>
          <w:lang w:val="pl-PL"/>
        </w:rPr>
        <w:t>furoinianem</w:t>
      </w:r>
      <w:r w:rsidR="00D23638" w:rsidRPr="001F7F7C">
        <w:rPr>
          <w:sz w:val="22"/>
          <w:szCs w:val="22"/>
          <w:lang w:val="pl-PL"/>
        </w:rPr>
        <w:t xml:space="preserve"> </w:t>
      </w:r>
      <w:r w:rsidR="00D23638">
        <w:rPr>
          <w:sz w:val="22"/>
          <w:szCs w:val="22"/>
          <w:lang w:val="pl-PL"/>
        </w:rPr>
        <w:t xml:space="preserve">w dawce </w:t>
      </w:r>
      <w:r w:rsidR="00DF0FA3" w:rsidRPr="001F7F7C">
        <w:rPr>
          <w:sz w:val="22"/>
          <w:szCs w:val="22"/>
          <w:lang w:val="pl-PL"/>
        </w:rPr>
        <w:t>200 </w:t>
      </w:r>
      <w:r w:rsidRPr="001F7F7C">
        <w:rPr>
          <w:iCs/>
          <w:sz w:val="22"/>
          <w:szCs w:val="22"/>
          <w:lang w:val="pl-PL"/>
        </w:rPr>
        <w:t>µg</w:t>
      </w:r>
      <w:r w:rsidRPr="001F7F7C">
        <w:rPr>
          <w:sz w:val="22"/>
          <w:szCs w:val="22"/>
          <w:lang w:val="pl-PL"/>
        </w:rPr>
        <w:t xml:space="preserve"> podawanym raz na dobę (N=404). Wymagano, aby wszyscy pacjenci mieli objawy astmy </w:t>
      </w:r>
      <w:r w:rsidR="00DF0FA3" w:rsidRPr="001F7F7C">
        <w:rPr>
          <w:sz w:val="22"/>
          <w:szCs w:val="22"/>
          <w:lang w:val="pl-PL"/>
        </w:rPr>
        <w:t>i stosowali</w:t>
      </w:r>
      <w:r w:rsidRPr="001F7F7C">
        <w:rPr>
          <w:sz w:val="22"/>
          <w:szCs w:val="22"/>
          <w:lang w:val="pl-PL"/>
        </w:rPr>
        <w:t xml:space="preserve"> leczeni</w:t>
      </w:r>
      <w:r w:rsidR="00DF0FA3" w:rsidRPr="001F7F7C">
        <w:rPr>
          <w:sz w:val="22"/>
          <w:szCs w:val="22"/>
          <w:lang w:val="pl-PL"/>
        </w:rPr>
        <w:t>e</w:t>
      </w:r>
      <w:r w:rsidRPr="001F7F7C">
        <w:rPr>
          <w:sz w:val="22"/>
          <w:szCs w:val="22"/>
          <w:lang w:val="pl-PL"/>
        </w:rPr>
        <w:t xml:space="preserve"> podtrzymujące</w:t>
      </w:r>
      <w:r w:rsidR="00DF0FA3" w:rsidRPr="001F7F7C">
        <w:rPr>
          <w:sz w:val="22"/>
          <w:szCs w:val="22"/>
          <w:lang w:val="pl-PL"/>
        </w:rPr>
        <w:t xml:space="preserve"> </w:t>
      </w:r>
      <w:r w:rsidR="00D23638">
        <w:rPr>
          <w:sz w:val="22"/>
          <w:szCs w:val="22"/>
          <w:lang w:val="pl-PL"/>
        </w:rPr>
        <w:t>małymi</w:t>
      </w:r>
      <w:r w:rsidR="00C0722E">
        <w:rPr>
          <w:sz w:val="22"/>
          <w:szCs w:val="22"/>
          <w:lang w:val="pl-PL"/>
        </w:rPr>
        <w:t xml:space="preserve"> </w:t>
      </w:r>
      <w:r w:rsidRPr="001F7F7C">
        <w:rPr>
          <w:sz w:val="22"/>
          <w:szCs w:val="22"/>
          <w:lang w:val="pl-PL"/>
        </w:rPr>
        <w:t xml:space="preserve">dawkami ICS (z lub bez LABA) przez </w:t>
      </w:r>
      <w:r w:rsidR="00D23638">
        <w:rPr>
          <w:sz w:val="22"/>
          <w:szCs w:val="22"/>
          <w:lang w:val="pl-PL"/>
        </w:rPr>
        <w:t xml:space="preserve">co </w:t>
      </w:r>
      <w:r w:rsidRPr="001F7F7C">
        <w:rPr>
          <w:sz w:val="22"/>
          <w:szCs w:val="22"/>
          <w:lang w:val="pl-PL"/>
        </w:rPr>
        <w:t xml:space="preserve">najmniej 1 miesiąc przed włączeniem do badania. W czasie włączenia do badania najczęściej zgłaszanym lekiem stosowanym w leczeniu astmy były </w:t>
      </w:r>
      <w:r w:rsidR="00D23638">
        <w:rPr>
          <w:sz w:val="22"/>
          <w:szCs w:val="22"/>
          <w:lang w:val="pl-PL"/>
        </w:rPr>
        <w:t>małe</w:t>
      </w:r>
      <w:r w:rsidR="00C0722E">
        <w:rPr>
          <w:sz w:val="22"/>
          <w:szCs w:val="22"/>
          <w:lang w:val="pl-PL"/>
        </w:rPr>
        <w:t xml:space="preserve"> </w:t>
      </w:r>
      <w:r w:rsidR="00DF0FA3" w:rsidRPr="001F7F7C">
        <w:rPr>
          <w:sz w:val="22"/>
          <w:szCs w:val="22"/>
          <w:lang w:val="pl-PL"/>
        </w:rPr>
        <w:t>dawki ICS (43%) i LABA/</w:t>
      </w:r>
      <w:r w:rsidR="00D23638">
        <w:rPr>
          <w:sz w:val="22"/>
          <w:szCs w:val="22"/>
          <w:lang w:val="pl-PL"/>
        </w:rPr>
        <w:t>małe</w:t>
      </w:r>
      <w:r w:rsidRPr="001F7F7C">
        <w:rPr>
          <w:sz w:val="22"/>
          <w:szCs w:val="22"/>
          <w:lang w:val="pl-PL"/>
        </w:rPr>
        <w:t xml:space="preserve"> dawki ICS (56%). Pierwszorzędowym punktem końcowym badania było wykazanie </w:t>
      </w:r>
      <w:r w:rsidR="00D23638">
        <w:rPr>
          <w:sz w:val="22"/>
          <w:szCs w:val="22"/>
          <w:lang w:val="pl-PL"/>
        </w:rPr>
        <w:t>wyższości</w:t>
      </w:r>
      <w:r w:rsidRPr="001F7F7C">
        <w:rPr>
          <w:sz w:val="22"/>
          <w:szCs w:val="22"/>
          <w:lang w:val="pl-PL"/>
        </w:rPr>
        <w:t xml:space="preserve"> produktu leczniczego </w:t>
      </w:r>
      <w:r w:rsidR="00D7298A">
        <w:rPr>
          <w:sz w:val="22"/>
          <w:szCs w:val="22"/>
          <w:lang w:val="pl-PL"/>
        </w:rPr>
        <w:t>Bemrist</w:t>
      </w:r>
      <w:r w:rsidRPr="001F7F7C">
        <w:rPr>
          <w:sz w:val="22"/>
          <w:szCs w:val="22"/>
          <w:lang w:val="pl-PL"/>
        </w:rPr>
        <w:t xml:space="preserve"> Breezhaler w dawce 125</w:t>
      </w:r>
      <w:r w:rsidR="00DF0FA3" w:rsidRPr="001F7F7C">
        <w:rPr>
          <w:sz w:val="22"/>
          <w:szCs w:val="22"/>
          <w:lang w:val="pl-PL"/>
        </w:rPr>
        <w:t> </w:t>
      </w:r>
      <w:r w:rsidRPr="001F7F7C">
        <w:rPr>
          <w:iCs/>
          <w:sz w:val="22"/>
          <w:szCs w:val="22"/>
          <w:lang w:val="pl-PL"/>
        </w:rPr>
        <w:t>µg</w:t>
      </w:r>
      <w:r w:rsidRPr="001F7F7C">
        <w:rPr>
          <w:sz w:val="22"/>
          <w:szCs w:val="22"/>
          <w:lang w:val="pl-PL"/>
        </w:rPr>
        <w:t>/62,5</w:t>
      </w:r>
      <w:r w:rsidR="00DF0FA3" w:rsidRPr="001F7F7C">
        <w:rPr>
          <w:sz w:val="22"/>
          <w:szCs w:val="22"/>
          <w:lang w:val="pl-PL"/>
        </w:rPr>
        <w:t> </w:t>
      </w:r>
      <w:r w:rsidRPr="001F7F7C">
        <w:rPr>
          <w:iCs/>
          <w:sz w:val="22"/>
          <w:szCs w:val="22"/>
          <w:lang w:val="pl-PL"/>
        </w:rPr>
        <w:t>µg</w:t>
      </w:r>
      <w:r w:rsidRPr="001F7F7C">
        <w:rPr>
          <w:sz w:val="22"/>
          <w:szCs w:val="22"/>
          <w:lang w:val="pl-PL"/>
        </w:rPr>
        <w:t xml:space="preserve"> podawanego raz na dobę </w:t>
      </w:r>
      <w:r w:rsidR="00066072">
        <w:rPr>
          <w:sz w:val="22"/>
          <w:szCs w:val="22"/>
          <w:lang w:val="pl-PL"/>
        </w:rPr>
        <w:t>w porówaniu z</w:t>
      </w:r>
      <w:r w:rsidRPr="001F7F7C">
        <w:rPr>
          <w:sz w:val="22"/>
          <w:szCs w:val="22"/>
          <w:lang w:val="pl-PL"/>
        </w:rPr>
        <w:t xml:space="preserve"> mometazonu </w:t>
      </w:r>
      <w:r w:rsidR="00D23638">
        <w:rPr>
          <w:sz w:val="22"/>
          <w:szCs w:val="22"/>
          <w:lang w:val="pl-PL"/>
        </w:rPr>
        <w:t>furoinianem</w:t>
      </w:r>
      <w:r w:rsidR="00D23638" w:rsidRPr="001F7F7C">
        <w:rPr>
          <w:sz w:val="22"/>
          <w:szCs w:val="22"/>
          <w:lang w:val="pl-PL"/>
        </w:rPr>
        <w:t xml:space="preserve"> </w:t>
      </w:r>
      <w:r w:rsidRPr="001F7F7C">
        <w:rPr>
          <w:sz w:val="22"/>
          <w:szCs w:val="22"/>
          <w:lang w:val="pl-PL"/>
        </w:rPr>
        <w:t>w dawce 200</w:t>
      </w:r>
      <w:r w:rsidR="00DF0FA3" w:rsidRPr="001F7F7C">
        <w:rPr>
          <w:sz w:val="22"/>
          <w:szCs w:val="22"/>
          <w:lang w:val="pl-PL"/>
        </w:rPr>
        <w:t> </w:t>
      </w:r>
      <w:r w:rsidRPr="001F7F7C">
        <w:rPr>
          <w:iCs/>
          <w:sz w:val="22"/>
          <w:szCs w:val="22"/>
          <w:lang w:val="pl-PL"/>
        </w:rPr>
        <w:t>µg</w:t>
      </w:r>
      <w:r w:rsidRPr="001F7F7C">
        <w:rPr>
          <w:sz w:val="22"/>
          <w:szCs w:val="22"/>
          <w:lang w:val="pl-PL"/>
        </w:rPr>
        <w:t xml:space="preserve"> podawanego raz na dobę pod względem wartości FEV</w:t>
      </w:r>
      <w:r w:rsidRPr="001F7F7C">
        <w:rPr>
          <w:sz w:val="22"/>
          <w:szCs w:val="22"/>
          <w:vertAlign w:val="subscript"/>
          <w:lang w:val="pl-PL"/>
        </w:rPr>
        <w:t>1</w:t>
      </w:r>
      <w:r w:rsidRPr="001F7F7C">
        <w:rPr>
          <w:sz w:val="22"/>
          <w:szCs w:val="22"/>
          <w:lang w:val="pl-PL"/>
        </w:rPr>
        <w:t xml:space="preserve"> mierzonej </w:t>
      </w:r>
      <w:r w:rsidR="00090619" w:rsidRPr="00A40C95">
        <w:rPr>
          <w:sz w:val="22"/>
          <w:szCs w:val="22"/>
          <w:lang w:val="pl-PL"/>
        </w:rPr>
        <w:t>przed przyję</w:t>
      </w:r>
      <w:r w:rsidR="00090619" w:rsidRPr="00090619">
        <w:rPr>
          <w:sz w:val="22"/>
          <w:szCs w:val="22"/>
          <w:lang w:val="pl-PL"/>
        </w:rPr>
        <w:t>ciem kolejnej dawki leku</w:t>
      </w:r>
      <w:r w:rsidR="00090619" w:rsidRPr="00A40C95">
        <w:rPr>
          <w:sz w:val="22"/>
          <w:szCs w:val="22"/>
          <w:lang w:val="pl-PL"/>
        </w:rPr>
        <w:t xml:space="preserve"> </w:t>
      </w:r>
      <w:r w:rsidRPr="001F7F7C">
        <w:rPr>
          <w:sz w:val="22"/>
          <w:szCs w:val="22"/>
          <w:lang w:val="pl-PL"/>
        </w:rPr>
        <w:t>w tygodniu 12.</w:t>
      </w:r>
    </w:p>
    <w:p w14:paraId="7A5515E4" w14:textId="77777777" w:rsidR="003F4AC5" w:rsidRPr="001F7F7C" w:rsidRDefault="003F4AC5" w:rsidP="00A82391">
      <w:pPr>
        <w:pStyle w:val="Text"/>
        <w:spacing w:before="0"/>
        <w:jc w:val="left"/>
        <w:rPr>
          <w:sz w:val="22"/>
          <w:szCs w:val="22"/>
          <w:lang w:val="pl-PL"/>
        </w:rPr>
      </w:pPr>
    </w:p>
    <w:p w14:paraId="2D35B6AD" w14:textId="4EF1CB50" w:rsidR="003F4AC5" w:rsidRPr="001F7F7C" w:rsidRDefault="003F4AC5" w:rsidP="00A82391">
      <w:pPr>
        <w:pStyle w:val="Text"/>
        <w:spacing w:before="0"/>
        <w:jc w:val="left"/>
        <w:rPr>
          <w:sz w:val="22"/>
          <w:szCs w:val="22"/>
          <w:lang w:val="pl-PL"/>
        </w:rPr>
      </w:pPr>
      <w:r w:rsidRPr="001F7F7C">
        <w:rPr>
          <w:sz w:val="22"/>
          <w:szCs w:val="22"/>
          <w:lang w:val="pl-PL"/>
        </w:rPr>
        <w:t xml:space="preserve">Produkt leczniczy </w:t>
      </w:r>
      <w:r w:rsidR="00D7298A">
        <w:rPr>
          <w:sz w:val="22"/>
          <w:szCs w:val="22"/>
          <w:lang w:val="pl-PL"/>
        </w:rPr>
        <w:t>Bemrist</w:t>
      </w:r>
      <w:r w:rsidR="00DF0FA3" w:rsidRPr="001F7F7C">
        <w:rPr>
          <w:sz w:val="22"/>
          <w:szCs w:val="22"/>
          <w:lang w:val="pl-PL"/>
        </w:rPr>
        <w:t xml:space="preserve"> Breezhaler w dawce 125 </w:t>
      </w:r>
      <w:r w:rsidRPr="001F7F7C">
        <w:rPr>
          <w:iCs/>
          <w:sz w:val="22"/>
          <w:szCs w:val="22"/>
          <w:lang w:val="pl-PL"/>
        </w:rPr>
        <w:t>µg</w:t>
      </w:r>
      <w:r w:rsidRPr="001F7F7C">
        <w:rPr>
          <w:sz w:val="22"/>
          <w:szCs w:val="22"/>
          <w:lang w:val="pl-PL"/>
        </w:rPr>
        <w:t>/62,5</w:t>
      </w:r>
      <w:r w:rsidR="00DF0FA3" w:rsidRPr="001F7F7C">
        <w:rPr>
          <w:sz w:val="22"/>
          <w:szCs w:val="22"/>
          <w:lang w:val="pl-PL"/>
        </w:rPr>
        <w:t> </w:t>
      </w:r>
      <w:r w:rsidRPr="001F7F7C">
        <w:rPr>
          <w:iCs/>
          <w:sz w:val="22"/>
          <w:szCs w:val="22"/>
          <w:lang w:val="pl-PL"/>
        </w:rPr>
        <w:t>µg</w:t>
      </w:r>
      <w:r w:rsidRPr="001F7F7C">
        <w:rPr>
          <w:sz w:val="22"/>
          <w:szCs w:val="22"/>
          <w:lang w:val="pl-PL"/>
        </w:rPr>
        <w:t xml:space="preserve"> podawany raz na dobę wykazał </w:t>
      </w:r>
      <w:r w:rsidR="003E7C5E" w:rsidRPr="001F7F7C">
        <w:rPr>
          <w:sz w:val="22"/>
          <w:szCs w:val="22"/>
          <w:lang w:val="pl-PL"/>
        </w:rPr>
        <w:t xml:space="preserve">statystycznie </w:t>
      </w:r>
      <w:r w:rsidRPr="001F7F7C">
        <w:rPr>
          <w:sz w:val="22"/>
          <w:szCs w:val="22"/>
          <w:lang w:val="pl-PL"/>
        </w:rPr>
        <w:t>znamienn</w:t>
      </w:r>
      <w:r w:rsidR="003E7C5E" w:rsidRPr="001F7F7C">
        <w:rPr>
          <w:sz w:val="22"/>
          <w:szCs w:val="22"/>
          <w:lang w:val="pl-PL"/>
        </w:rPr>
        <w:t>ą</w:t>
      </w:r>
      <w:r w:rsidRPr="001F7F7C">
        <w:rPr>
          <w:sz w:val="22"/>
          <w:szCs w:val="22"/>
          <w:lang w:val="pl-PL"/>
        </w:rPr>
        <w:t xml:space="preserve"> poprawę </w:t>
      </w:r>
      <w:r w:rsidR="00066072">
        <w:rPr>
          <w:sz w:val="22"/>
          <w:szCs w:val="22"/>
          <w:lang w:val="pl-PL"/>
        </w:rPr>
        <w:t>początkowej</w:t>
      </w:r>
      <w:r w:rsidRPr="001F7F7C">
        <w:rPr>
          <w:sz w:val="22"/>
          <w:szCs w:val="22"/>
          <w:lang w:val="pl-PL"/>
        </w:rPr>
        <w:t xml:space="preserve"> </w:t>
      </w:r>
      <w:r w:rsidR="003E7C5E" w:rsidRPr="001F7F7C">
        <w:rPr>
          <w:sz w:val="22"/>
          <w:szCs w:val="22"/>
          <w:lang w:val="pl-PL"/>
        </w:rPr>
        <w:t xml:space="preserve">najmniejszej </w:t>
      </w:r>
      <w:r w:rsidRPr="001F7F7C">
        <w:rPr>
          <w:sz w:val="22"/>
          <w:szCs w:val="22"/>
          <w:lang w:val="pl-PL"/>
        </w:rPr>
        <w:t>wartości FEV</w:t>
      </w:r>
      <w:r w:rsidRPr="001F7F7C">
        <w:rPr>
          <w:sz w:val="22"/>
          <w:szCs w:val="22"/>
          <w:vertAlign w:val="subscript"/>
          <w:lang w:val="pl-PL"/>
        </w:rPr>
        <w:t>1</w:t>
      </w:r>
      <w:r w:rsidRPr="001F7F7C">
        <w:rPr>
          <w:sz w:val="22"/>
          <w:szCs w:val="22"/>
          <w:lang w:val="pl-PL"/>
        </w:rPr>
        <w:t xml:space="preserve"> w tygodniu 12. i </w:t>
      </w:r>
      <w:r w:rsidR="003E7C5E" w:rsidRPr="001F7F7C">
        <w:rPr>
          <w:sz w:val="22"/>
          <w:szCs w:val="22"/>
          <w:lang w:val="pl-PL"/>
        </w:rPr>
        <w:t xml:space="preserve">w </w:t>
      </w:r>
      <w:r w:rsidRPr="001F7F7C">
        <w:rPr>
          <w:sz w:val="22"/>
          <w:szCs w:val="22"/>
          <w:lang w:val="pl-PL"/>
        </w:rPr>
        <w:t>wyniku Asthma Control Questionnaire (ACQ</w:t>
      </w:r>
      <w:r w:rsidRPr="001F7F7C">
        <w:rPr>
          <w:sz w:val="22"/>
          <w:szCs w:val="22"/>
          <w:lang w:val="pl-PL"/>
        </w:rPr>
        <w:noBreakHyphen/>
        <w:t>7) w porównaniu z mometazonu</w:t>
      </w:r>
      <w:r w:rsidR="00066072" w:rsidRPr="00066072">
        <w:rPr>
          <w:sz w:val="22"/>
          <w:szCs w:val="22"/>
          <w:lang w:val="pl-PL"/>
        </w:rPr>
        <w:t xml:space="preserve"> </w:t>
      </w:r>
      <w:r w:rsidR="00066072">
        <w:rPr>
          <w:sz w:val="22"/>
          <w:szCs w:val="22"/>
          <w:lang w:val="pl-PL"/>
        </w:rPr>
        <w:t>furoinianem</w:t>
      </w:r>
      <w:r w:rsidRPr="001F7F7C">
        <w:rPr>
          <w:sz w:val="22"/>
          <w:szCs w:val="22"/>
          <w:lang w:val="pl-PL"/>
        </w:rPr>
        <w:t xml:space="preserve"> w dawce 200</w:t>
      </w:r>
      <w:r w:rsidR="003E7C5E" w:rsidRPr="001F7F7C">
        <w:rPr>
          <w:sz w:val="22"/>
          <w:szCs w:val="22"/>
          <w:lang w:val="pl-PL"/>
        </w:rPr>
        <w:t> </w:t>
      </w:r>
      <w:r w:rsidRPr="001F7F7C">
        <w:rPr>
          <w:iCs/>
          <w:sz w:val="22"/>
          <w:szCs w:val="22"/>
          <w:lang w:val="pl-PL"/>
        </w:rPr>
        <w:t>µg</w:t>
      </w:r>
      <w:r w:rsidRPr="001F7F7C">
        <w:rPr>
          <w:sz w:val="22"/>
          <w:szCs w:val="22"/>
          <w:lang w:val="pl-PL"/>
        </w:rPr>
        <w:t xml:space="preserve"> podawanym raz na dobę.</w:t>
      </w:r>
    </w:p>
    <w:p w14:paraId="00ADE597" w14:textId="77777777" w:rsidR="003F4AC5" w:rsidRPr="001F7F7C" w:rsidRDefault="003F4AC5" w:rsidP="00A82391">
      <w:pPr>
        <w:pStyle w:val="Text"/>
        <w:spacing w:before="0"/>
        <w:jc w:val="left"/>
        <w:rPr>
          <w:sz w:val="22"/>
          <w:szCs w:val="22"/>
          <w:lang w:val="pl-PL"/>
        </w:rPr>
      </w:pPr>
    </w:p>
    <w:p w14:paraId="2A4D840F" w14:textId="3D6EBEA5" w:rsidR="003F4AC5" w:rsidRPr="001F7F7C" w:rsidRDefault="003F4AC5" w:rsidP="00A82391">
      <w:pPr>
        <w:pStyle w:val="Text"/>
        <w:spacing w:before="0"/>
        <w:jc w:val="left"/>
        <w:rPr>
          <w:sz w:val="22"/>
          <w:szCs w:val="22"/>
          <w:lang w:val="pl-PL"/>
        </w:rPr>
      </w:pPr>
      <w:r w:rsidRPr="001F7F7C">
        <w:rPr>
          <w:sz w:val="22"/>
          <w:szCs w:val="22"/>
          <w:lang w:val="pl-PL"/>
        </w:rPr>
        <w:t xml:space="preserve">Wyniki najważniejszych klinicznie istotnych punktów końcowych opisano </w:t>
      </w:r>
      <w:r w:rsidR="00527405">
        <w:rPr>
          <w:sz w:val="22"/>
          <w:szCs w:val="22"/>
          <w:lang w:val="pl-PL"/>
        </w:rPr>
        <w:t xml:space="preserve">w </w:t>
      </w:r>
      <w:r w:rsidR="003E709B">
        <w:rPr>
          <w:sz w:val="22"/>
          <w:szCs w:val="22"/>
          <w:lang w:val="pl-PL"/>
        </w:rPr>
        <w:t>t</w:t>
      </w:r>
      <w:r w:rsidRPr="001F7F7C">
        <w:rPr>
          <w:sz w:val="22"/>
          <w:szCs w:val="22"/>
          <w:lang w:val="pl-PL"/>
        </w:rPr>
        <w:t>abeli </w:t>
      </w:r>
      <w:r w:rsidR="009F7E1D">
        <w:rPr>
          <w:sz w:val="22"/>
          <w:szCs w:val="22"/>
          <w:lang w:val="pl-PL"/>
        </w:rPr>
        <w:t>3</w:t>
      </w:r>
      <w:r w:rsidRPr="001F7F7C">
        <w:rPr>
          <w:sz w:val="22"/>
          <w:szCs w:val="22"/>
          <w:lang w:val="pl-PL"/>
        </w:rPr>
        <w:t>.</w:t>
      </w:r>
    </w:p>
    <w:p w14:paraId="7AD001BF" w14:textId="77777777" w:rsidR="003F4AC5" w:rsidRPr="00A82391" w:rsidRDefault="003F4AC5" w:rsidP="00A82391">
      <w:pPr>
        <w:pStyle w:val="Text"/>
        <w:spacing w:before="0"/>
        <w:jc w:val="left"/>
        <w:rPr>
          <w:sz w:val="22"/>
          <w:szCs w:val="22"/>
          <w:lang w:val="pl-PL"/>
        </w:rPr>
      </w:pPr>
    </w:p>
    <w:p w14:paraId="18E000FA" w14:textId="029E78FD" w:rsidR="003F4AC5" w:rsidRPr="002C5F2F" w:rsidRDefault="003F4AC5" w:rsidP="00A82391">
      <w:pPr>
        <w:keepNext/>
        <w:ind w:left="1134" w:hanging="1134"/>
        <w:rPr>
          <w:b/>
          <w:bCs/>
          <w:lang w:val="pl-PL"/>
        </w:rPr>
      </w:pPr>
      <w:r w:rsidRPr="002C5F2F">
        <w:rPr>
          <w:b/>
          <w:bCs/>
          <w:lang w:val="pl-PL"/>
        </w:rPr>
        <w:lastRenderedPageBreak/>
        <w:t>Tabela </w:t>
      </w:r>
      <w:r w:rsidR="00E048CE" w:rsidRPr="002C5F2F">
        <w:rPr>
          <w:b/>
          <w:bCs/>
          <w:lang w:val="pl-PL"/>
        </w:rPr>
        <w:t>3</w:t>
      </w:r>
      <w:r w:rsidRPr="002C5F2F">
        <w:rPr>
          <w:b/>
          <w:bCs/>
          <w:lang w:val="pl-PL"/>
        </w:rPr>
        <w:tab/>
        <w:t>Wyniki dla pierwszorzędowych i drugorzędowych punktów końcowych w badaniu QUARTZ w tygodniu 12.</w:t>
      </w:r>
    </w:p>
    <w:p w14:paraId="649226FF" w14:textId="77777777" w:rsidR="003F4AC5" w:rsidRPr="00A82391" w:rsidRDefault="003F4AC5" w:rsidP="00A82391">
      <w:pPr>
        <w:pStyle w:val="Text"/>
        <w:keepNext/>
        <w:spacing w:before="0"/>
        <w:ind w:left="1134" w:hanging="1134"/>
        <w:jc w:val="left"/>
        <w:rPr>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3F4AC5" w:rsidRPr="00AA404A" w14:paraId="2261E306" w14:textId="77777777" w:rsidTr="00D20194">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5EEFCF8" w14:textId="77777777" w:rsidR="003F4AC5" w:rsidRPr="001F7F7C" w:rsidRDefault="003F4AC5" w:rsidP="00A82391">
            <w:pPr>
              <w:pStyle w:val="Text"/>
              <w:keepNext/>
              <w:spacing w:before="0"/>
              <w:jc w:val="left"/>
              <w:rPr>
                <w:sz w:val="22"/>
                <w:szCs w:val="22"/>
                <w:lang w:val="pl-PL"/>
              </w:rPr>
            </w:pPr>
            <w:r w:rsidRPr="001F7F7C">
              <w:rPr>
                <w:b/>
                <w:bCs/>
                <w:sz w:val="22"/>
                <w:szCs w:val="22"/>
                <w:lang w:val="pl-PL"/>
              </w:rPr>
              <w:t>Punkty końcowe</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C6BAB5B" w14:textId="2E844E6C" w:rsidR="003F4AC5" w:rsidRPr="001F7F7C" w:rsidRDefault="00527405" w:rsidP="00A82391">
            <w:pPr>
              <w:pStyle w:val="Text"/>
              <w:keepNext/>
              <w:spacing w:before="0"/>
              <w:jc w:val="center"/>
              <w:rPr>
                <w:b/>
                <w:sz w:val="22"/>
                <w:szCs w:val="22"/>
                <w:lang w:val="pl-PL"/>
              </w:rPr>
            </w:pPr>
            <w:r>
              <w:rPr>
                <w:b/>
                <w:sz w:val="22"/>
                <w:szCs w:val="22"/>
                <w:lang w:val="pl-PL"/>
              </w:rPr>
              <w:t>Mała</w:t>
            </w:r>
            <w:r w:rsidR="00C0722E">
              <w:rPr>
                <w:b/>
                <w:sz w:val="22"/>
                <w:szCs w:val="22"/>
                <w:lang w:val="pl-PL"/>
              </w:rPr>
              <w:t xml:space="preserve"> </w:t>
            </w:r>
            <w:r w:rsidR="003F4AC5" w:rsidRPr="001F7F7C">
              <w:rPr>
                <w:b/>
                <w:sz w:val="22"/>
                <w:szCs w:val="22"/>
                <w:lang w:val="pl-PL"/>
              </w:rPr>
              <w:t xml:space="preserve">dawka </w:t>
            </w:r>
            <w:r w:rsidR="003E709B" w:rsidRPr="003E709B">
              <w:rPr>
                <w:b/>
                <w:sz w:val="22"/>
                <w:szCs w:val="22"/>
                <w:lang w:val="pl-PL"/>
              </w:rPr>
              <w:t xml:space="preserve">produktu </w:t>
            </w:r>
            <w:r w:rsidR="00D7298A">
              <w:rPr>
                <w:b/>
                <w:sz w:val="22"/>
                <w:szCs w:val="22"/>
                <w:lang w:val="pl-PL"/>
              </w:rPr>
              <w:t>Bemrist</w:t>
            </w:r>
            <w:r w:rsidR="003F4AC5" w:rsidRPr="001F7F7C">
              <w:rPr>
                <w:b/>
                <w:sz w:val="22"/>
                <w:szCs w:val="22"/>
                <w:lang w:val="pl-PL"/>
              </w:rPr>
              <w:t xml:space="preserve"> Breezhaler* w</w:t>
            </w:r>
            <w:r w:rsidR="008D7CCB">
              <w:rPr>
                <w:b/>
                <w:sz w:val="22"/>
                <w:szCs w:val="22"/>
                <w:lang w:val="pl-PL"/>
              </w:rPr>
              <w:t> </w:t>
            </w:r>
            <w:r w:rsidR="003F4AC5" w:rsidRPr="001F7F7C">
              <w:rPr>
                <w:b/>
                <w:sz w:val="22"/>
                <w:szCs w:val="22"/>
                <w:lang w:val="pl-PL"/>
              </w:rPr>
              <w:t>porównaniu z</w:t>
            </w:r>
          </w:p>
          <w:p w14:paraId="69D16D7A" w14:textId="2994C771" w:rsidR="003F4AC5" w:rsidRPr="001F7F7C" w:rsidRDefault="00527405" w:rsidP="00A82391">
            <w:pPr>
              <w:pStyle w:val="Text"/>
              <w:keepNext/>
              <w:spacing w:before="0"/>
              <w:jc w:val="center"/>
              <w:rPr>
                <w:b/>
                <w:sz w:val="22"/>
                <w:szCs w:val="22"/>
                <w:lang w:val="pl-PL"/>
              </w:rPr>
            </w:pPr>
            <w:r>
              <w:rPr>
                <w:b/>
                <w:sz w:val="22"/>
                <w:szCs w:val="22"/>
                <w:lang w:val="pl-PL"/>
              </w:rPr>
              <w:t>małą</w:t>
            </w:r>
            <w:r w:rsidR="00C0722E">
              <w:rPr>
                <w:b/>
                <w:sz w:val="22"/>
                <w:szCs w:val="22"/>
                <w:lang w:val="pl-PL"/>
              </w:rPr>
              <w:t xml:space="preserve"> </w:t>
            </w:r>
            <w:r w:rsidR="003F4AC5" w:rsidRPr="001F7F7C">
              <w:rPr>
                <w:b/>
                <w:sz w:val="22"/>
                <w:szCs w:val="22"/>
                <w:lang w:val="pl-PL"/>
              </w:rPr>
              <w:t>dawką MF**</w:t>
            </w:r>
          </w:p>
        </w:tc>
      </w:tr>
      <w:tr w:rsidR="003F4AC5" w:rsidRPr="001F7F7C" w14:paraId="16A8D2E7" w14:textId="77777777" w:rsidTr="00D20194">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4F20C4" w14:textId="77777777" w:rsidR="003F4AC5" w:rsidRPr="001F7F7C" w:rsidRDefault="003F4AC5" w:rsidP="00A82391">
            <w:pPr>
              <w:pStyle w:val="Text"/>
              <w:keepNext/>
              <w:spacing w:before="0"/>
              <w:jc w:val="left"/>
              <w:rPr>
                <w:b/>
                <w:sz w:val="22"/>
                <w:szCs w:val="22"/>
                <w:lang w:val="pl-PL"/>
              </w:rPr>
            </w:pPr>
            <w:r w:rsidRPr="001F7F7C">
              <w:rPr>
                <w:b/>
                <w:bCs/>
                <w:sz w:val="22"/>
                <w:szCs w:val="22"/>
                <w:lang w:val="pl-PL"/>
              </w:rPr>
              <w:t>Czynność płuc</w:t>
            </w:r>
          </w:p>
        </w:tc>
      </w:tr>
      <w:tr w:rsidR="00E048CE" w:rsidRPr="009B27ED" w14:paraId="006D58F2" w14:textId="77777777" w:rsidTr="00D20194">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BE5229A" w14:textId="1C343EA3" w:rsidR="00E048CE" w:rsidRPr="004B260B" w:rsidRDefault="00E048CE" w:rsidP="00A82391">
            <w:pPr>
              <w:pStyle w:val="Text"/>
              <w:keepNext/>
              <w:spacing w:before="0"/>
              <w:jc w:val="left"/>
              <w:rPr>
                <w:bCs/>
                <w:i/>
                <w:sz w:val="22"/>
                <w:szCs w:val="22"/>
                <w:lang w:val="pl-PL"/>
              </w:rPr>
            </w:pPr>
            <w:r>
              <w:rPr>
                <w:bCs/>
                <w:i/>
                <w:sz w:val="22"/>
                <w:szCs w:val="22"/>
                <w:lang w:val="pl-PL"/>
              </w:rPr>
              <w:t>Najmniejsza wartość FEV</w:t>
            </w:r>
            <w:r>
              <w:rPr>
                <w:bCs/>
                <w:i/>
                <w:sz w:val="22"/>
                <w:szCs w:val="22"/>
                <w:vertAlign w:val="subscript"/>
                <w:lang w:val="pl-PL"/>
              </w:rPr>
              <w:t>1</w:t>
            </w:r>
            <w:r>
              <w:rPr>
                <w:bCs/>
                <w:i/>
                <w:sz w:val="22"/>
                <w:szCs w:val="22"/>
                <w:lang w:val="pl-PL"/>
              </w:rPr>
              <w:t xml:space="preserve"> (pierwszorzędowy punkt końcowy)***</w:t>
            </w:r>
          </w:p>
        </w:tc>
      </w:tr>
      <w:tr w:rsidR="003F4AC5" w:rsidRPr="001F7F7C" w14:paraId="76C989DB" w14:textId="77777777" w:rsidTr="00D20194">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DE93929" w14:textId="485D1A62" w:rsidR="003F4AC5" w:rsidRDefault="00E048CE" w:rsidP="00A82391">
            <w:pPr>
              <w:pStyle w:val="Text"/>
              <w:keepNext/>
              <w:spacing w:before="0"/>
              <w:jc w:val="left"/>
              <w:rPr>
                <w:sz w:val="22"/>
                <w:szCs w:val="22"/>
                <w:lang w:val="pl-PL"/>
              </w:rPr>
            </w:pPr>
            <w:r>
              <w:rPr>
                <w:sz w:val="22"/>
                <w:szCs w:val="22"/>
                <w:lang w:val="pl-PL"/>
              </w:rPr>
              <w:t xml:space="preserve">Różnica między </w:t>
            </w:r>
            <w:r w:rsidR="00AA404A">
              <w:rPr>
                <w:sz w:val="22"/>
                <w:szCs w:val="22"/>
                <w:lang w:val="pl-PL"/>
              </w:rPr>
              <w:t xml:space="preserve">leczonymi </w:t>
            </w:r>
            <w:r>
              <w:rPr>
                <w:sz w:val="22"/>
                <w:szCs w:val="22"/>
                <w:lang w:val="pl-PL"/>
              </w:rPr>
              <w:t>grupami</w:t>
            </w:r>
          </w:p>
          <w:p w14:paraId="17108C80" w14:textId="77777777" w:rsidR="00E048CE" w:rsidRDefault="00E048CE" w:rsidP="00A82391">
            <w:pPr>
              <w:pStyle w:val="Text"/>
              <w:keepNext/>
              <w:spacing w:before="0"/>
              <w:jc w:val="left"/>
              <w:rPr>
                <w:sz w:val="22"/>
                <w:szCs w:val="22"/>
                <w:lang w:val="pl-PL"/>
              </w:rPr>
            </w:pPr>
            <w:r>
              <w:rPr>
                <w:sz w:val="22"/>
                <w:szCs w:val="22"/>
                <w:lang w:val="pl-PL"/>
              </w:rPr>
              <w:t>Wartość p</w:t>
            </w:r>
          </w:p>
          <w:p w14:paraId="65AF9745" w14:textId="0C0B7455" w:rsidR="00E048CE" w:rsidRPr="001F7F7C" w:rsidRDefault="00E048CE" w:rsidP="00A82391">
            <w:pPr>
              <w:pStyle w:val="Text"/>
              <w:keepNext/>
              <w:spacing w:before="0"/>
              <w:jc w:val="left"/>
              <w:rPr>
                <w:sz w:val="22"/>
                <w:szCs w:val="22"/>
                <w:lang w:val="pl-PL"/>
              </w:rPr>
            </w:pPr>
            <w:r>
              <w:rPr>
                <w:sz w:val="22"/>
                <w:szCs w:val="22"/>
                <w:lang w:val="pl-PL"/>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C4B2A7B" w14:textId="77777777" w:rsidR="003F4AC5" w:rsidRPr="001F7F7C" w:rsidRDefault="003F4AC5" w:rsidP="00A82391">
            <w:pPr>
              <w:pStyle w:val="Text"/>
              <w:keepNext/>
              <w:spacing w:before="0"/>
              <w:jc w:val="center"/>
              <w:rPr>
                <w:sz w:val="22"/>
                <w:szCs w:val="22"/>
                <w:lang w:val="pl-PL"/>
              </w:rPr>
            </w:pPr>
            <w:r w:rsidRPr="001F7F7C">
              <w:rPr>
                <w:sz w:val="22"/>
                <w:szCs w:val="22"/>
                <w:lang w:val="pl-PL"/>
              </w:rPr>
              <w:t>182 ml</w:t>
            </w:r>
          </w:p>
          <w:p w14:paraId="0AA96031" w14:textId="77777777" w:rsidR="003F4AC5" w:rsidRPr="001F7F7C" w:rsidRDefault="003F4AC5" w:rsidP="00A82391">
            <w:pPr>
              <w:pStyle w:val="Text"/>
              <w:keepNext/>
              <w:spacing w:before="0"/>
              <w:jc w:val="center"/>
              <w:rPr>
                <w:sz w:val="22"/>
                <w:szCs w:val="22"/>
                <w:lang w:val="pl-PL"/>
              </w:rPr>
            </w:pPr>
            <w:r w:rsidRPr="001F7F7C">
              <w:rPr>
                <w:sz w:val="22"/>
                <w:szCs w:val="22"/>
                <w:lang w:val="pl-PL"/>
              </w:rPr>
              <w:t>&lt;0,001</w:t>
            </w:r>
          </w:p>
          <w:p w14:paraId="1EDBF16C" w14:textId="77777777" w:rsidR="003F4AC5" w:rsidRPr="001F7F7C" w:rsidRDefault="003F4AC5" w:rsidP="00A82391">
            <w:pPr>
              <w:pStyle w:val="Text"/>
              <w:keepNext/>
              <w:spacing w:before="0"/>
              <w:jc w:val="center"/>
              <w:rPr>
                <w:sz w:val="22"/>
                <w:szCs w:val="22"/>
                <w:lang w:val="pl-PL"/>
              </w:rPr>
            </w:pPr>
            <w:r w:rsidRPr="001F7F7C">
              <w:rPr>
                <w:sz w:val="22"/>
                <w:szCs w:val="22"/>
                <w:lang w:val="pl-PL"/>
              </w:rPr>
              <w:t>(148; 217)</w:t>
            </w:r>
          </w:p>
        </w:tc>
      </w:tr>
      <w:tr w:rsidR="00E048CE" w:rsidRPr="009B27ED" w14:paraId="4B8EA905" w14:textId="77777777" w:rsidTr="0062443E">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E8265F7" w14:textId="393BACCA" w:rsidR="00E048CE" w:rsidRPr="004B260B" w:rsidRDefault="00E048CE" w:rsidP="00A82391">
            <w:pPr>
              <w:pStyle w:val="Text"/>
              <w:keepNext/>
              <w:spacing w:before="0"/>
              <w:jc w:val="left"/>
              <w:rPr>
                <w:i/>
                <w:sz w:val="22"/>
                <w:szCs w:val="22"/>
                <w:lang w:val="pl-PL"/>
              </w:rPr>
            </w:pPr>
            <w:r>
              <w:rPr>
                <w:i/>
                <w:sz w:val="22"/>
                <w:szCs w:val="22"/>
                <w:lang w:val="pl-PL"/>
              </w:rPr>
              <w:t>Średni poranny szczytowy przepływ wydechowy (PEF)</w:t>
            </w:r>
          </w:p>
        </w:tc>
      </w:tr>
      <w:tr w:rsidR="003F4AC5" w:rsidRPr="001F7F7C" w14:paraId="1E4B8F0D" w14:textId="77777777" w:rsidTr="004B260B">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681C7F85" w14:textId="610EE348" w:rsidR="003F4AC5" w:rsidRDefault="00E048CE" w:rsidP="00A82391">
            <w:pPr>
              <w:pStyle w:val="Text"/>
              <w:keepNext/>
              <w:spacing w:before="0"/>
              <w:jc w:val="left"/>
              <w:rPr>
                <w:sz w:val="22"/>
                <w:szCs w:val="22"/>
                <w:lang w:val="pl-PL"/>
              </w:rPr>
            </w:pPr>
            <w:r>
              <w:rPr>
                <w:sz w:val="22"/>
                <w:szCs w:val="22"/>
                <w:lang w:val="pl-PL"/>
              </w:rPr>
              <w:t xml:space="preserve">Różnica między </w:t>
            </w:r>
            <w:r w:rsidR="00AA404A">
              <w:rPr>
                <w:sz w:val="22"/>
                <w:szCs w:val="22"/>
                <w:lang w:val="pl-PL"/>
              </w:rPr>
              <w:t xml:space="preserve">leczonymi </w:t>
            </w:r>
            <w:r>
              <w:rPr>
                <w:sz w:val="22"/>
                <w:szCs w:val="22"/>
                <w:lang w:val="pl-PL"/>
              </w:rPr>
              <w:t>grupami</w:t>
            </w:r>
          </w:p>
          <w:p w14:paraId="2CBA9DA8" w14:textId="4BAC96D8" w:rsidR="00E048CE" w:rsidRPr="001F7F7C" w:rsidRDefault="00E048CE" w:rsidP="00A82391">
            <w:pPr>
              <w:pStyle w:val="Text"/>
              <w:keepNext/>
              <w:spacing w:before="0"/>
              <w:jc w:val="left"/>
              <w:rPr>
                <w:sz w:val="22"/>
                <w:szCs w:val="22"/>
                <w:lang w:val="pl-PL"/>
              </w:rPr>
            </w:pPr>
            <w:r>
              <w:rPr>
                <w:sz w:val="22"/>
                <w:szCs w:val="22"/>
                <w:lang w:val="pl-PL"/>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170D0CB" w14:textId="055C2DA3" w:rsidR="003F4AC5" w:rsidRPr="001F7F7C" w:rsidRDefault="003F4AC5" w:rsidP="00A82391">
            <w:pPr>
              <w:pStyle w:val="Text"/>
              <w:keepNext/>
              <w:spacing w:before="0"/>
              <w:jc w:val="center"/>
              <w:rPr>
                <w:sz w:val="22"/>
                <w:szCs w:val="22"/>
                <w:lang w:val="pl-PL"/>
              </w:rPr>
            </w:pPr>
            <w:r w:rsidRPr="001F7F7C">
              <w:rPr>
                <w:sz w:val="22"/>
                <w:szCs w:val="22"/>
                <w:lang w:val="pl-PL"/>
              </w:rPr>
              <w:t>27,2 l/min</w:t>
            </w:r>
          </w:p>
          <w:p w14:paraId="0006C1F5" w14:textId="77777777" w:rsidR="003F4AC5" w:rsidRPr="001F7F7C" w:rsidRDefault="003F4AC5" w:rsidP="00A82391">
            <w:pPr>
              <w:pStyle w:val="Text"/>
              <w:keepNext/>
              <w:spacing w:before="0"/>
              <w:jc w:val="center"/>
              <w:rPr>
                <w:sz w:val="22"/>
                <w:szCs w:val="22"/>
                <w:lang w:val="pl-PL"/>
              </w:rPr>
            </w:pPr>
            <w:r w:rsidRPr="001F7F7C">
              <w:rPr>
                <w:sz w:val="22"/>
                <w:szCs w:val="22"/>
                <w:lang w:val="pl-PL"/>
              </w:rPr>
              <w:t>(22,1; 32,4)</w:t>
            </w:r>
          </w:p>
        </w:tc>
      </w:tr>
      <w:tr w:rsidR="00E048CE" w:rsidRPr="009B27ED" w14:paraId="127EC518" w14:textId="77777777" w:rsidTr="0062443E">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1C660DC" w14:textId="0478815D" w:rsidR="00E048CE" w:rsidRPr="004B260B" w:rsidRDefault="00E048CE" w:rsidP="00A82391">
            <w:pPr>
              <w:pStyle w:val="Text"/>
              <w:keepNext/>
              <w:spacing w:before="0"/>
              <w:jc w:val="left"/>
              <w:rPr>
                <w:i/>
                <w:sz w:val="22"/>
                <w:szCs w:val="22"/>
                <w:lang w:val="pl-PL"/>
              </w:rPr>
            </w:pPr>
            <w:r>
              <w:rPr>
                <w:i/>
                <w:sz w:val="22"/>
                <w:szCs w:val="22"/>
                <w:lang w:val="pl-PL"/>
              </w:rPr>
              <w:t>Wieczorny szczytowy przepływ wydechowy (PEF)</w:t>
            </w:r>
          </w:p>
        </w:tc>
      </w:tr>
      <w:tr w:rsidR="003F4AC5" w:rsidRPr="001F7F7C" w14:paraId="19FA2055" w14:textId="77777777" w:rsidTr="00D20194">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9F6D1F4" w14:textId="460B640B" w:rsidR="003F4AC5" w:rsidRDefault="00E048CE" w:rsidP="00A82391">
            <w:pPr>
              <w:pStyle w:val="Text"/>
              <w:keepNext/>
              <w:spacing w:before="0"/>
              <w:jc w:val="left"/>
              <w:rPr>
                <w:sz w:val="22"/>
                <w:szCs w:val="22"/>
                <w:lang w:val="pl-PL"/>
              </w:rPr>
            </w:pPr>
            <w:r>
              <w:rPr>
                <w:sz w:val="22"/>
                <w:szCs w:val="22"/>
                <w:lang w:val="pl-PL"/>
              </w:rPr>
              <w:t xml:space="preserve">Różnica między </w:t>
            </w:r>
            <w:r w:rsidR="00AA404A">
              <w:rPr>
                <w:sz w:val="22"/>
                <w:szCs w:val="22"/>
                <w:lang w:val="pl-PL"/>
              </w:rPr>
              <w:t xml:space="preserve">leczonymi </w:t>
            </w:r>
            <w:r>
              <w:rPr>
                <w:sz w:val="22"/>
                <w:szCs w:val="22"/>
                <w:lang w:val="pl-PL"/>
              </w:rPr>
              <w:t>grupami</w:t>
            </w:r>
          </w:p>
          <w:p w14:paraId="53BB9E4B" w14:textId="46B0BE33" w:rsidR="00E048CE" w:rsidRPr="001F7F7C" w:rsidRDefault="00E048CE" w:rsidP="00A82391">
            <w:pPr>
              <w:pStyle w:val="Text"/>
              <w:keepNext/>
              <w:spacing w:before="0"/>
              <w:jc w:val="left"/>
              <w:rPr>
                <w:sz w:val="22"/>
                <w:szCs w:val="22"/>
                <w:lang w:val="pl-PL"/>
              </w:rPr>
            </w:pPr>
            <w:r>
              <w:rPr>
                <w:sz w:val="22"/>
                <w:szCs w:val="22"/>
                <w:lang w:val="pl-PL"/>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D06C5F2" w14:textId="1A136A4A" w:rsidR="003F4AC5" w:rsidRPr="001F7F7C" w:rsidRDefault="003F4AC5" w:rsidP="00A82391">
            <w:pPr>
              <w:pStyle w:val="Text"/>
              <w:keepNext/>
              <w:spacing w:before="0"/>
              <w:jc w:val="center"/>
              <w:rPr>
                <w:sz w:val="22"/>
                <w:szCs w:val="22"/>
                <w:lang w:val="pl-PL"/>
              </w:rPr>
            </w:pPr>
            <w:r w:rsidRPr="001F7F7C">
              <w:rPr>
                <w:sz w:val="22"/>
                <w:szCs w:val="22"/>
                <w:lang w:val="pl-PL"/>
              </w:rPr>
              <w:t>26,1 l/min</w:t>
            </w:r>
          </w:p>
          <w:p w14:paraId="77E4A77B" w14:textId="77777777" w:rsidR="003F4AC5" w:rsidRPr="001F7F7C" w:rsidRDefault="003F4AC5" w:rsidP="00A82391">
            <w:pPr>
              <w:pStyle w:val="Text"/>
              <w:keepNext/>
              <w:spacing w:before="0"/>
              <w:jc w:val="center"/>
              <w:rPr>
                <w:sz w:val="22"/>
                <w:szCs w:val="22"/>
                <w:lang w:val="pl-PL"/>
              </w:rPr>
            </w:pPr>
            <w:r w:rsidRPr="001F7F7C">
              <w:rPr>
                <w:sz w:val="22"/>
                <w:szCs w:val="22"/>
                <w:lang w:val="pl-PL"/>
              </w:rPr>
              <w:t>(21,0; 31,2)</w:t>
            </w:r>
          </w:p>
        </w:tc>
      </w:tr>
      <w:tr w:rsidR="003F4AC5" w:rsidRPr="001F7F7C" w14:paraId="2B56E993" w14:textId="77777777" w:rsidTr="00D20194">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B72017" w14:textId="77777777" w:rsidR="003F4AC5" w:rsidRPr="001F7F7C" w:rsidRDefault="003F4AC5" w:rsidP="00A82391">
            <w:pPr>
              <w:pStyle w:val="Text"/>
              <w:keepNext/>
              <w:spacing w:before="0"/>
              <w:jc w:val="left"/>
              <w:rPr>
                <w:sz w:val="22"/>
                <w:szCs w:val="22"/>
                <w:lang w:val="pl-PL"/>
              </w:rPr>
            </w:pPr>
            <w:r w:rsidRPr="001F7F7C">
              <w:rPr>
                <w:b/>
                <w:sz w:val="22"/>
                <w:szCs w:val="22"/>
                <w:lang w:val="pl-PL"/>
              </w:rPr>
              <w:t>Objawy</w:t>
            </w:r>
          </w:p>
        </w:tc>
      </w:tr>
      <w:tr w:rsidR="00E048CE" w:rsidRPr="009B27ED" w14:paraId="6186535D" w14:textId="77777777" w:rsidTr="00D20194">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6CF15DB" w14:textId="2352E91A" w:rsidR="00E048CE" w:rsidRPr="004B260B" w:rsidRDefault="00E048CE" w:rsidP="00A82391">
            <w:pPr>
              <w:pStyle w:val="Text"/>
              <w:keepNext/>
              <w:spacing w:before="0"/>
              <w:jc w:val="left"/>
              <w:rPr>
                <w:i/>
                <w:sz w:val="22"/>
                <w:szCs w:val="22"/>
                <w:lang w:val="pl-PL"/>
              </w:rPr>
            </w:pPr>
            <w:r>
              <w:rPr>
                <w:i/>
                <w:sz w:val="22"/>
                <w:szCs w:val="22"/>
                <w:lang w:val="pl-PL"/>
              </w:rPr>
              <w:t>ACQ-7 (najważniejszy drugorzędowy punkt końcowy)</w:t>
            </w:r>
          </w:p>
        </w:tc>
      </w:tr>
      <w:tr w:rsidR="003F4AC5" w:rsidRPr="001F7F7C" w14:paraId="284A3192" w14:textId="77777777" w:rsidTr="00D20194">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D223612" w14:textId="366FC231" w:rsidR="003F4AC5" w:rsidRDefault="00E048CE" w:rsidP="00A82391">
            <w:pPr>
              <w:pStyle w:val="Text"/>
              <w:keepNext/>
              <w:spacing w:before="0"/>
              <w:jc w:val="left"/>
              <w:rPr>
                <w:sz w:val="22"/>
                <w:szCs w:val="22"/>
                <w:lang w:val="pl-PL"/>
              </w:rPr>
            </w:pPr>
            <w:r>
              <w:rPr>
                <w:sz w:val="22"/>
                <w:szCs w:val="22"/>
                <w:lang w:val="pl-PL"/>
              </w:rPr>
              <w:t xml:space="preserve">Różnica między </w:t>
            </w:r>
            <w:r w:rsidR="00AA404A">
              <w:rPr>
                <w:sz w:val="22"/>
                <w:szCs w:val="22"/>
                <w:lang w:val="pl-PL"/>
              </w:rPr>
              <w:t xml:space="preserve">leczonymi </w:t>
            </w:r>
            <w:r>
              <w:rPr>
                <w:sz w:val="22"/>
                <w:szCs w:val="22"/>
                <w:lang w:val="pl-PL"/>
              </w:rPr>
              <w:t>grupami</w:t>
            </w:r>
          </w:p>
          <w:p w14:paraId="09891FC0" w14:textId="77777777" w:rsidR="00E048CE" w:rsidRDefault="00E048CE" w:rsidP="00A82391">
            <w:pPr>
              <w:pStyle w:val="Text"/>
              <w:keepNext/>
              <w:spacing w:before="0"/>
              <w:jc w:val="left"/>
              <w:rPr>
                <w:sz w:val="22"/>
                <w:szCs w:val="22"/>
                <w:lang w:val="pl-PL"/>
              </w:rPr>
            </w:pPr>
            <w:r>
              <w:rPr>
                <w:sz w:val="22"/>
                <w:szCs w:val="22"/>
                <w:lang w:val="pl-PL"/>
              </w:rPr>
              <w:t>Wartość p</w:t>
            </w:r>
          </w:p>
          <w:p w14:paraId="404B705D" w14:textId="577F7514" w:rsidR="00E048CE" w:rsidRPr="001F7F7C" w:rsidRDefault="00E048CE" w:rsidP="00A82391">
            <w:pPr>
              <w:pStyle w:val="Text"/>
              <w:keepNext/>
              <w:spacing w:before="0"/>
              <w:jc w:val="left"/>
              <w:rPr>
                <w:bCs/>
                <w:sz w:val="22"/>
                <w:szCs w:val="22"/>
                <w:lang w:val="pl-PL"/>
              </w:rPr>
            </w:pPr>
            <w:r>
              <w:rPr>
                <w:sz w:val="22"/>
                <w:szCs w:val="22"/>
                <w:lang w:val="pl-PL"/>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9226FF6" w14:textId="77777777" w:rsidR="003F4AC5" w:rsidRPr="001F7F7C" w:rsidRDefault="003F4AC5" w:rsidP="00A82391">
            <w:pPr>
              <w:pStyle w:val="Text"/>
              <w:keepNext/>
              <w:spacing w:before="0"/>
              <w:jc w:val="center"/>
              <w:rPr>
                <w:sz w:val="22"/>
                <w:szCs w:val="22"/>
                <w:lang w:val="pl-PL"/>
              </w:rPr>
            </w:pPr>
            <w:r w:rsidRPr="001F7F7C">
              <w:rPr>
                <w:sz w:val="22"/>
                <w:szCs w:val="22"/>
                <w:lang w:val="pl-PL"/>
              </w:rPr>
              <w:noBreakHyphen/>
              <w:t>0,218</w:t>
            </w:r>
          </w:p>
          <w:p w14:paraId="292DF17B" w14:textId="77777777" w:rsidR="003F4AC5" w:rsidRPr="001F7F7C" w:rsidRDefault="003F4AC5" w:rsidP="00A82391">
            <w:pPr>
              <w:pStyle w:val="Text"/>
              <w:keepNext/>
              <w:spacing w:before="0"/>
              <w:jc w:val="center"/>
              <w:rPr>
                <w:sz w:val="22"/>
                <w:szCs w:val="22"/>
                <w:lang w:val="pl-PL"/>
              </w:rPr>
            </w:pPr>
            <w:r w:rsidRPr="001F7F7C">
              <w:rPr>
                <w:sz w:val="22"/>
                <w:szCs w:val="22"/>
                <w:lang w:val="pl-PL"/>
              </w:rPr>
              <w:t>&lt;0,001</w:t>
            </w:r>
          </w:p>
          <w:p w14:paraId="6295CF9A" w14:textId="77777777" w:rsidR="003F4AC5" w:rsidRPr="001F7F7C" w:rsidRDefault="003F4AC5" w:rsidP="00A82391">
            <w:pPr>
              <w:pStyle w:val="Text"/>
              <w:keepNext/>
              <w:spacing w:before="0"/>
              <w:jc w:val="center"/>
              <w:rPr>
                <w:sz w:val="22"/>
                <w:szCs w:val="22"/>
                <w:lang w:val="pl-PL"/>
              </w:rPr>
            </w:pPr>
            <w:r w:rsidRPr="001F7F7C">
              <w:rPr>
                <w:sz w:val="22"/>
                <w:szCs w:val="22"/>
                <w:lang w:val="pl-PL"/>
              </w:rPr>
              <w:t>(</w:t>
            </w:r>
            <w:r w:rsidRPr="001F7F7C">
              <w:rPr>
                <w:sz w:val="22"/>
                <w:szCs w:val="22"/>
                <w:lang w:val="pl-PL"/>
              </w:rPr>
              <w:noBreakHyphen/>
              <w:t xml:space="preserve">0,293; </w:t>
            </w:r>
            <w:r w:rsidRPr="001F7F7C">
              <w:rPr>
                <w:sz w:val="22"/>
                <w:szCs w:val="22"/>
                <w:lang w:val="pl-PL"/>
              </w:rPr>
              <w:noBreakHyphen/>
              <w:t>0,143)</w:t>
            </w:r>
          </w:p>
        </w:tc>
      </w:tr>
      <w:tr w:rsidR="00E048CE" w:rsidRPr="009B27ED" w14:paraId="59A98BDF" w14:textId="77777777" w:rsidTr="0062443E">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B73845C" w14:textId="4BB3F133" w:rsidR="00E048CE" w:rsidRPr="004B260B" w:rsidRDefault="00E048CE" w:rsidP="00A82391">
            <w:pPr>
              <w:pStyle w:val="Text"/>
              <w:keepNext/>
              <w:spacing w:before="0"/>
              <w:jc w:val="left"/>
              <w:rPr>
                <w:i/>
                <w:sz w:val="22"/>
                <w:szCs w:val="22"/>
                <w:lang w:val="pl-PL"/>
              </w:rPr>
            </w:pPr>
            <w:r>
              <w:rPr>
                <w:i/>
                <w:sz w:val="22"/>
                <w:szCs w:val="22"/>
                <w:lang w:val="pl-PL"/>
              </w:rPr>
              <w:t xml:space="preserve">Odsetek pacjentów osiągających MCID od wartości </w:t>
            </w:r>
            <w:r w:rsidR="00527405">
              <w:rPr>
                <w:i/>
                <w:sz w:val="22"/>
                <w:szCs w:val="22"/>
                <w:lang w:val="pl-PL"/>
              </w:rPr>
              <w:t>początkowej</w:t>
            </w:r>
            <w:r>
              <w:rPr>
                <w:i/>
                <w:sz w:val="22"/>
                <w:szCs w:val="22"/>
                <w:lang w:val="pl-PL"/>
              </w:rPr>
              <w:t xml:space="preserve"> przy ACQ ≥0,5</w:t>
            </w:r>
          </w:p>
        </w:tc>
      </w:tr>
      <w:tr w:rsidR="003F4AC5" w:rsidRPr="001F7F7C" w14:paraId="3C48AEA0" w14:textId="77777777" w:rsidTr="00D20194">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11C436F0" w14:textId="78799515" w:rsidR="003F4AC5" w:rsidRDefault="003F4AC5" w:rsidP="00A82391">
            <w:pPr>
              <w:pStyle w:val="Text"/>
              <w:keepNext/>
              <w:spacing w:before="0"/>
              <w:jc w:val="left"/>
              <w:rPr>
                <w:sz w:val="22"/>
                <w:szCs w:val="22"/>
                <w:lang w:val="pl-PL"/>
              </w:rPr>
            </w:pPr>
            <w:r w:rsidRPr="001F7F7C">
              <w:rPr>
                <w:sz w:val="22"/>
                <w:szCs w:val="22"/>
                <w:lang w:val="pl-PL"/>
              </w:rPr>
              <w:t>Odsetek</w:t>
            </w:r>
          </w:p>
          <w:p w14:paraId="4FEADD2F" w14:textId="77777777" w:rsidR="00E048CE" w:rsidRDefault="00E048CE" w:rsidP="00A82391">
            <w:pPr>
              <w:pStyle w:val="Text"/>
              <w:keepNext/>
              <w:spacing w:before="0"/>
              <w:jc w:val="left"/>
              <w:rPr>
                <w:sz w:val="22"/>
                <w:szCs w:val="22"/>
                <w:lang w:val="pl-PL"/>
              </w:rPr>
            </w:pPr>
            <w:r>
              <w:rPr>
                <w:sz w:val="22"/>
                <w:szCs w:val="22"/>
                <w:lang w:val="pl-PL"/>
              </w:rPr>
              <w:t>Iloraz szans</w:t>
            </w:r>
          </w:p>
          <w:p w14:paraId="415C73B9" w14:textId="18269EA8" w:rsidR="00E048CE" w:rsidRPr="001F7F7C" w:rsidRDefault="00E048CE" w:rsidP="00A82391">
            <w:pPr>
              <w:pStyle w:val="Text"/>
              <w:keepNext/>
              <w:spacing w:before="0"/>
              <w:jc w:val="left"/>
              <w:rPr>
                <w:bCs/>
                <w:sz w:val="22"/>
                <w:szCs w:val="22"/>
                <w:lang w:val="pl-PL"/>
              </w:rPr>
            </w:pPr>
            <w:r>
              <w:rPr>
                <w:sz w:val="22"/>
                <w:szCs w:val="22"/>
                <w:lang w:val="pl-PL"/>
              </w:rPr>
              <w:t>(95%</w:t>
            </w:r>
            <w:r w:rsidR="00527405">
              <w:rPr>
                <w:sz w:val="22"/>
                <w:szCs w:val="22"/>
                <w:lang w:val="pl-PL"/>
              </w:rPr>
              <w:t xml:space="preserve"> </w:t>
            </w:r>
            <w:r>
              <w:rPr>
                <w:sz w:val="22"/>
                <w:szCs w:val="22"/>
                <w:lang w:val="pl-PL"/>
              </w:rPr>
              <w:t>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2D05734" w14:textId="77777777" w:rsidR="003F4AC5" w:rsidRPr="001F7F7C" w:rsidRDefault="003F4AC5" w:rsidP="00A82391">
            <w:pPr>
              <w:pStyle w:val="Text"/>
              <w:keepNext/>
              <w:spacing w:before="0"/>
              <w:jc w:val="center"/>
              <w:rPr>
                <w:sz w:val="22"/>
                <w:szCs w:val="22"/>
                <w:lang w:val="pl-PL"/>
              </w:rPr>
            </w:pPr>
            <w:r w:rsidRPr="001F7F7C">
              <w:rPr>
                <w:sz w:val="22"/>
                <w:szCs w:val="22"/>
                <w:lang w:val="pl-PL"/>
              </w:rPr>
              <w:t>75% w porównaniu z 65%</w:t>
            </w:r>
          </w:p>
          <w:p w14:paraId="7A666472" w14:textId="5BA5E3A0" w:rsidR="003F4AC5" w:rsidRPr="001F7F7C" w:rsidRDefault="003F4AC5" w:rsidP="00A82391">
            <w:pPr>
              <w:pStyle w:val="Text"/>
              <w:keepNext/>
              <w:spacing w:before="0"/>
              <w:jc w:val="center"/>
              <w:rPr>
                <w:sz w:val="22"/>
                <w:szCs w:val="22"/>
                <w:lang w:val="pl-PL"/>
              </w:rPr>
            </w:pPr>
            <w:r w:rsidRPr="001F7F7C">
              <w:rPr>
                <w:sz w:val="22"/>
                <w:szCs w:val="22"/>
                <w:lang w:val="pl-PL"/>
              </w:rPr>
              <w:t>1,69</w:t>
            </w:r>
          </w:p>
          <w:p w14:paraId="45287621" w14:textId="77777777" w:rsidR="003F4AC5" w:rsidRPr="001F7F7C" w:rsidRDefault="003F4AC5" w:rsidP="00A82391">
            <w:pPr>
              <w:pStyle w:val="Text"/>
              <w:keepNext/>
              <w:spacing w:before="0"/>
              <w:jc w:val="center"/>
              <w:rPr>
                <w:sz w:val="22"/>
                <w:szCs w:val="22"/>
                <w:lang w:val="pl-PL"/>
              </w:rPr>
            </w:pPr>
            <w:r w:rsidRPr="001F7F7C">
              <w:rPr>
                <w:sz w:val="22"/>
                <w:szCs w:val="22"/>
                <w:lang w:val="pl-PL"/>
              </w:rPr>
              <w:t>(1,23; 2,33)</w:t>
            </w:r>
          </w:p>
        </w:tc>
      </w:tr>
      <w:tr w:rsidR="00E048CE" w:rsidRPr="009B27ED" w14:paraId="6A2CBE5C" w14:textId="77777777" w:rsidTr="0062443E">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0AAEACED" w14:textId="10D93F47" w:rsidR="00E048CE" w:rsidRPr="004B260B" w:rsidRDefault="00E048CE" w:rsidP="00A82391">
            <w:pPr>
              <w:pStyle w:val="Text"/>
              <w:keepNext/>
              <w:spacing w:before="0"/>
              <w:jc w:val="left"/>
              <w:rPr>
                <w:i/>
                <w:sz w:val="22"/>
                <w:szCs w:val="22"/>
                <w:lang w:val="pl-PL"/>
              </w:rPr>
            </w:pPr>
            <w:r>
              <w:rPr>
                <w:i/>
                <w:sz w:val="22"/>
                <w:szCs w:val="22"/>
                <w:lang w:val="pl-PL"/>
              </w:rPr>
              <w:t>Odsetek dni bez stosowania leków doraźnych</w:t>
            </w:r>
          </w:p>
        </w:tc>
      </w:tr>
      <w:tr w:rsidR="003F4AC5" w:rsidRPr="001F7F7C" w14:paraId="65019848" w14:textId="77777777" w:rsidTr="00D20194">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FD5740B" w14:textId="79E54457" w:rsidR="003F4AC5" w:rsidRDefault="00BA4500" w:rsidP="00A82391">
            <w:pPr>
              <w:pStyle w:val="Text"/>
              <w:keepNext/>
              <w:spacing w:before="0"/>
              <w:jc w:val="left"/>
              <w:rPr>
                <w:sz w:val="22"/>
                <w:szCs w:val="22"/>
                <w:lang w:val="pl-PL"/>
              </w:rPr>
            </w:pPr>
            <w:r>
              <w:rPr>
                <w:sz w:val="22"/>
                <w:szCs w:val="22"/>
                <w:lang w:val="pl-PL"/>
              </w:rPr>
              <w:t xml:space="preserve">Różnica między </w:t>
            </w:r>
            <w:r w:rsidR="00AA404A">
              <w:rPr>
                <w:sz w:val="22"/>
                <w:szCs w:val="22"/>
                <w:lang w:val="pl-PL"/>
              </w:rPr>
              <w:t xml:space="preserve">leczonymi </w:t>
            </w:r>
            <w:r>
              <w:rPr>
                <w:sz w:val="22"/>
                <w:szCs w:val="22"/>
                <w:lang w:val="pl-PL"/>
              </w:rPr>
              <w:t>grupami</w:t>
            </w:r>
          </w:p>
          <w:p w14:paraId="4B5FF369" w14:textId="0A7A2B66" w:rsidR="00BA4500" w:rsidRPr="001F7F7C" w:rsidRDefault="00BA4500" w:rsidP="00A82391">
            <w:pPr>
              <w:pStyle w:val="Text"/>
              <w:keepNext/>
              <w:spacing w:before="0"/>
              <w:jc w:val="left"/>
              <w:rPr>
                <w:bCs/>
                <w:sz w:val="22"/>
                <w:szCs w:val="22"/>
                <w:lang w:val="pl-PL"/>
              </w:rPr>
            </w:pPr>
            <w:r>
              <w:rPr>
                <w:sz w:val="22"/>
                <w:szCs w:val="22"/>
                <w:lang w:val="pl-PL"/>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51639B9" w14:textId="01A6E88F" w:rsidR="003F4AC5" w:rsidRPr="001F7F7C" w:rsidRDefault="003F4AC5" w:rsidP="00A82391">
            <w:pPr>
              <w:pStyle w:val="Text"/>
              <w:keepNext/>
              <w:spacing w:before="0"/>
              <w:jc w:val="center"/>
              <w:rPr>
                <w:sz w:val="22"/>
                <w:szCs w:val="22"/>
                <w:lang w:val="pl-PL"/>
              </w:rPr>
            </w:pPr>
            <w:r w:rsidRPr="001F7F7C">
              <w:rPr>
                <w:sz w:val="22"/>
                <w:szCs w:val="22"/>
                <w:lang w:val="pl-PL"/>
              </w:rPr>
              <w:t>8,1</w:t>
            </w:r>
          </w:p>
          <w:p w14:paraId="40B11864" w14:textId="77777777" w:rsidR="003F4AC5" w:rsidRPr="001F7F7C" w:rsidRDefault="003F4AC5" w:rsidP="00A82391">
            <w:pPr>
              <w:pStyle w:val="Text"/>
              <w:keepNext/>
              <w:spacing w:before="0"/>
              <w:jc w:val="center"/>
              <w:rPr>
                <w:sz w:val="22"/>
                <w:szCs w:val="22"/>
                <w:lang w:val="pl-PL"/>
              </w:rPr>
            </w:pPr>
            <w:r w:rsidRPr="001F7F7C">
              <w:rPr>
                <w:sz w:val="22"/>
                <w:szCs w:val="22"/>
                <w:lang w:val="pl-PL"/>
              </w:rPr>
              <w:t>(4,3; 11,8)</w:t>
            </w:r>
          </w:p>
        </w:tc>
      </w:tr>
      <w:tr w:rsidR="00BA4500" w:rsidRPr="001F7F7C" w14:paraId="0F3E0944" w14:textId="77777777" w:rsidTr="0062443E">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72B4701D" w14:textId="08D21D77" w:rsidR="00BA4500" w:rsidRPr="004B260B" w:rsidRDefault="00BA4500" w:rsidP="00A82391">
            <w:pPr>
              <w:pStyle w:val="Text"/>
              <w:keepNext/>
              <w:spacing w:before="0"/>
              <w:jc w:val="left"/>
              <w:rPr>
                <w:i/>
                <w:sz w:val="22"/>
                <w:szCs w:val="22"/>
                <w:lang w:val="pl-PL"/>
              </w:rPr>
            </w:pPr>
            <w:r>
              <w:rPr>
                <w:i/>
                <w:sz w:val="22"/>
                <w:szCs w:val="22"/>
                <w:lang w:val="pl-PL"/>
              </w:rPr>
              <w:t>Odsetek dni bez objawów</w:t>
            </w:r>
          </w:p>
        </w:tc>
      </w:tr>
      <w:tr w:rsidR="003F4AC5" w:rsidRPr="001F7F7C" w14:paraId="3E5B6F55" w14:textId="77777777" w:rsidTr="00D20194">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C02DB06" w14:textId="0E3A74AE" w:rsidR="003F4AC5" w:rsidRDefault="00BA4500" w:rsidP="00A82391">
            <w:pPr>
              <w:pStyle w:val="Text"/>
              <w:keepNext/>
              <w:spacing w:before="0"/>
              <w:jc w:val="left"/>
              <w:rPr>
                <w:sz w:val="22"/>
                <w:szCs w:val="22"/>
                <w:lang w:val="pl-PL"/>
              </w:rPr>
            </w:pPr>
            <w:r>
              <w:rPr>
                <w:sz w:val="22"/>
                <w:szCs w:val="22"/>
                <w:lang w:val="pl-PL"/>
              </w:rPr>
              <w:t xml:space="preserve">Różnica między </w:t>
            </w:r>
            <w:r w:rsidR="00A6590C">
              <w:rPr>
                <w:sz w:val="22"/>
                <w:szCs w:val="22"/>
                <w:lang w:val="pl-PL"/>
              </w:rPr>
              <w:t xml:space="preserve">leczonymi </w:t>
            </w:r>
            <w:r>
              <w:rPr>
                <w:sz w:val="22"/>
                <w:szCs w:val="22"/>
                <w:lang w:val="pl-PL"/>
              </w:rPr>
              <w:t>grupami</w:t>
            </w:r>
          </w:p>
          <w:p w14:paraId="093BE7D6" w14:textId="44616A6D" w:rsidR="00BA4500" w:rsidRPr="001F7F7C" w:rsidRDefault="00BA4500" w:rsidP="00A82391">
            <w:pPr>
              <w:pStyle w:val="Text"/>
              <w:keepNext/>
              <w:spacing w:before="0"/>
              <w:jc w:val="left"/>
              <w:rPr>
                <w:bCs/>
                <w:sz w:val="22"/>
                <w:szCs w:val="22"/>
                <w:lang w:val="pl-PL"/>
              </w:rPr>
            </w:pPr>
            <w:r>
              <w:rPr>
                <w:sz w:val="22"/>
                <w:szCs w:val="22"/>
                <w:lang w:val="pl-PL"/>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4F5E5CF" w14:textId="1752C8D2" w:rsidR="003F4AC5" w:rsidRPr="001F7F7C" w:rsidRDefault="003F4AC5" w:rsidP="00A82391">
            <w:pPr>
              <w:pStyle w:val="Text"/>
              <w:keepNext/>
              <w:spacing w:before="0"/>
              <w:jc w:val="center"/>
              <w:rPr>
                <w:sz w:val="22"/>
                <w:szCs w:val="22"/>
                <w:lang w:val="pl-PL"/>
              </w:rPr>
            </w:pPr>
            <w:r w:rsidRPr="001F7F7C">
              <w:rPr>
                <w:sz w:val="22"/>
                <w:szCs w:val="22"/>
                <w:lang w:val="pl-PL"/>
              </w:rPr>
              <w:t>2,7</w:t>
            </w:r>
          </w:p>
          <w:p w14:paraId="187E3F9F" w14:textId="77777777" w:rsidR="003F4AC5" w:rsidRPr="001F7F7C" w:rsidRDefault="003F4AC5" w:rsidP="00A82391">
            <w:pPr>
              <w:pStyle w:val="Text"/>
              <w:keepNext/>
              <w:spacing w:before="0"/>
              <w:jc w:val="center"/>
              <w:rPr>
                <w:sz w:val="22"/>
                <w:szCs w:val="22"/>
                <w:lang w:val="pl-PL"/>
              </w:rPr>
            </w:pPr>
            <w:r w:rsidRPr="001F7F7C">
              <w:rPr>
                <w:sz w:val="22"/>
                <w:szCs w:val="22"/>
                <w:lang w:val="pl-PL"/>
              </w:rPr>
              <w:t>(</w:t>
            </w:r>
            <w:r w:rsidRPr="001F7F7C">
              <w:rPr>
                <w:sz w:val="22"/>
                <w:szCs w:val="22"/>
                <w:lang w:val="pl-PL"/>
              </w:rPr>
              <w:noBreakHyphen/>
              <w:t>1,0; 6,4)</w:t>
            </w:r>
          </w:p>
        </w:tc>
      </w:tr>
      <w:tr w:rsidR="003F4AC5" w:rsidRPr="009B27ED" w14:paraId="084602B6" w14:textId="77777777" w:rsidTr="00D20194">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4CAEF09" w14:textId="17CA43EB" w:rsidR="003F4AC5" w:rsidRPr="001F7F7C" w:rsidRDefault="003E7C5E" w:rsidP="00A82391">
            <w:pPr>
              <w:tabs>
                <w:tab w:val="clear" w:pos="567"/>
                <w:tab w:val="left" w:pos="562"/>
              </w:tabs>
              <w:spacing w:line="240" w:lineRule="auto"/>
              <w:rPr>
                <w:rFonts w:eastAsia="MS Mincho"/>
                <w:szCs w:val="22"/>
                <w:lang w:val="pl-PL" w:eastAsia="zh-CN"/>
              </w:rPr>
            </w:pPr>
            <w:r w:rsidRPr="001F7F7C">
              <w:rPr>
                <w:szCs w:val="22"/>
                <w:lang w:val="pl-PL"/>
              </w:rPr>
              <w:t>*</w:t>
            </w:r>
            <w:r w:rsidRPr="001F7F7C">
              <w:rPr>
                <w:szCs w:val="22"/>
                <w:lang w:val="pl-PL"/>
              </w:rPr>
              <w:tab/>
            </w:r>
            <w:r w:rsidR="00527405">
              <w:rPr>
                <w:szCs w:val="22"/>
                <w:lang w:val="pl-PL"/>
              </w:rPr>
              <w:t>Mała</w:t>
            </w:r>
            <w:r w:rsidR="00C0722E">
              <w:rPr>
                <w:szCs w:val="22"/>
                <w:lang w:val="pl-PL"/>
              </w:rPr>
              <w:t xml:space="preserve"> </w:t>
            </w:r>
            <w:r w:rsidR="003F4AC5" w:rsidRPr="001F7F7C">
              <w:rPr>
                <w:szCs w:val="22"/>
                <w:lang w:val="pl-PL"/>
              </w:rPr>
              <w:t xml:space="preserve">dawka </w:t>
            </w:r>
            <w:r w:rsidRPr="001F7F7C">
              <w:rPr>
                <w:szCs w:val="22"/>
                <w:lang w:val="pl-PL"/>
              </w:rPr>
              <w:t xml:space="preserve">produktu </w:t>
            </w:r>
            <w:r w:rsidR="00D7298A">
              <w:rPr>
                <w:szCs w:val="22"/>
                <w:lang w:val="pl-PL"/>
              </w:rPr>
              <w:t>Bemrist</w:t>
            </w:r>
            <w:r w:rsidRPr="001F7F7C">
              <w:rPr>
                <w:szCs w:val="22"/>
                <w:lang w:val="pl-PL"/>
              </w:rPr>
              <w:t xml:space="preserve"> Breezhaler: 125/62,5 </w:t>
            </w:r>
            <w:r w:rsidR="003F4AC5" w:rsidRPr="001F7F7C">
              <w:rPr>
                <w:iCs/>
                <w:szCs w:val="22"/>
                <w:lang w:val="pl-PL"/>
              </w:rPr>
              <w:t>µg</w:t>
            </w:r>
            <w:r w:rsidR="003F4AC5" w:rsidRPr="001F7F7C">
              <w:rPr>
                <w:szCs w:val="22"/>
                <w:lang w:val="pl-PL"/>
              </w:rPr>
              <w:t xml:space="preserve"> OD.</w:t>
            </w:r>
          </w:p>
          <w:p w14:paraId="08412056" w14:textId="1E22B12D" w:rsidR="003F4AC5" w:rsidRPr="001F7F7C" w:rsidRDefault="003E7C5E" w:rsidP="00A82391">
            <w:pPr>
              <w:tabs>
                <w:tab w:val="clear" w:pos="567"/>
              </w:tabs>
              <w:spacing w:line="240" w:lineRule="auto"/>
              <w:ind w:left="559" w:hanging="559"/>
              <w:rPr>
                <w:szCs w:val="22"/>
                <w:lang w:val="pl-PL"/>
              </w:rPr>
            </w:pPr>
            <w:r w:rsidRPr="001F7F7C">
              <w:rPr>
                <w:szCs w:val="22"/>
                <w:lang w:val="pl-PL"/>
              </w:rPr>
              <w:t>**</w:t>
            </w:r>
            <w:r w:rsidR="00EC09B2" w:rsidRPr="001F7F7C">
              <w:rPr>
                <w:szCs w:val="22"/>
                <w:lang w:val="pl-PL"/>
              </w:rPr>
              <w:tab/>
            </w:r>
            <w:r w:rsidRPr="001F7F7C">
              <w:rPr>
                <w:szCs w:val="22"/>
                <w:lang w:val="pl-PL"/>
              </w:rPr>
              <w:t xml:space="preserve">MF: </w:t>
            </w:r>
            <w:r w:rsidR="000F6701">
              <w:rPr>
                <w:szCs w:val="22"/>
                <w:lang w:val="pl-PL"/>
              </w:rPr>
              <w:t>mała</w:t>
            </w:r>
            <w:r w:rsidR="00C0722E">
              <w:rPr>
                <w:szCs w:val="22"/>
                <w:lang w:val="pl-PL"/>
              </w:rPr>
              <w:t xml:space="preserve"> </w:t>
            </w:r>
            <w:r w:rsidR="003F4AC5" w:rsidRPr="001F7F7C">
              <w:rPr>
                <w:szCs w:val="22"/>
                <w:lang w:val="pl-PL"/>
              </w:rPr>
              <w:t>d</w:t>
            </w:r>
            <w:r w:rsidRPr="001F7F7C">
              <w:rPr>
                <w:szCs w:val="22"/>
                <w:lang w:val="pl-PL"/>
              </w:rPr>
              <w:t>awka mometazonu</w:t>
            </w:r>
            <w:r w:rsidR="000F6701">
              <w:rPr>
                <w:szCs w:val="22"/>
                <w:lang w:val="pl-PL"/>
              </w:rPr>
              <w:t xml:space="preserve"> furoinianu</w:t>
            </w:r>
            <w:r w:rsidRPr="001F7F7C">
              <w:rPr>
                <w:szCs w:val="22"/>
                <w:lang w:val="pl-PL"/>
              </w:rPr>
              <w:t>: 200 </w:t>
            </w:r>
            <w:r w:rsidR="003F4AC5" w:rsidRPr="001F7F7C">
              <w:rPr>
                <w:iCs/>
                <w:szCs w:val="22"/>
                <w:lang w:val="pl-PL"/>
              </w:rPr>
              <w:t>µg</w:t>
            </w:r>
            <w:r w:rsidR="003F4AC5" w:rsidRPr="001F7F7C">
              <w:rPr>
                <w:szCs w:val="22"/>
                <w:lang w:val="pl-PL"/>
              </w:rPr>
              <w:t xml:space="preserve"> OD (</w:t>
            </w:r>
            <w:r w:rsidR="003F4AC5" w:rsidRPr="001F7F7C">
              <w:rPr>
                <w:bCs/>
                <w:szCs w:val="22"/>
                <w:lang w:val="pl-PL"/>
              </w:rPr>
              <w:t>zawartość dawki</w:t>
            </w:r>
            <w:r w:rsidR="003F4AC5" w:rsidRPr="001F7F7C">
              <w:rPr>
                <w:szCs w:val="22"/>
                <w:lang w:val="pl-PL"/>
              </w:rPr>
              <w:t>).</w:t>
            </w:r>
          </w:p>
          <w:p w14:paraId="45824494" w14:textId="459C5388" w:rsidR="003F4AC5" w:rsidRPr="001F7F7C" w:rsidRDefault="000F6701" w:rsidP="00A82391">
            <w:pPr>
              <w:pStyle w:val="Text"/>
              <w:spacing w:before="0"/>
              <w:ind w:left="575"/>
              <w:jc w:val="left"/>
              <w:rPr>
                <w:sz w:val="22"/>
                <w:szCs w:val="22"/>
                <w:lang w:val="pl-PL"/>
              </w:rPr>
            </w:pPr>
            <w:r>
              <w:rPr>
                <w:sz w:val="22"/>
                <w:szCs w:val="22"/>
                <w:lang w:val="pl-PL"/>
              </w:rPr>
              <w:t>M</w:t>
            </w:r>
            <w:r w:rsidR="003F4AC5" w:rsidRPr="001F7F7C">
              <w:rPr>
                <w:sz w:val="22"/>
                <w:szCs w:val="22"/>
                <w:lang w:val="pl-PL"/>
              </w:rPr>
              <w:t>ometazonu</w:t>
            </w:r>
            <w:r>
              <w:rPr>
                <w:sz w:val="22"/>
                <w:szCs w:val="22"/>
                <w:lang w:val="pl-PL"/>
              </w:rPr>
              <w:t xml:space="preserve"> furoinian</w:t>
            </w:r>
            <w:r w:rsidR="003F4AC5" w:rsidRPr="001F7F7C">
              <w:rPr>
                <w:sz w:val="22"/>
                <w:szCs w:val="22"/>
                <w:lang w:val="pl-PL"/>
              </w:rPr>
              <w:t xml:space="preserve"> w dawce 62,5</w:t>
            </w:r>
            <w:r w:rsidR="003E7C5E" w:rsidRPr="001F7F7C">
              <w:rPr>
                <w:sz w:val="22"/>
                <w:szCs w:val="22"/>
                <w:lang w:val="pl-PL"/>
              </w:rPr>
              <w:t> </w:t>
            </w:r>
            <w:r w:rsidR="003F4AC5" w:rsidRPr="001F7F7C">
              <w:rPr>
                <w:iCs/>
                <w:sz w:val="22"/>
                <w:szCs w:val="22"/>
                <w:lang w:val="pl-PL"/>
              </w:rPr>
              <w:t>µg</w:t>
            </w:r>
            <w:r w:rsidR="003F4AC5" w:rsidRPr="001F7F7C">
              <w:rPr>
                <w:sz w:val="22"/>
                <w:szCs w:val="22"/>
                <w:lang w:val="pl-PL"/>
              </w:rPr>
              <w:t xml:space="preserve"> w produkcie l</w:t>
            </w:r>
            <w:r w:rsidR="003E7C5E" w:rsidRPr="001F7F7C">
              <w:rPr>
                <w:sz w:val="22"/>
                <w:szCs w:val="22"/>
                <w:lang w:val="pl-PL"/>
              </w:rPr>
              <w:t xml:space="preserve">eczniczym </w:t>
            </w:r>
            <w:r w:rsidR="00D7298A">
              <w:rPr>
                <w:sz w:val="22"/>
                <w:szCs w:val="22"/>
                <w:lang w:val="pl-PL"/>
              </w:rPr>
              <w:t>Bemrist</w:t>
            </w:r>
            <w:r w:rsidR="003E7C5E" w:rsidRPr="001F7F7C">
              <w:rPr>
                <w:sz w:val="22"/>
                <w:szCs w:val="22"/>
                <w:lang w:val="pl-PL"/>
              </w:rPr>
              <w:t xml:space="preserve"> Breezhaler OD</w:t>
            </w:r>
            <w:r w:rsidR="003F4AC5" w:rsidRPr="001F7F7C">
              <w:rPr>
                <w:sz w:val="22"/>
                <w:szCs w:val="22"/>
                <w:lang w:val="pl-PL"/>
              </w:rPr>
              <w:t xml:space="preserve"> jest porównywalny z mom</w:t>
            </w:r>
            <w:r w:rsidR="003E7C5E" w:rsidRPr="001F7F7C">
              <w:rPr>
                <w:sz w:val="22"/>
                <w:szCs w:val="22"/>
                <w:lang w:val="pl-PL"/>
              </w:rPr>
              <w:t>etazonu</w:t>
            </w:r>
            <w:r>
              <w:rPr>
                <w:sz w:val="22"/>
                <w:szCs w:val="22"/>
                <w:lang w:val="pl-PL"/>
              </w:rPr>
              <w:t xml:space="preserve"> furoinianem</w:t>
            </w:r>
            <w:r w:rsidR="003E7C5E" w:rsidRPr="001F7F7C">
              <w:rPr>
                <w:sz w:val="22"/>
                <w:szCs w:val="22"/>
                <w:lang w:val="pl-PL"/>
              </w:rPr>
              <w:t xml:space="preserve"> w dawce 200 </w:t>
            </w:r>
            <w:r w:rsidR="003F4AC5" w:rsidRPr="001F7F7C">
              <w:rPr>
                <w:iCs/>
                <w:sz w:val="22"/>
                <w:szCs w:val="22"/>
                <w:lang w:val="pl-PL"/>
              </w:rPr>
              <w:t>µg</w:t>
            </w:r>
            <w:r w:rsidR="003F4AC5" w:rsidRPr="001F7F7C">
              <w:rPr>
                <w:sz w:val="22"/>
                <w:szCs w:val="22"/>
                <w:lang w:val="pl-PL"/>
              </w:rPr>
              <w:t xml:space="preserve"> OD (</w:t>
            </w:r>
            <w:r w:rsidR="003F4AC5" w:rsidRPr="001F7F7C">
              <w:rPr>
                <w:bCs/>
                <w:sz w:val="22"/>
                <w:szCs w:val="22"/>
                <w:lang w:val="pl-PL"/>
              </w:rPr>
              <w:t>zawartość dawki</w:t>
            </w:r>
            <w:r w:rsidR="003F4AC5" w:rsidRPr="001F7F7C">
              <w:rPr>
                <w:sz w:val="22"/>
                <w:szCs w:val="22"/>
                <w:lang w:val="pl-PL"/>
              </w:rPr>
              <w:t>).</w:t>
            </w:r>
          </w:p>
          <w:p w14:paraId="318DCA97" w14:textId="77777777" w:rsidR="003F4AC5" w:rsidRPr="001F7F7C" w:rsidRDefault="003F4AC5" w:rsidP="00A82391">
            <w:pPr>
              <w:pStyle w:val="Text"/>
              <w:spacing w:before="0"/>
              <w:ind w:left="575" w:hanging="575"/>
              <w:jc w:val="left"/>
              <w:rPr>
                <w:sz w:val="22"/>
                <w:szCs w:val="22"/>
                <w:lang w:val="pl-PL"/>
              </w:rPr>
            </w:pPr>
            <w:r w:rsidRPr="001F7F7C">
              <w:rPr>
                <w:sz w:val="22"/>
                <w:szCs w:val="22"/>
                <w:lang w:val="pl-PL"/>
              </w:rPr>
              <w:t>***</w:t>
            </w:r>
            <w:r w:rsidRPr="001F7F7C">
              <w:rPr>
                <w:sz w:val="22"/>
                <w:szCs w:val="22"/>
                <w:lang w:val="pl-PL"/>
              </w:rPr>
              <w:tab/>
            </w:r>
            <w:r w:rsidR="003E7C5E" w:rsidRPr="001F7F7C">
              <w:rPr>
                <w:sz w:val="22"/>
                <w:szCs w:val="22"/>
                <w:lang w:val="pl-PL"/>
              </w:rPr>
              <w:t xml:space="preserve">Najmniejsza wartość </w:t>
            </w:r>
            <w:r w:rsidRPr="001F7F7C">
              <w:rPr>
                <w:sz w:val="22"/>
                <w:szCs w:val="22"/>
                <w:lang w:val="pl-PL"/>
              </w:rPr>
              <w:t>FEV</w:t>
            </w:r>
            <w:r w:rsidRPr="001F7F7C">
              <w:rPr>
                <w:sz w:val="22"/>
                <w:szCs w:val="22"/>
                <w:vertAlign w:val="subscript"/>
                <w:lang w:val="pl-PL"/>
              </w:rPr>
              <w:t>1</w:t>
            </w:r>
            <w:r w:rsidRPr="001F7F7C">
              <w:rPr>
                <w:sz w:val="22"/>
                <w:szCs w:val="22"/>
                <w:lang w:val="pl-PL"/>
              </w:rPr>
              <w:t>: średnia dwóch wartości</w:t>
            </w:r>
            <w:r w:rsidRPr="009E291F">
              <w:rPr>
                <w:rFonts w:eastAsiaTheme="minorHAnsi"/>
                <w:sz w:val="22"/>
                <w:szCs w:val="22"/>
                <w:lang w:val="pl-PL"/>
              </w:rPr>
              <w:t xml:space="preserve"> </w:t>
            </w:r>
            <w:r w:rsidRPr="001F7F7C">
              <w:rPr>
                <w:sz w:val="22"/>
                <w:szCs w:val="22"/>
                <w:lang w:val="pl-PL"/>
              </w:rPr>
              <w:t>FEV</w:t>
            </w:r>
            <w:r w:rsidRPr="001F7F7C">
              <w:rPr>
                <w:sz w:val="22"/>
                <w:szCs w:val="22"/>
                <w:vertAlign w:val="subscript"/>
                <w:lang w:val="pl-PL"/>
              </w:rPr>
              <w:t>1</w:t>
            </w:r>
            <w:r w:rsidRPr="001F7F7C">
              <w:rPr>
                <w:sz w:val="22"/>
                <w:szCs w:val="22"/>
                <w:lang w:val="pl-PL"/>
              </w:rPr>
              <w:t xml:space="preserve"> zmierzonych po 23 godzinach 15 minutach i 23 godzinach 45 minutach po podaniu wieczornej dawki.</w:t>
            </w:r>
          </w:p>
          <w:p w14:paraId="27A1E11E" w14:textId="77777777" w:rsidR="003F4AC5" w:rsidRPr="001F7F7C" w:rsidRDefault="003F4AC5" w:rsidP="00A82391">
            <w:pPr>
              <w:pStyle w:val="Text"/>
              <w:spacing w:before="0"/>
              <w:jc w:val="left"/>
              <w:rPr>
                <w:sz w:val="22"/>
                <w:szCs w:val="22"/>
                <w:lang w:val="pl-PL"/>
              </w:rPr>
            </w:pPr>
            <w:r w:rsidRPr="001F7F7C">
              <w:rPr>
                <w:sz w:val="22"/>
                <w:szCs w:val="22"/>
                <w:lang w:val="pl-PL"/>
              </w:rPr>
              <w:t>OD = raz na dobę, BID = dwa razy na dobę</w:t>
            </w:r>
          </w:p>
        </w:tc>
      </w:tr>
    </w:tbl>
    <w:p w14:paraId="00E2A62F" w14:textId="77777777" w:rsidR="003F4AC5" w:rsidRPr="001F7F7C" w:rsidRDefault="003F4AC5" w:rsidP="00A82391">
      <w:pPr>
        <w:tabs>
          <w:tab w:val="clear" w:pos="567"/>
        </w:tabs>
        <w:spacing w:line="240" w:lineRule="auto"/>
        <w:rPr>
          <w:szCs w:val="22"/>
          <w:lang w:val="pl-PL"/>
        </w:rPr>
      </w:pPr>
    </w:p>
    <w:p w14:paraId="120E170B" w14:textId="77777777" w:rsidR="003F4AC5" w:rsidRPr="001F7F7C" w:rsidRDefault="003F4AC5" w:rsidP="00A82391">
      <w:pPr>
        <w:keepNext/>
        <w:tabs>
          <w:tab w:val="clear" w:pos="567"/>
        </w:tabs>
        <w:autoSpaceDE w:val="0"/>
        <w:autoSpaceDN w:val="0"/>
        <w:adjustRightInd w:val="0"/>
        <w:spacing w:line="240" w:lineRule="auto"/>
        <w:rPr>
          <w:bCs/>
          <w:iCs/>
          <w:szCs w:val="22"/>
          <w:lang w:val="pl-PL"/>
        </w:rPr>
      </w:pPr>
      <w:r w:rsidRPr="001F7F7C">
        <w:rPr>
          <w:bCs/>
          <w:iCs/>
          <w:szCs w:val="22"/>
          <w:u w:val="single"/>
          <w:lang w:val="pl-PL"/>
        </w:rPr>
        <w:t>Dzieci i młodzież</w:t>
      </w:r>
    </w:p>
    <w:p w14:paraId="4196BCCA" w14:textId="77777777" w:rsidR="003F4AC5" w:rsidRPr="001F7F7C" w:rsidRDefault="003F4AC5" w:rsidP="00A82391">
      <w:pPr>
        <w:keepNext/>
        <w:tabs>
          <w:tab w:val="clear" w:pos="567"/>
        </w:tabs>
        <w:spacing w:line="240" w:lineRule="auto"/>
        <w:rPr>
          <w:bCs/>
          <w:iCs/>
          <w:szCs w:val="22"/>
          <w:lang w:val="pl-PL"/>
        </w:rPr>
      </w:pPr>
    </w:p>
    <w:p w14:paraId="4ED574C6" w14:textId="60F21373" w:rsidR="003F4AC5" w:rsidRPr="001F7F7C" w:rsidRDefault="003F4AC5" w:rsidP="00A82391">
      <w:pPr>
        <w:tabs>
          <w:tab w:val="clear" w:pos="567"/>
        </w:tabs>
        <w:spacing w:line="240" w:lineRule="auto"/>
        <w:rPr>
          <w:szCs w:val="22"/>
          <w:lang w:val="pl-PL"/>
        </w:rPr>
      </w:pPr>
      <w:r w:rsidRPr="001F7F7C">
        <w:rPr>
          <w:szCs w:val="22"/>
          <w:lang w:val="pl-PL"/>
        </w:rPr>
        <w:t xml:space="preserve">W badaniu PALLADIUM, w którym </w:t>
      </w:r>
      <w:r w:rsidR="003E7C5E" w:rsidRPr="001F7F7C">
        <w:rPr>
          <w:szCs w:val="22"/>
          <w:lang w:val="pl-PL"/>
        </w:rPr>
        <w:t>uczestniczyło</w:t>
      </w:r>
      <w:r w:rsidRPr="001F7F7C">
        <w:rPr>
          <w:szCs w:val="22"/>
          <w:lang w:val="pl-PL"/>
        </w:rPr>
        <w:t xml:space="preserve"> 106 </w:t>
      </w:r>
      <w:r w:rsidR="00456E4C">
        <w:rPr>
          <w:szCs w:val="22"/>
          <w:lang w:val="pl-PL"/>
        </w:rPr>
        <w:t>osób z grupy młodzieży</w:t>
      </w:r>
      <w:r w:rsidRPr="001F7F7C">
        <w:rPr>
          <w:szCs w:val="22"/>
          <w:lang w:val="pl-PL"/>
        </w:rPr>
        <w:t xml:space="preserve"> (</w:t>
      </w:r>
      <w:r w:rsidR="00456E4C">
        <w:rPr>
          <w:szCs w:val="22"/>
          <w:lang w:val="pl-PL"/>
        </w:rPr>
        <w:t xml:space="preserve">w wieku </w:t>
      </w:r>
      <w:r w:rsidRPr="001F7F7C">
        <w:rPr>
          <w:szCs w:val="22"/>
          <w:lang w:val="pl-PL"/>
        </w:rPr>
        <w:t>12</w:t>
      </w:r>
      <w:r w:rsidRPr="001F7F7C">
        <w:rPr>
          <w:szCs w:val="22"/>
          <w:lang w:val="pl-PL"/>
        </w:rPr>
        <w:noBreakHyphen/>
        <w:t xml:space="preserve">17 lat), poprawa </w:t>
      </w:r>
      <w:r w:rsidR="003E7C5E" w:rsidRPr="001F7F7C">
        <w:rPr>
          <w:szCs w:val="22"/>
          <w:lang w:val="pl-PL"/>
        </w:rPr>
        <w:t xml:space="preserve">najmniejszej </w:t>
      </w:r>
      <w:r w:rsidRPr="001F7F7C">
        <w:rPr>
          <w:szCs w:val="22"/>
          <w:lang w:val="pl-PL"/>
        </w:rPr>
        <w:t>wartości FEV</w:t>
      </w:r>
      <w:r w:rsidRPr="001F7F7C">
        <w:rPr>
          <w:szCs w:val="22"/>
          <w:vertAlign w:val="subscript"/>
          <w:lang w:val="pl-PL"/>
        </w:rPr>
        <w:t>1</w:t>
      </w:r>
      <w:r w:rsidRPr="001F7F7C">
        <w:rPr>
          <w:szCs w:val="22"/>
          <w:lang w:val="pl-PL"/>
        </w:rPr>
        <w:t xml:space="preserve"> w tygodniu 26. wyniosła 0,173 litra (95% CI: </w:t>
      </w:r>
      <w:r w:rsidRPr="001F7F7C">
        <w:rPr>
          <w:szCs w:val="22"/>
          <w:lang w:val="pl-PL"/>
        </w:rPr>
        <w:noBreakHyphen/>
        <w:t xml:space="preserve">0,021; 0,368) dla produktu leczniczego </w:t>
      </w:r>
      <w:r w:rsidR="00D7298A">
        <w:rPr>
          <w:szCs w:val="22"/>
          <w:lang w:val="pl-PL"/>
        </w:rPr>
        <w:t>Bemrist</w:t>
      </w:r>
      <w:r w:rsidRPr="001F7F7C">
        <w:rPr>
          <w:szCs w:val="22"/>
          <w:lang w:val="pl-PL"/>
        </w:rPr>
        <w:t xml:space="preserve"> Breezhaler w dawce 125</w:t>
      </w:r>
      <w:r w:rsidR="003E7C5E" w:rsidRPr="001F7F7C">
        <w:rPr>
          <w:szCs w:val="22"/>
          <w:lang w:val="pl-PL"/>
        </w:rPr>
        <w:t> </w:t>
      </w:r>
      <w:r w:rsidRPr="001F7F7C">
        <w:rPr>
          <w:iCs/>
          <w:szCs w:val="22"/>
          <w:lang w:val="pl-PL"/>
        </w:rPr>
        <w:t>µg</w:t>
      </w:r>
      <w:r w:rsidRPr="001F7F7C">
        <w:rPr>
          <w:szCs w:val="22"/>
          <w:lang w:val="pl-PL"/>
        </w:rPr>
        <w:t>/260</w:t>
      </w:r>
      <w:r w:rsidR="003E7C5E" w:rsidRPr="001F7F7C">
        <w:rPr>
          <w:szCs w:val="22"/>
          <w:lang w:val="pl-PL"/>
        </w:rPr>
        <w:t> </w:t>
      </w:r>
      <w:r w:rsidRPr="001F7F7C">
        <w:rPr>
          <w:iCs/>
          <w:szCs w:val="22"/>
          <w:lang w:val="pl-PL"/>
        </w:rPr>
        <w:t>µg</w:t>
      </w:r>
      <w:r w:rsidRPr="001F7F7C" w:rsidDel="00616E4E">
        <w:rPr>
          <w:szCs w:val="22"/>
          <w:lang w:val="pl-PL"/>
        </w:rPr>
        <w:t xml:space="preserve"> </w:t>
      </w:r>
      <w:r w:rsidRPr="001F7F7C">
        <w:rPr>
          <w:szCs w:val="22"/>
          <w:lang w:val="pl-PL"/>
        </w:rPr>
        <w:t>podawanego raz na dobę w porównaniu z mometazonu</w:t>
      </w:r>
      <w:r w:rsidR="00456E4C" w:rsidRPr="00456E4C">
        <w:rPr>
          <w:szCs w:val="22"/>
          <w:lang w:val="pl-PL"/>
        </w:rPr>
        <w:t xml:space="preserve"> </w:t>
      </w:r>
      <w:r w:rsidR="00456E4C">
        <w:rPr>
          <w:szCs w:val="22"/>
          <w:lang w:val="pl-PL"/>
        </w:rPr>
        <w:t>furoinianem</w:t>
      </w:r>
      <w:r w:rsidRPr="001F7F7C">
        <w:rPr>
          <w:szCs w:val="22"/>
          <w:lang w:val="pl-PL"/>
        </w:rPr>
        <w:t xml:space="preserve"> w dawce 800</w:t>
      </w:r>
      <w:r w:rsidR="003E7C5E" w:rsidRPr="001F7F7C">
        <w:rPr>
          <w:szCs w:val="22"/>
          <w:lang w:val="pl-PL"/>
        </w:rPr>
        <w:t> </w:t>
      </w:r>
      <w:r w:rsidRPr="001F7F7C">
        <w:rPr>
          <w:iCs/>
          <w:szCs w:val="22"/>
          <w:lang w:val="pl-PL"/>
        </w:rPr>
        <w:t>µg</w:t>
      </w:r>
      <w:r w:rsidRPr="001F7F7C">
        <w:rPr>
          <w:szCs w:val="22"/>
          <w:lang w:val="pl-PL"/>
        </w:rPr>
        <w:t xml:space="preserve"> (tj. </w:t>
      </w:r>
      <w:r w:rsidR="003E7C5E" w:rsidRPr="001F7F7C">
        <w:rPr>
          <w:szCs w:val="22"/>
          <w:lang w:val="pl-PL"/>
        </w:rPr>
        <w:t>duż</w:t>
      </w:r>
      <w:r w:rsidRPr="001F7F7C">
        <w:rPr>
          <w:szCs w:val="22"/>
          <w:lang w:val="pl-PL"/>
        </w:rPr>
        <w:t xml:space="preserve">e </w:t>
      </w:r>
      <w:r w:rsidR="003E7C5E" w:rsidRPr="001F7F7C">
        <w:rPr>
          <w:szCs w:val="22"/>
          <w:lang w:val="pl-PL"/>
        </w:rPr>
        <w:t>dawki) i 0,397 </w:t>
      </w:r>
      <w:r w:rsidRPr="001F7F7C">
        <w:rPr>
          <w:szCs w:val="22"/>
          <w:lang w:val="pl-PL"/>
        </w:rPr>
        <w:t xml:space="preserve">litra (95% CI: 0,195; 0,599) dla produktu leczniczego </w:t>
      </w:r>
      <w:r w:rsidR="00D7298A">
        <w:rPr>
          <w:szCs w:val="22"/>
          <w:lang w:val="pl-PL"/>
        </w:rPr>
        <w:t>Bemrist</w:t>
      </w:r>
      <w:r w:rsidRPr="001F7F7C">
        <w:rPr>
          <w:szCs w:val="22"/>
          <w:lang w:val="pl-PL"/>
        </w:rPr>
        <w:t xml:space="preserve"> Breezhaler w dawce 125</w:t>
      </w:r>
      <w:r w:rsidR="003E7C5E" w:rsidRPr="001F7F7C">
        <w:rPr>
          <w:szCs w:val="22"/>
          <w:lang w:val="pl-PL"/>
        </w:rPr>
        <w:t> </w:t>
      </w:r>
      <w:r w:rsidRPr="001F7F7C">
        <w:rPr>
          <w:iCs/>
          <w:szCs w:val="22"/>
          <w:lang w:val="pl-PL"/>
        </w:rPr>
        <w:t>µg</w:t>
      </w:r>
      <w:r w:rsidRPr="001F7F7C">
        <w:rPr>
          <w:szCs w:val="22"/>
          <w:lang w:val="pl-PL"/>
        </w:rPr>
        <w:t>/127,5</w:t>
      </w:r>
      <w:r w:rsidR="003E7C5E" w:rsidRPr="001F7F7C">
        <w:rPr>
          <w:szCs w:val="22"/>
          <w:lang w:val="pl-PL"/>
        </w:rPr>
        <w:t> </w:t>
      </w:r>
      <w:r w:rsidRPr="001F7F7C">
        <w:rPr>
          <w:iCs/>
          <w:szCs w:val="22"/>
          <w:lang w:val="pl-PL"/>
        </w:rPr>
        <w:t>µg</w:t>
      </w:r>
      <w:r w:rsidRPr="001F7F7C">
        <w:rPr>
          <w:szCs w:val="22"/>
          <w:lang w:val="pl-PL"/>
        </w:rPr>
        <w:t xml:space="preserve"> podawanego raz na dobę w porównaniu z</w:t>
      </w:r>
      <w:r w:rsidR="008D7CCB">
        <w:rPr>
          <w:szCs w:val="22"/>
          <w:lang w:val="pl-PL"/>
        </w:rPr>
        <w:t> </w:t>
      </w:r>
      <w:r w:rsidRPr="001F7F7C">
        <w:rPr>
          <w:szCs w:val="22"/>
          <w:lang w:val="pl-PL"/>
        </w:rPr>
        <w:t>mometazonu</w:t>
      </w:r>
      <w:r w:rsidR="00C6171E" w:rsidRPr="00C6171E">
        <w:rPr>
          <w:szCs w:val="22"/>
          <w:lang w:val="pl-PL"/>
        </w:rPr>
        <w:t xml:space="preserve"> </w:t>
      </w:r>
      <w:r w:rsidR="00C6171E">
        <w:rPr>
          <w:szCs w:val="22"/>
          <w:lang w:val="pl-PL"/>
        </w:rPr>
        <w:t>furoinianem</w:t>
      </w:r>
      <w:r w:rsidRPr="001F7F7C">
        <w:rPr>
          <w:szCs w:val="22"/>
          <w:lang w:val="pl-PL"/>
        </w:rPr>
        <w:t xml:space="preserve"> </w:t>
      </w:r>
      <w:r w:rsidR="00C6171E">
        <w:rPr>
          <w:szCs w:val="22"/>
          <w:lang w:val="pl-PL"/>
        </w:rPr>
        <w:t xml:space="preserve">w dawce </w:t>
      </w:r>
      <w:r w:rsidRPr="001F7F7C">
        <w:rPr>
          <w:szCs w:val="22"/>
          <w:lang w:val="pl-PL"/>
        </w:rPr>
        <w:t>400</w:t>
      </w:r>
      <w:r w:rsidR="003E7C5E" w:rsidRPr="001F7F7C">
        <w:rPr>
          <w:szCs w:val="22"/>
          <w:lang w:val="pl-PL"/>
        </w:rPr>
        <w:t> </w:t>
      </w:r>
      <w:r w:rsidRPr="001F7F7C">
        <w:rPr>
          <w:iCs/>
          <w:szCs w:val="22"/>
          <w:lang w:val="pl-PL"/>
        </w:rPr>
        <w:t>µg</w:t>
      </w:r>
      <w:r w:rsidRPr="001F7F7C">
        <w:rPr>
          <w:szCs w:val="22"/>
          <w:lang w:val="pl-PL"/>
        </w:rPr>
        <w:t xml:space="preserve"> podawanego raz na dobę (tj. średnie dawki).</w:t>
      </w:r>
    </w:p>
    <w:p w14:paraId="6DEDBAED" w14:textId="77777777" w:rsidR="003F4AC5" w:rsidRPr="001F7F7C" w:rsidRDefault="003F4AC5" w:rsidP="00A82391">
      <w:pPr>
        <w:tabs>
          <w:tab w:val="clear" w:pos="567"/>
        </w:tabs>
        <w:spacing w:line="240" w:lineRule="auto"/>
        <w:rPr>
          <w:szCs w:val="22"/>
          <w:lang w:val="pl-PL"/>
        </w:rPr>
      </w:pPr>
    </w:p>
    <w:p w14:paraId="5428FE9F" w14:textId="448E6D47" w:rsidR="003F4AC5" w:rsidRPr="001F7F7C" w:rsidRDefault="003F4AC5" w:rsidP="00A82391">
      <w:pPr>
        <w:tabs>
          <w:tab w:val="clear" w:pos="567"/>
        </w:tabs>
        <w:spacing w:line="240" w:lineRule="auto"/>
        <w:rPr>
          <w:szCs w:val="22"/>
          <w:lang w:val="pl-PL"/>
        </w:rPr>
      </w:pPr>
      <w:r w:rsidRPr="001F7F7C">
        <w:rPr>
          <w:szCs w:val="22"/>
          <w:lang w:val="pl-PL"/>
        </w:rPr>
        <w:t xml:space="preserve">W badaniu QUARTZ, w którym </w:t>
      </w:r>
      <w:r w:rsidR="003E7C5E" w:rsidRPr="001F7F7C">
        <w:rPr>
          <w:szCs w:val="22"/>
          <w:lang w:val="pl-PL"/>
        </w:rPr>
        <w:t>uczestniczyło</w:t>
      </w:r>
      <w:r w:rsidRPr="001F7F7C">
        <w:rPr>
          <w:szCs w:val="22"/>
          <w:lang w:val="pl-PL"/>
        </w:rPr>
        <w:t xml:space="preserve"> 63 </w:t>
      </w:r>
      <w:r w:rsidR="00C6171E">
        <w:rPr>
          <w:szCs w:val="22"/>
          <w:lang w:val="pl-PL"/>
        </w:rPr>
        <w:t>osób z grupy młodzieży</w:t>
      </w:r>
      <w:r w:rsidRPr="001F7F7C">
        <w:rPr>
          <w:szCs w:val="22"/>
          <w:lang w:val="pl-PL"/>
        </w:rPr>
        <w:t xml:space="preserve"> (</w:t>
      </w:r>
      <w:r w:rsidR="00C6171E">
        <w:rPr>
          <w:szCs w:val="22"/>
          <w:lang w:val="pl-PL"/>
        </w:rPr>
        <w:t xml:space="preserve">w wieku </w:t>
      </w:r>
      <w:r w:rsidRPr="001F7F7C">
        <w:rPr>
          <w:szCs w:val="22"/>
          <w:lang w:val="pl-PL"/>
        </w:rPr>
        <w:t>12</w:t>
      </w:r>
      <w:r w:rsidRPr="001F7F7C">
        <w:rPr>
          <w:szCs w:val="22"/>
          <w:lang w:val="pl-PL"/>
        </w:rPr>
        <w:noBreakHyphen/>
        <w:t>17</w:t>
      </w:r>
      <w:r w:rsidR="00EC09B2">
        <w:rPr>
          <w:szCs w:val="22"/>
          <w:lang w:val="pl-PL"/>
        </w:rPr>
        <w:t> </w:t>
      </w:r>
      <w:r w:rsidRPr="001F7F7C">
        <w:rPr>
          <w:szCs w:val="22"/>
          <w:lang w:val="pl-PL"/>
        </w:rPr>
        <w:t xml:space="preserve">lat), średnia najmniejszych kwadratów dla różnic pomiędzy leczeniem pod względem </w:t>
      </w:r>
      <w:r w:rsidR="003E7C5E" w:rsidRPr="001F7F7C">
        <w:rPr>
          <w:szCs w:val="22"/>
          <w:lang w:val="pl-PL"/>
        </w:rPr>
        <w:t xml:space="preserve">najmniejszej </w:t>
      </w:r>
      <w:r w:rsidRPr="001F7F7C">
        <w:rPr>
          <w:szCs w:val="22"/>
          <w:lang w:val="pl-PL"/>
        </w:rPr>
        <w:t>wartości FEV</w:t>
      </w:r>
      <w:r w:rsidRPr="001F7F7C">
        <w:rPr>
          <w:szCs w:val="22"/>
          <w:vertAlign w:val="subscript"/>
          <w:lang w:val="pl-PL"/>
        </w:rPr>
        <w:t>1</w:t>
      </w:r>
      <w:r w:rsidRPr="001F7F7C">
        <w:rPr>
          <w:szCs w:val="22"/>
          <w:lang w:val="pl-PL"/>
        </w:rPr>
        <w:t xml:space="preserve"> w dniu 85. (ty</w:t>
      </w:r>
      <w:r w:rsidR="003E7C5E" w:rsidRPr="001F7F7C">
        <w:rPr>
          <w:szCs w:val="22"/>
          <w:lang w:val="pl-PL"/>
        </w:rPr>
        <w:t>dzień 12.) wyniosła 0,251 litrów</w:t>
      </w:r>
      <w:r w:rsidRPr="001F7F7C">
        <w:rPr>
          <w:szCs w:val="22"/>
          <w:lang w:val="pl-PL"/>
        </w:rPr>
        <w:t xml:space="preserve"> (95% CI: 0,130; 0,371).</w:t>
      </w:r>
    </w:p>
    <w:p w14:paraId="43BD0296" w14:textId="77777777" w:rsidR="003F4AC5" w:rsidRPr="001F7F7C" w:rsidRDefault="003F4AC5" w:rsidP="00A82391">
      <w:pPr>
        <w:tabs>
          <w:tab w:val="clear" w:pos="567"/>
        </w:tabs>
        <w:spacing w:line="240" w:lineRule="auto"/>
        <w:rPr>
          <w:szCs w:val="22"/>
          <w:lang w:val="pl-PL"/>
        </w:rPr>
      </w:pPr>
    </w:p>
    <w:p w14:paraId="451912C1" w14:textId="3F4B36B6" w:rsidR="003F4AC5" w:rsidRPr="001F7F7C" w:rsidRDefault="003F4AC5" w:rsidP="00A82391">
      <w:pPr>
        <w:tabs>
          <w:tab w:val="clear" w:pos="567"/>
        </w:tabs>
        <w:spacing w:line="240" w:lineRule="auto"/>
        <w:rPr>
          <w:szCs w:val="22"/>
          <w:lang w:val="pl-PL"/>
        </w:rPr>
      </w:pPr>
      <w:r w:rsidRPr="001F7F7C">
        <w:rPr>
          <w:szCs w:val="22"/>
          <w:lang w:val="pl-PL"/>
        </w:rPr>
        <w:t xml:space="preserve">W podgrupach </w:t>
      </w:r>
      <w:r w:rsidR="00C6171E">
        <w:rPr>
          <w:szCs w:val="22"/>
          <w:lang w:val="pl-PL"/>
        </w:rPr>
        <w:t>młodzieży</w:t>
      </w:r>
      <w:r w:rsidRPr="001F7F7C">
        <w:rPr>
          <w:szCs w:val="22"/>
          <w:lang w:val="pl-PL"/>
        </w:rPr>
        <w:t xml:space="preserve"> poprawa czynności płuc, zmniejszenie objawów i zaostrzeń było </w:t>
      </w:r>
      <w:r w:rsidR="00C6171E">
        <w:rPr>
          <w:szCs w:val="22"/>
          <w:lang w:val="pl-PL"/>
        </w:rPr>
        <w:t>zgodne</w:t>
      </w:r>
      <w:r w:rsidRPr="001F7F7C">
        <w:rPr>
          <w:szCs w:val="22"/>
          <w:lang w:val="pl-PL"/>
        </w:rPr>
        <w:t xml:space="preserve"> z</w:t>
      </w:r>
      <w:r w:rsidR="008D7CCB">
        <w:rPr>
          <w:szCs w:val="22"/>
          <w:lang w:val="pl-PL"/>
        </w:rPr>
        <w:t> </w:t>
      </w:r>
      <w:r w:rsidRPr="001F7F7C">
        <w:rPr>
          <w:szCs w:val="22"/>
          <w:lang w:val="pl-PL"/>
        </w:rPr>
        <w:t xml:space="preserve">wynikami </w:t>
      </w:r>
      <w:r w:rsidR="003E7C5E" w:rsidRPr="001F7F7C">
        <w:rPr>
          <w:szCs w:val="22"/>
          <w:lang w:val="pl-PL"/>
        </w:rPr>
        <w:t xml:space="preserve">uzyskanymi </w:t>
      </w:r>
      <w:r w:rsidRPr="001F7F7C">
        <w:rPr>
          <w:szCs w:val="22"/>
          <w:lang w:val="pl-PL"/>
        </w:rPr>
        <w:t xml:space="preserve">w </w:t>
      </w:r>
      <w:r w:rsidR="003E7C5E" w:rsidRPr="001F7F7C">
        <w:rPr>
          <w:szCs w:val="22"/>
          <w:lang w:val="pl-PL"/>
        </w:rPr>
        <w:t>całej</w:t>
      </w:r>
      <w:r w:rsidRPr="001F7F7C">
        <w:rPr>
          <w:szCs w:val="22"/>
          <w:lang w:val="pl-PL"/>
        </w:rPr>
        <w:t xml:space="preserve"> populacji.</w:t>
      </w:r>
    </w:p>
    <w:p w14:paraId="6DF13CEB" w14:textId="77777777" w:rsidR="003F4AC5" w:rsidRPr="001F7F7C" w:rsidRDefault="003F4AC5" w:rsidP="00A82391">
      <w:pPr>
        <w:tabs>
          <w:tab w:val="clear" w:pos="567"/>
        </w:tabs>
        <w:spacing w:line="240" w:lineRule="auto"/>
        <w:rPr>
          <w:szCs w:val="22"/>
          <w:lang w:val="pl-PL"/>
        </w:rPr>
      </w:pPr>
    </w:p>
    <w:p w14:paraId="5ABAF629" w14:textId="437EAD2C" w:rsidR="003F4AC5" w:rsidRPr="001F7F7C" w:rsidRDefault="003F4AC5" w:rsidP="00A82391">
      <w:pPr>
        <w:tabs>
          <w:tab w:val="clear" w:pos="567"/>
        </w:tabs>
        <w:spacing w:line="240" w:lineRule="auto"/>
        <w:rPr>
          <w:szCs w:val="22"/>
          <w:lang w:val="pl-PL"/>
        </w:rPr>
      </w:pPr>
      <w:r w:rsidRPr="001F7F7C">
        <w:rPr>
          <w:szCs w:val="22"/>
          <w:lang w:val="pl-PL"/>
        </w:rPr>
        <w:t xml:space="preserve">Europejska Agencja Leków wstrzymała obowiązek dołączania wyników badań </w:t>
      </w:r>
      <w:r w:rsidR="00BA4500">
        <w:rPr>
          <w:rFonts w:eastAsia="SimSun"/>
          <w:szCs w:val="22"/>
          <w:lang w:val="pl-PL" w:eastAsia="zh-CN"/>
        </w:rPr>
        <w:t>indakaterolu/ mometazonu</w:t>
      </w:r>
      <w:r w:rsidR="001603FC" w:rsidRPr="001603FC">
        <w:rPr>
          <w:rFonts w:eastAsia="SimSun"/>
          <w:szCs w:val="22"/>
          <w:lang w:val="pl-PL" w:eastAsia="zh-CN"/>
        </w:rPr>
        <w:t xml:space="preserve"> </w:t>
      </w:r>
      <w:r w:rsidR="001603FC">
        <w:rPr>
          <w:rFonts w:eastAsia="SimSun"/>
          <w:szCs w:val="22"/>
          <w:lang w:val="pl-PL" w:eastAsia="zh-CN"/>
        </w:rPr>
        <w:t>furoinianu</w:t>
      </w:r>
      <w:r w:rsidR="00BA4500">
        <w:rPr>
          <w:rFonts w:eastAsia="SimSun"/>
          <w:szCs w:val="22"/>
          <w:lang w:val="pl-PL" w:eastAsia="zh-CN"/>
        </w:rPr>
        <w:t xml:space="preserve"> </w:t>
      </w:r>
      <w:r w:rsidRPr="001F7F7C">
        <w:rPr>
          <w:szCs w:val="22"/>
          <w:lang w:val="pl-PL"/>
        </w:rPr>
        <w:t>w jednej lub kilku podgrupach populacji dzieci i młodzieży z</w:t>
      </w:r>
      <w:r w:rsidR="00A51192">
        <w:rPr>
          <w:szCs w:val="22"/>
          <w:lang w:val="pl-PL"/>
        </w:rPr>
        <w:t> </w:t>
      </w:r>
      <w:r w:rsidRPr="001F7F7C">
        <w:rPr>
          <w:szCs w:val="22"/>
          <w:lang w:val="pl-PL"/>
        </w:rPr>
        <w:t>astmą (stosowanie u</w:t>
      </w:r>
      <w:r w:rsidR="008D7CCB">
        <w:rPr>
          <w:szCs w:val="22"/>
          <w:lang w:val="pl-PL"/>
        </w:rPr>
        <w:t> </w:t>
      </w:r>
      <w:r w:rsidRPr="001F7F7C">
        <w:rPr>
          <w:szCs w:val="22"/>
          <w:lang w:val="pl-PL"/>
        </w:rPr>
        <w:t>dzieci i młodzieży, patrz punkt</w:t>
      </w:r>
      <w:r w:rsidR="00EC09B2">
        <w:rPr>
          <w:szCs w:val="22"/>
          <w:lang w:val="pl-PL"/>
        </w:rPr>
        <w:t> </w:t>
      </w:r>
      <w:r w:rsidRPr="001F7F7C">
        <w:rPr>
          <w:szCs w:val="22"/>
          <w:lang w:val="pl-PL"/>
        </w:rPr>
        <w:t>4.2).</w:t>
      </w:r>
    </w:p>
    <w:p w14:paraId="51826739" w14:textId="77777777" w:rsidR="003F4AC5" w:rsidRPr="001F7F7C" w:rsidRDefault="003F4AC5" w:rsidP="00A82391">
      <w:pPr>
        <w:tabs>
          <w:tab w:val="clear" w:pos="567"/>
        </w:tabs>
        <w:spacing w:line="240" w:lineRule="auto"/>
        <w:rPr>
          <w:szCs w:val="22"/>
          <w:lang w:val="pl-PL"/>
        </w:rPr>
      </w:pPr>
    </w:p>
    <w:p w14:paraId="12BED7DE" w14:textId="77777777" w:rsidR="003F4AC5" w:rsidRPr="001F7F7C" w:rsidRDefault="003F4AC5" w:rsidP="00A82391">
      <w:pPr>
        <w:keepNext/>
        <w:tabs>
          <w:tab w:val="clear" w:pos="567"/>
        </w:tabs>
        <w:spacing w:line="240" w:lineRule="auto"/>
        <w:ind w:left="567" w:hanging="567"/>
        <w:rPr>
          <w:b/>
          <w:szCs w:val="22"/>
          <w:lang w:val="pl-PL"/>
        </w:rPr>
      </w:pPr>
      <w:r w:rsidRPr="001F7F7C">
        <w:rPr>
          <w:b/>
          <w:szCs w:val="22"/>
          <w:lang w:val="pl-PL"/>
        </w:rPr>
        <w:t>5.2</w:t>
      </w:r>
      <w:r w:rsidRPr="001F7F7C">
        <w:rPr>
          <w:b/>
          <w:szCs w:val="22"/>
          <w:lang w:val="pl-PL"/>
        </w:rPr>
        <w:tab/>
        <w:t>Właściwości farmakokinetyczne</w:t>
      </w:r>
    </w:p>
    <w:p w14:paraId="3E6C112D" w14:textId="77777777" w:rsidR="003F4AC5" w:rsidRPr="001F7F7C" w:rsidRDefault="003F4AC5" w:rsidP="00A82391">
      <w:pPr>
        <w:keepNext/>
        <w:tabs>
          <w:tab w:val="clear" w:pos="567"/>
        </w:tabs>
        <w:spacing w:line="240" w:lineRule="auto"/>
        <w:ind w:left="567" w:hanging="567"/>
        <w:rPr>
          <w:szCs w:val="22"/>
          <w:lang w:val="pl-PL"/>
        </w:rPr>
      </w:pPr>
    </w:p>
    <w:p w14:paraId="52DBC7A9" w14:textId="77777777" w:rsidR="003F4AC5" w:rsidRPr="001F7F7C" w:rsidRDefault="003F4AC5" w:rsidP="00A82391">
      <w:pPr>
        <w:keepNext/>
        <w:numPr>
          <w:ilvl w:val="12"/>
          <w:numId w:val="0"/>
        </w:numPr>
        <w:tabs>
          <w:tab w:val="clear" w:pos="567"/>
        </w:tabs>
        <w:spacing w:line="240" w:lineRule="auto"/>
        <w:ind w:right="-2"/>
        <w:rPr>
          <w:szCs w:val="22"/>
          <w:u w:val="single"/>
          <w:lang w:val="pl-PL"/>
        </w:rPr>
      </w:pPr>
      <w:r w:rsidRPr="001F7F7C">
        <w:rPr>
          <w:szCs w:val="22"/>
          <w:u w:val="single"/>
          <w:lang w:val="pl-PL"/>
        </w:rPr>
        <w:t>Wchłanianie</w:t>
      </w:r>
    </w:p>
    <w:p w14:paraId="54876FD7" w14:textId="77777777" w:rsidR="003F4AC5" w:rsidRPr="001F7F7C" w:rsidRDefault="003F4AC5" w:rsidP="00A82391">
      <w:pPr>
        <w:keepNext/>
        <w:tabs>
          <w:tab w:val="clear" w:pos="567"/>
        </w:tabs>
        <w:autoSpaceDE w:val="0"/>
        <w:autoSpaceDN w:val="0"/>
        <w:adjustRightInd w:val="0"/>
        <w:spacing w:line="240" w:lineRule="auto"/>
        <w:rPr>
          <w:szCs w:val="22"/>
          <w:lang w:val="pl-PL"/>
        </w:rPr>
      </w:pPr>
    </w:p>
    <w:p w14:paraId="59EBEC3A" w14:textId="41E0FCB1" w:rsidR="003F4AC5" w:rsidRPr="001F7F7C" w:rsidRDefault="003F4AC5" w:rsidP="00A82391">
      <w:pPr>
        <w:pStyle w:val="Text"/>
        <w:spacing w:before="0"/>
        <w:jc w:val="left"/>
        <w:rPr>
          <w:bCs/>
          <w:iCs/>
          <w:sz w:val="22"/>
          <w:szCs w:val="22"/>
          <w:lang w:val="pl-PL"/>
        </w:rPr>
      </w:pPr>
      <w:r w:rsidRPr="001F7F7C">
        <w:rPr>
          <w:bCs/>
          <w:iCs/>
          <w:sz w:val="22"/>
          <w:szCs w:val="22"/>
          <w:lang w:val="pl-PL"/>
        </w:rPr>
        <w:t xml:space="preserve">Po inhalacji produktu leczniczego </w:t>
      </w:r>
      <w:r w:rsidR="00D7298A">
        <w:rPr>
          <w:sz w:val="22"/>
          <w:szCs w:val="22"/>
          <w:lang w:val="pl-PL"/>
        </w:rPr>
        <w:t>Bemrist</w:t>
      </w:r>
      <w:r w:rsidRPr="001F7F7C">
        <w:rPr>
          <w:sz w:val="22"/>
          <w:szCs w:val="22"/>
          <w:lang w:val="pl-PL"/>
        </w:rPr>
        <w:t xml:space="preserve"> Breezhaler mediana czasu do wystąpienia maksymalnego stężenia indakaterolu</w:t>
      </w:r>
      <w:r w:rsidRPr="001F7F7C">
        <w:rPr>
          <w:bCs/>
          <w:iCs/>
          <w:sz w:val="22"/>
          <w:szCs w:val="22"/>
          <w:lang w:val="pl-PL"/>
        </w:rPr>
        <w:t xml:space="preserve"> i mometazonu</w:t>
      </w:r>
      <w:r w:rsidR="003F50C8" w:rsidRPr="003F50C8">
        <w:rPr>
          <w:bCs/>
          <w:iCs/>
          <w:sz w:val="22"/>
          <w:szCs w:val="22"/>
          <w:lang w:val="pl-PL"/>
        </w:rPr>
        <w:t xml:space="preserve"> </w:t>
      </w:r>
      <w:r w:rsidR="003F50C8">
        <w:rPr>
          <w:bCs/>
          <w:iCs/>
          <w:sz w:val="22"/>
          <w:szCs w:val="22"/>
          <w:lang w:val="pl-PL"/>
        </w:rPr>
        <w:t>furoinianu</w:t>
      </w:r>
      <w:r w:rsidRPr="001F7F7C">
        <w:rPr>
          <w:bCs/>
          <w:iCs/>
          <w:sz w:val="22"/>
          <w:szCs w:val="22"/>
          <w:lang w:val="pl-PL"/>
        </w:rPr>
        <w:t xml:space="preserve"> w osoczu wyniosła odpowiednio około 15 minut i</w:t>
      </w:r>
      <w:r w:rsidR="008D7CCB">
        <w:rPr>
          <w:bCs/>
          <w:iCs/>
          <w:sz w:val="22"/>
          <w:szCs w:val="22"/>
          <w:lang w:val="pl-PL"/>
        </w:rPr>
        <w:t> </w:t>
      </w:r>
      <w:r w:rsidRPr="001F7F7C">
        <w:rPr>
          <w:bCs/>
          <w:iCs/>
          <w:sz w:val="22"/>
          <w:szCs w:val="22"/>
          <w:lang w:val="pl-PL"/>
        </w:rPr>
        <w:t>1 godzinę.</w:t>
      </w:r>
    </w:p>
    <w:p w14:paraId="4AD25E23" w14:textId="77777777" w:rsidR="003F4AC5" w:rsidRPr="001F7F7C" w:rsidRDefault="003F4AC5" w:rsidP="00A82391">
      <w:pPr>
        <w:pStyle w:val="Text"/>
        <w:spacing w:before="0"/>
        <w:jc w:val="left"/>
        <w:rPr>
          <w:bCs/>
          <w:iCs/>
          <w:sz w:val="22"/>
          <w:szCs w:val="22"/>
          <w:lang w:val="pl-PL"/>
        </w:rPr>
      </w:pPr>
    </w:p>
    <w:p w14:paraId="0372423B" w14:textId="10ED927E" w:rsidR="003F4AC5" w:rsidRPr="001F7F7C" w:rsidRDefault="003F4AC5" w:rsidP="00A82391">
      <w:pPr>
        <w:pStyle w:val="Text"/>
        <w:spacing w:before="0"/>
        <w:jc w:val="left"/>
        <w:rPr>
          <w:bCs/>
          <w:iCs/>
          <w:sz w:val="22"/>
          <w:szCs w:val="22"/>
          <w:lang w:val="pl-PL"/>
        </w:rPr>
      </w:pPr>
      <w:r w:rsidRPr="001F7F7C">
        <w:rPr>
          <w:bCs/>
          <w:iCs/>
          <w:sz w:val="22"/>
          <w:szCs w:val="22"/>
          <w:lang w:val="pl-PL"/>
        </w:rPr>
        <w:t>Na podstawie danych o działaniu</w:t>
      </w:r>
      <w:r w:rsidRPr="001F7F7C">
        <w:rPr>
          <w:bCs/>
          <w:i/>
          <w:iCs/>
          <w:sz w:val="22"/>
          <w:szCs w:val="22"/>
          <w:lang w:val="pl-PL"/>
        </w:rPr>
        <w:t xml:space="preserve"> in vitro </w:t>
      </w:r>
      <w:r w:rsidRPr="001F7F7C">
        <w:rPr>
          <w:bCs/>
          <w:iCs/>
          <w:sz w:val="22"/>
          <w:szCs w:val="22"/>
          <w:lang w:val="pl-PL"/>
        </w:rPr>
        <w:t xml:space="preserve">można oczekiwać, że dawka każdego składnika podawanego w monoterapii dostarczona do płuc będzie podobna po podaniu </w:t>
      </w:r>
      <w:r w:rsidR="001A15DC">
        <w:rPr>
          <w:bCs/>
          <w:iCs/>
          <w:sz w:val="22"/>
          <w:szCs w:val="22"/>
          <w:lang w:val="pl-PL"/>
        </w:rPr>
        <w:t>skojarzenia</w:t>
      </w:r>
      <w:r w:rsidR="00B23098">
        <w:rPr>
          <w:bCs/>
          <w:iCs/>
          <w:sz w:val="22"/>
          <w:szCs w:val="22"/>
          <w:lang w:val="pl-PL"/>
        </w:rPr>
        <w:t xml:space="preserve"> indakaterolu i mometaonu</w:t>
      </w:r>
      <w:r w:rsidR="001A15DC" w:rsidRPr="001A15DC">
        <w:rPr>
          <w:bCs/>
          <w:iCs/>
          <w:sz w:val="22"/>
          <w:szCs w:val="22"/>
          <w:lang w:val="pl-PL"/>
        </w:rPr>
        <w:t xml:space="preserve"> </w:t>
      </w:r>
      <w:r w:rsidR="001A15DC">
        <w:rPr>
          <w:bCs/>
          <w:iCs/>
          <w:sz w:val="22"/>
          <w:szCs w:val="22"/>
          <w:lang w:val="pl-PL"/>
        </w:rPr>
        <w:t>furoinianu</w:t>
      </w:r>
      <w:r w:rsidRPr="001F7F7C">
        <w:rPr>
          <w:bCs/>
          <w:iCs/>
          <w:sz w:val="22"/>
          <w:szCs w:val="22"/>
          <w:lang w:val="pl-PL"/>
        </w:rPr>
        <w:t xml:space="preserve"> i produktów podawanych w monoterapii. Ekspozycja na indakaterol i mometazonu</w:t>
      </w:r>
      <w:r w:rsidR="001A15DC" w:rsidRPr="001A15DC">
        <w:rPr>
          <w:bCs/>
          <w:iCs/>
          <w:sz w:val="22"/>
          <w:szCs w:val="22"/>
          <w:lang w:val="pl-PL"/>
        </w:rPr>
        <w:t xml:space="preserve"> </w:t>
      </w:r>
      <w:r w:rsidR="001A15DC">
        <w:rPr>
          <w:bCs/>
          <w:iCs/>
          <w:sz w:val="22"/>
          <w:szCs w:val="22"/>
          <w:lang w:val="pl-PL"/>
        </w:rPr>
        <w:t>furoinian</w:t>
      </w:r>
      <w:r w:rsidRPr="001F7F7C">
        <w:rPr>
          <w:bCs/>
          <w:iCs/>
          <w:sz w:val="22"/>
          <w:szCs w:val="22"/>
          <w:lang w:val="pl-PL"/>
        </w:rPr>
        <w:t xml:space="preserve"> w osoczu w stanie </w:t>
      </w:r>
      <w:r w:rsidR="001A15DC">
        <w:rPr>
          <w:bCs/>
          <w:iCs/>
          <w:sz w:val="22"/>
          <w:szCs w:val="22"/>
          <w:lang w:val="pl-PL"/>
        </w:rPr>
        <w:t>stacjonarnym</w:t>
      </w:r>
      <w:r w:rsidRPr="001F7F7C">
        <w:rPr>
          <w:bCs/>
          <w:iCs/>
          <w:sz w:val="22"/>
          <w:szCs w:val="22"/>
          <w:lang w:val="pl-PL"/>
        </w:rPr>
        <w:t xml:space="preserve"> po podaniu wziewnym </w:t>
      </w:r>
      <w:r w:rsidR="00B23098">
        <w:rPr>
          <w:sz w:val="22"/>
          <w:szCs w:val="22"/>
          <w:lang w:val="pl-PL"/>
        </w:rPr>
        <w:t>te</w:t>
      </w:r>
      <w:r w:rsidR="001A15DC">
        <w:rPr>
          <w:sz w:val="22"/>
          <w:szCs w:val="22"/>
          <w:lang w:val="pl-PL"/>
        </w:rPr>
        <w:t>go</w:t>
      </w:r>
      <w:r w:rsidR="00B23098">
        <w:rPr>
          <w:sz w:val="22"/>
          <w:szCs w:val="22"/>
          <w:lang w:val="pl-PL"/>
        </w:rPr>
        <w:t xml:space="preserve"> </w:t>
      </w:r>
      <w:r w:rsidR="001A15DC">
        <w:rPr>
          <w:sz w:val="22"/>
          <w:szCs w:val="22"/>
          <w:lang w:val="pl-PL"/>
        </w:rPr>
        <w:t>skojarzenia</w:t>
      </w:r>
      <w:r w:rsidRPr="001F7F7C">
        <w:rPr>
          <w:bCs/>
          <w:iCs/>
          <w:sz w:val="22"/>
          <w:szCs w:val="22"/>
          <w:lang w:val="pl-PL"/>
        </w:rPr>
        <w:t xml:space="preserve"> była podobna do ogólnoustrojowej ekspozycji </w:t>
      </w:r>
      <w:r w:rsidR="003E7C5E" w:rsidRPr="001F7F7C">
        <w:rPr>
          <w:bCs/>
          <w:iCs/>
          <w:sz w:val="22"/>
          <w:szCs w:val="22"/>
          <w:lang w:val="pl-PL"/>
        </w:rPr>
        <w:t>po wziewnym podaniu</w:t>
      </w:r>
      <w:r w:rsidRPr="001F7F7C">
        <w:rPr>
          <w:bCs/>
          <w:iCs/>
          <w:sz w:val="22"/>
          <w:szCs w:val="22"/>
          <w:lang w:val="pl-PL"/>
        </w:rPr>
        <w:t xml:space="preserve"> indakaterolu</w:t>
      </w:r>
      <w:r w:rsidR="001A15DC" w:rsidRPr="001A15DC">
        <w:rPr>
          <w:bCs/>
          <w:iCs/>
          <w:sz w:val="22"/>
          <w:szCs w:val="22"/>
          <w:lang w:val="pl-PL"/>
        </w:rPr>
        <w:t xml:space="preserve"> </w:t>
      </w:r>
      <w:r w:rsidR="001A15DC">
        <w:rPr>
          <w:bCs/>
          <w:iCs/>
          <w:sz w:val="22"/>
          <w:szCs w:val="22"/>
          <w:lang w:val="pl-PL"/>
        </w:rPr>
        <w:t>maleinianu</w:t>
      </w:r>
      <w:r w:rsidRPr="001F7F7C">
        <w:rPr>
          <w:bCs/>
          <w:iCs/>
          <w:sz w:val="22"/>
          <w:szCs w:val="22"/>
          <w:lang w:val="pl-PL"/>
        </w:rPr>
        <w:t xml:space="preserve"> lub mometazonu</w:t>
      </w:r>
      <w:r w:rsidR="001A15DC" w:rsidRPr="001A15DC">
        <w:rPr>
          <w:bCs/>
          <w:iCs/>
          <w:sz w:val="22"/>
          <w:szCs w:val="22"/>
          <w:lang w:val="pl-PL"/>
        </w:rPr>
        <w:t xml:space="preserve"> </w:t>
      </w:r>
      <w:r w:rsidR="001A15DC">
        <w:rPr>
          <w:bCs/>
          <w:iCs/>
          <w:sz w:val="22"/>
          <w:szCs w:val="22"/>
          <w:lang w:val="pl-PL"/>
        </w:rPr>
        <w:t>furoinianu</w:t>
      </w:r>
      <w:r w:rsidRPr="001F7F7C">
        <w:rPr>
          <w:bCs/>
          <w:iCs/>
          <w:sz w:val="22"/>
          <w:szCs w:val="22"/>
          <w:lang w:val="pl-PL"/>
        </w:rPr>
        <w:t xml:space="preserve"> w monoterapii.</w:t>
      </w:r>
    </w:p>
    <w:p w14:paraId="516378EC" w14:textId="77777777" w:rsidR="003F4AC5" w:rsidRPr="001F7F7C" w:rsidRDefault="003F4AC5" w:rsidP="00A82391">
      <w:pPr>
        <w:pStyle w:val="Text"/>
        <w:spacing w:before="0"/>
        <w:jc w:val="left"/>
        <w:rPr>
          <w:bCs/>
          <w:iCs/>
          <w:sz w:val="22"/>
          <w:szCs w:val="22"/>
          <w:lang w:val="pl-PL"/>
        </w:rPr>
      </w:pPr>
    </w:p>
    <w:p w14:paraId="7022C502" w14:textId="436F46E1" w:rsidR="003F4AC5" w:rsidRPr="001F7F7C" w:rsidRDefault="003F4AC5" w:rsidP="00A82391">
      <w:pPr>
        <w:pStyle w:val="Text"/>
        <w:spacing w:before="0"/>
        <w:jc w:val="left"/>
        <w:rPr>
          <w:sz w:val="22"/>
          <w:szCs w:val="22"/>
          <w:lang w:val="pl-PL"/>
        </w:rPr>
      </w:pPr>
      <w:r w:rsidRPr="001F7F7C">
        <w:rPr>
          <w:sz w:val="22"/>
          <w:szCs w:val="22"/>
          <w:lang w:val="pl-PL"/>
        </w:rPr>
        <w:t xml:space="preserve">Szacuje się, że bezwzględna biodostępność po inhalacji </w:t>
      </w:r>
      <w:r w:rsidR="00B23098">
        <w:rPr>
          <w:sz w:val="22"/>
          <w:szCs w:val="22"/>
          <w:lang w:val="pl-PL"/>
        </w:rPr>
        <w:t>te</w:t>
      </w:r>
      <w:r w:rsidR="001A15DC">
        <w:rPr>
          <w:sz w:val="22"/>
          <w:szCs w:val="22"/>
          <w:lang w:val="pl-PL"/>
        </w:rPr>
        <w:t>go</w:t>
      </w:r>
      <w:r w:rsidR="00B23098">
        <w:rPr>
          <w:sz w:val="22"/>
          <w:szCs w:val="22"/>
          <w:lang w:val="pl-PL"/>
        </w:rPr>
        <w:t xml:space="preserve"> </w:t>
      </w:r>
      <w:r w:rsidR="001A15DC">
        <w:rPr>
          <w:sz w:val="22"/>
          <w:szCs w:val="22"/>
          <w:lang w:val="pl-PL"/>
        </w:rPr>
        <w:t>skojarzenia</w:t>
      </w:r>
      <w:r w:rsidRPr="001F7F7C">
        <w:rPr>
          <w:sz w:val="22"/>
          <w:szCs w:val="22"/>
          <w:lang w:val="pl-PL"/>
        </w:rPr>
        <w:t xml:space="preserve"> wynosi około 45% dla indakaterolu i mniej niż 10% dla mometazonu furoinianu.</w:t>
      </w:r>
    </w:p>
    <w:p w14:paraId="00ECBE50" w14:textId="77777777" w:rsidR="003F4AC5" w:rsidRPr="001F7F7C" w:rsidRDefault="003F4AC5" w:rsidP="00A82391">
      <w:pPr>
        <w:pStyle w:val="Text"/>
        <w:spacing w:before="0"/>
        <w:jc w:val="left"/>
        <w:rPr>
          <w:sz w:val="22"/>
          <w:szCs w:val="22"/>
          <w:lang w:val="pl-PL"/>
        </w:rPr>
      </w:pPr>
    </w:p>
    <w:p w14:paraId="154DBBC9" w14:textId="77777777" w:rsidR="003F4AC5" w:rsidRPr="001F7F7C" w:rsidRDefault="003F4AC5" w:rsidP="00A82391">
      <w:pPr>
        <w:keepNext/>
        <w:numPr>
          <w:ilvl w:val="12"/>
          <w:numId w:val="0"/>
        </w:numPr>
        <w:tabs>
          <w:tab w:val="clear" w:pos="567"/>
        </w:tabs>
        <w:spacing w:line="240" w:lineRule="auto"/>
        <w:ind w:right="-2"/>
        <w:rPr>
          <w:szCs w:val="22"/>
          <w:u w:val="single"/>
          <w:lang w:val="pl-PL"/>
        </w:rPr>
      </w:pPr>
      <w:r w:rsidRPr="001F7F7C">
        <w:rPr>
          <w:i/>
          <w:szCs w:val="22"/>
          <w:u w:val="single"/>
          <w:lang w:val="pl-PL"/>
        </w:rPr>
        <w:t>Indakaterol</w:t>
      </w:r>
      <w:bookmarkStart w:id="17" w:name="_4633565Indacaterol_"/>
      <w:bookmarkEnd w:id="17"/>
    </w:p>
    <w:p w14:paraId="6229D4C0" w14:textId="6FF7F28D" w:rsidR="003F4AC5" w:rsidRPr="001F7F7C" w:rsidRDefault="003F4AC5" w:rsidP="00A82391">
      <w:pPr>
        <w:numPr>
          <w:ilvl w:val="12"/>
          <w:numId w:val="0"/>
        </w:numPr>
        <w:tabs>
          <w:tab w:val="clear" w:pos="567"/>
        </w:tabs>
        <w:spacing w:line="240" w:lineRule="auto"/>
        <w:ind w:right="-2"/>
        <w:rPr>
          <w:szCs w:val="22"/>
          <w:lang w:val="pl-PL"/>
        </w:rPr>
      </w:pPr>
      <w:r w:rsidRPr="001F7F7C">
        <w:rPr>
          <w:szCs w:val="22"/>
          <w:lang w:val="pl-PL"/>
        </w:rPr>
        <w:t xml:space="preserve">Stężenie indakaterolu </w:t>
      </w:r>
      <w:r w:rsidR="006A49D3">
        <w:rPr>
          <w:szCs w:val="22"/>
          <w:lang w:val="pl-PL"/>
        </w:rPr>
        <w:t>zwiększało się po</w:t>
      </w:r>
      <w:r w:rsidR="00D728A5" w:rsidRPr="001F7F7C">
        <w:rPr>
          <w:szCs w:val="22"/>
          <w:lang w:val="pl-PL"/>
        </w:rPr>
        <w:t xml:space="preserve"> wielokrotnym</w:t>
      </w:r>
      <w:r w:rsidRPr="001F7F7C">
        <w:rPr>
          <w:szCs w:val="22"/>
          <w:lang w:val="pl-PL"/>
        </w:rPr>
        <w:t xml:space="preserve"> podawani</w:t>
      </w:r>
      <w:r w:rsidR="006A49D3">
        <w:rPr>
          <w:szCs w:val="22"/>
          <w:lang w:val="pl-PL"/>
        </w:rPr>
        <w:t>u</w:t>
      </w:r>
      <w:r w:rsidRPr="001F7F7C">
        <w:rPr>
          <w:szCs w:val="22"/>
          <w:lang w:val="pl-PL"/>
        </w:rPr>
        <w:t xml:space="preserve"> produktu raz na dobę. Stan </w:t>
      </w:r>
      <w:r w:rsidR="006A49D3">
        <w:rPr>
          <w:szCs w:val="22"/>
          <w:lang w:val="pl-PL"/>
        </w:rPr>
        <w:t>stacjonarny</w:t>
      </w:r>
      <w:r w:rsidRPr="001F7F7C">
        <w:rPr>
          <w:szCs w:val="22"/>
          <w:lang w:val="pl-PL"/>
        </w:rPr>
        <w:t xml:space="preserve"> osiągany był w ciągu 12 do 14 dni. Średni wskaźnik kumulacji indakaterolu, tj. pole powierzchni pod krzywą zależności stężenia od czasu (AUC) w ciągu 24</w:t>
      </w:r>
      <w:r w:rsidR="00EC09B2">
        <w:rPr>
          <w:szCs w:val="22"/>
          <w:lang w:val="pl-PL"/>
        </w:rPr>
        <w:noBreakHyphen/>
      </w:r>
      <w:r w:rsidRPr="001F7F7C">
        <w:rPr>
          <w:szCs w:val="22"/>
          <w:lang w:val="pl-PL"/>
        </w:rPr>
        <w:t>godzinne</w:t>
      </w:r>
      <w:r w:rsidR="006A49D3">
        <w:rPr>
          <w:szCs w:val="22"/>
          <w:lang w:val="pl-PL"/>
        </w:rPr>
        <w:t>go odstępu między kolejnymi dawkami</w:t>
      </w:r>
      <w:r w:rsidRPr="001F7F7C">
        <w:rPr>
          <w:szCs w:val="22"/>
          <w:lang w:val="pl-PL"/>
        </w:rPr>
        <w:t xml:space="preserve"> w 14.</w:t>
      </w:r>
      <w:r w:rsidR="00EC09B2">
        <w:rPr>
          <w:szCs w:val="22"/>
          <w:lang w:val="pl-PL"/>
        </w:rPr>
        <w:t> </w:t>
      </w:r>
      <w:r w:rsidRPr="001F7F7C">
        <w:rPr>
          <w:szCs w:val="22"/>
          <w:lang w:val="pl-PL"/>
        </w:rPr>
        <w:t>dniu w</w:t>
      </w:r>
      <w:r w:rsidR="008D7CCB">
        <w:rPr>
          <w:szCs w:val="22"/>
          <w:lang w:val="pl-PL"/>
        </w:rPr>
        <w:t> </w:t>
      </w:r>
      <w:r w:rsidRPr="001F7F7C">
        <w:rPr>
          <w:szCs w:val="22"/>
          <w:lang w:val="pl-PL"/>
        </w:rPr>
        <w:t>porównaniu do 1.</w:t>
      </w:r>
      <w:r w:rsidR="00EC09B2">
        <w:rPr>
          <w:szCs w:val="22"/>
          <w:lang w:val="pl-PL"/>
        </w:rPr>
        <w:t> </w:t>
      </w:r>
      <w:r w:rsidRPr="001F7F7C">
        <w:rPr>
          <w:szCs w:val="22"/>
          <w:lang w:val="pl-PL"/>
        </w:rPr>
        <w:t xml:space="preserve">dnia mieścił się w zakresie od 2,9 do 3,8 dla dawek </w:t>
      </w:r>
      <w:r w:rsidR="006A49D3">
        <w:rPr>
          <w:szCs w:val="22"/>
          <w:lang w:val="pl-PL"/>
        </w:rPr>
        <w:t>od</w:t>
      </w:r>
      <w:r w:rsidRPr="001F7F7C">
        <w:rPr>
          <w:szCs w:val="22"/>
          <w:lang w:val="pl-PL"/>
        </w:rPr>
        <w:t xml:space="preserve"> 60 </w:t>
      </w:r>
      <w:r w:rsidR="006A49D3">
        <w:rPr>
          <w:szCs w:val="22"/>
          <w:lang w:val="pl-PL"/>
        </w:rPr>
        <w:t>do</w:t>
      </w:r>
      <w:r w:rsidRPr="001F7F7C">
        <w:rPr>
          <w:szCs w:val="22"/>
          <w:lang w:val="pl-PL"/>
        </w:rPr>
        <w:t xml:space="preserve"> 480</w:t>
      </w:r>
      <w:r w:rsidR="00D728A5" w:rsidRPr="001F7F7C">
        <w:rPr>
          <w:szCs w:val="22"/>
          <w:lang w:val="pl-PL"/>
        </w:rPr>
        <w:t> </w:t>
      </w:r>
      <w:r w:rsidRPr="001F7F7C">
        <w:rPr>
          <w:iCs/>
          <w:szCs w:val="22"/>
          <w:lang w:val="pl-PL"/>
        </w:rPr>
        <w:t>µg</w:t>
      </w:r>
      <w:r w:rsidRPr="001F7F7C">
        <w:rPr>
          <w:szCs w:val="22"/>
          <w:lang w:val="pl-PL"/>
        </w:rPr>
        <w:t xml:space="preserve"> (</w:t>
      </w:r>
      <w:r w:rsidR="00D728A5" w:rsidRPr="001F7F7C">
        <w:rPr>
          <w:szCs w:val="22"/>
          <w:lang w:val="pl-PL"/>
        </w:rPr>
        <w:t xml:space="preserve">dawka </w:t>
      </w:r>
      <w:r w:rsidRPr="001F7F7C">
        <w:rPr>
          <w:szCs w:val="22"/>
          <w:lang w:val="pl-PL"/>
        </w:rPr>
        <w:t xml:space="preserve">dostarczana) podawanych wziewnie raz na dobę. </w:t>
      </w:r>
      <w:r w:rsidR="00D728A5" w:rsidRPr="001F7F7C">
        <w:rPr>
          <w:szCs w:val="22"/>
          <w:lang w:val="pl-PL"/>
        </w:rPr>
        <w:t xml:space="preserve">Wartości </w:t>
      </w:r>
      <w:r w:rsidRPr="001F7F7C">
        <w:rPr>
          <w:szCs w:val="22"/>
          <w:lang w:val="pl-PL"/>
        </w:rPr>
        <w:t xml:space="preserve">ekspozycji ogólnoustrojowej wynikają z </w:t>
      </w:r>
      <w:r w:rsidRPr="005D3A46">
        <w:rPr>
          <w:szCs w:val="22"/>
          <w:lang w:val="pl-PL"/>
        </w:rPr>
        <w:t>łącznego</w:t>
      </w:r>
      <w:r w:rsidRPr="001F7F7C">
        <w:rPr>
          <w:szCs w:val="22"/>
          <w:lang w:val="pl-PL"/>
        </w:rPr>
        <w:t xml:space="preserve"> wchłaniania z płuc i przewodu pokarmowego; około 75% ekspozycji ogólnoustrojowej wynikało z wchłaniania z płuc, a około 25% z wchłaniania z przewodu pokarmowego.</w:t>
      </w:r>
    </w:p>
    <w:p w14:paraId="79D3C112" w14:textId="77777777" w:rsidR="003F4AC5" w:rsidRPr="001F7F7C" w:rsidRDefault="003F4AC5" w:rsidP="00A82391">
      <w:pPr>
        <w:numPr>
          <w:ilvl w:val="12"/>
          <w:numId w:val="0"/>
        </w:numPr>
        <w:tabs>
          <w:tab w:val="clear" w:pos="567"/>
        </w:tabs>
        <w:spacing w:line="240" w:lineRule="auto"/>
        <w:ind w:right="-2"/>
        <w:rPr>
          <w:szCs w:val="22"/>
          <w:lang w:val="pl-PL"/>
        </w:rPr>
      </w:pPr>
    </w:p>
    <w:p w14:paraId="4BA2C6AD" w14:textId="0B5E962E" w:rsidR="003F4AC5" w:rsidRPr="001F7F7C" w:rsidRDefault="00026B67" w:rsidP="00A82391">
      <w:pPr>
        <w:keepNext/>
        <w:numPr>
          <w:ilvl w:val="12"/>
          <w:numId w:val="0"/>
        </w:numPr>
        <w:tabs>
          <w:tab w:val="clear" w:pos="567"/>
        </w:tabs>
        <w:spacing w:line="240" w:lineRule="auto"/>
        <w:ind w:right="-2"/>
        <w:rPr>
          <w:szCs w:val="22"/>
          <w:u w:val="single"/>
          <w:lang w:val="pl-PL"/>
        </w:rPr>
      </w:pPr>
      <w:r>
        <w:rPr>
          <w:i/>
          <w:szCs w:val="22"/>
          <w:u w:val="single"/>
          <w:lang w:val="pl-PL"/>
        </w:rPr>
        <w:t>M</w:t>
      </w:r>
      <w:r w:rsidR="003F4AC5" w:rsidRPr="001F7F7C">
        <w:rPr>
          <w:i/>
          <w:szCs w:val="22"/>
          <w:u w:val="single"/>
          <w:lang w:val="pl-PL"/>
        </w:rPr>
        <w:t>ometazonu</w:t>
      </w:r>
      <w:r w:rsidRPr="00026B67">
        <w:rPr>
          <w:i/>
          <w:szCs w:val="22"/>
          <w:u w:val="single"/>
          <w:lang w:val="pl-PL"/>
        </w:rPr>
        <w:t xml:space="preserve"> </w:t>
      </w:r>
      <w:r>
        <w:rPr>
          <w:i/>
          <w:szCs w:val="22"/>
          <w:u w:val="single"/>
          <w:lang w:val="pl-PL"/>
        </w:rPr>
        <w:t>furoinian</w:t>
      </w:r>
    </w:p>
    <w:p w14:paraId="3EACAD7E" w14:textId="56B8EF14" w:rsidR="003F4AC5" w:rsidRPr="001F7F7C" w:rsidRDefault="003F4AC5" w:rsidP="00A82391">
      <w:pPr>
        <w:numPr>
          <w:ilvl w:val="12"/>
          <w:numId w:val="0"/>
        </w:numPr>
        <w:tabs>
          <w:tab w:val="clear" w:pos="567"/>
        </w:tabs>
        <w:spacing w:line="240" w:lineRule="auto"/>
        <w:ind w:right="-2"/>
        <w:rPr>
          <w:szCs w:val="22"/>
          <w:lang w:val="pl-PL"/>
        </w:rPr>
      </w:pPr>
      <w:r w:rsidRPr="001F7F7C">
        <w:rPr>
          <w:szCs w:val="22"/>
          <w:lang w:val="pl-PL"/>
        </w:rPr>
        <w:t xml:space="preserve">Stężenie </w:t>
      </w:r>
      <w:r w:rsidR="005A6A70">
        <w:rPr>
          <w:szCs w:val="22"/>
          <w:lang w:val="pl-PL"/>
        </w:rPr>
        <w:t xml:space="preserve">furoinianu </w:t>
      </w:r>
      <w:r w:rsidRPr="001F7F7C">
        <w:rPr>
          <w:szCs w:val="22"/>
          <w:lang w:val="pl-PL"/>
        </w:rPr>
        <w:t>mometazonu</w:t>
      </w:r>
      <w:r w:rsidR="00D728A5" w:rsidRPr="001F7F7C">
        <w:rPr>
          <w:szCs w:val="22"/>
          <w:lang w:val="pl-PL"/>
        </w:rPr>
        <w:t xml:space="preserve"> </w:t>
      </w:r>
      <w:r w:rsidR="00026B67">
        <w:rPr>
          <w:szCs w:val="22"/>
          <w:lang w:val="pl-PL"/>
        </w:rPr>
        <w:t>zwiększało się po</w:t>
      </w:r>
      <w:r w:rsidR="00D728A5" w:rsidRPr="001F7F7C">
        <w:rPr>
          <w:szCs w:val="22"/>
          <w:lang w:val="pl-PL"/>
        </w:rPr>
        <w:t xml:space="preserve"> wielokrotnym </w:t>
      </w:r>
      <w:r w:rsidRPr="001F7F7C">
        <w:rPr>
          <w:szCs w:val="22"/>
          <w:lang w:val="pl-PL"/>
        </w:rPr>
        <w:t>podawani</w:t>
      </w:r>
      <w:r w:rsidR="00026B67">
        <w:rPr>
          <w:szCs w:val="22"/>
          <w:lang w:val="pl-PL"/>
        </w:rPr>
        <w:t>u</w:t>
      </w:r>
      <w:r w:rsidRPr="001F7F7C">
        <w:rPr>
          <w:szCs w:val="22"/>
          <w:lang w:val="pl-PL"/>
        </w:rPr>
        <w:t xml:space="preserve"> raz na dobę przez inhalator Breezhaler. Stan </w:t>
      </w:r>
      <w:r w:rsidR="00026B67">
        <w:rPr>
          <w:szCs w:val="22"/>
          <w:lang w:val="pl-PL"/>
        </w:rPr>
        <w:t>stacjonarny</w:t>
      </w:r>
      <w:r w:rsidRPr="001F7F7C">
        <w:rPr>
          <w:szCs w:val="22"/>
          <w:lang w:val="pl-PL"/>
        </w:rPr>
        <w:t xml:space="preserve"> osiągany był po 12 dniach. Średni wskaźnik kumulacji </w:t>
      </w:r>
      <w:r w:rsidR="005A6A70">
        <w:rPr>
          <w:szCs w:val="22"/>
          <w:lang w:val="pl-PL"/>
        </w:rPr>
        <w:t xml:space="preserve">furoinianu </w:t>
      </w:r>
      <w:r w:rsidRPr="001F7F7C">
        <w:rPr>
          <w:szCs w:val="22"/>
          <w:lang w:val="pl-PL"/>
        </w:rPr>
        <w:t>mometazonu, tj. pole powierzchni pod krzywą zależności stężenia od czasu (AUC) w ciągu 24</w:t>
      </w:r>
      <w:r w:rsidR="008D7CCB">
        <w:rPr>
          <w:szCs w:val="22"/>
          <w:lang w:val="pl-PL"/>
        </w:rPr>
        <w:noBreakHyphen/>
      </w:r>
      <w:r w:rsidRPr="001F7F7C">
        <w:rPr>
          <w:szCs w:val="22"/>
          <w:lang w:val="pl-PL"/>
        </w:rPr>
        <w:t>godzinne</w:t>
      </w:r>
      <w:r w:rsidR="00026B67">
        <w:rPr>
          <w:szCs w:val="22"/>
          <w:lang w:val="pl-PL"/>
        </w:rPr>
        <w:t>go odstępu między kolejnymi dawkami</w:t>
      </w:r>
      <w:r w:rsidRPr="001F7F7C">
        <w:rPr>
          <w:szCs w:val="22"/>
          <w:lang w:val="pl-PL"/>
        </w:rPr>
        <w:t xml:space="preserve"> w 14.</w:t>
      </w:r>
      <w:r w:rsidR="00EC09B2">
        <w:rPr>
          <w:szCs w:val="22"/>
          <w:lang w:val="pl-PL"/>
        </w:rPr>
        <w:t> </w:t>
      </w:r>
      <w:r w:rsidRPr="001F7F7C">
        <w:rPr>
          <w:szCs w:val="22"/>
          <w:lang w:val="pl-PL"/>
        </w:rPr>
        <w:t>dniu w porównaniu do 1.</w:t>
      </w:r>
      <w:r w:rsidR="00E05FC0">
        <w:rPr>
          <w:szCs w:val="22"/>
          <w:lang w:val="pl-PL"/>
        </w:rPr>
        <w:t> </w:t>
      </w:r>
      <w:r w:rsidRPr="001F7F7C">
        <w:rPr>
          <w:szCs w:val="22"/>
          <w:lang w:val="pl-PL"/>
        </w:rPr>
        <w:t xml:space="preserve">dnia mieścił się w zakresie od 1,61 do 1,71 dla dawek </w:t>
      </w:r>
      <w:r w:rsidR="00827A38">
        <w:rPr>
          <w:szCs w:val="22"/>
          <w:lang w:val="pl-PL"/>
        </w:rPr>
        <w:t>od</w:t>
      </w:r>
      <w:r w:rsidRPr="001F7F7C">
        <w:rPr>
          <w:szCs w:val="22"/>
          <w:lang w:val="pl-PL"/>
        </w:rPr>
        <w:t xml:space="preserve"> 62,5 </w:t>
      </w:r>
      <w:r w:rsidR="00827A38">
        <w:rPr>
          <w:szCs w:val="22"/>
          <w:lang w:val="pl-PL"/>
        </w:rPr>
        <w:t>do</w:t>
      </w:r>
      <w:r w:rsidRPr="001F7F7C">
        <w:rPr>
          <w:szCs w:val="22"/>
          <w:lang w:val="pl-PL"/>
        </w:rPr>
        <w:t xml:space="preserve"> 260 </w:t>
      </w:r>
      <w:r w:rsidRPr="001F7F7C">
        <w:rPr>
          <w:iCs/>
          <w:szCs w:val="22"/>
          <w:lang w:val="pl-PL"/>
        </w:rPr>
        <w:t>µg</w:t>
      </w:r>
      <w:r w:rsidR="00287509" w:rsidRPr="001F7F7C">
        <w:rPr>
          <w:szCs w:val="22"/>
          <w:lang w:val="pl-PL"/>
        </w:rPr>
        <w:t> </w:t>
      </w:r>
      <w:r w:rsidRPr="001F7F7C">
        <w:rPr>
          <w:szCs w:val="22"/>
          <w:lang w:val="pl-PL"/>
        </w:rPr>
        <w:t xml:space="preserve">jako składników </w:t>
      </w:r>
      <w:r w:rsidR="00827A38" w:rsidRPr="005D3A46">
        <w:rPr>
          <w:szCs w:val="22"/>
          <w:lang w:val="pl-PL"/>
        </w:rPr>
        <w:t>skojarzenia</w:t>
      </w:r>
      <w:r w:rsidR="00B23098" w:rsidRPr="005D3A46">
        <w:rPr>
          <w:szCs w:val="22"/>
          <w:lang w:val="pl-PL"/>
        </w:rPr>
        <w:t xml:space="preserve"> indakaterolu i furoinianu mometazonu</w:t>
      </w:r>
      <w:r w:rsidRPr="005D3A46">
        <w:rPr>
          <w:szCs w:val="22"/>
          <w:lang w:val="pl-PL"/>
        </w:rPr>
        <w:t xml:space="preserve"> podawanych wziewnie raz na dobę.</w:t>
      </w:r>
    </w:p>
    <w:p w14:paraId="0188A207" w14:textId="77777777" w:rsidR="003F4AC5" w:rsidRPr="001F7F7C" w:rsidRDefault="003F4AC5" w:rsidP="00A82391">
      <w:pPr>
        <w:numPr>
          <w:ilvl w:val="12"/>
          <w:numId w:val="0"/>
        </w:numPr>
        <w:tabs>
          <w:tab w:val="clear" w:pos="567"/>
        </w:tabs>
        <w:spacing w:line="240" w:lineRule="auto"/>
        <w:ind w:right="-2"/>
        <w:rPr>
          <w:szCs w:val="22"/>
          <w:lang w:val="pl-PL"/>
        </w:rPr>
      </w:pPr>
    </w:p>
    <w:p w14:paraId="71BCA58E" w14:textId="775FF6B7" w:rsidR="003F4AC5" w:rsidRPr="001F7F7C" w:rsidRDefault="00287509" w:rsidP="00A82391">
      <w:pPr>
        <w:tabs>
          <w:tab w:val="clear" w:pos="567"/>
        </w:tabs>
        <w:spacing w:line="240" w:lineRule="auto"/>
        <w:rPr>
          <w:szCs w:val="22"/>
          <w:lang w:val="pl-PL"/>
        </w:rPr>
      </w:pPr>
      <w:r w:rsidRPr="001F7F7C">
        <w:rPr>
          <w:szCs w:val="22"/>
          <w:lang w:val="pl-PL"/>
        </w:rPr>
        <w:t xml:space="preserve">Po doustnym podaniu </w:t>
      </w:r>
      <w:r w:rsidR="005A6A70">
        <w:rPr>
          <w:szCs w:val="22"/>
          <w:lang w:val="pl-PL"/>
        </w:rPr>
        <w:t xml:space="preserve">furoinianu </w:t>
      </w:r>
      <w:r w:rsidRPr="001F7F7C">
        <w:rPr>
          <w:szCs w:val="22"/>
          <w:lang w:val="pl-PL"/>
        </w:rPr>
        <w:t>mometazonu s</w:t>
      </w:r>
      <w:r w:rsidR="003F4AC5" w:rsidRPr="001F7F7C">
        <w:rPr>
          <w:szCs w:val="22"/>
          <w:lang w:val="pl-PL"/>
        </w:rPr>
        <w:t>zac</w:t>
      </w:r>
      <w:r w:rsidRPr="001F7F7C">
        <w:rPr>
          <w:szCs w:val="22"/>
          <w:lang w:val="pl-PL"/>
        </w:rPr>
        <w:t xml:space="preserve">uje się, że bezwzględna </w:t>
      </w:r>
      <w:r w:rsidR="003F4AC5" w:rsidRPr="001F7F7C">
        <w:rPr>
          <w:szCs w:val="22"/>
          <w:lang w:val="pl-PL"/>
        </w:rPr>
        <w:t xml:space="preserve">ogólnoustrojowa biodostępność </w:t>
      </w:r>
      <w:r w:rsidR="005A6A70">
        <w:rPr>
          <w:szCs w:val="22"/>
          <w:lang w:val="pl-PL"/>
        </w:rPr>
        <w:t xml:space="preserve">furoinianu </w:t>
      </w:r>
      <w:r w:rsidR="003F4AC5" w:rsidRPr="001F7F7C">
        <w:rPr>
          <w:szCs w:val="22"/>
          <w:lang w:val="pl-PL"/>
        </w:rPr>
        <w:t>mometazonu po po</w:t>
      </w:r>
      <w:r w:rsidRPr="001F7F7C">
        <w:rPr>
          <w:szCs w:val="22"/>
          <w:lang w:val="pl-PL"/>
        </w:rPr>
        <w:t>daniu doustnym jest bardzo mała</w:t>
      </w:r>
      <w:r w:rsidR="003F4AC5" w:rsidRPr="001F7F7C">
        <w:rPr>
          <w:szCs w:val="22"/>
          <w:lang w:val="pl-PL"/>
        </w:rPr>
        <w:t xml:space="preserve"> (&lt;2%).</w:t>
      </w:r>
    </w:p>
    <w:p w14:paraId="6D282F92" w14:textId="77777777" w:rsidR="003F4AC5" w:rsidRPr="001F7F7C" w:rsidRDefault="003F4AC5" w:rsidP="00A82391">
      <w:pPr>
        <w:numPr>
          <w:ilvl w:val="12"/>
          <w:numId w:val="0"/>
        </w:numPr>
        <w:tabs>
          <w:tab w:val="clear" w:pos="567"/>
        </w:tabs>
        <w:spacing w:line="240" w:lineRule="auto"/>
        <w:ind w:right="-2"/>
        <w:rPr>
          <w:szCs w:val="22"/>
          <w:lang w:val="pl-PL"/>
        </w:rPr>
      </w:pPr>
    </w:p>
    <w:p w14:paraId="39B5EA80" w14:textId="77777777" w:rsidR="003F4AC5" w:rsidRPr="001F7F7C" w:rsidRDefault="003F4AC5" w:rsidP="00A82391">
      <w:pPr>
        <w:keepNext/>
        <w:numPr>
          <w:ilvl w:val="12"/>
          <w:numId w:val="0"/>
        </w:numPr>
        <w:tabs>
          <w:tab w:val="clear" w:pos="567"/>
        </w:tabs>
        <w:spacing w:line="240" w:lineRule="auto"/>
        <w:rPr>
          <w:szCs w:val="22"/>
          <w:lang w:val="pl-PL"/>
        </w:rPr>
      </w:pPr>
      <w:r w:rsidRPr="001F7F7C">
        <w:rPr>
          <w:szCs w:val="22"/>
          <w:u w:val="single"/>
          <w:lang w:val="pl-PL"/>
        </w:rPr>
        <w:t>Dystrybucja</w:t>
      </w:r>
    </w:p>
    <w:p w14:paraId="12F21116" w14:textId="77777777" w:rsidR="003F4AC5" w:rsidRPr="001F7F7C" w:rsidRDefault="003F4AC5" w:rsidP="00A82391">
      <w:pPr>
        <w:keepNext/>
        <w:numPr>
          <w:ilvl w:val="12"/>
          <w:numId w:val="0"/>
        </w:numPr>
        <w:tabs>
          <w:tab w:val="clear" w:pos="567"/>
        </w:tabs>
        <w:spacing w:line="240" w:lineRule="auto"/>
        <w:rPr>
          <w:szCs w:val="22"/>
          <w:lang w:val="pl-PL"/>
        </w:rPr>
      </w:pPr>
    </w:p>
    <w:p w14:paraId="6B8631A3" w14:textId="77777777" w:rsidR="003F4AC5" w:rsidRPr="001F7F7C" w:rsidRDefault="003F4AC5" w:rsidP="00A82391">
      <w:pPr>
        <w:keepNext/>
        <w:numPr>
          <w:ilvl w:val="12"/>
          <w:numId w:val="0"/>
        </w:numPr>
        <w:tabs>
          <w:tab w:val="clear" w:pos="567"/>
        </w:tabs>
        <w:spacing w:line="240" w:lineRule="auto"/>
        <w:ind w:right="-2"/>
        <w:rPr>
          <w:szCs w:val="22"/>
          <w:u w:val="single"/>
          <w:lang w:val="pl-PL"/>
        </w:rPr>
      </w:pPr>
      <w:r w:rsidRPr="001F7F7C">
        <w:rPr>
          <w:i/>
          <w:szCs w:val="22"/>
          <w:u w:val="single"/>
          <w:lang w:val="pl-PL"/>
        </w:rPr>
        <w:t>Indakaterol</w:t>
      </w:r>
      <w:bookmarkStart w:id="18" w:name="_4935512Indacaterol_"/>
      <w:bookmarkEnd w:id="18"/>
    </w:p>
    <w:p w14:paraId="162B2058" w14:textId="3788D04E" w:rsidR="003F4AC5" w:rsidRPr="001F7F7C" w:rsidRDefault="003F4AC5" w:rsidP="00A82391">
      <w:pPr>
        <w:numPr>
          <w:ilvl w:val="12"/>
          <w:numId w:val="0"/>
        </w:numPr>
        <w:tabs>
          <w:tab w:val="clear" w:pos="567"/>
        </w:tabs>
        <w:spacing w:line="240" w:lineRule="auto"/>
        <w:ind w:right="-2"/>
        <w:rPr>
          <w:szCs w:val="22"/>
          <w:lang w:val="pl-PL"/>
        </w:rPr>
      </w:pPr>
      <w:r w:rsidRPr="001F7F7C">
        <w:rPr>
          <w:szCs w:val="22"/>
          <w:lang w:val="pl-PL"/>
        </w:rPr>
        <w:t xml:space="preserve">Po </w:t>
      </w:r>
      <w:r w:rsidR="00287509" w:rsidRPr="001F7F7C">
        <w:rPr>
          <w:szCs w:val="22"/>
          <w:lang w:val="pl-PL"/>
        </w:rPr>
        <w:t xml:space="preserve">infuzji </w:t>
      </w:r>
      <w:r w:rsidRPr="001F7F7C">
        <w:rPr>
          <w:szCs w:val="22"/>
          <w:lang w:val="pl-PL"/>
        </w:rPr>
        <w:t>dożylnej objętość dystrybucji (V</w:t>
      </w:r>
      <w:r w:rsidRPr="001F7F7C">
        <w:rPr>
          <w:szCs w:val="22"/>
          <w:vertAlign w:val="subscript"/>
          <w:lang w:val="pl-PL"/>
        </w:rPr>
        <w:t>z</w:t>
      </w:r>
      <w:r w:rsidRPr="001F7F7C">
        <w:rPr>
          <w:szCs w:val="22"/>
          <w:lang w:val="pl-PL"/>
        </w:rPr>
        <w:t>) indakaterolu wyniosła 2 361 do 2</w:t>
      </w:r>
      <w:r w:rsidR="00287509" w:rsidRPr="001F7F7C">
        <w:rPr>
          <w:szCs w:val="22"/>
          <w:lang w:val="pl-PL"/>
        </w:rPr>
        <w:t> </w:t>
      </w:r>
      <w:r w:rsidRPr="001F7F7C">
        <w:rPr>
          <w:szCs w:val="22"/>
          <w:lang w:val="pl-PL"/>
        </w:rPr>
        <w:t>557</w:t>
      </w:r>
      <w:r w:rsidR="00287509" w:rsidRPr="001F7F7C">
        <w:rPr>
          <w:szCs w:val="22"/>
          <w:lang w:val="pl-PL"/>
        </w:rPr>
        <w:t> </w:t>
      </w:r>
      <w:r w:rsidRPr="001F7F7C">
        <w:rPr>
          <w:szCs w:val="22"/>
          <w:lang w:val="pl-PL"/>
        </w:rPr>
        <w:t xml:space="preserve">litrów, co wskazuje na </w:t>
      </w:r>
      <w:r w:rsidRPr="005D3A46">
        <w:rPr>
          <w:szCs w:val="22"/>
          <w:lang w:val="pl-PL"/>
        </w:rPr>
        <w:t>rozległą dystrybucję</w:t>
      </w:r>
      <w:r w:rsidRPr="001F7F7C">
        <w:rPr>
          <w:szCs w:val="22"/>
          <w:lang w:val="pl-PL"/>
        </w:rPr>
        <w:t xml:space="preserve">. W warunkach </w:t>
      </w:r>
      <w:r w:rsidRPr="001F7F7C">
        <w:rPr>
          <w:i/>
          <w:iCs/>
          <w:szCs w:val="22"/>
          <w:lang w:val="pl-PL"/>
        </w:rPr>
        <w:t>in vitro</w:t>
      </w:r>
      <w:r w:rsidRPr="001F7F7C">
        <w:rPr>
          <w:szCs w:val="22"/>
          <w:lang w:val="pl-PL"/>
        </w:rPr>
        <w:t xml:space="preserve"> wiązanie z białkami ludzkiej surowicy i</w:t>
      </w:r>
      <w:r w:rsidR="008D7CCB">
        <w:rPr>
          <w:szCs w:val="22"/>
          <w:lang w:val="pl-PL"/>
        </w:rPr>
        <w:t> </w:t>
      </w:r>
      <w:r w:rsidRPr="001F7F7C">
        <w:rPr>
          <w:szCs w:val="22"/>
          <w:lang w:val="pl-PL"/>
        </w:rPr>
        <w:t>osocza wynosiło odpowiednio 94,1 do 95,3% oraz 95,1 do 96,2%.</w:t>
      </w:r>
    </w:p>
    <w:p w14:paraId="0F8499A0" w14:textId="77777777" w:rsidR="003F4AC5" w:rsidRPr="001F7F7C" w:rsidRDefault="003F4AC5" w:rsidP="00A82391">
      <w:pPr>
        <w:numPr>
          <w:ilvl w:val="12"/>
          <w:numId w:val="0"/>
        </w:numPr>
        <w:tabs>
          <w:tab w:val="clear" w:pos="567"/>
        </w:tabs>
        <w:spacing w:line="240" w:lineRule="auto"/>
        <w:ind w:right="-2"/>
        <w:rPr>
          <w:szCs w:val="22"/>
          <w:lang w:val="pl-PL"/>
        </w:rPr>
      </w:pPr>
    </w:p>
    <w:p w14:paraId="6D0657CE" w14:textId="3E4A0FF8" w:rsidR="003F4AC5" w:rsidRPr="001F7F7C" w:rsidRDefault="00827A38" w:rsidP="00A82391">
      <w:pPr>
        <w:keepNext/>
        <w:numPr>
          <w:ilvl w:val="12"/>
          <w:numId w:val="0"/>
        </w:numPr>
        <w:tabs>
          <w:tab w:val="clear" w:pos="567"/>
        </w:tabs>
        <w:spacing w:line="240" w:lineRule="auto"/>
        <w:ind w:right="-2"/>
        <w:rPr>
          <w:i/>
          <w:szCs w:val="22"/>
          <w:u w:val="single"/>
          <w:lang w:val="pl-PL"/>
        </w:rPr>
      </w:pPr>
      <w:r>
        <w:rPr>
          <w:i/>
          <w:szCs w:val="22"/>
          <w:u w:val="single"/>
          <w:lang w:val="pl-PL"/>
        </w:rPr>
        <w:t>M</w:t>
      </w:r>
      <w:r w:rsidR="003F4AC5" w:rsidRPr="001F7F7C">
        <w:rPr>
          <w:i/>
          <w:szCs w:val="22"/>
          <w:u w:val="single"/>
          <w:lang w:val="pl-PL"/>
        </w:rPr>
        <w:t>ometazonu</w:t>
      </w:r>
      <w:r w:rsidRPr="00827A38">
        <w:rPr>
          <w:i/>
          <w:szCs w:val="22"/>
          <w:u w:val="single"/>
          <w:lang w:val="pl-PL"/>
        </w:rPr>
        <w:t xml:space="preserve"> </w:t>
      </w:r>
      <w:r>
        <w:rPr>
          <w:i/>
          <w:szCs w:val="22"/>
          <w:u w:val="single"/>
          <w:lang w:val="pl-PL"/>
        </w:rPr>
        <w:t>furoinian</w:t>
      </w:r>
    </w:p>
    <w:p w14:paraId="27635B05" w14:textId="205A74F0" w:rsidR="003F4AC5" w:rsidRPr="001F7F7C" w:rsidRDefault="003F4AC5" w:rsidP="00A82391">
      <w:pPr>
        <w:numPr>
          <w:ilvl w:val="12"/>
          <w:numId w:val="0"/>
        </w:numPr>
        <w:tabs>
          <w:tab w:val="clear" w:pos="567"/>
        </w:tabs>
        <w:spacing w:line="240" w:lineRule="auto"/>
        <w:ind w:right="-2"/>
        <w:rPr>
          <w:szCs w:val="22"/>
          <w:lang w:val="pl-PL"/>
        </w:rPr>
      </w:pPr>
      <w:r w:rsidRPr="001F7F7C">
        <w:rPr>
          <w:szCs w:val="22"/>
          <w:lang w:val="pl-PL"/>
        </w:rPr>
        <w:t>Po dożylnym podaniu w bolusie V</w:t>
      </w:r>
      <w:r w:rsidRPr="001F7F7C">
        <w:rPr>
          <w:szCs w:val="22"/>
          <w:vertAlign w:val="subscript"/>
          <w:lang w:val="pl-PL"/>
        </w:rPr>
        <w:t>d</w:t>
      </w:r>
      <w:r w:rsidRPr="001F7F7C">
        <w:rPr>
          <w:szCs w:val="22"/>
          <w:lang w:val="pl-PL"/>
        </w:rPr>
        <w:t xml:space="preserve"> wynosi 332 litry. W warunkach </w:t>
      </w:r>
      <w:r w:rsidRPr="001F7F7C">
        <w:rPr>
          <w:i/>
          <w:szCs w:val="22"/>
          <w:lang w:val="pl-PL"/>
        </w:rPr>
        <w:t>in vitro</w:t>
      </w:r>
      <w:r w:rsidRPr="001F7F7C">
        <w:rPr>
          <w:szCs w:val="22"/>
          <w:lang w:val="pl-PL"/>
        </w:rPr>
        <w:t xml:space="preserve"> wiązanie </w:t>
      </w:r>
      <w:r w:rsidR="00A0629E">
        <w:rPr>
          <w:szCs w:val="22"/>
          <w:lang w:val="pl-PL"/>
        </w:rPr>
        <w:t xml:space="preserve">mometazonu furoinianu </w:t>
      </w:r>
      <w:r w:rsidRPr="001F7F7C">
        <w:rPr>
          <w:szCs w:val="22"/>
          <w:lang w:val="pl-PL"/>
        </w:rPr>
        <w:t>z białkami</w:t>
      </w:r>
      <w:r w:rsidR="00287509" w:rsidRPr="001F7F7C">
        <w:rPr>
          <w:szCs w:val="22"/>
          <w:lang w:val="pl-PL"/>
        </w:rPr>
        <w:t xml:space="preserve"> jest wysokie i wynosi </w:t>
      </w:r>
      <w:r w:rsidRPr="001F7F7C">
        <w:rPr>
          <w:szCs w:val="22"/>
          <w:lang w:val="pl-PL"/>
        </w:rPr>
        <w:t>98% do 99% w zakresie stężenia od 5 do 500</w:t>
      </w:r>
      <w:r w:rsidR="00287509" w:rsidRPr="001F7F7C">
        <w:rPr>
          <w:szCs w:val="22"/>
          <w:lang w:val="pl-PL"/>
        </w:rPr>
        <w:t> </w:t>
      </w:r>
      <w:r w:rsidRPr="001F7F7C">
        <w:rPr>
          <w:szCs w:val="22"/>
          <w:lang w:val="pl-PL"/>
        </w:rPr>
        <w:t>ng/ml.</w:t>
      </w:r>
    </w:p>
    <w:p w14:paraId="29A798EC" w14:textId="77777777" w:rsidR="003F4AC5" w:rsidRPr="001F7F7C" w:rsidRDefault="003F4AC5" w:rsidP="00A82391">
      <w:pPr>
        <w:numPr>
          <w:ilvl w:val="12"/>
          <w:numId w:val="0"/>
        </w:numPr>
        <w:tabs>
          <w:tab w:val="clear" w:pos="567"/>
        </w:tabs>
        <w:spacing w:line="240" w:lineRule="auto"/>
        <w:ind w:right="-2"/>
        <w:rPr>
          <w:szCs w:val="22"/>
          <w:lang w:val="pl-PL"/>
        </w:rPr>
      </w:pPr>
    </w:p>
    <w:p w14:paraId="1DA261DD" w14:textId="77777777" w:rsidR="003F4AC5" w:rsidRPr="001F7F7C" w:rsidRDefault="003F4AC5" w:rsidP="00A82391">
      <w:pPr>
        <w:keepNext/>
        <w:numPr>
          <w:ilvl w:val="12"/>
          <w:numId w:val="0"/>
        </w:numPr>
        <w:tabs>
          <w:tab w:val="clear" w:pos="567"/>
        </w:tabs>
        <w:spacing w:line="240" w:lineRule="auto"/>
        <w:ind w:right="-2"/>
        <w:rPr>
          <w:szCs w:val="22"/>
          <w:lang w:val="pl-PL"/>
        </w:rPr>
      </w:pPr>
      <w:r w:rsidRPr="001F7F7C">
        <w:rPr>
          <w:szCs w:val="22"/>
          <w:u w:val="single"/>
          <w:lang w:val="pl-PL"/>
        </w:rPr>
        <w:lastRenderedPageBreak/>
        <w:t>Metabolizm</w:t>
      </w:r>
    </w:p>
    <w:p w14:paraId="799123BD" w14:textId="77777777" w:rsidR="003F4AC5" w:rsidRPr="001F7F7C" w:rsidRDefault="003F4AC5" w:rsidP="00A82391">
      <w:pPr>
        <w:keepNext/>
        <w:tabs>
          <w:tab w:val="clear" w:pos="567"/>
        </w:tabs>
        <w:autoSpaceDE w:val="0"/>
        <w:autoSpaceDN w:val="0"/>
        <w:adjustRightInd w:val="0"/>
        <w:spacing w:line="240" w:lineRule="auto"/>
        <w:rPr>
          <w:szCs w:val="22"/>
          <w:lang w:val="pl-PL"/>
        </w:rPr>
      </w:pPr>
    </w:p>
    <w:p w14:paraId="5014FC4D" w14:textId="77777777" w:rsidR="003F4AC5" w:rsidRPr="001F7F7C" w:rsidRDefault="003F4AC5" w:rsidP="00A82391">
      <w:pPr>
        <w:pStyle w:val="Text"/>
        <w:keepNext/>
        <w:spacing w:before="0"/>
        <w:jc w:val="left"/>
        <w:rPr>
          <w:sz w:val="22"/>
          <w:szCs w:val="22"/>
          <w:u w:val="single"/>
          <w:lang w:val="pl-PL"/>
        </w:rPr>
      </w:pPr>
      <w:r w:rsidRPr="001F7F7C">
        <w:rPr>
          <w:rFonts w:eastAsia="Times New Roman"/>
          <w:i/>
          <w:sz w:val="22"/>
          <w:szCs w:val="22"/>
          <w:u w:val="single"/>
          <w:lang w:val="pl-PL" w:eastAsia="en-US"/>
        </w:rPr>
        <w:t>Indakaterol</w:t>
      </w:r>
      <w:bookmarkStart w:id="19" w:name="_5236381Indacaterol_"/>
      <w:bookmarkEnd w:id="19"/>
    </w:p>
    <w:p w14:paraId="501FEC84" w14:textId="4944EE82" w:rsidR="003F4AC5" w:rsidRPr="001F7F7C" w:rsidRDefault="003F4AC5" w:rsidP="00A82391">
      <w:pPr>
        <w:pStyle w:val="Text"/>
        <w:spacing w:before="0"/>
        <w:jc w:val="left"/>
        <w:rPr>
          <w:sz w:val="22"/>
          <w:szCs w:val="22"/>
          <w:lang w:val="pl-PL"/>
        </w:rPr>
      </w:pPr>
      <w:r w:rsidRPr="001F7F7C">
        <w:rPr>
          <w:sz w:val="22"/>
          <w:szCs w:val="22"/>
          <w:lang w:val="pl-PL"/>
        </w:rPr>
        <w:t xml:space="preserve">W badaniu ADME (wchłanianie, dystrybucja, metabolizm, wydalanie) </w:t>
      </w:r>
      <w:r w:rsidR="00372FE8" w:rsidRPr="001F7F7C">
        <w:rPr>
          <w:sz w:val="22"/>
          <w:szCs w:val="22"/>
          <w:lang w:val="pl-PL"/>
        </w:rPr>
        <w:t xml:space="preserve">przeprowadzonym u ludzi </w:t>
      </w:r>
      <w:r w:rsidRPr="001F7F7C">
        <w:rPr>
          <w:sz w:val="22"/>
          <w:szCs w:val="22"/>
          <w:lang w:val="pl-PL"/>
        </w:rPr>
        <w:t>po doustnym podaniu indakaterolu znakowanego radioizotopem niezmieniony indakaterol był głównym składnikiem w surowicy krwi, co stanowiło około jedną trzecią pola powierzchni pod krzywą zależności stężenia od czasu (AUC) po 24</w:t>
      </w:r>
      <w:r w:rsidR="00EC09B2">
        <w:rPr>
          <w:sz w:val="22"/>
          <w:szCs w:val="22"/>
          <w:lang w:val="pl-PL"/>
        </w:rPr>
        <w:t> </w:t>
      </w:r>
      <w:r w:rsidRPr="001F7F7C">
        <w:rPr>
          <w:sz w:val="22"/>
          <w:szCs w:val="22"/>
          <w:lang w:val="pl-PL"/>
        </w:rPr>
        <w:t>godzinach. Hydroksylowana pochodna była najważniejszym metabolitem w surowicy krwi. Fenolo-O-glukuronidy indakaterolu i hydroksylowany indakaterol były innymi znaczącymi metabolitami. Diastereoizomer hydroksylowanej pochodnej, czyli N-glukuronid indakaterolu oraz C- i N-dealkilowane produkty to pozostałe, zidentyfikowane metabolity.</w:t>
      </w:r>
    </w:p>
    <w:p w14:paraId="73C155EC" w14:textId="77777777" w:rsidR="003F4AC5" w:rsidRPr="001F7F7C" w:rsidRDefault="003F4AC5" w:rsidP="00A82391">
      <w:pPr>
        <w:pStyle w:val="Text"/>
        <w:spacing w:before="0"/>
        <w:jc w:val="left"/>
        <w:rPr>
          <w:bCs/>
          <w:iCs/>
          <w:sz w:val="22"/>
          <w:szCs w:val="22"/>
          <w:lang w:val="pl-PL"/>
        </w:rPr>
      </w:pPr>
    </w:p>
    <w:p w14:paraId="5B0A33FF" w14:textId="0D9BF3EA" w:rsidR="003F4AC5" w:rsidRPr="001F7F7C" w:rsidRDefault="003F4AC5" w:rsidP="00A82391">
      <w:pPr>
        <w:spacing w:line="240" w:lineRule="auto"/>
        <w:rPr>
          <w:lang w:val="pl-PL"/>
        </w:rPr>
      </w:pPr>
      <w:r w:rsidRPr="001F7F7C">
        <w:rPr>
          <w:iCs/>
          <w:szCs w:val="22"/>
          <w:lang w:val="pl-PL"/>
        </w:rPr>
        <w:t xml:space="preserve">Badania w warunkach </w:t>
      </w:r>
      <w:r w:rsidRPr="001F7F7C">
        <w:rPr>
          <w:i/>
          <w:iCs/>
          <w:szCs w:val="22"/>
          <w:lang w:val="pl-PL"/>
        </w:rPr>
        <w:t>in vitro</w:t>
      </w:r>
      <w:r w:rsidRPr="001F7F7C">
        <w:rPr>
          <w:szCs w:val="22"/>
          <w:lang w:val="pl-PL"/>
        </w:rPr>
        <w:t xml:space="preserve"> </w:t>
      </w:r>
      <w:r w:rsidR="00F36A14" w:rsidRPr="001F7F7C">
        <w:rPr>
          <w:szCs w:val="22"/>
          <w:lang w:val="pl-PL"/>
        </w:rPr>
        <w:t>w</w:t>
      </w:r>
      <w:r w:rsidR="00B7180E">
        <w:rPr>
          <w:szCs w:val="22"/>
          <w:lang w:val="pl-PL"/>
        </w:rPr>
        <w:t>y</w:t>
      </w:r>
      <w:r w:rsidR="00F36A14" w:rsidRPr="001F7F7C">
        <w:rPr>
          <w:szCs w:val="22"/>
          <w:lang w:val="pl-PL"/>
        </w:rPr>
        <w:t>kazały</w:t>
      </w:r>
      <w:r w:rsidRPr="001F7F7C">
        <w:rPr>
          <w:szCs w:val="22"/>
          <w:lang w:val="pl-PL"/>
        </w:rPr>
        <w:t>, że UGT1A1 był jedyną izoformą UGT, która metabolizowała indakaterol do fenolo-O-glukuronidu. Utlenowane metabolity znaleziono w</w:t>
      </w:r>
      <w:r w:rsidR="008D7CCB">
        <w:rPr>
          <w:szCs w:val="22"/>
          <w:lang w:val="pl-PL"/>
        </w:rPr>
        <w:t> </w:t>
      </w:r>
      <w:r w:rsidRPr="001F7F7C">
        <w:rPr>
          <w:szCs w:val="22"/>
          <w:lang w:val="pl-PL"/>
        </w:rPr>
        <w:t xml:space="preserve">inkubacjach z rekombinowanym CYP1A1, CYP2D6 oraz CYP3A4. </w:t>
      </w:r>
      <w:r w:rsidR="00A552ED">
        <w:rPr>
          <w:szCs w:val="22"/>
          <w:lang w:val="pl-PL"/>
        </w:rPr>
        <w:t xml:space="preserve">Stwierdzono, że </w:t>
      </w:r>
      <w:r w:rsidRPr="001F7F7C">
        <w:rPr>
          <w:szCs w:val="22"/>
          <w:lang w:val="pl-PL"/>
        </w:rPr>
        <w:t>CYP3A4 jest dominujący</w:t>
      </w:r>
      <w:r w:rsidR="00A552ED">
        <w:rPr>
          <w:szCs w:val="22"/>
          <w:lang w:val="pl-PL"/>
        </w:rPr>
        <w:t>m</w:t>
      </w:r>
      <w:r w:rsidRPr="001F7F7C">
        <w:rPr>
          <w:szCs w:val="22"/>
          <w:lang w:val="pl-PL"/>
        </w:rPr>
        <w:t xml:space="preserve"> izoenzym</w:t>
      </w:r>
      <w:r w:rsidR="00A552ED">
        <w:rPr>
          <w:szCs w:val="22"/>
          <w:lang w:val="pl-PL"/>
        </w:rPr>
        <w:t>em</w:t>
      </w:r>
      <w:r w:rsidRPr="001F7F7C">
        <w:rPr>
          <w:szCs w:val="22"/>
          <w:lang w:val="pl-PL"/>
        </w:rPr>
        <w:t xml:space="preserve"> odpowiedzialny</w:t>
      </w:r>
      <w:r w:rsidR="00A552ED">
        <w:rPr>
          <w:szCs w:val="22"/>
          <w:lang w:val="pl-PL"/>
        </w:rPr>
        <w:t>m</w:t>
      </w:r>
      <w:r w:rsidRPr="001F7F7C">
        <w:rPr>
          <w:szCs w:val="22"/>
          <w:lang w:val="pl-PL"/>
        </w:rPr>
        <w:t xml:space="preserve"> za hydroksylację indakaterolu. Badania i</w:t>
      </w:r>
      <w:r w:rsidRPr="001F7F7C">
        <w:rPr>
          <w:i/>
          <w:iCs/>
          <w:szCs w:val="22"/>
          <w:lang w:val="pl-PL"/>
        </w:rPr>
        <w:t>n vitro</w:t>
      </w:r>
      <w:r w:rsidRPr="001F7F7C">
        <w:rPr>
          <w:szCs w:val="22"/>
          <w:lang w:val="pl-PL"/>
        </w:rPr>
        <w:t xml:space="preserve"> również wykazały, że indakaterol jest substratem o małym powinowactwie</w:t>
      </w:r>
      <w:r w:rsidR="00B10394" w:rsidRPr="00466F89">
        <w:rPr>
          <w:color w:val="000000"/>
          <w:szCs w:val="22"/>
          <w:lang w:val="pl-PL"/>
        </w:rPr>
        <w:t xml:space="preserve"> do pompy efflux</w:t>
      </w:r>
      <w:r w:rsidR="00914D9D">
        <w:rPr>
          <w:color w:val="000000"/>
          <w:szCs w:val="22"/>
          <w:lang w:val="pl-PL"/>
        </w:rPr>
        <w:t>,</w:t>
      </w:r>
      <w:r w:rsidR="00914D9D" w:rsidRPr="00914D9D">
        <w:rPr>
          <w:color w:val="000000"/>
          <w:szCs w:val="22"/>
          <w:lang w:val="pl-PL"/>
        </w:rPr>
        <w:t xml:space="preserve"> </w:t>
      </w:r>
      <w:r w:rsidR="00914D9D" w:rsidRPr="00466F89">
        <w:rPr>
          <w:color w:val="000000"/>
          <w:szCs w:val="22"/>
          <w:lang w:val="pl-PL"/>
        </w:rPr>
        <w:t>glikoproteiny P</w:t>
      </w:r>
      <w:r w:rsidR="00B10394" w:rsidRPr="00466F89">
        <w:rPr>
          <w:color w:val="000000"/>
          <w:szCs w:val="22"/>
          <w:lang w:val="pl-PL"/>
        </w:rPr>
        <w:t>.</w:t>
      </w:r>
    </w:p>
    <w:p w14:paraId="3179A1D1" w14:textId="77777777" w:rsidR="003F4AC5" w:rsidRPr="001F7F7C" w:rsidRDefault="003F4AC5" w:rsidP="00A82391">
      <w:pPr>
        <w:pStyle w:val="Text"/>
        <w:spacing w:before="0"/>
        <w:jc w:val="left"/>
        <w:rPr>
          <w:sz w:val="22"/>
          <w:szCs w:val="22"/>
          <w:lang w:val="pl-PL"/>
        </w:rPr>
      </w:pPr>
    </w:p>
    <w:p w14:paraId="2241A326" w14:textId="2ACE1FCD" w:rsidR="003F4AC5" w:rsidRPr="001F7F7C" w:rsidRDefault="003F4AC5" w:rsidP="00A82391">
      <w:pPr>
        <w:pStyle w:val="Text"/>
        <w:spacing w:before="0"/>
        <w:jc w:val="left"/>
        <w:rPr>
          <w:sz w:val="22"/>
          <w:szCs w:val="22"/>
          <w:lang w:val="pl-PL"/>
        </w:rPr>
      </w:pPr>
      <w:r w:rsidRPr="001F7F7C">
        <w:rPr>
          <w:i/>
          <w:sz w:val="22"/>
          <w:szCs w:val="22"/>
          <w:lang w:val="pl-PL"/>
        </w:rPr>
        <w:t>In vitro</w:t>
      </w:r>
      <w:r w:rsidRPr="001F7F7C">
        <w:rPr>
          <w:sz w:val="22"/>
          <w:szCs w:val="22"/>
          <w:lang w:val="pl-PL"/>
        </w:rPr>
        <w:t xml:space="preserve"> UGT1A1 jest główn</w:t>
      </w:r>
      <w:r w:rsidR="00C34724">
        <w:rPr>
          <w:sz w:val="22"/>
          <w:szCs w:val="22"/>
          <w:lang w:val="pl-PL"/>
        </w:rPr>
        <w:t>ym</w:t>
      </w:r>
      <w:r w:rsidRPr="001F7F7C">
        <w:rPr>
          <w:sz w:val="22"/>
          <w:szCs w:val="22"/>
          <w:lang w:val="pl-PL"/>
        </w:rPr>
        <w:t xml:space="preserve"> izo</w:t>
      </w:r>
      <w:r w:rsidR="00C34724">
        <w:rPr>
          <w:sz w:val="22"/>
          <w:szCs w:val="22"/>
          <w:lang w:val="pl-PL"/>
        </w:rPr>
        <w:t>enzymem</w:t>
      </w:r>
      <w:r w:rsidRPr="001F7F7C">
        <w:rPr>
          <w:sz w:val="22"/>
          <w:szCs w:val="22"/>
          <w:lang w:val="pl-PL"/>
        </w:rPr>
        <w:t>, któr</w:t>
      </w:r>
      <w:r w:rsidR="00C34724">
        <w:rPr>
          <w:sz w:val="22"/>
          <w:szCs w:val="22"/>
          <w:lang w:val="pl-PL"/>
        </w:rPr>
        <w:t>y</w:t>
      </w:r>
      <w:r w:rsidRPr="001F7F7C">
        <w:rPr>
          <w:sz w:val="22"/>
          <w:szCs w:val="22"/>
          <w:lang w:val="pl-PL"/>
        </w:rPr>
        <w:t xml:space="preserve"> metabolizuje indakaterol. Jednak, jak to wykazano w</w:t>
      </w:r>
      <w:r w:rsidR="008D7CCB">
        <w:rPr>
          <w:sz w:val="22"/>
          <w:szCs w:val="22"/>
          <w:lang w:val="pl-PL"/>
        </w:rPr>
        <w:t> </w:t>
      </w:r>
      <w:r w:rsidRPr="001F7F7C">
        <w:rPr>
          <w:sz w:val="22"/>
          <w:szCs w:val="22"/>
          <w:lang w:val="pl-PL"/>
        </w:rPr>
        <w:t>badaniu klinicznym, w którym uczestniczyły populacje z różnymi genotypami UGT1A1, genotyp UGT1A1 nie wpływa znacząco na ogólnoustrojową ekspozycję na indakaterol.</w:t>
      </w:r>
    </w:p>
    <w:p w14:paraId="4B1CA293" w14:textId="77777777" w:rsidR="003F4AC5" w:rsidRPr="001F7F7C" w:rsidRDefault="003F4AC5" w:rsidP="00A82391">
      <w:pPr>
        <w:pStyle w:val="Text"/>
        <w:spacing w:before="0"/>
        <w:jc w:val="left"/>
        <w:rPr>
          <w:sz w:val="22"/>
          <w:szCs w:val="22"/>
          <w:lang w:val="pl-PL"/>
        </w:rPr>
      </w:pPr>
    </w:p>
    <w:p w14:paraId="2495BCF7" w14:textId="5960E61B" w:rsidR="003F4AC5" w:rsidRPr="00342794" w:rsidRDefault="00C34724" w:rsidP="00A82391">
      <w:pPr>
        <w:pStyle w:val="Text"/>
        <w:keepNext/>
        <w:spacing w:before="0"/>
        <w:jc w:val="left"/>
        <w:rPr>
          <w:rFonts w:eastAsia="Times New Roman"/>
          <w:i/>
          <w:sz w:val="22"/>
          <w:szCs w:val="22"/>
          <w:u w:val="single"/>
          <w:lang w:val="pl-PL" w:eastAsia="en-US"/>
        </w:rPr>
      </w:pPr>
      <w:r>
        <w:rPr>
          <w:rFonts w:eastAsia="Times New Roman"/>
          <w:i/>
          <w:sz w:val="22"/>
          <w:szCs w:val="22"/>
          <w:u w:val="single"/>
          <w:lang w:val="pl-PL" w:eastAsia="en-US"/>
        </w:rPr>
        <w:t>M</w:t>
      </w:r>
      <w:r w:rsidR="003F4AC5" w:rsidRPr="001F7F7C">
        <w:rPr>
          <w:rFonts w:eastAsia="Times New Roman"/>
          <w:i/>
          <w:sz w:val="22"/>
          <w:szCs w:val="22"/>
          <w:u w:val="single"/>
          <w:lang w:val="pl-PL" w:eastAsia="en-US"/>
        </w:rPr>
        <w:t>ometazonu</w:t>
      </w:r>
      <w:r w:rsidRPr="00C34724">
        <w:rPr>
          <w:rFonts w:eastAsia="Times New Roman"/>
          <w:i/>
          <w:sz w:val="22"/>
          <w:szCs w:val="22"/>
          <w:u w:val="single"/>
          <w:lang w:val="pl-PL" w:eastAsia="en-US"/>
        </w:rPr>
        <w:t xml:space="preserve"> </w:t>
      </w:r>
      <w:r>
        <w:rPr>
          <w:rFonts w:eastAsia="Times New Roman"/>
          <w:i/>
          <w:sz w:val="22"/>
          <w:szCs w:val="22"/>
          <w:u w:val="single"/>
          <w:lang w:val="pl-PL" w:eastAsia="en-US"/>
        </w:rPr>
        <w:t>furoinian</w:t>
      </w:r>
    </w:p>
    <w:p w14:paraId="1F7F2839" w14:textId="74F31084" w:rsidR="003F4AC5" w:rsidRPr="001F7F7C" w:rsidRDefault="003F4AC5" w:rsidP="00A82391">
      <w:pPr>
        <w:pStyle w:val="Text"/>
        <w:spacing w:before="0"/>
        <w:jc w:val="left"/>
        <w:rPr>
          <w:sz w:val="22"/>
          <w:szCs w:val="22"/>
          <w:lang w:val="pl-PL"/>
        </w:rPr>
      </w:pPr>
      <w:r w:rsidRPr="001F7F7C">
        <w:rPr>
          <w:sz w:val="22"/>
          <w:szCs w:val="22"/>
          <w:lang w:val="pl-PL"/>
        </w:rPr>
        <w:t>Część dawki podanego wziewnie mometazonu</w:t>
      </w:r>
      <w:r w:rsidR="00C34724" w:rsidRPr="00C34724">
        <w:rPr>
          <w:sz w:val="22"/>
          <w:szCs w:val="22"/>
          <w:lang w:val="pl-PL"/>
        </w:rPr>
        <w:t xml:space="preserve"> </w:t>
      </w:r>
      <w:r w:rsidR="00C34724">
        <w:rPr>
          <w:sz w:val="22"/>
          <w:szCs w:val="22"/>
          <w:lang w:val="pl-PL"/>
        </w:rPr>
        <w:t>furoinianu</w:t>
      </w:r>
      <w:r w:rsidRPr="001F7F7C">
        <w:rPr>
          <w:sz w:val="22"/>
          <w:szCs w:val="22"/>
          <w:lang w:val="pl-PL"/>
        </w:rPr>
        <w:t xml:space="preserve">, która </w:t>
      </w:r>
      <w:r w:rsidR="00C34724">
        <w:rPr>
          <w:sz w:val="22"/>
          <w:szCs w:val="22"/>
          <w:lang w:val="pl-PL"/>
        </w:rPr>
        <w:t>jest</w:t>
      </w:r>
      <w:r w:rsidRPr="001F7F7C">
        <w:rPr>
          <w:sz w:val="22"/>
          <w:szCs w:val="22"/>
          <w:lang w:val="pl-PL"/>
        </w:rPr>
        <w:t xml:space="preserve"> poł</w:t>
      </w:r>
      <w:r w:rsidR="00C34724">
        <w:rPr>
          <w:sz w:val="22"/>
          <w:szCs w:val="22"/>
          <w:lang w:val="pl-PL"/>
        </w:rPr>
        <w:t>ykana</w:t>
      </w:r>
      <w:r w:rsidRPr="001F7F7C">
        <w:rPr>
          <w:sz w:val="22"/>
          <w:szCs w:val="22"/>
          <w:lang w:val="pl-PL"/>
        </w:rPr>
        <w:t xml:space="preserve"> i wchł</w:t>
      </w:r>
      <w:r w:rsidR="00C34724">
        <w:rPr>
          <w:sz w:val="22"/>
          <w:szCs w:val="22"/>
          <w:lang w:val="pl-PL"/>
        </w:rPr>
        <w:t>aniana</w:t>
      </w:r>
      <w:r w:rsidRPr="001F7F7C">
        <w:rPr>
          <w:sz w:val="22"/>
          <w:szCs w:val="22"/>
          <w:lang w:val="pl-PL"/>
        </w:rPr>
        <w:t xml:space="preserve"> z</w:t>
      </w:r>
      <w:r w:rsidR="008D7CCB">
        <w:rPr>
          <w:sz w:val="22"/>
          <w:szCs w:val="22"/>
          <w:lang w:val="pl-PL"/>
        </w:rPr>
        <w:t> </w:t>
      </w:r>
      <w:r w:rsidRPr="001F7F7C">
        <w:rPr>
          <w:sz w:val="22"/>
          <w:szCs w:val="22"/>
          <w:lang w:val="pl-PL"/>
        </w:rPr>
        <w:t xml:space="preserve">przewodu pokarmowego </w:t>
      </w:r>
      <w:r w:rsidR="004222A3">
        <w:rPr>
          <w:sz w:val="22"/>
          <w:szCs w:val="22"/>
          <w:lang w:val="pl-PL"/>
        </w:rPr>
        <w:t>jest w znacznym stopniu</w:t>
      </w:r>
      <w:r w:rsidRPr="001F7F7C">
        <w:rPr>
          <w:sz w:val="22"/>
          <w:szCs w:val="22"/>
          <w:lang w:val="pl-PL"/>
        </w:rPr>
        <w:t xml:space="preserve"> metabolizowana do licznych metabolitów. Nie </w:t>
      </w:r>
      <w:r w:rsidR="004222A3">
        <w:rPr>
          <w:sz w:val="22"/>
          <w:szCs w:val="22"/>
          <w:lang w:val="pl-PL"/>
        </w:rPr>
        <w:t>wykryto w osoczu żadnych głównych</w:t>
      </w:r>
      <w:r w:rsidRPr="001F7F7C">
        <w:rPr>
          <w:sz w:val="22"/>
          <w:szCs w:val="22"/>
          <w:lang w:val="pl-PL"/>
        </w:rPr>
        <w:t xml:space="preserve"> metabolit</w:t>
      </w:r>
      <w:r w:rsidR="004222A3">
        <w:rPr>
          <w:sz w:val="22"/>
          <w:szCs w:val="22"/>
          <w:lang w:val="pl-PL"/>
        </w:rPr>
        <w:t>ów</w:t>
      </w:r>
      <w:r w:rsidRPr="001F7F7C">
        <w:rPr>
          <w:sz w:val="22"/>
          <w:szCs w:val="22"/>
          <w:lang w:val="pl-PL"/>
        </w:rPr>
        <w:t xml:space="preserve">. </w:t>
      </w:r>
      <w:r w:rsidR="006F32D5">
        <w:rPr>
          <w:sz w:val="22"/>
          <w:szCs w:val="22"/>
          <w:lang w:val="pl-PL"/>
        </w:rPr>
        <w:t>M</w:t>
      </w:r>
      <w:r w:rsidRPr="001F7F7C">
        <w:rPr>
          <w:sz w:val="22"/>
          <w:szCs w:val="22"/>
          <w:lang w:val="pl-PL"/>
        </w:rPr>
        <w:t>ometazonu</w:t>
      </w:r>
      <w:r w:rsidR="006F32D5" w:rsidRPr="006F32D5">
        <w:rPr>
          <w:sz w:val="22"/>
          <w:szCs w:val="22"/>
          <w:lang w:val="pl-PL"/>
        </w:rPr>
        <w:t xml:space="preserve"> </w:t>
      </w:r>
      <w:r w:rsidR="006F32D5">
        <w:rPr>
          <w:sz w:val="22"/>
          <w:szCs w:val="22"/>
          <w:lang w:val="pl-PL"/>
        </w:rPr>
        <w:t>furoinian</w:t>
      </w:r>
      <w:r w:rsidRPr="001F7F7C">
        <w:rPr>
          <w:sz w:val="22"/>
          <w:szCs w:val="22"/>
          <w:lang w:val="pl-PL"/>
        </w:rPr>
        <w:t xml:space="preserve"> jest metabolizowany przez CYP3A4 w mikrosomach ludzkiej wątroby.</w:t>
      </w:r>
    </w:p>
    <w:p w14:paraId="6C36DA09" w14:textId="77777777" w:rsidR="003F4AC5" w:rsidRPr="001F7F7C" w:rsidRDefault="003F4AC5" w:rsidP="00A82391">
      <w:pPr>
        <w:pStyle w:val="Text"/>
        <w:spacing w:before="0"/>
        <w:jc w:val="left"/>
        <w:rPr>
          <w:sz w:val="22"/>
          <w:szCs w:val="22"/>
          <w:lang w:val="pl-PL"/>
        </w:rPr>
      </w:pPr>
    </w:p>
    <w:p w14:paraId="0F57887A" w14:textId="77777777" w:rsidR="003F4AC5" w:rsidRPr="001F7F7C" w:rsidRDefault="003F4AC5" w:rsidP="00A82391">
      <w:pPr>
        <w:keepNext/>
        <w:numPr>
          <w:ilvl w:val="12"/>
          <w:numId w:val="0"/>
        </w:numPr>
        <w:tabs>
          <w:tab w:val="clear" w:pos="567"/>
        </w:tabs>
        <w:spacing w:line="240" w:lineRule="auto"/>
        <w:rPr>
          <w:szCs w:val="22"/>
          <w:lang w:val="pl-PL"/>
        </w:rPr>
      </w:pPr>
      <w:r w:rsidRPr="001F7F7C">
        <w:rPr>
          <w:szCs w:val="22"/>
          <w:u w:val="single"/>
          <w:lang w:val="pl-PL"/>
        </w:rPr>
        <w:t>Eliminacja</w:t>
      </w:r>
    </w:p>
    <w:p w14:paraId="2C1B77E1" w14:textId="77777777" w:rsidR="003F4AC5" w:rsidRPr="001F7F7C" w:rsidRDefault="003F4AC5" w:rsidP="00A82391">
      <w:pPr>
        <w:keepNext/>
        <w:tabs>
          <w:tab w:val="clear" w:pos="567"/>
        </w:tabs>
        <w:autoSpaceDE w:val="0"/>
        <w:autoSpaceDN w:val="0"/>
        <w:adjustRightInd w:val="0"/>
        <w:spacing w:line="240" w:lineRule="auto"/>
        <w:rPr>
          <w:szCs w:val="22"/>
          <w:lang w:val="pl-PL"/>
        </w:rPr>
      </w:pPr>
      <w:bookmarkStart w:id="20" w:name="_Toc259713128"/>
    </w:p>
    <w:p w14:paraId="34D2B81F" w14:textId="77777777" w:rsidR="003F4AC5" w:rsidRPr="001F7F7C" w:rsidRDefault="003F4AC5" w:rsidP="00A82391">
      <w:pPr>
        <w:pStyle w:val="Text"/>
        <w:keepNext/>
        <w:spacing w:before="0"/>
        <w:jc w:val="left"/>
        <w:rPr>
          <w:sz w:val="22"/>
          <w:szCs w:val="22"/>
          <w:u w:val="single"/>
          <w:lang w:val="pl-PL"/>
        </w:rPr>
      </w:pPr>
      <w:r w:rsidRPr="001F7F7C">
        <w:rPr>
          <w:rFonts w:eastAsia="Times New Roman"/>
          <w:i/>
          <w:sz w:val="22"/>
          <w:szCs w:val="22"/>
          <w:u w:val="single"/>
          <w:lang w:val="pl-PL" w:eastAsia="en-US"/>
        </w:rPr>
        <w:t>Indakaterol</w:t>
      </w:r>
      <w:bookmarkStart w:id="21" w:name="_5539216Indacaterol_maleate"/>
      <w:bookmarkEnd w:id="21"/>
    </w:p>
    <w:p w14:paraId="12EE5EBF" w14:textId="6514C631" w:rsidR="003F4AC5" w:rsidRPr="001F7F7C" w:rsidRDefault="003F4AC5" w:rsidP="00A82391">
      <w:pPr>
        <w:pStyle w:val="Text"/>
        <w:spacing w:before="0"/>
        <w:jc w:val="left"/>
        <w:rPr>
          <w:sz w:val="22"/>
          <w:szCs w:val="22"/>
          <w:lang w:val="pl-PL"/>
        </w:rPr>
      </w:pPr>
      <w:r w:rsidRPr="001F7F7C">
        <w:rPr>
          <w:sz w:val="22"/>
          <w:szCs w:val="22"/>
          <w:lang w:val="pl-PL"/>
        </w:rPr>
        <w:t>W badaniach klinicznych, w których pobierano próbki moczu, ilość indakaterolu wydalanego w</w:t>
      </w:r>
      <w:r w:rsidR="008D7CCB">
        <w:rPr>
          <w:sz w:val="22"/>
          <w:szCs w:val="22"/>
          <w:lang w:val="pl-PL"/>
        </w:rPr>
        <w:t> </w:t>
      </w:r>
      <w:r w:rsidRPr="001F7F7C">
        <w:rPr>
          <w:sz w:val="22"/>
          <w:szCs w:val="22"/>
          <w:lang w:val="pl-PL"/>
        </w:rPr>
        <w:t xml:space="preserve">postaci niezmienionej z moczem wynosiła </w:t>
      </w:r>
      <w:r w:rsidR="006F32D5">
        <w:rPr>
          <w:sz w:val="22"/>
          <w:szCs w:val="22"/>
          <w:lang w:val="pl-PL"/>
        </w:rPr>
        <w:t>na ogół</w:t>
      </w:r>
      <w:r w:rsidRPr="001F7F7C">
        <w:rPr>
          <w:sz w:val="22"/>
          <w:szCs w:val="22"/>
          <w:lang w:val="pl-PL"/>
        </w:rPr>
        <w:t xml:space="preserve"> poniżej 2% dawki. Klirens nerkowy indakaterolu wynosił średnio od 0,46 do 1,2 litra/godz</w:t>
      </w:r>
      <w:r w:rsidR="006F32D5">
        <w:rPr>
          <w:sz w:val="22"/>
          <w:szCs w:val="22"/>
          <w:lang w:val="pl-PL"/>
        </w:rPr>
        <w:t>inę</w:t>
      </w:r>
      <w:r w:rsidRPr="001F7F7C">
        <w:rPr>
          <w:sz w:val="22"/>
          <w:szCs w:val="22"/>
          <w:lang w:val="pl-PL"/>
        </w:rPr>
        <w:t>. W porównaniu do klirensu osoczowego indakaterolu wynoszącego 18,8 do 23,3 litra/godz</w:t>
      </w:r>
      <w:r w:rsidR="006F32D5">
        <w:rPr>
          <w:sz w:val="22"/>
          <w:szCs w:val="22"/>
          <w:lang w:val="pl-PL"/>
        </w:rPr>
        <w:t>inę</w:t>
      </w:r>
      <w:r w:rsidRPr="001F7F7C">
        <w:rPr>
          <w:sz w:val="22"/>
          <w:szCs w:val="22"/>
          <w:lang w:val="pl-PL"/>
        </w:rPr>
        <w:t xml:space="preserve">, jest oczywiste, że klirens nerkowy odgrywa </w:t>
      </w:r>
      <w:r w:rsidR="006F32D5">
        <w:rPr>
          <w:sz w:val="22"/>
          <w:szCs w:val="22"/>
          <w:lang w:val="pl-PL"/>
        </w:rPr>
        <w:t>niewielką</w:t>
      </w:r>
      <w:r w:rsidRPr="001F7F7C">
        <w:rPr>
          <w:sz w:val="22"/>
          <w:szCs w:val="22"/>
          <w:lang w:val="pl-PL"/>
        </w:rPr>
        <w:t xml:space="preserve"> rolę (około 2 do 6% klirensu ogólnoustrojowego) w wydalaniu indakaterolu z organizmu.</w:t>
      </w:r>
    </w:p>
    <w:p w14:paraId="5DB584ED" w14:textId="77777777" w:rsidR="003F4AC5" w:rsidRPr="001F7F7C" w:rsidRDefault="003F4AC5" w:rsidP="00A82391">
      <w:pPr>
        <w:pStyle w:val="Text"/>
        <w:spacing w:before="0"/>
        <w:jc w:val="left"/>
        <w:rPr>
          <w:sz w:val="22"/>
          <w:szCs w:val="22"/>
          <w:lang w:val="pl-PL"/>
        </w:rPr>
      </w:pPr>
    </w:p>
    <w:p w14:paraId="17B95323" w14:textId="69043F42" w:rsidR="003F4AC5" w:rsidRPr="001F7F7C" w:rsidRDefault="003F4AC5" w:rsidP="00A82391">
      <w:pPr>
        <w:pStyle w:val="Text"/>
        <w:spacing w:before="0"/>
        <w:jc w:val="left"/>
        <w:rPr>
          <w:sz w:val="22"/>
          <w:szCs w:val="22"/>
          <w:lang w:val="pl-PL"/>
        </w:rPr>
      </w:pPr>
      <w:r w:rsidRPr="001F7F7C">
        <w:rPr>
          <w:sz w:val="22"/>
          <w:szCs w:val="22"/>
          <w:lang w:val="pl-PL"/>
        </w:rPr>
        <w:t>W badaniu ADME przeprowadzonym u ludzi, w którym indakaterol podawano doustnie, wydalanie z</w:t>
      </w:r>
      <w:r w:rsidR="008D7CCB">
        <w:rPr>
          <w:sz w:val="22"/>
          <w:szCs w:val="22"/>
          <w:lang w:val="pl-PL"/>
        </w:rPr>
        <w:t> </w:t>
      </w:r>
      <w:r w:rsidRPr="001F7F7C">
        <w:rPr>
          <w:sz w:val="22"/>
          <w:szCs w:val="22"/>
          <w:lang w:val="pl-PL"/>
        </w:rPr>
        <w:t xml:space="preserve">kałem dominowało nad wydalaniem z moczem. </w:t>
      </w:r>
      <w:r w:rsidR="00F53E00">
        <w:rPr>
          <w:sz w:val="22"/>
          <w:szCs w:val="22"/>
          <w:lang w:val="pl-PL"/>
        </w:rPr>
        <w:t>U ludzi i</w:t>
      </w:r>
      <w:r w:rsidRPr="001F7F7C">
        <w:rPr>
          <w:sz w:val="22"/>
          <w:szCs w:val="22"/>
          <w:lang w:val="pl-PL"/>
        </w:rPr>
        <w:t xml:space="preserve">ndakaterol był wydalany </w:t>
      </w:r>
      <w:r w:rsidR="00F53E00">
        <w:rPr>
          <w:sz w:val="22"/>
          <w:szCs w:val="22"/>
          <w:lang w:val="pl-PL"/>
        </w:rPr>
        <w:t xml:space="preserve">z kałem </w:t>
      </w:r>
      <w:r w:rsidRPr="001F7F7C">
        <w:rPr>
          <w:sz w:val="22"/>
          <w:szCs w:val="22"/>
          <w:lang w:val="pl-PL"/>
        </w:rPr>
        <w:t>głównie w postaci niezmienionej (54% dawki) i w mniejszym stopniu w postaci hydroksylowanych metabolitów indakaterolu (23% dawki). Rozkład masy był pełen</w:t>
      </w:r>
      <w:r w:rsidR="00B33995">
        <w:rPr>
          <w:sz w:val="22"/>
          <w:szCs w:val="22"/>
          <w:lang w:val="pl-PL"/>
        </w:rPr>
        <w:t>,</w:t>
      </w:r>
      <w:r w:rsidRPr="001F7F7C">
        <w:rPr>
          <w:sz w:val="22"/>
          <w:szCs w:val="22"/>
          <w:lang w:val="pl-PL"/>
        </w:rPr>
        <w:t xml:space="preserve"> z ≥90% dawki odzyskanej z wydalinami.</w:t>
      </w:r>
    </w:p>
    <w:p w14:paraId="3BB733CA" w14:textId="77777777" w:rsidR="003F4AC5" w:rsidRPr="001F7F7C" w:rsidRDefault="003F4AC5" w:rsidP="00A82391">
      <w:pPr>
        <w:pStyle w:val="Text"/>
        <w:spacing w:before="0"/>
        <w:jc w:val="left"/>
        <w:rPr>
          <w:sz w:val="22"/>
          <w:szCs w:val="22"/>
          <w:lang w:val="pl-PL"/>
        </w:rPr>
      </w:pPr>
    </w:p>
    <w:p w14:paraId="7E4AB08F" w14:textId="62FBB1AC" w:rsidR="003F4AC5" w:rsidRPr="001F7F7C" w:rsidRDefault="003F4AC5" w:rsidP="00A82391">
      <w:pPr>
        <w:pStyle w:val="Text"/>
        <w:spacing w:before="0"/>
        <w:jc w:val="left"/>
        <w:rPr>
          <w:sz w:val="22"/>
          <w:szCs w:val="22"/>
          <w:lang w:val="pl-PL"/>
        </w:rPr>
      </w:pPr>
      <w:r w:rsidRPr="001F7F7C">
        <w:rPr>
          <w:sz w:val="22"/>
          <w:szCs w:val="22"/>
          <w:lang w:val="pl-PL"/>
        </w:rPr>
        <w:t>Stężenie indakaterolu w surowicy krwi zmniejszało się w sposób wielofazowy ze średnim końcowym okresem półtrwania wynoszącym od 45,5 do 126 godzin. Efektywny okres półtrwania, obliczany na podstawie kumulacji indakaterolu po podaniu wielokrotnym produktu wynosił od 40 do 52</w:t>
      </w:r>
      <w:r w:rsidR="00EC09B2">
        <w:rPr>
          <w:sz w:val="22"/>
          <w:szCs w:val="22"/>
          <w:lang w:val="pl-PL"/>
        </w:rPr>
        <w:t> </w:t>
      </w:r>
      <w:r w:rsidRPr="001F7F7C">
        <w:rPr>
          <w:sz w:val="22"/>
          <w:szCs w:val="22"/>
          <w:lang w:val="pl-PL"/>
        </w:rPr>
        <w:t xml:space="preserve">godzin, co jest zgodne z obserwowanym czasem niezbędnym do osiągnięcia stanu </w:t>
      </w:r>
      <w:r w:rsidR="00D119FF">
        <w:rPr>
          <w:sz w:val="22"/>
          <w:szCs w:val="22"/>
          <w:lang w:val="pl-PL"/>
        </w:rPr>
        <w:t>stacjonarnego</w:t>
      </w:r>
      <w:r w:rsidR="00342794" w:rsidRPr="001F7F7C">
        <w:rPr>
          <w:sz w:val="22"/>
          <w:szCs w:val="22"/>
          <w:lang w:val="pl-PL"/>
        </w:rPr>
        <w:t xml:space="preserve"> </w:t>
      </w:r>
      <w:r w:rsidRPr="001F7F7C">
        <w:rPr>
          <w:sz w:val="22"/>
          <w:szCs w:val="22"/>
          <w:lang w:val="pl-PL"/>
        </w:rPr>
        <w:t>wynoszącym około 12 do 14 dni.</w:t>
      </w:r>
    </w:p>
    <w:p w14:paraId="12645889" w14:textId="77777777" w:rsidR="003F4AC5" w:rsidRPr="001F7F7C" w:rsidRDefault="003F4AC5" w:rsidP="00A82391">
      <w:pPr>
        <w:pStyle w:val="Text"/>
        <w:spacing w:before="0"/>
        <w:jc w:val="left"/>
        <w:rPr>
          <w:sz w:val="22"/>
          <w:szCs w:val="22"/>
          <w:lang w:val="pl-PL"/>
        </w:rPr>
      </w:pPr>
    </w:p>
    <w:bookmarkEnd w:id="20"/>
    <w:p w14:paraId="2EA5398A" w14:textId="1B79BA18" w:rsidR="003F4AC5" w:rsidRPr="001F7F7C" w:rsidRDefault="00D119FF" w:rsidP="00A82391">
      <w:pPr>
        <w:pStyle w:val="Text"/>
        <w:keepNext/>
        <w:spacing w:before="0"/>
        <w:jc w:val="left"/>
        <w:rPr>
          <w:sz w:val="22"/>
          <w:szCs w:val="22"/>
          <w:u w:val="single"/>
          <w:lang w:val="pl-PL"/>
        </w:rPr>
      </w:pPr>
      <w:r>
        <w:rPr>
          <w:rFonts w:eastAsia="Times New Roman"/>
          <w:i/>
          <w:sz w:val="22"/>
          <w:szCs w:val="22"/>
          <w:u w:val="single"/>
          <w:lang w:val="pl-PL" w:eastAsia="en-US"/>
        </w:rPr>
        <w:t>M</w:t>
      </w:r>
      <w:r w:rsidR="003F4AC5" w:rsidRPr="001F7F7C">
        <w:rPr>
          <w:rFonts w:eastAsia="Times New Roman"/>
          <w:i/>
          <w:sz w:val="22"/>
          <w:szCs w:val="22"/>
          <w:u w:val="single"/>
          <w:lang w:val="pl-PL" w:eastAsia="en-US"/>
        </w:rPr>
        <w:t>ometazonu</w:t>
      </w:r>
      <w:r w:rsidRPr="00D119FF">
        <w:rPr>
          <w:rFonts w:eastAsia="Times New Roman"/>
          <w:i/>
          <w:sz w:val="22"/>
          <w:szCs w:val="22"/>
          <w:u w:val="single"/>
          <w:lang w:val="pl-PL" w:eastAsia="en-US"/>
        </w:rPr>
        <w:t xml:space="preserve"> </w:t>
      </w:r>
      <w:r>
        <w:rPr>
          <w:rFonts w:eastAsia="Times New Roman"/>
          <w:i/>
          <w:sz w:val="22"/>
          <w:szCs w:val="22"/>
          <w:u w:val="single"/>
          <w:lang w:val="pl-PL" w:eastAsia="en-US"/>
        </w:rPr>
        <w:t>furoinian</w:t>
      </w:r>
    </w:p>
    <w:p w14:paraId="139D3EB3" w14:textId="0F486CE7" w:rsidR="003F4AC5" w:rsidRPr="001F7F7C" w:rsidRDefault="003F4AC5" w:rsidP="00A82391">
      <w:pPr>
        <w:pStyle w:val="Text"/>
        <w:spacing w:before="0"/>
        <w:jc w:val="left"/>
        <w:rPr>
          <w:sz w:val="22"/>
          <w:szCs w:val="22"/>
          <w:lang w:val="pl-PL"/>
        </w:rPr>
      </w:pPr>
      <w:r w:rsidRPr="001F7F7C">
        <w:rPr>
          <w:sz w:val="22"/>
          <w:szCs w:val="22"/>
          <w:lang w:val="pl-PL"/>
        </w:rPr>
        <w:t>Po dożylnym podaniu w bolusie</w:t>
      </w:r>
      <w:r w:rsidRPr="009E291F">
        <w:rPr>
          <w:sz w:val="22"/>
          <w:szCs w:val="22"/>
          <w:lang w:val="pl-PL"/>
        </w:rPr>
        <w:t xml:space="preserve"> </w:t>
      </w:r>
      <w:r w:rsidRPr="001F7F7C">
        <w:rPr>
          <w:sz w:val="22"/>
          <w:szCs w:val="22"/>
          <w:lang w:val="pl-PL"/>
        </w:rPr>
        <w:t>okres półtrwania T</w:t>
      </w:r>
      <w:r w:rsidRPr="001F7F7C">
        <w:rPr>
          <w:sz w:val="22"/>
          <w:szCs w:val="22"/>
          <w:vertAlign w:val="subscript"/>
          <w:lang w:val="pl-PL"/>
        </w:rPr>
        <w:t xml:space="preserve">½ </w:t>
      </w:r>
      <w:r w:rsidRPr="001F7F7C">
        <w:rPr>
          <w:sz w:val="22"/>
          <w:szCs w:val="22"/>
          <w:lang w:val="pl-PL"/>
        </w:rPr>
        <w:t>w fazie końcowej</w:t>
      </w:r>
      <w:r w:rsidRPr="009E291F">
        <w:rPr>
          <w:sz w:val="22"/>
          <w:szCs w:val="22"/>
          <w:lang w:val="pl-PL"/>
        </w:rPr>
        <w:t xml:space="preserve"> </w:t>
      </w:r>
      <w:r w:rsidRPr="001F7F7C">
        <w:rPr>
          <w:sz w:val="22"/>
          <w:szCs w:val="22"/>
          <w:lang w:val="pl-PL"/>
        </w:rPr>
        <w:t>mometazonu</w:t>
      </w:r>
      <w:r w:rsidR="00D119FF" w:rsidRPr="00D119FF">
        <w:rPr>
          <w:sz w:val="22"/>
          <w:szCs w:val="22"/>
          <w:lang w:val="pl-PL"/>
        </w:rPr>
        <w:t xml:space="preserve"> </w:t>
      </w:r>
      <w:r w:rsidR="00D119FF" w:rsidRPr="009E291F">
        <w:rPr>
          <w:sz w:val="22"/>
          <w:szCs w:val="22"/>
          <w:lang w:val="pl-PL"/>
        </w:rPr>
        <w:t>furoinianu</w:t>
      </w:r>
      <w:r w:rsidRPr="001F7F7C">
        <w:rPr>
          <w:sz w:val="22"/>
          <w:szCs w:val="22"/>
          <w:lang w:val="pl-PL"/>
        </w:rPr>
        <w:t xml:space="preserve"> wynosi około 4,5 godziny. </w:t>
      </w:r>
      <w:r w:rsidR="00D119FF">
        <w:rPr>
          <w:sz w:val="22"/>
          <w:szCs w:val="22"/>
          <w:lang w:val="pl-PL"/>
        </w:rPr>
        <w:t>Z</w:t>
      </w:r>
      <w:r w:rsidRPr="001F7F7C">
        <w:rPr>
          <w:sz w:val="22"/>
          <w:szCs w:val="22"/>
          <w:lang w:val="pl-PL"/>
        </w:rPr>
        <w:t>nakowan</w:t>
      </w:r>
      <w:r w:rsidR="00D119FF">
        <w:rPr>
          <w:sz w:val="22"/>
          <w:szCs w:val="22"/>
          <w:lang w:val="pl-PL"/>
        </w:rPr>
        <w:t>a</w:t>
      </w:r>
      <w:r w:rsidRPr="001F7F7C">
        <w:rPr>
          <w:sz w:val="22"/>
          <w:szCs w:val="22"/>
          <w:lang w:val="pl-PL"/>
        </w:rPr>
        <w:t xml:space="preserve"> radioizotopem</w:t>
      </w:r>
      <w:r w:rsidR="00D119FF" w:rsidRPr="00D119FF">
        <w:rPr>
          <w:sz w:val="22"/>
          <w:szCs w:val="22"/>
          <w:lang w:val="pl-PL"/>
        </w:rPr>
        <w:t xml:space="preserve"> </w:t>
      </w:r>
      <w:r w:rsidR="00D119FF">
        <w:rPr>
          <w:sz w:val="22"/>
          <w:szCs w:val="22"/>
          <w:lang w:val="pl-PL"/>
        </w:rPr>
        <w:t>dawka leku</w:t>
      </w:r>
      <w:r w:rsidR="00D119FF" w:rsidRPr="001F7F7C">
        <w:rPr>
          <w:sz w:val="22"/>
          <w:szCs w:val="22"/>
          <w:lang w:val="pl-PL"/>
        </w:rPr>
        <w:t xml:space="preserve"> podan</w:t>
      </w:r>
      <w:r w:rsidR="00D119FF">
        <w:rPr>
          <w:sz w:val="22"/>
          <w:szCs w:val="22"/>
          <w:lang w:val="pl-PL"/>
        </w:rPr>
        <w:t>a</w:t>
      </w:r>
      <w:r w:rsidR="00D119FF" w:rsidRPr="001F7F7C">
        <w:rPr>
          <w:sz w:val="22"/>
          <w:szCs w:val="22"/>
          <w:lang w:val="pl-PL"/>
        </w:rPr>
        <w:t xml:space="preserve"> wziewnie do jamy ustnej</w:t>
      </w:r>
      <w:r w:rsidRPr="001F7F7C">
        <w:rPr>
          <w:sz w:val="22"/>
          <w:szCs w:val="22"/>
          <w:lang w:val="pl-PL"/>
        </w:rPr>
        <w:t xml:space="preserve"> jest wydalan</w:t>
      </w:r>
      <w:r w:rsidR="00D119FF">
        <w:rPr>
          <w:sz w:val="22"/>
          <w:szCs w:val="22"/>
          <w:lang w:val="pl-PL"/>
        </w:rPr>
        <w:t>a</w:t>
      </w:r>
      <w:r w:rsidRPr="001F7F7C">
        <w:rPr>
          <w:sz w:val="22"/>
          <w:szCs w:val="22"/>
          <w:lang w:val="pl-PL"/>
        </w:rPr>
        <w:t xml:space="preserve"> głównie z ka</w:t>
      </w:r>
      <w:r w:rsidR="00F82FB8" w:rsidRPr="001F7F7C">
        <w:rPr>
          <w:sz w:val="22"/>
          <w:szCs w:val="22"/>
          <w:lang w:val="pl-PL"/>
        </w:rPr>
        <w:t>łem (74%) i w mniejszym stopniu</w:t>
      </w:r>
      <w:r w:rsidRPr="001F7F7C">
        <w:rPr>
          <w:sz w:val="22"/>
          <w:szCs w:val="22"/>
          <w:lang w:val="pl-PL"/>
        </w:rPr>
        <w:t xml:space="preserve"> z moczem (8%).</w:t>
      </w:r>
    </w:p>
    <w:p w14:paraId="127B0B28" w14:textId="7BCF42E1" w:rsidR="003F4AC5" w:rsidRDefault="003F4AC5" w:rsidP="00A82391">
      <w:pPr>
        <w:numPr>
          <w:ilvl w:val="12"/>
          <w:numId w:val="0"/>
        </w:numPr>
        <w:tabs>
          <w:tab w:val="clear" w:pos="567"/>
        </w:tabs>
        <w:spacing w:line="240" w:lineRule="auto"/>
        <w:ind w:right="-2"/>
        <w:rPr>
          <w:szCs w:val="22"/>
          <w:lang w:val="pl-PL"/>
        </w:rPr>
      </w:pPr>
    </w:p>
    <w:p w14:paraId="5945A520" w14:textId="0AF0BE84" w:rsidR="002B22E8" w:rsidRPr="00355774" w:rsidRDefault="002B22E8" w:rsidP="00A82391">
      <w:pPr>
        <w:keepNext/>
        <w:numPr>
          <w:ilvl w:val="12"/>
          <w:numId w:val="0"/>
        </w:numPr>
        <w:tabs>
          <w:tab w:val="clear" w:pos="567"/>
        </w:tabs>
        <w:spacing w:line="240" w:lineRule="auto"/>
        <w:rPr>
          <w:szCs w:val="22"/>
          <w:u w:val="single"/>
          <w:lang w:val="pl-PL"/>
        </w:rPr>
      </w:pPr>
      <w:r w:rsidRPr="00355774">
        <w:rPr>
          <w:szCs w:val="22"/>
          <w:u w:val="single"/>
          <w:lang w:val="pl-PL"/>
        </w:rPr>
        <w:lastRenderedPageBreak/>
        <w:t>Interakcje</w:t>
      </w:r>
    </w:p>
    <w:p w14:paraId="50C98B05" w14:textId="10687BD8" w:rsidR="002B22E8" w:rsidRDefault="002B22E8" w:rsidP="00A82391">
      <w:pPr>
        <w:keepNext/>
        <w:numPr>
          <w:ilvl w:val="12"/>
          <w:numId w:val="0"/>
        </w:numPr>
        <w:tabs>
          <w:tab w:val="clear" w:pos="567"/>
        </w:tabs>
        <w:spacing w:line="240" w:lineRule="auto"/>
        <w:rPr>
          <w:szCs w:val="22"/>
          <w:lang w:val="pl-PL"/>
        </w:rPr>
      </w:pPr>
    </w:p>
    <w:p w14:paraId="1363D8ED" w14:textId="68869A6E" w:rsidR="002B22E8" w:rsidRDefault="002B22E8" w:rsidP="00A82391">
      <w:pPr>
        <w:numPr>
          <w:ilvl w:val="12"/>
          <w:numId w:val="0"/>
        </w:numPr>
        <w:tabs>
          <w:tab w:val="clear" w:pos="567"/>
        </w:tabs>
        <w:spacing w:line="240" w:lineRule="auto"/>
        <w:ind w:right="-2"/>
        <w:rPr>
          <w:szCs w:val="22"/>
          <w:lang w:val="pl-PL"/>
        </w:rPr>
      </w:pPr>
      <w:r>
        <w:rPr>
          <w:szCs w:val="22"/>
          <w:lang w:val="pl-PL"/>
        </w:rPr>
        <w:t>Jedoczesne podawanie wziewne indakaterolu i mometazonu</w:t>
      </w:r>
      <w:r w:rsidR="00421F59" w:rsidRPr="00421F59">
        <w:rPr>
          <w:szCs w:val="22"/>
          <w:lang w:val="pl-PL"/>
        </w:rPr>
        <w:t xml:space="preserve"> </w:t>
      </w:r>
      <w:r w:rsidR="00421F59">
        <w:rPr>
          <w:szCs w:val="22"/>
          <w:lang w:val="pl-PL"/>
        </w:rPr>
        <w:t>furoinianu</w:t>
      </w:r>
      <w:r>
        <w:rPr>
          <w:szCs w:val="22"/>
          <w:lang w:val="pl-PL"/>
        </w:rPr>
        <w:t xml:space="preserve"> w stanie </w:t>
      </w:r>
      <w:r w:rsidR="00E46B54">
        <w:rPr>
          <w:szCs w:val="22"/>
          <w:lang w:val="pl-PL"/>
        </w:rPr>
        <w:t>stacjonarnym</w:t>
      </w:r>
      <w:r w:rsidR="00957892">
        <w:rPr>
          <w:szCs w:val="22"/>
          <w:lang w:val="pl-PL"/>
        </w:rPr>
        <w:t xml:space="preserve"> </w:t>
      </w:r>
      <w:r>
        <w:rPr>
          <w:szCs w:val="22"/>
          <w:lang w:val="pl-PL"/>
        </w:rPr>
        <w:t>nie wpłynęło na farmakokinetykę żadnej z substancji czynnych.</w:t>
      </w:r>
    </w:p>
    <w:p w14:paraId="7FB06D09" w14:textId="77777777" w:rsidR="006A00A0" w:rsidRPr="001F7F7C" w:rsidRDefault="006A00A0" w:rsidP="00A82391">
      <w:pPr>
        <w:numPr>
          <w:ilvl w:val="12"/>
          <w:numId w:val="0"/>
        </w:numPr>
        <w:tabs>
          <w:tab w:val="clear" w:pos="567"/>
        </w:tabs>
        <w:spacing w:line="240" w:lineRule="auto"/>
        <w:ind w:right="-2"/>
        <w:rPr>
          <w:szCs w:val="22"/>
          <w:lang w:val="pl-PL"/>
        </w:rPr>
      </w:pPr>
    </w:p>
    <w:p w14:paraId="1567C4DE" w14:textId="77777777" w:rsidR="003F4AC5" w:rsidRPr="001F7F7C" w:rsidRDefault="003F4AC5" w:rsidP="00A82391">
      <w:pPr>
        <w:keepNext/>
        <w:numPr>
          <w:ilvl w:val="12"/>
          <w:numId w:val="0"/>
        </w:numPr>
        <w:tabs>
          <w:tab w:val="clear" w:pos="567"/>
        </w:tabs>
        <w:spacing w:line="240" w:lineRule="auto"/>
        <w:ind w:right="-2"/>
        <w:rPr>
          <w:iCs/>
          <w:szCs w:val="22"/>
          <w:lang w:val="pl-PL"/>
        </w:rPr>
      </w:pPr>
      <w:r w:rsidRPr="001F7F7C">
        <w:rPr>
          <w:iCs/>
          <w:szCs w:val="22"/>
          <w:u w:val="single"/>
          <w:lang w:val="pl-PL"/>
        </w:rPr>
        <w:t>Liniowość lub nieliniowość</w:t>
      </w:r>
    </w:p>
    <w:p w14:paraId="48F82920" w14:textId="77777777" w:rsidR="003F4AC5" w:rsidRPr="001F7F7C" w:rsidRDefault="003F4AC5" w:rsidP="00A82391">
      <w:pPr>
        <w:keepNext/>
        <w:tabs>
          <w:tab w:val="clear" w:pos="567"/>
        </w:tabs>
        <w:autoSpaceDE w:val="0"/>
        <w:autoSpaceDN w:val="0"/>
        <w:adjustRightInd w:val="0"/>
        <w:spacing w:line="240" w:lineRule="auto"/>
        <w:rPr>
          <w:bCs/>
          <w:szCs w:val="22"/>
          <w:lang w:val="pl-PL"/>
        </w:rPr>
      </w:pPr>
    </w:p>
    <w:p w14:paraId="734E9E78" w14:textId="6F4AEAF0" w:rsidR="003F4AC5" w:rsidRPr="001F7F7C" w:rsidRDefault="003F4AC5" w:rsidP="00A82391">
      <w:pPr>
        <w:tabs>
          <w:tab w:val="clear" w:pos="567"/>
        </w:tabs>
        <w:autoSpaceDE w:val="0"/>
        <w:autoSpaceDN w:val="0"/>
        <w:adjustRightInd w:val="0"/>
        <w:spacing w:line="240" w:lineRule="auto"/>
        <w:rPr>
          <w:szCs w:val="22"/>
          <w:lang w:val="pl-PL"/>
        </w:rPr>
      </w:pPr>
      <w:r w:rsidRPr="001F7F7C">
        <w:rPr>
          <w:bCs/>
          <w:szCs w:val="22"/>
          <w:lang w:val="pl-PL"/>
        </w:rPr>
        <w:t>Ogólnoustrojowa ekspozycja na mometazonu</w:t>
      </w:r>
      <w:r w:rsidR="00421F59" w:rsidRPr="00421F59">
        <w:rPr>
          <w:bCs/>
          <w:szCs w:val="22"/>
          <w:lang w:val="pl-PL"/>
        </w:rPr>
        <w:t xml:space="preserve"> </w:t>
      </w:r>
      <w:r w:rsidR="00421F59">
        <w:rPr>
          <w:bCs/>
          <w:szCs w:val="22"/>
          <w:lang w:val="pl-PL"/>
        </w:rPr>
        <w:t>furoinian</w:t>
      </w:r>
      <w:r w:rsidRPr="001F7F7C">
        <w:rPr>
          <w:bCs/>
          <w:szCs w:val="22"/>
          <w:lang w:val="pl-PL"/>
        </w:rPr>
        <w:t xml:space="preserve"> zwiększała się proporcjonalnie do dawki po pojedynczym i wielokrotnym podaniu produktu leczniczego</w:t>
      </w:r>
      <w:r w:rsidRPr="001F7F7C">
        <w:rPr>
          <w:rStyle w:val="CommentReference"/>
          <w:lang w:val="pl-PL"/>
        </w:rPr>
        <w:t xml:space="preserve"> </w:t>
      </w:r>
      <w:r w:rsidR="00D7298A">
        <w:rPr>
          <w:bCs/>
          <w:szCs w:val="22"/>
          <w:lang w:val="pl-PL"/>
        </w:rPr>
        <w:t>Bemrist</w:t>
      </w:r>
      <w:r w:rsidRPr="001F7F7C">
        <w:rPr>
          <w:bCs/>
          <w:szCs w:val="22"/>
          <w:lang w:val="pl-PL"/>
        </w:rPr>
        <w:t xml:space="preserve"> Breezhaler w dawce 125</w:t>
      </w:r>
      <w:r w:rsidR="00C93738" w:rsidRPr="001F7F7C">
        <w:rPr>
          <w:bCs/>
          <w:szCs w:val="22"/>
          <w:lang w:val="pl-PL"/>
        </w:rPr>
        <w:t> </w:t>
      </w:r>
      <w:r w:rsidRPr="001F7F7C">
        <w:rPr>
          <w:iCs/>
          <w:szCs w:val="22"/>
          <w:lang w:val="pl-PL"/>
        </w:rPr>
        <w:t>µg</w:t>
      </w:r>
      <w:r w:rsidRPr="001F7F7C">
        <w:rPr>
          <w:bCs/>
          <w:szCs w:val="22"/>
          <w:lang w:val="pl-PL"/>
        </w:rPr>
        <w:t>/62,5</w:t>
      </w:r>
      <w:r w:rsidR="00C93738" w:rsidRPr="001F7F7C">
        <w:rPr>
          <w:bCs/>
          <w:szCs w:val="22"/>
          <w:lang w:val="pl-PL"/>
        </w:rPr>
        <w:t> </w:t>
      </w:r>
      <w:r w:rsidRPr="001F7F7C">
        <w:rPr>
          <w:iCs/>
          <w:szCs w:val="22"/>
          <w:lang w:val="pl-PL"/>
        </w:rPr>
        <w:t>µg</w:t>
      </w:r>
      <w:r w:rsidRPr="001F7F7C">
        <w:rPr>
          <w:bCs/>
          <w:szCs w:val="22"/>
          <w:lang w:val="pl-PL"/>
        </w:rPr>
        <w:t xml:space="preserve"> i 125</w:t>
      </w:r>
      <w:r w:rsidR="00C93738" w:rsidRPr="001F7F7C">
        <w:rPr>
          <w:bCs/>
          <w:szCs w:val="22"/>
          <w:lang w:val="pl-PL"/>
        </w:rPr>
        <w:t> </w:t>
      </w:r>
      <w:r w:rsidRPr="001F7F7C">
        <w:rPr>
          <w:iCs/>
          <w:szCs w:val="22"/>
          <w:lang w:val="pl-PL"/>
        </w:rPr>
        <w:t>µg</w:t>
      </w:r>
      <w:r w:rsidRPr="001F7F7C">
        <w:rPr>
          <w:bCs/>
          <w:szCs w:val="22"/>
          <w:lang w:val="pl-PL"/>
        </w:rPr>
        <w:t>/260</w:t>
      </w:r>
      <w:r w:rsidR="00C93738" w:rsidRPr="001F7F7C">
        <w:rPr>
          <w:bCs/>
          <w:szCs w:val="22"/>
          <w:lang w:val="pl-PL"/>
        </w:rPr>
        <w:t> </w:t>
      </w:r>
      <w:r w:rsidRPr="001F7F7C">
        <w:rPr>
          <w:iCs/>
          <w:szCs w:val="22"/>
          <w:lang w:val="pl-PL"/>
        </w:rPr>
        <w:t>µg</w:t>
      </w:r>
      <w:r w:rsidRPr="001F7F7C">
        <w:rPr>
          <w:bCs/>
          <w:szCs w:val="22"/>
          <w:lang w:val="pl-PL"/>
        </w:rPr>
        <w:t xml:space="preserve"> zdrowym osobom. </w:t>
      </w:r>
      <w:r w:rsidR="0063096B">
        <w:rPr>
          <w:bCs/>
          <w:szCs w:val="22"/>
          <w:lang w:val="pl-PL"/>
        </w:rPr>
        <w:t>U pacjentów z astmą odnotowano m</w:t>
      </w:r>
      <w:r w:rsidRPr="001F7F7C">
        <w:rPr>
          <w:bCs/>
          <w:szCs w:val="22"/>
          <w:lang w:val="pl-PL"/>
        </w:rPr>
        <w:t>niej</w:t>
      </w:r>
      <w:r w:rsidR="0063096B">
        <w:rPr>
          <w:bCs/>
          <w:szCs w:val="22"/>
          <w:lang w:val="pl-PL"/>
        </w:rPr>
        <w:t>sze</w:t>
      </w:r>
      <w:r w:rsidRPr="001F7F7C">
        <w:rPr>
          <w:bCs/>
          <w:szCs w:val="22"/>
          <w:lang w:val="pl-PL"/>
        </w:rPr>
        <w:t xml:space="preserve"> niż proporcjonaln</w:t>
      </w:r>
      <w:r w:rsidR="0063096B">
        <w:rPr>
          <w:bCs/>
          <w:szCs w:val="22"/>
          <w:lang w:val="pl-PL"/>
        </w:rPr>
        <w:t>e</w:t>
      </w:r>
      <w:r w:rsidRPr="001F7F7C">
        <w:rPr>
          <w:bCs/>
          <w:szCs w:val="22"/>
          <w:lang w:val="pl-PL"/>
        </w:rPr>
        <w:t xml:space="preserve"> </w:t>
      </w:r>
      <w:r w:rsidR="0063096B">
        <w:rPr>
          <w:bCs/>
          <w:szCs w:val="22"/>
          <w:lang w:val="pl-PL"/>
        </w:rPr>
        <w:t>zwiększenie</w:t>
      </w:r>
      <w:r w:rsidRPr="001F7F7C">
        <w:rPr>
          <w:bCs/>
          <w:szCs w:val="22"/>
          <w:lang w:val="pl-PL"/>
        </w:rPr>
        <w:t xml:space="preserve"> ekspozycji ogólnoustrojowej w stanie stacjonarnym w zakresie dawek od 125</w:t>
      </w:r>
      <w:r w:rsidR="00C93738" w:rsidRPr="001F7F7C">
        <w:rPr>
          <w:bCs/>
          <w:szCs w:val="22"/>
          <w:lang w:val="pl-PL"/>
        </w:rPr>
        <w:t> </w:t>
      </w:r>
      <w:r w:rsidRPr="001F7F7C">
        <w:rPr>
          <w:iCs/>
          <w:szCs w:val="22"/>
          <w:lang w:val="pl-PL"/>
        </w:rPr>
        <w:t>µg</w:t>
      </w:r>
      <w:r w:rsidRPr="001F7F7C">
        <w:rPr>
          <w:bCs/>
          <w:szCs w:val="22"/>
          <w:lang w:val="pl-PL"/>
        </w:rPr>
        <w:t>/62,5</w:t>
      </w:r>
      <w:r w:rsidR="00C93738" w:rsidRPr="001F7F7C">
        <w:rPr>
          <w:bCs/>
          <w:szCs w:val="22"/>
          <w:lang w:val="pl-PL"/>
        </w:rPr>
        <w:t> </w:t>
      </w:r>
      <w:r w:rsidRPr="001F7F7C">
        <w:rPr>
          <w:iCs/>
          <w:szCs w:val="22"/>
          <w:lang w:val="pl-PL"/>
        </w:rPr>
        <w:t>µg</w:t>
      </w:r>
      <w:r w:rsidRPr="001F7F7C">
        <w:rPr>
          <w:bCs/>
          <w:szCs w:val="22"/>
          <w:lang w:val="pl-PL"/>
        </w:rPr>
        <w:t xml:space="preserve"> do 125</w:t>
      </w:r>
      <w:r w:rsidR="00C93738" w:rsidRPr="001F7F7C">
        <w:rPr>
          <w:bCs/>
          <w:szCs w:val="22"/>
          <w:lang w:val="pl-PL"/>
        </w:rPr>
        <w:t> </w:t>
      </w:r>
      <w:r w:rsidRPr="001F7F7C">
        <w:rPr>
          <w:iCs/>
          <w:szCs w:val="22"/>
          <w:lang w:val="pl-PL"/>
        </w:rPr>
        <w:t>µg</w:t>
      </w:r>
      <w:r w:rsidRPr="001F7F7C">
        <w:rPr>
          <w:bCs/>
          <w:szCs w:val="22"/>
          <w:lang w:val="pl-PL"/>
        </w:rPr>
        <w:t>/260</w:t>
      </w:r>
      <w:r w:rsidR="00C93738" w:rsidRPr="001F7F7C">
        <w:rPr>
          <w:bCs/>
          <w:szCs w:val="22"/>
          <w:lang w:val="pl-PL"/>
        </w:rPr>
        <w:t> </w:t>
      </w:r>
      <w:r w:rsidRPr="001F7F7C">
        <w:rPr>
          <w:iCs/>
          <w:szCs w:val="22"/>
          <w:lang w:val="pl-PL"/>
        </w:rPr>
        <w:t>µg</w:t>
      </w:r>
      <w:r w:rsidRPr="001F7F7C">
        <w:rPr>
          <w:bCs/>
          <w:szCs w:val="22"/>
          <w:lang w:val="pl-PL"/>
        </w:rPr>
        <w:t xml:space="preserve">. </w:t>
      </w:r>
      <w:r w:rsidR="003E4361">
        <w:rPr>
          <w:bCs/>
          <w:szCs w:val="22"/>
          <w:lang w:val="pl-PL"/>
        </w:rPr>
        <w:t>N</w:t>
      </w:r>
      <w:r w:rsidRPr="001F7F7C">
        <w:rPr>
          <w:bCs/>
          <w:szCs w:val="22"/>
          <w:lang w:val="pl-PL"/>
        </w:rPr>
        <w:t>ie przeprowadzon</w:t>
      </w:r>
      <w:r w:rsidR="003E4361">
        <w:rPr>
          <w:bCs/>
          <w:szCs w:val="22"/>
          <w:lang w:val="pl-PL"/>
        </w:rPr>
        <w:t>o</w:t>
      </w:r>
      <w:r w:rsidRPr="001F7F7C">
        <w:rPr>
          <w:bCs/>
          <w:szCs w:val="22"/>
          <w:lang w:val="pl-PL"/>
        </w:rPr>
        <w:t xml:space="preserve"> dl</w:t>
      </w:r>
      <w:r w:rsidR="00C93738" w:rsidRPr="001F7F7C">
        <w:rPr>
          <w:bCs/>
          <w:szCs w:val="22"/>
          <w:lang w:val="pl-PL"/>
        </w:rPr>
        <w:t>a indakaterolu</w:t>
      </w:r>
      <w:r w:rsidR="003E4361" w:rsidRPr="003E4361">
        <w:rPr>
          <w:bCs/>
          <w:szCs w:val="22"/>
          <w:lang w:val="pl-PL"/>
        </w:rPr>
        <w:t xml:space="preserve"> </w:t>
      </w:r>
      <w:r w:rsidR="003E4361">
        <w:rPr>
          <w:bCs/>
          <w:szCs w:val="22"/>
          <w:lang w:val="pl-PL"/>
        </w:rPr>
        <w:t>oceny</w:t>
      </w:r>
      <w:r w:rsidR="003E4361" w:rsidRPr="001F7F7C">
        <w:rPr>
          <w:bCs/>
          <w:szCs w:val="22"/>
          <w:lang w:val="pl-PL"/>
        </w:rPr>
        <w:t xml:space="preserve"> proporcjonalności dawki</w:t>
      </w:r>
      <w:r w:rsidR="00C93738" w:rsidRPr="001F7F7C">
        <w:rPr>
          <w:bCs/>
          <w:szCs w:val="22"/>
          <w:lang w:val="pl-PL"/>
        </w:rPr>
        <w:t>, ponieważ tylko</w:t>
      </w:r>
      <w:r w:rsidRPr="001F7F7C">
        <w:rPr>
          <w:bCs/>
          <w:szCs w:val="22"/>
          <w:lang w:val="pl-PL"/>
        </w:rPr>
        <w:t xml:space="preserve"> jedna dawka </w:t>
      </w:r>
      <w:r w:rsidR="003E4361">
        <w:rPr>
          <w:bCs/>
          <w:szCs w:val="22"/>
          <w:lang w:val="pl-PL"/>
        </w:rPr>
        <w:t>jest stosowana</w:t>
      </w:r>
      <w:r w:rsidRPr="001F7F7C">
        <w:rPr>
          <w:bCs/>
          <w:szCs w:val="22"/>
          <w:lang w:val="pl-PL"/>
        </w:rPr>
        <w:t xml:space="preserve"> we wszystkich dawkach produktu.</w:t>
      </w:r>
    </w:p>
    <w:p w14:paraId="2A224660" w14:textId="77777777" w:rsidR="003F4AC5" w:rsidRPr="001F7F7C" w:rsidRDefault="003F4AC5" w:rsidP="00A82391">
      <w:pPr>
        <w:pStyle w:val="Text"/>
        <w:spacing w:before="0"/>
        <w:jc w:val="left"/>
        <w:rPr>
          <w:sz w:val="22"/>
          <w:szCs w:val="22"/>
          <w:lang w:val="pl-PL"/>
        </w:rPr>
      </w:pPr>
    </w:p>
    <w:p w14:paraId="7FF29030" w14:textId="77777777" w:rsidR="003F4AC5" w:rsidRPr="001F7F7C" w:rsidRDefault="003F4AC5" w:rsidP="00A82391">
      <w:pPr>
        <w:pStyle w:val="Text"/>
        <w:keepNext/>
        <w:spacing w:before="0"/>
        <w:jc w:val="left"/>
        <w:rPr>
          <w:iCs/>
          <w:sz w:val="22"/>
          <w:szCs w:val="22"/>
          <w:u w:val="single"/>
          <w:lang w:val="pl-PL"/>
        </w:rPr>
      </w:pPr>
      <w:r w:rsidRPr="001F7F7C">
        <w:rPr>
          <w:iCs/>
          <w:sz w:val="22"/>
          <w:szCs w:val="22"/>
          <w:u w:val="single"/>
          <w:lang w:val="pl-PL"/>
        </w:rPr>
        <w:t>Dzieci i młodzież</w:t>
      </w:r>
    </w:p>
    <w:p w14:paraId="17926DF0" w14:textId="77777777" w:rsidR="003F4AC5" w:rsidRPr="001F7F7C" w:rsidRDefault="003F4AC5" w:rsidP="00A82391">
      <w:pPr>
        <w:pStyle w:val="Text"/>
        <w:keepNext/>
        <w:spacing w:before="0"/>
        <w:jc w:val="left"/>
        <w:rPr>
          <w:iCs/>
          <w:sz w:val="22"/>
          <w:szCs w:val="22"/>
          <w:lang w:val="pl-PL"/>
        </w:rPr>
      </w:pPr>
    </w:p>
    <w:p w14:paraId="67904443" w14:textId="2823F4D2" w:rsidR="003F4AC5" w:rsidRPr="001F7F7C" w:rsidRDefault="003F4AC5" w:rsidP="00A82391">
      <w:pPr>
        <w:pStyle w:val="Text"/>
        <w:spacing w:before="0"/>
        <w:jc w:val="left"/>
        <w:rPr>
          <w:iCs/>
          <w:sz w:val="22"/>
          <w:szCs w:val="22"/>
          <w:lang w:val="pl-PL"/>
        </w:rPr>
      </w:pPr>
      <w:r w:rsidRPr="001F7F7C">
        <w:rPr>
          <w:iCs/>
          <w:sz w:val="22"/>
          <w:szCs w:val="22"/>
          <w:lang w:val="pl-PL"/>
        </w:rPr>
        <w:t xml:space="preserve">Produkt leczniczy </w:t>
      </w:r>
      <w:r w:rsidR="00D7298A">
        <w:rPr>
          <w:iCs/>
          <w:sz w:val="22"/>
          <w:szCs w:val="22"/>
          <w:lang w:val="pl-PL"/>
        </w:rPr>
        <w:t>Bemrist</w:t>
      </w:r>
      <w:r w:rsidRPr="001F7F7C">
        <w:rPr>
          <w:iCs/>
          <w:sz w:val="22"/>
          <w:szCs w:val="22"/>
          <w:lang w:val="pl-PL"/>
        </w:rPr>
        <w:t xml:space="preserve"> Breezhaler moż</w:t>
      </w:r>
      <w:r w:rsidR="00C62600">
        <w:rPr>
          <w:iCs/>
          <w:sz w:val="22"/>
          <w:szCs w:val="22"/>
          <w:lang w:val="pl-PL"/>
        </w:rPr>
        <w:t>na stosować u młodzieży</w:t>
      </w:r>
      <w:r w:rsidRPr="001F7F7C">
        <w:rPr>
          <w:iCs/>
          <w:sz w:val="22"/>
          <w:szCs w:val="22"/>
          <w:lang w:val="pl-PL"/>
        </w:rPr>
        <w:t xml:space="preserve"> (w wieku 12 lat i starsz</w:t>
      </w:r>
      <w:r w:rsidR="00C62600">
        <w:rPr>
          <w:iCs/>
          <w:sz w:val="22"/>
          <w:szCs w:val="22"/>
          <w:lang w:val="pl-PL"/>
        </w:rPr>
        <w:t>ej</w:t>
      </w:r>
      <w:r w:rsidRPr="001F7F7C">
        <w:rPr>
          <w:iCs/>
          <w:sz w:val="22"/>
          <w:szCs w:val="22"/>
          <w:lang w:val="pl-PL"/>
        </w:rPr>
        <w:t>) w</w:t>
      </w:r>
      <w:r w:rsidR="008D7CCB">
        <w:rPr>
          <w:iCs/>
          <w:sz w:val="22"/>
          <w:szCs w:val="22"/>
          <w:lang w:val="pl-PL"/>
        </w:rPr>
        <w:t> </w:t>
      </w:r>
      <w:r w:rsidRPr="001F7F7C">
        <w:rPr>
          <w:iCs/>
          <w:sz w:val="22"/>
          <w:szCs w:val="22"/>
          <w:lang w:val="pl-PL"/>
        </w:rPr>
        <w:t xml:space="preserve">takich samych dawkach jak u </w:t>
      </w:r>
      <w:r w:rsidR="00C93738" w:rsidRPr="001F7F7C">
        <w:rPr>
          <w:iCs/>
          <w:sz w:val="22"/>
          <w:szCs w:val="22"/>
          <w:lang w:val="pl-PL"/>
        </w:rPr>
        <w:t xml:space="preserve">osób </w:t>
      </w:r>
      <w:r w:rsidRPr="001F7F7C">
        <w:rPr>
          <w:iCs/>
          <w:sz w:val="22"/>
          <w:szCs w:val="22"/>
          <w:lang w:val="pl-PL"/>
        </w:rPr>
        <w:t>dorosłych.</w:t>
      </w:r>
    </w:p>
    <w:p w14:paraId="2497A166" w14:textId="77777777" w:rsidR="003F4AC5" w:rsidRPr="001F7F7C" w:rsidRDefault="003F4AC5" w:rsidP="00A82391">
      <w:pPr>
        <w:numPr>
          <w:ilvl w:val="12"/>
          <w:numId w:val="0"/>
        </w:numPr>
        <w:tabs>
          <w:tab w:val="clear" w:pos="567"/>
        </w:tabs>
        <w:spacing w:line="240" w:lineRule="auto"/>
        <w:ind w:right="-2"/>
        <w:rPr>
          <w:iCs/>
          <w:szCs w:val="22"/>
          <w:lang w:val="pl-PL"/>
        </w:rPr>
      </w:pPr>
    </w:p>
    <w:p w14:paraId="68177E79" w14:textId="77777777" w:rsidR="003F4AC5" w:rsidRPr="001F7F7C" w:rsidRDefault="003F4AC5" w:rsidP="00A82391">
      <w:pPr>
        <w:keepNext/>
        <w:tabs>
          <w:tab w:val="clear" w:pos="567"/>
        </w:tabs>
        <w:spacing w:line="240" w:lineRule="auto"/>
        <w:rPr>
          <w:iCs/>
          <w:szCs w:val="22"/>
          <w:lang w:val="pl-PL"/>
        </w:rPr>
      </w:pPr>
      <w:r w:rsidRPr="001F7F7C">
        <w:rPr>
          <w:iCs/>
          <w:szCs w:val="22"/>
          <w:u w:val="single"/>
          <w:lang w:val="pl-PL"/>
        </w:rPr>
        <w:t>Szczególne populacje pacjentów</w:t>
      </w:r>
    </w:p>
    <w:p w14:paraId="685BDF8A" w14:textId="77777777" w:rsidR="003F4AC5" w:rsidRPr="001F7F7C" w:rsidRDefault="003F4AC5" w:rsidP="00A82391">
      <w:pPr>
        <w:keepNext/>
        <w:tabs>
          <w:tab w:val="clear" w:pos="567"/>
        </w:tabs>
        <w:autoSpaceDE w:val="0"/>
        <w:autoSpaceDN w:val="0"/>
        <w:adjustRightInd w:val="0"/>
        <w:spacing w:line="240" w:lineRule="auto"/>
        <w:rPr>
          <w:szCs w:val="22"/>
          <w:lang w:val="pl-PL"/>
        </w:rPr>
      </w:pPr>
    </w:p>
    <w:p w14:paraId="279BAD71" w14:textId="0AB8D6FF" w:rsidR="003F4AC5" w:rsidRPr="001F7F7C" w:rsidRDefault="003F4AC5" w:rsidP="00A82391">
      <w:pPr>
        <w:tabs>
          <w:tab w:val="clear" w:pos="567"/>
        </w:tabs>
        <w:autoSpaceDE w:val="0"/>
        <w:autoSpaceDN w:val="0"/>
        <w:adjustRightInd w:val="0"/>
        <w:spacing w:line="240" w:lineRule="auto"/>
        <w:rPr>
          <w:szCs w:val="22"/>
          <w:lang w:val="pl-PL"/>
        </w:rPr>
      </w:pPr>
      <w:r w:rsidRPr="001F7F7C">
        <w:rPr>
          <w:szCs w:val="22"/>
          <w:lang w:val="pl-PL"/>
        </w:rPr>
        <w:t xml:space="preserve">Analiza farmakokinetyki populacyjnej obejmująca dane uzyskane </w:t>
      </w:r>
      <w:r w:rsidR="00C62600">
        <w:rPr>
          <w:szCs w:val="22"/>
          <w:lang w:val="pl-PL"/>
        </w:rPr>
        <w:t>u</w:t>
      </w:r>
      <w:r w:rsidRPr="001F7F7C">
        <w:rPr>
          <w:szCs w:val="22"/>
          <w:lang w:val="pl-PL"/>
        </w:rPr>
        <w:t xml:space="preserve"> pacjentów z astmą po podaniu wziewnym </w:t>
      </w:r>
      <w:r w:rsidR="00BA4500">
        <w:rPr>
          <w:szCs w:val="22"/>
          <w:lang w:val="pl-PL"/>
        </w:rPr>
        <w:t>indakaterolu/mometazonu</w:t>
      </w:r>
      <w:r w:rsidR="00C62600" w:rsidRPr="00C62600">
        <w:rPr>
          <w:szCs w:val="22"/>
          <w:lang w:val="pl-PL"/>
        </w:rPr>
        <w:t xml:space="preserve"> </w:t>
      </w:r>
      <w:r w:rsidR="00C62600">
        <w:rPr>
          <w:szCs w:val="22"/>
          <w:lang w:val="pl-PL"/>
        </w:rPr>
        <w:t>furoinianu</w:t>
      </w:r>
      <w:r w:rsidR="00BA4500">
        <w:rPr>
          <w:szCs w:val="22"/>
          <w:lang w:val="pl-PL"/>
        </w:rPr>
        <w:t xml:space="preserve"> </w:t>
      </w:r>
      <w:r w:rsidRPr="001F7F7C">
        <w:rPr>
          <w:szCs w:val="22"/>
          <w:lang w:val="pl-PL"/>
        </w:rPr>
        <w:t>w</w:t>
      </w:r>
      <w:r w:rsidR="00C62600">
        <w:rPr>
          <w:szCs w:val="22"/>
          <w:lang w:val="pl-PL"/>
        </w:rPr>
        <w:t>y</w:t>
      </w:r>
      <w:r w:rsidRPr="001F7F7C">
        <w:rPr>
          <w:szCs w:val="22"/>
          <w:lang w:val="pl-PL"/>
        </w:rPr>
        <w:t xml:space="preserve">kazała, że wiek, płeć, masa ciała, palenie papierosów, </w:t>
      </w:r>
      <w:r w:rsidR="00C62600">
        <w:rPr>
          <w:szCs w:val="22"/>
          <w:lang w:val="pl-PL"/>
        </w:rPr>
        <w:t>początkowy</w:t>
      </w:r>
      <w:r w:rsidRPr="001F7F7C">
        <w:rPr>
          <w:szCs w:val="22"/>
          <w:lang w:val="pl-PL"/>
        </w:rPr>
        <w:t xml:space="preserve"> szacunkowy współczynnik przesączania kłębuszkowego (eGFR) i wartość FEV</w:t>
      </w:r>
      <w:r w:rsidRPr="001F7F7C">
        <w:rPr>
          <w:szCs w:val="22"/>
          <w:vertAlign w:val="subscript"/>
          <w:lang w:val="pl-PL"/>
        </w:rPr>
        <w:t>1</w:t>
      </w:r>
      <w:r w:rsidRPr="001F7F7C">
        <w:rPr>
          <w:szCs w:val="22"/>
          <w:lang w:val="pl-PL"/>
        </w:rPr>
        <w:t xml:space="preserve"> </w:t>
      </w:r>
      <w:r w:rsidR="00EB64A7">
        <w:rPr>
          <w:szCs w:val="22"/>
          <w:lang w:val="pl-PL"/>
        </w:rPr>
        <w:t xml:space="preserve">w punkcie początkowym </w:t>
      </w:r>
      <w:r w:rsidRPr="001F7F7C">
        <w:rPr>
          <w:szCs w:val="22"/>
          <w:lang w:val="pl-PL"/>
        </w:rPr>
        <w:t>nie miały istotnego wpływu na ogólnoustrojową ekspozycję na indakaterol i mometazonu</w:t>
      </w:r>
      <w:r w:rsidR="00EB64A7" w:rsidRPr="00EB64A7">
        <w:rPr>
          <w:szCs w:val="22"/>
          <w:lang w:val="pl-PL"/>
        </w:rPr>
        <w:t xml:space="preserve"> </w:t>
      </w:r>
      <w:r w:rsidR="00EB64A7">
        <w:rPr>
          <w:szCs w:val="22"/>
          <w:lang w:val="pl-PL"/>
        </w:rPr>
        <w:t>furoinian</w:t>
      </w:r>
      <w:r w:rsidRPr="001F7F7C">
        <w:rPr>
          <w:szCs w:val="22"/>
          <w:lang w:val="pl-PL"/>
        </w:rPr>
        <w:t>.</w:t>
      </w:r>
    </w:p>
    <w:p w14:paraId="1A5988A4" w14:textId="77777777" w:rsidR="003F4AC5" w:rsidRPr="001F7F7C" w:rsidRDefault="003F4AC5" w:rsidP="00A82391">
      <w:pPr>
        <w:pStyle w:val="Text"/>
        <w:spacing w:before="0"/>
        <w:jc w:val="left"/>
        <w:rPr>
          <w:iCs/>
          <w:sz w:val="22"/>
          <w:szCs w:val="22"/>
          <w:lang w:val="pl-PL"/>
        </w:rPr>
      </w:pPr>
      <w:bookmarkStart w:id="22" w:name="_5942169Indacaterol_"/>
      <w:bookmarkEnd w:id="22"/>
    </w:p>
    <w:p w14:paraId="77DBC514" w14:textId="77777777" w:rsidR="003F4AC5" w:rsidRPr="001F7F7C" w:rsidRDefault="003F4AC5" w:rsidP="00A82391">
      <w:pPr>
        <w:pStyle w:val="Nottoc-headings"/>
        <w:keepLines w:val="0"/>
        <w:spacing w:before="0" w:after="0"/>
        <w:rPr>
          <w:rFonts w:ascii="Times New Roman" w:hAnsi="Times New Roman" w:cs="Times New Roman"/>
          <w:b w:val="0"/>
          <w:i/>
          <w:sz w:val="22"/>
          <w:szCs w:val="22"/>
          <w:u w:val="single"/>
          <w:lang w:val="pl-PL"/>
        </w:rPr>
      </w:pPr>
      <w:r w:rsidRPr="001F7F7C">
        <w:rPr>
          <w:rFonts w:ascii="Times New Roman" w:hAnsi="Times New Roman" w:cs="Times New Roman"/>
          <w:b w:val="0"/>
          <w:bCs/>
          <w:i/>
          <w:sz w:val="22"/>
          <w:szCs w:val="22"/>
          <w:u w:val="single"/>
          <w:lang w:val="pl-PL"/>
        </w:rPr>
        <w:t>Pacjenci z zaburzeniami czynności nerek</w:t>
      </w:r>
    </w:p>
    <w:p w14:paraId="452497BC" w14:textId="701CA38A" w:rsidR="003F4AC5" w:rsidRPr="001F7F7C" w:rsidRDefault="003F4AC5" w:rsidP="00A82391">
      <w:pPr>
        <w:pStyle w:val="Text"/>
        <w:spacing w:before="0"/>
        <w:jc w:val="left"/>
        <w:rPr>
          <w:iCs/>
          <w:sz w:val="22"/>
          <w:szCs w:val="22"/>
          <w:lang w:val="pl-PL"/>
        </w:rPr>
      </w:pPr>
      <w:r w:rsidRPr="001F7F7C">
        <w:rPr>
          <w:iCs/>
          <w:sz w:val="22"/>
          <w:szCs w:val="22"/>
          <w:lang w:val="pl-PL"/>
        </w:rPr>
        <w:t>Z powodu bardzo małego udziału wydalania z moczem w całkowitym wydalaniu indakaterolu i</w:t>
      </w:r>
      <w:r w:rsidR="008D7CCB">
        <w:rPr>
          <w:iCs/>
          <w:sz w:val="22"/>
          <w:szCs w:val="22"/>
          <w:lang w:val="pl-PL"/>
        </w:rPr>
        <w:t> </w:t>
      </w:r>
      <w:r w:rsidRPr="001F7F7C">
        <w:rPr>
          <w:iCs/>
          <w:sz w:val="22"/>
          <w:szCs w:val="22"/>
          <w:lang w:val="pl-PL"/>
        </w:rPr>
        <w:t>mometazonu</w:t>
      </w:r>
      <w:r w:rsidR="002B0E66" w:rsidRPr="002B0E66">
        <w:rPr>
          <w:iCs/>
          <w:sz w:val="22"/>
          <w:szCs w:val="22"/>
          <w:lang w:val="pl-PL"/>
        </w:rPr>
        <w:t xml:space="preserve"> </w:t>
      </w:r>
      <w:r w:rsidR="002B0E66">
        <w:rPr>
          <w:iCs/>
          <w:sz w:val="22"/>
          <w:szCs w:val="22"/>
          <w:lang w:val="pl-PL"/>
        </w:rPr>
        <w:t>furoinianu</w:t>
      </w:r>
      <w:r w:rsidRPr="001F7F7C">
        <w:rPr>
          <w:iCs/>
          <w:sz w:val="22"/>
          <w:szCs w:val="22"/>
          <w:lang w:val="pl-PL"/>
        </w:rPr>
        <w:t xml:space="preserve"> z organizmu, nie </w:t>
      </w:r>
      <w:r w:rsidR="00C93738" w:rsidRPr="001F7F7C">
        <w:rPr>
          <w:iCs/>
          <w:sz w:val="22"/>
          <w:szCs w:val="22"/>
          <w:lang w:val="pl-PL"/>
        </w:rPr>
        <w:t>badano</w:t>
      </w:r>
      <w:r w:rsidRPr="001F7F7C">
        <w:rPr>
          <w:iCs/>
          <w:sz w:val="22"/>
          <w:szCs w:val="22"/>
          <w:lang w:val="pl-PL"/>
        </w:rPr>
        <w:t xml:space="preserve"> wpływu zaburzeń czynności nerek na ekspozyc</w:t>
      </w:r>
      <w:r w:rsidR="00C93738" w:rsidRPr="001F7F7C">
        <w:rPr>
          <w:iCs/>
          <w:sz w:val="22"/>
          <w:szCs w:val="22"/>
          <w:lang w:val="pl-PL"/>
        </w:rPr>
        <w:t>ję ogólnoustrojową (patrz punkt </w:t>
      </w:r>
      <w:r w:rsidRPr="001F7F7C">
        <w:rPr>
          <w:iCs/>
          <w:sz w:val="22"/>
          <w:szCs w:val="22"/>
          <w:lang w:val="pl-PL"/>
        </w:rPr>
        <w:t>4.2).</w:t>
      </w:r>
    </w:p>
    <w:p w14:paraId="27DDF0B9" w14:textId="77777777" w:rsidR="003F4AC5" w:rsidRPr="001F7F7C" w:rsidRDefault="003F4AC5" w:rsidP="00A82391">
      <w:pPr>
        <w:numPr>
          <w:ilvl w:val="12"/>
          <w:numId w:val="0"/>
        </w:numPr>
        <w:tabs>
          <w:tab w:val="clear" w:pos="567"/>
        </w:tabs>
        <w:spacing w:line="240" w:lineRule="auto"/>
        <w:ind w:right="-2"/>
        <w:rPr>
          <w:szCs w:val="22"/>
          <w:lang w:val="pl-PL"/>
        </w:rPr>
      </w:pPr>
    </w:p>
    <w:p w14:paraId="0868B27E" w14:textId="77777777" w:rsidR="003F4AC5" w:rsidRPr="001F7F7C" w:rsidRDefault="003F4AC5" w:rsidP="00A82391">
      <w:pPr>
        <w:pStyle w:val="Nottoc-headings"/>
        <w:keepLines w:val="0"/>
        <w:spacing w:before="0" w:after="0"/>
        <w:rPr>
          <w:rFonts w:ascii="Times New Roman" w:hAnsi="Times New Roman" w:cs="Times New Roman"/>
          <w:b w:val="0"/>
          <w:i/>
          <w:sz w:val="22"/>
          <w:szCs w:val="22"/>
          <w:u w:val="single"/>
          <w:lang w:val="pl-PL"/>
        </w:rPr>
      </w:pPr>
      <w:bookmarkStart w:id="23" w:name="_nth_Hepatic_impairment55977"/>
      <w:bookmarkEnd w:id="23"/>
      <w:r w:rsidRPr="001F7F7C">
        <w:rPr>
          <w:rFonts w:ascii="Times New Roman" w:hAnsi="Times New Roman" w:cs="Times New Roman"/>
          <w:b w:val="0"/>
          <w:i/>
          <w:sz w:val="22"/>
          <w:szCs w:val="22"/>
          <w:u w:val="single"/>
          <w:lang w:val="pl-PL"/>
        </w:rPr>
        <w:t>Pacjenci z zaburzeniami czynności wątroby</w:t>
      </w:r>
    </w:p>
    <w:p w14:paraId="3394319D" w14:textId="3C4DB963" w:rsidR="003F4AC5" w:rsidRPr="001F7F7C" w:rsidRDefault="003F4AC5" w:rsidP="00A82391">
      <w:pPr>
        <w:pStyle w:val="Text"/>
        <w:spacing w:before="0"/>
        <w:jc w:val="left"/>
        <w:rPr>
          <w:sz w:val="22"/>
          <w:szCs w:val="22"/>
          <w:lang w:val="pl-PL"/>
        </w:rPr>
      </w:pPr>
      <w:bookmarkStart w:id="24" w:name="_Toc259713130"/>
      <w:r w:rsidRPr="001F7F7C">
        <w:rPr>
          <w:iCs/>
          <w:sz w:val="22"/>
          <w:szCs w:val="22"/>
          <w:lang w:val="pl-PL"/>
        </w:rPr>
        <w:t xml:space="preserve">Nie </w:t>
      </w:r>
      <w:r w:rsidR="00C93738" w:rsidRPr="001F7F7C">
        <w:rPr>
          <w:iCs/>
          <w:sz w:val="22"/>
          <w:szCs w:val="22"/>
          <w:lang w:val="pl-PL"/>
        </w:rPr>
        <w:t>badano</w:t>
      </w:r>
      <w:r w:rsidRPr="001F7F7C">
        <w:rPr>
          <w:iCs/>
          <w:sz w:val="22"/>
          <w:szCs w:val="22"/>
          <w:lang w:val="pl-PL"/>
        </w:rPr>
        <w:t xml:space="preserve"> wpływu indakaterolu/mometazonu</w:t>
      </w:r>
      <w:r w:rsidR="002B0E66" w:rsidRPr="002B0E66">
        <w:rPr>
          <w:iCs/>
          <w:sz w:val="22"/>
          <w:szCs w:val="22"/>
          <w:lang w:val="pl-PL"/>
        </w:rPr>
        <w:t xml:space="preserve"> </w:t>
      </w:r>
      <w:r w:rsidR="002B0E66">
        <w:rPr>
          <w:iCs/>
          <w:sz w:val="22"/>
          <w:szCs w:val="22"/>
          <w:lang w:val="pl-PL"/>
        </w:rPr>
        <w:t>furoinianu</w:t>
      </w:r>
      <w:r w:rsidRPr="001F7F7C">
        <w:rPr>
          <w:iCs/>
          <w:sz w:val="22"/>
          <w:szCs w:val="22"/>
          <w:lang w:val="pl-PL"/>
        </w:rPr>
        <w:t xml:space="preserve"> </w:t>
      </w:r>
      <w:r w:rsidR="002B0E66">
        <w:rPr>
          <w:iCs/>
          <w:sz w:val="22"/>
          <w:szCs w:val="22"/>
          <w:lang w:val="pl-PL"/>
        </w:rPr>
        <w:t>u</w:t>
      </w:r>
      <w:r w:rsidRPr="001F7F7C">
        <w:rPr>
          <w:iCs/>
          <w:sz w:val="22"/>
          <w:szCs w:val="22"/>
          <w:lang w:val="pl-PL"/>
        </w:rPr>
        <w:t xml:space="preserve"> pacjentów z zaburzeniami czynności wątroby. Jednak przeprowadzono badania dla składników produktu stosowanych w monoterapii </w:t>
      </w:r>
      <w:r w:rsidR="00C93738" w:rsidRPr="001F7F7C">
        <w:rPr>
          <w:sz w:val="22"/>
          <w:szCs w:val="22"/>
          <w:lang w:val="pl-PL"/>
        </w:rPr>
        <w:t>(patrz punkt </w:t>
      </w:r>
      <w:r w:rsidRPr="001F7F7C">
        <w:rPr>
          <w:sz w:val="22"/>
          <w:szCs w:val="22"/>
          <w:lang w:val="pl-PL"/>
        </w:rPr>
        <w:t>4.2).</w:t>
      </w:r>
    </w:p>
    <w:p w14:paraId="57402375" w14:textId="77777777" w:rsidR="003F4AC5" w:rsidRPr="001F7F7C" w:rsidRDefault="003F4AC5" w:rsidP="00A82391">
      <w:pPr>
        <w:pStyle w:val="Text"/>
        <w:spacing w:before="0"/>
        <w:jc w:val="left"/>
        <w:rPr>
          <w:iCs/>
          <w:sz w:val="22"/>
          <w:szCs w:val="22"/>
          <w:lang w:val="pl-PL"/>
        </w:rPr>
      </w:pPr>
    </w:p>
    <w:p w14:paraId="529D2E06" w14:textId="77777777" w:rsidR="003F4AC5" w:rsidRPr="001F7F7C" w:rsidRDefault="003F4AC5" w:rsidP="00A82391">
      <w:pPr>
        <w:pStyle w:val="Text"/>
        <w:keepNext/>
        <w:spacing w:before="0"/>
        <w:jc w:val="left"/>
        <w:rPr>
          <w:sz w:val="22"/>
          <w:szCs w:val="22"/>
          <w:lang w:val="pl-PL"/>
        </w:rPr>
      </w:pPr>
      <w:r w:rsidRPr="001F7F7C">
        <w:rPr>
          <w:rFonts w:eastAsia="Times New Roman"/>
          <w:i/>
          <w:sz w:val="22"/>
          <w:szCs w:val="22"/>
          <w:lang w:val="pl-PL" w:eastAsia="en-US"/>
        </w:rPr>
        <w:t>Indakaterol</w:t>
      </w:r>
    </w:p>
    <w:p w14:paraId="72FB72F2" w14:textId="2C774C2F" w:rsidR="003F4AC5" w:rsidRPr="001F7F7C" w:rsidRDefault="00C93738" w:rsidP="00A82391">
      <w:pPr>
        <w:pStyle w:val="Text"/>
        <w:spacing w:before="0"/>
        <w:jc w:val="left"/>
        <w:rPr>
          <w:sz w:val="22"/>
          <w:szCs w:val="22"/>
          <w:lang w:val="pl-PL"/>
        </w:rPr>
      </w:pPr>
      <w:r w:rsidRPr="001F7F7C">
        <w:rPr>
          <w:sz w:val="22"/>
          <w:szCs w:val="22"/>
          <w:lang w:val="pl-PL"/>
        </w:rPr>
        <w:t>U pacjentów z łagodnymi</w:t>
      </w:r>
      <w:r w:rsidR="003F4AC5" w:rsidRPr="001F7F7C">
        <w:rPr>
          <w:sz w:val="22"/>
          <w:szCs w:val="22"/>
          <w:lang w:val="pl-PL"/>
        </w:rPr>
        <w:t xml:space="preserve"> lub umiarkowanym</w:t>
      </w:r>
      <w:r w:rsidRPr="001F7F7C">
        <w:rPr>
          <w:sz w:val="22"/>
          <w:szCs w:val="22"/>
          <w:lang w:val="pl-PL"/>
        </w:rPr>
        <w:t>i</w:t>
      </w:r>
      <w:r w:rsidR="003F4AC5" w:rsidRPr="001F7F7C">
        <w:rPr>
          <w:sz w:val="22"/>
          <w:szCs w:val="22"/>
          <w:lang w:val="pl-PL"/>
        </w:rPr>
        <w:t xml:space="preserve"> zaburzeni</w:t>
      </w:r>
      <w:r w:rsidRPr="001F7F7C">
        <w:rPr>
          <w:sz w:val="22"/>
          <w:szCs w:val="22"/>
          <w:lang w:val="pl-PL"/>
        </w:rPr>
        <w:t>ami</w:t>
      </w:r>
      <w:r w:rsidR="003F4AC5" w:rsidRPr="001F7F7C">
        <w:rPr>
          <w:sz w:val="22"/>
          <w:szCs w:val="22"/>
          <w:lang w:val="pl-PL"/>
        </w:rPr>
        <w:t xml:space="preserve"> czynności wątroby nie wykazano istotnych zmian w wartościach C</w:t>
      </w:r>
      <w:r w:rsidR="003F4AC5" w:rsidRPr="001F7F7C">
        <w:rPr>
          <w:sz w:val="22"/>
          <w:szCs w:val="22"/>
          <w:vertAlign w:val="subscript"/>
          <w:lang w:val="pl-PL"/>
        </w:rPr>
        <w:t>max</w:t>
      </w:r>
      <w:r w:rsidR="003F4AC5" w:rsidRPr="001F7F7C">
        <w:rPr>
          <w:sz w:val="22"/>
          <w:szCs w:val="22"/>
          <w:lang w:val="pl-PL"/>
        </w:rPr>
        <w:t xml:space="preserve"> i AUC indakaterolu. Ponadto nie stwierdzono różnicy w wiązaniu z białkami u pacjentów z </w:t>
      </w:r>
      <w:r w:rsidRPr="001F7F7C">
        <w:rPr>
          <w:sz w:val="22"/>
          <w:szCs w:val="22"/>
          <w:lang w:val="pl-PL"/>
        </w:rPr>
        <w:t>łagodnymi</w:t>
      </w:r>
      <w:r w:rsidR="003F4AC5" w:rsidRPr="001F7F7C">
        <w:rPr>
          <w:sz w:val="22"/>
          <w:szCs w:val="22"/>
          <w:lang w:val="pl-PL"/>
        </w:rPr>
        <w:t xml:space="preserve"> i umiarkowanym</w:t>
      </w:r>
      <w:r w:rsidRPr="001F7F7C">
        <w:rPr>
          <w:sz w:val="22"/>
          <w:szCs w:val="22"/>
          <w:lang w:val="pl-PL"/>
        </w:rPr>
        <w:t>i zaburzeniami</w:t>
      </w:r>
      <w:r w:rsidR="003F4AC5" w:rsidRPr="001F7F7C">
        <w:rPr>
          <w:sz w:val="22"/>
          <w:szCs w:val="22"/>
          <w:lang w:val="pl-PL"/>
        </w:rPr>
        <w:t xml:space="preserve"> czynności wątroby oraz u</w:t>
      </w:r>
      <w:r w:rsidR="008D7CCB">
        <w:rPr>
          <w:sz w:val="22"/>
          <w:szCs w:val="22"/>
          <w:lang w:val="pl-PL"/>
        </w:rPr>
        <w:t> </w:t>
      </w:r>
      <w:r w:rsidR="003F4AC5" w:rsidRPr="001F7F7C">
        <w:rPr>
          <w:sz w:val="22"/>
          <w:szCs w:val="22"/>
          <w:lang w:val="pl-PL"/>
        </w:rPr>
        <w:t xml:space="preserve">zdrowych osób z grup kontrolnych. </w:t>
      </w:r>
      <w:r w:rsidR="003F4AC5" w:rsidRPr="001F7F7C">
        <w:rPr>
          <w:iCs/>
          <w:sz w:val="22"/>
          <w:szCs w:val="22"/>
          <w:lang w:val="pl-PL"/>
        </w:rPr>
        <w:t>Nie ma danych dotyczących pacjentów z ciężkimi zaburzeniami czynności wątroby.</w:t>
      </w:r>
    </w:p>
    <w:p w14:paraId="337594CB" w14:textId="77777777" w:rsidR="003F4AC5" w:rsidRPr="001F7F7C" w:rsidRDefault="003F4AC5" w:rsidP="00A82391">
      <w:pPr>
        <w:pStyle w:val="Text"/>
        <w:spacing w:before="0"/>
        <w:jc w:val="left"/>
        <w:rPr>
          <w:sz w:val="22"/>
          <w:szCs w:val="22"/>
          <w:lang w:val="pl-PL"/>
        </w:rPr>
      </w:pPr>
    </w:p>
    <w:p w14:paraId="40D9F25C" w14:textId="537051C1" w:rsidR="003F4AC5" w:rsidRPr="001F7F7C" w:rsidRDefault="00C46E77" w:rsidP="00A82391">
      <w:pPr>
        <w:pStyle w:val="Text"/>
        <w:keepNext/>
        <w:spacing w:before="0"/>
        <w:jc w:val="left"/>
        <w:rPr>
          <w:sz w:val="22"/>
          <w:szCs w:val="22"/>
          <w:lang w:val="pl-PL"/>
        </w:rPr>
      </w:pPr>
      <w:r>
        <w:rPr>
          <w:rFonts w:eastAsia="Times New Roman"/>
          <w:i/>
          <w:sz w:val="22"/>
          <w:szCs w:val="22"/>
          <w:lang w:val="pl-PL" w:eastAsia="en-US"/>
        </w:rPr>
        <w:t>M</w:t>
      </w:r>
      <w:r w:rsidR="003F4AC5" w:rsidRPr="001F7F7C">
        <w:rPr>
          <w:rFonts w:eastAsia="Times New Roman"/>
          <w:i/>
          <w:sz w:val="22"/>
          <w:szCs w:val="22"/>
          <w:lang w:val="pl-PL" w:eastAsia="en-US"/>
        </w:rPr>
        <w:t>ometazonu</w:t>
      </w:r>
      <w:r w:rsidRPr="00C46E77">
        <w:rPr>
          <w:rFonts w:eastAsia="Times New Roman"/>
          <w:i/>
          <w:sz w:val="22"/>
          <w:szCs w:val="22"/>
          <w:lang w:val="pl-PL" w:eastAsia="en-US"/>
        </w:rPr>
        <w:t xml:space="preserve"> </w:t>
      </w:r>
      <w:r>
        <w:rPr>
          <w:rFonts w:eastAsia="Times New Roman"/>
          <w:i/>
          <w:sz w:val="22"/>
          <w:szCs w:val="22"/>
          <w:lang w:val="pl-PL" w:eastAsia="en-US"/>
        </w:rPr>
        <w:t>furoinian</w:t>
      </w:r>
    </w:p>
    <w:p w14:paraId="04337942" w14:textId="3FEFF526" w:rsidR="003F4AC5" w:rsidRPr="001F7F7C" w:rsidRDefault="003F4AC5" w:rsidP="00A82391">
      <w:pPr>
        <w:pStyle w:val="Text"/>
        <w:spacing w:before="0"/>
        <w:jc w:val="left"/>
        <w:rPr>
          <w:sz w:val="22"/>
          <w:szCs w:val="22"/>
          <w:lang w:val="pl-PL"/>
        </w:rPr>
      </w:pPr>
      <w:r w:rsidRPr="001F7F7C">
        <w:rPr>
          <w:sz w:val="22"/>
          <w:szCs w:val="22"/>
          <w:lang w:val="pl-PL"/>
        </w:rPr>
        <w:t>W badaniu oceniającym podawani</w:t>
      </w:r>
      <w:r w:rsidR="00C93738" w:rsidRPr="001F7F7C">
        <w:rPr>
          <w:sz w:val="22"/>
          <w:szCs w:val="22"/>
          <w:lang w:val="pl-PL"/>
        </w:rPr>
        <w:t>e wziewne pojedynczej dawki 400 </w:t>
      </w:r>
      <w:r w:rsidRPr="001F7F7C">
        <w:rPr>
          <w:iCs/>
          <w:sz w:val="22"/>
          <w:szCs w:val="22"/>
          <w:lang w:val="pl-PL"/>
        </w:rPr>
        <w:t>µg</w:t>
      </w:r>
      <w:r w:rsidRPr="001F7F7C">
        <w:rPr>
          <w:sz w:val="22"/>
          <w:szCs w:val="22"/>
          <w:lang w:val="pl-PL"/>
        </w:rPr>
        <w:t xml:space="preserve"> mometazonu</w:t>
      </w:r>
      <w:r w:rsidR="00C46E77" w:rsidRPr="00C46E77">
        <w:rPr>
          <w:sz w:val="22"/>
          <w:szCs w:val="22"/>
          <w:lang w:val="pl-PL"/>
        </w:rPr>
        <w:t xml:space="preserve"> </w:t>
      </w:r>
      <w:r w:rsidR="00C46E77">
        <w:rPr>
          <w:sz w:val="22"/>
          <w:szCs w:val="22"/>
          <w:lang w:val="pl-PL"/>
        </w:rPr>
        <w:t>furoinianu</w:t>
      </w:r>
      <w:r w:rsidRPr="001F7F7C">
        <w:rPr>
          <w:sz w:val="22"/>
          <w:szCs w:val="22"/>
          <w:lang w:val="pl-PL"/>
        </w:rPr>
        <w:t xml:space="preserve"> za pomocą inhalatora suchego proszku pacjentom z łagodnymi (n=4), umiarkowanymi (n=4) i ciężkimi (n=4) zaburzeniami czynności wątroby, tylko u 1 lub 2 pacjentów</w:t>
      </w:r>
      <w:r w:rsidR="00C93738" w:rsidRPr="001F7F7C">
        <w:rPr>
          <w:sz w:val="22"/>
          <w:szCs w:val="22"/>
          <w:lang w:val="pl-PL"/>
        </w:rPr>
        <w:t xml:space="preserve"> w każdej grupie </w:t>
      </w:r>
      <w:r w:rsidRPr="001F7F7C">
        <w:rPr>
          <w:sz w:val="22"/>
          <w:szCs w:val="22"/>
          <w:lang w:val="pl-PL"/>
        </w:rPr>
        <w:t>pojawiło się wykrywalne maksymalne stężenie mometazonu</w:t>
      </w:r>
      <w:r w:rsidR="00C46E77" w:rsidRPr="00C46E77">
        <w:rPr>
          <w:sz w:val="22"/>
          <w:szCs w:val="22"/>
          <w:lang w:val="pl-PL"/>
        </w:rPr>
        <w:t xml:space="preserve"> </w:t>
      </w:r>
      <w:r w:rsidR="00C46E77">
        <w:rPr>
          <w:sz w:val="22"/>
          <w:szCs w:val="22"/>
          <w:lang w:val="pl-PL"/>
        </w:rPr>
        <w:t>furoinianu</w:t>
      </w:r>
      <w:r w:rsidRPr="001F7F7C">
        <w:rPr>
          <w:sz w:val="22"/>
          <w:szCs w:val="22"/>
          <w:lang w:val="pl-PL"/>
        </w:rPr>
        <w:t xml:space="preserve"> </w:t>
      </w:r>
      <w:r w:rsidR="00C93738" w:rsidRPr="001F7F7C">
        <w:rPr>
          <w:sz w:val="22"/>
          <w:szCs w:val="22"/>
          <w:lang w:val="pl-PL"/>
        </w:rPr>
        <w:t>w osoczu (w zakresie od 50 do 105 </w:t>
      </w:r>
      <w:r w:rsidRPr="001F7F7C">
        <w:rPr>
          <w:sz w:val="22"/>
          <w:szCs w:val="22"/>
          <w:lang w:val="pl-PL"/>
        </w:rPr>
        <w:t xml:space="preserve">pg/ml). Obserwowane maksymalne stężenie w osoczu wydaje się </w:t>
      </w:r>
      <w:r w:rsidR="00DB728F">
        <w:rPr>
          <w:sz w:val="22"/>
          <w:szCs w:val="22"/>
          <w:lang w:val="pl-PL"/>
        </w:rPr>
        <w:t>zwiększać</w:t>
      </w:r>
      <w:r w:rsidRPr="001F7F7C">
        <w:rPr>
          <w:sz w:val="22"/>
          <w:szCs w:val="22"/>
          <w:lang w:val="pl-PL"/>
        </w:rPr>
        <w:t xml:space="preserve"> wraz z nasileniem zaburzeń czynności wątroby; jednakże liczba przypadków wykrywalnego stężenia (dolna granica </w:t>
      </w:r>
      <w:r w:rsidR="00DB728F">
        <w:rPr>
          <w:sz w:val="22"/>
          <w:szCs w:val="22"/>
          <w:lang w:val="pl-PL"/>
        </w:rPr>
        <w:t>oznaczalności</w:t>
      </w:r>
      <w:r w:rsidRPr="001F7F7C">
        <w:rPr>
          <w:sz w:val="22"/>
          <w:szCs w:val="22"/>
          <w:lang w:val="pl-PL"/>
        </w:rPr>
        <w:t xml:space="preserve"> w badaniu wynosiła 50</w:t>
      </w:r>
      <w:r w:rsidR="00C93738" w:rsidRPr="001F7F7C">
        <w:rPr>
          <w:sz w:val="22"/>
          <w:szCs w:val="22"/>
          <w:lang w:val="pl-PL"/>
        </w:rPr>
        <w:t> </w:t>
      </w:r>
      <w:r w:rsidRPr="001F7F7C">
        <w:rPr>
          <w:sz w:val="22"/>
          <w:szCs w:val="22"/>
          <w:lang w:val="pl-PL"/>
        </w:rPr>
        <w:t>p</w:t>
      </w:r>
      <w:r w:rsidR="00C93738" w:rsidRPr="001F7F7C">
        <w:rPr>
          <w:sz w:val="22"/>
          <w:szCs w:val="22"/>
          <w:lang w:val="pl-PL"/>
        </w:rPr>
        <w:t>g/ml) była mała</w:t>
      </w:r>
      <w:r w:rsidRPr="001F7F7C">
        <w:rPr>
          <w:sz w:val="22"/>
          <w:szCs w:val="22"/>
          <w:lang w:val="pl-PL"/>
        </w:rPr>
        <w:t>.</w:t>
      </w:r>
    </w:p>
    <w:p w14:paraId="45BF978B" w14:textId="77777777" w:rsidR="003F4AC5" w:rsidRPr="001F7F7C" w:rsidRDefault="003F4AC5" w:rsidP="00A82391">
      <w:pPr>
        <w:pStyle w:val="Text"/>
        <w:spacing w:before="0"/>
        <w:jc w:val="left"/>
        <w:rPr>
          <w:sz w:val="22"/>
          <w:szCs w:val="22"/>
          <w:lang w:val="pl-PL"/>
        </w:rPr>
      </w:pPr>
      <w:bookmarkStart w:id="25" w:name="_nth_Renal_impairment54843"/>
      <w:bookmarkEnd w:id="24"/>
      <w:bookmarkEnd w:id="25"/>
    </w:p>
    <w:p w14:paraId="62257CAC" w14:textId="77777777" w:rsidR="003F4AC5" w:rsidRPr="001F7F7C" w:rsidRDefault="003F4AC5" w:rsidP="00A82391">
      <w:pPr>
        <w:pStyle w:val="Nottoc-headings"/>
        <w:keepLines w:val="0"/>
        <w:spacing w:before="0" w:after="0"/>
        <w:rPr>
          <w:rFonts w:ascii="Times New Roman" w:hAnsi="Times New Roman" w:cs="Times New Roman"/>
          <w:b w:val="0"/>
          <w:i/>
          <w:sz w:val="22"/>
          <w:szCs w:val="22"/>
          <w:u w:val="single"/>
          <w:lang w:val="pl-PL"/>
        </w:rPr>
      </w:pPr>
      <w:r w:rsidRPr="001F7F7C">
        <w:rPr>
          <w:rFonts w:ascii="Times New Roman" w:hAnsi="Times New Roman" w:cs="Times New Roman"/>
          <w:b w:val="0"/>
          <w:i/>
          <w:sz w:val="22"/>
          <w:szCs w:val="22"/>
          <w:u w:val="single"/>
          <w:lang w:val="pl-PL"/>
        </w:rPr>
        <w:t>Inne szczególne populacje pacjentów</w:t>
      </w:r>
    </w:p>
    <w:p w14:paraId="532CAFC5" w14:textId="77777777" w:rsidR="003F4AC5" w:rsidRPr="001F7F7C" w:rsidRDefault="003F4AC5" w:rsidP="00A82391">
      <w:pPr>
        <w:pStyle w:val="Text"/>
        <w:spacing w:before="0"/>
        <w:jc w:val="left"/>
        <w:rPr>
          <w:rFonts w:eastAsia="Times New Roman"/>
          <w:sz w:val="22"/>
          <w:szCs w:val="22"/>
          <w:lang w:val="pl-PL" w:eastAsia="en-US"/>
        </w:rPr>
      </w:pPr>
      <w:r w:rsidRPr="001F7F7C">
        <w:rPr>
          <w:rFonts w:eastAsia="Times New Roman"/>
          <w:sz w:val="22"/>
          <w:szCs w:val="22"/>
          <w:lang w:val="pl-PL" w:eastAsia="en-US"/>
        </w:rPr>
        <w:t>Nie stwierdzono znaczących różnic w całkowitej ekspozycji ogólnoustrojowej</w:t>
      </w:r>
      <w:r w:rsidR="00C93738" w:rsidRPr="001F7F7C">
        <w:rPr>
          <w:rFonts w:eastAsia="Times New Roman"/>
          <w:sz w:val="22"/>
          <w:szCs w:val="22"/>
          <w:lang w:val="pl-PL" w:eastAsia="en-US"/>
        </w:rPr>
        <w:t xml:space="preserve"> </w:t>
      </w:r>
      <w:r w:rsidRPr="001F7F7C">
        <w:rPr>
          <w:rFonts w:eastAsia="Times New Roman"/>
          <w:sz w:val="22"/>
          <w:szCs w:val="22"/>
          <w:lang w:val="pl-PL" w:eastAsia="en-US"/>
        </w:rPr>
        <w:t>(AUC) na oba związki między Japończykami a pacjentami rasy kaukaskiej. Farmakokinetyczne dane dotyczące innych grup etnicznych lub ras są niewystarczające.</w:t>
      </w:r>
    </w:p>
    <w:p w14:paraId="745FF7DF" w14:textId="77777777" w:rsidR="003F4AC5" w:rsidRPr="001F7F7C" w:rsidRDefault="003F4AC5" w:rsidP="00A82391">
      <w:pPr>
        <w:numPr>
          <w:ilvl w:val="12"/>
          <w:numId w:val="0"/>
        </w:numPr>
        <w:tabs>
          <w:tab w:val="clear" w:pos="567"/>
        </w:tabs>
        <w:spacing w:line="240" w:lineRule="auto"/>
        <w:ind w:right="-2"/>
        <w:rPr>
          <w:iCs/>
          <w:szCs w:val="22"/>
          <w:lang w:val="pl-PL"/>
        </w:rPr>
      </w:pPr>
    </w:p>
    <w:p w14:paraId="20B52804"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5.3</w:t>
      </w:r>
      <w:r w:rsidRPr="001F7F7C">
        <w:rPr>
          <w:b/>
          <w:szCs w:val="22"/>
          <w:lang w:val="pl-PL"/>
        </w:rPr>
        <w:tab/>
        <w:t>Przedkliniczne dane o bezpieczeństwie</w:t>
      </w:r>
    </w:p>
    <w:p w14:paraId="60CCDA9F" w14:textId="77777777" w:rsidR="003F4AC5" w:rsidRPr="001F7F7C" w:rsidRDefault="003F4AC5" w:rsidP="00A82391">
      <w:pPr>
        <w:pStyle w:val="Text"/>
        <w:keepNext/>
        <w:spacing w:before="0"/>
        <w:jc w:val="left"/>
        <w:rPr>
          <w:sz w:val="22"/>
          <w:szCs w:val="22"/>
          <w:lang w:val="pl-PL"/>
        </w:rPr>
      </w:pPr>
    </w:p>
    <w:p w14:paraId="635923A8" w14:textId="4EAC3E24" w:rsidR="003F4AC5" w:rsidRPr="001F7F7C" w:rsidRDefault="003F4AC5" w:rsidP="00A82391">
      <w:pPr>
        <w:pStyle w:val="Text"/>
        <w:keepNext/>
        <w:spacing w:before="0"/>
        <w:jc w:val="left"/>
        <w:rPr>
          <w:sz w:val="22"/>
          <w:szCs w:val="22"/>
          <w:u w:val="single"/>
          <w:lang w:val="pl-PL"/>
        </w:rPr>
      </w:pPr>
      <w:r w:rsidRPr="001F7F7C">
        <w:rPr>
          <w:bCs/>
          <w:sz w:val="22"/>
          <w:szCs w:val="22"/>
          <w:u w:val="single"/>
          <w:lang w:val="pl-PL"/>
        </w:rPr>
        <w:t>Skojarzenie indakaterolu i mometazonu</w:t>
      </w:r>
      <w:r w:rsidR="003707BF" w:rsidRPr="003707BF">
        <w:rPr>
          <w:bCs/>
          <w:sz w:val="22"/>
          <w:szCs w:val="22"/>
          <w:u w:val="single"/>
          <w:lang w:val="pl-PL"/>
        </w:rPr>
        <w:t xml:space="preserve"> </w:t>
      </w:r>
      <w:r w:rsidR="003707BF">
        <w:rPr>
          <w:bCs/>
          <w:sz w:val="22"/>
          <w:szCs w:val="22"/>
          <w:u w:val="single"/>
          <w:lang w:val="pl-PL"/>
        </w:rPr>
        <w:t>furoinianu</w:t>
      </w:r>
    </w:p>
    <w:p w14:paraId="6DB9D70B" w14:textId="77777777" w:rsidR="003F4AC5" w:rsidRPr="001F7F7C" w:rsidRDefault="003F4AC5" w:rsidP="00A82391">
      <w:pPr>
        <w:pStyle w:val="Text"/>
        <w:keepNext/>
        <w:spacing w:before="0"/>
        <w:jc w:val="left"/>
        <w:rPr>
          <w:sz w:val="22"/>
          <w:szCs w:val="22"/>
          <w:lang w:val="pl-PL"/>
        </w:rPr>
      </w:pPr>
    </w:p>
    <w:p w14:paraId="0D7BBA3C" w14:textId="53EEA68C" w:rsidR="003F4AC5" w:rsidRPr="001F7F7C" w:rsidRDefault="00A921A5" w:rsidP="00A82391">
      <w:pPr>
        <w:pStyle w:val="Text"/>
        <w:spacing w:before="0"/>
        <w:jc w:val="left"/>
        <w:rPr>
          <w:sz w:val="22"/>
          <w:szCs w:val="22"/>
          <w:lang w:val="pl-PL"/>
        </w:rPr>
      </w:pPr>
      <w:r w:rsidRPr="001F7F7C">
        <w:rPr>
          <w:sz w:val="22"/>
          <w:szCs w:val="22"/>
          <w:lang w:val="pl-PL"/>
        </w:rPr>
        <w:t>Wyniki 13</w:t>
      </w:r>
      <w:r w:rsidRPr="001F7F7C">
        <w:rPr>
          <w:sz w:val="22"/>
          <w:szCs w:val="22"/>
          <w:lang w:val="pl-PL"/>
        </w:rPr>
        <w:noBreakHyphen/>
        <w:t>tygodniowych</w:t>
      </w:r>
      <w:r w:rsidR="003F4AC5" w:rsidRPr="001F7F7C">
        <w:rPr>
          <w:sz w:val="22"/>
          <w:szCs w:val="22"/>
          <w:lang w:val="pl-PL"/>
        </w:rPr>
        <w:t xml:space="preserve"> bada</w:t>
      </w:r>
      <w:r w:rsidRPr="001F7F7C">
        <w:rPr>
          <w:sz w:val="22"/>
          <w:szCs w:val="22"/>
          <w:lang w:val="pl-PL"/>
        </w:rPr>
        <w:t>ń</w:t>
      </w:r>
      <w:r w:rsidR="003F4AC5" w:rsidRPr="001F7F7C">
        <w:rPr>
          <w:sz w:val="22"/>
          <w:szCs w:val="22"/>
          <w:lang w:val="pl-PL"/>
        </w:rPr>
        <w:t xml:space="preserve"> toksyczności po podaniu wziewnym były głównie </w:t>
      </w:r>
      <w:r w:rsidR="003707BF">
        <w:rPr>
          <w:sz w:val="22"/>
          <w:szCs w:val="22"/>
          <w:lang w:val="pl-PL"/>
        </w:rPr>
        <w:t>związane ze</w:t>
      </w:r>
      <w:r w:rsidR="00086116" w:rsidRPr="001F7F7C">
        <w:rPr>
          <w:sz w:val="22"/>
          <w:szCs w:val="22"/>
          <w:lang w:val="pl-PL"/>
        </w:rPr>
        <w:t xml:space="preserve"> składnik</w:t>
      </w:r>
      <w:r w:rsidR="003707BF">
        <w:rPr>
          <w:sz w:val="22"/>
          <w:szCs w:val="22"/>
          <w:lang w:val="pl-PL"/>
        </w:rPr>
        <w:t>iem</w:t>
      </w:r>
      <w:r w:rsidR="00086116" w:rsidRPr="001F7F7C">
        <w:rPr>
          <w:sz w:val="22"/>
          <w:szCs w:val="22"/>
          <w:lang w:val="pl-PL"/>
        </w:rPr>
        <w:t xml:space="preserve"> mometazon</w:t>
      </w:r>
      <w:r w:rsidR="001F7F7C">
        <w:rPr>
          <w:sz w:val="22"/>
          <w:szCs w:val="22"/>
          <w:lang w:val="pl-PL"/>
        </w:rPr>
        <w:t>u</w:t>
      </w:r>
      <w:r w:rsidR="003707BF" w:rsidRPr="003707BF">
        <w:rPr>
          <w:sz w:val="22"/>
          <w:szCs w:val="22"/>
          <w:lang w:val="pl-PL"/>
        </w:rPr>
        <w:t xml:space="preserve"> </w:t>
      </w:r>
      <w:r w:rsidR="003707BF">
        <w:rPr>
          <w:sz w:val="22"/>
          <w:szCs w:val="22"/>
          <w:lang w:val="pl-PL"/>
        </w:rPr>
        <w:t>furoinianem</w:t>
      </w:r>
      <w:r w:rsidR="003F4AC5" w:rsidRPr="001F7F7C">
        <w:rPr>
          <w:sz w:val="22"/>
          <w:szCs w:val="22"/>
          <w:lang w:val="pl-PL"/>
        </w:rPr>
        <w:t xml:space="preserve"> i były typowym działaniem farmakologicznym glikokortyko</w:t>
      </w:r>
      <w:r w:rsidR="003707BF">
        <w:rPr>
          <w:sz w:val="22"/>
          <w:szCs w:val="22"/>
          <w:lang w:val="pl-PL"/>
        </w:rPr>
        <w:t>stero</w:t>
      </w:r>
      <w:r w:rsidR="003F4AC5" w:rsidRPr="001F7F7C">
        <w:rPr>
          <w:sz w:val="22"/>
          <w:szCs w:val="22"/>
          <w:lang w:val="pl-PL"/>
        </w:rPr>
        <w:t>idów. U psów stwierdzono zwiększenie częstości akcji serca po podaniu indakaterolu/mometazonu</w:t>
      </w:r>
      <w:r w:rsidR="003707BF" w:rsidRPr="003707BF">
        <w:rPr>
          <w:sz w:val="22"/>
          <w:szCs w:val="22"/>
          <w:lang w:val="pl-PL"/>
        </w:rPr>
        <w:t xml:space="preserve"> </w:t>
      </w:r>
      <w:r w:rsidR="003707BF">
        <w:rPr>
          <w:sz w:val="22"/>
          <w:szCs w:val="22"/>
          <w:lang w:val="pl-PL"/>
        </w:rPr>
        <w:t>furoinianu</w:t>
      </w:r>
      <w:r w:rsidR="003F4AC5" w:rsidRPr="001F7F7C">
        <w:rPr>
          <w:sz w:val="22"/>
          <w:szCs w:val="22"/>
          <w:lang w:val="pl-PL"/>
        </w:rPr>
        <w:t xml:space="preserve"> oraz </w:t>
      </w:r>
      <w:r w:rsidR="003707BF">
        <w:rPr>
          <w:sz w:val="22"/>
          <w:szCs w:val="22"/>
          <w:lang w:val="pl-PL"/>
        </w:rPr>
        <w:t xml:space="preserve">samego </w:t>
      </w:r>
      <w:r w:rsidR="003F4AC5" w:rsidRPr="001F7F7C">
        <w:rPr>
          <w:sz w:val="22"/>
          <w:szCs w:val="22"/>
          <w:lang w:val="pl-PL"/>
        </w:rPr>
        <w:t>indakaterolu.</w:t>
      </w:r>
    </w:p>
    <w:p w14:paraId="5EA43F60" w14:textId="77777777" w:rsidR="003F4AC5" w:rsidRPr="001F7F7C" w:rsidRDefault="003F4AC5" w:rsidP="00A82391">
      <w:pPr>
        <w:pStyle w:val="Text"/>
        <w:spacing w:before="0"/>
        <w:jc w:val="left"/>
        <w:rPr>
          <w:sz w:val="22"/>
          <w:szCs w:val="22"/>
          <w:lang w:val="pl-PL"/>
        </w:rPr>
      </w:pPr>
    </w:p>
    <w:p w14:paraId="5E202CD3" w14:textId="77777777" w:rsidR="003F4AC5" w:rsidRPr="001F7F7C" w:rsidRDefault="003F4AC5" w:rsidP="00A82391">
      <w:pPr>
        <w:pStyle w:val="Nottoc-headings"/>
        <w:keepLines w:val="0"/>
        <w:spacing w:before="0" w:after="0"/>
        <w:rPr>
          <w:rFonts w:ascii="Times New Roman" w:hAnsi="Times New Roman" w:cs="Times New Roman"/>
          <w:b w:val="0"/>
          <w:sz w:val="22"/>
          <w:szCs w:val="22"/>
          <w:u w:val="single"/>
          <w:lang w:val="pl-PL"/>
        </w:rPr>
      </w:pPr>
      <w:r w:rsidRPr="001F7F7C">
        <w:rPr>
          <w:rFonts w:ascii="Times New Roman" w:hAnsi="Times New Roman" w:cs="Times New Roman"/>
          <w:b w:val="0"/>
          <w:sz w:val="22"/>
          <w:szCs w:val="22"/>
          <w:u w:val="single"/>
          <w:lang w:val="pl-PL"/>
        </w:rPr>
        <w:t>Indakaterol</w:t>
      </w:r>
    </w:p>
    <w:p w14:paraId="13648A86" w14:textId="77777777" w:rsidR="003F4AC5" w:rsidRPr="001F7F7C" w:rsidRDefault="003F4AC5" w:rsidP="00A82391">
      <w:pPr>
        <w:pStyle w:val="Text"/>
        <w:keepNext/>
        <w:spacing w:before="0"/>
        <w:jc w:val="left"/>
        <w:rPr>
          <w:sz w:val="22"/>
          <w:szCs w:val="22"/>
          <w:lang w:val="pl-PL"/>
        </w:rPr>
      </w:pPr>
    </w:p>
    <w:p w14:paraId="1322F16D" w14:textId="701F58EF" w:rsidR="003F4AC5" w:rsidRPr="001F7F7C" w:rsidRDefault="003F4AC5" w:rsidP="00A82391">
      <w:pPr>
        <w:pStyle w:val="Text"/>
        <w:spacing w:before="0"/>
        <w:jc w:val="left"/>
        <w:rPr>
          <w:sz w:val="22"/>
          <w:szCs w:val="22"/>
          <w:lang w:val="pl-PL"/>
        </w:rPr>
      </w:pPr>
      <w:r w:rsidRPr="001F7F7C">
        <w:rPr>
          <w:sz w:val="22"/>
          <w:szCs w:val="22"/>
          <w:lang w:val="pl-PL"/>
        </w:rPr>
        <w:t>Wpływ na układ sercowo-naczyniowy wynikający z pobudz</w:t>
      </w:r>
      <w:r w:rsidR="00C6517B">
        <w:rPr>
          <w:sz w:val="22"/>
          <w:szCs w:val="22"/>
          <w:lang w:val="pl-PL"/>
        </w:rPr>
        <w:t>e</w:t>
      </w:r>
      <w:r w:rsidRPr="001F7F7C">
        <w:rPr>
          <w:sz w:val="22"/>
          <w:szCs w:val="22"/>
          <w:lang w:val="pl-PL"/>
        </w:rPr>
        <w:t>nia receptor</w:t>
      </w:r>
      <w:r w:rsidR="00C6517B">
        <w:rPr>
          <w:sz w:val="22"/>
          <w:szCs w:val="22"/>
          <w:lang w:val="pl-PL"/>
        </w:rPr>
        <w:t>ów</w:t>
      </w:r>
      <w:r w:rsidRPr="001F7F7C">
        <w:rPr>
          <w:sz w:val="22"/>
          <w:szCs w:val="22"/>
          <w:lang w:val="pl-PL"/>
        </w:rPr>
        <w:t xml:space="preserve"> beta</w:t>
      </w:r>
      <w:r w:rsidRPr="001F7F7C">
        <w:rPr>
          <w:sz w:val="22"/>
          <w:szCs w:val="22"/>
          <w:vertAlign w:val="subscript"/>
          <w:lang w:val="pl-PL"/>
        </w:rPr>
        <w:t>2</w:t>
      </w:r>
      <w:r w:rsidRPr="001F7F7C">
        <w:rPr>
          <w:sz w:val="22"/>
          <w:szCs w:val="22"/>
          <w:lang w:val="pl-PL"/>
        </w:rPr>
        <w:t xml:space="preserve"> przez indakaterol obejmował: tachykardię, zaburzenia rytmu</w:t>
      </w:r>
      <w:r w:rsidR="00EF7814" w:rsidRPr="001F7F7C">
        <w:rPr>
          <w:sz w:val="22"/>
          <w:szCs w:val="22"/>
          <w:lang w:val="pl-PL"/>
        </w:rPr>
        <w:t xml:space="preserve"> serca</w:t>
      </w:r>
      <w:r w:rsidRPr="001F7F7C">
        <w:rPr>
          <w:sz w:val="22"/>
          <w:szCs w:val="22"/>
          <w:lang w:val="pl-PL"/>
        </w:rPr>
        <w:t xml:space="preserve"> i zmiany w mięśniu sercowym u psów. U gryzoni obserwowano łagodne podrażnienie jamy nosowej i krtani.</w:t>
      </w:r>
    </w:p>
    <w:p w14:paraId="3E94A5A9" w14:textId="77777777" w:rsidR="003F4AC5" w:rsidRPr="001F7F7C" w:rsidRDefault="003F4AC5" w:rsidP="00A82391">
      <w:pPr>
        <w:pStyle w:val="Text"/>
        <w:spacing w:before="0"/>
        <w:jc w:val="left"/>
        <w:rPr>
          <w:sz w:val="22"/>
          <w:szCs w:val="22"/>
          <w:lang w:val="pl-PL"/>
        </w:rPr>
      </w:pPr>
    </w:p>
    <w:p w14:paraId="67A40DAC" w14:textId="0BCEA836" w:rsidR="003F4AC5" w:rsidRPr="001F7F7C" w:rsidRDefault="003F4AC5" w:rsidP="00A82391">
      <w:pPr>
        <w:pStyle w:val="Text"/>
        <w:spacing w:before="0"/>
        <w:jc w:val="left"/>
        <w:rPr>
          <w:sz w:val="22"/>
          <w:szCs w:val="22"/>
          <w:lang w:val="pl-PL"/>
        </w:rPr>
      </w:pPr>
      <w:r w:rsidRPr="001F7F7C">
        <w:rPr>
          <w:sz w:val="22"/>
          <w:szCs w:val="22"/>
          <w:lang w:val="pl-PL"/>
        </w:rPr>
        <w:t>Badania genotoksyczności nie wykazały żadn</w:t>
      </w:r>
      <w:r w:rsidR="00C6517B">
        <w:rPr>
          <w:sz w:val="22"/>
          <w:szCs w:val="22"/>
          <w:lang w:val="pl-PL"/>
        </w:rPr>
        <w:t>ego</w:t>
      </w:r>
      <w:r w:rsidRPr="001F7F7C">
        <w:rPr>
          <w:sz w:val="22"/>
          <w:szCs w:val="22"/>
          <w:lang w:val="pl-PL"/>
        </w:rPr>
        <w:t xml:space="preserve"> </w:t>
      </w:r>
      <w:r w:rsidR="00C6517B">
        <w:rPr>
          <w:sz w:val="22"/>
          <w:szCs w:val="22"/>
          <w:lang w:val="pl-PL"/>
        </w:rPr>
        <w:t>działania</w:t>
      </w:r>
      <w:r w:rsidRPr="001F7F7C">
        <w:rPr>
          <w:sz w:val="22"/>
          <w:szCs w:val="22"/>
          <w:lang w:val="pl-PL"/>
        </w:rPr>
        <w:t xml:space="preserve"> mutagenn</w:t>
      </w:r>
      <w:r w:rsidR="00C6517B">
        <w:rPr>
          <w:sz w:val="22"/>
          <w:szCs w:val="22"/>
          <w:lang w:val="pl-PL"/>
        </w:rPr>
        <w:t>ego</w:t>
      </w:r>
      <w:r w:rsidRPr="001F7F7C">
        <w:rPr>
          <w:sz w:val="22"/>
          <w:szCs w:val="22"/>
          <w:lang w:val="pl-PL"/>
        </w:rPr>
        <w:t xml:space="preserve"> </w:t>
      </w:r>
      <w:r w:rsidR="00C6517B">
        <w:rPr>
          <w:sz w:val="22"/>
          <w:szCs w:val="22"/>
          <w:lang w:val="pl-PL"/>
        </w:rPr>
        <w:t>i</w:t>
      </w:r>
      <w:r w:rsidRPr="001F7F7C">
        <w:rPr>
          <w:sz w:val="22"/>
          <w:szCs w:val="22"/>
          <w:lang w:val="pl-PL"/>
        </w:rPr>
        <w:t xml:space="preserve"> klastogenn</w:t>
      </w:r>
      <w:r w:rsidR="00C6517B">
        <w:rPr>
          <w:sz w:val="22"/>
          <w:szCs w:val="22"/>
          <w:lang w:val="pl-PL"/>
        </w:rPr>
        <w:t>ego</w:t>
      </w:r>
      <w:r w:rsidRPr="001F7F7C">
        <w:rPr>
          <w:sz w:val="22"/>
          <w:szCs w:val="22"/>
          <w:lang w:val="pl-PL"/>
        </w:rPr>
        <w:t>.</w:t>
      </w:r>
    </w:p>
    <w:p w14:paraId="1BAD720D" w14:textId="77777777" w:rsidR="003F4AC5" w:rsidRPr="001F7F7C" w:rsidRDefault="003F4AC5" w:rsidP="00A82391">
      <w:pPr>
        <w:pStyle w:val="Text"/>
        <w:spacing w:before="0"/>
        <w:jc w:val="left"/>
        <w:rPr>
          <w:sz w:val="22"/>
          <w:szCs w:val="22"/>
          <w:lang w:val="pl-PL"/>
        </w:rPr>
      </w:pPr>
    </w:p>
    <w:p w14:paraId="67FD2C25" w14:textId="2FD76220" w:rsidR="003F4AC5" w:rsidRPr="001F7F7C" w:rsidRDefault="003F4AC5" w:rsidP="00A82391">
      <w:pPr>
        <w:pStyle w:val="Text"/>
        <w:spacing w:before="0"/>
        <w:jc w:val="left"/>
        <w:rPr>
          <w:sz w:val="22"/>
          <w:szCs w:val="22"/>
          <w:lang w:val="pl-PL"/>
        </w:rPr>
      </w:pPr>
      <w:r w:rsidRPr="001F7F7C">
        <w:rPr>
          <w:sz w:val="22"/>
          <w:szCs w:val="22"/>
          <w:lang w:val="pl-PL"/>
        </w:rPr>
        <w:t>Rakotwórczość oceniano w dwuletnim badaniu na szczurach oraz 6</w:t>
      </w:r>
      <w:r w:rsidR="00EC09B2">
        <w:rPr>
          <w:sz w:val="22"/>
          <w:szCs w:val="22"/>
          <w:lang w:val="pl-PL"/>
        </w:rPr>
        <w:noBreakHyphen/>
      </w:r>
      <w:r w:rsidRPr="001F7F7C">
        <w:rPr>
          <w:sz w:val="22"/>
          <w:szCs w:val="22"/>
          <w:lang w:val="pl-PL"/>
        </w:rPr>
        <w:t xml:space="preserve">miesięcznym badaniu na myszach transgenicznych. Zwiększona częstość występowania łagodnego mięśniaka jajnika </w:t>
      </w:r>
      <w:r w:rsidR="00C6517B">
        <w:rPr>
          <w:sz w:val="22"/>
          <w:szCs w:val="22"/>
          <w:lang w:val="pl-PL"/>
        </w:rPr>
        <w:t>i</w:t>
      </w:r>
      <w:r w:rsidRPr="001F7F7C">
        <w:rPr>
          <w:sz w:val="22"/>
          <w:szCs w:val="22"/>
          <w:lang w:val="pl-PL"/>
        </w:rPr>
        <w:t xml:space="preserve"> ogniskowego przerostu mięśni gładkich jajnika u szczurów odpowiadała podobnym zmianom stwierdzonym w</w:t>
      </w:r>
      <w:r w:rsidR="008D7CCB">
        <w:rPr>
          <w:sz w:val="22"/>
          <w:szCs w:val="22"/>
          <w:lang w:val="pl-PL"/>
        </w:rPr>
        <w:t> </w:t>
      </w:r>
      <w:r w:rsidRPr="001F7F7C">
        <w:rPr>
          <w:sz w:val="22"/>
          <w:szCs w:val="22"/>
          <w:lang w:val="pl-PL"/>
        </w:rPr>
        <w:t>przypadku innych agonistów receptorów beta</w:t>
      </w:r>
      <w:r w:rsidRPr="001F7F7C">
        <w:rPr>
          <w:sz w:val="22"/>
          <w:szCs w:val="22"/>
          <w:vertAlign w:val="subscript"/>
          <w:lang w:val="pl-PL"/>
        </w:rPr>
        <w:t>2</w:t>
      </w:r>
      <w:r w:rsidR="00EC09B2">
        <w:rPr>
          <w:sz w:val="22"/>
          <w:szCs w:val="22"/>
          <w:lang w:val="pl-PL"/>
        </w:rPr>
        <w:noBreakHyphen/>
      </w:r>
      <w:r w:rsidRPr="001F7F7C">
        <w:rPr>
          <w:sz w:val="22"/>
          <w:szCs w:val="22"/>
          <w:lang w:val="pl-PL"/>
        </w:rPr>
        <w:t xml:space="preserve">adrenergicznych. Nie stwierdzono </w:t>
      </w:r>
      <w:r w:rsidR="005946A9">
        <w:rPr>
          <w:sz w:val="22"/>
          <w:szCs w:val="22"/>
          <w:lang w:val="pl-PL"/>
        </w:rPr>
        <w:t>działania</w:t>
      </w:r>
      <w:r w:rsidRPr="001F7F7C">
        <w:rPr>
          <w:sz w:val="22"/>
          <w:szCs w:val="22"/>
          <w:lang w:val="pl-PL"/>
        </w:rPr>
        <w:t xml:space="preserve"> rakotwórcz</w:t>
      </w:r>
      <w:r w:rsidR="005946A9">
        <w:rPr>
          <w:sz w:val="22"/>
          <w:szCs w:val="22"/>
          <w:lang w:val="pl-PL"/>
        </w:rPr>
        <w:t>ego</w:t>
      </w:r>
      <w:r w:rsidRPr="001F7F7C">
        <w:rPr>
          <w:sz w:val="22"/>
          <w:szCs w:val="22"/>
          <w:lang w:val="pl-PL"/>
        </w:rPr>
        <w:t xml:space="preserve"> u myszy.</w:t>
      </w:r>
    </w:p>
    <w:p w14:paraId="769375F5" w14:textId="77777777" w:rsidR="003F4AC5" w:rsidRPr="001F7F7C" w:rsidRDefault="003F4AC5" w:rsidP="00A82391">
      <w:pPr>
        <w:pStyle w:val="Text"/>
        <w:spacing w:before="0"/>
        <w:jc w:val="left"/>
        <w:rPr>
          <w:sz w:val="22"/>
          <w:szCs w:val="22"/>
          <w:lang w:val="pl-PL"/>
        </w:rPr>
      </w:pPr>
    </w:p>
    <w:p w14:paraId="12213523" w14:textId="77777777" w:rsidR="003F4AC5" w:rsidRPr="001F7F7C" w:rsidRDefault="003F4AC5" w:rsidP="00A82391">
      <w:pPr>
        <w:pStyle w:val="Text"/>
        <w:spacing w:before="0"/>
        <w:jc w:val="left"/>
        <w:rPr>
          <w:sz w:val="22"/>
          <w:szCs w:val="22"/>
          <w:lang w:val="pl-PL"/>
        </w:rPr>
      </w:pPr>
      <w:r w:rsidRPr="001F7F7C">
        <w:rPr>
          <w:sz w:val="22"/>
          <w:szCs w:val="22"/>
          <w:lang w:val="pl-PL"/>
        </w:rPr>
        <w:t>Wszystkie te objawy występowały przy ekspozycjach wystarczająco większych od tych przewidywanych u ludzi.</w:t>
      </w:r>
    </w:p>
    <w:p w14:paraId="1F004061" w14:textId="77777777" w:rsidR="003F4AC5" w:rsidRPr="001F7F7C" w:rsidRDefault="003F4AC5" w:rsidP="00A82391">
      <w:pPr>
        <w:pStyle w:val="Text"/>
        <w:spacing w:before="0"/>
        <w:jc w:val="left"/>
        <w:rPr>
          <w:sz w:val="22"/>
          <w:szCs w:val="22"/>
          <w:lang w:val="pl-PL"/>
        </w:rPr>
      </w:pPr>
    </w:p>
    <w:p w14:paraId="67B299B6" w14:textId="488C8BF2" w:rsidR="003F4AC5" w:rsidRPr="001F7F7C" w:rsidRDefault="003F4AC5" w:rsidP="00A82391">
      <w:pPr>
        <w:pStyle w:val="Text"/>
        <w:spacing w:before="0"/>
        <w:jc w:val="left"/>
        <w:rPr>
          <w:sz w:val="22"/>
          <w:szCs w:val="22"/>
          <w:lang w:val="pl-PL"/>
        </w:rPr>
      </w:pPr>
      <w:r w:rsidRPr="001F7F7C">
        <w:rPr>
          <w:sz w:val="22"/>
          <w:szCs w:val="22"/>
          <w:lang w:val="pl-PL"/>
        </w:rPr>
        <w:t xml:space="preserve">Po podskórnym </w:t>
      </w:r>
      <w:r w:rsidR="00086116" w:rsidRPr="001F7F7C">
        <w:rPr>
          <w:sz w:val="22"/>
          <w:szCs w:val="22"/>
          <w:lang w:val="pl-PL"/>
        </w:rPr>
        <w:t xml:space="preserve">podaniu </w:t>
      </w:r>
      <w:r w:rsidRPr="001F7F7C">
        <w:rPr>
          <w:sz w:val="22"/>
          <w:szCs w:val="22"/>
          <w:lang w:val="pl-PL"/>
        </w:rPr>
        <w:t xml:space="preserve">indakaterolu w badaniu na królikach działania niepożądane związane z ciążą i rozwojem zarodka i płodu wykazywano jedynie przy dawkach </w:t>
      </w:r>
      <w:r w:rsidR="005946A9">
        <w:rPr>
          <w:sz w:val="22"/>
          <w:szCs w:val="22"/>
          <w:lang w:val="pl-PL"/>
        </w:rPr>
        <w:t>ponad</w:t>
      </w:r>
      <w:r w:rsidRPr="001F7F7C">
        <w:rPr>
          <w:sz w:val="22"/>
          <w:szCs w:val="22"/>
          <w:lang w:val="pl-PL"/>
        </w:rPr>
        <w:t xml:space="preserve"> 500</w:t>
      </w:r>
      <w:r w:rsidR="005946A9">
        <w:rPr>
          <w:sz w:val="22"/>
          <w:szCs w:val="22"/>
          <w:lang w:val="pl-PL"/>
        </w:rPr>
        <w:t xml:space="preserve"> razy większych niż</w:t>
      </w:r>
      <w:r w:rsidRPr="001F7F7C">
        <w:rPr>
          <w:sz w:val="22"/>
          <w:szCs w:val="22"/>
          <w:lang w:val="pl-PL"/>
        </w:rPr>
        <w:t xml:space="preserve"> daw</w:t>
      </w:r>
      <w:r w:rsidR="005946A9">
        <w:rPr>
          <w:sz w:val="22"/>
          <w:szCs w:val="22"/>
          <w:lang w:val="pl-PL"/>
        </w:rPr>
        <w:t>ki</w:t>
      </w:r>
      <w:r w:rsidRPr="001F7F7C">
        <w:rPr>
          <w:sz w:val="22"/>
          <w:szCs w:val="22"/>
          <w:lang w:val="pl-PL"/>
        </w:rPr>
        <w:t xml:space="preserve"> osiąganych u ludzi po codziennej inhalacji 150</w:t>
      </w:r>
      <w:r w:rsidR="00086116" w:rsidRPr="001F7F7C">
        <w:rPr>
          <w:sz w:val="22"/>
          <w:szCs w:val="22"/>
          <w:lang w:val="pl-PL"/>
        </w:rPr>
        <w:t> </w:t>
      </w:r>
      <w:r w:rsidRPr="001F7F7C">
        <w:rPr>
          <w:iCs/>
          <w:sz w:val="22"/>
          <w:szCs w:val="22"/>
          <w:lang w:val="pl-PL"/>
        </w:rPr>
        <w:t>µg</w:t>
      </w:r>
      <w:r w:rsidRPr="001F7F7C">
        <w:rPr>
          <w:sz w:val="22"/>
          <w:szCs w:val="22"/>
          <w:lang w:val="pl-PL"/>
        </w:rPr>
        <w:t xml:space="preserve"> (na podstawie AUC</w:t>
      </w:r>
      <w:r w:rsidRPr="001F7F7C">
        <w:rPr>
          <w:sz w:val="22"/>
          <w:szCs w:val="22"/>
          <w:vertAlign w:val="subscript"/>
          <w:lang w:val="pl-PL"/>
        </w:rPr>
        <w:t>0</w:t>
      </w:r>
      <w:r w:rsidRPr="001F7F7C">
        <w:rPr>
          <w:sz w:val="22"/>
          <w:szCs w:val="22"/>
          <w:vertAlign w:val="subscript"/>
          <w:lang w:val="pl-PL"/>
        </w:rPr>
        <w:noBreakHyphen/>
        <w:t>24 h</w:t>
      </w:r>
      <w:r w:rsidRPr="001F7F7C">
        <w:rPr>
          <w:sz w:val="22"/>
          <w:szCs w:val="22"/>
          <w:lang w:val="pl-PL"/>
        </w:rPr>
        <w:t>).</w:t>
      </w:r>
    </w:p>
    <w:p w14:paraId="49BFB81A" w14:textId="77777777" w:rsidR="003F4AC5" w:rsidRPr="001F7F7C" w:rsidRDefault="003F4AC5" w:rsidP="00A82391">
      <w:pPr>
        <w:pStyle w:val="Text"/>
        <w:spacing w:before="0"/>
        <w:jc w:val="left"/>
        <w:rPr>
          <w:sz w:val="22"/>
          <w:szCs w:val="22"/>
          <w:lang w:val="pl-PL"/>
        </w:rPr>
      </w:pPr>
    </w:p>
    <w:p w14:paraId="5B06A73E" w14:textId="42514439" w:rsidR="003F4AC5" w:rsidRPr="001F7F7C" w:rsidRDefault="00086116" w:rsidP="00A82391">
      <w:pPr>
        <w:pStyle w:val="Text"/>
        <w:spacing w:before="0"/>
        <w:jc w:val="left"/>
        <w:rPr>
          <w:sz w:val="22"/>
          <w:szCs w:val="22"/>
          <w:lang w:val="pl-PL"/>
        </w:rPr>
      </w:pPr>
      <w:r w:rsidRPr="001F7F7C">
        <w:rPr>
          <w:sz w:val="22"/>
          <w:szCs w:val="22"/>
          <w:lang w:val="pl-PL"/>
        </w:rPr>
        <w:t>M</w:t>
      </w:r>
      <w:r w:rsidR="003F4AC5" w:rsidRPr="001F7F7C">
        <w:rPr>
          <w:sz w:val="22"/>
          <w:szCs w:val="22"/>
          <w:lang w:val="pl-PL"/>
        </w:rPr>
        <w:t xml:space="preserve">imo, że </w:t>
      </w:r>
      <w:r w:rsidRPr="001F7F7C">
        <w:rPr>
          <w:sz w:val="22"/>
          <w:szCs w:val="22"/>
          <w:lang w:val="pl-PL"/>
        </w:rPr>
        <w:t>w badaniu dotyczącym płodności</w:t>
      </w:r>
      <w:r w:rsidR="003F4AC5" w:rsidRPr="001F7F7C">
        <w:rPr>
          <w:sz w:val="22"/>
          <w:szCs w:val="22"/>
          <w:lang w:val="pl-PL"/>
        </w:rPr>
        <w:t xml:space="preserve"> szczurów indakaterol nie wpływał na ogólną zdolność rozrodczą, w badaniu </w:t>
      </w:r>
      <w:r w:rsidR="00A213BB">
        <w:rPr>
          <w:sz w:val="22"/>
          <w:szCs w:val="22"/>
          <w:lang w:val="pl-PL"/>
        </w:rPr>
        <w:t xml:space="preserve">dotyczącym </w:t>
      </w:r>
      <w:r w:rsidRPr="001F7F7C">
        <w:rPr>
          <w:sz w:val="22"/>
          <w:szCs w:val="22"/>
          <w:lang w:val="pl-PL"/>
        </w:rPr>
        <w:t xml:space="preserve">rozwoju </w:t>
      </w:r>
      <w:r w:rsidR="003F4AC5" w:rsidRPr="001F7F7C">
        <w:rPr>
          <w:sz w:val="22"/>
          <w:szCs w:val="22"/>
          <w:lang w:val="pl-PL"/>
        </w:rPr>
        <w:t>około-</w:t>
      </w:r>
      <w:r w:rsidR="00A213BB">
        <w:rPr>
          <w:sz w:val="22"/>
          <w:szCs w:val="22"/>
          <w:lang w:val="pl-PL"/>
        </w:rPr>
        <w:t xml:space="preserve"> </w:t>
      </w:r>
      <w:r w:rsidR="003F4AC5" w:rsidRPr="001F7F7C">
        <w:rPr>
          <w:sz w:val="22"/>
          <w:szCs w:val="22"/>
          <w:lang w:val="pl-PL"/>
        </w:rPr>
        <w:t>i po</w:t>
      </w:r>
      <w:r w:rsidRPr="001F7F7C">
        <w:rPr>
          <w:sz w:val="22"/>
          <w:szCs w:val="22"/>
          <w:lang w:val="pl-PL"/>
        </w:rPr>
        <w:t>urodzeniowego</w:t>
      </w:r>
      <w:r w:rsidR="00EF7814" w:rsidRPr="001F7F7C">
        <w:rPr>
          <w:sz w:val="22"/>
          <w:szCs w:val="22"/>
          <w:lang w:val="pl-PL"/>
        </w:rPr>
        <w:t xml:space="preserve"> </w:t>
      </w:r>
      <w:r w:rsidR="003F4AC5" w:rsidRPr="001F7F7C">
        <w:rPr>
          <w:sz w:val="22"/>
          <w:szCs w:val="22"/>
          <w:lang w:val="pl-PL"/>
        </w:rPr>
        <w:t xml:space="preserve">szczurów </w:t>
      </w:r>
      <w:r w:rsidRPr="001F7F7C">
        <w:rPr>
          <w:sz w:val="22"/>
          <w:szCs w:val="22"/>
          <w:lang w:val="pl-PL"/>
        </w:rPr>
        <w:t>przy</w:t>
      </w:r>
      <w:r w:rsidR="003F4AC5" w:rsidRPr="001F7F7C">
        <w:rPr>
          <w:sz w:val="22"/>
          <w:szCs w:val="22"/>
          <w:lang w:val="pl-PL"/>
        </w:rPr>
        <w:t xml:space="preserve"> ekspozycji 14</w:t>
      </w:r>
      <w:r w:rsidR="00EC09B2">
        <w:rPr>
          <w:sz w:val="22"/>
          <w:szCs w:val="22"/>
          <w:lang w:val="pl-PL"/>
        </w:rPr>
        <w:noBreakHyphen/>
      </w:r>
      <w:r w:rsidR="003F4AC5" w:rsidRPr="001F7F7C">
        <w:rPr>
          <w:sz w:val="22"/>
          <w:szCs w:val="22"/>
          <w:lang w:val="pl-PL"/>
        </w:rPr>
        <w:t>krotnie większej niż u ludzi leczonych indakaterolem obserwowano zmniejszenie liczby ciąż wśród potomstwa F1. Indakaterol nie był embriotoksyczny</w:t>
      </w:r>
      <w:r w:rsidRPr="001F7F7C">
        <w:rPr>
          <w:sz w:val="22"/>
          <w:szCs w:val="22"/>
          <w:lang w:val="pl-PL"/>
        </w:rPr>
        <w:t xml:space="preserve"> ani teratogenny u szczurów </w:t>
      </w:r>
      <w:r w:rsidR="003F4AC5" w:rsidRPr="001F7F7C">
        <w:rPr>
          <w:sz w:val="22"/>
          <w:szCs w:val="22"/>
          <w:lang w:val="pl-PL"/>
        </w:rPr>
        <w:t>i u królików.</w:t>
      </w:r>
    </w:p>
    <w:p w14:paraId="294AE1A6" w14:textId="77777777" w:rsidR="003F4AC5" w:rsidRPr="001F7F7C" w:rsidRDefault="003F4AC5" w:rsidP="00A82391">
      <w:pPr>
        <w:pStyle w:val="Text"/>
        <w:spacing w:before="0"/>
        <w:jc w:val="left"/>
        <w:rPr>
          <w:sz w:val="22"/>
          <w:szCs w:val="22"/>
          <w:lang w:val="pl-PL"/>
        </w:rPr>
      </w:pPr>
    </w:p>
    <w:p w14:paraId="38BF54E7" w14:textId="4DCF0ABB" w:rsidR="003F4AC5" w:rsidRPr="001F7F7C" w:rsidRDefault="00A213BB" w:rsidP="00A82391">
      <w:pPr>
        <w:pStyle w:val="Nottoc-headings"/>
        <w:keepLines w:val="0"/>
        <w:spacing w:before="0" w:after="0"/>
        <w:rPr>
          <w:rFonts w:ascii="Times New Roman" w:hAnsi="Times New Roman" w:cs="Times New Roman"/>
          <w:b w:val="0"/>
          <w:sz w:val="22"/>
          <w:szCs w:val="22"/>
          <w:u w:val="single"/>
          <w:lang w:val="pl-PL"/>
        </w:rPr>
      </w:pPr>
      <w:r>
        <w:rPr>
          <w:rFonts w:ascii="Times New Roman" w:hAnsi="Times New Roman" w:cs="Times New Roman"/>
          <w:b w:val="0"/>
          <w:sz w:val="22"/>
          <w:szCs w:val="22"/>
          <w:u w:val="single"/>
          <w:lang w:val="pl-PL"/>
        </w:rPr>
        <w:t>M</w:t>
      </w:r>
      <w:r w:rsidR="003F4AC5" w:rsidRPr="001F7F7C">
        <w:rPr>
          <w:rFonts w:ascii="Times New Roman" w:hAnsi="Times New Roman" w:cs="Times New Roman"/>
          <w:b w:val="0"/>
          <w:sz w:val="22"/>
          <w:szCs w:val="22"/>
          <w:u w:val="single"/>
          <w:lang w:val="pl-PL"/>
        </w:rPr>
        <w:t>ometazonu</w:t>
      </w:r>
      <w:r w:rsidRPr="00A213BB">
        <w:rPr>
          <w:rFonts w:ascii="Times New Roman" w:hAnsi="Times New Roman" w:cs="Times New Roman"/>
          <w:b w:val="0"/>
          <w:sz w:val="22"/>
          <w:szCs w:val="22"/>
          <w:u w:val="single"/>
          <w:lang w:val="pl-PL"/>
        </w:rPr>
        <w:t xml:space="preserve"> </w:t>
      </w:r>
      <w:r>
        <w:rPr>
          <w:rFonts w:ascii="Times New Roman" w:hAnsi="Times New Roman" w:cs="Times New Roman"/>
          <w:b w:val="0"/>
          <w:sz w:val="22"/>
          <w:szCs w:val="22"/>
          <w:u w:val="single"/>
          <w:lang w:val="pl-PL"/>
        </w:rPr>
        <w:t>furoinian</w:t>
      </w:r>
    </w:p>
    <w:p w14:paraId="1F28F338" w14:textId="77777777" w:rsidR="003F4AC5" w:rsidRPr="001F7F7C" w:rsidRDefault="003F4AC5" w:rsidP="00A82391">
      <w:pPr>
        <w:pStyle w:val="Text"/>
        <w:keepNext/>
        <w:spacing w:before="0"/>
        <w:jc w:val="left"/>
        <w:rPr>
          <w:sz w:val="22"/>
          <w:szCs w:val="22"/>
          <w:lang w:val="pl-PL"/>
        </w:rPr>
      </w:pPr>
    </w:p>
    <w:p w14:paraId="010761E5" w14:textId="7284354C" w:rsidR="003F4AC5" w:rsidRPr="001F7F7C" w:rsidRDefault="003F4AC5" w:rsidP="00A82391">
      <w:pPr>
        <w:pStyle w:val="Text"/>
        <w:spacing w:before="0"/>
        <w:jc w:val="left"/>
        <w:rPr>
          <w:sz w:val="22"/>
          <w:szCs w:val="22"/>
          <w:lang w:val="pl-PL"/>
        </w:rPr>
      </w:pPr>
      <w:r w:rsidRPr="001F7F7C">
        <w:rPr>
          <w:sz w:val="22"/>
          <w:szCs w:val="22"/>
          <w:lang w:val="pl-PL"/>
        </w:rPr>
        <w:t xml:space="preserve">Wszystkie obserwowane działania są typowe dla związków z </w:t>
      </w:r>
      <w:r w:rsidR="001928D0">
        <w:rPr>
          <w:sz w:val="22"/>
          <w:szCs w:val="22"/>
          <w:lang w:val="pl-PL"/>
        </w:rPr>
        <w:t>grupy</w:t>
      </w:r>
      <w:r w:rsidRPr="001F7F7C">
        <w:rPr>
          <w:sz w:val="22"/>
          <w:szCs w:val="22"/>
          <w:lang w:val="pl-PL"/>
        </w:rPr>
        <w:t xml:space="preserve"> glikokortyko</w:t>
      </w:r>
      <w:r w:rsidR="001928D0">
        <w:rPr>
          <w:sz w:val="22"/>
          <w:szCs w:val="22"/>
          <w:lang w:val="pl-PL"/>
        </w:rPr>
        <w:t>stero</w:t>
      </w:r>
      <w:r w:rsidRPr="001F7F7C">
        <w:rPr>
          <w:sz w:val="22"/>
          <w:szCs w:val="22"/>
          <w:lang w:val="pl-PL"/>
        </w:rPr>
        <w:t xml:space="preserve">idów i </w:t>
      </w:r>
      <w:r w:rsidR="001928D0">
        <w:rPr>
          <w:sz w:val="22"/>
          <w:szCs w:val="22"/>
          <w:lang w:val="pl-PL"/>
        </w:rPr>
        <w:t>są związane</w:t>
      </w:r>
      <w:r w:rsidRPr="001F7F7C">
        <w:rPr>
          <w:sz w:val="22"/>
          <w:szCs w:val="22"/>
          <w:lang w:val="pl-PL"/>
        </w:rPr>
        <w:t xml:space="preserve"> z</w:t>
      </w:r>
      <w:r w:rsidR="008D7CCB">
        <w:rPr>
          <w:sz w:val="22"/>
          <w:szCs w:val="22"/>
          <w:lang w:val="pl-PL"/>
        </w:rPr>
        <w:t> </w:t>
      </w:r>
      <w:r w:rsidRPr="001F7F7C">
        <w:rPr>
          <w:sz w:val="22"/>
          <w:szCs w:val="22"/>
          <w:lang w:val="pl-PL"/>
        </w:rPr>
        <w:t>nasilonym działaniem farmakologicznym glikokortyko</w:t>
      </w:r>
      <w:r w:rsidR="001928D0">
        <w:rPr>
          <w:sz w:val="22"/>
          <w:szCs w:val="22"/>
          <w:lang w:val="pl-PL"/>
        </w:rPr>
        <w:t>stero</w:t>
      </w:r>
      <w:r w:rsidRPr="001F7F7C">
        <w:rPr>
          <w:sz w:val="22"/>
          <w:szCs w:val="22"/>
          <w:lang w:val="pl-PL"/>
        </w:rPr>
        <w:t>idów.</w:t>
      </w:r>
    </w:p>
    <w:p w14:paraId="13434AA9" w14:textId="77777777" w:rsidR="003F4AC5" w:rsidRPr="001F7F7C" w:rsidRDefault="003F4AC5" w:rsidP="00A82391">
      <w:pPr>
        <w:pStyle w:val="Text"/>
        <w:spacing w:before="0"/>
        <w:jc w:val="left"/>
        <w:rPr>
          <w:sz w:val="22"/>
          <w:szCs w:val="22"/>
          <w:lang w:val="pl-PL"/>
        </w:rPr>
      </w:pPr>
    </w:p>
    <w:p w14:paraId="1793FF47" w14:textId="5D620C41" w:rsidR="003F4AC5" w:rsidRPr="001F7F7C" w:rsidRDefault="001928D0" w:rsidP="00A82391">
      <w:pPr>
        <w:pStyle w:val="Text"/>
        <w:spacing w:before="0"/>
        <w:jc w:val="left"/>
        <w:rPr>
          <w:sz w:val="22"/>
          <w:szCs w:val="22"/>
          <w:lang w:val="pl-PL"/>
        </w:rPr>
      </w:pPr>
      <w:r>
        <w:rPr>
          <w:sz w:val="22"/>
          <w:szCs w:val="22"/>
          <w:lang w:val="pl-PL"/>
        </w:rPr>
        <w:t>M</w:t>
      </w:r>
      <w:r w:rsidR="003F4AC5" w:rsidRPr="001F7F7C">
        <w:rPr>
          <w:sz w:val="22"/>
          <w:szCs w:val="22"/>
          <w:lang w:val="pl-PL"/>
        </w:rPr>
        <w:t>ometazonu</w:t>
      </w:r>
      <w:r w:rsidRPr="001928D0">
        <w:rPr>
          <w:sz w:val="22"/>
          <w:szCs w:val="22"/>
          <w:lang w:val="pl-PL"/>
        </w:rPr>
        <w:t xml:space="preserve"> </w:t>
      </w:r>
      <w:r>
        <w:rPr>
          <w:sz w:val="22"/>
          <w:szCs w:val="22"/>
          <w:lang w:val="pl-PL"/>
        </w:rPr>
        <w:t>furoinian</w:t>
      </w:r>
      <w:r w:rsidR="003F4AC5" w:rsidRPr="001F7F7C">
        <w:rPr>
          <w:sz w:val="22"/>
          <w:szCs w:val="22"/>
          <w:lang w:val="pl-PL"/>
        </w:rPr>
        <w:t xml:space="preserve"> nie wykazywał działania genotoksycznego w standardow</w:t>
      </w:r>
      <w:r>
        <w:rPr>
          <w:sz w:val="22"/>
          <w:szCs w:val="22"/>
          <w:lang w:val="pl-PL"/>
        </w:rPr>
        <w:t>ym</w:t>
      </w:r>
      <w:r w:rsidR="003F4AC5" w:rsidRPr="001F7F7C">
        <w:rPr>
          <w:sz w:val="22"/>
          <w:szCs w:val="22"/>
          <w:lang w:val="pl-PL"/>
        </w:rPr>
        <w:t xml:space="preserve"> </w:t>
      </w:r>
      <w:r>
        <w:rPr>
          <w:sz w:val="22"/>
          <w:szCs w:val="22"/>
          <w:lang w:val="pl-PL"/>
        </w:rPr>
        <w:t>zestawie</w:t>
      </w:r>
      <w:r w:rsidR="003F4AC5" w:rsidRPr="001F7F7C">
        <w:rPr>
          <w:sz w:val="22"/>
          <w:szCs w:val="22"/>
          <w:lang w:val="pl-PL"/>
        </w:rPr>
        <w:t xml:space="preserve"> testów </w:t>
      </w:r>
      <w:r w:rsidR="003F4AC5" w:rsidRPr="001F7F7C">
        <w:rPr>
          <w:i/>
          <w:sz w:val="22"/>
          <w:szCs w:val="22"/>
          <w:lang w:val="pl-PL"/>
        </w:rPr>
        <w:t>in</w:t>
      </w:r>
      <w:r w:rsidR="008D7CCB">
        <w:rPr>
          <w:i/>
          <w:sz w:val="22"/>
          <w:szCs w:val="22"/>
          <w:lang w:val="pl-PL"/>
        </w:rPr>
        <w:t> </w:t>
      </w:r>
      <w:r w:rsidR="003F4AC5" w:rsidRPr="001F7F7C">
        <w:rPr>
          <w:i/>
          <w:sz w:val="22"/>
          <w:szCs w:val="22"/>
          <w:lang w:val="pl-PL"/>
        </w:rPr>
        <w:t>vitro</w:t>
      </w:r>
      <w:r w:rsidR="003F4AC5" w:rsidRPr="001F7F7C">
        <w:rPr>
          <w:sz w:val="22"/>
          <w:szCs w:val="22"/>
          <w:lang w:val="pl-PL"/>
        </w:rPr>
        <w:t xml:space="preserve"> i </w:t>
      </w:r>
      <w:r w:rsidR="003F4AC5" w:rsidRPr="001F7F7C">
        <w:rPr>
          <w:i/>
          <w:sz w:val="22"/>
          <w:szCs w:val="22"/>
          <w:lang w:val="pl-PL"/>
        </w:rPr>
        <w:t>in vivo</w:t>
      </w:r>
      <w:r w:rsidR="003F4AC5" w:rsidRPr="001F7F7C">
        <w:rPr>
          <w:sz w:val="22"/>
          <w:szCs w:val="22"/>
          <w:lang w:val="pl-PL"/>
        </w:rPr>
        <w:t>.</w:t>
      </w:r>
    </w:p>
    <w:p w14:paraId="23B50985" w14:textId="77777777" w:rsidR="003F4AC5" w:rsidRPr="001F7F7C" w:rsidRDefault="003F4AC5" w:rsidP="00A82391">
      <w:pPr>
        <w:pStyle w:val="Text"/>
        <w:spacing w:before="0"/>
        <w:jc w:val="left"/>
        <w:rPr>
          <w:sz w:val="22"/>
          <w:szCs w:val="22"/>
          <w:lang w:val="pl-PL"/>
        </w:rPr>
      </w:pPr>
    </w:p>
    <w:p w14:paraId="733AF06B" w14:textId="1719C579" w:rsidR="003F4AC5" w:rsidRPr="001F7F7C" w:rsidRDefault="003F4AC5" w:rsidP="00A82391">
      <w:pPr>
        <w:pStyle w:val="Text"/>
        <w:spacing w:before="0"/>
        <w:jc w:val="left"/>
        <w:rPr>
          <w:sz w:val="22"/>
          <w:szCs w:val="22"/>
          <w:lang w:val="pl-PL"/>
        </w:rPr>
      </w:pPr>
      <w:r w:rsidRPr="001F7F7C">
        <w:rPr>
          <w:sz w:val="22"/>
          <w:szCs w:val="22"/>
          <w:lang w:val="pl-PL"/>
        </w:rPr>
        <w:t>W badaniach rakotwórczości u myszy i szczurów mometazonu</w:t>
      </w:r>
      <w:r w:rsidR="001928D0" w:rsidRPr="001928D0">
        <w:rPr>
          <w:sz w:val="22"/>
          <w:szCs w:val="22"/>
          <w:lang w:val="pl-PL"/>
        </w:rPr>
        <w:t xml:space="preserve"> </w:t>
      </w:r>
      <w:r w:rsidR="001928D0">
        <w:rPr>
          <w:sz w:val="22"/>
          <w:szCs w:val="22"/>
          <w:lang w:val="pl-PL"/>
        </w:rPr>
        <w:t>furoinian</w:t>
      </w:r>
      <w:r w:rsidRPr="001F7F7C">
        <w:rPr>
          <w:sz w:val="22"/>
          <w:szCs w:val="22"/>
          <w:lang w:val="pl-PL"/>
        </w:rPr>
        <w:t xml:space="preserve"> </w:t>
      </w:r>
      <w:r w:rsidR="008367E8" w:rsidRPr="001F7F7C">
        <w:rPr>
          <w:sz w:val="22"/>
          <w:szCs w:val="22"/>
          <w:lang w:val="pl-PL"/>
        </w:rPr>
        <w:t xml:space="preserve">podawany wziewnie </w:t>
      </w:r>
      <w:r w:rsidRPr="001F7F7C">
        <w:rPr>
          <w:sz w:val="22"/>
          <w:szCs w:val="22"/>
          <w:lang w:val="pl-PL"/>
        </w:rPr>
        <w:t xml:space="preserve">nie wykazywał statystycznie znamiennego </w:t>
      </w:r>
      <w:r w:rsidR="00EC3AD5">
        <w:rPr>
          <w:sz w:val="22"/>
          <w:szCs w:val="22"/>
          <w:lang w:val="pl-PL"/>
        </w:rPr>
        <w:t>zwiększenia</w:t>
      </w:r>
      <w:r w:rsidRPr="001F7F7C">
        <w:rPr>
          <w:sz w:val="22"/>
          <w:szCs w:val="22"/>
          <w:lang w:val="pl-PL"/>
        </w:rPr>
        <w:t xml:space="preserve"> częstości występowania nowotworów.</w:t>
      </w:r>
    </w:p>
    <w:p w14:paraId="37262ACD" w14:textId="77777777" w:rsidR="003F4AC5" w:rsidRPr="001F7F7C" w:rsidRDefault="003F4AC5" w:rsidP="00A82391">
      <w:pPr>
        <w:pStyle w:val="Text"/>
        <w:spacing w:before="0"/>
        <w:jc w:val="left"/>
        <w:rPr>
          <w:sz w:val="22"/>
          <w:szCs w:val="22"/>
          <w:lang w:val="pl-PL"/>
        </w:rPr>
      </w:pPr>
    </w:p>
    <w:p w14:paraId="4E44C853" w14:textId="2C82E894" w:rsidR="003F4AC5" w:rsidRPr="001F7F7C" w:rsidRDefault="003F4AC5" w:rsidP="00A82391">
      <w:pPr>
        <w:pStyle w:val="Text"/>
        <w:spacing w:before="0"/>
        <w:jc w:val="left"/>
        <w:rPr>
          <w:bCs/>
          <w:sz w:val="22"/>
          <w:szCs w:val="22"/>
          <w:lang w:val="pl-PL"/>
        </w:rPr>
      </w:pPr>
      <w:r w:rsidRPr="001F7F7C">
        <w:rPr>
          <w:bCs/>
          <w:sz w:val="22"/>
          <w:szCs w:val="22"/>
          <w:lang w:val="pl-PL"/>
        </w:rPr>
        <w:t xml:space="preserve">Podobnie </w:t>
      </w:r>
      <w:r w:rsidR="007E5AB8">
        <w:rPr>
          <w:bCs/>
          <w:sz w:val="22"/>
          <w:szCs w:val="22"/>
          <w:lang w:val="pl-PL"/>
        </w:rPr>
        <w:t>jak</w:t>
      </w:r>
      <w:r w:rsidRPr="001F7F7C">
        <w:rPr>
          <w:bCs/>
          <w:sz w:val="22"/>
          <w:szCs w:val="22"/>
          <w:lang w:val="pl-PL"/>
        </w:rPr>
        <w:t xml:space="preserve"> inn</w:t>
      </w:r>
      <w:r w:rsidR="007E5AB8">
        <w:rPr>
          <w:bCs/>
          <w:sz w:val="22"/>
          <w:szCs w:val="22"/>
          <w:lang w:val="pl-PL"/>
        </w:rPr>
        <w:t>e</w:t>
      </w:r>
      <w:r w:rsidRPr="001F7F7C">
        <w:rPr>
          <w:bCs/>
          <w:sz w:val="22"/>
          <w:szCs w:val="22"/>
          <w:lang w:val="pl-PL"/>
        </w:rPr>
        <w:t xml:space="preserve"> glikokortyko</w:t>
      </w:r>
      <w:r w:rsidR="007E5AB8">
        <w:rPr>
          <w:bCs/>
          <w:sz w:val="22"/>
          <w:szCs w:val="22"/>
          <w:lang w:val="pl-PL"/>
        </w:rPr>
        <w:t>stero</w:t>
      </w:r>
      <w:r w:rsidRPr="001F7F7C">
        <w:rPr>
          <w:bCs/>
          <w:sz w:val="22"/>
          <w:szCs w:val="22"/>
          <w:lang w:val="pl-PL"/>
        </w:rPr>
        <w:t>id</w:t>
      </w:r>
      <w:r w:rsidR="007E5AB8">
        <w:rPr>
          <w:bCs/>
          <w:sz w:val="22"/>
          <w:szCs w:val="22"/>
          <w:lang w:val="pl-PL"/>
        </w:rPr>
        <w:t>y</w:t>
      </w:r>
      <w:r w:rsidRPr="001F7F7C">
        <w:rPr>
          <w:bCs/>
          <w:sz w:val="22"/>
          <w:szCs w:val="22"/>
          <w:lang w:val="pl-PL"/>
        </w:rPr>
        <w:t>, mometazonu</w:t>
      </w:r>
      <w:r w:rsidR="007E5AB8" w:rsidRPr="007E5AB8">
        <w:rPr>
          <w:bCs/>
          <w:sz w:val="22"/>
          <w:szCs w:val="22"/>
          <w:lang w:val="pl-PL"/>
        </w:rPr>
        <w:t xml:space="preserve"> </w:t>
      </w:r>
      <w:r w:rsidR="007E5AB8">
        <w:rPr>
          <w:bCs/>
          <w:sz w:val="22"/>
          <w:szCs w:val="22"/>
          <w:lang w:val="pl-PL"/>
        </w:rPr>
        <w:t>furoinian</w:t>
      </w:r>
      <w:r w:rsidRPr="001F7F7C">
        <w:rPr>
          <w:bCs/>
          <w:sz w:val="22"/>
          <w:szCs w:val="22"/>
          <w:lang w:val="pl-PL"/>
        </w:rPr>
        <w:t xml:space="preserve"> wykazuje działanie teratogenne u</w:t>
      </w:r>
      <w:r w:rsidR="008D7CCB">
        <w:rPr>
          <w:bCs/>
          <w:sz w:val="22"/>
          <w:szCs w:val="22"/>
          <w:lang w:val="pl-PL"/>
        </w:rPr>
        <w:t> </w:t>
      </w:r>
      <w:r w:rsidRPr="001F7F7C">
        <w:rPr>
          <w:bCs/>
          <w:sz w:val="22"/>
          <w:szCs w:val="22"/>
          <w:lang w:val="pl-PL"/>
        </w:rPr>
        <w:t>gryzoni i królików. Odnotowane działania obejmowały przepuklinę pępkową u szczurów, rozszczep podniebienia u myszy oraz agenezję pęcherzyka żółciowego, przepuklinę pępkową i zgięcie przednich łap u królików. Obserwowano także zmniejszenie przy</w:t>
      </w:r>
      <w:r w:rsidR="008367E8" w:rsidRPr="001F7F7C">
        <w:rPr>
          <w:bCs/>
          <w:sz w:val="22"/>
          <w:szCs w:val="22"/>
          <w:lang w:val="pl-PL"/>
        </w:rPr>
        <w:t>rostu</w:t>
      </w:r>
      <w:r w:rsidRPr="001F7F7C">
        <w:rPr>
          <w:bCs/>
          <w:sz w:val="22"/>
          <w:szCs w:val="22"/>
          <w:lang w:val="pl-PL"/>
        </w:rPr>
        <w:t xml:space="preserve"> masy ciała u </w:t>
      </w:r>
      <w:r w:rsidR="008367E8" w:rsidRPr="001F7F7C">
        <w:rPr>
          <w:bCs/>
          <w:sz w:val="22"/>
          <w:szCs w:val="22"/>
          <w:lang w:val="pl-PL"/>
        </w:rPr>
        <w:t>matek, wpływ na wzrost płodu (mniej</w:t>
      </w:r>
      <w:r w:rsidRPr="001F7F7C">
        <w:rPr>
          <w:bCs/>
          <w:sz w:val="22"/>
          <w:szCs w:val="22"/>
          <w:lang w:val="pl-PL"/>
        </w:rPr>
        <w:t>sza masa ciała płodu i</w:t>
      </w:r>
      <w:r w:rsidR="008367E8" w:rsidRPr="001F7F7C">
        <w:rPr>
          <w:bCs/>
          <w:sz w:val="22"/>
          <w:szCs w:val="22"/>
          <w:lang w:val="pl-PL"/>
        </w:rPr>
        <w:t xml:space="preserve"> </w:t>
      </w:r>
      <w:r w:rsidRPr="001F7F7C">
        <w:rPr>
          <w:bCs/>
          <w:sz w:val="22"/>
          <w:szCs w:val="22"/>
          <w:lang w:val="pl-PL"/>
        </w:rPr>
        <w:t>(lub) opóźni</w:t>
      </w:r>
      <w:r w:rsidR="00F5747C">
        <w:rPr>
          <w:bCs/>
          <w:sz w:val="22"/>
          <w:szCs w:val="22"/>
          <w:lang w:val="pl-PL"/>
        </w:rPr>
        <w:t>enie</w:t>
      </w:r>
      <w:r w:rsidRPr="001F7F7C">
        <w:rPr>
          <w:bCs/>
          <w:sz w:val="22"/>
          <w:szCs w:val="22"/>
          <w:lang w:val="pl-PL"/>
        </w:rPr>
        <w:t xml:space="preserve"> </w:t>
      </w:r>
      <w:r w:rsidR="00F5747C">
        <w:rPr>
          <w:bCs/>
          <w:sz w:val="22"/>
          <w:szCs w:val="22"/>
          <w:lang w:val="pl-PL"/>
        </w:rPr>
        <w:t>kostnienia</w:t>
      </w:r>
      <w:r w:rsidRPr="001F7F7C">
        <w:rPr>
          <w:bCs/>
          <w:sz w:val="22"/>
          <w:szCs w:val="22"/>
          <w:lang w:val="pl-PL"/>
        </w:rPr>
        <w:t xml:space="preserve">) u szczurów, królików i myszy oraz zmniejszoną przeżywalność potomstwa u myszy. W badaniach </w:t>
      </w:r>
      <w:r w:rsidR="00F5747C">
        <w:rPr>
          <w:bCs/>
          <w:sz w:val="22"/>
          <w:szCs w:val="22"/>
          <w:lang w:val="pl-PL"/>
        </w:rPr>
        <w:t>dotyczących</w:t>
      </w:r>
      <w:r w:rsidRPr="001F7F7C">
        <w:rPr>
          <w:bCs/>
          <w:sz w:val="22"/>
          <w:szCs w:val="22"/>
          <w:lang w:val="pl-PL"/>
        </w:rPr>
        <w:t xml:space="preserve"> czynności układu rozrodczego po podskórnym podaniu m</w:t>
      </w:r>
      <w:r w:rsidR="008367E8" w:rsidRPr="001F7F7C">
        <w:rPr>
          <w:bCs/>
          <w:sz w:val="22"/>
          <w:szCs w:val="22"/>
          <w:lang w:val="pl-PL"/>
        </w:rPr>
        <w:t>ometazonu</w:t>
      </w:r>
      <w:r w:rsidR="00F5747C" w:rsidRPr="00F5747C">
        <w:rPr>
          <w:bCs/>
          <w:sz w:val="22"/>
          <w:szCs w:val="22"/>
          <w:lang w:val="pl-PL"/>
        </w:rPr>
        <w:t xml:space="preserve"> </w:t>
      </w:r>
      <w:r w:rsidR="00F5747C">
        <w:rPr>
          <w:bCs/>
          <w:sz w:val="22"/>
          <w:szCs w:val="22"/>
          <w:lang w:val="pl-PL"/>
        </w:rPr>
        <w:t>furoinianu</w:t>
      </w:r>
      <w:r w:rsidR="008367E8" w:rsidRPr="001F7F7C">
        <w:rPr>
          <w:bCs/>
          <w:sz w:val="22"/>
          <w:szCs w:val="22"/>
          <w:lang w:val="pl-PL"/>
        </w:rPr>
        <w:t xml:space="preserve"> w dawce 15 </w:t>
      </w:r>
      <w:r w:rsidRPr="009E291F">
        <w:rPr>
          <w:iCs/>
          <w:sz w:val="22"/>
          <w:szCs w:val="22"/>
          <w:lang w:val="pl-PL"/>
        </w:rPr>
        <w:t>µg</w:t>
      </w:r>
      <w:r w:rsidRPr="001F7F7C">
        <w:rPr>
          <w:bCs/>
          <w:sz w:val="22"/>
          <w:szCs w:val="22"/>
          <w:lang w:val="pl-PL"/>
        </w:rPr>
        <w:t xml:space="preserve">/kg </w:t>
      </w:r>
      <w:r w:rsidR="008367E8" w:rsidRPr="001F7F7C">
        <w:rPr>
          <w:bCs/>
          <w:sz w:val="22"/>
          <w:szCs w:val="22"/>
          <w:lang w:val="pl-PL"/>
        </w:rPr>
        <w:t xml:space="preserve">mc. </w:t>
      </w:r>
      <w:r w:rsidRPr="001F7F7C">
        <w:rPr>
          <w:bCs/>
          <w:sz w:val="22"/>
          <w:szCs w:val="22"/>
          <w:lang w:val="pl-PL"/>
        </w:rPr>
        <w:t>występowała wydłużona ciąża i</w:t>
      </w:r>
      <w:r w:rsidR="008D7CCB">
        <w:rPr>
          <w:bCs/>
          <w:sz w:val="22"/>
          <w:szCs w:val="22"/>
          <w:lang w:val="pl-PL"/>
        </w:rPr>
        <w:t> </w:t>
      </w:r>
      <w:r w:rsidRPr="001F7F7C">
        <w:rPr>
          <w:bCs/>
          <w:sz w:val="22"/>
          <w:szCs w:val="22"/>
          <w:lang w:val="pl-PL"/>
        </w:rPr>
        <w:t>trudny poród ze zmniejszoną przeżywalnością i masą ciała potomstwa.</w:t>
      </w:r>
    </w:p>
    <w:p w14:paraId="3FC5E76D" w14:textId="77777777" w:rsidR="003F4AC5" w:rsidRDefault="003F4AC5" w:rsidP="00A82391">
      <w:pPr>
        <w:pStyle w:val="Text"/>
        <w:spacing w:before="0"/>
        <w:jc w:val="left"/>
        <w:rPr>
          <w:bCs/>
          <w:sz w:val="22"/>
          <w:szCs w:val="22"/>
          <w:lang w:val="pl-PL"/>
        </w:rPr>
      </w:pPr>
    </w:p>
    <w:p w14:paraId="632898FF" w14:textId="0AB13899" w:rsidR="003E709B" w:rsidRDefault="003E709B" w:rsidP="003814DA">
      <w:pPr>
        <w:pStyle w:val="Text"/>
        <w:keepNext/>
        <w:spacing w:before="0"/>
        <w:jc w:val="left"/>
        <w:rPr>
          <w:bCs/>
          <w:sz w:val="22"/>
          <w:szCs w:val="22"/>
          <w:lang w:val="pl-PL"/>
        </w:rPr>
      </w:pPr>
      <w:r w:rsidRPr="003814DA">
        <w:rPr>
          <w:bCs/>
          <w:i/>
          <w:iCs/>
          <w:szCs w:val="22"/>
          <w:u w:val="single"/>
          <w:lang w:val="pl-PL"/>
        </w:rPr>
        <w:lastRenderedPageBreak/>
        <w:t>Ocena ryzyka dla środowiska</w:t>
      </w:r>
    </w:p>
    <w:p w14:paraId="6E014CC7" w14:textId="2CA8CF61" w:rsidR="000C3E3A" w:rsidRPr="001F7F7C" w:rsidRDefault="000C3E3A" w:rsidP="00A82391">
      <w:pPr>
        <w:pStyle w:val="Text"/>
        <w:spacing w:before="0"/>
        <w:jc w:val="left"/>
        <w:rPr>
          <w:bCs/>
          <w:sz w:val="22"/>
          <w:szCs w:val="22"/>
          <w:lang w:val="pl-PL"/>
        </w:rPr>
      </w:pPr>
      <w:r w:rsidRPr="00540B7D">
        <w:rPr>
          <w:bCs/>
          <w:sz w:val="22"/>
          <w:szCs w:val="22"/>
          <w:lang w:val="pl-PL"/>
        </w:rPr>
        <w:t>Badania oceniające ryzyko dla środowiska wykazały, że mometazon może stwarzać ryzyko dla wód powierzchniowych (patrz punkt</w:t>
      </w:r>
      <w:r>
        <w:rPr>
          <w:bCs/>
          <w:sz w:val="22"/>
          <w:szCs w:val="22"/>
          <w:lang w:val="pl-PL"/>
        </w:rPr>
        <w:t> </w:t>
      </w:r>
      <w:r w:rsidRPr="00540B7D">
        <w:rPr>
          <w:bCs/>
          <w:sz w:val="22"/>
          <w:szCs w:val="22"/>
          <w:lang w:val="pl-PL"/>
        </w:rPr>
        <w:t>6.6).</w:t>
      </w:r>
    </w:p>
    <w:p w14:paraId="0CEB0D8A" w14:textId="77777777" w:rsidR="000C3E3A" w:rsidRPr="001F7F7C" w:rsidRDefault="000C3E3A" w:rsidP="00A82391">
      <w:pPr>
        <w:pStyle w:val="Text"/>
        <w:spacing w:before="0"/>
        <w:jc w:val="left"/>
        <w:rPr>
          <w:bCs/>
          <w:sz w:val="22"/>
          <w:szCs w:val="22"/>
          <w:lang w:val="pl-PL"/>
        </w:rPr>
      </w:pPr>
    </w:p>
    <w:p w14:paraId="264C212F" w14:textId="77777777" w:rsidR="003F4AC5" w:rsidRPr="001F7F7C" w:rsidRDefault="003F4AC5" w:rsidP="00A82391">
      <w:pPr>
        <w:pStyle w:val="Text"/>
        <w:spacing w:before="0"/>
        <w:jc w:val="left"/>
        <w:rPr>
          <w:sz w:val="22"/>
          <w:szCs w:val="22"/>
          <w:lang w:val="pl-PL"/>
        </w:rPr>
      </w:pPr>
      <w:bookmarkStart w:id="26" w:name="_nth_Mometasone71956"/>
      <w:bookmarkEnd w:id="26"/>
    </w:p>
    <w:p w14:paraId="51A1C0B8" w14:textId="77777777" w:rsidR="003F4AC5" w:rsidRPr="001F7F7C" w:rsidRDefault="003F4AC5" w:rsidP="00A82391">
      <w:pPr>
        <w:keepNext/>
        <w:tabs>
          <w:tab w:val="clear" w:pos="567"/>
        </w:tabs>
        <w:suppressAutoHyphens/>
        <w:spacing w:line="240" w:lineRule="auto"/>
        <w:ind w:left="567" w:hanging="567"/>
        <w:rPr>
          <w:szCs w:val="22"/>
          <w:lang w:val="pl-PL"/>
        </w:rPr>
      </w:pPr>
      <w:r w:rsidRPr="001F7F7C">
        <w:rPr>
          <w:b/>
          <w:szCs w:val="22"/>
          <w:lang w:val="pl-PL"/>
        </w:rPr>
        <w:t>6.</w:t>
      </w:r>
      <w:r w:rsidRPr="001F7F7C">
        <w:rPr>
          <w:b/>
          <w:szCs w:val="22"/>
          <w:lang w:val="pl-PL"/>
        </w:rPr>
        <w:tab/>
        <w:t>DANE FARMACEUTYCZNE</w:t>
      </w:r>
    </w:p>
    <w:p w14:paraId="456B38F9" w14:textId="77777777" w:rsidR="003F4AC5" w:rsidRPr="001F7F7C" w:rsidRDefault="003F4AC5" w:rsidP="00A82391">
      <w:pPr>
        <w:keepNext/>
        <w:tabs>
          <w:tab w:val="clear" w:pos="567"/>
        </w:tabs>
        <w:spacing w:line="240" w:lineRule="auto"/>
        <w:rPr>
          <w:szCs w:val="22"/>
          <w:lang w:val="pl-PL"/>
        </w:rPr>
      </w:pPr>
    </w:p>
    <w:p w14:paraId="3D757209"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6.1</w:t>
      </w:r>
      <w:r w:rsidRPr="001F7F7C">
        <w:rPr>
          <w:b/>
          <w:szCs w:val="22"/>
          <w:lang w:val="pl-PL"/>
        </w:rPr>
        <w:tab/>
        <w:t>Wykaz substancji pomocniczych</w:t>
      </w:r>
    </w:p>
    <w:p w14:paraId="5DA4AB58" w14:textId="77777777" w:rsidR="003F4AC5" w:rsidRPr="001F7F7C" w:rsidRDefault="003F4AC5" w:rsidP="00A82391">
      <w:pPr>
        <w:keepNext/>
        <w:tabs>
          <w:tab w:val="clear" w:pos="567"/>
        </w:tabs>
        <w:spacing w:line="240" w:lineRule="auto"/>
        <w:rPr>
          <w:szCs w:val="22"/>
          <w:lang w:val="pl-PL"/>
        </w:rPr>
      </w:pPr>
    </w:p>
    <w:p w14:paraId="114E3446" w14:textId="77777777" w:rsidR="003F4AC5" w:rsidRPr="001F7F7C" w:rsidRDefault="003F4AC5" w:rsidP="00A82391">
      <w:pPr>
        <w:keepNext/>
        <w:tabs>
          <w:tab w:val="clear" w:pos="567"/>
        </w:tabs>
        <w:spacing w:line="240" w:lineRule="auto"/>
        <w:rPr>
          <w:szCs w:val="22"/>
          <w:lang w:val="pl-PL"/>
        </w:rPr>
      </w:pPr>
      <w:r w:rsidRPr="001F7F7C">
        <w:rPr>
          <w:szCs w:val="22"/>
          <w:u w:val="single"/>
          <w:lang w:val="pl-PL"/>
        </w:rPr>
        <w:t>Zawartość kapsułki</w:t>
      </w:r>
    </w:p>
    <w:p w14:paraId="00382B17" w14:textId="77777777" w:rsidR="003F4AC5" w:rsidRPr="001F7F7C" w:rsidRDefault="003F4AC5" w:rsidP="00A82391">
      <w:pPr>
        <w:keepNext/>
        <w:tabs>
          <w:tab w:val="clear" w:pos="567"/>
        </w:tabs>
        <w:autoSpaceDE w:val="0"/>
        <w:autoSpaceDN w:val="0"/>
        <w:adjustRightInd w:val="0"/>
        <w:spacing w:line="240" w:lineRule="auto"/>
        <w:rPr>
          <w:szCs w:val="22"/>
          <w:lang w:val="pl-PL"/>
        </w:rPr>
      </w:pPr>
    </w:p>
    <w:p w14:paraId="05D9B3AD" w14:textId="77777777" w:rsidR="003F4AC5" w:rsidRPr="001F7F7C" w:rsidRDefault="003F4AC5" w:rsidP="00A82391">
      <w:pPr>
        <w:tabs>
          <w:tab w:val="clear" w:pos="567"/>
        </w:tabs>
        <w:spacing w:line="240" w:lineRule="auto"/>
        <w:rPr>
          <w:szCs w:val="22"/>
          <w:lang w:val="pl-PL"/>
        </w:rPr>
      </w:pPr>
      <w:r w:rsidRPr="001F7F7C">
        <w:rPr>
          <w:szCs w:val="22"/>
          <w:lang w:val="pl-PL"/>
        </w:rPr>
        <w:t>Laktoza jednowodna</w:t>
      </w:r>
    </w:p>
    <w:p w14:paraId="0BCEAEAC" w14:textId="77777777" w:rsidR="003F4AC5" w:rsidRPr="001F7F7C" w:rsidRDefault="003F4AC5" w:rsidP="00A82391">
      <w:pPr>
        <w:tabs>
          <w:tab w:val="clear" w:pos="567"/>
        </w:tabs>
        <w:spacing w:line="240" w:lineRule="auto"/>
        <w:rPr>
          <w:szCs w:val="22"/>
          <w:lang w:val="pl-PL"/>
        </w:rPr>
      </w:pPr>
    </w:p>
    <w:p w14:paraId="130FAE87" w14:textId="35212FB0" w:rsidR="003F4AC5" w:rsidRPr="001F7F7C" w:rsidRDefault="00011B23" w:rsidP="00A82391">
      <w:pPr>
        <w:keepNext/>
        <w:tabs>
          <w:tab w:val="clear" w:pos="567"/>
        </w:tabs>
        <w:spacing w:line="240" w:lineRule="auto"/>
        <w:rPr>
          <w:szCs w:val="22"/>
          <w:u w:val="single"/>
          <w:lang w:val="pl-PL"/>
        </w:rPr>
      </w:pPr>
      <w:r>
        <w:rPr>
          <w:szCs w:val="22"/>
          <w:u w:val="single"/>
          <w:lang w:val="pl-PL"/>
        </w:rPr>
        <w:t>Otoczka</w:t>
      </w:r>
      <w:r w:rsidR="003F4AC5" w:rsidRPr="001F7F7C">
        <w:rPr>
          <w:szCs w:val="22"/>
          <w:u w:val="single"/>
          <w:lang w:val="pl-PL"/>
        </w:rPr>
        <w:t xml:space="preserve"> kapsułki</w:t>
      </w:r>
    </w:p>
    <w:p w14:paraId="5BA71A84" w14:textId="77777777" w:rsidR="003F4AC5" w:rsidRPr="001F7F7C" w:rsidRDefault="003F4AC5" w:rsidP="00A82391">
      <w:pPr>
        <w:keepNext/>
        <w:tabs>
          <w:tab w:val="clear" w:pos="567"/>
        </w:tabs>
        <w:spacing w:line="240" w:lineRule="auto"/>
        <w:rPr>
          <w:szCs w:val="22"/>
          <w:lang w:val="pl-PL"/>
        </w:rPr>
      </w:pPr>
    </w:p>
    <w:p w14:paraId="34B11541" w14:textId="77777777" w:rsidR="003F4AC5" w:rsidRPr="001F7F7C" w:rsidRDefault="003F4AC5" w:rsidP="00A82391">
      <w:pPr>
        <w:keepNext/>
        <w:tabs>
          <w:tab w:val="clear" w:pos="567"/>
        </w:tabs>
        <w:spacing w:line="240" w:lineRule="auto"/>
        <w:rPr>
          <w:szCs w:val="22"/>
          <w:lang w:val="pl-PL"/>
        </w:rPr>
      </w:pPr>
      <w:r w:rsidRPr="001F7F7C">
        <w:rPr>
          <w:szCs w:val="22"/>
          <w:lang w:val="pl-PL"/>
        </w:rPr>
        <w:t>Żelatyna</w:t>
      </w:r>
    </w:p>
    <w:p w14:paraId="595CE233" w14:textId="77777777" w:rsidR="003E709B" w:rsidRDefault="003E709B" w:rsidP="00A82391">
      <w:pPr>
        <w:tabs>
          <w:tab w:val="clear" w:pos="567"/>
        </w:tabs>
        <w:spacing w:line="240" w:lineRule="auto"/>
        <w:rPr>
          <w:szCs w:val="22"/>
          <w:lang w:val="pl-PL"/>
        </w:rPr>
      </w:pPr>
    </w:p>
    <w:p w14:paraId="088931F0" w14:textId="2F6F3BFB" w:rsidR="003F4AC5" w:rsidRDefault="00BA4500" w:rsidP="003814DA">
      <w:pPr>
        <w:keepNext/>
        <w:tabs>
          <w:tab w:val="clear" w:pos="567"/>
        </w:tabs>
        <w:spacing w:line="240" w:lineRule="auto"/>
        <w:rPr>
          <w:szCs w:val="22"/>
          <w:lang w:val="pl-PL"/>
        </w:rPr>
      </w:pPr>
      <w:r>
        <w:rPr>
          <w:szCs w:val="22"/>
          <w:lang w:val="pl-PL"/>
        </w:rPr>
        <w:t>T</w:t>
      </w:r>
      <w:r w:rsidR="003F4AC5" w:rsidRPr="001F7F7C">
        <w:rPr>
          <w:szCs w:val="22"/>
          <w:lang w:val="pl-PL"/>
        </w:rPr>
        <w:t>usz drukarski</w:t>
      </w:r>
    </w:p>
    <w:p w14:paraId="28D5ECEE" w14:textId="77777777" w:rsidR="003E709B" w:rsidRDefault="003E709B" w:rsidP="003814DA">
      <w:pPr>
        <w:keepNext/>
        <w:tabs>
          <w:tab w:val="clear" w:pos="567"/>
        </w:tabs>
        <w:spacing w:line="240" w:lineRule="auto"/>
        <w:rPr>
          <w:szCs w:val="22"/>
          <w:lang w:val="pl-PL"/>
        </w:rPr>
      </w:pPr>
    </w:p>
    <w:p w14:paraId="2D780133" w14:textId="41FD536F" w:rsidR="003E709B" w:rsidRPr="003E709B" w:rsidRDefault="006F5732" w:rsidP="003814DA">
      <w:pPr>
        <w:keepNext/>
        <w:tabs>
          <w:tab w:val="clear" w:pos="567"/>
        </w:tabs>
        <w:spacing w:line="240" w:lineRule="auto"/>
        <w:rPr>
          <w:i/>
          <w:iCs/>
          <w:szCs w:val="22"/>
          <w:lang w:val="pl-PL"/>
        </w:rPr>
      </w:pPr>
      <w:r w:rsidRPr="006F5732">
        <w:rPr>
          <w:i/>
          <w:iCs/>
          <w:szCs w:val="22"/>
          <w:u w:val="single"/>
          <w:lang w:val="pl-PL"/>
        </w:rPr>
        <w:t xml:space="preserve">Bemrist </w:t>
      </w:r>
      <w:r w:rsidR="003E709B" w:rsidRPr="003E709B">
        <w:rPr>
          <w:i/>
          <w:iCs/>
          <w:szCs w:val="22"/>
          <w:u w:val="single"/>
          <w:lang w:val="pl-PL"/>
        </w:rPr>
        <w:t>Breezhaler 125 mikrogramów/62,5 mikrograma, proszek do inhalacji w kapsułkach twardych</w:t>
      </w:r>
    </w:p>
    <w:p w14:paraId="6FD2BE84" w14:textId="77777777" w:rsidR="003E709B" w:rsidRPr="003E709B" w:rsidRDefault="003E709B" w:rsidP="003814DA">
      <w:pPr>
        <w:keepNext/>
        <w:tabs>
          <w:tab w:val="clear" w:pos="567"/>
        </w:tabs>
        <w:spacing w:line="240" w:lineRule="auto"/>
        <w:rPr>
          <w:szCs w:val="22"/>
          <w:lang w:val="pl-PL"/>
        </w:rPr>
      </w:pPr>
      <w:r w:rsidRPr="003E709B">
        <w:rPr>
          <w:szCs w:val="22"/>
          <w:lang w:val="pl-PL"/>
        </w:rPr>
        <w:t>Szelak</w:t>
      </w:r>
    </w:p>
    <w:p w14:paraId="02E3C89D" w14:textId="77777777" w:rsidR="003E709B" w:rsidRPr="003E709B" w:rsidRDefault="003E709B" w:rsidP="003814DA">
      <w:pPr>
        <w:keepNext/>
        <w:tabs>
          <w:tab w:val="clear" w:pos="567"/>
        </w:tabs>
        <w:spacing w:line="240" w:lineRule="auto"/>
        <w:rPr>
          <w:szCs w:val="22"/>
          <w:lang w:val="pl-PL"/>
        </w:rPr>
      </w:pPr>
      <w:r w:rsidRPr="003E709B">
        <w:rPr>
          <w:szCs w:val="22"/>
          <w:lang w:val="pl-PL"/>
        </w:rPr>
        <w:t>Błękit brylantowy FCF (E133)</w:t>
      </w:r>
    </w:p>
    <w:p w14:paraId="7793EFD8" w14:textId="77777777" w:rsidR="003E709B" w:rsidRPr="003E709B" w:rsidRDefault="003E709B" w:rsidP="003814DA">
      <w:pPr>
        <w:keepNext/>
        <w:tabs>
          <w:tab w:val="clear" w:pos="567"/>
        </w:tabs>
        <w:spacing w:line="240" w:lineRule="auto"/>
        <w:rPr>
          <w:szCs w:val="22"/>
          <w:lang w:val="pl-PL"/>
        </w:rPr>
      </w:pPr>
      <w:r w:rsidRPr="003E709B">
        <w:rPr>
          <w:szCs w:val="22"/>
          <w:lang w:val="pl-PL"/>
        </w:rPr>
        <w:t>Glikol propylenowy (E1520)</w:t>
      </w:r>
    </w:p>
    <w:p w14:paraId="01653640" w14:textId="77777777" w:rsidR="003E709B" w:rsidRPr="003E709B" w:rsidRDefault="003E709B" w:rsidP="003814DA">
      <w:pPr>
        <w:keepNext/>
        <w:tabs>
          <w:tab w:val="clear" w:pos="567"/>
        </w:tabs>
        <w:spacing w:line="240" w:lineRule="auto"/>
        <w:rPr>
          <w:szCs w:val="22"/>
          <w:lang w:val="pl-PL"/>
        </w:rPr>
      </w:pPr>
      <w:r w:rsidRPr="003E709B">
        <w:rPr>
          <w:szCs w:val="22"/>
          <w:lang w:val="pl-PL"/>
        </w:rPr>
        <w:t>Tytanu dwutlenek (E171)</w:t>
      </w:r>
    </w:p>
    <w:p w14:paraId="22DED459" w14:textId="77777777" w:rsidR="003E709B" w:rsidRPr="003E709B" w:rsidRDefault="003E709B" w:rsidP="00A82391">
      <w:pPr>
        <w:tabs>
          <w:tab w:val="clear" w:pos="567"/>
        </w:tabs>
        <w:spacing w:line="240" w:lineRule="auto"/>
        <w:rPr>
          <w:szCs w:val="22"/>
          <w:lang w:val="pl-PL"/>
        </w:rPr>
      </w:pPr>
      <w:r w:rsidRPr="003E709B">
        <w:rPr>
          <w:szCs w:val="22"/>
          <w:lang w:val="pl-PL"/>
        </w:rPr>
        <w:t>Żelaza tlenek, czarny (E172)</w:t>
      </w:r>
    </w:p>
    <w:p w14:paraId="59851C6B" w14:textId="77777777" w:rsidR="003E709B" w:rsidRPr="003E709B" w:rsidRDefault="003E709B" w:rsidP="00A82391">
      <w:pPr>
        <w:tabs>
          <w:tab w:val="clear" w:pos="567"/>
        </w:tabs>
        <w:spacing w:line="240" w:lineRule="auto"/>
        <w:rPr>
          <w:szCs w:val="22"/>
          <w:lang w:val="pl-PL"/>
        </w:rPr>
      </w:pPr>
    </w:p>
    <w:p w14:paraId="62A02227" w14:textId="417F42A2" w:rsidR="003E709B" w:rsidRPr="003E709B" w:rsidRDefault="006F5732" w:rsidP="003814DA">
      <w:pPr>
        <w:keepNext/>
        <w:tabs>
          <w:tab w:val="clear" w:pos="567"/>
        </w:tabs>
        <w:spacing w:line="240" w:lineRule="auto"/>
        <w:rPr>
          <w:i/>
          <w:iCs/>
          <w:szCs w:val="22"/>
          <w:lang w:val="pl-PL"/>
        </w:rPr>
      </w:pPr>
      <w:r w:rsidRPr="006F5732">
        <w:rPr>
          <w:i/>
          <w:iCs/>
          <w:szCs w:val="22"/>
          <w:u w:val="single"/>
          <w:lang w:val="pl-PL"/>
        </w:rPr>
        <w:t xml:space="preserve">Bemrist </w:t>
      </w:r>
      <w:r w:rsidR="003E709B" w:rsidRPr="003E709B">
        <w:rPr>
          <w:i/>
          <w:iCs/>
          <w:szCs w:val="22"/>
          <w:u w:val="single"/>
          <w:lang w:val="pl-PL"/>
        </w:rPr>
        <w:t>Breezhaler 125 mikrogramów/127,5 mikrograma, proszek do inhalacji w kapsułkach twardych</w:t>
      </w:r>
    </w:p>
    <w:p w14:paraId="344B1C44" w14:textId="77777777" w:rsidR="003E709B" w:rsidRPr="003E709B" w:rsidRDefault="003E709B" w:rsidP="003814DA">
      <w:pPr>
        <w:keepNext/>
        <w:tabs>
          <w:tab w:val="clear" w:pos="567"/>
        </w:tabs>
        <w:spacing w:line="240" w:lineRule="auto"/>
        <w:rPr>
          <w:szCs w:val="22"/>
          <w:lang w:val="pl-PL"/>
        </w:rPr>
      </w:pPr>
      <w:r w:rsidRPr="003E709B">
        <w:rPr>
          <w:szCs w:val="22"/>
          <w:lang w:val="pl-PL"/>
        </w:rPr>
        <w:t>Szelak</w:t>
      </w:r>
    </w:p>
    <w:p w14:paraId="40883E56" w14:textId="77777777" w:rsidR="003E709B" w:rsidRPr="003E709B" w:rsidRDefault="003E709B" w:rsidP="003814DA">
      <w:pPr>
        <w:keepNext/>
        <w:tabs>
          <w:tab w:val="clear" w:pos="567"/>
        </w:tabs>
        <w:spacing w:line="240" w:lineRule="auto"/>
        <w:rPr>
          <w:szCs w:val="22"/>
          <w:lang w:val="pl-PL"/>
        </w:rPr>
      </w:pPr>
      <w:r w:rsidRPr="003E709B">
        <w:rPr>
          <w:szCs w:val="22"/>
          <w:lang w:val="pl-PL"/>
        </w:rPr>
        <w:t>Tytanu dwutlenek (E171)</w:t>
      </w:r>
    </w:p>
    <w:p w14:paraId="45CC36B8" w14:textId="77777777" w:rsidR="003E709B" w:rsidRPr="003E709B" w:rsidRDefault="003E709B" w:rsidP="003814DA">
      <w:pPr>
        <w:keepNext/>
        <w:tabs>
          <w:tab w:val="clear" w:pos="567"/>
        </w:tabs>
        <w:spacing w:line="240" w:lineRule="auto"/>
        <w:rPr>
          <w:szCs w:val="22"/>
          <w:lang w:val="pl-PL"/>
        </w:rPr>
      </w:pPr>
      <w:r w:rsidRPr="003E709B">
        <w:rPr>
          <w:szCs w:val="22"/>
          <w:lang w:val="pl-PL"/>
        </w:rPr>
        <w:t>Żelaza tlenek, czarny (E172)</w:t>
      </w:r>
    </w:p>
    <w:p w14:paraId="465C03A4" w14:textId="77777777" w:rsidR="003E709B" w:rsidRPr="003E709B" w:rsidRDefault="003E709B" w:rsidP="003814DA">
      <w:pPr>
        <w:keepNext/>
        <w:tabs>
          <w:tab w:val="clear" w:pos="567"/>
        </w:tabs>
        <w:spacing w:line="240" w:lineRule="auto"/>
        <w:rPr>
          <w:szCs w:val="22"/>
          <w:lang w:val="pl-PL"/>
        </w:rPr>
      </w:pPr>
      <w:r w:rsidRPr="003E709B">
        <w:rPr>
          <w:szCs w:val="22"/>
          <w:lang w:val="pl-PL"/>
        </w:rPr>
        <w:t>Glikol propylenowy (E1520)</w:t>
      </w:r>
    </w:p>
    <w:p w14:paraId="53047967" w14:textId="77777777" w:rsidR="003E709B" w:rsidRPr="003E709B" w:rsidRDefault="003E709B" w:rsidP="003814DA">
      <w:pPr>
        <w:keepNext/>
        <w:tabs>
          <w:tab w:val="clear" w:pos="567"/>
        </w:tabs>
        <w:spacing w:line="240" w:lineRule="auto"/>
        <w:rPr>
          <w:szCs w:val="22"/>
          <w:lang w:val="pl-PL"/>
        </w:rPr>
      </w:pPr>
      <w:r w:rsidRPr="003E709B">
        <w:rPr>
          <w:szCs w:val="22"/>
          <w:lang w:val="pl-PL"/>
        </w:rPr>
        <w:t>Żelaza tlenek, żółty (E172)</w:t>
      </w:r>
    </w:p>
    <w:p w14:paraId="6DB2418D" w14:textId="77777777" w:rsidR="003E709B" w:rsidRPr="003E709B" w:rsidRDefault="003E709B" w:rsidP="00A82391">
      <w:pPr>
        <w:tabs>
          <w:tab w:val="clear" w:pos="567"/>
        </w:tabs>
        <w:spacing w:line="240" w:lineRule="auto"/>
        <w:rPr>
          <w:szCs w:val="22"/>
          <w:lang w:val="pl-PL"/>
        </w:rPr>
      </w:pPr>
      <w:r w:rsidRPr="003E709B">
        <w:rPr>
          <w:szCs w:val="22"/>
          <w:lang w:val="pl-PL"/>
        </w:rPr>
        <w:t>Amonowy wodorotlenek (E527)</w:t>
      </w:r>
    </w:p>
    <w:p w14:paraId="6A89B5F5" w14:textId="77777777" w:rsidR="003E709B" w:rsidRPr="003E709B" w:rsidRDefault="003E709B" w:rsidP="00A82391">
      <w:pPr>
        <w:tabs>
          <w:tab w:val="clear" w:pos="567"/>
        </w:tabs>
        <w:spacing w:line="240" w:lineRule="auto"/>
        <w:rPr>
          <w:szCs w:val="22"/>
          <w:lang w:val="pl-PL"/>
        </w:rPr>
      </w:pPr>
    </w:p>
    <w:p w14:paraId="40165C09" w14:textId="78B3F6DC" w:rsidR="003E709B" w:rsidRPr="003E709B" w:rsidRDefault="006F5732" w:rsidP="003814DA">
      <w:pPr>
        <w:keepNext/>
        <w:tabs>
          <w:tab w:val="clear" w:pos="567"/>
        </w:tabs>
        <w:spacing w:line="240" w:lineRule="auto"/>
        <w:rPr>
          <w:i/>
          <w:iCs/>
          <w:szCs w:val="22"/>
          <w:lang w:val="pl-PL"/>
        </w:rPr>
      </w:pPr>
      <w:r w:rsidRPr="006F5732">
        <w:rPr>
          <w:i/>
          <w:iCs/>
          <w:szCs w:val="22"/>
          <w:u w:val="single"/>
          <w:lang w:val="pl-PL"/>
        </w:rPr>
        <w:t xml:space="preserve">Bemrist </w:t>
      </w:r>
      <w:r w:rsidR="003E709B" w:rsidRPr="003E709B">
        <w:rPr>
          <w:i/>
          <w:iCs/>
          <w:szCs w:val="22"/>
          <w:u w:val="single"/>
          <w:lang w:val="pl-PL"/>
        </w:rPr>
        <w:t>Breezhaler 125 mikrogramów/260 mikrogramów, proszek do inhalacji w kapsułkach twardych</w:t>
      </w:r>
    </w:p>
    <w:p w14:paraId="34D58B8E" w14:textId="77777777" w:rsidR="003E709B" w:rsidRPr="003E709B" w:rsidRDefault="003E709B" w:rsidP="003814DA">
      <w:pPr>
        <w:keepNext/>
        <w:tabs>
          <w:tab w:val="clear" w:pos="567"/>
        </w:tabs>
        <w:spacing w:line="240" w:lineRule="auto"/>
        <w:rPr>
          <w:szCs w:val="22"/>
          <w:lang w:val="pl-PL"/>
        </w:rPr>
      </w:pPr>
      <w:r w:rsidRPr="003E709B">
        <w:rPr>
          <w:szCs w:val="22"/>
          <w:lang w:val="pl-PL"/>
        </w:rPr>
        <w:t>Szelak</w:t>
      </w:r>
    </w:p>
    <w:p w14:paraId="7F578898" w14:textId="77777777" w:rsidR="003E709B" w:rsidRPr="003E709B" w:rsidRDefault="003E709B" w:rsidP="003814DA">
      <w:pPr>
        <w:keepNext/>
        <w:tabs>
          <w:tab w:val="clear" w:pos="567"/>
        </w:tabs>
        <w:spacing w:line="240" w:lineRule="auto"/>
        <w:rPr>
          <w:szCs w:val="22"/>
          <w:lang w:val="pl-PL"/>
        </w:rPr>
      </w:pPr>
      <w:r w:rsidRPr="003E709B">
        <w:rPr>
          <w:szCs w:val="22"/>
          <w:lang w:val="pl-PL"/>
        </w:rPr>
        <w:t>Żelaza tlenek, czarny (E172)</w:t>
      </w:r>
    </w:p>
    <w:p w14:paraId="5C203065" w14:textId="77777777" w:rsidR="003E709B" w:rsidRPr="003E709B" w:rsidRDefault="003E709B" w:rsidP="003814DA">
      <w:pPr>
        <w:keepNext/>
        <w:tabs>
          <w:tab w:val="clear" w:pos="567"/>
        </w:tabs>
        <w:spacing w:line="240" w:lineRule="auto"/>
        <w:rPr>
          <w:szCs w:val="22"/>
          <w:lang w:val="pl-PL"/>
        </w:rPr>
      </w:pPr>
      <w:r w:rsidRPr="003E709B">
        <w:rPr>
          <w:szCs w:val="22"/>
          <w:lang w:val="pl-PL"/>
        </w:rPr>
        <w:t>Glikol propylenowy (E1520)</w:t>
      </w:r>
    </w:p>
    <w:p w14:paraId="59ED7239" w14:textId="77777777" w:rsidR="003E709B" w:rsidRPr="003E709B" w:rsidRDefault="003E709B" w:rsidP="00A82391">
      <w:pPr>
        <w:tabs>
          <w:tab w:val="clear" w:pos="567"/>
        </w:tabs>
        <w:spacing w:line="240" w:lineRule="auto"/>
        <w:rPr>
          <w:szCs w:val="22"/>
          <w:lang w:val="pl-PL"/>
        </w:rPr>
      </w:pPr>
      <w:r w:rsidRPr="003E709B">
        <w:rPr>
          <w:szCs w:val="22"/>
          <w:lang w:val="pl-PL"/>
        </w:rPr>
        <w:t>Amonowy wodorotlenek (E527)</w:t>
      </w:r>
    </w:p>
    <w:p w14:paraId="2DAF1C17" w14:textId="77777777" w:rsidR="003E709B" w:rsidRPr="001F7F7C" w:rsidRDefault="003E709B" w:rsidP="00A82391">
      <w:pPr>
        <w:tabs>
          <w:tab w:val="clear" w:pos="567"/>
        </w:tabs>
        <w:spacing w:line="240" w:lineRule="auto"/>
        <w:rPr>
          <w:szCs w:val="22"/>
          <w:lang w:val="pl-PL"/>
        </w:rPr>
      </w:pPr>
    </w:p>
    <w:p w14:paraId="124D7711" w14:textId="77777777" w:rsidR="003F4AC5" w:rsidRPr="001F7F7C" w:rsidRDefault="003F4AC5" w:rsidP="00A82391">
      <w:pPr>
        <w:tabs>
          <w:tab w:val="clear" w:pos="567"/>
        </w:tabs>
        <w:spacing w:line="240" w:lineRule="auto"/>
        <w:rPr>
          <w:szCs w:val="22"/>
          <w:lang w:val="pl-PL"/>
        </w:rPr>
      </w:pPr>
    </w:p>
    <w:p w14:paraId="40DD8777"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6.2</w:t>
      </w:r>
      <w:r w:rsidRPr="001F7F7C">
        <w:rPr>
          <w:b/>
          <w:szCs w:val="22"/>
          <w:lang w:val="pl-PL"/>
        </w:rPr>
        <w:tab/>
      </w:r>
      <w:r w:rsidRPr="001F7F7C">
        <w:rPr>
          <w:b/>
          <w:szCs w:val="22"/>
          <w:lang w:val="pl-PL" w:bidi="pl-PL"/>
        </w:rPr>
        <w:t>Niezgodności farmaceutyczne</w:t>
      </w:r>
    </w:p>
    <w:p w14:paraId="0DA2B43A" w14:textId="77777777" w:rsidR="003F4AC5" w:rsidRPr="001F7F7C" w:rsidRDefault="003F4AC5" w:rsidP="00A82391">
      <w:pPr>
        <w:keepNext/>
        <w:tabs>
          <w:tab w:val="clear" w:pos="567"/>
        </w:tabs>
        <w:spacing w:line="240" w:lineRule="auto"/>
        <w:rPr>
          <w:szCs w:val="22"/>
          <w:lang w:val="pl-PL"/>
        </w:rPr>
      </w:pPr>
    </w:p>
    <w:p w14:paraId="35E8E04D" w14:textId="77777777" w:rsidR="003F4AC5" w:rsidRPr="001F7F7C" w:rsidRDefault="003F4AC5" w:rsidP="00A82391">
      <w:pPr>
        <w:tabs>
          <w:tab w:val="clear" w:pos="567"/>
        </w:tabs>
        <w:spacing w:line="240" w:lineRule="auto"/>
        <w:rPr>
          <w:szCs w:val="22"/>
          <w:lang w:val="pl-PL"/>
        </w:rPr>
      </w:pPr>
      <w:r w:rsidRPr="001F7F7C">
        <w:rPr>
          <w:szCs w:val="22"/>
          <w:lang w:val="pl-PL"/>
        </w:rPr>
        <w:t>Nie dotyczy.</w:t>
      </w:r>
    </w:p>
    <w:p w14:paraId="41F1AB89" w14:textId="77777777" w:rsidR="003F4AC5" w:rsidRPr="001F7F7C" w:rsidRDefault="003F4AC5" w:rsidP="00A82391">
      <w:pPr>
        <w:tabs>
          <w:tab w:val="clear" w:pos="567"/>
        </w:tabs>
        <w:spacing w:line="240" w:lineRule="auto"/>
        <w:rPr>
          <w:szCs w:val="22"/>
          <w:lang w:val="pl-PL"/>
        </w:rPr>
      </w:pPr>
    </w:p>
    <w:p w14:paraId="6F4E7E22"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6.3</w:t>
      </w:r>
      <w:r w:rsidRPr="001F7F7C">
        <w:rPr>
          <w:b/>
          <w:szCs w:val="22"/>
          <w:lang w:val="pl-PL"/>
        </w:rPr>
        <w:tab/>
        <w:t>Okres ważności</w:t>
      </w:r>
    </w:p>
    <w:p w14:paraId="3149D69D" w14:textId="77777777" w:rsidR="003F4AC5" w:rsidRPr="001F7F7C" w:rsidRDefault="003F4AC5" w:rsidP="00A82391">
      <w:pPr>
        <w:keepNext/>
        <w:tabs>
          <w:tab w:val="clear" w:pos="567"/>
        </w:tabs>
        <w:spacing w:line="240" w:lineRule="auto"/>
        <w:rPr>
          <w:szCs w:val="22"/>
          <w:lang w:val="pl-PL"/>
        </w:rPr>
      </w:pPr>
    </w:p>
    <w:p w14:paraId="78BB0D0A" w14:textId="03820D06" w:rsidR="003F4AC5" w:rsidRPr="001F7F7C" w:rsidRDefault="009901E6" w:rsidP="00A82391">
      <w:pPr>
        <w:tabs>
          <w:tab w:val="clear" w:pos="567"/>
        </w:tabs>
        <w:spacing w:line="240" w:lineRule="auto"/>
        <w:rPr>
          <w:szCs w:val="22"/>
          <w:lang w:val="pl-PL"/>
        </w:rPr>
      </w:pPr>
      <w:r>
        <w:rPr>
          <w:szCs w:val="22"/>
          <w:lang w:val="pl-PL"/>
        </w:rPr>
        <w:t>3 lata</w:t>
      </w:r>
      <w:r w:rsidR="006859B4">
        <w:rPr>
          <w:szCs w:val="22"/>
          <w:lang w:val="pl-PL"/>
        </w:rPr>
        <w:t>.</w:t>
      </w:r>
    </w:p>
    <w:p w14:paraId="3AF027D4" w14:textId="77777777" w:rsidR="003F4AC5" w:rsidRPr="00A82391" w:rsidRDefault="003F4AC5" w:rsidP="00A82391">
      <w:pPr>
        <w:tabs>
          <w:tab w:val="clear" w:pos="567"/>
        </w:tabs>
        <w:spacing w:line="240" w:lineRule="auto"/>
        <w:rPr>
          <w:szCs w:val="22"/>
          <w:lang w:val="pl-PL"/>
        </w:rPr>
      </w:pPr>
    </w:p>
    <w:p w14:paraId="2A34B8C6"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6.4</w:t>
      </w:r>
      <w:r w:rsidRPr="001F7F7C">
        <w:rPr>
          <w:b/>
          <w:szCs w:val="22"/>
          <w:lang w:val="pl-PL"/>
        </w:rPr>
        <w:tab/>
        <w:t>Specjalne środki ostrożności podczas przechowywania</w:t>
      </w:r>
    </w:p>
    <w:p w14:paraId="43A145B8" w14:textId="77777777" w:rsidR="003F4AC5" w:rsidRPr="001F7F7C" w:rsidRDefault="003F4AC5" w:rsidP="00A82391">
      <w:pPr>
        <w:pStyle w:val="Text"/>
        <w:keepNext/>
        <w:spacing w:before="0"/>
        <w:jc w:val="left"/>
        <w:rPr>
          <w:sz w:val="22"/>
          <w:szCs w:val="22"/>
          <w:lang w:val="pl-PL"/>
        </w:rPr>
      </w:pPr>
    </w:p>
    <w:p w14:paraId="3AEEDF5F" w14:textId="4BD4F7C9" w:rsidR="00543861" w:rsidRDefault="00543861" w:rsidP="00A82391">
      <w:pPr>
        <w:tabs>
          <w:tab w:val="clear" w:pos="567"/>
          <w:tab w:val="left" w:pos="720"/>
        </w:tabs>
        <w:spacing w:line="240" w:lineRule="auto"/>
        <w:rPr>
          <w:szCs w:val="22"/>
          <w:lang w:val="pl-PL"/>
        </w:rPr>
      </w:pPr>
      <w:r>
        <w:rPr>
          <w:szCs w:val="22"/>
          <w:lang w:val="pl-PL"/>
        </w:rPr>
        <w:t>Nie przechowywać w temperaturze powyżej 30</w:t>
      </w:r>
      <w:r w:rsidR="003E709B" w:rsidRPr="003E709B">
        <w:rPr>
          <w:szCs w:val="22"/>
          <w:lang w:val="pl-PL"/>
        </w:rPr>
        <w:t>°</w:t>
      </w:r>
      <w:r>
        <w:rPr>
          <w:szCs w:val="22"/>
          <w:lang w:val="pl-PL"/>
        </w:rPr>
        <w:t>C.</w:t>
      </w:r>
    </w:p>
    <w:p w14:paraId="78FC1407" w14:textId="77777777" w:rsidR="00543861" w:rsidRDefault="00543861" w:rsidP="00A82391">
      <w:pPr>
        <w:tabs>
          <w:tab w:val="clear" w:pos="567"/>
          <w:tab w:val="left" w:pos="720"/>
        </w:tabs>
        <w:spacing w:line="240" w:lineRule="auto"/>
        <w:rPr>
          <w:szCs w:val="22"/>
          <w:lang w:val="pl-PL"/>
        </w:rPr>
      </w:pPr>
    </w:p>
    <w:p w14:paraId="1CFC69C1" w14:textId="77777777" w:rsidR="003F4AC5" w:rsidRPr="001F7F7C" w:rsidRDefault="003F4AC5" w:rsidP="00A82391">
      <w:pPr>
        <w:tabs>
          <w:tab w:val="clear" w:pos="567"/>
        </w:tabs>
        <w:spacing w:line="240" w:lineRule="auto"/>
        <w:rPr>
          <w:szCs w:val="22"/>
          <w:lang w:val="pl-PL"/>
        </w:rPr>
      </w:pPr>
      <w:r w:rsidRPr="001F7F7C">
        <w:rPr>
          <w:szCs w:val="22"/>
          <w:lang w:val="pl-PL"/>
        </w:rPr>
        <w:t>Przechowywać w oryginalnym opakowaniu w celu ochrony przed światłem i wilgocią.</w:t>
      </w:r>
    </w:p>
    <w:p w14:paraId="1C44675D" w14:textId="77777777" w:rsidR="003F4AC5" w:rsidRPr="001F7F7C" w:rsidRDefault="003F4AC5" w:rsidP="00A82391">
      <w:pPr>
        <w:tabs>
          <w:tab w:val="clear" w:pos="567"/>
        </w:tabs>
        <w:spacing w:line="240" w:lineRule="auto"/>
        <w:ind w:left="567" w:hanging="567"/>
        <w:rPr>
          <w:szCs w:val="22"/>
          <w:lang w:val="pl-PL"/>
        </w:rPr>
      </w:pPr>
    </w:p>
    <w:p w14:paraId="073E1216"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lastRenderedPageBreak/>
        <w:t>6.5</w:t>
      </w:r>
      <w:r w:rsidRPr="001F7F7C">
        <w:rPr>
          <w:b/>
          <w:szCs w:val="22"/>
          <w:lang w:val="pl-PL"/>
        </w:rPr>
        <w:tab/>
        <w:t>Rodzaj i zawartość opakowania</w:t>
      </w:r>
    </w:p>
    <w:p w14:paraId="73488B6A" w14:textId="77777777" w:rsidR="003F4AC5" w:rsidRPr="001F7F7C" w:rsidRDefault="003F4AC5" w:rsidP="00A82391">
      <w:pPr>
        <w:keepNext/>
        <w:tabs>
          <w:tab w:val="clear" w:pos="567"/>
        </w:tabs>
        <w:spacing w:line="240" w:lineRule="auto"/>
        <w:rPr>
          <w:szCs w:val="22"/>
          <w:lang w:val="pl-PL"/>
        </w:rPr>
      </w:pPr>
    </w:p>
    <w:p w14:paraId="41194EE7" w14:textId="691F6871" w:rsidR="003F4AC5" w:rsidRPr="001F7F7C" w:rsidRDefault="003F4AC5" w:rsidP="00A82391">
      <w:pPr>
        <w:tabs>
          <w:tab w:val="clear" w:pos="567"/>
        </w:tabs>
        <w:spacing w:line="240" w:lineRule="auto"/>
        <w:rPr>
          <w:szCs w:val="22"/>
          <w:lang w:val="pl-PL"/>
        </w:rPr>
      </w:pPr>
      <w:r w:rsidRPr="001F7F7C">
        <w:rPr>
          <w:szCs w:val="22"/>
          <w:lang w:val="pl-PL"/>
        </w:rPr>
        <w:t>Korpus inhalatora i nasadka są wykonane z akrylonitrylo-butadieno-styrenu, przyciski są wykonane z</w:t>
      </w:r>
      <w:r w:rsidR="009D5A5B">
        <w:rPr>
          <w:szCs w:val="22"/>
          <w:lang w:val="pl-PL"/>
        </w:rPr>
        <w:t> </w:t>
      </w:r>
      <w:r w:rsidRPr="001F7F7C">
        <w:rPr>
          <w:szCs w:val="22"/>
          <w:lang w:val="pl-PL"/>
        </w:rPr>
        <w:t>metylometakrylanu akrylonitrylo-butadieno-styrenu. Igły oraz sprężynki wykonano ze stali nierdzewnej.</w:t>
      </w:r>
    </w:p>
    <w:p w14:paraId="02F4D541" w14:textId="77777777" w:rsidR="003F4AC5" w:rsidRPr="001F7F7C" w:rsidRDefault="003F4AC5" w:rsidP="00A82391">
      <w:pPr>
        <w:tabs>
          <w:tab w:val="clear" w:pos="567"/>
        </w:tabs>
        <w:spacing w:line="240" w:lineRule="auto"/>
        <w:rPr>
          <w:szCs w:val="22"/>
          <w:lang w:val="pl-PL"/>
        </w:rPr>
      </w:pPr>
    </w:p>
    <w:p w14:paraId="05A5D038" w14:textId="4432A852" w:rsidR="003F4AC5" w:rsidRPr="001F7F7C" w:rsidRDefault="003F4AC5" w:rsidP="00A82391">
      <w:pPr>
        <w:tabs>
          <w:tab w:val="clear" w:pos="567"/>
        </w:tabs>
        <w:spacing w:line="240" w:lineRule="auto"/>
        <w:rPr>
          <w:szCs w:val="22"/>
          <w:lang w:val="pl-PL"/>
        </w:rPr>
      </w:pPr>
      <w:r w:rsidRPr="001F7F7C">
        <w:rPr>
          <w:szCs w:val="22"/>
          <w:lang w:val="pl-PL"/>
        </w:rPr>
        <w:t>Perforowany, podzielny na dawki pojedyncze blister PA/Aluminium/PVC</w:t>
      </w:r>
      <w:r w:rsidR="003E709B">
        <w:rPr>
          <w:szCs w:val="22"/>
          <w:lang w:val="pl-PL"/>
        </w:rPr>
        <w:t>//</w:t>
      </w:r>
      <w:r w:rsidRPr="001F7F7C">
        <w:rPr>
          <w:szCs w:val="22"/>
          <w:lang w:val="pl-PL"/>
        </w:rPr>
        <w:t xml:space="preserve">Aluminium. Każdy blister zawiera 10 kapsułek </w:t>
      </w:r>
      <w:r w:rsidR="008367E8" w:rsidRPr="001F7F7C">
        <w:rPr>
          <w:szCs w:val="22"/>
          <w:lang w:val="pl-PL"/>
        </w:rPr>
        <w:t>twardych</w:t>
      </w:r>
      <w:r w:rsidRPr="001F7F7C">
        <w:rPr>
          <w:szCs w:val="22"/>
          <w:lang w:val="pl-PL"/>
        </w:rPr>
        <w:t>.</w:t>
      </w:r>
    </w:p>
    <w:p w14:paraId="4531B143" w14:textId="77777777" w:rsidR="003F4AC5" w:rsidRDefault="003F4AC5" w:rsidP="00A82391">
      <w:pPr>
        <w:tabs>
          <w:tab w:val="clear" w:pos="567"/>
        </w:tabs>
        <w:spacing w:line="240" w:lineRule="auto"/>
        <w:rPr>
          <w:szCs w:val="22"/>
          <w:lang w:val="pl-PL"/>
        </w:rPr>
      </w:pPr>
    </w:p>
    <w:p w14:paraId="6ED84B4D" w14:textId="77357D71" w:rsidR="00BA4500" w:rsidRDefault="00D7298A" w:rsidP="00A82391">
      <w:pPr>
        <w:keepNext/>
        <w:tabs>
          <w:tab w:val="clear" w:pos="567"/>
        </w:tabs>
        <w:spacing w:line="240" w:lineRule="auto"/>
        <w:rPr>
          <w:szCs w:val="22"/>
          <w:u w:val="single"/>
          <w:lang w:val="pl-PL"/>
        </w:rPr>
      </w:pPr>
      <w:r>
        <w:rPr>
          <w:szCs w:val="22"/>
          <w:u w:val="single"/>
          <w:lang w:val="pl-PL"/>
        </w:rPr>
        <w:t>Bemrist</w:t>
      </w:r>
      <w:r w:rsidR="00BA4500" w:rsidRPr="001F7F7C">
        <w:rPr>
          <w:szCs w:val="22"/>
          <w:u w:val="single"/>
          <w:lang w:val="pl-PL"/>
        </w:rPr>
        <w:t xml:space="preserve"> Breezhaler 125 mikrogramów/62,5 mikrograma, proszek do inhalacji w kapsuł</w:t>
      </w:r>
      <w:r w:rsidR="003E709B" w:rsidRPr="003E709B">
        <w:rPr>
          <w:szCs w:val="22"/>
          <w:u w:val="single"/>
          <w:lang w:val="pl-PL"/>
        </w:rPr>
        <w:t>kach</w:t>
      </w:r>
      <w:r w:rsidR="00BA4500" w:rsidRPr="001F7F7C">
        <w:rPr>
          <w:szCs w:val="22"/>
          <w:u w:val="single"/>
          <w:lang w:val="pl-PL"/>
        </w:rPr>
        <w:t xml:space="preserve"> tward</w:t>
      </w:r>
      <w:r w:rsidR="003E709B" w:rsidRPr="003E709B">
        <w:rPr>
          <w:szCs w:val="22"/>
          <w:u w:val="single"/>
          <w:lang w:val="pl-PL"/>
        </w:rPr>
        <w:t>ych</w:t>
      </w:r>
    </w:p>
    <w:p w14:paraId="3EE5EC22" w14:textId="77777777" w:rsidR="00BA4500" w:rsidRPr="001F7F7C" w:rsidRDefault="00BA4500" w:rsidP="00A82391">
      <w:pPr>
        <w:keepNext/>
        <w:tabs>
          <w:tab w:val="clear" w:pos="567"/>
        </w:tabs>
        <w:spacing w:line="240" w:lineRule="auto"/>
        <w:rPr>
          <w:szCs w:val="22"/>
          <w:lang w:val="pl-PL"/>
        </w:rPr>
      </w:pPr>
    </w:p>
    <w:p w14:paraId="1E6A3BA9" w14:textId="77777777" w:rsidR="003F4AC5" w:rsidRPr="001F7F7C" w:rsidRDefault="003F4AC5" w:rsidP="00A82391">
      <w:pPr>
        <w:keepNext/>
        <w:tabs>
          <w:tab w:val="clear" w:pos="567"/>
        </w:tabs>
        <w:spacing w:line="240" w:lineRule="auto"/>
        <w:rPr>
          <w:szCs w:val="22"/>
          <w:lang w:val="pl-PL"/>
        </w:rPr>
      </w:pPr>
      <w:r w:rsidRPr="001F7F7C">
        <w:rPr>
          <w:szCs w:val="22"/>
          <w:lang w:val="pl-PL"/>
        </w:rPr>
        <w:t xml:space="preserve">Opakowanie jednostkowe zawierające 10 x 1 lub 30 x 1 kapsułek </w:t>
      </w:r>
      <w:r w:rsidR="008367E8" w:rsidRPr="001F7F7C">
        <w:rPr>
          <w:szCs w:val="22"/>
          <w:lang w:val="pl-PL"/>
        </w:rPr>
        <w:t>twardych</w:t>
      </w:r>
      <w:r w:rsidRPr="001F7F7C">
        <w:rPr>
          <w:szCs w:val="22"/>
          <w:lang w:val="pl-PL"/>
        </w:rPr>
        <w:t xml:space="preserve"> oraz 1 inhalator.</w:t>
      </w:r>
    </w:p>
    <w:p w14:paraId="6C7F9543" w14:textId="1FDD1AB8" w:rsidR="003F4AC5" w:rsidRPr="001F7F7C" w:rsidRDefault="003F4AC5" w:rsidP="00A82391">
      <w:pPr>
        <w:keepNext/>
        <w:tabs>
          <w:tab w:val="clear" w:pos="567"/>
        </w:tabs>
        <w:spacing w:line="240" w:lineRule="auto"/>
        <w:rPr>
          <w:szCs w:val="22"/>
          <w:lang w:val="pl-PL"/>
        </w:rPr>
      </w:pPr>
      <w:r w:rsidRPr="001F7F7C">
        <w:rPr>
          <w:szCs w:val="22"/>
          <w:lang w:val="pl-PL"/>
        </w:rPr>
        <w:t>Opakowania zbiorcze z</w:t>
      </w:r>
      <w:r w:rsidR="003E709B">
        <w:rPr>
          <w:szCs w:val="22"/>
          <w:lang w:val="pl-PL"/>
        </w:rPr>
        <w:t>a</w:t>
      </w:r>
      <w:r w:rsidRPr="001F7F7C">
        <w:rPr>
          <w:szCs w:val="22"/>
          <w:lang w:val="pl-PL"/>
        </w:rPr>
        <w:t xml:space="preserve">wierające 90 (3 opakowania po 30 x 1) kapsułek </w:t>
      </w:r>
      <w:r w:rsidR="008367E8" w:rsidRPr="001F7F7C">
        <w:rPr>
          <w:szCs w:val="22"/>
          <w:lang w:val="pl-PL"/>
        </w:rPr>
        <w:t>twardych</w:t>
      </w:r>
      <w:r w:rsidRPr="001F7F7C">
        <w:rPr>
          <w:szCs w:val="22"/>
          <w:lang w:val="pl-PL"/>
        </w:rPr>
        <w:t xml:space="preserve"> i 3 inhalatory.</w:t>
      </w:r>
    </w:p>
    <w:p w14:paraId="758E277E" w14:textId="77777777" w:rsidR="003F4AC5" w:rsidRPr="001F7F7C" w:rsidRDefault="003F4AC5" w:rsidP="00A82391">
      <w:pPr>
        <w:tabs>
          <w:tab w:val="clear" w:pos="567"/>
        </w:tabs>
        <w:spacing w:line="240" w:lineRule="auto"/>
        <w:rPr>
          <w:szCs w:val="22"/>
          <w:lang w:val="pl-PL"/>
        </w:rPr>
      </w:pPr>
      <w:r w:rsidRPr="001F7F7C">
        <w:rPr>
          <w:szCs w:val="22"/>
          <w:lang w:val="pl-PL"/>
        </w:rPr>
        <w:t xml:space="preserve">Opakowanie zbiorcze zawierające 150 (15 opakowań po 10 x 1) kapsułek </w:t>
      </w:r>
      <w:r w:rsidR="00D20194" w:rsidRPr="001F7F7C">
        <w:rPr>
          <w:szCs w:val="22"/>
          <w:lang w:val="pl-PL"/>
        </w:rPr>
        <w:t>tward</w:t>
      </w:r>
      <w:r w:rsidR="008367E8" w:rsidRPr="001F7F7C">
        <w:rPr>
          <w:szCs w:val="22"/>
          <w:lang w:val="pl-PL"/>
        </w:rPr>
        <w:t>ych</w:t>
      </w:r>
      <w:r w:rsidRPr="001F7F7C">
        <w:rPr>
          <w:szCs w:val="22"/>
          <w:lang w:val="pl-PL"/>
        </w:rPr>
        <w:t xml:space="preserve"> i 15 inhalatorów.</w:t>
      </w:r>
    </w:p>
    <w:p w14:paraId="698E0C39" w14:textId="77777777" w:rsidR="003F4AC5" w:rsidRDefault="003F4AC5" w:rsidP="00A82391">
      <w:pPr>
        <w:tabs>
          <w:tab w:val="clear" w:pos="567"/>
        </w:tabs>
        <w:spacing w:line="240" w:lineRule="auto"/>
        <w:rPr>
          <w:szCs w:val="22"/>
          <w:lang w:val="pl-PL"/>
        </w:rPr>
      </w:pPr>
    </w:p>
    <w:p w14:paraId="53A409DC" w14:textId="40D51AA2" w:rsidR="00BA4500" w:rsidRDefault="00D7298A" w:rsidP="00A82391">
      <w:pPr>
        <w:keepNext/>
        <w:tabs>
          <w:tab w:val="clear" w:pos="567"/>
        </w:tabs>
        <w:spacing w:line="240" w:lineRule="auto"/>
        <w:rPr>
          <w:szCs w:val="22"/>
          <w:u w:val="single"/>
          <w:lang w:val="pl-PL"/>
        </w:rPr>
      </w:pPr>
      <w:r>
        <w:rPr>
          <w:szCs w:val="22"/>
          <w:u w:val="single"/>
          <w:lang w:val="pl-PL"/>
        </w:rPr>
        <w:t>Bemrist</w:t>
      </w:r>
      <w:r w:rsidR="00BA4500" w:rsidRPr="001F7F7C">
        <w:rPr>
          <w:szCs w:val="22"/>
          <w:u w:val="single"/>
          <w:lang w:val="pl-PL"/>
        </w:rPr>
        <w:t xml:space="preserve"> Breezhaler 125 mikrogramów/</w:t>
      </w:r>
      <w:r w:rsidR="00BA4500">
        <w:rPr>
          <w:szCs w:val="22"/>
          <w:u w:val="single"/>
          <w:lang w:val="pl-PL"/>
        </w:rPr>
        <w:t>127</w:t>
      </w:r>
      <w:r w:rsidR="00D12AB5">
        <w:rPr>
          <w:szCs w:val="22"/>
          <w:u w:val="single"/>
          <w:lang w:val="pl-PL"/>
        </w:rPr>
        <w:t>,5</w:t>
      </w:r>
      <w:r w:rsidR="00BA4500" w:rsidRPr="001F7F7C">
        <w:rPr>
          <w:szCs w:val="22"/>
          <w:u w:val="single"/>
          <w:lang w:val="pl-PL"/>
        </w:rPr>
        <w:t> mikrogram</w:t>
      </w:r>
      <w:r w:rsidR="00BA4500">
        <w:rPr>
          <w:szCs w:val="22"/>
          <w:u w:val="single"/>
          <w:lang w:val="pl-PL"/>
        </w:rPr>
        <w:t>ów</w:t>
      </w:r>
      <w:r w:rsidR="00BA4500" w:rsidRPr="001F7F7C">
        <w:rPr>
          <w:szCs w:val="22"/>
          <w:u w:val="single"/>
          <w:lang w:val="pl-PL"/>
        </w:rPr>
        <w:t>, proszek do inhalacji w kapsuł</w:t>
      </w:r>
      <w:r w:rsidR="003E709B" w:rsidRPr="003E709B">
        <w:rPr>
          <w:szCs w:val="22"/>
          <w:u w:val="single"/>
          <w:lang w:val="pl-PL"/>
        </w:rPr>
        <w:t>kach</w:t>
      </w:r>
      <w:r w:rsidR="00BA4500" w:rsidRPr="001F7F7C">
        <w:rPr>
          <w:szCs w:val="22"/>
          <w:u w:val="single"/>
          <w:lang w:val="pl-PL"/>
        </w:rPr>
        <w:t xml:space="preserve"> tward</w:t>
      </w:r>
      <w:r w:rsidR="003E709B" w:rsidRPr="003E709B">
        <w:rPr>
          <w:szCs w:val="22"/>
          <w:u w:val="single"/>
          <w:lang w:val="pl-PL"/>
        </w:rPr>
        <w:t>ych</w:t>
      </w:r>
    </w:p>
    <w:p w14:paraId="571B1436" w14:textId="77777777" w:rsidR="00BA4500" w:rsidRPr="001F7F7C" w:rsidRDefault="00BA4500" w:rsidP="00A82391">
      <w:pPr>
        <w:keepNext/>
        <w:tabs>
          <w:tab w:val="clear" w:pos="567"/>
        </w:tabs>
        <w:spacing w:line="240" w:lineRule="auto"/>
        <w:rPr>
          <w:szCs w:val="22"/>
          <w:lang w:val="pl-PL"/>
        </w:rPr>
      </w:pPr>
    </w:p>
    <w:p w14:paraId="44E34CE9" w14:textId="77777777" w:rsidR="00BA4500" w:rsidRPr="001F7F7C" w:rsidRDefault="00BA4500" w:rsidP="00A82391">
      <w:pPr>
        <w:keepNext/>
        <w:tabs>
          <w:tab w:val="clear" w:pos="567"/>
        </w:tabs>
        <w:spacing w:line="240" w:lineRule="auto"/>
        <w:rPr>
          <w:szCs w:val="22"/>
          <w:lang w:val="pl-PL"/>
        </w:rPr>
      </w:pPr>
      <w:r w:rsidRPr="001F7F7C">
        <w:rPr>
          <w:szCs w:val="22"/>
          <w:lang w:val="pl-PL"/>
        </w:rPr>
        <w:t>Opakowanie jednostkowe zawierające 10 x 1 lub 30 x 1 kapsułek twardych oraz 1 inhalator.</w:t>
      </w:r>
    </w:p>
    <w:p w14:paraId="5F0A52B2" w14:textId="1E43B66F" w:rsidR="00BA4500" w:rsidRPr="001F7F7C" w:rsidRDefault="00BA4500" w:rsidP="00A82391">
      <w:pPr>
        <w:keepNext/>
        <w:tabs>
          <w:tab w:val="clear" w:pos="567"/>
        </w:tabs>
        <w:spacing w:line="240" w:lineRule="auto"/>
        <w:rPr>
          <w:szCs w:val="22"/>
          <w:lang w:val="pl-PL"/>
        </w:rPr>
      </w:pPr>
      <w:r w:rsidRPr="001F7F7C">
        <w:rPr>
          <w:szCs w:val="22"/>
          <w:lang w:val="pl-PL"/>
        </w:rPr>
        <w:t>Opakowania zbiorcze z</w:t>
      </w:r>
      <w:r w:rsidR="003E709B">
        <w:rPr>
          <w:szCs w:val="22"/>
          <w:lang w:val="pl-PL"/>
        </w:rPr>
        <w:t>a</w:t>
      </w:r>
      <w:r w:rsidRPr="001F7F7C">
        <w:rPr>
          <w:szCs w:val="22"/>
          <w:lang w:val="pl-PL"/>
        </w:rPr>
        <w:t>wierające 90 (3 opakowania po 30 x 1) kapsułek twardych i 3 inhalatory.</w:t>
      </w:r>
    </w:p>
    <w:p w14:paraId="2A135E84" w14:textId="77777777" w:rsidR="00BA4500" w:rsidRPr="001F7F7C" w:rsidRDefault="00BA4500" w:rsidP="00A82391">
      <w:pPr>
        <w:tabs>
          <w:tab w:val="clear" w:pos="567"/>
        </w:tabs>
        <w:spacing w:line="240" w:lineRule="auto"/>
        <w:rPr>
          <w:szCs w:val="22"/>
          <w:lang w:val="pl-PL"/>
        </w:rPr>
      </w:pPr>
      <w:r w:rsidRPr="001F7F7C">
        <w:rPr>
          <w:szCs w:val="22"/>
          <w:lang w:val="pl-PL"/>
        </w:rPr>
        <w:t>Opakowanie zbiorcze zawierające 150 (15 opakowań po 10 x 1) kapsułek twardych i 15 inhalatorów.</w:t>
      </w:r>
    </w:p>
    <w:p w14:paraId="4DD3DBCC" w14:textId="77777777" w:rsidR="00BA4500" w:rsidRDefault="00BA4500" w:rsidP="00A82391">
      <w:pPr>
        <w:tabs>
          <w:tab w:val="clear" w:pos="567"/>
        </w:tabs>
        <w:spacing w:line="240" w:lineRule="auto"/>
        <w:rPr>
          <w:szCs w:val="22"/>
          <w:lang w:val="pl-PL"/>
        </w:rPr>
      </w:pPr>
    </w:p>
    <w:p w14:paraId="441C58B7" w14:textId="1A4694BA" w:rsidR="00BA4500" w:rsidRDefault="00D7298A" w:rsidP="00A82391">
      <w:pPr>
        <w:keepNext/>
        <w:tabs>
          <w:tab w:val="clear" w:pos="567"/>
        </w:tabs>
        <w:spacing w:line="240" w:lineRule="auto"/>
        <w:rPr>
          <w:szCs w:val="22"/>
          <w:u w:val="single"/>
          <w:lang w:val="pl-PL"/>
        </w:rPr>
      </w:pPr>
      <w:r>
        <w:rPr>
          <w:szCs w:val="22"/>
          <w:u w:val="single"/>
          <w:lang w:val="pl-PL"/>
        </w:rPr>
        <w:t>Bemrist</w:t>
      </w:r>
      <w:r w:rsidR="00BA4500" w:rsidRPr="001F7F7C">
        <w:rPr>
          <w:szCs w:val="22"/>
          <w:u w:val="single"/>
          <w:lang w:val="pl-PL"/>
        </w:rPr>
        <w:t xml:space="preserve"> Breezhaler 125 mikrogramów/</w:t>
      </w:r>
      <w:r w:rsidR="00BA4500">
        <w:rPr>
          <w:szCs w:val="22"/>
          <w:u w:val="single"/>
          <w:lang w:val="pl-PL"/>
        </w:rPr>
        <w:t>260</w:t>
      </w:r>
      <w:r w:rsidR="00BA4500" w:rsidRPr="001F7F7C">
        <w:rPr>
          <w:szCs w:val="22"/>
          <w:u w:val="single"/>
          <w:lang w:val="pl-PL"/>
        </w:rPr>
        <w:t> mikrogram</w:t>
      </w:r>
      <w:r w:rsidR="00BA4500">
        <w:rPr>
          <w:szCs w:val="22"/>
          <w:u w:val="single"/>
          <w:lang w:val="pl-PL"/>
        </w:rPr>
        <w:t>ów</w:t>
      </w:r>
      <w:r w:rsidR="00BA4500" w:rsidRPr="001F7F7C">
        <w:rPr>
          <w:szCs w:val="22"/>
          <w:u w:val="single"/>
          <w:lang w:val="pl-PL"/>
        </w:rPr>
        <w:t>, proszek do inhalacji w kapsuł</w:t>
      </w:r>
      <w:r w:rsidR="003E709B" w:rsidRPr="003E709B">
        <w:rPr>
          <w:szCs w:val="22"/>
          <w:u w:val="single"/>
          <w:lang w:val="pl-PL"/>
        </w:rPr>
        <w:t>kach</w:t>
      </w:r>
      <w:r w:rsidR="00BA4500" w:rsidRPr="001F7F7C">
        <w:rPr>
          <w:szCs w:val="22"/>
          <w:u w:val="single"/>
          <w:lang w:val="pl-PL"/>
        </w:rPr>
        <w:t xml:space="preserve"> tward</w:t>
      </w:r>
      <w:r w:rsidR="003E709B" w:rsidRPr="003E709B">
        <w:rPr>
          <w:szCs w:val="22"/>
          <w:u w:val="single"/>
          <w:lang w:val="pl-PL"/>
        </w:rPr>
        <w:t>ych</w:t>
      </w:r>
    </w:p>
    <w:p w14:paraId="0E842C0A" w14:textId="77777777" w:rsidR="00BA4500" w:rsidRPr="001F7F7C" w:rsidRDefault="00BA4500" w:rsidP="00A82391">
      <w:pPr>
        <w:keepNext/>
        <w:tabs>
          <w:tab w:val="clear" w:pos="567"/>
        </w:tabs>
        <w:spacing w:line="240" w:lineRule="auto"/>
        <w:rPr>
          <w:szCs w:val="22"/>
          <w:lang w:val="pl-PL"/>
        </w:rPr>
      </w:pPr>
    </w:p>
    <w:p w14:paraId="7F9A4103" w14:textId="77777777" w:rsidR="00BA4500" w:rsidRPr="001F7F7C" w:rsidRDefault="00BA4500" w:rsidP="00A82391">
      <w:pPr>
        <w:keepNext/>
        <w:tabs>
          <w:tab w:val="clear" w:pos="567"/>
        </w:tabs>
        <w:spacing w:line="240" w:lineRule="auto"/>
        <w:rPr>
          <w:szCs w:val="22"/>
          <w:lang w:val="pl-PL"/>
        </w:rPr>
      </w:pPr>
      <w:r w:rsidRPr="001F7F7C">
        <w:rPr>
          <w:szCs w:val="22"/>
          <w:lang w:val="pl-PL"/>
        </w:rPr>
        <w:t>Opakowanie jednostkowe zawierające 10 x 1 lub 30 x 1 kapsułek twardych oraz 1 inhalator.</w:t>
      </w:r>
    </w:p>
    <w:p w14:paraId="5BBD17EF" w14:textId="1DA1BD05" w:rsidR="00BA4500" w:rsidRPr="001F7F7C" w:rsidRDefault="00BA4500" w:rsidP="00A82391">
      <w:pPr>
        <w:keepNext/>
        <w:tabs>
          <w:tab w:val="clear" w:pos="567"/>
        </w:tabs>
        <w:spacing w:line="240" w:lineRule="auto"/>
        <w:rPr>
          <w:szCs w:val="22"/>
          <w:lang w:val="pl-PL"/>
        </w:rPr>
      </w:pPr>
      <w:r w:rsidRPr="001F7F7C">
        <w:rPr>
          <w:szCs w:val="22"/>
          <w:lang w:val="pl-PL"/>
        </w:rPr>
        <w:t>Opakowania zbiorcze z</w:t>
      </w:r>
      <w:r w:rsidR="003E709B">
        <w:rPr>
          <w:szCs w:val="22"/>
          <w:lang w:val="pl-PL"/>
        </w:rPr>
        <w:t>a</w:t>
      </w:r>
      <w:r w:rsidRPr="001F7F7C">
        <w:rPr>
          <w:szCs w:val="22"/>
          <w:lang w:val="pl-PL"/>
        </w:rPr>
        <w:t>wierające 90 (3 opakowania po 30 x 1) kapsułek twardych i 3 inhalatory.</w:t>
      </w:r>
    </w:p>
    <w:p w14:paraId="004C11CE" w14:textId="77777777" w:rsidR="00BA4500" w:rsidRPr="001F7F7C" w:rsidRDefault="00BA4500" w:rsidP="00A82391">
      <w:pPr>
        <w:tabs>
          <w:tab w:val="clear" w:pos="567"/>
        </w:tabs>
        <w:spacing w:line="240" w:lineRule="auto"/>
        <w:rPr>
          <w:szCs w:val="22"/>
          <w:lang w:val="pl-PL"/>
        </w:rPr>
      </w:pPr>
      <w:r w:rsidRPr="001F7F7C">
        <w:rPr>
          <w:szCs w:val="22"/>
          <w:lang w:val="pl-PL"/>
        </w:rPr>
        <w:t>Opakowanie zbiorcze zawierające 150 (15 opakowań po 10 x 1) kapsułek twardych i 15 inhalatorów.</w:t>
      </w:r>
    </w:p>
    <w:p w14:paraId="441DBE5A" w14:textId="77777777" w:rsidR="00BA4500" w:rsidRPr="001F7F7C" w:rsidRDefault="00BA4500" w:rsidP="00A82391">
      <w:pPr>
        <w:tabs>
          <w:tab w:val="clear" w:pos="567"/>
        </w:tabs>
        <w:spacing w:line="240" w:lineRule="auto"/>
        <w:rPr>
          <w:szCs w:val="22"/>
          <w:lang w:val="pl-PL"/>
        </w:rPr>
      </w:pPr>
    </w:p>
    <w:p w14:paraId="0977E5DD" w14:textId="77777777" w:rsidR="003F4AC5" w:rsidRPr="001F7F7C" w:rsidRDefault="003F4AC5" w:rsidP="00A82391">
      <w:pPr>
        <w:tabs>
          <w:tab w:val="clear" w:pos="567"/>
        </w:tabs>
        <w:spacing w:line="240" w:lineRule="auto"/>
        <w:rPr>
          <w:szCs w:val="22"/>
          <w:lang w:val="pl-PL"/>
        </w:rPr>
      </w:pPr>
      <w:r w:rsidRPr="001F7F7C">
        <w:rPr>
          <w:szCs w:val="22"/>
          <w:lang w:val="pl-PL" w:bidi="pl-PL"/>
        </w:rPr>
        <w:t>Nie wszystkie wielkości opakowań muszą znajdować się w obrocie</w:t>
      </w:r>
      <w:r w:rsidRPr="001F7F7C">
        <w:rPr>
          <w:szCs w:val="22"/>
          <w:lang w:val="pl-PL"/>
        </w:rPr>
        <w:t>.</w:t>
      </w:r>
    </w:p>
    <w:p w14:paraId="57BA0C20" w14:textId="77777777" w:rsidR="003F4AC5" w:rsidRPr="001F7F7C" w:rsidRDefault="003F4AC5" w:rsidP="00A82391">
      <w:pPr>
        <w:tabs>
          <w:tab w:val="clear" w:pos="567"/>
        </w:tabs>
        <w:spacing w:line="240" w:lineRule="auto"/>
        <w:rPr>
          <w:szCs w:val="22"/>
          <w:lang w:val="pl-PL"/>
        </w:rPr>
      </w:pPr>
    </w:p>
    <w:p w14:paraId="17701459" w14:textId="77777777" w:rsidR="003F4AC5" w:rsidRPr="001F7F7C" w:rsidRDefault="003F4AC5" w:rsidP="00A82391">
      <w:pPr>
        <w:keepNext/>
        <w:keepLines/>
        <w:tabs>
          <w:tab w:val="clear" w:pos="567"/>
        </w:tabs>
        <w:spacing w:line="240" w:lineRule="auto"/>
        <w:ind w:left="567" w:hanging="567"/>
        <w:rPr>
          <w:szCs w:val="22"/>
          <w:lang w:val="pl-PL"/>
        </w:rPr>
      </w:pPr>
      <w:bookmarkStart w:id="27" w:name="OLE_LINK1"/>
      <w:r w:rsidRPr="001F7F7C">
        <w:rPr>
          <w:b/>
          <w:szCs w:val="22"/>
          <w:lang w:val="pl-PL"/>
        </w:rPr>
        <w:t>6.6</w:t>
      </w:r>
      <w:r w:rsidRPr="001F7F7C">
        <w:rPr>
          <w:b/>
          <w:szCs w:val="22"/>
          <w:lang w:val="pl-PL"/>
        </w:rPr>
        <w:tab/>
        <w:t>Specjalne środki ostrożności dotyczące usuwania i przygotowania produktu leczniczego do stosowania</w:t>
      </w:r>
    </w:p>
    <w:p w14:paraId="41C96350" w14:textId="77777777" w:rsidR="003F4AC5" w:rsidRPr="001F7F7C" w:rsidRDefault="003F4AC5" w:rsidP="00A82391">
      <w:pPr>
        <w:keepNext/>
        <w:tabs>
          <w:tab w:val="clear" w:pos="567"/>
        </w:tabs>
        <w:spacing w:line="240" w:lineRule="auto"/>
        <w:rPr>
          <w:rFonts w:eastAsia="MS Mincho"/>
          <w:szCs w:val="22"/>
          <w:lang w:val="pl-PL" w:eastAsia="zh-CN"/>
        </w:rPr>
      </w:pPr>
    </w:p>
    <w:p w14:paraId="65F3CAC1" w14:textId="355A4762" w:rsidR="003F4AC5" w:rsidRPr="001F7F7C" w:rsidRDefault="003F4AC5" w:rsidP="00A82391">
      <w:pPr>
        <w:tabs>
          <w:tab w:val="clear" w:pos="567"/>
        </w:tabs>
        <w:spacing w:line="240" w:lineRule="auto"/>
        <w:rPr>
          <w:rFonts w:eastAsia="MS Mincho"/>
          <w:szCs w:val="22"/>
          <w:lang w:val="pl-PL" w:eastAsia="zh-CN"/>
        </w:rPr>
      </w:pPr>
      <w:r w:rsidRPr="001F7F7C">
        <w:rPr>
          <w:rFonts w:eastAsia="MS Mincho"/>
          <w:szCs w:val="22"/>
          <w:lang w:val="pl-PL" w:eastAsia="zh-CN"/>
        </w:rPr>
        <w:t>Należy stosować inhalator dostarczany z każdym nowym opakowaniem. Inhalator znajdujący się w</w:t>
      </w:r>
      <w:r w:rsidR="009D5A5B">
        <w:rPr>
          <w:rFonts w:eastAsia="MS Mincho"/>
          <w:szCs w:val="22"/>
          <w:lang w:val="pl-PL" w:eastAsia="zh-CN"/>
        </w:rPr>
        <w:t> </w:t>
      </w:r>
      <w:r w:rsidRPr="001F7F7C">
        <w:rPr>
          <w:rFonts w:eastAsia="MS Mincho"/>
          <w:szCs w:val="22"/>
          <w:lang w:val="pl-PL" w:eastAsia="zh-CN"/>
        </w:rPr>
        <w:t>każdym opakowaniu należy wyrzucić po zużyciu wszystkich kapsułek z danego opakowania.</w:t>
      </w:r>
    </w:p>
    <w:p w14:paraId="54B62E05" w14:textId="77777777" w:rsidR="003F4AC5" w:rsidRDefault="003F4AC5" w:rsidP="00A82391">
      <w:pPr>
        <w:tabs>
          <w:tab w:val="clear" w:pos="567"/>
        </w:tabs>
        <w:spacing w:line="240" w:lineRule="auto"/>
        <w:rPr>
          <w:rFonts w:eastAsia="MS Mincho"/>
          <w:szCs w:val="22"/>
          <w:lang w:val="pl-PL" w:eastAsia="zh-CN"/>
        </w:rPr>
      </w:pPr>
    </w:p>
    <w:p w14:paraId="5DDE8EBD" w14:textId="2C4C525D" w:rsidR="000C3E3A" w:rsidRDefault="000C3E3A" w:rsidP="00A82391">
      <w:pPr>
        <w:tabs>
          <w:tab w:val="clear" w:pos="567"/>
        </w:tabs>
        <w:spacing w:line="240" w:lineRule="auto"/>
        <w:rPr>
          <w:rFonts w:eastAsia="MS Mincho"/>
          <w:szCs w:val="22"/>
          <w:lang w:val="pl-PL" w:eastAsia="zh-CN"/>
        </w:rPr>
      </w:pPr>
      <w:r w:rsidRPr="00540B7D">
        <w:rPr>
          <w:rFonts w:eastAsia="MS Mincho"/>
          <w:szCs w:val="22"/>
          <w:lang w:val="pl-PL" w:eastAsia="zh-CN"/>
        </w:rPr>
        <w:t>Ten produkt leczniczy może stwarzać ryzyko dla środowiska (patrz punkt</w:t>
      </w:r>
      <w:r>
        <w:rPr>
          <w:rFonts w:eastAsia="MS Mincho"/>
          <w:szCs w:val="22"/>
          <w:lang w:val="pl-PL" w:eastAsia="zh-CN"/>
        </w:rPr>
        <w:t> </w:t>
      </w:r>
      <w:r w:rsidRPr="00540B7D">
        <w:rPr>
          <w:rFonts w:eastAsia="MS Mincho"/>
          <w:szCs w:val="22"/>
          <w:lang w:val="pl-PL" w:eastAsia="zh-CN"/>
        </w:rPr>
        <w:t>5.3)</w:t>
      </w:r>
      <w:r>
        <w:rPr>
          <w:rFonts w:eastAsia="MS Mincho"/>
          <w:szCs w:val="22"/>
          <w:lang w:val="pl-PL" w:eastAsia="zh-CN"/>
        </w:rPr>
        <w:t>.</w:t>
      </w:r>
    </w:p>
    <w:p w14:paraId="0DDC5450" w14:textId="77777777" w:rsidR="000C3E3A" w:rsidRPr="001F7F7C" w:rsidRDefault="000C3E3A" w:rsidP="00A82391">
      <w:pPr>
        <w:tabs>
          <w:tab w:val="clear" w:pos="567"/>
        </w:tabs>
        <w:spacing w:line="240" w:lineRule="auto"/>
        <w:rPr>
          <w:rFonts w:eastAsia="MS Mincho"/>
          <w:szCs w:val="22"/>
          <w:lang w:val="pl-PL" w:eastAsia="zh-CN"/>
        </w:rPr>
      </w:pPr>
    </w:p>
    <w:p w14:paraId="6C1062D6" w14:textId="63715A95" w:rsidR="003F4AC5" w:rsidRPr="001F7F7C" w:rsidRDefault="003F4AC5" w:rsidP="00A82391">
      <w:pPr>
        <w:tabs>
          <w:tab w:val="clear" w:pos="567"/>
        </w:tabs>
        <w:spacing w:line="240" w:lineRule="auto"/>
        <w:rPr>
          <w:rFonts w:eastAsia="MS Mincho"/>
          <w:szCs w:val="22"/>
          <w:lang w:val="pl-PL" w:eastAsia="zh-CN"/>
        </w:rPr>
      </w:pPr>
      <w:r w:rsidRPr="001F7F7C">
        <w:rPr>
          <w:rFonts w:eastAsia="MS Mincho"/>
          <w:szCs w:val="22"/>
          <w:lang w:val="pl-PL" w:eastAsia="zh-CN"/>
        </w:rPr>
        <w:t>Wszelkie niewykorzystane resztki produktu leczniczego lub jego odpady należy usunąć zgodnie z</w:t>
      </w:r>
      <w:r w:rsidR="009D5A5B">
        <w:rPr>
          <w:rFonts w:eastAsia="MS Mincho"/>
          <w:szCs w:val="22"/>
          <w:lang w:val="pl-PL" w:eastAsia="zh-CN"/>
        </w:rPr>
        <w:t> </w:t>
      </w:r>
      <w:r w:rsidRPr="001F7F7C">
        <w:rPr>
          <w:rFonts w:eastAsia="MS Mincho"/>
          <w:szCs w:val="22"/>
          <w:lang w:val="pl-PL" w:eastAsia="zh-CN"/>
        </w:rPr>
        <w:t>lokalnymi przepisami.</w:t>
      </w:r>
    </w:p>
    <w:p w14:paraId="4BAC9098" w14:textId="77777777" w:rsidR="003F4AC5" w:rsidRPr="001F7F7C" w:rsidRDefault="003F4AC5" w:rsidP="00A82391">
      <w:pPr>
        <w:tabs>
          <w:tab w:val="clear" w:pos="567"/>
        </w:tabs>
        <w:spacing w:line="240" w:lineRule="auto"/>
        <w:rPr>
          <w:szCs w:val="22"/>
          <w:lang w:val="pl-PL"/>
        </w:rPr>
      </w:pPr>
    </w:p>
    <w:p w14:paraId="363403F1" w14:textId="77777777" w:rsidR="003F4AC5" w:rsidRPr="001F7F7C" w:rsidRDefault="003F4AC5" w:rsidP="00A82391">
      <w:pPr>
        <w:keepNext/>
        <w:tabs>
          <w:tab w:val="clear" w:pos="567"/>
        </w:tabs>
        <w:spacing w:line="240" w:lineRule="auto"/>
        <w:rPr>
          <w:szCs w:val="22"/>
          <w:u w:val="single"/>
          <w:lang w:val="pl-PL"/>
        </w:rPr>
      </w:pPr>
      <w:r w:rsidRPr="001F7F7C">
        <w:rPr>
          <w:szCs w:val="22"/>
          <w:u w:val="single"/>
          <w:lang w:val="pl-PL"/>
        </w:rPr>
        <w:lastRenderedPageBreak/>
        <w:t>Instrukcja obsługi</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3F4AC5" w:rsidRPr="009B27ED" w14:paraId="5E6D25EE" w14:textId="77777777" w:rsidTr="00D20194">
        <w:trPr>
          <w:cantSplit/>
        </w:trPr>
        <w:tc>
          <w:tcPr>
            <w:tcW w:w="9327" w:type="dxa"/>
            <w:gridSpan w:val="4"/>
            <w:tcBorders>
              <w:top w:val="nil"/>
              <w:left w:val="nil"/>
              <w:bottom w:val="nil"/>
              <w:right w:val="nil"/>
            </w:tcBorders>
          </w:tcPr>
          <w:p w14:paraId="0487FD89" w14:textId="77777777" w:rsidR="003F4AC5" w:rsidRPr="001F7F7C" w:rsidRDefault="003F4AC5" w:rsidP="00A82391">
            <w:pPr>
              <w:pStyle w:val="Text"/>
              <w:keepNext/>
              <w:spacing w:before="0"/>
              <w:jc w:val="left"/>
              <w:rPr>
                <w:sz w:val="22"/>
                <w:szCs w:val="22"/>
                <w:lang w:val="pl-PL"/>
              </w:rPr>
            </w:pPr>
          </w:p>
          <w:p w14:paraId="70162118" w14:textId="24AB0408" w:rsidR="003F4AC5" w:rsidRPr="001F7F7C" w:rsidRDefault="003F4AC5" w:rsidP="00A82391">
            <w:pPr>
              <w:pStyle w:val="Text"/>
              <w:keepNext/>
              <w:spacing w:before="0"/>
              <w:jc w:val="left"/>
              <w:rPr>
                <w:sz w:val="22"/>
                <w:szCs w:val="22"/>
                <w:lang w:val="pl-PL"/>
              </w:rPr>
            </w:pPr>
            <w:r w:rsidRPr="001F7F7C">
              <w:rPr>
                <w:sz w:val="22"/>
                <w:szCs w:val="22"/>
                <w:lang w:val="pl-PL"/>
              </w:rPr>
              <w:t xml:space="preserve">Należy zapoznać się z treścią </w:t>
            </w:r>
            <w:r w:rsidRPr="001F7F7C">
              <w:rPr>
                <w:b/>
                <w:sz w:val="22"/>
                <w:szCs w:val="22"/>
                <w:lang w:val="pl-PL"/>
              </w:rPr>
              <w:t>Instrukcji użycia</w:t>
            </w:r>
            <w:r w:rsidRPr="001F7F7C">
              <w:rPr>
                <w:sz w:val="22"/>
                <w:szCs w:val="22"/>
                <w:lang w:val="pl-PL"/>
              </w:rPr>
              <w:t xml:space="preserve"> przed zastosowaniem produktu </w:t>
            </w:r>
            <w:r w:rsidR="00D7298A">
              <w:rPr>
                <w:sz w:val="22"/>
                <w:szCs w:val="22"/>
                <w:lang w:val="pl-PL"/>
              </w:rPr>
              <w:t>Bemrist</w:t>
            </w:r>
            <w:r w:rsidRPr="001F7F7C">
              <w:rPr>
                <w:sz w:val="22"/>
                <w:szCs w:val="22"/>
                <w:lang w:val="pl-PL"/>
              </w:rPr>
              <w:t xml:space="preserve"> Breezhaler.</w:t>
            </w:r>
          </w:p>
          <w:p w14:paraId="1C009BFE" w14:textId="77777777" w:rsidR="003F4AC5" w:rsidRPr="001F7F7C" w:rsidRDefault="003F4AC5" w:rsidP="00A82391">
            <w:pPr>
              <w:pStyle w:val="Text"/>
              <w:keepNext/>
              <w:spacing w:before="0"/>
              <w:jc w:val="left"/>
              <w:rPr>
                <w:sz w:val="22"/>
                <w:szCs w:val="22"/>
                <w:lang w:val="pl-PL"/>
              </w:rPr>
            </w:pPr>
          </w:p>
        </w:tc>
      </w:tr>
      <w:tr w:rsidR="003F4AC5" w:rsidRPr="001F7F7C" w14:paraId="46DE38CE" w14:textId="77777777" w:rsidTr="00326606">
        <w:trPr>
          <w:cantSplit/>
          <w:trHeight w:val="1919"/>
        </w:trPr>
        <w:tc>
          <w:tcPr>
            <w:tcW w:w="2376" w:type="dxa"/>
            <w:tcBorders>
              <w:top w:val="nil"/>
              <w:left w:val="nil"/>
              <w:bottom w:val="nil"/>
              <w:right w:val="nil"/>
            </w:tcBorders>
            <w:vAlign w:val="center"/>
          </w:tcPr>
          <w:p w14:paraId="1C550051" w14:textId="0AA402C5" w:rsidR="003F4AC5" w:rsidRPr="001F7F7C" w:rsidRDefault="00326606" w:rsidP="003814DA">
            <w:pPr>
              <w:pStyle w:val="Table"/>
              <w:keepNext/>
              <w:tabs>
                <w:tab w:val="clear" w:pos="284"/>
              </w:tabs>
              <w:spacing w:before="0" w:after="0"/>
              <w:jc w:val="center"/>
              <w:rPr>
                <w:rFonts w:ascii="Times New Roman" w:eastAsia="Arial" w:hAnsi="Times New Roman"/>
                <w:b/>
                <w:sz w:val="22"/>
                <w:szCs w:val="22"/>
                <w:lang w:val="pl-PL"/>
              </w:rPr>
            </w:pPr>
            <w:r>
              <w:rPr>
                <w:noProof/>
                <w:lang w:eastAsia="en-US"/>
              </w:rPr>
              <w:drawing>
                <wp:inline distT="0" distB="0" distL="0" distR="0" wp14:anchorId="510AFE35" wp14:editId="2DC70B66">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03F9E9A3" w14:textId="4538BE84" w:rsidR="003F4AC5" w:rsidRPr="001F7F7C" w:rsidRDefault="00326606" w:rsidP="001322FD">
            <w:pPr>
              <w:pStyle w:val="Text"/>
              <w:spacing w:before="0"/>
              <w:jc w:val="center"/>
              <w:rPr>
                <w:b/>
                <w:sz w:val="22"/>
                <w:szCs w:val="22"/>
                <w:lang w:val="pl-PL"/>
              </w:rPr>
            </w:pPr>
            <w:r>
              <w:rPr>
                <w:noProof/>
                <w:lang w:eastAsia="en-US"/>
              </w:rPr>
              <w:drawing>
                <wp:inline distT="0" distB="0" distL="0" distR="0" wp14:anchorId="2CF1A2EC" wp14:editId="4D0410D3">
                  <wp:extent cx="1464129" cy="1111654"/>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2584CD43" w14:textId="6D7F3CCE" w:rsidR="003F4AC5" w:rsidRPr="001F7F7C" w:rsidRDefault="00326606" w:rsidP="001322FD">
            <w:pPr>
              <w:pStyle w:val="Text"/>
              <w:spacing w:before="0"/>
              <w:jc w:val="center"/>
              <w:rPr>
                <w:b/>
                <w:sz w:val="22"/>
                <w:szCs w:val="22"/>
                <w:lang w:val="pl-PL"/>
              </w:rPr>
            </w:pPr>
            <w:r>
              <w:rPr>
                <w:noProof/>
                <w:lang w:eastAsia="en-US"/>
              </w:rPr>
              <w:drawing>
                <wp:inline distT="0" distB="0" distL="0" distR="0" wp14:anchorId="454C95AF" wp14:editId="26173550">
                  <wp:extent cx="1303020" cy="10471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72C33BE8" w14:textId="0248038F" w:rsidR="003F4AC5" w:rsidRPr="001F7F7C" w:rsidRDefault="00326606" w:rsidP="001322FD">
            <w:pPr>
              <w:pStyle w:val="Text"/>
              <w:spacing w:before="0"/>
              <w:jc w:val="center"/>
              <w:rPr>
                <w:b/>
                <w:sz w:val="20"/>
                <w:lang w:val="pl-PL"/>
              </w:rPr>
            </w:pPr>
            <w:r>
              <w:rPr>
                <w:noProof/>
                <w:lang w:eastAsia="en-US"/>
              </w:rPr>
              <w:drawing>
                <wp:inline distT="0" distB="0" distL="0" distR="0" wp14:anchorId="1FBD3DD2" wp14:editId="39F975F6">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3F4AC5" w:rsidRPr="009B27ED" w14:paraId="42C9CBC5" w14:textId="77777777" w:rsidTr="00D20194">
        <w:trPr>
          <w:cantSplit/>
        </w:trPr>
        <w:tc>
          <w:tcPr>
            <w:tcW w:w="2376" w:type="dxa"/>
            <w:tcBorders>
              <w:top w:val="nil"/>
              <w:left w:val="nil"/>
              <w:bottom w:val="nil"/>
              <w:right w:val="nil"/>
            </w:tcBorders>
            <w:hideMark/>
          </w:tcPr>
          <w:p w14:paraId="563604AF" w14:textId="3DC63361" w:rsidR="003F4AC5" w:rsidRPr="001F7F7C" w:rsidRDefault="003F4AC5" w:rsidP="003814DA">
            <w:pPr>
              <w:pStyle w:val="Table"/>
              <w:keepNext/>
              <w:tabs>
                <w:tab w:val="clear" w:pos="284"/>
              </w:tabs>
              <w:spacing w:before="0" w:after="0"/>
              <w:jc w:val="center"/>
              <w:rPr>
                <w:rFonts w:ascii="Times New Roman" w:eastAsia="Arial" w:hAnsi="Times New Roman"/>
                <w:b/>
                <w:sz w:val="22"/>
                <w:szCs w:val="22"/>
                <w:lang w:val="pl-PL"/>
              </w:rPr>
            </w:pPr>
            <w:r w:rsidRPr="001F7F7C">
              <w:rPr>
                <w:rFonts w:ascii="Times New Roman" w:hAnsi="Times New Roman"/>
                <w:b/>
                <w:sz w:val="22"/>
                <w:szCs w:val="22"/>
                <w:lang w:val="pl-PL"/>
              </w:rPr>
              <w:t>Włożyć kapsułkę</w:t>
            </w:r>
          </w:p>
        </w:tc>
        <w:tc>
          <w:tcPr>
            <w:tcW w:w="2268" w:type="dxa"/>
            <w:tcBorders>
              <w:top w:val="nil"/>
              <w:left w:val="nil"/>
              <w:bottom w:val="nil"/>
              <w:right w:val="nil"/>
            </w:tcBorders>
            <w:hideMark/>
          </w:tcPr>
          <w:p w14:paraId="715EA335" w14:textId="425C3142" w:rsidR="003F4AC5" w:rsidRPr="001F7F7C" w:rsidRDefault="003F4AC5" w:rsidP="001322FD">
            <w:pPr>
              <w:pStyle w:val="Table"/>
              <w:tabs>
                <w:tab w:val="clear" w:pos="284"/>
              </w:tabs>
              <w:spacing w:before="0" w:after="0"/>
              <w:jc w:val="center"/>
              <w:rPr>
                <w:rFonts w:ascii="Times New Roman" w:hAnsi="Times New Roman"/>
                <w:b/>
                <w:sz w:val="22"/>
                <w:szCs w:val="22"/>
                <w:lang w:val="pl-PL"/>
              </w:rPr>
            </w:pPr>
            <w:r w:rsidRPr="001F7F7C">
              <w:rPr>
                <w:rFonts w:ascii="Times New Roman" w:hAnsi="Times New Roman"/>
                <w:b/>
                <w:sz w:val="22"/>
                <w:szCs w:val="22"/>
                <w:lang w:val="pl-PL"/>
              </w:rPr>
              <w:t>Przekłuć kapsułkę i zwolnić przyciski</w:t>
            </w:r>
          </w:p>
        </w:tc>
        <w:tc>
          <w:tcPr>
            <w:tcW w:w="2268" w:type="dxa"/>
            <w:tcBorders>
              <w:top w:val="nil"/>
              <w:left w:val="nil"/>
              <w:bottom w:val="nil"/>
              <w:right w:val="nil"/>
            </w:tcBorders>
            <w:hideMark/>
          </w:tcPr>
          <w:p w14:paraId="56A82F33" w14:textId="7A4CC0A3" w:rsidR="003F4AC5" w:rsidRPr="001F7F7C" w:rsidRDefault="003F4AC5" w:rsidP="001322FD">
            <w:pPr>
              <w:pStyle w:val="Table"/>
              <w:tabs>
                <w:tab w:val="clear" w:pos="284"/>
              </w:tabs>
              <w:spacing w:before="0" w:after="0"/>
              <w:jc w:val="center"/>
              <w:rPr>
                <w:rFonts w:ascii="Times New Roman" w:hAnsi="Times New Roman"/>
                <w:b/>
                <w:sz w:val="22"/>
                <w:szCs w:val="22"/>
                <w:lang w:val="pl-PL"/>
              </w:rPr>
            </w:pPr>
            <w:r w:rsidRPr="001F7F7C">
              <w:rPr>
                <w:rFonts w:ascii="Times New Roman" w:hAnsi="Times New Roman"/>
                <w:b/>
                <w:sz w:val="22"/>
                <w:szCs w:val="22"/>
                <w:lang w:val="pl-PL"/>
              </w:rPr>
              <w:t>Zainhalować lek głęboko</w:t>
            </w:r>
          </w:p>
        </w:tc>
        <w:tc>
          <w:tcPr>
            <w:tcW w:w="2415" w:type="dxa"/>
            <w:tcBorders>
              <w:top w:val="nil"/>
              <w:left w:val="nil"/>
              <w:bottom w:val="nil"/>
              <w:right w:val="nil"/>
            </w:tcBorders>
            <w:hideMark/>
          </w:tcPr>
          <w:p w14:paraId="0D27969D" w14:textId="77777777" w:rsidR="003F4AC5" w:rsidRPr="001F7F7C" w:rsidRDefault="003F4AC5" w:rsidP="001322FD">
            <w:pPr>
              <w:pStyle w:val="Table"/>
              <w:tabs>
                <w:tab w:val="clear" w:pos="284"/>
              </w:tabs>
              <w:spacing w:before="0" w:after="0"/>
              <w:jc w:val="center"/>
              <w:rPr>
                <w:rFonts w:ascii="Times New Roman" w:hAnsi="Times New Roman"/>
                <w:b/>
                <w:sz w:val="22"/>
                <w:szCs w:val="22"/>
                <w:lang w:val="pl-PL"/>
              </w:rPr>
            </w:pPr>
            <w:r w:rsidRPr="001F7F7C">
              <w:rPr>
                <w:rFonts w:ascii="Times New Roman" w:hAnsi="Times New Roman"/>
                <w:b/>
                <w:sz w:val="22"/>
                <w:szCs w:val="22"/>
                <w:lang w:val="pl-PL"/>
              </w:rPr>
              <w:t>Sprawdzić, czy kapsułka jest pusta</w:t>
            </w:r>
          </w:p>
        </w:tc>
      </w:tr>
      <w:tr w:rsidR="00326606" w:rsidRPr="009B27ED" w14:paraId="4BB931DD" w14:textId="77777777" w:rsidTr="00564BE9">
        <w:trPr>
          <w:cantSplit/>
        </w:trPr>
        <w:tc>
          <w:tcPr>
            <w:tcW w:w="2376" w:type="dxa"/>
            <w:tcBorders>
              <w:top w:val="nil"/>
              <w:left w:val="nil"/>
              <w:bottom w:val="nil"/>
              <w:right w:val="nil"/>
            </w:tcBorders>
          </w:tcPr>
          <w:p w14:paraId="16372B95" w14:textId="77777777" w:rsidR="00326606" w:rsidRPr="00326606" w:rsidRDefault="00326606" w:rsidP="003814DA">
            <w:pPr>
              <w:pStyle w:val="Text"/>
              <w:keepNext/>
              <w:jc w:val="left"/>
              <w:rPr>
                <w:b/>
                <w:sz w:val="22"/>
                <w:szCs w:val="22"/>
                <w:lang w:val="pl-PL"/>
              </w:rPr>
            </w:pPr>
            <w:r w:rsidRPr="007251F6">
              <w:rPr>
                <w:noProof/>
                <w:lang w:eastAsia="en-US"/>
              </w:rPr>
              <mc:AlternateContent>
                <mc:Choice Requires="wps">
                  <w:drawing>
                    <wp:anchor distT="0" distB="0" distL="114300" distR="114300" simplePos="0" relativeHeight="251694080" behindDoc="0" locked="0" layoutInCell="1" allowOverlap="1" wp14:anchorId="44DCAA2A" wp14:editId="6078F45C">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1EFBC0BA" w14:textId="77777777" w:rsidR="00D7298A" w:rsidRPr="00F52A44" w:rsidRDefault="00D7298A" w:rsidP="00326606">
                                  <w:pPr>
                                    <w:jc w:val="center"/>
                                    <w:rPr>
                                      <w:b/>
                                      <w:color w:val="FFFFFF"/>
                                      <w:sz w:val="28"/>
                                    </w:rPr>
                                  </w:pPr>
                                  <w:r w:rsidRPr="00F52A44">
                                    <w:rPr>
                                      <w:b/>
                                      <w:color w:val="FFFFFF"/>
                                      <w:sz w:val="28"/>
                                    </w:rPr>
                                    <w:t>1</w:t>
                                  </w:r>
                                </w:p>
                                <w:p w14:paraId="3B1D5119" w14:textId="77777777" w:rsidR="00D7298A" w:rsidRPr="00F52A44" w:rsidRDefault="00D7298A" w:rsidP="0032660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CAA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1EFBC0BA" w14:textId="77777777" w:rsidR="00D7298A" w:rsidRPr="00F52A44" w:rsidRDefault="00D7298A" w:rsidP="00326606">
                            <w:pPr>
                              <w:jc w:val="center"/>
                              <w:rPr>
                                <w:b/>
                                <w:color w:val="FFFFFF"/>
                                <w:sz w:val="28"/>
                              </w:rPr>
                            </w:pPr>
                            <w:r w:rsidRPr="00F52A44">
                              <w:rPr>
                                <w:b/>
                                <w:color w:val="FFFFFF"/>
                                <w:sz w:val="28"/>
                              </w:rPr>
                              <w:t>1</w:t>
                            </w:r>
                          </w:p>
                          <w:p w14:paraId="3B1D5119" w14:textId="77777777" w:rsidR="00D7298A" w:rsidRPr="00F52A44" w:rsidRDefault="00D7298A" w:rsidP="00326606">
                            <w:pPr>
                              <w:rPr>
                                <w:b/>
                                <w:color w:val="FFFFFF"/>
                                <w:sz w:val="28"/>
                              </w:rPr>
                            </w:pPr>
                          </w:p>
                        </w:txbxContent>
                      </v:textbox>
                    </v:shape>
                  </w:pict>
                </mc:Fallback>
              </mc:AlternateContent>
            </w:r>
          </w:p>
        </w:tc>
        <w:tc>
          <w:tcPr>
            <w:tcW w:w="2268" w:type="dxa"/>
            <w:tcBorders>
              <w:top w:val="nil"/>
              <w:left w:val="nil"/>
              <w:bottom w:val="nil"/>
              <w:right w:val="nil"/>
            </w:tcBorders>
          </w:tcPr>
          <w:p w14:paraId="5D8FA58E" w14:textId="77777777" w:rsidR="00326606" w:rsidRPr="00326606" w:rsidRDefault="00326606" w:rsidP="001322FD">
            <w:pPr>
              <w:pStyle w:val="Text"/>
              <w:spacing w:before="0"/>
              <w:jc w:val="left"/>
              <w:rPr>
                <w:b/>
                <w:sz w:val="22"/>
                <w:szCs w:val="22"/>
                <w:lang w:val="pl-PL"/>
              </w:rPr>
            </w:pPr>
            <w:r w:rsidRPr="007251F6">
              <w:rPr>
                <w:noProof/>
                <w:lang w:eastAsia="en-US"/>
              </w:rPr>
              <mc:AlternateContent>
                <mc:Choice Requires="wps">
                  <w:drawing>
                    <wp:anchor distT="0" distB="0" distL="114300" distR="114300" simplePos="0" relativeHeight="251695104" behindDoc="0" locked="0" layoutInCell="1" allowOverlap="1" wp14:anchorId="1B4344DE" wp14:editId="7EB5AB26">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64F7DC23" w14:textId="77777777" w:rsidR="00D7298A" w:rsidRPr="00F52A44" w:rsidRDefault="00D7298A" w:rsidP="00326606">
                                  <w:pPr>
                                    <w:jc w:val="center"/>
                                    <w:rPr>
                                      <w:b/>
                                      <w:color w:val="FFFFFF"/>
                                      <w:sz w:val="28"/>
                                    </w:rPr>
                                  </w:pPr>
                                  <w:r w:rsidRPr="00F52A44">
                                    <w:rPr>
                                      <w:b/>
                                      <w:color w:val="FFFFFF"/>
                                      <w:sz w:val="28"/>
                                    </w:rPr>
                                    <w:t>2</w:t>
                                  </w:r>
                                </w:p>
                                <w:p w14:paraId="13C515A4" w14:textId="77777777" w:rsidR="00D7298A" w:rsidRPr="00F52A44" w:rsidRDefault="00D7298A" w:rsidP="0032660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344DE" id="Down Arrow 236" o:spid="_x0000_s1027" type="#_x0000_t67" style="position:absolute;margin-left:2.2pt;margin-top:7.35pt;width:104.9pt;height:6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64F7DC23" w14:textId="77777777" w:rsidR="00D7298A" w:rsidRPr="00F52A44" w:rsidRDefault="00D7298A" w:rsidP="00326606">
                            <w:pPr>
                              <w:jc w:val="center"/>
                              <w:rPr>
                                <w:b/>
                                <w:color w:val="FFFFFF"/>
                                <w:sz w:val="28"/>
                              </w:rPr>
                            </w:pPr>
                            <w:r w:rsidRPr="00F52A44">
                              <w:rPr>
                                <w:b/>
                                <w:color w:val="FFFFFF"/>
                                <w:sz w:val="28"/>
                              </w:rPr>
                              <w:t>2</w:t>
                            </w:r>
                          </w:p>
                          <w:p w14:paraId="13C515A4" w14:textId="77777777" w:rsidR="00D7298A" w:rsidRPr="00F52A44" w:rsidRDefault="00D7298A" w:rsidP="00326606">
                            <w:pPr>
                              <w:rPr>
                                <w:b/>
                                <w:color w:val="FFFFFF"/>
                                <w:sz w:val="28"/>
                              </w:rPr>
                            </w:pPr>
                          </w:p>
                        </w:txbxContent>
                      </v:textbox>
                    </v:shape>
                  </w:pict>
                </mc:Fallback>
              </mc:AlternateContent>
            </w:r>
          </w:p>
        </w:tc>
        <w:tc>
          <w:tcPr>
            <w:tcW w:w="2268" w:type="dxa"/>
            <w:tcBorders>
              <w:top w:val="nil"/>
              <w:left w:val="nil"/>
              <w:bottom w:val="nil"/>
              <w:right w:val="nil"/>
            </w:tcBorders>
          </w:tcPr>
          <w:p w14:paraId="6ACF1BCA" w14:textId="77777777" w:rsidR="00326606" w:rsidRPr="00326606" w:rsidRDefault="00326606" w:rsidP="001322FD">
            <w:pPr>
              <w:pStyle w:val="Text"/>
              <w:spacing w:before="0"/>
              <w:jc w:val="left"/>
              <w:rPr>
                <w:b/>
                <w:sz w:val="22"/>
                <w:szCs w:val="22"/>
                <w:lang w:val="pl-PL"/>
              </w:rPr>
            </w:pPr>
            <w:r w:rsidRPr="007251F6">
              <w:rPr>
                <w:noProof/>
                <w:lang w:eastAsia="en-US"/>
              </w:rPr>
              <mc:AlternateContent>
                <mc:Choice Requires="wps">
                  <w:drawing>
                    <wp:anchor distT="0" distB="0" distL="114300" distR="114300" simplePos="0" relativeHeight="251696128" behindDoc="0" locked="0" layoutInCell="1" allowOverlap="1" wp14:anchorId="1A73BAFB" wp14:editId="64D8F17E">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328A4570" w14:textId="77777777" w:rsidR="00D7298A" w:rsidRPr="00F52A44" w:rsidRDefault="00D7298A" w:rsidP="00326606">
                                  <w:pPr>
                                    <w:jc w:val="center"/>
                                    <w:rPr>
                                      <w:b/>
                                      <w:color w:val="FFFFFF"/>
                                      <w:sz w:val="28"/>
                                    </w:rPr>
                                  </w:pPr>
                                  <w:r w:rsidRPr="00F52A44">
                                    <w:rPr>
                                      <w:b/>
                                      <w:color w:val="FFFFFF"/>
                                      <w:sz w:val="28"/>
                                    </w:rPr>
                                    <w:t>3</w:t>
                                  </w:r>
                                </w:p>
                                <w:p w14:paraId="7D96B09A" w14:textId="77777777" w:rsidR="00D7298A" w:rsidRPr="00F52A44" w:rsidRDefault="00D7298A" w:rsidP="0032660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3BAFB" id="Down Arrow 237" o:spid="_x0000_s1028" type="#_x0000_t67" style="position:absolute;margin-left:3pt;margin-top:7.35pt;width:99.75pt;height:6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328A4570" w14:textId="77777777" w:rsidR="00D7298A" w:rsidRPr="00F52A44" w:rsidRDefault="00D7298A" w:rsidP="00326606">
                            <w:pPr>
                              <w:jc w:val="center"/>
                              <w:rPr>
                                <w:b/>
                                <w:color w:val="FFFFFF"/>
                                <w:sz w:val="28"/>
                              </w:rPr>
                            </w:pPr>
                            <w:r w:rsidRPr="00F52A44">
                              <w:rPr>
                                <w:b/>
                                <w:color w:val="FFFFFF"/>
                                <w:sz w:val="28"/>
                              </w:rPr>
                              <w:t>3</w:t>
                            </w:r>
                          </w:p>
                          <w:p w14:paraId="7D96B09A" w14:textId="77777777" w:rsidR="00D7298A" w:rsidRPr="00F52A44" w:rsidRDefault="00D7298A" w:rsidP="00326606">
                            <w:pPr>
                              <w:rPr>
                                <w:b/>
                                <w:color w:val="FFFFFF"/>
                                <w:sz w:val="28"/>
                              </w:rPr>
                            </w:pPr>
                          </w:p>
                        </w:txbxContent>
                      </v:textbox>
                    </v:shape>
                  </w:pict>
                </mc:Fallback>
              </mc:AlternateContent>
            </w:r>
          </w:p>
        </w:tc>
        <w:tc>
          <w:tcPr>
            <w:tcW w:w="2415" w:type="dxa"/>
            <w:tcBorders>
              <w:top w:val="nil"/>
              <w:left w:val="nil"/>
              <w:bottom w:val="nil"/>
              <w:right w:val="nil"/>
            </w:tcBorders>
            <w:hideMark/>
          </w:tcPr>
          <w:p w14:paraId="266A011B" w14:textId="77777777" w:rsidR="00326606" w:rsidRPr="00326606" w:rsidRDefault="00326606" w:rsidP="001322FD">
            <w:pPr>
              <w:pStyle w:val="Text"/>
              <w:spacing w:before="0"/>
              <w:jc w:val="left"/>
              <w:rPr>
                <w:b/>
                <w:sz w:val="22"/>
                <w:szCs w:val="22"/>
                <w:lang w:val="pl-PL"/>
              </w:rPr>
            </w:pPr>
            <w:r w:rsidRPr="007251F6">
              <w:rPr>
                <w:noProof/>
                <w:lang w:eastAsia="en-US"/>
              </w:rPr>
              <mc:AlternateContent>
                <mc:Choice Requires="wps">
                  <w:drawing>
                    <wp:anchor distT="0" distB="0" distL="114300" distR="114300" simplePos="0" relativeHeight="251697152" behindDoc="0" locked="0" layoutInCell="1" allowOverlap="1" wp14:anchorId="71B56575" wp14:editId="36504BF3">
                      <wp:simplePos x="0" y="0"/>
                      <wp:positionH relativeFrom="column">
                        <wp:posOffset>5440</wp:posOffset>
                      </wp:positionH>
                      <wp:positionV relativeFrom="paragraph">
                        <wp:posOffset>93724</wp:posOffset>
                      </wp:positionV>
                      <wp:extent cx="1439839" cy="812165"/>
                      <wp:effectExtent l="0" t="0" r="8255" b="6985"/>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839"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7BB10B35" w14:textId="79B905D4" w:rsidR="00D7298A" w:rsidRPr="005754F8" w:rsidRDefault="00D7298A" w:rsidP="00326606">
                                  <w:pPr>
                                    <w:jc w:val="center"/>
                                    <w:rPr>
                                      <w:b/>
                                      <w:color w:val="FFFFFF"/>
                                      <w:sz w:val="18"/>
                                      <w:szCs w:val="18"/>
                                    </w:rPr>
                                  </w:pPr>
                                  <w:r w:rsidRPr="005754F8">
                                    <w:rPr>
                                      <w:b/>
                                      <w:color w:val="FFFFFF"/>
                                      <w:sz w:val="18"/>
                                      <w:szCs w:val="18"/>
                                    </w:rPr>
                                    <w:t>Sprawdzić</w:t>
                                  </w:r>
                                </w:p>
                                <w:p w14:paraId="5207DD33" w14:textId="77777777" w:rsidR="00D7298A" w:rsidRPr="005754F8" w:rsidRDefault="00D7298A" w:rsidP="00326606">
                                  <w:pPr>
                                    <w:rPr>
                                      <w:b/>
                                      <w:color w:val="FFFFF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56575" id="Down Arrow 238" o:spid="_x0000_s1029" type="#_x0000_t67" style="position:absolute;margin-left:.45pt;margin-top:7.4pt;width:113.35pt;height:6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" adj="11455" fillcolor="#7f7f7f" stroked="f" strokeweight="1pt">
                      <v:textbox>
                        <w:txbxContent>
                          <w:p w14:paraId="7BB10B35" w14:textId="79B905D4" w:rsidR="00D7298A" w:rsidRPr="005754F8" w:rsidRDefault="00D7298A" w:rsidP="00326606">
                            <w:pPr>
                              <w:jc w:val="center"/>
                              <w:rPr>
                                <w:b/>
                                <w:color w:val="FFFFFF"/>
                                <w:sz w:val="18"/>
                                <w:szCs w:val="18"/>
                              </w:rPr>
                            </w:pPr>
                            <w:r w:rsidRPr="005754F8">
                              <w:rPr>
                                <w:b/>
                                <w:color w:val="FFFFFF"/>
                                <w:sz w:val="18"/>
                                <w:szCs w:val="18"/>
                              </w:rPr>
                              <w:t>Sprawdzić</w:t>
                            </w:r>
                          </w:p>
                          <w:p w14:paraId="5207DD33" w14:textId="77777777" w:rsidR="00D7298A" w:rsidRPr="005754F8" w:rsidRDefault="00D7298A" w:rsidP="00326606">
                            <w:pPr>
                              <w:rPr>
                                <w:b/>
                                <w:color w:val="FFFFFF"/>
                                <w:sz w:val="18"/>
                                <w:szCs w:val="18"/>
                              </w:rPr>
                            </w:pPr>
                          </w:p>
                        </w:txbxContent>
                      </v:textbox>
                    </v:shape>
                  </w:pict>
                </mc:Fallback>
              </mc:AlternateContent>
            </w:r>
          </w:p>
        </w:tc>
      </w:tr>
      <w:tr w:rsidR="00326606" w:rsidRPr="009B27ED" w14:paraId="1E2A05A5" w14:textId="77777777" w:rsidTr="00564BE9">
        <w:trPr>
          <w:cantSplit/>
        </w:trPr>
        <w:tc>
          <w:tcPr>
            <w:tcW w:w="2376" w:type="dxa"/>
            <w:tcBorders>
              <w:top w:val="nil"/>
              <w:left w:val="nil"/>
              <w:bottom w:val="nil"/>
              <w:right w:val="nil"/>
            </w:tcBorders>
          </w:tcPr>
          <w:p w14:paraId="1ABAC8F3" w14:textId="77777777" w:rsidR="00326606" w:rsidRPr="00326606" w:rsidRDefault="00326606" w:rsidP="003814DA">
            <w:pPr>
              <w:pStyle w:val="Text"/>
              <w:keepNext/>
              <w:jc w:val="left"/>
              <w:rPr>
                <w:b/>
                <w:sz w:val="22"/>
                <w:szCs w:val="22"/>
                <w:lang w:val="pl-PL"/>
              </w:rPr>
            </w:pPr>
          </w:p>
        </w:tc>
        <w:tc>
          <w:tcPr>
            <w:tcW w:w="2268" w:type="dxa"/>
            <w:tcBorders>
              <w:top w:val="nil"/>
              <w:left w:val="nil"/>
              <w:bottom w:val="nil"/>
              <w:right w:val="nil"/>
            </w:tcBorders>
          </w:tcPr>
          <w:p w14:paraId="0ABBC7B4" w14:textId="77777777" w:rsidR="00326606" w:rsidRPr="00326606" w:rsidRDefault="00326606" w:rsidP="001322FD">
            <w:pPr>
              <w:pStyle w:val="Text"/>
              <w:spacing w:before="0"/>
              <w:jc w:val="left"/>
              <w:rPr>
                <w:b/>
                <w:sz w:val="22"/>
                <w:szCs w:val="22"/>
                <w:lang w:val="pl-PL"/>
              </w:rPr>
            </w:pPr>
          </w:p>
        </w:tc>
        <w:tc>
          <w:tcPr>
            <w:tcW w:w="2268" w:type="dxa"/>
            <w:tcBorders>
              <w:top w:val="nil"/>
              <w:left w:val="nil"/>
              <w:bottom w:val="nil"/>
              <w:right w:val="nil"/>
            </w:tcBorders>
          </w:tcPr>
          <w:p w14:paraId="60E90B6C" w14:textId="77777777" w:rsidR="00326606" w:rsidRPr="00326606" w:rsidRDefault="00326606" w:rsidP="001322FD">
            <w:pPr>
              <w:pStyle w:val="Text"/>
              <w:spacing w:before="0"/>
              <w:jc w:val="left"/>
              <w:rPr>
                <w:b/>
                <w:sz w:val="22"/>
                <w:szCs w:val="22"/>
                <w:lang w:val="pl-PL"/>
              </w:rPr>
            </w:pPr>
          </w:p>
        </w:tc>
        <w:tc>
          <w:tcPr>
            <w:tcW w:w="2415" w:type="dxa"/>
            <w:tcBorders>
              <w:top w:val="nil"/>
              <w:left w:val="nil"/>
              <w:bottom w:val="nil"/>
              <w:right w:val="nil"/>
            </w:tcBorders>
          </w:tcPr>
          <w:p w14:paraId="67680F90" w14:textId="77777777" w:rsidR="00326606" w:rsidRPr="00326606" w:rsidRDefault="00326606" w:rsidP="001322FD">
            <w:pPr>
              <w:pStyle w:val="Text"/>
              <w:spacing w:before="0"/>
              <w:jc w:val="left"/>
              <w:rPr>
                <w:b/>
                <w:sz w:val="22"/>
                <w:szCs w:val="22"/>
                <w:lang w:val="pl-PL"/>
              </w:rPr>
            </w:pPr>
          </w:p>
        </w:tc>
      </w:tr>
      <w:tr w:rsidR="00326606" w:rsidRPr="009B27ED" w14:paraId="3588316B" w14:textId="77777777" w:rsidTr="00564BE9">
        <w:trPr>
          <w:cantSplit/>
        </w:trPr>
        <w:tc>
          <w:tcPr>
            <w:tcW w:w="2376" w:type="dxa"/>
            <w:tcBorders>
              <w:top w:val="nil"/>
              <w:left w:val="nil"/>
              <w:bottom w:val="single" w:sz="24" w:space="0" w:color="808080"/>
              <w:right w:val="nil"/>
            </w:tcBorders>
          </w:tcPr>
          <w:p w14:paraId="4D2747DC" w14:textId="77777777" w:rsidR="00326606" w:rsidRPr="00326606" w:rsidRDefault="00326606" w:rsidP="003814DA">
            <w:pPr>
              <w:pStyle w:val="Text"/>
              <w:keepNext/>
              <w:jc w:val="left"/>
              <w:rPr>
                <w:b/>
                <w:sz w:val="22"/>
                <w:szCs w:val="22"/>
                <w:lang w:val="pl-PL"/>
              </w:rPr>
            </w:pPr>
          </w:p>
        </w:tc>
        <w:tc>
          <w:tcPr>
            <w:tcW w:w="2268" w:type="dxa"/>
            <w:tcBorders>
              <w:top w:val="nil"/>
              <w:left w:val="nil"/>
              <w:bottom w:val="single" w:sz="24" w:space="0" w:color="808080"/>
              <w:right w:val="nil"/>
            </w:tcBorders>
          </w:tcPr>
          <w:p w14:paraId="76FC903F" w14:textId="77777777" w:rsidR="00326606" w:rsidRPr="00326606" w:rsidRDefault="00326606" w:rsidP="001322FD">
            <w:pPr>
              <w:pStyle w:val="Text"/>
              <w:spacing w:before="0"/>
              <w:jc w:val="left"/>
              <w:rPr>
                <w:b/>
                <w:sz w:val="22"/>
                <w:szCs w:val="22"/>
                <w:lang w:val="pl-PL"/>
              </w:rPr>
            </w:pPr>
          </w:p>
        </w:tc>
        <w:tc>
          <w:tcPr>
            <w:tcW w:w="2268" w:type="dxa"/>
            <w:tcBorders>
              <w:top w:val="nil"/>
              <w:left w:val="nil"/>
              <w:bottom w:val="single" w:sz="24" w:space="0" w:color="808080"/>
              <w:right w:val="nil"/>
            </w:tcBorders>
          </w:tcPr>
          <w:p w14:paraId="5236AC1C" w14:textId="77777777" w:rsidR="00326606" w:rsidRPr="00326606" w:rsidRDefault="00326606" w:rsidP="001322FD">
            <w:pPr>
              <w:pStyle w:val="Text"/>
              <w:spacing w:before="0"/>
              <w:jc w:val="left"/>
              <w:rPr>
                <w:b/>
                <w:sz w:val="22"/>
                <w:szCs w:val="22"/>
                <w:lang w:val="pl-PL"/>
              </w:rPr>
            </w:pPr>
          </w:p>
        </w:tc>
        <w:tc>
          <w:tcPr>
            <w:tcW w:w="2415" w:type="dxa"/>
            <w:tcBorders>
              <w:top w:val="nil"/>
              <w:left w:val="nil"/>
              <w:bottom w:val="single" w:sz="24" w:space="0" w:color="808080"/>
              <w:right w:val="nil"/>
            </w:tcBorders>
          </w:tcPr>
          <w:p w14:paraId="16758551" w14:textId="77777777" w:rsidR="00326606" w:rsidRPr="00326606" w:rsidRDefault="00326606" w:rsidP="001322FD">
            <w:pPr>
              <w:pStyle w:val="Text"/>
              <w:spacing w:before="0"/>
              <w:jc w:val="left"/>
              <w:rPr>
                <w:b/>
                <w:sz w:val="22"/>
                <w:szCs w:val="22"/>
                <w:lang w:val="pl-PL"/>
              </w:rPr>
            </w:pPr>
          </w:p>
        </w:tc>
      </w:tr>
      <w:tr w:rsidR="003F4AC5" w:rsidRPr="001F7F7C" w14:paraId="4DEC8B63" w14:textId="77777777" w:rsidTr="00326606">
        <w:trPr>
          <w:cantSplit/>
        </w:trPr>
        <w:tc>
          <w:tcPr>
            <w:tcW w:w="2376" w:type="dxa"/>
            <w:tcBorders>
              <w:top w:val="single" w:sz="24" w:space="0" w:color="808080"/>
              <w:left w:val="single" w:sz="24" w:space="0" w:color="808080"/>
              <w:bottom w:val="nil"/>
              <w:right w:val="single" w:sz="24" w:space="0" w:color="808080"/>
            </w:tcBorders>
          </w:tcPr>
          <w:p w14:paraId="35BFBB57" w14:textId="77777777" w:rsidR="00326606" w:rsidRDefault="00326606" w:rsidP="001322FD">
            <w:pPr>
              <w:pStyle w:val="Text"/>
              <w:spacing w:before="0"/>
              <w:jc w:val="center"/>
              <w:rPr>
                <w:b/>
                <w:sz w:val="20"/>
                <w:lang w:val="pl-PL"/>
              </w:rPr>
            </w:pPr>
          </w:p>
          <w:p w14:paraId="51272FFF" w14:textId="2593E4DD" w:rsidR="00326606" w:rsidRPr="001F7F7C" w:rsidRDefault="00326606" w:rsidP="001322FD">
            <w:pPr>
              <w:pStyle w:val="Text"/>
              <w:spacing w:before="0"/>
              <w:jc w:val="center"/>
              <w:rPr>
                <w:b/>
                <w:sz w:val="20"/>
                <w:lang w:val="pl-PL"/>
              </w:rPr>
            </w:pPr>
            <w:r>
              <w:rPr>
                <w:noProof/>
                <w:lang w:eastAsia="en-US"/>
              </w:rPr>
              <w:drawing>
                <wp:inline distT="0" distB="0" distL="0" distR="0" wp14:anchorId="491162D8" wp14:editId="3B09E531">
                  <wp:extent cx="974271" cy="1230919"/>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056BDEC4" w14:textId="77777777" w:rsidR="00326606" w:rsidRDefault="00326606" w:rsidP="001322FD">
            <w:pPr>
              <w:pStyle w:val="Text"/>
              <w:spacing w:before="0"/>
              <w:jc w:val="center"/>
              <w:rPr>
                <w:b/>
                <w:sz w:val="20"/>
                <w:lang w:val="pl-PL"/>
              </w:rPr>
            </w:pPr>
          </w:p>
          <w:p w14:paraId="4612E18C" w14:textId="1ACB5440" w:rsidR="00326606" w:rsidRPr="001F7F7C" w:rsidRDefault="00326606" w:rsidP="001322FD">
            <w:pPr>
              <w:pStyle w:val="Text"/>
              <w:spacing w:before="0"/>
              <w:jc w:val="center"/>
              <w:rPr>
                <w:b/>
                <w:sz w:val="20"/>
                <w:lang w:val="pl-PL"/>
              </w:rPr>
            </w:pPr>
            <w:r>
              <w:rPr>
                <w:noProof/>
                <w:lang w:eastAsia="en-US"/>
              </w:rPr>
              <w:drawing>
                <wp:inline distT="0" distB="0" distL="0" distR="0" wp14:anchorId="1F3D8A13" wp14:editId="16E6C529">
                  <wp:extent cx="1303020" cy="113411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27378AC9" w14:textId="77777777" w:rsidR="003F4AC5" w:rsidRDefault="003F4AC5" w:rsidP="001322FD">
            <w:pPr>
              <w:pStyle w:val="Text"/>
              <w:spacing w:before="0"/>
              <w:jc w:val="center"/>
              <w:rPr>
                <w:b/>
                <w:sz w:val="20"/>
                <w:lang w:val="pl-PL"/>
              </w:rPr>
            </w:pPr>
          </w:p>
          <w:p w14:paraId="4E582307" w14:textId="0B1F34E1" w:rsidR="00326606" w:rsidRPr="001F7F7C" w:rsidRDefault="00326606" w:rsidP="001322FD">
            <w:pPr>
              <w:pStyle w:val="Text"/>
              <w:spacing w:before="0"/>
              <w:jc w:val="center"/>
              <w:rPr>
                <w:b/>
                <w:sz w:val="20"/>
                <w:lang w:val="pl-PL"/>
              </w:rPr>
            </w:pPr>
            <w:r>
              <w:rPr>
                <w:noProof/>
                <w:lang w:eastAsia="en-US"/>
              </w:rPr>
              <w:drawing>
                <wp:inline distT="0" distB="0" distL="0" distR="0" wp14:anchorId="473C4480" wp14:editId="6E1CB525">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3BEC63A8" w14:textId="77777777" w:rsidR="003F4AC5" w:rsidRDefault="003F4AC5" w:rsidP="001322FD">
            <w:pPr>
              <w:pStyle w:val="Text"/>
              <w:spacing w:before="0"/>
              <w:jc w:val="center"/>
              <w:rPr>
                <w:b/>
                <w:sz w:val="20"/>
                <w:lang w:val="pl-PL"/>
              </w:rPr>
            </w:pPr>
          </w:p>
          <w:p w14:paraId="3389F0ED" w14:textId="23548AEB" w:rsidR="00326606" w:rsidRPr="001F7F7C" w:rsidRDefault="00326606" w:rsidP="001322FD">
            <w:pPr>
              <w:pStyle w:val="Text"/>
              <w:spacing w:before="0"/>
              <w:jc w:val="center"/>
              <w:rPr>
                <w:b/>
                <w:sz w:val="20"/>
                <w:lang w:val="pl-PL"/>
              </w:rPr>
            </w:pPr>
            <w:r>
              <w:rPr>
                <w:noProof/>
                <w:lang w:eastAsia="en-US"/>
              </w:rPr>
              <w:drawing>
                <wp:inline distT="0" distB="0" distL="0" distR="0" wp14:anchorId="7D620BB8" wp14:editId="35689472">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3F4AC5" w:rsidRPr="009B27ED" w14:paraId="701C5A5A" w14:textId="77777777" w:rsidTr="00D20194">
        <w:trPr>
          <w:cantSplit/>
        </w:trPr>
        <w:tc>
          <w:tcPr>
            <w:tcW w:w="2376" w:type="dxa"/>
            <w:tcBorders>
              <w:top w:val="nil"/>
              <w:left w:val="single" w:sz="24" w:space="0" w:color="808080"/>
              <w:bottom w:val="nil"/>
              <w:right w:val="single" w:sz="24" w:space="0" w:color="808080"/>
            </w:tcBorders>
            <w:hideMark/>
          </w:tcPr>
          <w:p w14:paraId="06AC4643"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1a:</w:t>
            </w:r>
          </w:p>
          <w:p w14:paraId="1A101E08" w14:textId="77777777" w:rsidR="003F4AC5" w:rsidRPr="001F7F7C" w:rsidRDefault="003F4AC5"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Zdjąć nasadkę</w:t>
            </w:r>
          </w:p>
        </w:tc>
        <w:tc>
          <w:tcPr>
            <w:tcW w:w="2268" w:type="dxa"/>
            <w:tcBorders>
              <w:top w:val="nil"/>
              <w:left w:val="single" w:sz="24" w:space="0" w:color="808080"/>
              <w:bottom w:val="nil"/>
              <w:right w:val="single" w:sz="24" w:space="0" w:color="808080"/>
            </w:tcBorders>
            <w:hideMark/>
          </w:tcPr>
          <w:p w14:paraId="775CDA64"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2a:</w:t>
            </w:r>
          </w:p>
          <w:p w14:paraId="40332517" w14:textId="77777777" w:rsidR="003F4AC5" w:rsidRPr="001F7F7C" w:rsidRDefault="003F4AC5"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Przekłuć raz kapsułkę</w:t>
            </w:r>
          </w:p>
          <w:p w14:paraId="118280B1" w14:textId="0F3A4727" w:rsidR="00BF0D53"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Trzymać inhalator pionowo.</w:t>
            </w:r>
          </w:p>
          <w:p w14:paraId="20313F4E" w14:textId="568FC251"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Przekłuć kapsułkę jednocześnie mocno naciskając boczne przyciski.</w:t>
            </w:r>
          </w:p>
        </w:tc>
        <w:tc>
          <w:tcPr>
            <w:tcW w:w="2268" w:type="dxa"/>
            <w:tcBorders>
              <w:top w:val="nil"/>
              <w:left w:val="single" w:sz="24" w:space="0" w:color="808080"/>
              <w:bottom w:val="nil"/>
              <w:right w:val="single" w:sz="24" w:space="0" w:color="808080"/>
            </w:tcBorders>
            <w:hideMark/>
          </w:tcPr>
          <w:p w14:paraId="1C56549A"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3a:</w:t>
            </w:r>
          </w:p>
          <w:p w14:paraId="36F85370" w14:textId="77777777" w:rsidR="003F4AC5" w:rsidRPr="001F7F7C" w:rsidRDefault="003F4AC5"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Wykonać pełny wydech</w:t>
            </w:r>
          </w:p>
          <w:p w14:paraId="6FA5D211" w14:textId="77777777" w:rsidR="003F4AC5" w:rsidRPr="00D32118" w:rsidRDefault="003F4AC5" w:rsidP="001322FD">
            <w:pPr>
              <w:pStyle w:val="Table"/>
              <w:tabs>
                <w:tab w:val="clear" w:pos="284"/>
              </w:tabs>
              <w:spacing w:before="0" w:after="0"/>
              <w:rPr>
                <w:rFonts w:ascii="Times New Roman" w:hAnsi="Times New Roman"/>
                <w:szCs w:val="20"/>
                <w:u w:val="single"/>
                <w:lang w:val="pl-PL"/>
              </w:rPr>
            </w:pPr>
            <w:r w:rsidRPr="00D32118">
              <w:rPr>
                <w:rFonts w:ascii="Times New Roman" w:hAnsi="Times New Roman"/>
                <w:szCs w:val="20"/>
                <w:u w:val="single"/>
                <w:lang w:val="pl-PL"/>
              </w:rPr>
              <w:t>Nie dmuchać do inhalatora.</w:t>
            </w:r>
          </w:p>
        </w:tc>
        <w:tc>
          <w:tcPr>
            <w:tcW w:w="2415" w:type="dxa"/>
            <w:tcBorders>
              <w:top w:val="nil"/>
              <w:left w:val="single" w:sz="24" w:space="0" w:color="808080"/>
              <w:bottom w:val="nil"/>
              <w:right w:val="single" w:sz="24" w:space="0" w:color="808080"/>
            </w:tcBorders>
            <w:hideMark/>
          </w:tcPr>
          <w:p w14:paraId="4778C2F9" w14:textId="77777777" w:rsidR="003F4AC5" w:rsidRPr="00443EDE" w:rsidRDefault="003F4AC5" w:rsidP="001322FD">
            <w:pPr>
              <w:pStyle w:val="Table"/>
              <w:tabs>
                <w:tab w:val="clear" w:pos="284"/>
              </w:tabs>
              <w:spacing w:before="0" w:after="0"/>
              <w:rPr>
                <w:rFonts w:ascii="Times New Roman" w:hAnsi="Times New Roman"/>
                <w:b/>
                <w:szCs w:val="20"/>
                <w:lang w:val="pl-PL"/>
              </w:rPr>
            </w:pPr>
            <w:r w:rsidRPr="00443EDE">
              <w:rPr>
                <w:rFonts w:ascii="Times New Roman" w:hAnsi="Times New Roman"/>
                <w:b/>
                <w:szCs w:val="20"/>
                <w:lang w:val="pl-PL"/>
              </w:rPr>
              <w:t>Sprawdzić, czy kapsułka jest pusta</w:t>
            </w:r>
          </w:p>
          <w:p w14:paraId="768CB0FF" w14:textId="77777777" w:rsidR="003F4AC5" w:rsidRPr="00443EDE" w:rsidRDefault="003F4AC5" w:rsidP="001322FD">
            <w:pPr>
              <w:pStyle w:val="Table"/>
              <w:tabs>
                <w:tab w:val="clear" w:pos="284"/>
              </w:tabs>
              <w:spacing w:before="0" w:after="0"/>
              <w:rPr>
                <w:rFonts w:ascii="Times New Roman" w:hAnsi="Times New Roman"/>
                <w:szCs w:val="20"/>
                <w:lang w:val="pl-PL"/>
              </w:rPr>
            </w:pPr>
            <w:r w:rsidRPr="00443EDE">
              <w:rPr>
                <w:rFonts w:ascii="Times New Roman" w:hAnsi="Times New Roman"/>
                <w:szCs w:val="20"/>
                <w:lang w:val="pl-PL"/>
              </w:rPr>
              <w:t>Otworzyć inhalator, aby sprawdzić, czy jakikolwiek proszek pozostał w</w:t>
            </w:r>
            <w:r w:rsidR="009D5A5B" w:rsidRPr="00443EDE">
              <w:rPr>
                <w:rFonts w:ascii="Times New Roman" w:hAnsi="Times New Roman"/>
                <w:szCs w:val="20"/>
                <w:lang w:val="pl-PL"/>
              </w:rPr>
              <w:t> </w:t>
            </w:r>
            <w:r w:rsidRPr="00443EDE">
              <w:rPr>
                <w:rFonts w:ascii="Times New Roman" w:hAnsi="Times New Roman"/>
                <w:szCs w:val="20"/>
                <w:lang w:val="pl-PL"/>
              </w:rPr>
              <w:t>kapsułce.</w:t>
            </w:r>
          </w:p>
          <w:p w14:paraId="2E8619AD" w14:textId="77777777" w:rsidR="00443EDE" w:rsidRPr="00443EDE" w:rsidRDefault="00443EDE" w:rsidP="001322FD">
            <w:pPr>
              <w:pStyle w:val="Table"/>
              <w:tabs>
                <w:tab w:val="clear" w:pos="284"/>
              </w:tabs>
              <w:spacing w:before="0" w:after="0"/>
              <w:rPr>
                <w:rFonts w:ascii="Times New Roman" w:hAnsi="Times New Roman"/>
                <w:szCs w:val="20"/>
                <w:lang w:val="pl-PL"/>
              </w:rPr>
            </w:pPr>
          </w:p>
          <w:p w14:paraId="4EA202D1" w14:textId="77777777" w:rsidR="00443EDE" w:rsidRPr="00443EDE" w:rsidRDefault="00443EDE" w:rsidP="001322FD">
            <w:pPr>
              <w:pStyle w:val="Table"/>
              <w:tabs>
                <w:tab w:val="clear" w:pos="284"/>
              </w:tabs>
              <w:spacing w:before="0" w:after="0"/>
              <w:rPr>
                <w:rFonts w:ascii="Times New Roman" w:hAnsi="Times New Roman"/>
                <w:szCs w:val="20"/>
                <w:lang w:val="pl-PL"/>
              </w:rPr>
            </w:pPr>
            <w:r w:rsidRPr="00443EDE">
              <w:rPr>
                <w:rFonts w:ascii="Times New Roman" w:hAnsi="Times New Roman"/>
                <w:szCs w:val="20"/>
                <w:lang w:val="pl-PL"/>
              </w:rPr>
              <w:t>Jeśli proszek pozostał w kapsułce:</w:t>
            </w:r>
          </w:p>
          <w:p w14:paraId="3852E2FE" w14:textId="77777777" w:rsidR="00443EDE" w:rsidRPr="00443EDE" w:rsidRDefault="00443EDE" w:rsidP="001322FD">
            <w:pPr>
              <w:pStyle w:val="Table"/>
              <w:numPr>
                <w:ilvl w:val="0"/>
                <w:numId w:val="6"/>
              </w:numPr>
              <w:tabs>
                <w:tab w:val="clear" w:pos="284"/>
              </w:tabs>
              <w:spacing w:before="0" w:after="0"/>
              <w:rPr>
                <w:rFonts w:ascii="Times New Roman" w:hAnsi="Times New Roman"/>
                <w:szCs w:val="20"/>
                <w:lang w:val="pl-PL"/>
              </w:rPr>
            </w:pPr>
            <w:r w:rsidRPr="00443EDE">
              <w:rPr>
                <w:rFonts w:ascii="Times New Roman" w:hAnsi="Times New Roman"/>
                <w:szCs w:val="20"/>
                <w:lang w:val="pl-PL"/>
              </w:rPr>
              <w:t>Zamknąć inhalator.</w:t>
            </w:r>
          </w:p>
          <w:p w14:paraId="7EDC9A67" w14:textId="5EDB06A9" w:rsidR="00443EDE" w:rsidRPr="00443EDE" w:rsidRDefault="00443EDE" w:rsidP="001322FD">
            <w:pPr>
              <w:pStyle w:val="Table"/>
              <w:numPr>
                <w:ilvl w:val="0"/>
                <w:numId w:val="6"/>
              </w:numPr>
              <w:tabs>
                <w:tab w:val="clear" w:pos="284"/>
              </w:tabs>
              <w:spacing w:before="0" w:after="0"/>
              <w:rPr>
                <w:rFonts w:ascii="Times New Roman" w:hAnsi="Times New Roman"/>
                <w:b/>
                <w:szCs w:val="20"/>
                <w:lang w:val="pl-PL"/>
              </w:rPr>
            </w:pPr>
            <w:r w:rsidRPr="00443EDE">
              <w:rPr>
                <w:rFonts w:ascii="Times New Roman" w:hAnsi="Times New Roman"/>
                <w:szCs w:val="20"/>
                <w:lang w:val="pl-PL"/>
              </w:rPr>
              <w:t>Powtórzyć czynności od 3a do 3d.</w:t>
            </w:r>
          </w:p>
        </w:tc>
      </w:tr>
      <w:tr w:rsidR="003F4AC5" w:rsidRPr="00D7298A" w14:paraId="6921DE45" w14:textId="77777777" w:rsidTr="00D20194">
        <w:trPr>
          <w:cantSplit/>
        </w:trPr>
        <w:tc>
          <w:tcPr>
            <w:tcW w:w="2376" w:type="dxa"/>
            <w:tcBorders>
              <w:top w:val="nil"/>
              <w:left w:val="single" w:sz="24" w:space="0" w:color="808080"/>
              <w:bottom w:val="nil"/>
              <w:right w:val="single" w:sz="24" w:space="0" w:color="808080"/>
            </w:tcBorders>
            <w:hideMark/>
          </w:tcPr>
          <w:p w14:paraId="0AC30F22" w14:textId="45CFD9E4" w:rsidR="003F4AC5" w:rsidRPr="001F7F7C" w:rsidRDefault="00326606" w:rsidP="001322FD">
            <w:pPr>
              <w:pStyle w:val="Table"/>
              <w:keepNext/>
              <w:keepLines w:val="0"/>
              <w:tabs>
                <w:tab w:val="clear" w:pos="284"/>
              </w:tabs>
              <w:spacing w:before="0" w:after="0"/>
              <w:rPr>
                <w:rFonts w:ascii="Times New Roman" w:hAnsi="Times New Roman"/>
                <w:szCs w:val="20"/>
                <w:lang w:val="pl-PL"/>
              </w:rPr>
            </w:pPr>
            <w:r>
              <w:rPr>
                <w:noProof/>
                <w:lang w:eastAsia="en-US"/>
              </w:rPr>
              <w:drawing>
                <wp:inline distT="0" distB="0" distL="0" distR="0" wp14:anchorId="51E6DD7D" wp14:editId="20CBEE96">
                  <wp:extent cx="1240971" cy="112147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641E8A38" w14:textId="49C86B40" w:rsidR="00BF0D53" w:rsidRDefault="00E05FC0"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Powinno być słychać odgłos przekłuwania kapsułki.</w:t>
            </w:r>
          </w:p>
          <w:p w14:paraId="78283622" w14:textId="02A97CA9" w:rsidR="003F4AC5" w:rsidRPr="00D32118" w:rsidRDefault="00E05FC0" w:rsidP="001322FD">
            <w:pPr>
              <w:pStyle w:val="Table"/>
              <w:tabs>
                <w:tab w:val="clear" w:pos="284"/>
              </w:tabs>
              <w:spacing w:before="0" w:after="0"/>
              <w:rPr>
                <w:rFonts w:ascii="Times New Roman" w:hAnsi="Times New Roman"/>
                <w:szCs w:val="20"/>
                <w:u w:val="single"/>
                <w:lang w:val="pl-PL"/>
              </w:rPr>
            </w:pPr>
            <w:r w:rsidRPr="00D32118">
              <w:rPr>
                <w:rFonts w:ascii="Times New Roman" w:hAnsi="Times New Roman"/>
                <w:szCs w:val="20"/>
                <w:u w:val="single"/>
                <w:lang w:val="pl-PL"/>
              </w:rPr>
              <w:t>Czynność tę należy wykonać tylko raz.</w:t>
            </w:r>
          </w:p>
        </w:tc>
        <w:tc>
          <w:tcPr>
            <w:tcW w:w="2268" w:type="dxa"/>
            <w:tcBorders>
              <w:top w:val="nil"/>
              <w:left w:val="single" w:sz="24" w:space="0" w:color="808080"/>
              <w:bottom w:val="nil"/>
              <w:right w:val="single" w:sz="24" w:space="0" w:color="808080"/>
            </w:tcBorders>
            <w:hideMark/>
          </w:tcPr>
          <w:p w14:paraId="39B1ABB1" w14:textId="21FFC97A" w:rsidR="003F4AC5" w:rsidRPr="001F7F7C" w:rsidRDefault="00443EDE" w:rsidP="001322FD">
            <w:pPr>
              <w:pStyle w:val="Table"/>
              <w:keepNext/>
              <w:keepLines w:val="0"/>
              <w:tabs>
                <w:tab w:val="clear" w:pos="284"/>
              </w:tabs>
              <w:spacing w:before="0" w:after="0"/>
              <w:rPr>
                <w:rFonts w:ascii="Times New Roman" w:hAnsi="Times New Roman"/>
                <w:szCs w:val="20"/>
                <w:lang w:val="pl-PL"/>
              </w:rPr>
            </w:pPr>
            <w:r w:rsidRPr="0094265E">
              <w:rPr>
                <w:noProof/>
                <w:lang w:eastAsia="en-US"/>
              </w:rPr>
              <w:drawing>
                <wp:inline distT="0" distB="0" distL="0" distR="0" wp14:anchorId="58F9CE74" wp14:editId="027218BA">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shd w:val="clear" w:color="auto" w:fill="auto"/>
            <w:hideMark/>
          </w:tcPr>
          <w:p w14:paraId="444DDE26" w14:textId="77777777" w:rsidR="00443EDE" w:rsidRPr="00443EDE" w:rsidRDefault="00443EDE" w:rsidP="001322FD">
            <w:pPr>
              <w:pStyle w:val="Table"/>
              <w:tabs>
                <w:tab w:val="clear" w:pos="284"/>
              </w:tabs>
              <w:spacing w:before="0" w:after="0"/>
              <w:jc w:val="center"/>
              <w:rPr>
                <w:rFonts w:ascii="Times New Roman" w:hAnsi="Times New Roman"/>
                <w:szCs w:val="20"/>
                <w:lang w:val="pl-PL"/>
              </w:rPr>
            </w:pPr>
            <w:r w:rsidRPr="00443EDE">
              <w:rPr>
                <w:noProof/>
                <w:lang w:eastAsia="en-US"/>
              </w:rPr>
              <w:drawing>
                <wp:inline distT="0" distB="0" distL="0" distR="0" wp14:anchorId="32FB0F2D" wp14:editId="6481F95A">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7A5036A9" w14:textId="77777777" w:rsidR="00443EDE" w:rsidRPr="00443EDE" w:rsidRDefault="00443EDE" w:rsidP="001322FD">
            <w:pPr>
              <w:pStyle w:val="Table"/>
              <w:tabs>
                <w:tab w:val="clear" w:pos="284"/>
              </w:tabs>
              <w:spacing w:before="0" w:after="0"/>
              <w:ind w:left="1339" w:hanging="1339"/>
              <w:rPr>
                <w:rFonts w:ascii="Times New Roman" w:hAnsi="Times New Roman"/>
                <w:b/>
                <w:szCs w:val="20"/>
                <w:lang w:val="pl-PL"/>
              </w:rPr>
            </w:pPr>
            <w:r w:rsidRPr="00443EDE">
              <w:rPr>
                <w:rFonts w:ascii="Times New Roman" w:hAnsi="Times New Roman"/>
                <w:b/>
                <w:szCs w:val="20"/>
                <w:lang w:val="pl-PL"/>
              </w:rPr>
              <w:t xml:space="preserve">Pozostały </w:t>
            </w:r>
            <w:r w:rsidRPr="00443EDE">
              <w:rPr>
                <w:rFonts w:ascii="Times New Roman" w:hAnsi="Times New Roman"/>
                <w:b/>
                <w:szCs w:val="20"/>
                <w:lang w:val="pl-PL"/>
              </w:rPr>
              <w:tab/>
              <w:t>Pusta</w:t>
            </w:r>
          </w:p>
          <w:p w14:paraId="724DEFF2" w14:textId="77777777" w:rsidR="00443EDE" w:rsidRPr="00443EDE" w:rsidRDefault="00443EDE" w:rsidP="001322FD">
            <w:pPr>
              <w:pStyle w:val="Table"/>
              <w:tabs>
                <w:tab w:val="clear" w:pos="284"/>
              </w:tabs>
              <w:spacing w:before="0" w:after="0"/>
              <w:ind w:left="1339" w:hanging="1339"/>
              <w:rPr>
                <w:rFonts w:ascii="Times New Roman" w:hAnsi="Times New Roman"/>
                <w:b/>
                <w:szCs w:val="20"/>
                <w:lang w:val="pl-PL"/>
              </w:rPr>
            </w:pPr>
            <w:r w:rsidRPr="00443EDE">
              <w:rPr>
                <w:rFonts w:ascii="Times New Roman" w:hAnsi="Times New Roman"/>
                <w:b/>
                <w:szCs w:val="20"/>
                <w:lang w:val="pl-PL"/>
              </w:rPr>
              <w:t xml:space="preserve">proszek </w:t>
            </w:r>
            <w:r w:rsidRPr="00443EDE">
              <w:rPr>
                <w:rFonts w:ascii="Times New Roman" w:hAnsi="Times New Roman"/>
                <w:b/>
                <w:szCs w:val="20"/>
                <w:lang w:val="pl-PL"/>
              </w:rPr>
              <w:tab/>
              <w:t>kapsułka</w:t>
            </w:r>
          </w:p>
          <w:p w14:paraId="6AA222E7" w14:textId="71A3D329" w:rsidR="003F4AC5" w:rsidRPr="00443EDE" w:rsidRDefault="003F4AC5" w:rsidP="001322FD">
            <w:pPr>
              <w:pStyle w:val="Table"/>
              <w:tabs>
                <w:tab w:val="clear" w:pos="284"/>
              </w:tabs>
              <w:spacing w:before="0" w:after="0"/>
              <w:rPr>
                <w:rFonts w:ascii="Times New Roman" w:hAnsi="Times New Roman"/>
                <w:b/>
                <w:szCs w:val="20"/>
                <w:lang w:val="pl-PL"/>
              </w:rPr>
            </w:pPr>
          </w:p>
        </w:tc>
      </w:tr>
      <w:tr w:rsidR="003F4AC5" w:rsidRPr="001F7F7C" w14:paraId="22F30423" w14:textId="77777777" w:rsidTr="00D20194">
        <w:trPr>
          <w:cantSplit/>
        </w:trPr>
        <w:tc>
          <w:tcPr>
            <w:tcW w:w="2376" w:type="dxa"/>
            <w:tcBorders>
              <w:top w:val="nil"/>
              <w:left w:val="single" w:sz="24" w:space="0" w:color="808080"/>
              <w:bottom w:val="nil"/>
              <w:right w:val="single" w:sz="24" w:space="0" w:color="808080"/>
            </w:tcBorders>
            <w:hideMark/>
          </w:tcPr>
          <w:p w14:paraId="5358DB8D" w14:textId="77777777" w:rsidR="003F4AC5" w:rsidRPr="001F7F7C" w:rsidRDefault="003F4AC5" w:rsidP="001322FD">
            <w:pPr>
              <w:pStyle w:val="Table"/>
              <w:tabs>
                <w:tab w:val="clear" w:pos="284"/>
              </w:tabs>
              <w:spacing w:before="0" w:after="0"/>
              <w:rPr>
                <w:rFonts w:ascii="Times New Roman" w:eastAsia="Calibri" w:hAnsi="Times New Roman"/>
                <w:szCs w:val="20"/>
                <w:lang w:val="pl-PL"/>
              </w:rPr>
            </w:pPr>
            <w:r w:rsidRPr="001F7F7C">
              <w:rPr>
                <w:rFonts w:ascii="Times New Roman" w:hAnsi="Times New Roman"/>
                <w:szCs w:val="20"/>
                <w:lang w:val="pl-PL"/>
              </w:rPr>
              <w:t>Krok 1b:</w:t>
            </w:r>
          </w:p>
          <w:p w14:paraId="12EB8BF0"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b/>
                <w:szCs w:val="20"/>
                <w:lang w:val="pl-PL"/>
              </w:rPr>
              <w:t>Otworzyć inhalator</w:t>
            </w:r>
          </w:p>
        </w:tc>
        <w:tc>
          <w:tcPr>
            <w:tcW w:w="2268" w:type="dxa"/>
            <w:tcBorders>
              <w:top w:val="nil"/>
              <w:left w:val="single" w:sz="24" w:space="0" w:color="808080"/>
              <w:bottom w:val="nil"/>
              <w:right w:val="single" w:sz="24" w:space="0" w:color="808080"/>
            </w:tcBorders>
            <w:hideMark/>
          </w:tcPr>
          <w:p w14:paraId="71643640" w14:textId="63C23232" w:rsidR="003F4AC5" w:rsidRPr="001F7F7C" w:rsidRDefault="00326606" w:rsidP="001322FD">
            <w:pPr>
              <w:pStyle w:val="Table"/>
              <w:tabs>
                <w:tab w:val="clear" w:pos="284"/>
              </w:tabs>
              <w:spacing w:before="0" w:after="0"/>
              <w:rPr>
                <w:rFonts w:ascii="Times New Roman" w:hAnsi="Times New Roman"/>
                <w:szCs w:val="20"/>
                <w:lang w:val="pl-PL"/>
              </w:rPr>
            </w:pPr>
            <w:r>
              <w:rPr>
                <w:noProof/>
                <w:lang w:eastAsia="en-US"/>
              </w:rPr>
              <w:drawing>
                <wp:inline distT="0" distB="0" distL="0" distR="0" wp14:anchorId="2C0C9E7A" wp14:editId="7B2880E3">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2C821AB4"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2b:</w:t>
            </w:r>
          </w:p>
          <w:p w14:paraId="16474322"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b/>
                <w:szCs w:val="20"/>
                <w:lang w:val="pl-PL"/>
              </w:rPr>
              <w:t>Zwolnić boczne przyciski</w:t>
            </w:r>
          </w:p>
        </w:tc>
        <w:tc>
          <w:tcPr>
            <w:tcW w:w="2268" w:type="dxa"/>
            <w:tcBorders>
              <w:top w:val="nil"/>
              <w:left w:val="single" w:sz="24" w:space="0" w:color="808080"/>
              <w:bottom w:val="nil"/>
              <w:right w:val="single" w:sz="24" w:space="0" w:color="808080"/>
            </w:tcBorders>
            <w:hideMark/>
          </w:tcPr>
          <w:p w14:paraId="46E73DBA"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3b:</w:t>
            </w:r>
          </w:p>
          <w:p w14:paraId="3037E243" w14:textId="77777777" w:rsidR="003F4AC5" w:rsidRPr="001F7F7C" w:rsidRDefault="003F4AC5"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Zainhalować lek głęboko</w:t>
            </w:r>
          </w:p>
          <w:p w14:paraId="6AEFE813" w14:textId="44F0DA6F"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Trzymać inhalator w</w:t>
            </w:r>
            <w:r w:rsidR="009D5A5B">
              <w:rPr>
                <w:rFonts w:ascii="Times New Roman" w:hAnsi="Times New Roman"/>
                <w:szCs w:val="20"/>
                <w:lang w:val="pl-PL"/>
              </w:rPr>
              <w:t> </w:t>
            </w:r>
            <w:r w:rsidRPr="001F7F7C">
              <w:rPr>
                <w:rFonts w:ascii="Times New Roman" w:hAnsi="Times New Roman"/>
                <w:szCs w:val="20"/>
                <w:lang w:val="pl-PL"/>
              </w:rPr>
              <w:t>sposób pokazany na rysunku. Umieścić ustnik w ustach i objąć ustnik ściśle wargami</w:t>
            </w:r>
            <w:r w:rsidRPr="009E291F">
              <w:rPr>
                <w:rFonts w:ascii="Times New Roman" w:hAnsi="Times New Roman" w:cs="Times New Roman"/>
                <w:szCs w:val="20"/>
                <w:lang w:val="pl-PL"/>
              </w:rPr>
              <w:t>.</w:t>
            </w:r>
          </w:p>
          <w:p w14:paraId="10A7028A"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u w:val="single"/>
                <w:lang w:val="pl-PL"/>
              </w:rPr>
              <w:t>Nie naciskać bocznych przycisków</w:t>
            </w:r>
            <w:r w:rsidRPr="001F7F7C">
              <w:rPr>
                <w:rFonts w:ascii="Times New Roman" w:hAnsi="Times New Roman"/>
                <w:szCs w:val="20"/>
                <w:lang w:val="pl-PL"/>
              </w:rPr>
              <w:t>.</w:t>
            </w:r>
          </w:p>
        </w:tc>
        <w:tc>
          <w:tcPr>
            <w:tcW w:w="2415" w:type="dxa"/>
            <w:tcBorders>
              <w:top w:val="nil"/>
              <w:left w:val="single" w:sz="24" w:space="0" w:color="808080"/>
              <w:bottom w:val="nil"/>
              <w:right w:val="single" w:sz="24" w:space="0" w:color="808080"/>
            </w:tcBorders>
            <w:hideMark/>
          </w:tcPr>
          <w:p w14:paraId="75359070" w14:textId="77777777" w:rsidR="003F4AC5" w:rsidRPr="00443EDE" w:rsidRDefault="003F4AC5" w:rsidP="001322FD">
            <w:pPr>
              <w:pStyle w:val="Table"/>
              <w:tabs>
                <w:tab w:val="clear" w:pos="284"/>
              </w:tabs>
              <w:spacing w:before="0" w:after="0"/>
              <w:rPr>
                <w:rFonts w:ascii="Times New Roman" w:hAnsi="Times New Roman"/>
                <w:b/>
                <w:szCs w:val="20"/>
                <w:lang w:val="pl-PL"/>
              </w:rPr>
            </w:pPr>
          </w:p>
        </w:tc>
      </w:tr>
      <w:tr w:rsidR="003F4AC5" w:rsidRPr="001F7F7C" w14:paraId="6255B2CF" w14:textId="77777777" w:rsidTr="00D20194">
        <w:trPr>
          <w:cantSplit/>
        </w:trPr>
        <w:tc>
          <w:tcPr>
            <w:tcW w:w="2376" w:type="dxa"/>
            <w:tcBorders>
              <w:top w:val="nil"/>
              <w:left w:val="single" w:sz="24" w:space="0" w:color="808080"/>
              <w:bottom w:val="nil"/>
              <w:right w:val="single" w:sz="24" w:space="0" w:color="808080"/>
            </w:tcBorders>
            <w:hideMark/>
          </w:tcPr>
          <w:p w14:paraId="5FF27879" w14:textId="3CCF5C08" w:rsidR="003F4AC5" w:rsidRPr="001F7F7C" w:rsidRDefault="00443EDE" w:rsidP="001322FD">
            <w:pPr>
              <w:pStyle w:val="Text"/>
              <w:keepNext/>
              <w:spacing w:before="0"/>
              <w:jc w:val="left"/>
              <w:rPr>
                <w:sz w:val="20"/>
                <w:lang w:val="pl-PL"/>
              </w:rPr>
            </w:pPr>
            <w:r w:rsidRPr="0094265E">
              <w:rPr>
                <w:noProof/>
                <w:lang w:eastAsia="en-US"/>
              </w:rPr>
              <w:lastRenderedPageBreak/>
              <w:drawing>
                <wp:inline distT="0" distB="0" distL="0" distR="0" wp14:anchorId="26F989E6" wp14:editId="4E2BFE44">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3F4AC5" w:rsidRPr="001F7F7C">
              <w:rPr>
                <w:noProof/>
                <w:lang w:eastAsia="en-US"/>
              </w:rPr>
              <w:drawing>
                <wp:anchor distT="0" distB="0" distL="114300" distR="114300" simplePos="0" relativeHeight="251675648" behindDoc="0" locked="0" layoutInCell="1" allowOverlap="1" wp14:anchorId="69582075" wp14:editId="74E2252F">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40497EA" w14:textId="77777777" w:rsidR="003F4AC5" w:rsidRPr="001F7F7C" w:rsidRDefault="003F4AC5" w:rsidP="001322FD">
            <w:pPr>
              <w:pStyle w:val="Table"/>
              <w:keepNext/>
              <w:keepLines w:val="0"/>
              <w:tabs>
                <w:tab w:val="clear" w:pos="284"/>
              </w:tabs>
              <w:spacing w:before="0" w:after="0"/>
              <w:rPr>
                <w:rFonts w:ascii="Times New Roman" w:hAnsi="Times New Roman"/>
                <w:szCs w:val="20"/>
                <w:lang w:val="pl-PL"/>
              </w:rPr>
            </w:pPr>
          </w:p>
        </w:tc>
        <w:tc>
          <w:tcPr>
            <w:tcW w:w="2268" w:type="dxa"/>
            <w:tcBorders>
              <w:top w:val="nil"/>
              <w:left w:val="single" w:sz="24" w:space="0" w:color="808080"/>
              <w:bottom w:val="nil"/>
              <w:right w:val="single" w:sz="24" w:space="0" w:color="808080"/>
            </w:tcBorders>
            <w:hideMark/>
          </w:tcPr>
          <w:p w14:paraId="6F44E3AA" w14:textId="77777777" w:rsidR="003F4AC5" w:rsidRPr="001F7F7C" w:rsidRDefault="003F4AC5" w:rsidP="001322FD">
            <w:pPr>
              <w:pStyle w:val="Table"/>
              <w:keepNext/>
              <w:keepLines w:val="0"/>
              <w:tabs>
                <w:tab w:val="clear" w:pos="284"/>
              </w:tabs>
              <w:spacing w:before="0" w:after="0"/>
              <w:rPr>
                <w:rFonts w:ascii="Times New Roman" w:hAnsi="Times New Roman"/>
                <w:szCs w:val="20"/>
                <w:lang w:val="pl-PL"/>
              </w:rPr>
            </w:pPr>
            <w:r w:rsidRPr="001F7F7C">
              <w:rPr>
                <w:rFonts w:ascii="Times New Roman" w:hAnsi="Times New Roman"/>
                <w:szCs w:val="20"/>
                <w:lang w:val="pl-PL"/>
              </w:rPr>
              <w:t>Wykonać szybki wdech tak głęboki, jak to możliwe.</w:t>
            </w:r>
          </w:p>
          <w:p w14:paraId="40DEF41B" w14:textId="77777777" w:rsidR="003F4AC5" w:rsidRPr="001F7F7C" w:rsidRDefault="003F4AC5" w:rsidP="001322FD">
            <w:pPr>
              <w:pStyle w:val="Text"/>
              <w:keepNext/>
              <w:spacing w:before="0"/>
              <w:jc w:val="left"/>
              <w:rPr>
                <w:sz w:val="20"/>
                <w:lang w:val="pl-PL"/>
              </w:rPr>
            </w:pPr>
            <w:r w:rsidRPr="001F7F7C">
              <w:rPr>
                <w:sz w:val="20"/>
                <w:lang w:val="pl-PL"/>
              </w:rPr>
              <w:t>Podczas inhalacji powinien być słyszalny świst.</w:t>
            </w:r>
          </w:p>
          <w:p w14:paraId="444799AF" w14:textId="77777777" w:rsidR="003F4AC5" w:rsidRPr="001F7F7C" w:rsidRDefault="003F4AC5" w:rsidP="001322FD">
            <w:pPr>
              <w:pStyle w:val="Table"/>
              <w:keepNext/>
              <w:keepLines w:val="0"/>
              <w:tabs>
                <w:tab w:val="clear" w:pos="284"/>
              </w:tabs>
              <w:spacing w:before="0" w:after="0"/>
              <w:rPr>
                <w:rFonts w:ascii="Times New Roman" w:hAnsi="Times New Roman"/>
                <w:szCs w:val="20"/>
                <w:lang w:val="pl-PL"/>
              </w:rPr>
            </w:pPr>
            <w:r w:rsidRPr="001F7F7C">
              <w:rPr>
                <w:rFonts w:ascii="Times New Roman" w:hAnsi="Times New Roman"/>
                <w:szCs w:val="20"/>
                <w:lang w:val="pl-PL"/>
              </w:rPr>
              <w:t>Podczas inhalacji można wyczuć smak leku.</w:t>
            </w:r>
          </w:p>
        </w:tc>
        <w:tc>
          <w:tcPr>
            <w:tcW w:w="2415" w:type="dxa"/>
            <w:tcBorders>
              <w:top w:val="nil"/>
              <w:left w:val="single" w:sz="24" w:space="0" w:color="808080"/>
              <w:bottom w:val="nil"/>
              <w:right w:val="single" w:sz="24" w:space="0" w:color="808080"/>
            </w:tcBorders>
            <w:hideMark/>
          </w:tcPr>
          <w:p w14:paraId="09DF9B4E" w14:textId="308E2728" w:rsidR="003F4AC5" w:rsidRPr="001F7F7C" w:rsidRDefault="00326606" w:rsidP="001322FD">
            <w:pPr>
              <w:pStyle w:val="Table"/>
              <w:keepNext/>
              <w:keepLines w:val="0"/>
              <w:tabs>
                <w:tab w:val="clear" w:pos="284"/>
              </w:tabs>
              <w:spacing w:before="0" w:after="0"/>
              <w:rPr>
                <w:rFonts w:ascii="Times New Roman" w:hAnsi="Times New Roman"/>
                <w:szCs w:val="20"/>
                <w:lang w:val="pl-PL"/>
              </w:rPr>
            </w:pPr>
            <w:r>
              <w:rPr>
                <w:noProof/>
                <w:lang w:eastAsia="en-US"/>
              </w:rPr>
              <w:drawing>
                <wp:inline distT="0" distB="0" distL="0" distR="0" wp14:anchorId="5880F489" wp14:editId="6631FECA">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3F4AC5" w:rsidRPr="009B27ED" w14:paraId="5D3F986B" w14:textId="77777777" w:rsidTr="00D20194">
        <w:tc>
          <w:tcPr>
            <w:tcW w:w="2376" w:type="dxa"/>
            <w:tcBorders>
              <w:top w:val="nil"/>
              <w:left w:val="single" w:sz="24" w:space="0" w:color="808080"/>
              <w:bottom w:val="nil"/>
              <w:right w:val="single" w:sz="24" w:space="0" w:color="808080"/>
            </w:tcBorders>
            <w:hideMark/>
          </w:tcPr>
          <w:p w14:paraId="0CB9A73D"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1c:</w:t>
            </w:r>
          </w:p>
          <w:p w14:paraId="49518230" w14:textId="77777777" w:rsidR="003F4AC5" w:rsidRPr="001F7F7C" w:rsidRDefault="003F4AC5"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Wyjąć kapsułkę</w:t>
            </w:r>
          </w:p>
          <w:p w14:paraId="56FC39A9" w14:textId="66F8B235" w:rsidR="003F4AC5" w:rsidRPr="001F7F7C" w:rsidRDefault="003F4AC5" w:rsidP="001322FD">
            <w:pPr>
              <w:pStyle w:val="Text"/>
              <w:spacing w:before="0"/>
              <w:jc w:val="left"/>
              <w:rPr>
                <w:rFonts w:cs="Arial"/>
                <w:sz w:val="20"/>
                <w:lang w:val="pl-PL"/>
              </w:rPr>
            </w:pPr>
            <w:r w:rsidRPr="001F7F7C">
              <w:rPr>
                <w:rFonts w:cs="Arial"/>
                <w:sz w:val="20"/>
                <w:lang w:val="pl-PL"/>
              </w:rPr>
              <w:t>Oddzielić jeden blister z</w:t>
            </w:r>
            <w:r w:rsidR="009D5A5B">
              <w:rPr>
                <w:rFonts w:cs="Arial"/>
                <w:sz w:val="20"/>
                <w:lang w:val="pl-PL"/>
              </w:rPr>
              <w:t> </w:t>
            </w:r>
            <w:r w:rsidRPr="001F7F7C">
              <w:rPr>
                <w:rFonts w:cs="Arial"/>
                <w:sz w:val="20"/>
                <w:lang w:val="pl-PL"/>
              </w:rPr>
              <w:t>listka.</w:t>
            </w:r>
          </w:p>
          <w:p w14:paraId="253CFA83" w14:textId="77777777" w:rsidR="003F4AC5" w:rsidRPr="001F7F7C" w:rsidRDefault="003F4AC5" w:rsidP="001322FD">
            <w:pPr>
              <w:pStyle w:val="Text"/>
              <w:spacing w:before="0"/>
              <w:jc w:val="left"/>
              <w:rPr>
                <w:sz w:val="20"/>
                <w:lang w:val="pl-PL"/>
              </w:rPr>
            </w:pPr>
            <w:r w:rsidRPr="001F7F7C">
              <w:rPr>
                <w:rFonts w:cs="Arial"/>
                <w:sz w:val="20"/>
                <w:lang w:val="pl-PL"/>
              </w:rPr>
              <w:t>Otworzyć blister i wyjąć kapsułkę</w:t>
            </w:r>
            <w:r w:rsidRPr="001F7F7C">
              <w:rPr>
                <w:sz w:val="20"/>
                <w:lang w:val="pl-PL"/>
              </w:rPr>
              <w:t>.</w:t>
            </w:r>
          </w:p>
          <w:p w14:paraId="2F633F92" w14:textId="77777777" w:rsidR="003F4AC5" w:rsidRPr="00D32118" w:rsidRDefault="003F4AC5" w:rsidP="001322FD">
            <w:pPr>
              <w:pStyle w:val="Table"/>
              <w:tabs>
                <w:tab w:val="clear" w:pos="284"/>
              </w:tabs>
              <w:spacing w:before="0" w:after="0"/>
              <w:rPr>
                <w:rFonts w:ascii="Times New Roman" w:hAnsi="Times New Roman"/>
                <w:szCs w:val="20"/>
                <w:u w:val="single"/>
                <w:lang w:val="pl-PL"/>
              </w:rPr>
            </w:pPr>
            <w:r w:rsidRPr="00D32118">
              <w:rPr>
                <w:rFonts w:ascii="Times New Roman" w:hAnsi="Times New Roman"/>
                <w:szCs w:val="20"/>
                <w:u w:val="single"/>
                <w:lang w:val="pl-PL"/>
              </w:rPr>
              <w:t>Nie wyciskać kapsułki przez folię.</w:t>
            </w:r>
          </w:p>
          <w:p w14:paraId="0D8A7E90" w14:textId="77777777" w:rsidR="003F4AC5" w:rsidRPr="001F7F7C" w:rsidRDefault="003F4AC5" w:rsidP="001322FD">
            <w:pPr>
              <w:pStyle w:val="Text"/>
              <w:spacing w:before="0"/>
              <w:jc w:val="left"/>
              <w:rPr>
                <w:b/>
                <w:sz w:val="20"/>
                <w:lang w:val="pl-PL"/>
              </w:rPr>
            </w:pPr>
            <w:r w:rsidRPr="00D32118">
              <w:rPr>
                <w:rFonts w:eastAsia="Calibri"/>
                <w:sz w:val="20"/>
                <w:u w:val="single"/>
                <w:lang w:val="pl-PL"/>
              </w:rPr>
              <w:t>Nie połykać kapsułki.</w:t>
            </w:r>
          </w:p>
        </w:tc>
        <w:tc>
          <w:tcPr>
            <w:tcW w:w="2268" w:type="dxa"/>
            <w:tcBorders>
              <w:top w:val="nil"/>
              <w:left w:val="single" w:sz="24" w:space="0" w:color="808080"/>
              <w:bottom w:val="nil"/>
              <w:right w:val="single" w:sz="24" w:space="0" w:color="808080"/>
            </w:tcBorders>
          </w:tcPr>
          <w:p w14:paraId="15260879" w14:textId="77777777" w:rsidR="003F4AC5" w:rsidRPr="001F7F7C" w:rsidRDefault="003F4AC5" w:rsidP="001322FD">
            <w:pPr>
              <w:pStyle w:val="Table"/>
              <w:tabs>
                <w:tab w:val="clear" w:pos="284"/>
              </w:tabs>
              <w:spacing w:before="0" w:after="0"/>
              <w:rPr>
                <w:b/>
                <w:szCs w:val="20"/>
                <w:lang w:val="pl-PL"/>
              </w:rPr>
            </w:pPr>
          </w:p>
        </w:tc>
        <w:tc>
          <w:tcPr>
            <w:tcW w:w="2268" w:type="dxa"/>
            <w:tcBorders>
              <w:top w:val="nil"/>
              <w:left w:val="single" w:sz="24" w:space="0" w:color="808080"/>
              <w:bottom w:val="nil"/>
              <w:right w:val="single" w:sz="24" w:space="0" w:color="808080"/>
            </w:tcBorders>
            <w:hideMark/>
          </w:tcPr>
          <w:p w14:paraId="2F12243D" w14:textId="5F311C9A" w:rsidR="003F4AC5" w:rsidRPr="001F7F7C" w:rsidRDefault="00326606" w:rsidP="001322FD">
            <w:pPr>
              <w:pStyle w:val="Table"/>
              <w:tabs>
                <w:tab w:val="clear" w:pos="284"/>
              </w:tabs>
              <w:spacing w:before="0" w:after="0"/>
              <w:rPr>
                <w:rFonts w:ascii="Times New Roman" w:hAnsi="Times New Roman"/>
                <w:szCs w:val="20"/>
                <w:lang w:val="pl-PL"/>
              </w:rPr>
            </w:pPr>
            <w:r>
              <w:rPr>
                <w:noProof/>
                <w:lang w:eastAsia="en-US"/>
              </w:rPr>
              <w:drawing>
                <wp:inline distT="0" distB="0" distL="0" distR="0" wp14:anchorId="7A2317AF" wp14:editId="2F508950">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r w:rsidR="003F4AC5" w:rsidRPr="001F7F7C">
              <w:rPr>
                <w:rFonts w:ascii="Times New Roman" w:hAnsi="Times New Roman"/>
                <w:szCs w:val="20"/>
                <w:lang w:val="pl-PL"/>
              </w:rPr>
              <w:t>Krok 3c:</w:t>
            </w:r>
          </w:p>
          <w:p w14:paraId="6605124C" w14:textId="77777777" w:rsidR="003F4AC5" w:rsidRPr="001F7F7C" w:rsidRDefault="003F4AC5"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Wstrzymać oddech</w:t>
            </w:r>
          </w:p>
          <w:p w14:paraId="6B9BDB27" w14:textId="7BC0FC95" w:rsidR="003F4AC5" w:rsidRPr="001F7F7C" w:rsidRDefault="003F4AC5" w:rsidP="001322FD">
            <w:pPr>
              <w:pStyle w:val="Text"/>
              <w:spacing w:before="0"/>
              <w:jc w:val="left"/>
              <w:rPr>
                <w:sz w:val="20"/>
                <w:lang w:val="pl-PL"/>
              </w:rPr>
            </w:pPr>
            <w:r w:rsidRPr="001F7F7C">
              <w:rPr>
                <w:sz w:val="20"/>
                <w:lang w:val="pl-PL"/>
              </w:rPr>
              <w:t>Wstrzymać oddech</w:t>
            </w:r>
            <w:r w:rsidR="00980B02">
              <w:rPr>
                <w:sz w:val="20"/>
                <w:lang w:val="pl-PL"/>
              </w:rPr>
              <w:t xml:space="preserve"> do 5 sekund</w:t>
            </w:r>
            <w:r w:rsidR="00B866A8">
              <w:rPr>
                <w:sz w:val="20"/>
                <w:lang w:val="pl-PL"/>
              </w:rPr>
              <w:t>.</w:t>
            </w:r>
            <w:r w:rsidRPr="001F7F7C">
              <w:rPr>
                <w:sz w:val="20"/>
                <w:lang w:val="pl-PL"/>
              </w:rPr>
              <w:t xml:space="preserve"> </w:t>
            </w:r>
          </w:p>
          <w:p w14:paraId="5533566F" w14:textId="77777777" w:rsidR="003F4AC5" w:rsidRPr="001F7F7C" w:rsidRDefault="003F4AC5" w:rsidP="001322FD">
            <w:pPr>
              <w:pStyle w:val="Text"/>
              <w:spacing w:before="0"/>
              <w:jc w:val="left"/>
              <w:rPr>
                <w:sz w:val="20"/>
                <w:lang w:val="pl-PL"/>
              </w:rPr>
            </w:pPr>
          </w:p>
          <w:p w14:paraId="4F3C3E0B" w14:textId="263C4294" w:rsidR="003F4AC5" w:rsidRPr="001F7F7C" w:rsidRDefault="003F4AC5" w:rsidP="001322FD">
            <w:pPr>
              <w:pStyle w:val="Pa0"/>
              <w:spacing w:line="240" w:lineRule="auto"/>
              <w:rPr>
                <w:rFonts w:ascii="Times New Roman" w:eastAsia="MS Mincho" w:hAnsi="Times New Roman" w:cs="Times New Roman"/>
                <w:sz w:val="20"/>
                <w:szCs w:val="20"/>
                <w:lang w:val="pl-PL"/>
              </w:rPr>
            </w:pPr>
            <w:r w:rsidRPr="001F7F7C">
              <w:rPr>
                <w:rFonts w:ascii="Times New Roman" w:eastAsia="MS Mincho" w:hAnsi="Times New Roman" w:cs="Times New Roman"/>
                <w:sz w:val="20"/>
                <w:szCs w:val="20"/>
                <w:lang w:val="pl-PL" w:eastAsia="ja-JP"/>
              </w:rPr>
              <w:t>Krok</w:t>
            </w:r>
            <w:r w:rsidR="00EC09B2">
              <w:rPr>
                <w:rFonts w:ascii="Times New Roman" w:eastAsia="MS Mincho" w:hAnsi="Times New Roman" w:cs="Times New Roman"/>
                <w:sz w:val="20"/>
                <w:szCs w:val="20"/>
                <w:lang w:val="pl-PL" w:eastAsia="ja-JP"/>
              </w:rPr>
              <w:t> </w:t>
            </w:r>
            <w:r w:rsidRPr="001F7F7C">
              <w:rPr>
                <w:rFonts w:ascii="Times New Roman" w:eastAsia="MS Mincho" w:hAnsi="Times New Roman" w:cs="Times New Roman"/>
                <w:sz w:val="20"/>
                <w:szCs w:val="20"/>
                <w:lang w:val="pl-PL"/>
              </w:rPr>
              <w:t>3d:</w:t>
            </w:r>
          </w:p>
          <w:p w14:paraId="55251485" w14:textId="2CC10D36" w:rsidR="003F4AC5" w:rsidRPr="001F7F7C" w:rsidRDefault="003F4AC5" w:rsidP="001322FD">
            <w:pPr>
              <w:pStyle w:val="Pa0"/>
              <w:spacing w:line="240" w:lineRule="auto"/>
              <w:rPr>
                <w:rFonts w:ascii="Times New Roman" w:eastAsia="MS Mincho" w:hAnsi="Times New Roman" w:cs="Times New Roman"/>
                <w:b/>
                <w:sz w:val="20"/>
                <w:szCs w:val="20"/>
                <w:lang w:val="pl-PL"/>
              </w:rPr>
            </w:pPr>
            <w:r w:rsidRPr="001F7F7C">
              <w:rPr>
                <w:rFonts w:ascii="Times New Roman" w:eastAsia="MS Mincho" w:hAnsi="Times New Roman" w:cs="Times New Roman"/>
                <w:b/>
                <w:sz w:val="20"/>
                <w:szCs w:val="20"/>
                <w:lang w:val="pl-PL"/>
              </w:rPr>
              <w:t>Przepłukać jamę ustną</w:t>
            </w:r>
          </w:p>
          <w:p w14:paraId="0A911B12" w14:textId="6DD98BF2" w:rsidR="003F4AC5" w:rsidRPr="001F7F7C" w:rsidRDefault="003F4AC5" w:rsidP="001322FD">
            <w:pPr>
              <w:pStyle w:val="Pa0"/>
              <w:spacing w:line="240" w:lineRule="auto"/>
              <w:rPr>
                <w:rFonts w:ascii="Times New Roman" w:eastAsia="MS Mincho" w:hAnsi="Times New Roman" w:cs="Times New Roman"/>
                <w:b/>
                <w:sz w:val="20"/>
                <w:szCs w:val="20"/>
                <w:lang w:val="pl-PL"/>
              </w:rPr>
            </w:pPr>
            <w:r w:rsidRPr="001F7F7C">
              <w:rPr>
                <w:rFonts w:ascii="Times New Roman" w:eastAsia="MS Mincho" w:hAnsi="Times New Roman" w:cs="Times New Roman"/>
                <w:sz w:val="20"/>
                <w:szCs w:val="20"/>
                <w:lang w:val="pl-PL" w:eastAsia="ja-JP"/>
              </w:rPr>
              <w:t>Po przyjęciu każdej dawki należy przepłukać jamę ustną wodą i</w:t>
            </w:r>
            <w:r w:rsidR="009D5A5B">
              <w:rPr>
                <w:rFonts w:ascii="Times New Roman" w:eastAsia="MS Mincho" w:hAnsi="Times New Roman" w:cs="Times New Roman"/>
                <w:sz w:val="20"/>
                <w:szCs w:val="20"/>
                <w:lang w:val="pl-PL" w:eastAsia="ja-JP"/>
              </w:rPr>
              <w:t> </w:t>
            </w:r>
            <w:r w:rsidRPr="001F7F7C">
              <w:rPr>
                <w:rFonts w:ascii="Times New Roman" w:eastAsia="MS Mincho" w:hAnsi="Times New Roman" w:cs="Times New Roman"/>
                <w:sz w:val="20"/>
                <w:szCs w:val="20"/>
                <w:lang w:val="pl-PL" w:eastAsia="ja-JP"/>
              </w:rPr>
              <w:t>wypluć.</w:t>
            </w:r>
          </w:p>
        </w:tc>
        <w:tc>
          <w:tcPr>
            <w:tcW w:w="2415" w:type="dxa"/>
            <w:tcBorders>
              <w:top w:val="nil"/>
              <w:left w:val="single" w:sz="24" w:space="0" w:color="808080"/>
              <w:bottom w:val="single" w:sz="36" w:space="0" w:color="000000"/>
              <w:right w:val="single" w:sz="24" w:space="0" w:color="808080"/>
            </w:tcBorders>
          </w:tcPr>
          <w:p w14:paraId="7BC83277" w14:textId="77777777" w:rsidR="003F4AC5" w:rsidRPr="001F7F7C" w:rsidRDefault="003F4AC5"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Usunąć pustą kapsułkę</w:t>
            </w:r>
          </w:p>
          <w:p w14:paraId="4A44F086"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Pustą kapsułkę wyrzucić do pojemnika na śmieci.</w:t>
            </w:r>
          </w:p>
          <w:p w14:paraId="1CAABDC9" w14:textId="4DDAA3F2" w:rsidR="003F4AC5" w:rsidRPr="001F7F7C" w:rsidRDefault="003F4AC5" w:rsidP="001322FD">
            <w:pPr>
              <w:pStyle w:val="Table"/>
              <w:tabs>
                <w:tab w:val="clear" w:pos="284"/>
              </w:tabs>
              <w:spacing w:before="0" w:after="0"/>
              <w:rPr>
                <w:szCs w:val="20"/>
                <w:lang w:val="pl-PL"/>
              </w:rPr>
            </w:pPr>
            <w:r w:rsidRPr="001F7F7C">
              <w:rPr>
                <w:rFonts w:ascii="Times New Roman" w:hAnsi="Times New Roman"/>
                <w:szCs w:val="20"/>
                <w:lang w:val="pl-PL"/>
              </w:rPr>
              <w:t>Zamknąć inhalator i</w:t>
            </w:r>
            <w:r w:rsidR="009D5A5B">
              <w:rPr>
                <w:rFonts w:ascii="Times New Roman" w:hAnsi="Times New Roman"/>
                <w:szCs w:val="20"/>
                <w:lang w:val="pl-PL"/>
              </w:rPr>
              <w:t> </w:t>
            </w:r>
            <w:r w:rsidRPr="001F7F7C">
              <w:rPr>
                <w:rFonts w:ascii="Times New Roman" w:hAnsi="Times New Roman"/>
                <w:szCs w:val="20"/>
                <w:lang w:val="pl-PL"/>
              </w:rPr>
              <w:t>ponownie nałożyć nasadkę.</w:t>
            </w:r>
          </w:p>
        </w:tc>
      </w:tr>
      <w:tr w:rsidR="003F4AC5" w:rsidRPr="009B27ED" w14:paraId="600D57C9" w14:textId="77777777" w:rsidTr="00D20194">
        <w:trPr>
          <w:cantSplit/>
          <w:trHeight w:val="617"/>
        </w:trPr>
        <w:tc>
          <w:tcPr>
            <w:tcW w:w="2376" w:type="dxa"/>
            <w:tcBorders>
              <w:top w:val="nil"/>
              <w:left w:val="single" w:sz="24" w:space="0" w:color="808080"/>
              <w:bottom w:val="nil"/>
              <w:right w:val="single" w:sz="24" w:space="0" w:color="808080"/>
            </w:tcBorders>
          </w:tcPr>
          <w:p w14:paraId="6BC716E3" w14:textId="679AC105" w:rsidR="003F4AC5" w:rsidRPr="001F7F7C" w:rsidRDefault="00326606" w:rsidP="001322FD">
            <w:pPr>
              <w:pStyle w:val="Table"/>
              <w:keepNext/>
              <w:keepLines w:val="0"/>
              <w:tabs>
                <w:tab w:val="clear" w:pos="284"/>
              </w:tabs>
              <w:spacing w:before="0" w:after="0"/>
              <w:rPr>
                <w:rFonts w:ascii="Times New Roman" w:hAnsi="Times New Roman"/>
                <w:szCs w:val="20"/>
                <w:lang w:val="pl-PL"/>
              </w:rPr>
            </w:pPr>
            <w:r>
              <w:rPr>
                <w:noProof/>
                <w:lang w:eastAsia="en-US"/>
              </w:rPr>
              <w:lastRenderedPageBreak/>
              <w:drawing>
                <wp:inline distT="0" distB="0" distL="0" distR="0" wp14:anchorId="36EBD2D4" wp14:editId="1003EC14">
                  <wp:extent cx="1344385" cy="876340"/>
                  <wp:effectExtent l="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4FC5F062"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1d:</w:t>
            </w:r>
          </w:p>
          <w:p w14:paraId="77A3CB6C" w14:textId="77777777" w:rsidR="003F4AC5" w:rsidRPr="001F7F7C" w:rsidRDefault="003F4AC5"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Włożyć kapsułkę</w:t>
            </w:r>
          </w:p>
          <w:p w14:paraId="61BFD6AF" w14:textId="77777777" w:rsidR="003F4AC5" w:rsidRPr="00D32118" w:rsidRDefault="003F4AC5" w:rsidP="001322FD">
            <w:pPr>
              <w:pStyle w:val="Table"/>
              <w:keepNext/>
              <w:keepLines w:val="0"/>
              <w:tabs>
                <w:tab w:val="clear" w:pos="284"/>
              </w:tabs>
              <w:spacing w:before="0" w:after="0"/>
              <w:rPr>
                <w:rFonts w:ascii="Times New Roman" w:hAnsi="Times New Roman"/>
                <w:szCs w:val="20"/>
                <w:u w:val="single"/>
                <w:lang w:val="pl-PL"/>
              </w:rPr>
            </w:pPr>
            <w:r w:rsidRPr="00D32118">
              <w:rPr>
                <w:rFonts w:ascii="Times New Roman" w:hAnsi="Times New Roman"/>
                <w:szCs w:val="20"/>
                <w:u w:val="single"/>
                <w:lang w:val="pl-PL"/>
              </w:rPr>
              <w:t>Nigdy nie wolno umieszczać kapsułki bezpośrednio w ustniku.</w:t>
            </w:r>
          </w:p>
          <w:p w14:paraId="179BD982" w14:textId="77777777" w:rsidR="003F4AC5" w:rsidRPr="001F7F7C" w:rsidRDefault="003F4AC5" w:rsidP="001322FD">
            <w:pPr>
              <w:pStyle w:val="Table"/>
              <w:keepNext/>
              <w:keepLines w:val="0"/>
              <w:tabs>
                <w:tab w:val="clear" w:pos="284"/>
              </w:tabs>
              <w:spacing w:before="0" w:after="0"/>
              <w:rPr>
                <w:rFonts w:ascii="Times New Roman" w:hAnsi="Times New Roman"/>
                <w:szCs w:val="20"/>
                <w:lang w:val="pl-PL"/>
              </w:rPr>
            </w:pPr>
          </w:p>
        </w:tc>
        <w:tc>
          <w:tcPr>
            <w:tcW w:w="2268" w:type="dxa"/>
            <w:vMerge w:val="restart"/>
            <w:tcBorders>
              <w:top w:val="nil"/>
              <w:left w:val="single" w:sz="24" w:space="0" w:color="808080"/>
              <w:bottom w:val="single" w:sz="36" w:space="0" w:color="808080"/>
              <w:right w:val="single" w:sz="24" w:space="0" w:color="808080"/>
            </w:tcBorders>
          </w:tcPr>
          <w:p w14:paraId="50F41336" w14:textId="77777777" w:rsidR="003F4AC5" w:rsidRPr="001F7F7C" w:rsidRDefault="003F4AC5" w:rsidP="001322FD">
            <w:pPr>
              <w:pStyle w:val="Text"/>
              <w:keepNext/>
              <w:spacing w:before="0"/>
              <w:jc w:val="left"/>
              <w:rPr>
                <w:b/>
                <w:sz w:val="20"/>
                <w:lang w:val="pl-PL"/>
              </w:rPr>
            </w:pPr>
          </w:p>
        </w:tc>
        <w:tc>
          <w:tcPr>
            <w:tcW w:w="2268" w:type="dxa"/>
            <w:vMerge w:val="restart"/>
            <w:tcBorders>
              <w:top w:val="nil"/>
              <w:left w:val="single" w:sz="24" w:space="0" w:color="808080"/>
              <w:bottom w:val="single" w:sz="36" w:space="0" w:color="808080"/>
              <w:right w:val="single" w:sz="48" w:space="0" w:color="FF9900"/>
            </w:tcBorders>
          </w:tcPr>
          <w:p w14:paraId="3E91E74B" w14:textId="77777777" w:rsidR="003F4AC5" w:rsidRPr="001F7F7C" w:rsidRDefault="003F4AC5" w:rsidP="001322FD">
            <w:pPr>
              <w:pStyle w:val="Text"/>
              <w:keepNext/>
              <w:spacing w:before="0"/>
              <w:jc w:val="left"/>
              <w:rPr>
                <w:b/>
                <w:sz w:val="20"/>
                <w:lang w:val="pl-PL"/>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7E62F891" w14:textId="77777777" w:rsidR="003F4AC5" w:rsidRPr="00A82391" w:rsidRDefault="003F4AC5"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Ważne informacje</w:t>
            </w:r>
          </w:p>
          <w:p w14:paraId="35E6C817" w14:textId="4FC65F67" w:rsidR="003F4AC5" w:rsidRPr="001F7F7C" w:rsidRDefault="003F4AC5" w:rsidP="001322FD">
            <w:pPr>
              <w:pStyle w:val="Table"/>
              <w:numPr>
                <w:ilvl w:val="0"/>
                <w:numId w:val="4"/>
              </w:numPr>
              <w:tabs>
                <w:tab w:val="clear" w:pos="284"/>
              </w:tabs>
              <w:spacing w:before="0" w:after="0"/>
              <w:rPr>
                <w:rFonts w:ascii="Times New Roman" w:eastAsia="MS Gothic" w:hAnsi="Times New Roman"/>
                <w:szCs w:val="20"/>
                <w:lang w:val="pl-PL"/>
              </w:rPr>
            </w:pPr>
            <w:r w:rsidRPr="001F7F7C">
              <w:rPr>
                <w:rFonts w:ascii="Times New Roman" w:hAnsi="Times New Roman"/>
                <w:szCs w:val="20"/>
                <w:lang w:val="pl-PL"/>
              </w:rPr>
              <w:t xml:space="preserve">Kapsułki </w:t>
            </w:r>
            <w:r w:rsidR="00D7298A" w:rsidRPr="00D32118">
              <w:rPr>
                <w:rFonts w:ascii="Times New Roman" w:hAnsi="Times New Roman"/>
                <w:szCs w:val="20"/>
                <w:lang w:val="pl-PL"/>
              </w:rPr>
              <w:t>Bemrist</w:t>
            </w:r>
            <w:r w:rsidRPr="00D32118">
              <w:rPr>
                <w:rFonts w:ascii="Times New Roman" w:hAnsi="Times New Roman"/>
                <w:szCs w:val="20"/>
                <w:lang w:val="pl-PL"/>
              </w:rPr>
              <w:t xml:space="preserve"> Breezhaler</w:t>
            </w:r>
            <w:r w:rsidRPr="001F7F7C">
              <w:rPr>
                <w:rFonts w:ascii="Times New Roman" w:hAnsi="Times New Roman"/>
                <w:b/>
                <w:szCs w:val="20"/>
                <w:lang w:val="pl-PL"/>
              </w:rPr>
              <w:t xml:space="preserve"> </w:t>
            </w:r>
            <w:r w:rsidRPr="001F7F7C">
              <w:rPr>
                <w:rFonts w:ascii="Times New Roman" w:hAnsi="Times New Roman"/>
                <w:szCs w:val="20"/>
                <w:lang w:val="pl-PL"/>
              </w:rPr>
              <w:t>należy zawsze przechowywać w blistrze i należy je wyjmować tylko bezpośrednio przed użyciem.</w:t>
            </w:r>
          </w:p>
          <w:p w14:paraId="7196E61B" w14:textId="77777777" w:rsidR="003F4AC5" w:rsidRPr="001F7F7C" w:rsidRDefault="003F4AC5"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wyciskać kapsułki przez folię, aby wyjąć ją z blistra.</w:t>
            </w:r>
          </w:p>
          <w:p w14:paraId="45068C26" w14:textId="77777777" w:rsidR="003F4AC5" w:rsidRPr="001F7F7C" w:rsidRDefault="003F4AC5"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połykać kapsułki.</w:t>
            </w:r>
          </w:p>
          <w:p w14:paraId="273B6ED7" w14:textId="0846CA9D" w:rsidR="003F4AC5" w:rsidRPr="001F7F7C" w:rsidRDefault="003F4AC5"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 xml:space="preserve">Nie stosować kapsułek </w:t>
            </w:r>
            <w:r w:rsidR="00D7298A" w:rsidRPr="00D32118">
              <w:rPr>
                <w:rFonts w:ascii="Times New Roman" w:hAnsi="Times New Roman"/>
                <w:szCs w:val="20"/>
                <w:lang w:val="pl-PL"/>
              </w:rPr>
              <w:t>Bemrist</w:t>
            </w:r>
            <w:r w:rsidRPr="00D32118">
              <w:rPr>
                <w:rFonts w:ascii="Times New Roman" w:hAnsi="Times New Roman"/>
                <w:szCs w:val="20"/>
                <w:lang w:val="pl-PL"/>
              </w:rPr>
              <w:t xml:space="preserve"> Breezhaler</w:t>
            </w:r>
            <w:r w:rsidRPr="001F7F7C">
              <w:rPr>
                <w:rFonts w:ascii="Times New Roman" w:hAnsi="Times New Roman"/>
                <w:b/>
                <w:szCs w:val="20"/>
                <w:lang w:val="pl-PL"/>
              </w:rPr>
              <w:t xml:space="preserve"> </w:t>
            </w:r>
            <w:r w:rsidRPr="001F7F7C">
              <w:rPr>
                <w:rFonts w:ascii="Times New Roman" w:hAnsi="Times New Roman"/>
                <w:szCs w:val="20"/>
                <w:lang w:val="pl-PL"/>
              </w:rPr>
              <w:t>z innym inhalatorem.</w:t>
            </w:r>
          </w:p>
          <w:p w14:paraId="2E17EA33" w14:textId="1ED7947F" w:rsidR="003F4AC5" w:rsidRPr="001F7F7C" w:rsidRDefault="003F4AC5"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 xml:space="preserve">Nie stosować inhalatora </w:t>
            </w:r>
            <w:r w:rsidR="00D7298A" w:rsidRPr="00D32118">
              <w:rPr>
                <w:rFonts w:ascii="Times New Roman" w:hAnsi="Times New Roman"/>
                <w:szCs w:val="20"/>
                <w:lang w:val="pl-PL"/>
              </w:rPr>
              <w:t>Bemrist</w:t>
            </w:r>
            <w:r w:rsidRPr="00B84446">
              <w:rPr>
                <w:sz w:val="22"/>
                <w:szCs w:val="22"/>
                <w:lang w:val="pl-PL"/>
              </w:rPr>
              <w:t xml:space="preserve"> </w:t>
            </w:r>
            <w:r w:rsidRPr="00D32118">
              <w:rPr>
                <w:rFonts w:ascii="Times New Roman" w:hAnsi="Times New Roman"/>
                <w:szCs w:val="20"/>
                <w:lang w:val="pl-PL"/>
              </w:rPr>
              <w:t>Breezhaler</w:t>
            </w:r>
            <w:r w:rsidRPr="001F7F7C">
              <w:rPr>
                <w:rFonts w:ascii="Times New Roman" w:hAnsi="Times New Roman"/>
                <w:b/>
                <w:szCs w:val="20"/>
                <w:lang w:val="pl-PL"/>
              </w:rPr>
              <w:t xml:space="preserve"> </w:t>
            </w:r>
            <w:r w:rsidRPr="001F7F7C">
              <w:rPr>
                <w:rFonts w:ascii="Times New Roman" w:hAnsi="Times New Roman"/>
                <w:szCs w:val="20"/>
                <w:lang w:val="pl-PL"/>
              </w:rPr>
              <w:t>do przyjmowania innych leków w postaci kapsułek.</w:t>
            </w:r>
          </w:p>
          <w:p w14:paraId="668073ED" w14:textId="77777777" w:rsidR="003F4AC5" w:rsidRPr="001F7F7C" w:rsidRDefault="003F4AC5"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Nigdy nie umieszczać kapsułki w ustach lub w ustniku inhalatora.</w:t>
            </w:r>
          </w:p>
          <w:p w14:paraId="68EC3D49" w14:textId="77777777" w:rsidR="003F4AC5" w:rsidRPr="001F7F7C" w:rsidRDefault="003F4AC5"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naciskać bocznych przycisków więcej niż raz.</w:t>
            </w:r>
          </w:p>
          <w:p w14:paraId="49F812D4" w14:textId="77777777" w:rsidR="003F4AC5" w:rsidRPr="001F7F7C" w:rsidRDefault="003F4AC5"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dmuchać do inhalatora.</w:t>
            </w:r>
          </w:p>
          <w:p w14:paraId="4CF72BC7" w14:textId="77777777" w:rsidR="003F4AC5" w:rsidRPr="00EC09B2" w:rsidRDefault="003F4AC5"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naciskać bocznych przycisków podczas inhalacji przez ustnik.</w:t>
            </w:r>
          </w:p>
          <w:p w14:paraId="41574630" w14:textId="77777777" w:rsidR="003F4AC5" w:rsidRPr="00EC09B2" w:rsidRDefault="003F4AC5"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dotykać kapsułki mokrymi dłońmi.</w:t>
            </w:r>
          </w:p>
          <w:p w14:paraId="4C2C718F" w14:textId="77777777" w:rsidR="003F4AC5" w:rsidRPr="001F7F7C" w:rsidRDefault="003F4AC5"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Nigdy nie myć inhalatora wodą.</w:t>
            </w:r>
          </w:p>
        </w:tc>
      </w:tr>
      <w:tr w:rsidR="003F4AC5" w:rsidRPr="001F7F7C" w14:paraId="58465445" w14:textId="77777777" w:rsidTr="00D20194">
        <w:trPr>
          <w:cantSplit/>
          <w:trHeight w:val="2271"/>
        </w:trPr>
        <w:tc>
          <w:tcPr>
            <w:tcW w:w="2376" w:type="dxa"/>
            <w:tcBorders>
              <w:top w:val="nil"/>
              <w:left w:val="single" w:sz="24" w:space="0" w:color="808080"/>
              <w:bottom w:val="single" w:sz="36" w:space="0" w:color="808080"/>
              <w:right w:val="single" w:sz="24" w:space="0" w:color="808080"/>
            </w:tcBorders>
            <w:hideMark/>
          </w:tcPr>
          <w:p w14:paraId="7AED95E1" w14:textId="536E8F6D" w:rsidR="003F4AC5" w:rsidRPr="001F7F7C" w:rsidRDefault="00326606" w:rsidP="001322FD">
            <w:pPr>
              <w:pStyle w:val="Table"/>
              <w:tabs>
                <w:tab w:val="clear" w:pos="284"/>
              </w:tabs>
              <w:spacing w:before="0" w:after="0"/>
              <w:jc w:val="center"/>
              <w:rPr>
                <w:rFonts w:ascii="Times New Roman" w:hAnsi="Times New Roman"/>
                <w:szCs w:val="20"/>
                <w:lang w:val="pl-PL"/>
              </w:rPr>
            </w:pPr>
            <w:r>
              <w:rPr>
                <w:noProof/>
                <w:lang w:eastAsia="en-US"/>
              </w:rPr>
              <w:drawing>
                <wp:inline distT="0" distB="0" distL="0" distR="0" wp14:anchorId="53813492" wp14:editId="1ECA9511">
                  <wp:extent cx="1322688" cy="1219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079BCD1B" w14:textId="77777777" w:rsidR="003F4AC5" w:rsidRPr="001F7F7C" w:rsidRDefault="003F4AC5"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1e:</w:t>
            </w:r>
          </w:p>
          <w:p w14:paraId="7F183BBA" w14:textId="77777777" w:rsidR="003F4AC5" w:rsidRPr="001F7F7C" w:rsidRDefault="003F4AC5" w:rsidP="001322FD">
            <w:pPr>
              <w:pStyle w:val="Table"/>
              <w:tabs>
                <w:tab w:val="clear" w:pos="284"/>
              </w:tabs>
              <w:spacing w:before="0" w:after="0"/>
              <w:rPr>
                <w:b/>
                <w:szCs w:val="20"/>
                <w:lang w:val="pl-PL"/>
              </w:rPr>
            </w:pPr>
            <w:r w:rsidRPr="001F7F7C">
              <w:rPr>
                <w:rFonts w:ascii="Times New Roman" w:hAnsi="Times New Roman"/>
                <w:b/>
                <w:szCs w:val="20"/>
                <w:lang w:val="pl-PL"/>
              </w:rPr>
              <w:t>Zamknąć inhalator</w:t>
            </w:r>
          </w:p>
        </w:tc>
        <w:tc>
          <w:tcPr>
            <w:tcW w:w="2268" w:type="dxa"/>
            <w:vMerge/>
            <w:tcBorders>
              <w:top w:val="nil"/>
              <w:left w:val="single" w:sz="24" w:space="0" w:color="808080"/>
              <w:bottom w:val="single" w:sz="36" w:space="0" w:color="808080"/>
              <w:right w:val="single" w:sz="24" w:space="0" w:color="808080"/>
            </w:tcBorders>
            <w:vAlign w:val="center"/>
            <w:hideMark/>
          </w:tcPr>
          <w:p w14:paraId="5FB8543E" w14:textId="77777777" w:rsidR="003F4AC5" w:rsidRPr="001F7F7C" w:rsidRDefault="003F4AC5" w:rsidP="001322FD">
            <w:pPr>
              <w:tabs>
                <w:tab w:val="clear" w:pos="567"/>
              </w:tabs>
              <w:spacing w:line="240" w:lineRule="auto"/>
              <w:rPr>
                <w:rFonts w:eastAsia="MS Mincho"/>
                <w:b/>
                <w:sz w:val="20"/>
                <w:lang w:val="pl-PL"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D84AA29" w14:textId="77777777" w:rsidR="003F4AC5" w:rsidRPr="001F7F7C" w:rsidRDefault="003F4AC5" w:rsidP="001322FD">
            <w:pPr>
              <w:tabs>
                <w:tab w:val="clear" w:pos="567"/>
              </w:tabs>
              <w:spacing w:line="240" w:lineRule="auto"/>
              <w:rPr>
                <w:rFonts w:eastAsia="MS Mincho"/>
                <w:b/>
                <w:sz w:val="20"/>
                <w:lang w:val="pl-PL"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2580C65B" w14:textId="77777777" w:rsidR="003F4AC5" w:rsidRPr="001F7F7C" w:rsidRDefault="003F4AC5" w:rsidP="001322FD">
            <w:pPr>
              <w:tabs>
                <w:tab w:val="clear" w:pos="567"/>
              </w:tabs>
              <w:spacing w:line="240" w:lineRule="auto"/>
              <w:rPr>
                <w:rFonts w:eastAsia="MS Mincho"/>
                <w:sz w:val="20"/>
                <w:lang w:val="pl-PL"/>
              </w:rPr>
            </w:pPr>
          </w:p>
        </w:tc>
      </w:tr>
    </w:tbl>
    <w:p w14:paraId="1D1BB249" w14:textId="77777777" w:rsidR="003F4AC5" w:rsidRPr="001F7F7C" w:rsidRDefault="003F4AC5" w:rsidP="001322FD">
      <w:pPr>
        <w:tabs>
          <w:tab w:val="clear" w:pos="567"/>
        </w:tabs>
        <w:spacing w:line="240" w:lineRule="auto"/>
        <w:rPr>
          <w:lang w:val="pl-PL"/>
        </w:rPr>
      </w:pPr>
      <w:r w:rsidRPr="001F7F7C">
        <w:rPr>
          <w:noProof/>
          <w:lang w:val="en-US"/>
        </w:rPr>
        <mc:AlternateContent>
          <mc:Choice Requires="wps">
            <w:drawing>
              <wp:anchor distT="45720" distB="45720" distL="114300" distR="114300" simplePos="0" relativeHeight="251666432" behindDoc="0" locked="0" layoutInCell="1" allowOverlap="1" wp14:anchorId="47ED9A44" wp14:editId="0143EBFD">
                <wp:simplePos x="0" y="0"/>
                <wp:positionH relativeFrom="column">
                  <wp:posOffset>1549400</wp:posOffset>
                </wp:positionH>
                <wp:positionV relativeFrom="paragraph">
                  <wp:posOffset>4739005</wp:posOffset>
                </wp:positionV>
                <wp:extent cx="614045" cy="243205"/>
                <wp:effectExtent l="0" t="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D49F2" w14:textId="77777777" w:rsidR="00D7298A" w:rsidRDefault="00D7298A" w:rsidP="003F4AC5">
                            <w:pPr>
                              <w:rPr>
                                <w:sz w:val="12"/>
                                <w:szCs w:val="12"/>
                                <w:lang w:val="de-CH"/>
                              </w:rPr>
                            </w:pPr>
                            <w:r>
                              <w:rPr>
                                <w:sz w:val="12"/>
                                <w:szCs w:val="12"/>
                                <w:lang w:val="de-CH"/>
                              </w:rPr>
                              <w:t>Ustnik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D9A44" id="_x0000_t202" coordsize="21600,21600" o:spt="202" path="m,l,21600r21600,l21600,xe">
                <v:stroke joinstyle="miter"/>
                <v:path gradientshapeok="t" o:connecttype="rect"/>
              </v:shapetype>
              <v:shape id="Text Box 29" o:spid="_x0000_s1030" type="#_x0000_t202" style="position:absolute;margin-left:122pt;margin-top:373.15pt;width:48.35pt;height:19.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Dk47MrkAQAApwMAAA4AAAAAAAAAAAAAAAAALgIAAGRycy9lMm9Eb2MueG1sUEsB&#10;Ai0AFAAGAAgAAAAhAOCqox/fAAAACwEAAA8AAAAAAAAAAAAAAAAAPgQAAGRycy9kb3ducmV2Lnht&#10;bFBLBQYAAAAABAAEAPMAAABKBQAAAAA=&#10;" filled="f" stroked="f">
                <v:textbox>
                  <w:txbxContent>
                    <w:p w14:paraId="38BD49F2" w14:textId="77777777" w:rsidR="00D7298A" w:rsidRDefault="00D7298A" w:rsidP="003F4AC5">
                      <w:pPr>
                        <w:rPr>
                          <w:sz w:val="12"/>
                          <w:szCs w:val="12"/>
                          <w:lang w:val="de-CH"/>
                        </w:rPr>
                      </w:pPr>
                      <w:r>
                        <w:rPr>
                          <w:sz w:val="12"/>
                          <w:szCs w:val="12"/>
                          <w:lang w:val="de-CH"/>
                        </w:rPr>
                        <w:t>Ustnik</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3F4AC5" w:rsidRPr="009D5A5B" w14:paraId="136E8CFC" w14:textId="77777777" w:rsidTr="00D20194">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4A935E7B" w14:textId="4F688D19" w:rsidR="003F4AC5" w:rsidRPr="001F7F7C" w:rsidRDefault="003F4AC5" w:rsidP="001322FD">
            <w:pPr>
              <w:pStyle w:val="SynopsisList"/>
              <w:keepNext/>
              <w:keepLines/>
              <w:spacing w:before="0"/>
              <w:ind w:left="0" w:firstLine="0"/>
              <w:rPr>
                <w:rFonts w:ascii="Times New Roman" w:eastAsia="MS Mincho" w:hAnsi="Times New Roman"/>
                <w:lang w:val="pl-PL" w:eastAsia="en-US"/>
              </w:rPr>
            </w:pPr>
            <w:r w:rsidRPr="001F7F7C">
              <w:rPr>
                <w:rFonts w:ascii="Times New Roman" w:eastAsia="MS Mincho" w:hAnsi="Times New Roman"/>
                <w:lang w:val="pl-PL" w:eastAsia="en-US"/>
              </w:rPr>
              <w:lastRenderedPageBreak/>
              <w:t xml:space="preserve">Opakowanie produktu </w:t>
            </w:r>
            <w:r w:rsidR="00D7298A">
              <w:rPr>
                <w:rFonts w:ascii="Times New Roman" w:eastAsia="MS Mincho" w:hAnsi="Times New Roman"/>
                <w:lang w:val="pl-PL" w:eastAsia="en-US"/>
              </w:rPr>
              <w:t>Bemrist</w:t>
            </w:r>
            <w:r w:rsidRPr="001F7F7C">
              <w:rPr>
                <w:rFonts w:ascii="Times New Roman" w:eastAsia="MS Mincho" w:hAnsi="Times New Roman"/>
                <w:lang w:val="pl-PL" w:eastAsia="en-US"/>
              </w:rPr>
              <w:t xml:space="preserve"> Breezhaler zawiera:</w:t>
            </w:r>
          </w:p>
          <w:p w14:paraId="129C64DC" w14:textId="78F9E46D" w:rsidR="003F4AC5" w:rsidRPr="001F7F7C" w:rsidRDefault="003F4AC5" w:rsidP="001322FD">
            <w:pPr>
              <w:pStyle w:val="SynopsisList"/>
              <w:keepNext/>
              <w:keepLines/>
              <w:numPr>
                <w:ilvl w:val="0"/>
                <w:numId w:val="18"/>
              </w:numPr>
              <w:tabs>
                <w:tab w:val="left" w:pos="0"/>
              </w:tabs>
              <w:spacing w:before="0"/>
              <w:ind w:left="426" w:hanging="426"/>
              <w:rPr>
                <w:rFonts w:ascii="Times New Roman" w:eastAsia="MS Mincho" w:hAnsi="Times New Roman"/>
                <w:lang w:val="pl-PL" w:eastAsia="en-US"/>
              </w:rPr>
            </w:pPr>
            <w:r w:rsidRPr="001F7F7C">
              <w:rPr>
                <w:rFonts w:ascii="Times New Roman" w:eastAsia="MS Mincho" w:hAnsi="Times New Roman"/>
                <w:lang w:val="pl-PL" w:eastAsia="en-US"/>
              </w:rPr>
              <w:t xml:space="preserve">Jeden inhalator </w:t>
            </w:r>
            <w:r w:rsidR="00D7298A">
              <w:rPr>
                <w:rFonts w:ascii="Times New Roman" w:eastAsia="MS Mincho" w:hAnsi="Times New Roman"/>
                <w:lang w:val="pl-PL" w:eastAsia="en-US"/>
              </w:rPr>
              <w:t>Bemrist</w:t>
            </w:r>
            <w:r w:rsidRPr="001F7F7C">
              <w:rPr>
                <w:rFonts w:ascii="Times New Roman" w:eastAsia="MS Mincho" w:hAnsi="Times New Roman"/>
                <w:lang w:val="pl-PL" w:eastAsia="en-US"/>
              </w:rPr>
              <w:t xml:space="preserve"> Breezhaler</w:t>
            </w:r>
          </w:p>
          <w:p w14:paraId="14D60D0A" w14:textId="25BD1C77" w:rsidR="003F4AC5" w:rsidRPr="001F7F7C" w:rsidRDefault="00326606" w:rsidP="001322FD">
            <w:pPr>
              <w:pStyle w:val="SynopsisList"/>
              <w:keepNext/>
              <w:keepLines/>
              <w:numPr>
                <w:ilvl w:val="0"/>
                <w:numId w:val="5"/>
              </w:numPr>
              <w:tabs>
                <w:tab w:val="clear" w:pos="357"/>
                <w:tab w:val="num" w:pos="567"/>
              </w:tabs>
              <w:spacing w:before="0"/>
              <w:ind w:left="426" w:hanging="426"/>
              <w:rPr>
                <w:rFonts w:ascii="Times New Roman" w:hAnsi="Times New Roman"/>
                <w:lang w:val="pl-PL" w:eastAsia="en-US"/>
              </w:rPr>
            </w:pPr>
            <w:r w:rsidRPr="001F7F7C">
              <w:rPr>
                <w:noProof/>
                <w:highlight w:val="green"/>
                <w:lang w:eastAsia="en-US"/>
              </w:rPr>
              <mc:AlternateContent>
                <mc:Choice Requires="wps">
                  <w:drawing>
                    <wp:anchor distT="45720" distB="45720" distL="114300" distR="114300" simplePos="0" relativeHeight="251673600" behindDoc="0" locked="0" layoutInCell="1" allowOverlap="1" wp14:anchorId="25C0EEC0" wp14:editId="26022DD1">
                      <wp:simplePos x="0" y="0"/>
                      <wp:positionH relativeFrom="column">
                        <wp:posOffset>1421130</wp:posOffset>
                      </wp:positionH>
                      <wp:positionV relativeFrom="paragraph">
                        <wp:posOffset>380365</wp:posOffset>
                      </wp:positionV>
                      <wp:extent cx="605790" cy="263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08821B69" w14:textId="77777777" w:rsidR="00D7298A" w:rsidRPr="00A72B24" w:rsidRDefault="00D7298A" w:rsidP="003F4AC5">
                                  <w:pPr>
                                    <w:rPr>
                                      <w:sz w:val="12"/>
                                      <w:szCs w:val="12"/>
                                      <w:lang w:val="pl-PL"/>
                                    </w:rPr>
                                  </w:pPr>
                                  <w:r w:rsidRPr="001A402F">
                                    <w:rPr>
                                      <w:sz w:val="12"/>
                                      <w:szCs w:val="12"/>
                                      <w:lang w:val="pl-PL"/>
                                    </w:rPr>
                                    <w:t>Ustnik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0EEC0" id="Text Box 2" o:spid="_x0000_s1031" type="#_x0000_t202" style="position:absolute;left:0;text-align:left;margin-left:111.9pt;margin-top:29.95pt;width:47.7pt;height:20.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" filled="f" stroked="f">
                      <v:textbox>
                        <w:txbxContent>
                          <w:p w14:paraId="08821B69" w14:textId="77777777" w:rsidR="00D7298A" w:rsidRPr="00A72B24" w:rsidRDefault="00D7298A" w:rsidP="003F4AC5">
                            <w:pPr>
                              <w:rPr>
                                <w:sz w:val="12"/>
                                <w:szCs w:val="12"/>
                                <w:lang w:val="pl-PL"/>
                              </w:rPr>
                            </w:pPr>
                            <w:r w:rsidRPr="001A402F">
                              <w:rPr>
                                <w:sz w:val="12"/>
                                <w:szCs w:val="12"/>
                                <w:lang w:val="pl-PL"/>
                              </w:rPr>
                              <w:t>Ustnik</w:t>
                            </w:r>
                          </w:p>
                        </w:txbxContent>
                      </v:textbox>
                    </v:shape>
                  </w:pict>
                </mc:Fallback>
              </mc:AlternateContent>
            </w:r>
            <w:r w:rsidR="003F4AC5" w:rsidRPr="001F7F7C">
              <w:rPr>
                <w:rFonts w:ascii="Times New Roman" w:hAnsi="Times New Roman"/>
                <w:lang w:val="pl-PL" w:eastAsia="en-US"/>
              </w:rPr>
              <w:t>Jeden lub więcej blistrów, każdy zawierający 10</w:t>
            </w:r>
            <w:r w:rsidR="00EC09B2">
              <w:rPr>
                <w:rFonts w:ascii="Times New Roman" w:hAnsi="Times New Roman"/>
                <w:lang w:val="pl-PL" w:eastAsia="en-US"/>
              </w:rPr>
              <w:t> </w:t>
            </w:r>
            <w:r w:rsidR="003F4AC5" w:rsidRPr="001F7F7C">
              <w:rPr>
                <w:rFonts w:ascii="Times New Roman" w:hAnsi="Times New Roman"/>
                <w:lang w:val="pl-PL" w:eastAsia="en-US"/>
              </w:rPr>
              <w:t xml:space="preserve">kapsułek </w:t>
            </w:r>
            <w:r w:rsidR="00D7298A">
              <w:rPr>
                <w:rFonts w:ascii="Times New Roman" w:eastAsia="MS Mincho" w:hAnsi="Times New Roman"/>
                <w:lang w:val="pl-PL" w:eastAsia="en-US"/>
              </w:rPr>
              <w:t>Bemrist</w:t>
            </w:r>
            <w:r w:rsidR="003F4AC5" w:rsidRPr="001F7F7C">
              <w:rPr>
                <w:rFonts w:ascii="Times New Roman" w:eastAsia="MS Mincho" w:hAnsi="Times New Roman"/>
                <w:lang w:val="pl-PL" w:eastAsia="en-US"/>
              </w:rPr>
              <w:t xml:space="preserve"> </w:t>
            </w:r>
            <w:r w:rsidR="003F4AC5" w:rsidRPr="001F7F7C">
              <w:rPr>
                <w:rFonts w:ascii="Times New Roman" w:hAnsi="Times New Roman"/>
                <w:lang w:val="pl-PL" w:eastAsia="en-US"/>
              </w:rPr>
              <w:t>Breezhaler do stosowania z inhalatorem</w:t>
            </w:r>
          </w:p>
          <w:p w14:paraId="72BEE630" w14:textId="69BC381A" w:rsidR="003F4AC5" w:rsidRPr="00A82391" w:rsidRDefault="00326606" w:rsidP="001322FD">
            <w:pPr>
              <w:pStyle w:val="SynopsisList"/>
              <w:keepNext/>
              <w:keepLines/>
              <w:spacing w:before="0"/>
              <w:rPr>
                <w:rFonts w:ascii="Times New Roman" w:hAnsi="Times New Roman"/>
                <w:lang w:val="pl-PL" w:eastAsia="en-US"/>
              </w:rPr>
            </w:pPr>
            <w:r w:rsidRPr="001F7F7C">
              <w:rPr>
                <w:noProof/>
                <w:highlight w:val="green"/>
                <w:lang w:eastAsia="en-US"/>
              </w:rPr>
              <mc:AlternateContent>
                <mc:Choice Requires="wps">
                  <w:drawing>
                    <wp:anchor distT="45720" distB="45720" distL="114300" distR="114300" simplePos="0" relativeHeight="251669504" behindDoc="0" locked="0" layoutInCell="1" allowOverlap="1" wp14:anchorId="4B7D9101" wp14:editId="132AE57C">
                      <wp:simplePos x="0" y="0"/>
                      <wp:positionH relativeFrom="column">
                        <wp:posOffset>836930</wp:posOffset>
                      </wp:positionH>
                      <wp:positionV relativeFrom="paragraph">
                        <wp:posOffset>18415</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36BB2" w14:textId="77777777" w:rsidR="00D7298A" w:rsidRPr="00A72B24" w:rsidRDefault="00D7298A" w:rsidP="003F4AC5">
                                  <w:pPr>
                                    <w:spacing w:line="140" w:lineRule="exact"/>
                                    <w:rPr>
                                      <w:sz w:val="12"/>
                                      <w:szCs w:val="12"/>
                                      <w:lang w:val="pl-PL"/>
                                    </w:rPr>
                                  </w:pPr>
                                  <w:r>
                                    <w:rPr>
                                      <w:sz w:val="12"/>
                                      <w:szCs w:val="12"/>
                                      <w:lang w:val="pl-PL"/>
                                    </w:rPr>
                                    <w:t>Komora na kapsułkę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7D9101" id="Text Box 20" o:spid="_x0000_s1032" type="#_x0000_t202" style="position:absolute;left:0;text-align:left;margin-left:65.9pt;margin-top:1.45pt;width:41.6pt;height:30.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" filled="f" stroked="f">
                      <v:textbox>
                        <w:txbxContent>
                          <w:p w14:paraId="0E036BB2" w14:textId="77777777" w:rsidR="00D7298A" w:rsidRPr="00A72B24" w:rsidRDefault="00D7298A" w:rsidP="003F4AC5">
                            <w:pPr>
                              <w:spacing w:line="140" w:lineRule="exact"/>
                              <w:rPr>
                                <w:sz w:val="12"/>
                                <w:szCs w:val="12"/>
                                <w:lang w:val="pl-PL"/>
                              </w:rPr>
                            </w:pPr>
                            <w:r>
                              <w:rPr>
                                <w:sz w:val="12"/>
                                <w:szCs w:val="12"/>
                                <w:lang w:val="pl-PL"/>
                              </w:rPr>
                              <w:t>Komora na kapsułkę</w:t>
                            </w:r>
                          </w:p>
                        </w:txbxContent>
                      </v:textbox>
                    </v:shape>
                  </w:pict>
                </mc:Fallback>
              </mc:AlternateContent>
            </w:r>
            <w:r w:rsidRPr="001F7F7C">
              <w:rPr>
                <w:noProof/>
                <w:highlight w:val="green"/>
                <w:lang w:eastAsia="en-US"/>
              </w:rPr>
              <mc:AlternateContent>
                <mc:Choice Requires="wps">
                  <w:drawing>
                    <wp:anchor distT="45720" distB="45720" distL="114300" distR="114300" simplePos="0" relativeHeight="251664384" behindDoc="0" locked="0" layoutInCell="1" allowOverlap="1" wp14:anchorId="15EECEAE" wp14:editId="15E946C1">
                      <wp:simplePos x="0" y="0"/>
                      <wp:positionH relativeFrom="column">
                        <wp:posOffset>436880</wp:posOffset>
                      </wp:positionH>
                      <wp:positionV relativeFrom="paragraph">
                        <wp:posOffset>101600</wp:posOffset>
                      </wp:positionV>
                      <wp:extent cx="524786" cy="309880"/>
                      <wp:effectExtent l="0" t="0" r="0"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06A8" w14:textId="77777777" w:rsidR="00D7298A" w:rsidRPr="00A72B24" w:rsidRDefault="00D7298A" w:rsidP="003F4AC5">
                                  <w:pPr>
                                    <w:rPr>
                                      <w:sz w:val="12"/>
                                      <w:szCs w:val="12"/>
                                      <w:lang w:val="pl-PL"/>
                                    </w:rPr>
                                  </w:pPr>
                                  <w:r>
                                    <w:rPr>
                                      <w:sz w:val="12"/>
                                      <w:szCs w:val="12"/>
                                      <w:lang w:val="pl-PL"/>
                                    </w:rPr>
                                    <w:t>Nasadka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ECEAE" id="Text Box 22" o:spid="_x0000_s1033" type="#_x0000_t202" style="position:absolute;left:0;text-align:left;margin-left:34.4pt;margin-top:8pt;width:41.3pt;height:24.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" filled="f" stroked="f">
                      <v:textbox>
                        <w:txbxContent>
                          <w:p w14:paraId="0E8806A8" w14:textId="77777777" w:rsidR="00D7298A" w:rsidRPr="00A72B24" w:rsidRDefault="00D7298A" w:rsidP="003F4AC5">
                            <w:pPr>
                              <w:rPr>
                                <w:sz w:val="12"/>
                                <w:szCs w:val="12"/>
                                <w:lang w:val="pl-PL"/>
                              </w:rPr>
                            </w:pPr>
                            <w:r>
                              <w:rPr>
                                <w:sz w:val="12"/>
                                <w:szCs w:val="12"/>
                                <w:lang w:val="pl-PL"/>
                              </w:rPr>
                              <w:t>Nasadka</w:t>
                            </w:r>
                          </w:p>
                        </w:txbxContent>
                      </v:textbox>
                    </v:shape>
                  </w:pict>
                </mc:Fallback>
              </mc:AlternateContent>
            </w:r>
          </w:p>
          <w:p w14:paraId="2091AA10" w14:textId="1819426C" w:rsidR="003F4AC5" w:rsidRPr="001F7F7C" w:rsidRDefault="00326606" w:rsidP="001322FD">
            <w:pPr>
              <w:pStyle w:val="Table"/>
              <w:keepNext/>
              <w:tabs>
                <w:tab w:val="clear" w:pos="284"/>
              </w:tabs>
              <w:spacing w:before="0" w:after="0"/>
              <w:rPr>
                <w:rFonts w:ascii="Times New Roman" w:hAnsi="Times New Roman"/>
                <w:sz w:val="22"/>
                <w:szCs w:val="22"/>
                <w:highlight w:val="green"/>
                <w:lang w:val="pl-PL"/>
              </w:rPr>
            </w:pPr>
            <w:r w:rsidRPr="001F7F7C">
              <w:rPr>
                <w:noProof/>
                <w:highlight w:val="green"/>
                <w:lang w:eastAsia="en-US"/>
              </w:rPr>
              <mc:AlternateContent>
                <mc:Choice Requires="wps">
                  <w:drawing>
                    <wp:anchor distT="45720" distB="45720" distL="114300" distR="114300" simplePos="0" relativeHeight="251663360" behindDoc="0" locked="0" layoutInCell="1" allowOverlap="1" wp14:anchorId="2447438D" wp14:editId="445D8624">
                      <wp:simplePos x="0" y="0"/>
                      <wp:positionH relativeFrom="column">
                        <wp:posOffset>333375</wp:posOffset>
                      </wp:positionH>
                      <wp:positionV relativeFrom="paragraph">
                        <wp:posOffset>448945</wp:posOffset>
                      </wp:positionV>
                      <wp:extent cx="500380" cy="243205"/>
                      <wp:effectExtent l="0" t="0" r="0" b="4445"/>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54DE3" w14:textId="77777777" w:rsidR="00D7298A" w:rsidRPr="00A72B24" w:rsidRDefault="00D7298A" w:rsidP="003F4AC5">
                                  <w:pPr>
                                    <w:rPr>
                                      <w:sz w:val="12"/>
                                      <w:szCs w:val="12"/>
                                      <w:lang w:val="pl-PL"/>
                                    </w:rPr>
                                  </w:pPr>
                                  <w:r>
                                    <w:rPr>
                                      <w:sz w:val="12"/>
                                      <w:szCs w:val="12"/>
                                      <w:lang w:val="pl-PL"/>
                                    </w:rPr>
                                    <w:t>Podstawa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7438D" id="Text Box 23" o:spid="_x0000_s1034" type="#_x0000_t202" style="position:absolute;margin-left:26.25pt;margin-top:35.35pt;width:39.4pt;height:1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" filled="f" stroked="f">
                      <v:textbox>
                        <w:txbxContent>
                          <w:p w14:paraId="00954DE3" w14:textId="77777777" w:rsidR="00D7298A" w:rsidRPr="00A72B24" w:rsidRDefault="00D7298A" w:rsidP="003F4AC5">
                            <w:pPr>
                              <w:rPr>
                                <w:sz w:val="12"/>
                                <w:szCs w:val="12"/>
                                <w:lang w:val="pl-PL"/>
                              </w:rPr>
                            </w:pPr>
                            <w:r>
                              <w:rPr>
                                <w:sz w:val="12"/>
                                <w:szCs w:val="12"/>
                                <w:lang w:val="pl-PL"/>
                              </w:rPr>
                              <w:t>Podstawa</w:t>
                            </w:r>
                          </w:p>
                        </w:txbxContent>
                      </v:textbox>
                    </v:shape>
                  </w:pict>
                </mc:Fallback>
              </mc:AlternateContent>
            </w:r>
            <w:r w:rsidRPr="001F7F7C">
              <w:rPr>
                <w:noProof/>
                <w:highlight w:val="green"/>
                <w:lang w:eastAsia="en-US"/>
              </w:rPr>
              <mc:AlternateContent>
                <mc:Choice Requires="wps">
                  <w:drawing>
                    <wp:anchor distT="45720" distB="45720" distL="114300" distR="114300" simplePos="0" relativeHeight="251665408" behindDoc="0" locked="0" layoutInCell="1" allowOverlap="1" wp14:anchorId="0CB80570" wp14:editId="54EF38DB">
                      <wp:simplePos x="0" y="0"/>
                      <wp:positionH relativeFrom="column">
                        <wp:posOffset>624205</wp:posOffset>
                      </wp:positionH>
                      <wp:positionV relativeFrom="paragraph">
                        <wp:posOffset>273685</wp:posOffset>
                      </wp:positionV>
                      <wp:extent cx="48577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1A792" w14:textId="77777777" w:rsidR="00D7298A" w:rsidRPr="00A72B24" w:rsidRDefault="00D7298A" w:rsidP="003F4AC5">
                                  <w:pPr>
                                    <w:spacing w:line="160" w:lineRule="exact"/>
                                    <w:rPr>
                                      <w:sz w:val="12"/>
                                      <w:szCs w:val="12"/>
                                      <w:lang w:val="pl-PL"/>
                                    </w:rPr>
                                  </w:pPr>
                                  <w:r w:rsidRPr="001A402F">
                                    <w:rPr>
                                      <w:sz w:val="12"/>
                                      <w:szCs w:val="12"/>
                                      <w:lang w:val="pl-PL"/>
                                    </w:rPr>
                                    <w:t>Przyciski boczne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80570" id="Text Box 21" o:spid="_x0000_s1035" type="#_x0000_t202" style="position:absolute;margin-left:49.15pt;margin-top:21.55pt;width:38.25pt;height:3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" filled="f" stroked="f">
                      <v:textbox>
                        <w:txbxContent>
                          <w:p w14:paraId="2371A792" w14:textId="77777777" w:rsidR="00D7298A" w:rsidRPr="00A72B24" w:rsidRDefault="00D7298A" w:rsidP="003F4AC5">
                            <w:pPr>
                              <w:spacing w:line="160" w:lineRule="exact"/>
                              <w:rPr>
                                <w:sz w:val="12"/>
                                <w:szCs w:val="12"/>
                                <w:lang w:val="pl-PL"/>
                              </w:rPr>
                            </w:pPr>
                            <w:r w:rsidRPr="001A402F">
                              <w:rPr>
                                <w:sz w:val="12"/>
                                <w:szCs w:val="12"/>
                                <w:lang w:val="pl-PL"/>
                              </w:rPr>
                              <w:t>Przyciski boczne</w:t>
                            </w:r>
                          </w:p>
                        </w:txbxContent>
                      </v:textbox>
                    </v:shape>
                  </w:pict>
                </mc:Fallback>
              </mc:AlternateContent>
            </w:r>
            <w:r w:rsidRPr="001F7F7C">
              <w:rPr>
                <w:noProof/>
                <w:highlight w:val="green"/>
                <w:lang w:eastAsia="en-US"/>
              </w:rPr>
              <mc:AlternateContent>
                <mc:Choice Requires="wps">
                  <w:drawing>
                    <wp:anchor distT="45720" distB="45720" distL="114300" distR="114300" simplePos="0" relativeHeight="251667456" behindDoc="0" locked="0" layoutInCell="1" allowOverlap="1" wp14:anchorId="6A945C73" wp14:editId="37F0BBB0">
                      <wp:simplePos x="0" y="0"/>
                      <wp:positionH relativeFrom="column">
                        <wp:posOffset>1889760</wp:posOffset>
                      </wp:positionH>
                      <wp:positionV relativeFrom="paragraph">
                        <wp:posOffset>407035</wp:posOffset>
                      </wp:positionV>
                      <wp:extent cx="428625" cy="243205"/>
                      <wp:effectExtent l="0" t="0"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266E5" w14:textId="77777777" w:rsidR="00D7298A" w:rsidRDefault="00D7298A" w:rsidP="003F4AC5">
                                  <w:pPr>
                                    <w:rPr>
                                      <w:sz w:val="12"/>
                                      <w:szCs w:val="12"/>
                                      <w:lang w:val="de-CH"/>
                                    </w:rPr>
                                  </w:pPr>
                                  <w:r w:rsidRPr="001A402F">
                                    <w:rPr>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45C73" id="Text Box 25" o:spid="_x0000_s1036" type="#_x0000_t202" style="position:absolute;margin-left:148.8pt;margin-top:32.05pt;width:33.75pt;height:19.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" filled="f" stroked="f">
                      <v:textbox>
                        <w:txbxContent>
                          <w:p w14:paraId="701266E5" w14:textId="77777777" w:rsidR="00D7298A" w:rsidRDefault="00D7298A" w:rsidP="003F4AC5">
                            <w:pPr>
                              <w:rPr>
                                <w:sz w:val="12"/>
                                <w:szCs w:val="12"/>
                                <w:lang w:val="de-CH"/>
                              </w:rPr>
                            </w:pPr>
                            <w:r w:rsidRPr="001A402F">
                              <w:rPr>
                                <w:sz w:val="12"/>
                                <w:szCs w:val="12"/>
                                <w:lang w:val="de-CH"/>
                              </w:rPr>
                              <w:t>Blister</w:t>
                            </w:r>
                          </w:p>
                        </w:txbxContent>
                      </v:textbox>
                    </v:shape>
                  </w:pict>
                </mc:Fallback>
              </mc:AlternateContent>
            </w:r>
            <w:r w:rsidRPr="001F7F7C">
              <w:rPr>
                <w:noProof/>
                <w:highlight w:val="green"/>
                <w:lang w:eastAsia="en-US"/>
              </w:rPr>
              <mc:AlternateContent>
                <mc:Choice Requires="wps">
                  <w:drawing>
                    <wp:anchor distT="45720" distB="45720" distL="114300" distR="114300" simplePos="0" relativeHeight="251668480" behindDoc="0" locked="0" layoutInCell="1" allowOverlap="1" wp14:anchorId="71E6613A" wp14:editId="0872FE71">
                      <wp:simplePos x="0" y="0"/>
                      <wp:positionH relativeFrom="column">
                        <wp:posOffset>1492885</wp:posOffset>
                      </wp:positionH>
                      <wp:positionV relativeFrom="paragraph">
                        <wp:posOffset>105410</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B2AEA" w14:textId="77777777" w:rsidR="00D7298A" w:rsidRPr="00A72B24" w:rsidRDefault="00D7298A" w:rsidP="003F4AC5">
                                  <w:pPr>
                                    <w:rPr>
                                      <w:sz w:val="12"/>
                                      <w:szCs w:val="12"/>
                                      <w:lang w:val="pl-PL"/>
                                    </w:rPr>
                                  </w:pPr>
                                  <w:r w:rsidRPr="001A402F">
                                    <w:rPr>
                                      <w:sz w:val="12"/>
                                      <w:szCs w:val="12"/>
                                      <w:lang w:val="pl-PL"/>
                                    </w:rPr>
                                    <w:t>Ekran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6613A" id="Text Box 24" o:spid="_x0000_s1037" type="#_x0000_t202" style="position:absolute;margin-left:117.55pt;margin-top:8.3pt;width:36.75pt;height:19.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c4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" filled="f" stroked="f">
                      <v:textbox>
                        <w:txbxContent>
                          <w:p w14:paraId="65AB2AEA" w14:textId="77777777" w:rsidR="00D7298A" w:rsidRPr="00A72B24" w:rsidRDefault="00D7298A" w:rsidP="003F4AC5">
                            <w:pPr>
                              <w:rPr>
                                <w:sz w:val="12"/>
                                <w:szCs w:val="12"/>
                                <w:lang w:val="pl-PL"/>
                              </w:rPr>
                            </w:pPr>
                            <w:r w:rsidRPr="001A402F">
                              <w:rPr>
                                <w:sz w:val="12"/>
                                <w:szCs w:val="12"/>
                                <w:lang w:val="pl-PL"/>
                              </w:rPr>
                              <w:t>Ekran</w:t>
                            </w:r>
                          </w:p>
                        </w:txbxContent>
                      </v:textbox>
                    </v:shape>
                  </w:pict>
                </mc:Fallback>
              </mc:AlternateContent>
            </w:r>
            <w:r>
              <w:rPr>
                <w:noProof/>
                <w:lang w:eastAsia="en-US"/>
              </w:rPr>
              <w:drawing>
                <wp:inline distT="0" distB="0" distL="0" distR="0" wp14:anchorId="02E49F24" wp14:editId="232EB6BC">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r w:rsidR="003F4AC5" w:rsidRPr="001F7F7C">
              <w:rPr>
                <w:noProof/>
                <w:highlight w:val="green"/>
                <w:lang w:eastAsia="en-US"/>
              </w:rPr>
              <mc:AlternateContent>
                <mc:Choice Requires="wps">
                  <w:drawing>
                    <wp:anchor distT="45720" distB="45720" distL="114300" distR="114300" simplePos="0" relativeHeight="251671552" behindDoc="0" locked="0" layoutInCell="1" allowOverlap="1" wp14:anchorId="0731E164" wp14:editId="1FA075A6">
                      <wp:simplePos x="0" y="0"/>
                      <wp:positionH relativeFrom="column">
                        <wp:posOffset>896565</wp:posOffset>
                      </wp:positionH>
                      <wp:positionV relativeFrom="paragraph">
                        <wp:posOffset>796098</wp:posOffset>
                      </wp:positionV>
                      <wp:extent cx="652780" cy="365760"/>
                      <wp:effectExtent l="0" t="0" r="0" b="0"/>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9234E" w14:textId="77777777" w:rsidR="00D7298A" w:rsidRPr="00A72B24" w:rsidRDefault="00D7298A" w:rsidP="003F4AC5">
                                  <w:pPr>
                                    <w:spacing w:line="160" w:lineRule="exact"/>
                                    <w:rPr>
                                      <w:b/>
                                      <w:sz w:val="12"/>
                                      <w:szCs w:val="12"/>
                                      <w:lang w:val="pl-PL"/>
                                    </w:rPr>
                                  </w:pPr>
                                  <w:r w:rsidRPr="001A402F">
                                    <w:rPr>
                                      <w:b/>
                                      <w:sz w:val="12"/>
                                      <w:szCs w:val="12"/>
                                      <w:lang w:val="pl-PL"/>
                                    </w:rPr>
                                    <w:t>Podstawa inhalatora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31E164" id="Text Box 26" o:spid="_x0000_s1038" type="#_x0000_t202" style="position:absolute;margin-left:70.6pt;margin-top:62.7pt;width:51.4pt;height:28.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" filled="f" stroked="f">
                      <v:textbox>
                        <w:txbxContent>
                          <w:p w14:paraId="2D79234E" w14:textId="77777777" w:rsidR="00D7298A" w:rsidRPr="00A72B24" w:rsidRDefault="00D7298A" w:rsidP="003F4AC5">
                            <w:pPr>
                              <w:spacing w:line="160" w:lineRule="exact"/>
                              <w:rPr>
                                <w:b/>
                                <w:sz w:val="12"/>
                                <w:szCs w:val="12"/>
                                <w:lang w:val="pl-PL"/>
                              </w:rPr>
                            </w:pPr>
                            <w:r w:rsidRPr="001A402F">
                              <w:rPr>
                                <w:b/>
                                <w:sz w:val="12"/>
                                <w:szCs w:val="12"/>
                                <w:lang w:val="pl-PL"/>
                              </w:rPr>
                              <w:t>Podstawa inhalatora</w:t>
                            </w:r>
                          </w:p>
                        </w:txbxContent>
                      </v:textbox>
                    </v:shape>
                  </w:pict>
                </mc:Fallback>
              </mc:AlternateContent>
            </w:r>
            <w:r w:rsidR="003F4AC5" w:rsidRPr="001F7F7C">
              <w:rPr>
                <w:noProof/>
                <w:highlight w:val="green"/>
                <w:lang w:eastAsia="en-US"/>
              </w:rPr>
              <mc:AlternateContent>
                <mc:Choice Requires="wps">
                  <w:drawing>
                    <wp:anchor distT="45720" distB="45720" distL="114300" distR="114300" simplePos="0" relativeHeight="251670528" behindDoc="0" locked="0" layoutInCell="1" allowOverlap="1" wp14:anchorId="69CE1D3F" wp14:editId="61A0ECF2">
                      <wp:simplePos x="0" y="0"/>
                      <wp:positionH relativeFrom="column">
                        <wp:posOffset>21590</wp:posOffset>
                      </wp:positionH>
                      <wp:positionV relativeFrom="paragraph">
                        <wp:posOffset>795655</wp:posOffset>
                      </wp:positionV>
                      <wp:extent cx="580390" cy="243205"/>
                      <wp:effectExtent l="0" t="0" r="0" b="4445"/>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328D3" w14:textId="77777777" w:rsidR="00D7298A" w:rsidRPr="00A72B24" w:rsidRDefault="00D7298A" w:rsidP="003F4AC5">
                                  <w:pPr>
                                    <w:rPr>
                                      <w:b/>
                                      <w:sz w:val="12"/>
                                      <w:szCs w:val="12"/>
                                      <w:lang w:val="pl-PL"/>
                                    </w:rPr>
                                  </w:pPr>
                                  <w:r w:rsidRPr="001A402F">
                                    <w:rPr>
                                      <w:b/>
                                      <w:sz w:val="12"/>
                                      <w:szCs w:val="12"/>
                                      <w:lang w:val="pl-PL"/>
                                    </w:rPr>
                                    <w:t>Inhalator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CE1D3F" id="Text Box 28" o:spid="_x0000_s1039" type="#_x0000_t202" style="position:absolute;margin-left:1.7pt;margin-top:62.65pt;width:45.7pt;height:19.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" filled="f" stroked="f">
                      <v:textbox>
                        <w:txbxContent>
                          <w:p w14:paraId="550328D3" w14:textId="77777777" w:rsidR="00D7298A" w:rsidRPr="00A72B24" w:rsidRDefault="00D7298A" w:rsidP="003F4AC5">
                            <w:pPr>
                              <w:rPr>
                                <w:b/>
                                <w:sz w:val="12"/>
                                <w:szCs w:val="12"/>
                                <w:lang w:val="pl-PL"/>
                              </w:rPr>
                            </w:pPr>
                            <w:r w:rsidRPr="001A402F">
                              <w:rPr>
                                <w:b/>
                                <w:sz w:val="12"/>
                                <w:szCs w:val="12"/>
                                <w:lang w:val="pl-PL"/>
                              </w:rPr>
                              <w:t>Inhalator</w:t>
                            </w:r>
                          </w:p>
                        </w:txbxContent>
                      </v:textbox>
                    </v:shape>
                  </w:pict>
                </mc:Fallback>
              </mc:AlternateContent>
            </w:r>
            <w:r w:rsidR="003F4AC5" w:rsidRPr="001F7F7C">
              <w:rPr>
                <w:noProof/>
                <w:highlight w:val="green"/>
                <w:lang w:eastAsia="en-US"/>
              </w:rPr>
              <mc:AlternateContent>
                <mc:Choice Requires="wps">
                  <w:drawing>
                    <wp:anchor distT="45720" distB="45720" distL="114300" distR="114300" simplePos="0" relativeHeight="251672576" behindDoc="0" locked="0" layoutInCell="1" allowOverlap="1" wp14:anchorId="4B58455D" wp14:editId="1469EFAF">
                      <wp:simplePos x="0" y="0"/>
                      <wp:positionH relativeFrom="column">
                        <wp:posOffset>1979295</wp:posOffset>
                      </wp:positionH>
                      <wp:positionV relativeFrom="paragraph">
                        <wp:posOffset>798830</wp:posOffset>
                      </wp:positionV>
                      <wp:extent cx="686435" cy="24320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C3B52" w14:textId="77777777" w:rsidR="00D7298A" w:rsidRDefault="00D7298A" w:rsidP="003F4AC5">
                                  <w:pPr>
                                    <w:rPr>
                                      <w:b/>
                                      <w:sz w:val="12"/>
                                      <w:szCs w:val="12"/>
                                      <w:lang w:val="de-CH"/>
                                    </w:rPr>
                                  </w:pPr>
                                  <w:r w:rsidRPr="001A402F">
                                    <w:rPr>
                                      <w:b/>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8455D" id="Text Box 27" o:spid="_x0000_s1040" type="#_x0000_t202" style="position:absolute;margin-left:155.85pt;margin-top:62.9pt;width:54.05pt;height:19.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u15QEAAKgDAAAOAAAAZHJzL2Uyb0RvYy54bWysU8Fu2zAMvQ/YPwi6L3ZcJ+u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Tk+nKdX6w4k1TK8ossXcUOonj+2KLznxQMLFxKjjTTCC72984HMqJ4fhJ6GbjTfR/n2ps/EvQw&#10;ZCL5wHdm7qdqYromZXloHMRUUB9IDsK8LrTedOkAf3E20qqU3P3cCVSc9Z8NWfJhmedht2KQr95n&#10;FOB5pTqvCCMJquSes/l64+d93FnUbUed5iEYuCYbGx0lvrA68qd1iMqPqxv27TyOr15+sO1v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loS7XlAQAAqAMAAA4AAAAAAAAAAAAAAAAALgIAAGRycy9lMm9Eb2MueG1sUEsB&#10;Ai0AFAAGAAgAAAAhANDdVMDeAAAACwEAAA8AAAAAAAAAAAAAAAAAPwQAAGRycy9kb3ducmV2Lnht&#10;bFBLBQYAAAAABAAEAPMAAABKBQAAAAA=&#10;" filled="f" stroked="f">
                      <v:textbox>
                        <w:txbxContent>
                          <w:p w14:paraId="2EBC3B52" w14:textId="77777777" w:rsidR="00D7298A" w:rsidRDefault="00D7298A" w:rsidP="003F4AC5">
                            <w:pPr>
                              <w:rPr>
                                <w:b/>
                                <w:sz w:val="12"/>
                                <w:szCs w:val="12"/>
                                <w:lang w:val="de-CH"/>
                              </w:rPr>
                            </w:pPr>
                            <w:r w:rsidRPr="001A402F">
                              <w:rPr>
                                <w:b/>
                                <w:sz w:val="12"/>
                                <w:szCs w:val="12"/>
                                <w:lang w:val="de-CH"/>
                              </w:rPr>
                              <w:t>Blister</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F35ED93" w14:textId="77777777" w:rsidR="003F4AC5" w:rsidRPr="001F7F7C" w:rsidRDefault="003F4AC5" w:rsidP="001322FD">
            <w:pPr>
              <w:pStyle w:val="Table"/>
              <w:keepNext/>
              <w:tabs>
                <w:tab w:val="clear" w:pos="284"/>
              </w:tabs>
              <w:spacing w:before="0" w:after="0"/>
              <w:rPr>
                <w:rFonts w:ascii="Times New Roman" w:hAnsi="Times New Roman"/>
                <w:b/>
                <w:szCs w:val="20"/>
                <w:lang w:val="pl-PL"/>
              </w:rPr>
            </w:pPr>
            <w:r w:rsidRPr="001F7F7C">
              <w:rPr>
                <w:rFonts w:ascii="Times New Roman" w:hAnsi="Times New Roman"/>
                <w:b/>
                <w:szCs w:val="20"/>
                <w:lang w:val="pl-PL"/>
              </w:rPr>
              <w:t>Często zadawane pytania</w:t>
            </w:r>
          </w:p>
          <w:p w14:paraId="22E7D800" w14:textId="77777777" w:rsidR="003F4AC5" w:rsidRPr="00A82391" w:rsidRDefault="003F4AC5" w:rsidP="001322FD">
            <w:pPr>
              <w:pStyle w:val="Table"/>
              <w:keepNext/>
              <w:tabs>
                <w:tab w:val="clear" w:pos="284"/>
              </w:tabs>
              <w:spacing w:before="0" w:after="0"/>
              <w:rPr>
                <w:rFonts w:ascii="Times New Roman" w:hAnsi="Times New Roman"/>
                <w:szCs w:val="20"/>
                <w:lang w:val="pl-PL"/>
              </w:rPr>
            </w:pPr>
          </w:p>
          <w:p w14:paraId="3356494C" w14:textId="77777777" w:rsidR="003F4AC5" w:rsidRPr="001F7F7C" w:rsidRDefault="003F4AC5" w:rsidP="001322FD">
            <w:pPr>
              <w:pStyle w:val="Table"/>
              <w:keepNext/>
              <w:tabs>
                <w:tab w:val="clear" w:pos="284"/>
              </w:tabs>
              <w:spacing w:before="0" w:after="0"/>
              <w:rPr>
                <w:rFonts w:ascii="Times New Roman" w:hAnsi="Times New Roman"/>
                <w:b/>
                <w:szCs w:val="20"/>
                <w:lang w:val="pl-PL"/>
              </w:rPr>
            </w:pPr>
            <w:r w:rsidRPr="001F7F7C">
              <w:rPr>
                <w:rFonts w:ascii="Times New Roman" w:hAnsi="Times New Roman"/>
                <w:b/>
                <w:szCs w:val="20"/>
                <w:lang w:val="pl-PL"/>
              </w:rPr>
              <w:t>Dlaczego inhalator nie wydaje dźwięku podczas inhalacji?</w:t>
            </w:r>
          </w:p>
          <w:p w14:paraId="1046C586" w14:textId="18911391" w:rsidR="003F4AC5" w:rsidRPr="001F7F7C" w:rsidRDefault="003F4AC5" w:rsidP="001322FD">
            <w:pPr>
              <w:pStyle w:val="Table"/>
              <w:keepNext/>
              <w:tabs>
                <w:tab w:val="clear" w:pos="284"/>
              </w:tabs>
              <w:spacing w:before="0" w:after="0"/>
              <w:rPr>
                <w:rFonts w:ascii="Times New Roman" w:hAnsi="Times New Roman"/>
                <w:szCs w:val="20"/>
                <w:lang w:val="pl-PL"/>
              </w:rPr>
            </w:pPr>
            <w:r w:rsidRPr="001F7F7C">
              <w:rPr>
                <w:rFonts w:ascii="Times New Roman" w:hAnsi="Times New Roman"/>
                <w:szCs w:val="20"/>
                <w:lang w:val="pl-PL"/>
              </w:rPr>
              <w:t>Kapsułka może utknąć w</w:t>
            </w:r>
            <w:r w:rsidR="009D5A5B">
              <w:rPr>
                <w:rFonts w:ascii="Times New Roman" w:hAnsi="Times New Roman"/>
                <w:szCs w:val="20"/>
                <w:lang w:val="pl-PL"/>
              </w:rPr>
              <w:t> </w:t>
            </w:r>
            <w:r w:rsidRPr="001F7F7C">
              <w:rPr>
                <w:rFonts w:ascii="Times New Roman" w:hAnsi="Times New Roman"/>
                <w:szCs w:val="20"/>
                <w:lang w:val="pl-PL"/>
              </w:rPr>
              <w:t>komorze. W takim przypadku należy delikatnie poluzować kapsułkę stukając w</w:t>
            </w:r>
            <w:r w:rsidR="009D5A5B">
              <w:rPr>
                <w:rFonts w:ascii="Times New Roman" w:hAnsi="Times New Roman"/>
                <w:szCs w:val="20"/>
                <w:lang w:val="pl-PL"/>
              </w:rPr>
              <w:t> </w:t>
            </w:r>
            <w:r w:rsidRPr="001F7F7C">
              <w:rPr>
                <w:rFonts w:ascii="Times New Roman" w:hAnsi="Times New Roman"/>
                <w:szCs w:val="20"/>
                <w:lang w:val="pl-PL"/>
              </w:rPr>
              <w:t>podstawę inhalatora. Następnie, należy ponownie zainhalować lek powtarzając kroki od 3a do 3d.</w:t>
            </w:r>
          </w:p>
          <w:p w14:paraId="06146227" w14:textId="77777777" w:rsidR="003F4AC5" w:rsidRPr="00A82391" w:rsidRDefault="003F4AC5" w:rsidP="001322FD">
            <w:pPr>
              <w:pStyle w:val="Table"/>
              <w:keepNext/>
              <w:tabs>
                <w:tab w:val="clear" w:pos="284"/>
              </w:tabs>
              <w:spacing w:before="0" w:after="0"/>
              <w:rPr>
                <w:rFonts w:ascii="Times New Roman" w:hAnsi="Times New Roman"/>
                <w:szCs w:val="20"/>
                <w:lang w:val="pl-PL"/>
              </w:rPr>
            </w:pPr>
          </w:p>
          <w:p w14:paraId="570615AF" w14:textId="0FE090BB" w:rsidR="003F4AC5" w:rsidRPr="001F7F7C" w:rsidRDefault="003F4AC5" w:rsidP="001322FD">
            <w:pPr>
              <w:pStyle w:val="Table"/>
              <w:keepNext/>
              <w:tabs>
                <w:tab w:val="clear" w:pos="284"/>
              </w:tabs>
              <w:spacing w:before="0" w:after="0"/>
              <w:rPr>
                <w:rFonts w:ascii="Times New Roman" w:hAnsi="Times New Roman"/>
                <w:b/>
                <w:szCs w:val="20"/>
                <w:lang w:val="pl-PL"/>
              </w:rPr>
            </w:pPr>
            <w:r w:rsidRPr="001F7F7C">
              <w:rPr>
                <w:rFonts w:ascii="Times New Roman" w:hAnsi="Times New Roman"/>
                <w:b/>
                <w:szCs w:val="20"/>
                <w:lang w:val="pl-PL"/>
              </w:rPr>
              <w:t>Co należy zrobić, jeśli w</w:t>
            </w:r>
            <w:r w:rsidR="009D5A5B">
              <w:rPr>
                <w:rFonts w:ascii="Times New Roman" w:hAnsi="Times New Roman"/>
                <w:b/>
                <w:szCs w:val="20"/>
                <w:lang w:val="pl-PL"/>
              </w:rPr>
              <w:t> </w:t>
            </w:r>
            <w:r w:rsidRPr="001F7F7C">
              <w:rPr>
                <w:rFonts w:ascii="Times New Roman" w:hAnsi="Times New Roman"/>
                <w:b/>
                <w:szCs w:val="20"/>
                <w:lang w:val="pl-PL"/>
              </w:rPr>
              <w:t>kapsułce pozostał proszek?</w:t>
            </w:r>
          </w:p>
          <w:p w14:paraId="1F7AB829" w14:textId="351D02F7" w:rsidR="003F4AC5" w:rsidRPr="001F7F7C" w:rsidRDefault="003F4AC5" w:rsidP="001322FD">
            <w:pPr>
              <w:pStyle w:val="Table"/>
              <w:keepNext/>
              <w:tabs>
                <w:tab w:val="clear" w:pos="284"/>
              </w:tabs>
              <w:spacing w:before="0" w:after="0"/>
              <w:rPr>
                <w:rFonts w:ascii="Times New Roman" w:hAnsi="Times New Roman"/>
                <w:szCs w:val="20"/>
                <w:lang w:val="pl-PL"/>
              </w:rPr>
            </w:pPr>
            <w:r w:rsidRPr="001F7F7C">
              <w:rPr>
                <w:rFonts w:ascii="Times New Roman" w:hAnsi="Times New Roman"/>
                <w:szCs w:val="20"/>
                <w:lang w:val="pl-PL"/>
              </w:rPr>
              <w:t>Oznacza to, że pacjent nie otrzymał wystarczającej ilości leku. Należy zamknąć inhalator i</w:t>
            </w:r>
            <w:r w:rsidR="009D5A5B">
              <w:rPr>
                <w:rFonts w:ascii="Times New Roman" w:hAnsi="Times New Roman"/>
                <w:szCs w:val="20"/>
                <w:lang w:val="pl-PL"/>
              </w:rPr>
              <w:t> </w:t>
            </w:r>
            <w:r w:rsidRPr="001F7F7C">
              <w:rPr>
                <w:rFonts w:ascii="Times New Roman" w:hAnsi="Times New Roman"/>
                <w:szCs w:val="20"/>
                <w:lang w:val="pl-PL"/>
              </w:rPr>
              <w:t>powtórzyć kroki od 3a do 3d.</w:t>
            </w:r>
          </w:p>
          <w:p w14:paraId="41F7D1B7" w14:textId="77777777" w:rsidR="003F4AC5" w:rsidRPr="00A82391" w:rsidRDefault="003F4AC5" w:rsidP="001322FD">
            <w:pPr>
              <w:pStyle w:val="Table"/>
              <w:keepNext/>
              <w:tabs>
                <w:tab w:val="clear" w:pos="284"/>
              </w:tabs>
              <w:spacing w:before="0" w:after="0"/>
              <w:rPr>
                <w:rFonts w:ascii="Times New Roman" w:hAnsi="Times New Roman"/>
                <w:szCs w:val="20"/>
                <w:lang w:val="pl-PL"/>
              </w:rPr>
            </w:pPr>
          </w:p>
          <w:p w14:paraId="5B3524A2" w14:textId="77777777" w:rsidR="003F4AC5" w:rsidRPr="001F7F7C" w:rsidRDefault="003F4AC5" w:rsidP="001322FD">
            <w:pPr>
              <w:pStyle w:val="Table"/>
              <w:keepNext/>
              <w:tabs>
                <w:tab w:val="clear" w:pos="284"/>
              </w:tabs>
              <w:spacing w:before="0" w:after="0"/>
              <w:rPr>
                <w:rFonts w:ascii="Times New Roman" w:hAnsi="Times New Roman"/>
                <w:b/>
                <w:szCs w:val="20"/>
                <w:lang w:val="pl-PL"/>
              </w:rPr>
            </w:pPr>
            <w:r w:rsidRPr="001F7F7C">
              <w:rPr>
                <w:rFonts w:ascii="Times New Roman" w:hAnsi="Times New Roman"/>
                <w:b/>
                <w:szCs w:val="20"/>
                <w:lang w:val="pl-PL"/>
              </w:rPr>
              <w:t>Co oznacza kaszel po inhalacji?</w:t>
            </w:r>
          </w:p>
          <w:p w14:paraId="20CB3BD0" w14:textId="77777777" w:rsidR="003F4AC5" w:rsidRPr="001F7F7C" w:rsidRDefault="003F4AC5" w:rsidP="001322FD">
            <w:pPr>
              <w:pStyle w:val="Table"/>
              <w:keepNext/>
              <w:tabs>
                <w:tab w:val="clear" w:pos="284"/>
              </w:tabs>
              <w:spacing w:before="0" w:after="0"/>
              <w:rPr>
                <w:rFonts w:ascii="Times New Roman" w:hAnsi="Times New Roman"/>
                <w:szCs w:val="20"/>
                <w:lang w:val="pl-PL"/>
              </w:rPr>
            </w:pPr>
            <w:r w:rsidRPr="001F7F7C">
              <w:rPr>
                <w:rFonts w:ascii="Times New Roman" w:hAnsi="Times New Roman"/>
                <w:szCs w:val="20"/>
                <w:lang w:val="pl-PL"/>
              </w:rPr>
              <w:t>Kaszel może się zdarzyć. Jeśli kapsułka jest pusta, pacjent otrzymał wystarczającą ilość leku.</w:t>
            </w:r>
          </w:p>
          <w:p w14:paraId="2FC24FB0" w14:textId="77777777" w:rsidR="003F4AC5" w:rsidRPr="00A82391" w:rsidRDefault="003F4AC5" w:rsidP="001322FD">
            <w:pPr>
              <w:pStyle w:val="Table"/>
              <w:keepNext/>
              <w:tabs>
                <w:tab w:val="clear" w:pos="284"/>
              </w:tabs>
              <w:spacing w:before="0" w:after="0"/>
              <w:rPr>
                <w:rFonts w:ascii="Times New Roman" w:hAnsi="Times New Roman"/>
                <w:szCs w:val="20"/>
                <w:lang w:val="pl-PL"/>
              </w:rPr>
            </w:pPr>
          </w:p>
          <w:p w14:paraId="4C77E476" w14:textId="77777777" w:rsidR="003F4AC5" w:rsidRPr="001F7F7C" w:rsidRDefault="003F4AC5" w:rsidP="001322FD">
            <w:pPr>
              <w:pStyle w:val="Table"/>
              <w:keepNext/>
              <w:tabs>
                <w:tab w:val="clear" w:pos="284"/>
              </w:tabs>
              <w:spacing w:before="0" w:after="0"/>
              <w:rPr>
                <w:rFonts w:ascii="Times New Roman" w:hAnsi="Times New Roman"/>
                <w:b/>
                <w:szCs w:val="20"/>
                <w:lang w:val="pl-PL"/>
              </w:rPr>
            </w:pPr>
            <w:r w:rsidRPr="001F7F7C">
              <w:rPr>
                <w:rFonts w:ascii="Times New Roman" w:hAnsi="Times New Roman"/>
                <w:b/>
                <w:szCs w:val="20"/>
                <w:lang w:val="pl-PL"/>
              </w:rPr>
              <w:t>Co oznacza, jeśli pacjent poczuje małe cząstki kapsułki na języku?</w:t>
            </w:r>
          </w:p>
          <w:p w14:paraId="2E844E52" w14:textId="77777777" w:rsidR="003F4AC5" w:rsidRPr="001F7F7C" w:rsidRDefault="003F4AC5" w:rsidP="001322FD">
            <w:pPr>
              <w:pStyle w:val="Table"/>
              <w:keepNext/>
              <w:tabs>
                <w:tab w:val="clear" w:pos="284"/>
              </w:tabs>
              <w:spacing w:before="0" w:after="0"/>
              <w:rPr>
                <w:rFonts w:ascii="Times New Roman" w:hAnsi="Times New Roman"/>
                <w:szCs w:val="20"/>
                <w:highlight w:val="green"/>
                <w:lang w:val="pl-PL"/>
              </w:rPr>
            </w:pPr>
            <w:r w:rsidRPr="001F7F7C">
              <w:rPr>
                <w:rFonts w:ascii="Times New Roman" w:hAnsi="Times New Roman"/>
                <w:szCs w:val="20"/>
                <w:lang w:val="pl-PL"/>
              </w:rPr>
              <w:t>Może to się zdarzyć. Nie jest to szkodliwe. Prawdopodobieństwo rozpadu kapsułki na małe części zwiększa się, jeśli kapsułka zostanie przekłuta więcej niż raz.</w:t>
            </w:r>
          </w:p>
        </w:tc>
        <w:tc>
          <w:tcPr>
            <w:tcW w:w="2410" w:type="dxa"/>
            <w:tcBorders>
              <w:top w:val="single" w:sz="24" w:space="0" w:color="808080"/>
              <w:left w:val="single" w:sz="24" w:space="0" w:color="808080"/>
              <w:bottom w:val="single" w:sz="24" w:space="0" w:color="808080"/>
              <w:right w:val="single" w:sz="24" w:space="0" w:color="808080"/>
            </w:tcBorders>
            <w:hideMark/>
          </w:tcPr>
          <w:p w14:paraId="24BD7642" w14:textId="0042E2B9" w:rsidR="003F4AC5" w:rsidRPr="001F7F7C" w:rsidRDefault="003F4AC5" w:rsidP="001322FD">
            <w:pPr>
              <w:pStyle w:val="Table"/>
              <w:keepNext/>
              <w:tabs>
                <w:tab w:val="clear" w:pos="284"/>
              </w:tabs>
              <w:spacing w:before="0" w:after="0"/>
              <w:rPr>
                <w:rFonts w:ascii="Times New Roman" w:hAnsi="Times New Roman"/>
                <w:szCs w:val="20"/>
                <w:highlight w:val="green"/>
                <w:lang w:val="pl-PL"/>
              </w:rPr>
            </w:pPr>
            <w:r w:rsidRPr="001F7F7C">
              <w:rPr>
                <w:rFonts w:ascii="Times New Roman" w:hAnsi="Times New Roman"/>
                <w:b/>
                <w:szCs w:val="20"/>
                <w:lang w:val="pl-PL"/>
              </w:rPr>
              <w:t xml:space="preserve">Czyszczenie inhalatora </w:t>
            </w:r>
            <w:r w:rsidRPr="001F7F7C">
              <w:rPr>
                <w:rFonts w:ascii="Times New Roman" w:hAnsi="Times New Roman"/>
                <w:szCs w:val="20"/>
                <w:lang w:val="pl-PL"/>
              </w:rPr>
              <w:t>Przetrzeć wewnętrzną i</w:t>
            </w:r>
            <w:r w:rsidR="009D5A5B">
              <w:rPr>
                <w:rFonts w:ascii="Times New Roman" w:hAnsi="Times New Roman"/>
                <w:szCs w:val="20"/>
                <w:lang w:val="pl-PL"/>
              </w:rPr>
              <w:t> </w:t>
            </w:r>
            <w:r w:rsidRPr="001F7F7C">
              <w:rPr>
                <w:rFonts w:ascii="Times New Roman" w:hAnsi="Times New Roman"/>
                <w:szCs w:val="20"/>
                <w:lang w:val="pl-PL"/>
              </w:rPr>
              <w:t>zewnętrzną część ustnika czystą, suchą, niepozostawiającą kłaczków ściereczką, w</w:t>
            </w:r>
            <w:r w:rsidR="009D5A5B">
              <w:rPr>
                <w:rFonts w:ascii="Times New Roman" w:hAnsi="Times New Roman"/>
                <w:szCs w:val="20"/>
                <w:lang w:val="pl-PL"/>
              </w:rPr>
              <w:t> </w:t>
            </w:r>
            <w:r w:rsidRPr="001F7F7C">
              <w:rPr>
                <w:rFonts w:ascii="Times New Roman" w:hAnsi="Times New Roman"/>
                <w:szCs w:val="20"/>
                <w:lang w:val="pl-PL"/>
              </w:rPr>
              <w:t>celu usunięcia wszelkich pozostałości proszku. Należy utrzymywać inhalator suchy. Nie myć inhalatora wodą</w:t>
            </w:r>
            <w:r w:rsidRPr="001F7F7C">
              <w:rPr>
                <w:rFonts w:ascii="Times New Roman" w:hAnsi="Times New Roman"/>
                <w:b/>
                <w:szCs w:val="20"/>
                <w:lang w:val="pl-PL"/>
              </w:rPr>
              <w:t>.</w:t>
            </w:r>
          </w:p>
        </w:tc>
      </w:tr>
      <w:tr w:rsidR="003F4AC5" w:rsidRPr="009B27ED" w14:paraId="0F25F205" w14:textId="77777777" w:rsidTr="00D20194">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13234C35" w14:textId="77777777" w:rsidR="003F4AC5" w:rsidRPr="001F7F7C" w:rsidRDefault="003F4AC5" w:rsidP="001322FD">
            <w:pPr>
              <w:tabs>
                <w:tab w:val="clear" w:pos="567"/>
              </w:tabs>
              <w:spacing w:line="240" w:lineRule="auto"/>
              <w:rPr>
                <w:rFonts w:eastAsia="MS Mincho"/>
                <w:szCs w:val="22"/>
                <w:highlight w:val="green"/>
                <w:lang w:val="pl-PL"/>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4C2F4A9F" w14:textId="77777777" w:rsidR="003F4AC5" w:rsidRPr="001F7F7C" w:rsidRDefault="003F4AC5" w:rsidP="001322FD">
            <w:pPr>
              <w:tabs>
                <w:tab w:val="clear" w:pos="567"/>
              </w:tabs>
              <w:spacing w:line="240" w:lineRule="auto"/>
              <w:rPr>
                <w:rFonts w:eastAsia="MS Mincho"/>
                <w:sz w:val="20"/>
                <w:highlight w:val="green"/>
                <w:lang w:val="pl-PL"/>
              </w:rPr>
            </w:pPr>
          </w:p>
        </w:tc>
        <w:tc>
          <w:tcPr>
            <w:tcW w:w="2410" w:type="dxa"/>
            <w:tcBorders>
              <w:top w:val="single" w:sz="24" w:space="0" w:color="808080"/>
              <w:left w:val="single" w:sz="24" w:space="0" w:color="808080"/>
              <w:bottom w:val="single" w:sz="24" w:space="0" w:color="808080"/>
              <w:right w:val="single" w:sz="24" w:space="0" w:color="808080"/>
            </w:tcBorders>
            <w:hideMark/>
          </w:tcPr>
          <w:p w14:paraId="4D4E8689" w14:textId="77777777" w:rsidR="003F4AC5" w:rsidRPr="001F7F7C" w:rsidRDefault="003F4AC5"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Utylizacja inhalatora po użyciu</w:t>
            </w:r>
          </w:p>
          <w:p w14:paraId="588C0844" w14:textId="21008137" w:rsidR="003F4AC5" w:rsidRPr="001F7F7C" w:rsidRDefault="003F4AC5" w:rsidP="001322FD">
            <w:pPr>
              <w:pStyle w:val="Table"/>
              <w:tabs>
                <w:tab w:val="clear" w:pos="284"/>
              </w:tabs>
              <w:spacing w:before="0" w:after="0"/>
              <w:rPr>
                <w:rFonts w:ascii="Times New Roman" w:hAnsi="Times New Roman"/>
                <w:szCs w:val="20"/>
                <w:highlight w:val="green"/>
                <w:lang w:val="pl-PL"/>
              </w:rPr>
            </w:pPr>
            <w:r w:rsidRPr="001F7F7C">
              <w:rPr>
                <w:rFonts w:ascii="Times New Roman" w:hAnsi="Times New Roman"/>
                <w:szCs w:val="20"/>
                <w:lang w:val="pl-PL"/>
              </w:rPr>
              <w:t>Każdy inhalator należy zutylizować po użyciu wszystkich kapsułek. Należy zapytać farmaceutę, jak postępować z lekami i</w:t>
            </w:r>
            <w:r w:rsidR="009D5A5B">
              <w:rPr>
                <w:rFonts w:ascii="Times New Roman" w:hAnsi="Times New Roman"/>
                <w:szCs w:val="20"/>
                <w:lang w:val="pl-PL"/>
              </w:rPr>
              <w:t> </w:t>
            </w:r>
            <w:r w:rsidRPr="001F7F7C">
              <w:rPr>
                <w:rFonts w:ascii="Times New Roman" w:hAnsi="Times New Roman"/>
                <w:szCs w:val="20"/>
                <w:lang w:val="pl-PL"/>
              </w:rPr>
              <w:t>inhalatorami, których już się nie używa.</w:t>
            </w:r>
          </w:p>
        </w:tc>
      </w:tr>
      <w:bookmarkEnd w:id="27"/>
    </w:tbl>
    <w:p w14:paraId="3DC27113" w14:textId="77777777" w:rsidR="003F4AC5" w:rsidRPr="001F7F7C" w:rsidRDefault="003F4AC5" w:rsidP="001322FD">
      <w:pPr>
        <w:tabs>
          <w:tab w:val="clear" w:pos="567"/>
        </w:tabs>
        <w:spacing w:line="240" w:lineRule="auto"/>
        <w:rPr>
          <w:szCs w:val="22"/>
          <w:lang w:val="pl-PL"/>
        </w:rPr>
      </w:pPr>
    </w:p>
    <w:p w14:paraId="6778B5C6" w14:textId="77777777" w:rsidR="003F4AC5" w:rsidRPr="001F7F7C" w:rsidRDefault="003F4AC5" w:rsidP="001322FD">
      <w:pPr>
        <w:tabs>
          <w:tab w:val="clear" w:pos="567"/>
        </w:tabs>
        <w:spacing w:line="240" w:lineRule="auto"/>
        <w:rPr>
          <w:szCs w:val="22"/>
          <w:lang w:val="pl-PL"/>
        </w:rPr>
      </w:pPr>
    </w:p>
    <w:p w14:paraId="1CE25EE6" w14:textId="77777777" w:rsidR="003F4AC5" w:rsidRPr="001F7F7C" w:rsidRDefault="003F4AC5" w:rsidP="00A82391">
      <w:pPr>
        <w:keepNext/>
        <w:tabs>
          <w:tab w:val="clear" w:pos="567"/>
        </w:tabs>
        <w:spacing w:line="240" w:lineRule="auto"/>
        <w:ind w:left="567" w:hanging="567"/>
        <w:rPr>
          <w:szCs w:val="22"/>
          <w:lang w:val="pl-PL"/>
        </w:rPr>
      </w:pPr>
      <w:r w:rsidRPr="001F7F7C">
        <w:rPr>
          <w:b/>
          <w:szCs w:val="22"/>
          <w:lang w:val="pl-PL"/>
        </w:rPr>
        <w:t>7.</w:t>
      </w:r>
      <w:r w:rsidRPr="001F7F7C">
        <w:rPr>
          <w:b/>
          <w:szCs w:val="22"/>
          <w:lang w:val="pl-PL"/>
        </w:rPr>
        <w:tab/>
        <w:t>PODMIOT ODPOWIEDZIALNY POSIADAJĄCY POZWOLENIE NA DOPUSZCZENIE DO OBROTU</w:t>
      </w:r>
    </w:p>
    <w:p w14:paraId="335F5B99" w14:textId="77777777" w:rsidR="003F4AC5" w:rsidRPr="001F7F7C" w:rsidRDefault="003F4AC5" w:rsidP="00A82391">
      <w:pPr>
        <w:keepNext/>
        <w:tabs>
          <w:tab w:val="clear" w:pos="567"/>
        </w:tabs>
        <w:spacing w:line="240" w:lineRule="auto"/>
        <w:rPr>
          <w:szCs w:val="22"/>
          <w:lang w:val="pl-PL"/>
        </w:rPr>
      </w:pPr>
    </w:p>
    <w:p w14:paraId="6C49BF57" w14:textId="77777777" w:rsidR="003F4AC5" w:rsidRPr="005A5FD6" w:rsidRDefault="003F4AC5" w:rsidP="00A82391">
      <w:pPr>
        <w:keepNext/>
        <w:tabs>
          <w:tab w:val="clear" w:pos="567"/>
        </w:tabs>
        <w:spacing w:line="240" w:lineRule="auto"/>
        <w:rPr>
          <w:szCs w:val="22"/>
          <w:lang w:val="en-US"/>
        </w:rPr>
      </w:pPr>
      <w:r w:rsidRPr="005A5FD6">
        <w:rPr>
          <w:szCs w:val="22"/>
          <w:lang w:val="en-US"/>
        </w:rPr>
        <w:t xml:space="preserve">Novartis </w:t>
      </w:r>
      <w:proofErr w:type="spellStart"/>
      <w:r w:rsidRPr="005A5FD6">
        <w:rPr>
          <w:szCs w:val="22"/>
          <w:lang w:val="en-US"/>
        </w:rPr>
        <w:t>Europharm</w:t>
      </w:r>
      <w:proofErr w:type="spellEnd"/>
      <w:r w:rsidRPr="005A5FD6">
        <w:rPr>
          <w:szCs w:val="22"/>
          <w:lang w:val="en-US"/>
        </w:rPr>
        <w:t xml:space="preserve"> Limited</w:t>
      </w:r>
    </w:p>
    <w:p w14:paraId="643E66BD" w14:textId="77777777" w:rsidR="003F4AC5" w:rsidRPr="005A5FD6" w:rsidRDefault="003F4AC5" w:rsidP="00A82391">
      <w:pPr>
        <w:keepNext/>
        <w:tabs>
          <w:tab w:val="clear" w:pos="567"/>
        </w:tabs>
        <w:spacing w:line="240" w:lineRule="auto"/>
        <w:rPr>
          <w:szCs w:val="22"/>
          <w:lang w:val="en-US"/>
        </w:rPr>
      </w:pPr>
      <w:r w:rsidRPr="005A5FD6">
        <w:rPr>
          <w:szCs w:val="22"/>
          <w:lang w:val="en-US"/>
        </w:rPr>
        <w:t>Vista Building</w:t>
      </w:r>
    </w:p>
    <w:p w14:paraId="48F83D7F" w14:textId="77777777" w:rsidR="003F4AC5" w:rsidRPr="005A5FD6" w:rsidRDefault="003F4AC5" w:rsidP="00A82391">
      <w:pPr>
        <w:keepNext/>
        <w:tabs>
          <w:tab w:val="clear" w:pos="567"/>
        </w:tabs>
        <w:spacing w:line="240" w:lineRule="auto"/>
        <w:rPr>
          <w:szCs w:val="22"/>
          <w:lang w:val="en-US"/>
        </w:rPr>
      </w:pPr>
      <w:r w:rsidRPr="005A5FD6">
        <w:rPr>
          <w:szCs w:val="22"/>
          <w:lang w:val="en-US"/>
        </w:rPr>
        <w:t>Elm Park, Merrion Road</w:t>
      </w:r>
    </w:p>
    <w:p w14:paraId="765C0CFF" w14:textId="77777777" w:rsidR="003F4AC5" w:rsidRPr="001F7F7C" w:rsidRDefault="003F4AC5" w:rsidP="00A82391">
      <w:pPr>
        <w:keepNext/>
        <w:tabs>
          <w:tab w:val="clear" w:pos="567"/>
        </w:tabs>
        <w:spacing w:line="240" w:lineRule="auto"/>
        <w:rPr>
          <w:szCs w:val="22"/>
          <w:lang w:val="pl-PL"/>
        </w:rPr>
      </w:pPr>
      <w:r w:rsidRPr="001F7F7C">
        <w:rPr>
          <w:szCs w:val="22"/>
          <w:lang w:val="pl-PL"/>
        </w:rPr>
        <w:t>Dublin 4</w:t>
      </w:r>
    </w:p>
    <w:p w14:paraId="446B8700" w14:textId="77777777" w:rsidR="003F4AC5" w:rsidRPr="001F7F7C" w:rsidRDefault="003F4AC5" w:rsidP="00A82391">
      <w:pPr>
        <w:tabs>
          <w:tab w:val="clear" w:pos="567"/>
        </w:tabs>
        <w:spacing w:line="240" w:lineRule="auto"/>
        <w:rPr>
          <w:szCs w:val="22"/>
          <w:lang w:val="pl-PL"/>
        </w:rPr>
      </w:pPr>
      <w:r w:rsidRPr="001F7F7C">
        <w:rPr>
          <w:szCs w:val="22"/>
          <w:lang w:val="pl-PL"/>
        </w:rPr>
        <w:t>Irlandia</w:t>
      </w:r>
    </w:p>
    <w:p w14:paraId="6C26E849" w14:textId="77777777" w:rsidR="003F4AC5" w:rsidRPr="001F7F7C" w:rsidRDefault="003F4AC5" w:rsidP="00A82391">
      <w:pPr>
        <w:tabs>
          <w:tab w:val="clear" w:pos="567"/>
        </w:tabs>
        <w:spacing w:line="240" w:lineRule="auto"/>
        <w:rPr>
          <w:szCs w:val="22"/>
          <w:lang w:val="pl-PL"/>
        </w:rPr>
      </w:pPr>
    </w:p>
    <w:p w14:paraId="2BAA17D4" w14:textId="77777777" w:rsidR="003F4AC5" w:rsidRPr="001F7F7C" w:rsidRDefault="003F4AC5" w:rsidP="00A82391">
      <w:pPr>
        <w:tabs>
          <w:tab w:val="clear" w:pos="567"/>
        </w:tabs>
        <w:spacing w:line="240" w:lineRule="auto"/>
        <w:rPr>
          <w:szCs w:val="22"/>
          <w:lang w:val="pl-PL"/>
        </w:rPr>
      </w:pPr>
    </w:p>
    <w:p w14:paraId="3760FBA7" w14:textId="2162350F" w:rsidR="003F4AC5" w:rsidRPr="001F7F7C" w:rsidRDefault="003F4AC5" w:rsidP="00A82391">
      <w:pPr>
        <w:keepNext/>
        <w:keepLines/>
        <w:tabs>
          <w:tab w:val="clear" w:pos="567"/>
        </w:tabs>
        <w:spacing w:line="240" w:lineRule="auto"/>
        <w:ind w:left="567" w:hanging="567"/>
        <w:rPr>
          <w:szCs w:val="22"/>
          <w:lang w:val="pl-PL"/>
        </w:rPr>
      </w:pPr>
      <w:r w:rsidRPr="001F7F7C">
        <w:rPr>
          <w:b/>
          <w:szCs w:val="22"/>
          <w:lang w:val="pl-PL"/>
        </w:rPr>
        <w:t>8.</w:t>
      </w:r>
      <w:r w:rsidRPr="001F7F7C">
        <w:rPr>
          <w:b/>
          <w:szCs w:val="22"/>
          <w:lang w:val="pl-PL"/>
        </w:rPr>
        <w:tab/>
        <w:t>NUMERY POZWOLEŃ NA DOPUSZCZENIE DO OBROTU</w:t>
      </w:r>
    </w:p>
    <w:p w14:paraId="1EA31521" w14:textId="77777777" w:rsidR="003F4AC5" w:rsidRPr="001F7F7C" w:rsidRDefault="003F4AC5" w:rsidP="00A82391">
      <w:pPr>
        <w:keepNext/>
        <w:tabs>
          <w:tab w:val="clear" w:pos="567"/>
        </w:tabs>
        <w:spacing w:line="240" w:lineRule="auto"/>
        <w:rPr>
          <w:szCs w:val="22"/>
          <w:lang w:val="pl-PL"/>
        </w:rPr>
      </w:pPr>
    </w:p>
    <w:p w14:paraId="37D42D5F" w14:textId="6B030E8B" w:rsidR="006859B4" w:rsidRPr="006A00A0" w:rsidRDefault="00D7298A" w:rsidP="00A82391">
      <w:pPr>
        <w:keepNext/>
        <w:tabs>
          <w:tab w:val="clear" w:pos="567"/>
        </w:tabs>
        <w:spacing w:line="240" w:lineRule="auto"/>
        <w:rPr>
          <w:szCs w:val="22"/>
          <w:u w:val="single"/>
          <w:lang w:val="pl-PL"/>
        </w:rPr>
      </w:pPr>
      <w:r>
        <w:rPr>
          <w:szCs w:val="22"/>
          <w:u w:val="single"/>
          <w:lang w:val="pl-PL"/>
        </w:rPr>
        <w:t>Bemrist</w:t>
      </w:r>
      <w:r w:rsidR="006859B4" w:rsidRPr="006A00A0">
        <w:rPr>
          <w:szCs w:val="22"/>
          <w:u w:val="single"/>
          <w:lang w:val="pl-PL"/>
        </w:rPr>
        <w:t xml:space="preserve"> Breezhaler 125 mikrogramów/62,5 mikrograma, proszek do inhalacji w kapsuł</w:t>
      </w:r>
      <w:r w:rsidR="006F5732" w:rsidRPr="006F5732">
        <w:rPr>
          <w:szCs w:val="22"/>
          <w:u w:val="single"/>
          <w:lang w:val="pl-PL"/>
        </w:rPr>
        <w:t>kach</w:t>
      </w:r>
      <w:r w:rsidR="006859B4" w:rsidRPr="006A00A0">
        <w:rPr>
          <w:szCs w:val="22"/>
          <w:u w:val="single"/>
          <w:lang w:val="pl-PL"/>
        </w:rPr>
        <w:t xml:space="preserve"> tward</w:t>
      </w:r>
      <w:r w:rsidR="006F5732" w:rsidRPr="006F5732">
        <w:rPr>
          <w:szCs w:val="22"/>
          <w:u w:val="single"/>
          <w:lang w:val="pl-PL"/>
        </w:rPr>
        <w:t>ych</w:t>
      </w:r>
    </w:p>
    <w:p w14:paraId="716E5632" w14:textId="2439E843" w:rsidR="003F4AC5" w:rsidRDefault="003F4AC5" w:rsidP="00A82391">
      <w:pPr>
        <w:keepNext/>
        <w:tabs>
          <w:tab w:val="clear" w:pos="567"/>
        </w:tabs>
        <w:spacing w:line="240" w:lineRule="auto"/>
        <w:rPr>
          <w:szCs w:val="22"/>
          <w:lang w:val="pl-PL"/>
        </w:rPr>
      </w:pPr>
    </w:p>
    <w:p w14:paraId="5C901A1F" w14:textId="54BC54AD" w:rsidR="006859B4" w:rsidRDefault="006859B4" w:rsidP="00A82391">
      <w:pPr>
        <w:tabs>
          <w:tab w:val="clear" w:pos="567"/>
        </w:tabs>
        <w:spacing w:line="240" w:lineRule="auto"/>
        <w:rPr>
          <w:szCs w:val="22"/>
          <w:lang w:val="pl-PL"/>
        </w:rPr>
      </w:pPr>
      <w:r>
        <w:rPr>
          <w:szCs w:val="22"/>
          <w:lang w:val="pl-PL"/>
        </w:rPr>
        <w:t>EU/1/20/</w:t>
      </w:r>
      <w:r w:rsidR="00D7298A">
        <w:rPr>
          <w:szCs w:val="22"/>
          <w:lang w:val="pl-PL"/>
        </w:rPr>
        <w:t>1441</w:t>
      </w:r>
      <w:r>
        <w:rPr>
          <w:szCs w:val="22"/>
          <w:lang w:val="pl-PL"/>
        </w:rPr>
        <w:t>/001-004</w:t>
      </w:r>
    </w:p>
    <w:p w14:paraId="1A10654F" w14:textId="40D74CF6" w:rsidR="006859B4" w:rsidRDefault="006859B4" w:rsidP="00A82391">
      <w:pPr>
        <w:tabs>
          <w:tab w:val="clear" w:pos="567"/>
        </w:tabs>
        <w:spacing w:line="240" w:lineRule="auto"/>
        <w:rPr>
          <w:szCs w:val="22"/>
          <w:lang w:val="pl-PL"/>
        </w:rPr>
      </w:pPr>
    </w:p>
    <w:p w14:paraId="49BE552E" w14:textId="2FE2DD9C" w:rsidR="006859B4" w:rsidRPr="00355774" w:rsidRDefault="00D7298A" w:rsidP="00A82391">
      <w:pPr>
        <w:keepNext/>
        <w:tabs>
          <w:tab w:val="clear" w:pos="567"/>
        </w:tabs>
        <w:spacing w:line="240" w:lineRule="auto"/>
        <w:rPr>
          <w:szCs w:val="22"/>
          <w:u w:val="single"/>
          <w:lang w:val="pl-PL"/>
        </w:rPr>
      </w:pPr>
      <w:r>
        <w:rPr>
          <w:szCs w:val="22"/>
          <w:u w:val="single"/>
          <w:lang w:val="pl-PL"/>
        </w:rPr>
        <w:lastRenderedPageBreak/>
        <w:t>Bemrist</w:t>
      </w:r>
      <w:r w:rsidR="006859B4" w:rsidRPr="00355774">
        <w:rPr>
          <w:szCs w:val="22"/>
          <w:u w:val="single"/>
          <w:lang w:val="pl-PL"/>
        </w:rPr>
        <w:t xml:space="preserve"> Breezhaler 125 mikrogramów/127,5 mikrograma, proszek do inhalacji w kapsuł</w:t>
      </w:r>
      <w:r w:rsidR="006F5732" w:rsidRPr="006F5732">
        <w:rPr>
          <w:szCs w:val="22"/>
          <w:u w:val="single"/>
          <w:lang w:val="pl-PL"/>
        </w:rPr>
        <w:t>kach</w:t>
      </w:r>
      <w:r w:rsidR="006859B4" w:rsidRPr="00355774">
        <w:rPr>
          <w:szCs w:val="22"/>
          <w:u w:val="single"/>
          <w:lang w:val="pl-PL"/>
        </w:rPr>
        <w:t xml:space="preserve"> tward</w:t>
      </w:r>
      <w:r w:rsidR="006F5732" w:rsidRPr="006F5732">
        <w:rPr>
          <w:szCs w:val="22"/>
          <w:u w:val="single"/>
          <w:lang w:val="pl-PL"/>
        </w:rPr>
        <w:t>ych</w:t>
      </w:r>
    </w:p>
    <w:p w14:paraId="25D69583" w14:textId="77777777" w:rsidR="006859B4" w:rsidRDefault="006859B4" w:rsidP="00A82391">
      <w:pPr>
        <w:keepNext/>
        <w:tabs>
          <w:tab w:val="clear" w:pos="567"/>
        </w:tabs>
        <w:spacing w:line="240" w:lineRule="auto"/>
        <w:rPr>
          <w:szCs w:val="22"/>
          <w:lang w:val="pl-PL"/>
        </w:rPr>
      </w:pPr>
    </w:p>
    <w:p w14:paraId="3432873A" w14:textId="7B03EB42" w:rsidR="006859B4" w:rsidRDefault="006859B4" w:rsidP="00A82391">
      <w:pPr>
        <w:tabs>
          <w:tab w:val="clear" w:pos="567"/>
        </w:tabs>
        <w:spacing w:line="240" w:lineRule="auto"/>
        <w:rPr>
          <w:szCs w:val="22"/>
          <w:lang w:val="pl-PL"/>
        </w:rPr>
      </w:pPr>
      <w:r>
        <w:rPr>
          <w:szCs w:val="22"/>
          <w:lang w:val="pl-PL"/>
        </w:rPr>
        <w:t>EU/1/20/</w:t>
      </w:r>
      <w:r w:rsidR="00D7298A">
        <w:rPr>
          <w:szCs w:val="22"/>
          <w:lang w:val="pl-PL"/>
        </w:rPr>
        <w:t>1441</w:t>
      </w:r>
      <w:r>
        <w:rPr>
          <w:szCs w:val="22"/>
          <w:lang w:val="pl-PL"/>
        </w:rPr>
        <w:t>/005-008</w:t>
      </w:r>
    </w:p>
    <w:p w14:paraId="5BE360EA" w14:textId="1B48E273" w:rsidR="006859B4" w:rsidRDefault="006859B4" w:rsidP="00A82391">
      <w:pPr>
        <w:tabs>
          <w:tab w:val="clear" w:pos="567"/>
        </w:tabs>
        <w:spacing w:line="240" w:lineRule="auto"/>
        <w:rPr>
          <w:szCs w:val="22"/>
          <w:lang w:val="pl-PL"/>
        </w:rPr>
      </w:pPr>
    </w:p>
    <w:p w14:paraId="6F7E9C0E" w14:textId="4F901CE2" w:rsidR="006859B4" w:rsidRPr="00355774" w:rsidRDefault="00D7298A" w:rsidP="00A82391">
      <w:pPr>
        <w:keepNext/>
        <w:tabs>
          <w:tab w:val="clear" w:pos="567"/>
        </w:tabs>
        <w:spacing w:line="240" w:lineRule="auto"/>
        <w:rPr>
          <w:szCs w:val="22"/>
          <w:u w:val="single"/>
          <w:lang w:val="pl-PL"/>
        </w:rPr>
      </w:pPr>
      <w:r>
        <w:rPr>
          <w:szCs w:val="22"/>
          <w:u w:val="single"/>
          <w:lang w:val="pl-PL"/>
        </w:rPr>
        <w:t>Bemrist</w:t>
      </w:r>
      <w:r w:rsidR="006859B4" w:rsidRPr="00355774">
        <w:rPr>
          <w:szCs w:val="22"/>
          <w:u w:val="single"/>
          <w:lang w:val="pl-PL"/>
        </w:rPr>
        <w:t xml:space="preserve"> Breezhaler 125 mikrogramów/260 mikrograma, proszek do inhalacji w kapsuł</w:t>
      </w:r>
      <w:r w:rsidR="006F5732" w:rsidRPr="006F5732">
        <w:rPr>
          <w:szCs w:val="22"/>
          <w:u w:val="single"/>
          <w:lang w:val="pl-PL"/>
        </w:rPr>
        <w:t>kach</w:t>
      </w:r>
      <w:r w:rsidR="006859B4" w:rsidRPr="00355774">
        <w:rPr>
          <w:szCs w:val="22"/>
          <w:u w:val="single"/>
          <w:lang w:val="pl-PL"/>
        </w:rPr>
        <w:t xml:space="preserve"> tward</w:t>
      </w:r>
      <w:r w:rsidR="006F5732" w:rsidRPr="006F5732">
        <w:rPr>
          <w:szCs w:val="22"/>
          <w:u w:val="single"/>
          <w:lang w:val="pl-PL"/>
        </w:rPr>
        <w:t>ych</w:t>
      </w:r>
    </w:p>
    <w:p w14:paraId="6735A7EA" w14:textId="77777777" w:rsidR="006859B4" w:rsidRDefault="006859B4" w:rsidP="00A82391">
      <w:pPr>
        <w:keepNext/>
        <w:tabs>
          <w:tab w:val="clear" w:pos="567"/>
        </w:tabs>
        <w:spacing w:line="240" w:lineRule="auto"/>
        <w:rPr>
          <w:szCs w:val="22"/>
          <w:lang w:val="pl-PL"/>
        </w:rPr>
      </w:pPr>
    </w:p>
    <w:p w14:paraId="1077B7DE" w14:textId="24C6F061" w:rsidR="006859B4" w:rsidRPr="001F7F7C" w:rsidRDefault="006859B4" w:rsidP="00A82391">
      <w:pPr>
        <w:tabs>
          <w:tab w:val="clear" w:pos="567"/>
        </w:tabs>
        <w:spacing w:line="240" w:lineRule="auto"/>
        <w:rPr>
          <w:szCs w:val="22"/>
          <w:lang w:val="pl-PL"/>
        </w:rPr>
      </w:pPr>
      <w:r>
        <w:rPr>
          <w:szCs w:val="22"/>
          <w:lang w:val="pl-PL"/>
        </w:rPr>
        <w:t>EU/1/20/</w:t>
      </w:r>
      <w:r w:rsidR="00D7298A">
        <w:rPr>
          <w:szCs w:val="22"/>
          <w:lang w:val="pl-PL"/>
        </w:rPr>
        <w:t>1441</w:t>
      </w:r>
      <w:r>
        <w:rPr>
          <w:szCs w:val="22"/>
          <w:lang w:val="pl-PL"/>
        </w:rPr>
        <w:t>/009-012</w:t>
      </w:r>
    </w:p>
    <w:p w14:paraId="56241EFB" w14:textId="77777777" w:rsidR="006859B4" w:rsidRPr="001F7F7C" w:rsidRDefault="006859B4" w:rsidP="00A82391">
      <w:pPr>
        <w:tabs>
          <w:tab w:val="clear" w:pos="567"/>
        </w:tabs>
        <w:spacing w:line="240" w:lineRule="auto"/>
        <w:rPr>
          <w:szCs w:val="22"/>
          <w:lang w:val="pl-PL"/>
        </w:rPr>
      </w:pPr>
    </w:p>
    <w:p w14:paraId="1EB0462C" w14:textId="77777777" w:rsidR="006859B4" w:rsidRPr="001F7F7C" w:rsidRDefault="006859B4" w:rsidP="00A82391">
      <w:pPr>
        <w:tabs>
          <w:tab w:val="clear" w:pos="567"/>
        </w:tabs>
        <w:spacing w:line="240" w:lineRule="auto"/>
        <w:rPr>
          <w:szCs w:val="22"/>
          <w:lang w:val="pl-PL"/>
        </w:rPr>
      </w:pPr>
    </w:p>
    <w:p w14:paraId="30EDB9BF" w14:textId="77777777" w:rsidR="003F4AC5" w:rsidRPr="001F7F7C" w:rsidRDefault="003F4AC5" w:rsidP="00C023DF">
      <w:pPr>
        <w:keepNext/>
        <w:keepLines/>
        <w:tabs>
          <w:tab w:val="clear" w:pos="567"/>
        </w:tabs>
        <w:spacing w:line="240" w:lineRule="auto"/>
        <w:ind w:left="567" w:hanging="567"/>
        <w:rPr>
          <w:szCs w:val="22"/>
          <w:lang w:val="pl-PL"/>
        </w:rPr>
      </w:pPr>
      <w:r w:rsidRPr="001F7F7C">
        <w:rPr>
          <w:b/>
          <w:szCs w:val="22"/>
          <w:lang w:val="pl-PL"/>
        </w:rPr>
        <w:t>9.</w:t>
      </w:r>
      <w:r w:rsidRPr="001F7F7C">
        <w:rPr>
          <w:b/>
          <w:szCs w:val="22"/>
          <w:lang w:val="pl-PL"/>
        </w:rPr>
        <w:tab/>
        <w:t>DATA WYDANIA PIERWSZEGO POZWOLENIA NA DOPUSZCZENIE DO OBROTU I DATA PRZEDŁUŻENIA POZWOLENIA</w:t>
      </w:r>
    </w:p>
    <w:p w14:paraId="5B12ED40" w14:textId="77777777" w:rsidR="00566E5D" w:rsidRDefault="00566E5D" w:rsidP="00A82391">
      <w:pPr>
        <w:keepNext/>
        <w:tabs>
          <w:tab w:val="clear" w:pos="567"/>
          <w:tab w:val="left" w:pos="720"/>
        </w:tabs>
        <w:spacing w:line="240" w:lineRule="auto"/>
        <w:rPr>
          <w:szCs w:val="22"/>
          <w:lang w:val="pl-PL"/>
        </w:rPr>
      </w:pPr>
    </w:p>
    <w:p w14:paraId="0024A55E" w14:textId="02F4022F" w:rsidR="00566E5D" w:rsidRDefault="006F5732" w:rsidP="00C023DF">
      <w:pPr>
        <w:keepNext/>
        <w:tabs>
          <w:tab w:val="clear" w:pos="567"/>
          <w:tab w:val="left" w:pos="720"/>
        </w:tabs>
        <w:spacing w:line="240" w:lineRule="auto"/>
        <w:rPr>
          <w:lang w:val="pl-PL"/>
        </w:rPr>
      </w:pPr>
      <w:bookmarkStart w:id="28" w:name="_Hlk183520070"/>
      <w:r w:rsidRPr="006F5732">
        <w:rPr>
          <w:lang w:val="pl-PL"/>
        </w:rPr>
        <w:t>Data wydania pierwszego pozwolenia na dopuszczenie do obrotu:</w:t>
      </w:r>
      <w:bookmarkEnd w:id="28"/>
      <w:r w:rsidRPr="006F5732">
        <w:rPr>
          <w:lang w:val="pl-PL"/>
        </w:rPr>
        <w:t xml:space="preserve"> </w:t>
      </w:r>
      <w:r w:rsidR="00566E5D">
        <w:rPr>
          <w:lang w:val="pl-PL"/>
        </w:rPr>
        <w:t>30 maja 2020</w:t>
      </w:r>
    </w:p>
    <w:p w14:paraId="712B2B46" w14:textId="2611F33D" w:rsidR="006F5732" w:rsidRPr="006F5732" w:rsidRDefault="006F5732" w:rsidP="00A82391">
      <w:pPr>
        <w:tabs>
          <w:tab w:val="clear" w:pos="567"/>
          <w:tab w:val="left" w:pos="708"/>
        </w:tabs>
        <w:spacing w:line="240" w:lineRule="auto"/>
        <w:rPr>
          <w:lang w:val="pl-PL"/>
        </w:rPr>
      </w:pPr>
      <w:r w:rsidRPr="006F5732">
        <w:rPr>
          <w:lang w:val="pl-PL"/>
        </w:rPr>
        <w:t>Data ostatniego przedłużenia pozwolenia:</w:t>
      </w:r>
      <w:r w:rsidR="00C023DF">
        <w:rPr>
          <w:lang w:val="pl-PL"/>
        </w:rPr>
        <w:t xml:space="preserve"> </w:t>
      </w:r>
      <w:r w:rsidR="00C023DF" w:rsidRPr="00C023DF">
        <w:rPr>
          <w:rFonts w:eastAsia="Calibri"/>
          <w:szCs w:val="22"/>
          <w:lang w:val="en-US"/>
        </w:rPr>
        <w:t xml:space="preserve">12 </w:t>
      </w:r>
      <w:proofErr w:type="spellStart"/>
      <w:r w:rsidR="00C023DF" w:rsidRPr="00C023DF">
        <w:rPr>
          <w:rFonts w:eastAsia="Calibri"/>
          <w:szCs w:val="22"/>
          <w:lang w:val="en-US"/>
        </w:rPr>
        <w:t>lutego</w:t>
      </w:r>
      <w:proofErr w:type="spellEnd"/>
      <w:r w:rsidR="00C023DF" w:rsidRPr="00C023DF">
        <w:rPr>
          <w:rFonts w:eastAsia="Calibri"/>
          <w:szCs w:val="22"/>
          <w:lang w:val="en-US"/>
        </w:rPr>
        <w:t xml:space="preserve"> 20</w:t>
      </w:r>
      <w:r w:rsidR="00C023DF">
        <w:rPr>
          <w:rFonts w:eastAsia="Calibri"/>
          <w:szCs w:val="22"/>
          <w:lang w:val="en-US"/>
        </w:rPr>
        <w:t>25</w:t>
      </w:r>
    </w:p>
    <w:p w14:paraId="2AFB9859" w14:textId="77777777" w:rsidR="003F4AC5" w:rsidRPr="001F7F7C" w:rsidRDefault="003F4AC5" w:rsidP="00A82391">
      <w:pPr>
        <w:tabs>
          <w:tab w:val="clear" w:pos="567"/>
        </w:tabs>
        <w:spacing w:line="240" w:lineRule="auto"/>
        <w:rPr>
          <w:szCs w:val="22"/>
          <w:lang w:val="pl-PL"/>
        </w:rPr>
      </w:pPr>
    </w:p>
    <w:p w14:paraId="11105E82" w14:textId="77777777" w:rsidR="003F4AC5" w:rsidRPr="001F7F7C" w:rsidRDefault="003F4AC5" w:rsidP="00A82391">
      <w:pPr>
        <w:tabs>
          <w:tab w:val="clear" w:pos="567"/>
        </w:tabs>
        <w:spacing w:line="240" w:lineRule="auto"/>
        <w:rPr>
          <w:szCs w:val="22"/>
          <w:lang w:val="pl-PL"/>
        </w:rPr>
      </w:pPr>
    </w:p>
    <w:p w14:paraId="3C066257" w14:textId="77777777" w:rsidR="003F4AC5" w:rsidRPr="001F7F7C" w:rsidRDefault="003F4AC5" w:rsidP="00A82391">
      <w:pPr>
        <w:keepLines/>
        <w:tabs>
          <w:tab w:val="clear" w:pos="567"/>
        </w:tabs>
        <w:spacing w:line="240" w:lineRule="auto"/>
        <w:ind w:left="567" w:hanging="567"/>
        <w:rPr>
          <w:szCs w:val="22"/>
          <w:lang w:val="pl-PL"/>
        </w:rPr>
      </w:pPr>
      <w:r w:rsidRPr="001F7F7C">
        <w:rPr>
          <w:b/>
          <w:szCs w:val="22"/>
          <w:lang w:val="pl-PL"/>
        </w:rPr>
        <w:t>10.</w:t>
      </w:r>
      <w:r w:rsidRPr="001F7F7C">
        <w:rPr>
          <w:b/>
          <w:szCs w:val="22"/>
          <w:lang w:val="pl-PL"/>
        </w:rPr>
        <w:tab/>
        <w:t>DATA ZATWIERDZENIA LUB CZĘŚCIOWEJ ZMIANY TEKSTU CHARAKTERYSTYKI PRODUKTU LECZNICZEGO</w:t>
      </w:r>
    </w:p>
    <w:p w14:paraId="5BF77786" w14:textId="77777777" w:rsidR="003F4AC5" w:rsidRPr="001F7F7C" w:rsidRDefault="003F4AC5" w:rsidP="00A82391">
      <w:pPr>
        <w:tabs>
          <w:tab w:val="clear" w:pos="567"/>
        </w:tabs>
        <w:spacing w:line="240" w:lineRule="auto"/>
        <w:rPr>
          <w:szCs w:val="22"/>
          <w:lang w:val="pl-PL"/>
        </w:rPr>
      </w:pPr>
    </w:p>
    <w:p w14:paraId="3FB13A4E" w14:textId="77777777" w:rsidR="003F4AC5" w:rsidRPr="001F7F7C" w:rsidRDefault="003F4AC5" w:rsidP="00A82391">
      <w:pPr>
        <w:tabs>
          <w:tab w:val="clear" w:pos="567"/>
        </w:tabs>
        <w:spacing w:line="240" w:lineRule="auto"/>
        <w:rPr>
          <w:szCs w:val="22"/>
          <w:lang w:val="pl-PL"/>
        </w:rPr>
      </w:pPr>
    </w:p>
    <w:p w14:paraId="0D168806" w14:textId="515D0968" w:rsidR="003F4AC5" w:rsidRPr="001F7F7C" w:rsidRDefault="003F4AC5" w:rsidP="00A82391">
      <w:pPr>
        <w:keepLines/>
        <w:tabs>
          <w:tab w:val="clear" w:pos="567"/>
        </w:tabs>
        <w:spacing w:line="240" w:lineRule="auto"/>
        <w:rPr>
          <w:szCs w:val="22"/>
          <w:lang w:val="pl-PL"/>
        </w:rPr>
      </w:pPr>
      <w:r w:rsidRPr="001F7F7C">
        <w:rPr>
          <w:lang w:val="pl-PL"/>
        </w:rPr>
        <w:t xml:space="preserve">Szczegółowe informacje o tym produkcie leczniczym są dostępne na stronie internetowej Europejskiej Agencji Leków </w:t>
      </w:r>
      <w:hyperlink r:id="rId28" w:history="1">
        <w:r w:rsidR="006F5732" w:rsidRPr="006F5732">
          <w:rPr>
            <w:rStyle w:val="Hyperlink"/>
            <w:szCs w:val="22"/>
            <w:lang w:val="pl-PL"/>
          </w:rPr>
          <w:t>https://www.ema.europa.eu</w:t>
        </w:r>
      </w:hyperlink>
      <w:r w:rsidRPr="001F7F7C">
        <w:rPr>
          <w:color w:val="0000FF"/>
          <w:szCs w:val="22"/>
          <w:lang w:val="pl-PL"/>
        </w:rPr>
        <w:t>.</w:t>
      </w:r>
    </w:p>
    <w:p w14:paraId="5478209E" w14:textId="77777777" w:rsidR="003F4AC5" w:rsidRPr="001F7F7C" w:rsidRDefault="003F4AC5" w:rsidP="00A82391">
      <w:pPr>
        <w:tabs>
          <w:tab w:val="clear" w:pos="567"/>
        </w:tabs>
        <w:spacing w:line="240" w:lineRule="auto"/>
        <w:ind w:right="566"/>
        <w:rPr>
          <w:szCs w:val="22"/>
          <w:lang w:val="pl-PL"/>
        </w:rPr>
      </w:pPr>
      <w:r w:rsidRPr="001F7F7C">
        <w:rPr>
          <w:szCs w:val="22"/>
          <w:lang w:val="pl-PL"/>
        </w:rPr>
        <w:br w:type="page"/>
      </w:r>
    </w:p>
    <w:p w14:paraId="1F8829F0" w14:textId="77777777" w:rsidR="003F4AC5" w:rsidRPr="001F7F7C" w:rsidRDefault="003F4AC5" w:rsidP="00A82391">
      <w:pPr>
        <w:numPr>
          <w:ilvl w:val="12"/>
          <w:numId w:val="0"/>
        </w:numPr>
        <w:spacing w:line="240" w:lineRule="auto"/>
        <w:ind w:right="-2"/>
        <w:rPr>
          <w:szCs w:val="22"/>
          <w:lang w:val="pl-PL"/>
        </w:rPr>
      </w:pPr>
    </w:p>
    <w:p w14:paraId="45BD9C2D" w14:textId="77777777" w:rsidR="003F4AC5" w:rsidRPr="001F7F7C" w:rsidRDefault="003F4AC5" w:rsidP="00A82391">
      <w:pPr>
        <w:spacing w:line="240" w:lineRule="auto"/>
        <w:rPr>
          <w:szCs w:val="22"/>
          <w:lang w:val="pl-PL"/>
        </w:rPr>
      </w:pPr>
    </w:p>
    <w:p w14:paraId="161D48D6" w14:textId="77777777" w:rsidR="003F4AC5" w:rsidRPr="001F7F7C" w:rsidRDefault="003F4AC5" w:rsidP="00A82391">
      <w:pPr>
        <w:spacing w:line="240" w:lineRule="auto"/>
        <w:rPr>
          <w:szCs w:val="22"/>
          <w:lang w:val="pl-PL"/>
        </w:rPr>
      </w:pPr>
    </w:p>
    <w:p w14:paraId="7C7FEF16" w14:textId="77777777" w:rsidR="003F4AC5" w:rsidRPr="001F7F7C" w:rsidRDefault="003F4AC5" w:rsidP="00A82391">
      <w:pPr>
        <w:spacing w:line="240" w:lineRule="auto"/>
        <w:rPr>
          <w:szCs w:val="22"/>
          <w:lang w:val="pl-PL"/>
        </w:rPr>
      </w:pPr>
    </w:p>
    <w:p w14:paraId="53042BC8" w14:textId="77777777" w:rsidR="003F4AC5" w:rsidRPr="001F7F7C" w:rsidRDefault="003F4AC5" w:rsidP="00A82391">
      <w:pPr>
        <w:spacing w:line="240" w:lineRule="auto"/>
        <w:rPr>
          <w:szCs w:val="22"/>
          <w:lang w:val="pl-PL"/>
        </w:rPr>
      </w:pPr>
    </w:p>
    <w:p w14:paraId="62107D2F" w14:textId="77777777" w:rsidR="003F4AC5" w:rsidRPr="001F7F7C" w:rsidRDefault="003F4AC5" w:rsidP="00A82391">
      <w:pPr>
        <w:spacing w:line="240" w:lineRule="auto"/>
        <w:rPr>
          <w:szCs w:val="22"/>
          <w:lang w:val="pl-PL"/>
        </w:rPr>
      </w:pPr>
    </w:p>
    <w:p w14:paraId="2D9F52A3" w14:textId="77777777" w:rsidR="003F4AC5" w:rsidRPr="001F7F7C" w:rsidRDefault="003F4AC5" w:rsidP="00A82391">
      <w:pPr>
        <w:spacing w:line="240" w:lineRule="auto"/>
        <w:rPr>
          <w:szCs w:val="22"/>
          <w:lang w:val="pl-PL"/>
        </w:rPr>
      </w:pPr>
    </w:p>
    <w:p w14:paraId="5431F388" w14:textId="77777777" w:rsidR="003F4AC5" w:rsidRPr="001F7F7C" w:rsidRDefault="003F4AC5" w:rsidP="00A82391">
      <w:pPr>
        <w:spacing w:line="240" w:lineRule="auto"/>
        <w:rPr>
          <w:szCs w:val="22"/>
          <w:lang w:val="pl-PL"/>
        </w:rPr>
      </w:pPr>
    </w:p>
    <w:p w14:paraId="1B588AB7" w14:textId="77777777" w:rsidR="003F4AC5" w:rsidRPr="001F7F7C" w:rsidRDefault="003F4AC5" w:rsidP="00A82391">
      <w:pPr>
        <w:spacing w:line="240" w:lineRule="auto"/>
        <w:rPr>
          <w:szCs w:val="22"/>
          <w:lang w:val="pl-PL"/>
        </w:rPr>
      </w:pPr>
    </w:p>
    <w:p w14:paraId="2ECE4DF2" w14:textId="77777777" w:rsidR="003F4AC5" w:rsidRPr="001F7F7C" w:rsidRDefault="003F4AC5" w:rsidP="00A82391">
      <w:pPr>
        <w:spacing w:line="240" w:lineRule="auto"/>
        <w:rPr>
          <w:szCs w:val="22"/>
          <w:lang w:val="pl-PL"/>
        </w:rPr>
      </w:pPr>
    </w:p>
    <w:p w14:paraId="3B9110FC" w14:textId="77777777" w:rsidR="003F4AC5" w:rsidRPr="001F7F7C" w:rsidRDefault="003F4AC5" w:rsidP="00A82391">
      <w:pPr>
        <w:spacing w:line="240" w:lineRule="auto"/>
        <w:rPr>
          <w:szCs w:val="22"/>
          <w:lang w:val="pl-PL"/>
        </w:rPr>
      </w:pPr>
    </w:p>
    <w:p w14:paraId="474565BE" w14:textId="77777777" w:rsidR="003F4AC5" w:rsidRPr="001F7F7C" w:rsidRDefault="003F4AC5" w:rsidP="00A82391">
      <w:pPr>
        <w:spacing w:line="240" w:lineRule="auto"/>
        <w:rPr>
          <w:szCs w:val="22"/>
          <w:lang w:val="pl-PL"/>
        </w:rPr>
      </w:pPr>
    </w:p>
    <w:p w14:paraId="4C5D0DD4" w14:textId="77777777" w:rsidR="003F4AC5" w:rsidRPr="001F7F7C" w:rsidRDefault="003F4AC5" w:rsidP="00A82391">
      <w:pPr>
        <w:spacing w:line="240" w:lineRule="auto"/>
        <w:rPr>
          <w:szCs w:val="22"/>
          <w:lang w:val="pl-PL"/>
        </w:rPr>
      </w:pPr>
    </w:p>
    <w:p w14:paraId="28E855C2" w14:textId="77777777" w:rsidR="003F4AC5" w:rsidRPr="001F7F7C" w:rsidRDefault="003F4AC5" w:rsidP="00A82391">
      <w:pPr>
        <w:spacing w:line="240" w:lineRule="auto"/>
        <w:rPr>
          <w:szCs w:val="22"/>
          <w:lang w:val="pl-PL"/>
        </w:rPr>
      </w:pPr>
    </w:p>
    <w:p w14:paraId="742EC1D9" w14:textId="77777777" w:rsidR="003F4AC5" w:rsidRPr="001F7F7C" w:rsidRDefault="003F4AC5" w:rsidP="00A82391">
      <w:pPr>
        <w:spacing w:line="240" w:lineRule="auto"/>
        <w:rPr>
          <w:szCs w:val="22"/>
          <w:lang w:val="pl-PL"/>
        </w:rPr>
      </w:pPr>
    </w:p>
    <w:p w14:paraId="40CFA1E2" w14:textId="77777777" w:rsidR="003F4AC5" w:rsidRPr="001F7F7C" w:rsidRDefault="003F4AC5" w:rsidP="00A82391">
      <w:pPr>
        <w:spacing w:line="240" w:lineRule="auto"/>
        <w:rPr>
          <w:szCs w:val="22"/>
          <w:lang w:val="pl-PL"/>
        </w:rPr>
      </w:pPr>
    </w:p>
    <w:p w14:paraId="78824546" w14:textId="77777777" w:rsidR="003F4AC5" w:rsidRPr="001F7F7C" w:rsidRDefault="003F4AC5" w:rsidP="00A82391">
      <w:pPr>
        <w:spacing w:line="240" w:lineRule="auto"/>
        <w:rPr>
          <w:szCs w:val="22"/>
          <w:lang w:val="pl-PL"/>
        </w:rPr>
      </w:pPr>
    </w:p>
    <w:p w14:paraId="38A87708" w14:textId="77777777" w:rsidR="003F4AC5" w:rsidRPr="001F7F7C" w:rsidRDefault="003F4AC5" w:rsidP="00A82391">
      <w:pPr>
        <w:spacing w:line="240" w:lineRule="auto"/>
        <w:rPr>
          <w:szCs w:val="22"/>
          <w:lang w:val="pl-PL"/>
        </w:rPr>
      </w:pPr>
    </w:p>
    <w:p w14:paraId="31EB3743" w14:textId="77777777" w:rsidR="003F4AC5" w:rsidRPr="001F7F7C" w:rsidRDefault="003F4AC5" w:rsidP="00A82391">
      <w:pPr>
        <w:spacing w:line="240" w:lineRule="auto"/>
        <w:rPr>
          <w:szCs w:val="22"/>
          <w:lang w:val="pl-PL"/>
        </w:rPr>
      </w:pPr>
    </w:p>
    <w:p w14:paraId="27B3D883" w14:textId="77777777" w:rsidR="003F4AC5" w:rsidRPr="001F7F7C" w:rsidRDefault="003F4AC5" w:rsidP="00A82391">
      <w:pPr>
        <w:spacing w:line="240" w:lineRule="auto"/>
        <w:rPr>
          <w:szCs w:val="22"/>
          <w:lang w:val="pl-PL"/>
        </w:rPr>
      </w:pPr>
    </w:p>
    <w:p w14:paraId="3985E4E5" w14:textId="77777777" w:rsidR="003F4AC5" w:rsidRPr="001F7F7C" w:rsidRDefault="003F4AC5" w:rsidP="00A82391">
      <w:pPr>
        <w:spacing w:line="240" w:lineRule="auto"/>
        <w:rPr>
          <w:szCs w:val="22"/>
          <w:lang w:val="pl-PL"/>
        </w:rPr>
      </w:pPr>
    </w:p>
    <w:p w14:paraId="60AAEDB8" w14:textId="77777777" w:rsidR="003F4AC5" w:rsidRPr="001F7F7C" w:rsidRDefault="003F4AC5" w:rsidP="00A82391">
      <w:pPr>
        <w:spacing w:line="240" w:lineRule="auto"/>
        <w:rPr>
          <w:szCs w:val="22"/>
          <w:lang w:val="pl-PL"/>
        </w:rPr>
      </w:pPr>
    </w:p>
    <w:p w14:paraId="186EA575" w14:textId="77777777" w:rsidR="003F4AC5" w:rsidRPr="001F7F7C" w:rsidRDefault="003F4AC5" w:rsidP="00A82391">
      <w:pPr>
        <w:spacing w:line="240" w:lineRule="auto"/>
        <w:rPr>
          <w:szCs w:val="22"/>
          <w:lang w:val="pl-PL"/>
        </w:rPr>
      </w:pPr>
    </w:p>
    <w:p w14:paraId="67CE2569" w14:textId="77777777" w:rsidR="003F4AC5" w:rsidRPr="001F7F7C" w:rsidRDefault="003F4AC5" w:rsidP="00A82391">
      <w:pPr>
        <w:spacing w:line="240" w:lineRule="auto"/>
        <w:jc w:val="center"/>
        <w:rPr>
          <w:szCs w:val="22"/>
          <w:lang w:val="pl-PL"/>
        </w:rPr>
      </w:pPr>
      <w:r w:rsidRPr="001F7F7C">
        <w:rPr>
          <w:b/>
          <w:szCs w:val="22"/>
          <w:lang w:val="pl-PL"/>
        </w:rPr>
        <w:t>ANEKS II</w:t>
      </w:r>
    </w:p>
    <w:p w14:paraId="6A7E17EA" w14:textId="77777777" w:rsidR="003F4AC5" w:rsidRPr="001F7F7C" w:rsidRDefault="003F4AC5" w:rsidP="00A82391">
      <w:pPr>
        <w:spacing w:line="240" w:lineRule="auto"/>
        <w:ind w:right="1416"/>
        <w:rPr>
          <w:szCs w:val="22"/>
          <w:lang w:val="pl-PL"/>
        </w:rPr>
      </w:pPr>
    </w:p>
    <w:p w14:paraId="026865FF" w14:textId="2E397C2B" w:rsidR="003F4AC5" w:rsidRPr="001F7F7C" w:rsidRDefault="003F4AC5" w:rsidP="00A82391">
      <w:pPr>
        <w:spacing w:line="240" w:lineRule="auto"/>
        <w:ind w:left="1701" w:right="1416" w:hanging="567"/>
        <w:rPr>
          <w:b/>
          <w:szCs w:val="22"/>
          <w:lang w:val="pl-PL"/>
        </w:rPr>
      </w:pPr>
      <w:r w:rsidRPr="001F7F7C">
        <w:rPr>
          <w:b/>
          <w:szCs w:val="22"/>
          <w:lang w:val="pl-PL"/>
        </w:rPr>
        <w:t>A.</w:t>
      </w:r>
      <w:r w:rsidRPr="001F7F7C">
        <w:rPr>
          <w:b/>
          <w:szCs w:val="22"/>
          <w:lang w:val="pl-PL"/>
        </w:rPr>
        <w:tab/>
      </w:r>
      <w:r w:rsidR="00253EBF" w:rsidRPr="001F7F7C">
        <w:rPr>
          <w:b/>
          <w:szCs w:val="22"/>
          <w:lang w:val="pl-PL"/>
        </w:rPr>
        <w:t>WYTWÓRCY ODPOWIEDZIALNI ZA ZWOLNIENIE SERII</w:t>
      </w:r>
    </w:p>
    <w:p w14:paraId="7A1D9005" w14:textId="77777777" w:rsidR="003F4AC5" w:rsidRPr="001F7F7C" w:rsidRDefault="003F4AC5" w:rsidP="00A82391">
      <w:pPr>
        <w:spacing w:line="240" w:lineRule="auto"/>
        <w:rPr>
          <w:szCs w:val="22"/>
          <w:lang w:val="pl-PL"/>
        </w:rPr>
      </w:pPr>
    </w:p>
    <w:p w14:paraId="5B2B0C59" w14:textId="77777777" w:rsidR="003F4AC5" w:rsidRPr="001F7F7C" w:rsidRDefault="003F4AC5" w:rsidP="00A82391">
      <w:pPr>
        <w:spacing w:line="240" w:lineRule="auto"/>
        <w:ind w:left="1701" w:right="1418" w:hanging="567"/>
        <w:rPr>
          <w:b/>
          <w:szCs w:val="22"/>
          <w:lang w:val="pl-PL"/>
        </w:rPr>
      </w:pPr>
      <w:r w:rsidRPr="001F7F7C">
        <w:rPr>
          <w:b/>
          <w:szCs w:val="22"/>
          <w:lang w:val="pl-PL"/>
        </w:rPr>
        <w:t>B.</w:t>
      </w:r>
      <w:r w:rsidRPr="001F7F7C">
        <w:rPr>
          <w:b/>
          <w:szCs w:val="22"/>
          <w:lang w:val="pl-PL"/>
        </w:rPr>
        <w:tab/>
        <w:t>WARUNKI LUB OGRANICZENIA DOTYCZĄCE ZAOPATRZENIA I STOSOWANIA</w:t>
      </w:r>
    </w:p>
    <w:p w14:paraId="1D859EE8" w14:textId="77777777" w:rsidR="003F4AC5" w:rsidRPr="001F7F7C" w:rsidRDefault="003F4AC5" w:rsidP="00A82391">
      <w:pPr>
        <w:spacing w:line="240" w:lineRule="auto"/>
        <w:rPr>
          <w:szCs w:val="22"/>
          <w:lang w:val="pl-PL"/>
        </w:rPr>
      </w:pPr>
    </w:p>
    <w:p w14:paraId="2A2DE554" w14:textId="77777777" w:rsidR="003F4AC5" w:rsidRPr="001F7F7C" w:rsidRDefault="003F4AC5" w:rsidP="00A82391">
      <w:pPr>
        <w:spacing w:line="240" w:lineRule="auto"/>
        <w:ind w:left="1701" w:right="1559" w:hanging="567"/>
        <w:rPr>
          <w:b/>
          <w:szCs w:val="22"/>
          <w:lang w:val="pl-PL"/>
        </w:rPr>
      </w:pPr>
      <w:r w:rsidRPr="001F7F7C">
        <w:rPr>
          <w:b/>
          <w:szCs w:val="22"/>
          <w:lang w:val="pl-PL"/>
        </w:rPr>
        <w:t>C.</w:t>
      </w:r>
      <w:r w:rsidRPr="001F7F7C">
        <w:rPr>
          <w:b/>
          <w:szCs w:val="22"/>
          <w:lang w:val="pl-PL"/>
        </w:rPr>
        <w:tab/>
        <w:t>INNE WARUNKI I WYMAGANIA DOTYCZĄCE DOPUSZCZENIA DO OBROTU</w:t>
      </w:r>
    </w:p>
    <w:p w14:paraId="3DC38016" w14:textId="77777777" w:rsidR="003F4AC5" w:rsidRPr="001F7F7C" w:rsidRDefault="003F4AC5" w:rsidP="00A82391">
      <w:pPr>
        <w:spacing w:line="240" w:lineRule="auto"/>
        <w:rPr>
          <w:szCs w:val="22"/>
          <w:lang w:val="pl-PL"/>
        </w:rPr>
      </w:pPr>
    </w:p>
    <w:p w14:paraId="1015AB28" w14:textId="77777777" w:rsidR="003F4AC5" w:rsidRPr="001F7F7C" w:rsidRDefault="003F4AC5" w:rsidP="00A82391">
      <w:pPr>
        <w:spacing w:line="240" w:lineRule="auto"/>
        <w:ind w:left="1701" w:right="1416" w:hanging="567"/>
        <w:rPr>
          <w:b/>
          <w:lang w:val="pl-PL"/>
        </w:rPr>
      </w:pPr>
      <w:r w:rsidRPr="001F7F7C">
        <w:rPr>
          <w:b/>
          <w:lang w:val="pl-PL"/>
        </w:rPr>
        <w:t>D.</w:t>
      </w:r>
      <w:r w:rsidRPr="001F7F7C">
        <w:rPr>
          <w:b/>
          <w:lang w:val="pl-PL"/>
        </w:rPr>
        <w:tab/>
      </w:r>
      <w:r w:rsidRPr="001F7F7C">
        <w:rPr>
          <w:b/>
          <w:caps/>
          <w:lang w:val="pl-PL"/>
        </w:rPr>
        <w:t>WARUNKI LUB OGRANICZENIA DOTYCZĄCE BEZPIECZNEGO I SKUTECZNEGO STOSOWANIA PRODUKTU LECZNICZEGO</w:t>
      </w:r>
    </w:p>
    <w:p w14:paraId="2A53C4DF" w14:textId="77777777" w:rsidR="003F4AC5" w:rsidRPr="001F7F7C" w:rsidRDefault="003F4AC5" w:rsidP="00A82391">
      <w:pPr>
        <w:spacing w:line="240" w:lineRule="auto"/>
        <w:rPr>
          <w:szCs w:val="22"/>
          <w:lang w:val="pl-PL"/>
        </w:rPr>
      </w:pPr>
    </w:p>
    <w:p w14:paraId="6AB46059" w14:textId="4219B6CD" w:rsidR="003F4AC5" w:rsidRPr="001F7F7C" w:rsidRDefault="003F4AC5" w:rsidP="00A82391">
      <w:pPr>
        <w:tabs>
          <w:tab w:val="clear" w:pos="567"/>
        </w:tabs>
        <w:spacing w:line="240" w:lineRule="auto"/>
        <w:ind w:left="567" w:hanging="567"/>
        <w:outlineLvl w:val="0"/>
        <w:rPr>
          <w:szCs w:val="22"/>
          <w:lang w:val="pl-PL"/>
        </w:rPr>
      </w:pPr>
      <w:r w:rsidRPr="001F7F7C">
        <w:rPr>
          <w:szCs w:val="22"/>
          <w:lang w:val="pl-PL"/>
        </w:rPr>
        <w:br w:type="page"/>
      </w:r>
      <w:r w:rsidRPr="001F7F7C">
        <w:rPr>
          <w:b/>
          <w:szCs w:val="22"/>
          <w:lang w:val="pl-PL"/>
        </w:rPr>
        <w:lastRenderedPageBreak/>
        <w:t>A.</w:t>
      </w:r>
      <w:r w:rsidRPr="001F7F7C">
        <w:rPr>
          <w:b/>
          <w:szCs w:val="22"/>
          <w:lang w:val="pl-PL"/>
        </w:rPr>
        <w:tab/>
      </w:r>
      <w:r w:rsidR="00253EBF" w:rsidRPr="001F7F7C">
        <w:rPr>
          <w:b/>
          <w:szCs w:val="22"/>
          <w:lang w:val="pl-PL"/>
        </w:rPr>
        <w:t>WYTWÓRCY ODPOWIEDZIALNI ZA ZWOLNIENIE SERII</w:t>
      </w:r>
    </w:p>
    <w:p w14:paraId="24E11F29" w14:textId="77777777" w:rsidR="003F4AC5" w:rsidRPr="001F7F7C" w:rsidRDefault="003F4AC5" w:rsidP="00A82391">
      <w:pPr>
        <w:tabs>
          <w:tab w:val="clear" w:pos="567"/>
        </w:tabs>
        <w:spacing w:line="240" w:lineRule="auto"/>
        <w:rPr>
          <w:szCs w:val="22"/>
          <w:lang w:val="pl-PL"/>
        </w:rPr>
      </w:pPr>
    </w:p>
    <w:p w14:paraId="6B751FCA" w14:textId="1DA5390C" w:rsidR="003F4AC5" w:rsidRPr="001F7F7C" w:rsidRDefault="00253EBF" w:rsidP="00A82391">
      <w:pPr>
        <w:tabs>
          <w:tab w:val="clear" w:pos="567"/>
        </w:tabs>
        <w:spacing w:line="240" w:lineRule="auto"/>
        <w:rPr>
          <w:szCs w:val="22"/>
          <w:u w:val="single"/>
          <w:lang w:val="pl-PL"/>
        </w:rPr>
      </w:pPr>
      <w:r w:rsidRPr="001F7F7C">
        <w:rPr>
          <w:szCs w:val="22"/>
          <w:u w:val="single"/>
          <w:lang w:val="pl-PL"/>
        </w:rPr>
        <w:t>Nazwa i adres wytwórców odpowiedzialnych za zwolnienie serii</w:t>
      </w:r>
    </w:p>
    <w:p w14:paraId="0751758F" w14:textId="77777777" w:rsidR="003F4AC5" w:rsidRPr="001F7F7C" w:rsidRDefault="003F4AC5" w:rsidP="00A82391">
      <w:pPr>
        <w:tabs>
          <w:tab w:val="clear" w:pos="567"/>
        </w:tabs>
        <w:spacing w:line="240" w:lineRule="auto"/>
        <w:rPr>
          <w:szCs w:val="22"/>
          <w:lang w:val="pl-PL"/>
        </w:rPr>
      </w:pPr>
    </w:p>
    <w:p w14:paraId="0CB75591" w14:textId="77777777" w:rsidR="00443EDE" w:rsidRPr="006C5401" w:rsidRDefault="00443EDE" w:rsidP="00A82391">
      <w:pPr>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705A45DC" w14:textId="77777777" w:rsidR="00443EDE" w:rsidRDefault="00443EDE" w:rsidP="00A82391">
      <w:pPr>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5236ECE0" w14:textId="77777777" w:rsidR="00443EDE" w:rsidRDefault="00443EDE" w:rsidP="00A82391">
      <w:pPr>
        <w:numPr>
          <w:ilvl w:val="12"/>
          <w:numId w:val="0"/>
        </w:numPr>
        <w:tabs>
          <w:tab w:val="clear" w:pos="567"/>
        </w:tabs>
        <w:spacing w:line="240" w:lineRule="auto"/>
        <w:ind w:right="-2"/>
        <w:rPr>
          <w:szCs w:val="22"/>
          <w:lang w:val="fr-CH"/>
        </w:rPr>
      </w:pPr>
      <w:r>
        <w:rPr>
          <w:szCs w:val="22"/>
          <w:lang w:val="fr-CH"/>
        </w:rPr>
        <w:t>08013 Barcelona</w:t>
      </w:r>
    </w:p>
    <w:p w14:paraId="581F14A8" w14:textId="77777777" w:rsidR="00443EDE" w:rsidRPr="001F7F7C" w:rsidRDefault="00443EDE" w:rsidP="00A82391">
      <w:pPr>
        <w:numPr>
          <w:ilvl w:val="12"/>
          <w:numId w:val="0"/>
        </w:numPr>
        <w:tabs>
          <w:tab w:val="clear" w:pos="567"/>
        </w:tabs>
        <w:spacing w:line="240" w:lineRule="auto"/>
        <w:ind w:right="-2"/>
        <w:rPr>
          <w:szCs w:val="22"/>
          <w:lang w:val="pl-PL"/>
        </w:rPr>
      </w:pPr>
      <w:r w:rsidRPr="001F7F7C">
        <w:rPr>
          <w:szCs w:val="22"/>
          <w:lang w:val="pl-PL"/>
        </w:rPr>
        <w:t>Hiszpania</w:t>
      </w:r>
    </w:p>
    <w:p w14:paraId="0DFB25F7" w14:textId="77777777" w:rsidR="00443EDE" w:rsidRPr="00543861" w:rsidRDefault="00443EDE" w:rsidP="00A82391">
      <w:pPr>
        <w:numPr>
          <w:ilvl w:val="12"/>
          <w:numId w:val="0"/>
        </w:numPr>
        <w:tabs>
          <w:tab w:val="clear" w:pos="567"/>
        </w:tabs>
        <w:spacing w:line="240" w:lineRule="auto"/>
        <w:ind w:right="-2"/>
        <w:rPr>
          <w:szCs w:val="22"/>
          <w:lang w:val="fr-CH"/>
        </w:rPr>
      </w:pPr>
    </w:p>
    <w:p w14:paraId="5B179516" w14:textId="04E8A347" w:rsidR="003F4AC5" w:rsidRPr="00355774" w:rsidDel="000C607A" w:rsidRDefault="003F4AC5" w:rsidP="00A82391">
      <w:pPr>
        <w:keepNext/>
        <w:numPr>
          <w:ilvl w:val="12"/>
          <w:numId w:val="0"/>
        </w:numPr>
        <w:tabs>
          <w:tab w:val="clear" w:pos="567"/>
        </w:tabs>
        <w:spacing w:line="240" w:lineRule="auto"/>
        <w:rPr>
          <w:del w:id="29" w:author="Author"/>
          <w:szCs w:val="22"/>
          <w:lang w:val="es-ES"/>
        </w:rPr>
      </w:pPr>
      <w:del w:id="30" w:author="Author">
        <w:r w:rsidRPr="00355774" w:rsidDel="000C607A">
          <w:rPr>
            <w:szCs w:val="22"/>
            <w:lang w:val="es-ES"/>
          </w:rPr>
          <w:delText>Novartis Pharma GmbH</w:delText>
        </w:r>
      </w:del>
    </w:p>
    <w:p w14:paraId="32BF584A" w14:textId="63035DEF" w:rsidR="003F4AC5" w:rsidRPr="00355774" w:rsidDel="000C607A" w:rsidRDefault="003F4AC5" w:rsidP="00A82391">
      <w:pPr>
        <w:keepNext/>
        <w:numPr>
          <w:ilvl w:val="12"/>
          <w:numId w:val="0"/>
        </w:numPr>
        <w:tabs>
          <w:tab w:val="clear" w:pos="567"/>
        </w:tabs>
        <w:spacing w:line="240" w:lineRule="auto"/>
        <w:rPr>
          <w:del w:id="31" w:author="Author"/>
          <w:szCs w:val="22"/>
          <w:lang w:val="es-ES"/>
        </w:rPr>
      </w:pPr>
      <w:del w:id="32" w:author="Author">
        <w:r w:rsidRPr="00355774" w:rsidDel="000C607A">
          <w:rPr>
            <w:szCs w:val="22"/>
            <w:lang w:val="es-ES"/>
          </w:rPr>
          <w:delText>Roonstra</w:delText>
        </w:r>
        <w:r w:rsidRPr="00355774" w:rsidDel="000C607A">
          <w:rPr>
            <w:snapToGrid w:val="0"/>
            <w:color w:val="000000"/>
            <w:szCs w:val="22"/>
            <w:lang w:val="es-ES"/>
          </w:rPr>
          <w:delText>ß</w:delText>
        </w:r>
        <w:r w:rsidRPr="00355774" w:rsidDel="000C607A">
          <w:rPr>
            <w:szCs w:val="22"/>
            <w:lang w:val="es-ES"/>
          </w:rPr>
          <w:delText>e 25</w:delText>
        </w:r>
      </w:del>
    </w:p>
    <w:p w14:paraId="71AAECEA" w14:textId="516E51A7" w:rsidR="003F4AC5" w:rsidRPr="00355774" w:rsidDel="000C607A" w:rsidRDefault="003F4AC5" w:rsidP="00A82391">
      <w:pPr>
        <w:keepNext/>
        <w:numPr>
          <w:ilvl w:val="12"/>
          <w:numId w:val="0"/>
        </w:numPr>
        <w:tabs>
          <w:tab w:val="clear" w:pos="567"/>
        </w:tabs>
        <w:spacing w:line="240" w:lineRule="auto"/>
        <w:rPr>
          <w:del w:id="33" w:author="Author"/>
          <w:szCs w:val="22"/>
          <w:lang w:val="es-ES"/>
        </w:rPr>
      </w:pPr>
      <w:del w:id="34" w:author="Author">
        <w:r w:rsidRPr="00355774" w:rsidDel="000C607A">
          <w:rPr>
            <w:szCs w:val="22"/>
            <w:lang w:val="es-ES"/>
          </w:rPr>
          <w:delText>D-90429 Norymberga</w:delText>
        </w:r>
      </w:del>
    </w:p>
    <w:p w14:paraId="454FCBA3" w14:textId="69872F23" w:rsidR="003F4AC5" w:rsidRPr="00355774" w:rsidDel="000C607A" w:rsidRDefault="003F4AC5" w:rsidP="00A82391">
      <w:pPr>
        <w:numPr>
          <w:ilvl w:val="12"/>
          <w:numId w:val="0"/>
        </w:numPr>
        <w:tabs>
          <w:tab w:val="clear" w:pos="567"/>
        </w:tabs>
        <w:spacing w:line="240" w:lineRule="auto"/>
        <w:ind w:right="-2"/>
        <w:rPr>
          <w:del w:id="35" w:author="Author"/>
          <w:szCs w:val="22"/>
          <w:lang w:val="es-ES"/>
        </w:rPr>
      </w:pPr>
      <w:del w:id="36" w:author="Author">
        <w:r w:rsidRPr="00355774" w:rsidDel="000C607A">
          <w:rPr>
            <w:szCs w:val="22"/>
            <w:lang w:val="es-ES"/>
          </w:rPr>
          <w:delText>Niemcy</w:delText>
        </w:r>
      </w:del>
    </w:p>
    <w:p w14:paraId="21440528" w14:textId="02282EB4" w:rsidR="003F4AC5" w:rsidDel="000C607A" w:rsidRDefault="003F4AC5" w:rsidP="00A82391">
      <w:pPr>
        <w:numPr>
          <w:ilvl w:val="12"/>
          <w:numId w:val="0"/>
        </w:numPr>
        <w:tabs>
          <w:tab w:val="clear" w:pos="567"/>
        </w:tabs>
        <w:spacing w:line="240" w:lineRule="auto"/>
        <w:ind w:right="-2"/>
        <w:rPr>
          <w:del w:id="37" w:author="Author"/>
          <w:szCs w:val="22"/>
          <w:lang w:val="es-ES"/>
        </w:rPr>
      </w:pPr>
    </w:p>
    <w:p w14:paraId="76EAC36A" w14:textId="77777777" w:rsidR="009B47AC" w:rsidRPr="007A56AC" w:rsidRDefault="009B47AC" w:rsidP="00A82391">
      <w:pPr>
        <w:keepNext/>
        <w:rPr>
          <w:rFonts w:eastAsia="Aptos"/>
          <w:szCs w:val="22"/>
          <w:lang w:val="fr-CH" w:eastAsia="de-CH"/>
        </w:rPr>
      </w:pPr>
      <w:bookmarkStart w:id="38" w:name="_Hlk172709261"/>
      <w:r w:rsidRPr="007A56AC">
        <w:rPr>
          <w:rFonts w:eastAsia="Aptos"/>
          <w:szCs w:val="22"/>
          <w:lang w:val="fr-CH" w:eastAsia="de-CH"/>
        </w:rPr>
        <w:t xml:space="preserve">Novartis Pharma </w:t>
      </w:r>
      <w:proofErr w:type="spellStart"/>
      <w:r w:rsidRPr="007A56AC">
        <w:rPr>
          <w:rFonts w:eastAsia="Aptos"/>
          <w:szCs w:val="22"/>
          <w:lang w:val="fr-CH" w:eastAsia="de-CH"/>
        </w:rPr>
        <w:t>GmbH</w:t>
      </w:r>
      <w:proofErr w:type="spellEnd"/>
    </w:p>
    <w:p w14:paraId="2757B285" w14:textId="77777777" w:rsidR="009B47AC" w:rsidRPr="007A56AC" w:rsidRDefault="009B47AC" w:rsidP="00A82391">
      <w:pPr>
        <w:keepNext/>
        <w:rPr>
          <w:rFonts w:eastAsia="Aptos"/>
          <w:szCs w:val="22"/>
          <w:lang w:val="fr-CH" w:eastAsia="de-CH"/>
        </w:rPr>
      </w:pPr>
      <w:r w:rsidRPr="007A56AC">
        <w:rPr>
          <w:rFonts w:eastAsia="Aptos"/>
          <w:szCs w:val="22"/>
          <w:lang w:val="fr-CH" w:eastAsia="de-CH"/>
        </w:rPr>
        <w:t>Sophie-Germain-Strasse 10</w:t>
      </w:r>
    </w:p>
    <w:p w14:paraId="6A685947" w14:textId="77777777" w:rsidR="009B47AC" w:rsidRPr="007A56AC" w:rsidRDefault="009B47AC" w:rsidP="00A82391">
      <w:pPr>
        <w:keepNext/>
        <w:rPr>
          <w:rFonts w:eastAsia="Aptos"/>
          <w:szCs w:val="22"/>
          <w:lang w:val="fr-CH" w:eastAsia="de-CH"/>
        </w:rPr>
      </w:pPr>
      <w:r w:rsidRPr="007A56AC">
        <w:rPr>
          <w:rFonts w:eastAsia="Aptos"/>
          <w:szCs w:val="22"/>
          <w:lang w:val="fr-CH" w:eastAsia="de-CH"/>
        </w:rPr>
        <w:t>90443 Nürnberg</w:t>
      </w:r>
    </w:p>
    <w:p w14:paraId="7CD6FDFE" w14:textId="4035E524" w:rsidR="009B47AC" w:rsidRPr="007A56AC" w:rsidRDefault="009B47AC" w:rsidP="00A82391">
      <w:pPr>
        <w:numPr>
          <w:ilvl w:val="12"/>
          <w:numId w:val="0"/>
        </w:numPr>
        <w:tabs>
          <w:tab w:val="clear" w:pos="567"/>
        </w:tabs>
        <w:spacing w:line="240" w:lineRule="auto"/>
        <w:ind w:right="-2"/>
        <w:rPr>
          <w:szCs w:val="22"/>
          <w:lang w:val="fr-CH"/>
        </w:rPr>
      </w:pPr>
      <w:proofErr w:type="spellStart"/>
      <w:r w:rsidRPr="007A56AC">
        <w:rPr>
          <w:szCs w:val="22"/>
          <w:lang w:val="fr-CH"/>
        </w:rPr>
        <w:t>Niemcy</w:t>
      </w:r>
      <w:bookmarkEnd w:id="38"/>
      <w:proofErr w:type="spellEnd"/>
    </w:p>
    <w:p w14:paraId="6AC48C6A" w14:textId="77777777" w:rsidR="009B47AC" w:rsidRPr="00355774" w:rsidRDefault="009B47AC" w:rsidP="00A82391">
      <w:pPr>
        <w:numPr>
          <w:ilvl w:val="12"/>
          <w:numId w:val="0"/>
        </w:numPr>
        <w:tabs>
          <w:tab w:val="clear" w:pos="567"/>
        </w:tabs>
        <w:spacing w:line="240" w:lineRule="auto"/>
        <w:ind w:right="-2"/>
        <w:rPr>
          <w:szCs w:val="22"/>
          <w:lang w:val="es-ES"/>
        </w:rPr>
      </w:pPr>
    </w:p>
    <w:p w14:paraId="38AFFDE9" w14:textId="77777777" w:rsidR="003F4AC5" w:rsidRPr="001F7F7C" w:rsidRDefault="003F4AC5" w:rsidP="00A82391">
      <w:pPr>
        <w:tabs>
          <w:tab w:val="clear" w:pos="567"/>
        </w:tabs>
        <w:spacing w:line="240" w:lineRule="auto"/>
        <w:rPr>
          <w:szCs w:val="22"/>
          <w:lang w:val="pl-PL"/>
        </w:rPr>
      </w:pPr>
      <w:r w:rsidRPr="001F7F7C">
        <w:rPr>
          <w:szCs w:val="22"/>
          <w:lang w:val="pl-PL"/>
        </w:rPr>
        <w:t>Wydrukowana ulotka dla pacjenta musi zawierać nazwę i adres wytwórcy odpowiedzialnego za zwolnienie danej serii produktu leczniczego.</w:t>
      </w:r>
    </w:p>
    <w:p w14:paraId="52ACA338" w14:textId="77777777" w:rsidR="003F4AC5" w:rsidRPr="001F7F7C" w:rsidRDefault="003F4AC5" w:rsidP="00A82391">
      <w:pPr>
        <w:tabs>
          <w:tab w:val="clear" w:pos="567"/>
        </w:tabs>
        <w:spacing w:line="240" w:lineRule="auto"/>
        <w:rPr>
          <w:szCs w:val="22"/>
          <w:lang w:val="pl-PL"/>
        </w:rPr>
      </w:pPr>
    </w:p>
    <w:p w14:paraId="43FE7170" w14:textId="77777777" w:rsidR="003F4AC5" w:rsidRPr="001F7F7C" w:rsidRDefault="003F4AC5" w:rsidP="00A82391">
      <w:pPr>
        <w:tabs>
          <w:tab w:val="clear" w:pos="567"/>
        </w:tabs>
        <w:spacing w:line="240" w:lineRule="auto"/>
        <w:rPr>
          <w:szCs w:val="22"/>
          <w:lang w:val="pl-PL"/>
        </w:rPr>
      </w:pPr>
    </w:p>
    <w:p w14:paraId="1352A437" w14:textId="77777777" w:rsidR="003F4AC5" w:rsidRPr="001F7F7C" w:rsidRDefault="003F4AC5" w:rsidP="00A82391">
      <w:pPr>
        <w:keepNext/>
        <w:tabs>
          <w:tab w:val="clear" w:pos="567"/>
        </w:tabs>
        <w:spacing w:line="240" w:lineRule="auto"/>
        <w:ind w:left="567" w:hanging="567"/>
        <w:outlineLvl w:val="0"/>
        <w:rPr>
          <w:b/>
          <w:szCs w:val="22"/>
          <w:lang w:val="pl-PL"/>
        </w:rPr>
      </w:pPr>
      <w:bookmarkStart w:id="39" w:name="OLE_LINK2"/>
      <w:r w:rsidRPr="001F7F7C">
        <w:rPr>
          <w:b/>
          <w:szCs w:val="22"/>
          <w:lang w:val="pl-PL"/>
        </w:rPr>
        <w:t>B.</w:t>
      </w:r>
      <w:bookmarkEnd w:id="39"/>
      <w:r w:rsidRPr="001F7F7C">
        <w:rPr>
          <w:b/>
          <w:szCs w:val="22"/>
          <w:lang w:val="pl-PL"/>
        </w:rPr>
        <w:tab/>
        <w:t>WARUNKI LUB OGRANICZENIA DOTYCZĄCE ZAOPATRZENIA I STOSOWANIA</w:t>
      </w:r>
    </w:p>
    <w:p w14:paraId="6472933E" w14:textId="77777777" w:rsidR="003F4AC5" w:rsidRPr="001F7F7C" w:rsidRDefault="003F4AC5" w:rsidP="00A82391">
      <w:pPr>
        <w:keepNext/>
        <w:tabs>
          <w:tab w:val="clear" w:pos="567"/>
        </w:tabs>
        <w:spacing w:line="240" w:lineRule="auto"/>
        <w:rPr>
          <w:szCs w:val="22"/>
          <w:lang w:val="pl-PL"/>
        </w:rPr>
      </w:pPr>
    </w:p>
    <w:p w14:paraId="1A879362" w14:textId="77777777" w:rsidR="003F4AC5" w:rsidRPr="001F7F7C" w:rsidRDefault="003F4AC5" w:rsidP="00A82391">
      <w:pPr>
        <w:numPr>
          <w:ilvl w:val="12"/>
          <w:numId w:val="0"/>
        </w:numPr>
        <w:tabs>
          <w:tab w:val="clear" w:pos="567"/>
        </w:tabs>
        <w:spacing w:line="240" w:lineRule="auto"/>
        <w:rPr>
          <w:szCs w:val="22"/>
          <w:lang w:val="pl-PL"/>
        </w:rPr>
      </w:pPr>
      <w:r w:rsidRPr="001F7F7C">
        <w:rPr>
          <w:szCs w:val="22"/>
          <w:lang w:val="pl-PL"/>
        </w:rPr>
        <w:t>Produkt leczniczy wydawany na receptę.</w:t>
      </w:r>
    </w:p>
    <w:p w14:paraId="5E2DD29E" w14:textId="77777777" w:rsidR="003F4AC5" w:rsidRPr="001F7F7C" w:rsidRDefault="003F4AC5" w:rsidP="00A82391">
      <w:pPr>
        <w:numPr>
          <w:ilvl w:val="12"/>
          <w:numId w:val="0"/>
        </w:numPr>
        <w:tabs>
          <w:tab w:val="clear" w:pos="567"/>
        </w:tabs>
        <w:spacing w:line="240" w:lineRule="auto"/>
        <w:rPr>
          <w:szCs w:val="22"/>
          <w:lang w:val="pl-PL"/>
        </w:rPr>
      </w:pPr>
    </w:p>
    <w:p w14:paraId="1EF5E432" w14:textId="77777777" w:rsidR="003F4AC5" w:rsidRPr="001F7F7C" w:rsidRDefault="003F4AC5" w:rsidP="00A82391">
      <w:pPr>
        <w:numPr>
          <w:ilvl w:val="12"/>
          <w:numId w:val="0"/>
        </w:numPr>
        <w:tabs>
          <w:tab w:val="clear" w:pos="567"/>
        </w:tabs>
        <w:spacing w:line="240" w:lineRule="auto"/>
        <w:rPr>
          <w:szCs w:val="22"/>
          <w:lang w:val="pl-PL"/>
        </w:rPr>
      </w:pPr>
    </w:p>
    <w:p w14:paraId="5A40221C" w14:textId="77777777" w:rsidR="003F4AC5" w:rsidRPr="001F7F7C" w:rsidRDefault="003F4AC5" w:rsidP="00A82391">
      <w:pPr>
        <w:keepNext/>
        <w:keepLines/>
        <w:tabs>
          <w:tab w:val="clear" w:pos="567"/>
        </w:tabs>
        <w:spacing w:line="240" w:lineRule="auto"/>
        <w:ind w:left="567" w:hanging="567"/>
        <w:outlineLvl w:val="0"/>
        <w:rPr>
          <w:b/>
          <w:bCs/>
          <w:szCs w:val="22"/>
          <w:lang w:val="pl-PL"/>
        </w:rPr>
      </w:pPr>
      <w:r w:rsidRPr="001F7F7C">
        <w:rPr>
          <w:b/>
          <w:bCs/>
          <w:szCs w:val="22"/>
          <w:lang w:val="pl-PL"/>
        </w:rPr>
        <w:t>C.</w:t>
      </w:r>
      <w:r w:rsidRPr="001F7F7C">
        <w:rPr>
          <w:b/>
          <w:bCs/>
          <w:szCs w:val="22"/>
          <w:lang w:val="pl-PL"/>
        </w:rPr>
        <w:tab/>
        <w:t>INNE WARUNKI I WYMAGANIA DOTYCZĄCE DOPUSZCZENIA DO OBROTU</w:t>
      </w:r>
    </w:p>
    <w:p w14:paraId="6969851B" w14:textId="77777777" w:rsidR="003F4AC5" w:rsidRPr="001F7F7C" w:rsidRDefault="003F4AC5" w:rsidP="00A82391">
      <w:pPr>
        <w:keepNext/>
        <w:tabs>
          <w:tab w:val="clear" w:pos="567"/>
        </w:tabs>
        <w:spacing w:line="240" w:lineRule="auto"/>
        <w:ind w:right="-1"/>
        <w:rPr>
          <w:iCs/>
          <w:szCs w:val="22"/>
          <w:lang w:val="pl-PL"/>
        </w:rPr>
      </w:pPr>
    </w:p>
    <w:p w14:paraId="10243D18" w14:textId="77777777" w:rsidR="003F4AC5" w:rsidRPr="005A5FD6" w:rsidRDefault="003F4AC5" w:rsidP="00A82391">
      <w:pPr>
        <w:keepNext/>
        <w:numPr>
          <w:ilvl w:val="0"/>
          <w:numId w:val="2"/>
        </w:numPr>
        <w:tabs>
          <w:tab w:val="clear" w:pos="567"/>
          <w:tab w:val="clear" w:pos="720"/>
        </w:tabs>
        <w:spacing w:line="240" w:lineRule="auto"/>
        <w:ind w:left="567" w:right="-1" w:hanging="567"/>
        <w:rPr>
          <w:b/>
          <w:szCs w:val="22"/>
          <w:lang w:val="en-US"/>
        </w:rPr>
      </w:pPr>
      <w:r w:rsidRPr="001F7F7C">
        <w:rPr>
          <w:b/>
          <w:szCs w:val="22"/>
          <w:lang w:val="pl-PL"/>
        </w:rPr>
        <w:t xml:space="preserve">Okresowe raporty o bezpieczeństwie stosowania (ang. </w:t>
      </w:r>
      <w:r w:rsidRPr="005A5FD6">
        <w:rPr>
          <w:b/>
          <w:szCs w:val="22"/>
          <w:lang w:val="en-US"/>
        </w:rPr>
        <w:t>Periodic safety update reports,</w:t>
      </w:r>
      <w:r w:rsidRPr="005A5FD6">
        <w:rPr>
          <w:b/>
          <w:lang w:val="en-US"/>
        </w:rPr>
        <w:t xml:space="preserve"> </w:t>
      </w:r>
      <w:r w:rsidRPr="005A5FD6">
        <w:rPr>
          <w:b/>
          <w:szCs w:val="22"/>
          <w:lang w:val="en-US"/>
        </w:rPr>
        <w:t>PSURs)</w:t>
      </w:r>
    </w:p>
    <w:p w14:paraId="594884DA" w14:textId="77777777" w:rsidR="003F4AC5" w:rsidRPr="005A5FD6" w:rsidRDefault="003F4AC5" w:rsidP="00A82391">
      <w:pPr>
        <w:keepNext/>
        <w:tabs>
          <w:tab w:val="clear" w:pos="567"/>
        </w:tabs>
        <w:spacing w:line="240" w:lineRule="auto"/>
        <w:ind w:right="567"/>
        <w:rPr>
          <w:lang w:val="en-US"/>
        </w:rPr>
      </w:pPr>
    </w:p>
    <w:p w14:paraId="4E1D95CE" w14:textId="77777777" w:rsidR="003F4AC5" w:rsidRPr="001F7F7C" w:rsidRDefault="003F4AC5" w:rsidP="00A82391">
      <w:pPr>
        <w:tabs>
          <w:tab w:val="clear" w:pos="567"/>
        </w:tabs>
        <w:spacing w:line="240" w:lineRule="auto"/>
        <w:ind w:right="567"/>
        <w:rPr>
          <w:iCs/>
          <w:szCs w:val="22"/>
          <w:lang w:val="pl-PL"/>
        </w:rPr>
      </w:pPr>
      <w:r w:rsidRPr="001F7F7C">
        <w:rPr>
          <w:iCs/>
          <w:szCs w:val="22"/>
          <w:lang w:val="pl-PL"/>
        </w:rP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p>
    <w:p w14:paraId="0432EEA4" w14:textId="77777777" w:rsidR="003F4AC5" w:rsidRPr="001F7F7C" w:rsidRDefault="003F4AC5" w:rsidP="00A82391">
      <w:pPr>
        <w:tabs>
          <w:tab w:val="clear" w:pos="567"/>
        </w:tabs>
        <w:spacing w:line="240" w:lineRule="auto"/>
        <w:ind w:right="-1"/>
        <w:rPr>
          <w:iCs/>
          <w:szCs w:val="22"/>
          <w:lang w:val="pl-PL"/>
        </w:rPr>
      </w:pPr>
    </w:p>
    <w:p w14:paraId="30F9CBBE" w14:textId="77777777" w:rsidR="003F4AC5" w:rsidRPr="001F7F7C" w:rsidRDefault="003F4AC5" w:rsidP="00A82391">
      <w:pPr>
        <w:tabs>
          <w:tab w:val="clear" w:pos="567"/>
        </w:tabs>
        <w:spacing w:line="240" w:lineRule="auto"/>
        <w:ind w:right="-1"/>
        <w:rPr>
          <w:lang w:val="pl-PL"/>
        </w:rPr>
      </w:pPr>
    </w:p>
    <w:p w14:paraId="7A09FA68" w14:textId="77777777" w:rsidR="003F4AC5" w:rsidRPr="001F7F7C" w:rsidRDefault="003F4AC5" w:rsidP="00A82391">
      <w:pPr>
        <w:keepNext/>
        <w:keepLines/>
        <w:tabs>
          <w:tab w:val="clear" w:pos="567"/>
        </w:tabs>
        <w:spacing w:line="240" w:lineRule="auto"/>
        <w:ind w:left="567" w:hanging="567"/>
        <w:outlineLvl w:val="0"/>
        <w:rPr>
          <w:b/>
          <w:lang w:val="pl-PL"/>
        </w:rPr>
      </w:pPr>
      <w:r w:rsidRPr="001F7F7C">
        <w:rPr>
          <w:b/>
          <w:lang w:val="pl-PL"/>
        </w:rPr>
        <w:t>D.</w:t>
      </w:r>
      <w:r w:rsidRPr="001F7F7C">
        <w:rPr>
          <w:b/>
          <w:lang w:val="pl-PL"/>
        </w:rPr>
        <w:tab/>
        <w:t>WARUNKI LUB OGRANICZENIA DOTYCZĄCE BEZPIECZNEGO I SKUTECZNEGO STOSOWANIA PRODUKTU LECZNICZEGO</w:t>
      </w:r>
    </w:p>
    <w:p w14:paraId="6BD8656F" w14:textId="77777777" w:rsidR="003F4AC5" w:rsidRPr="001F7F7C" w:rsidRDefault="003F4AC5" w:rsidP="00A82391">
      <w:pPr>
        <w:keepNext/>
        <w:tabs>
          <w:tab w:val="clear" w:pos="567"/>
        </w:tabs>
        <w:spacing w:line="240" w:lineRule="auto"/>
        <w:ind w:right="-1"/>
        <w:rPr>
          <w:lang w:val="pl-PL"/>
        </w:rPr>
      </w:pPr>
    </w:p>
    <w:p w14:paraId="67B844B0" w14:textId="77777777" w:rsidR="003F4AC5" w:rsidRPr="001F7F7C" w:rsidRDefault="003F4AC5" w:rsidP="00A82391">
      <w:pPr>
        <w:keepNext/>
        <w:numPr>
          <w:ilvl w:val="0"/>
          <w:numId w:val="2"/>
        </w:numPr>
        <w:tabs>
          <w:tab w:val="clear" w:pos="567"/>
          <w:tab w:val="clear" w:pos="720"/>
        </w:tabs>
        <w:spacing w:line="240" w:lineRule="auto"/>
        <w:ind w:left="567" w:right="-1" w:hanging="567"/>
        <w:rPr>
          <w:b/>
          <w:lang w:val="pl-PL"/>
        </w:rPr>
      </w:pPr>
      <w:r w:rsidRPr="001F7F7C">
        <w:rPr>
          <w:b/>
          <w:lang w:val="pl-PL"/>
        </w:rPr>
        <w:t>Plan zarządzania ryzykiem (ang. Risk Management Plan, RMP)</w:t>
      </w:r>
    </w:p>
    <w:p w14:paraId="23300D66" w14:textId="77777777" w:rsidR="003F4AC5" w:rsidRPr="001F7F7C" w:rsidRDefault="003F4AC5" w:rsidP="00A82391">
      <w:pPr>
        <w:keepNext/>
        <w:tabs>
          <w:tab w:val="clear" w:pos="567"/>
        </w:tabs>
        <w:spacing w:line="240" w:lineRule="auto"/>
        <w:ind w:right="-1"/>
        <w:rPr>
          <w:lang w:val="pl-PL"/>
        </w:rPr>
      </w:pPr>
    </w:p>
    <w:p w14:paraId="057EC665" w14:textId="77777777" w:rsidR="003F4AC5" w:rsidRPr="001F7F7C" w:rsidRDefault="003F4AC5" w:rsidP="00A82391">
      <w:pPr>
        <w:tabs>
          <w:tab w:val="clear" w:pos="567"/>
        </w:tabs>
        <w:spacing w:line="240" w:lineRule="auto"/>
        <w:ind w:right="567"/>
        <w:rPr>
          <w:szCs w:val="22"/>
          <w:lang w:val="pl-PL"/>
        </w:rPr>
      </w:pPr>
      <w:r w:rsidRPr="001F7F7C">
        <w:rPr>
          <w:lang w:val="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r w:rsidRPr="001F7F7C">
        <w:rPr>
          <w:szCs w:val="22"/>
          <w:lang w:val="pl-PL"/>
        </w:rPr>
        <w:t>.</w:t>
      </w:r>
    </w:p>
    <w:p w14:paraId="6B8DB6FA" w14:textId="77777777" w:rsidR="003F4AC5" w:rsidRPr="001F7F7C" w:rsidRDefault="003F4AC5" w:rsidP="00A82391">
      <w:pPr>
        <w:tabs>
          <w:tab w:val="clear" w:pos="567"/>
        </w:tabs>
        <w:spacing w:line="240" w:lineRule="auto"/>
        <w:ind w:right="-1"/>
        <w:rPr>
          <w:iCs/>
          <w:szCs w:val="22"/>
          <w:lang w:val="pl-PL"/>
        </w:rPr>
      </w:pPr>
    </w:p>
    <w:p w14:paraId="36B18E0E" w14:textId="77777777" w:rsidR="003F4AC5" w:rsidRPr="001F7F7C" w:rsidRDefault="003F4AC5" w:rsidP="00A82391">
      <w:pPr>
        <w:keepNext/>
        <w:tabs>
          <w:tab w:val="clear" w:pos="567"/>
        </w:tabs>
        <w:spacing w:line="240" w:lineRule="auto"/>
        <w:rPr>
          <w:iCs/>
          <w:szCs w:val="22"/>
          <w:lang w:val="pl-PL"/>
        </w:rPr>
      </w:pPr>
      <w:r w:rsidRPr="001F7F7C">
        <w:rPr>
          <w:iCs/>
          <w:szCs w:val="22"/>
          <w:lang w:val="pl-PL"/>
        </w:rPr>
        <w:t>Uaktualniony RMP należy przedstawiać:</w:t>
      </w:r>
    </w:p>
    <w:p w14:paraId="54A38507" w14:textId="77777777" w:rsidR="003F4AC5" w:rsidRPr="001F7F7C" w:rsidRDefault="003F4AC5" w:rsidP="00A82391">
      <w:pPr>
        <w:keepNext/>
        <w:numPr>
          <w:ilvl w:val="0"/>
          <w:numId w:val="1"/>
        </w:numPr>
        <w:tabs>
          <w:tab w:val="clear" w:pos="567"/>
          <w:tab w:val="clear" w:pos="720"/>
        </w:tabs>
        <w:spacing w:line="240" w:lineRule="auto"/>
        <w:ind w:left="567" w:hanging="567"/>
        <w:rPr>
          <w:iCs/>
          <w:szCs w:val="22"/>
          <w:lang w:val="pl-PL"/>
        </w:rPr>
      </w:pPr>
      <w:r w:rsidRPr="001F7F7C">
        <w:rPr>
          <w:iCs/>
          <w:szCs w:val="22"/>
          <w:lang w:val="pl-PL"/>
        </w:rPr>
        <w:t>na żądanie Europejskiej Agencji Leków;</w:t>
      </w:r>
    </w:p>
    <w:p w14:paraId="2033447F" w14:textId="77777777" w:rsidR="003F4AC5" w:rsidRPr="001F7F7C" w:rsidRDefault="003F4AC5" w:rsidP="00A82391">
      <w:pPr>
        <w:numPr>
          <w:ilvl w:val="0"/>
          <w:numId w:val="1"/>
        </w:numPr>
        <w:tabs>
          <w:tab w:val="clear" w:pos="567"/>
          <w:tab w:val="clear" w:pos="720"/>
        </w:tabs>
        <w:spacing w:line="240" w:lineRule="auto"/>
        <w:ind w:left="567" w:right="-1" w:hanging="567"/>
        <w:rPr>
          <w:iCs/>
          <w:szCs w:val="22"/>
          <w:lang w:val="pl-PL"/>
        </w:rPr>
      </w:pPr>
      <w:r w:rsidRPr="001F7F7C">
        <w:rPr>
          <w:iCs/>
          <w:szCs w:val="22"/>
          <w:lang w:val="p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69D785A4" w14:textId="77777777" w:rsidR="003F4AC5" w:rsidRPr="001F7F7C" w:rsidRDefault="003F4AC5" w:rsidP="00A82391">
      <w:pPr>
        <w:tabs>
          <w:tab w:val="clear" w:pos="567"/>
        </w:tabs>
        <w:spacing w:line="240" w:lineRule="auto"/>
        <w:rPr>
          <w:szCs w:val="22"/>
          <w:lang w:val="pl-PL"/>
        </w:rPr>
      </w:pPr>
      <w:r w:rsidRPr="001F7F7C">
        <w:rPr>
          <w:szCs w:val="22"/>
          <w:lang w:val="pl-PL"/>
        </w:rPr>
        <w:br w:type="page"/>
      </w:r>
    </w:p>
    <w:p w14:paraId="0C2EC5B0" w14:textId="77777777" w:rsidR="003F4AC5" w:rsidRPr="001F7F7C" w:rsidRDefault="003F4AC5" w:rsidP="00A82391">
      <w:pPr>
        <w:tabs>
          <w:tab w:val="clear" w:pos="567"/>
        </w:tabs>
        <w:spacing w:line="240" w:lineRule="auto"/>
        <w:rPr>
          <w:szCs w:val="22"/>
          <w:lang w:val="pl-PL"/>
        </w:rPr>
      </w:pPr>
    </w:p>
    <w:p w14:paraId="7962B3FF" w14:textId="77777777" w:rsidR="003F4AC5" w:rsidRPr="001F7F7C" w:rsidRDefault="003F4AC5" w:rsidP="00A82391">
      <w:pPr>
        <w:tabs>
          <w:tab w:val="clear" w:pos="567"/>
        </w:tabs>
        <w:spacing w:line="240" w:lineRule="auto"/>
        <w:rPr>
          <w:szCs w:val="22"/>
          <w:lang w:val="pl-PL"/>
        </w:rPr>
      </w:pPr>
    </w:p>
    <w:p w14:paraId="5AA02D47" w14:textId="77777777" w:rsidR="003F4AC5" w:rsidRPr="001F7F7C" w:rsidRDefault="003F4AC5" w:rsidP="00A82391">
      <w:pPr>
        <w:tabs>
          <w:tab w:val="clear" w:pos="567"/>
        </w:tabs>
        <w:spacing w:line="240" w:lineRule="auto"/>
        <w:rPr>
          <w:szCs w:val="22"/>
          <w:lang w:val="pl-PL"/>
        </w:rPr>
      </w:pPr>
    </w:p>
    <w:p w14:paraId="4DF5EF82" w14:textId="77777777" w:rsidR="003F4AC5" w:rsidRPr="001F7F7C" w:rsidRDefault="003F4AC5" w:rsidP="00A82391">
      <w:pPr>
        <w:tabs>
          <w:tab w:val="clear" w:pos="567"/>
        </w:tabs>
        <w:spacing w:line="240" w:lineRule="auto"/>
        <w:rPr>
          <w:lang w:val="pl-PL"/>
        </w:rPr>
      </w:pPr>
    </w:p>
    <w:p w14:paraId="6EF22B96" w14:textId="77777777" w:rsidR="003F4AC5" w:rsidRPr="001F7F7C" w:rsidRDefault="003F4AC5" w:rsidP="00A82391">
      <w:pPr>
        <w:tabs>
          <w:tab w:val="clear" w:pos="567"/>
        </w:tabs>
        <w:spacing w:line="240" w:lineRule="auto"/>
        <w:rPr>
          <w:lang w:val="pl-PL"/>
        </w:rPr>
      </w:pPr>
    </w:p>
    <w:p w14:paraId="5B7EFFC5" w14:textId="77777777" w:rsidR="003F4AC5" w:rsidRPr="001F7F7C" w:rsidRDefault="003F4AC5" w:rsidP="00A82391">
      <w:pPr>
        <w:tabs>
          <w:tab w:val="clear" w:pos="567"/>
        </w:tabs>
        <w:spacing w:line="240" w:lineRule="auto"/>
        <w:rPr>
          <w:lang w:val="pl-PL"/>
        </w:rPr>
      </w:pPr>
    </w:p>
    <w:p w14:paraId="32270029" w14:textId="77777777" w:rsidR="003F4AC5" w:rsidRPr="001F7F7C" w:rsidRDefault="003F4AC5" w:rsidP="00A82391">
      <w:pPr>
        <w:tabs>
          <w:tab w:val="clear" w:pos="567"/>
        </w:tabs>
        <w:spacing w:line="240" w:lineRule="auto"/>
        <w:rPr>
          <w:lang w:val="pl-PL"/>
        </w:rPr>
      </w:pPr>
    </w:p>
    <w:p w14:paraId="1D3DE556" w14:textId="77777777" w:rsidR="003F4AC5" w:rsidRPr="001F7F7C" w:rsidRDefault="003F4AC5" w:rsidP="00A82391">
      <w:pPr>
        <w:tabs>
          <w:tab w:val="clear" w:pos="567"/>
        </w:tabs>
        <w:spacing w:line="240" w:lineRule="auto"/>
        <w:rPr>
          <w:lang w:val="pl-PL"/>
        </w:rPr>
      </w:pPr>
    </w:p>
    <w:p w14:paraId="6A93CFCF" w14:textId="77777777" w:rsidR="003F4AC5" w:rsidRPr="001F7F7C" w:rsidRDefault="003F4AC5" w:rsidP="00A82391">
      <w:pPr>
        <w:tabs>
          <w:tab w:val="clear" w:pos="567"/>
        </w:tabs>
        <w:spacing w:line="240" w:lineRule="auto"/>
        <w:rPr>
          <w:szCs w:val="22"/>
          <w:lang w:val="pl-PL"/>
        </w:rPr>
      </w:pPr>
    </w:p>
    <w:p w14:paraId="4398218C" w14:textId="77777777" w:rsidR="003F4AC5" w:rsidRPr="001F7F7C" w:rsidRDefault="003F4AC5" w:rsidP="00A82391">
      <w:pPr>
        <w:tabs>
          <w:tab w:val="clear" w:pos="567"/>
        </w:tabs>
        <w:spacing w:line="240" w:lineRule="auto"/>
        <w:rPr>
          <w:szCs w:val="22"/>
          <w:lang w:val="pl-PL"/>
        </w:rPr>
      </w:pPr>
    </w:p>
    <w:p w14:paraId="3E4BE089" w14:textId="77777777" w:rsidR="003F4AC5" w:rsidRPr="001F7F7C" w:rsidRDefault="003F4AC5" w:rsidP="00A82391">
      <w:pPr>
        <w:tabs>
          <w:tab w:val="clear" w:pos="567"/>
        </w:tabs>
        <w:spacing w:line="240" w:lineRule="auto"/>
        <w:rPr>
          <w:szCs w:val="22"/>
          <w:lang w:val="pl-PL"/>
        </w:rPr>
      </w:pPr>
    </w:p>
    <w:p w14:paraId="7FF1B817" w14:textId="77777777" w:rsidR="003F4AC5" w:rsidRPr="001F7F7C" w:rsidRDefault="003F4AC5" w:rsidP="00A82391">
      <w:pPr>
        <w:tabs>
          <w:tab w:val="clear" w:pos="567"/>
        </w:tabs>
        <w:spacing w:line="240" w:lineRule="auto"/>
        <w:rPr>
          <w:szCs w:val="22"/>
          <w:lang w:val="pl-PL"/>
        </w:rPr>
      </w:pPr>
    </w:p>
    <w:p w14:paraId="77303FC4" w14:textId="77777777" w:rsidR="003F4AC5" w:rsidRPr="001F7F7C" w:rsidRDefault="003F4AC5" w:rsidP="00A82391">
      <w:pPr>
        <w:tabs>
          <w:tab w:val="clear" w:pos="567"/>
        </w:tabs>
        <w:spacing w:line="240" w:lineRule="auto"/>
        <w:rPr>
          <w:szCs w:val="22"/>
          <w:lang w:val="pl-PL"/>
        </w:rPr>
      </w:pPr>
    </w:p>
    <w:p w14:paraId="110B3452" w14:textId="77777777" w:rsidR="003F4AC5" w:rsidRPr="001F7F7C" w:rsidRDefault="003F4AC5" w:rsidP="00A82391">
      <w:pPr>
        <w:tabs>
          <w:tab w:val="clear" w:pos="567"/>
        </w:tabs>
        <w:spacing w:line="240" w:lineRule="auto"/>
        <w:rPr>
          <w:szCs w:val="22"/>
          <w:lang w:val="pl-PL"/>
        </w:rPr>
      </w:pPr>
    </w:p>
    <w:p w14:paraId="75E2F9D7" w14:textId="77777777" w:rsidR="003F4AC5" w:rsidRPr="001F7F7C" w:rsidRDefault="003F4AC5" w:rsidP="00A82391">
      <w:pPr>
        <w:tabs>
          <w:tab w:val="clear" w:pos="567"/>
        </w:tabs>
        <w:spacing w:line="240" w:lineRule="auto"/>
        <w:rPr>
          <w:szCs w:val="22"/>
          <w:lang w:val="pl-PL"/>
        </w:rPr>
      </w:pPr>
    </w:p>
    <w:p w14:paraId="1F9794F5" w14:textId="77777777" w:rsidR="003F4AC5" w:rsidRPr="001F7F7C" w:rsidRDefault="003F4AC5" w:rsidP="00A82391">
      <w:pPr>
        <w:tabs>
          <w:tab w:val="clear" w:pos="567"/>
        </w:tabs>
        <w:spacing w:line="240" w:lineRule="auto"/>
        <w:rPr>
          <w:szCs w:val="22"/>
          <w:lang w:val="pl-PL"/>
        </w:rPr>
      </w:pPr>
    </w:p>
    <w:p w14:paraId="153A4B8E" w14:textId="77777777" w:rsidR="003F4AC5" w:rsidRPr="001F7F7C" w:rsidRDefault="003F4AC5" w:rsidP="00A82391">
      <w:pPr>
        <w:tabs>
          <w:tab w:val="clear" w:pos="567"/>
        </w:tabs>
        <w:spacing w:line="240" w:lineRule="auto"/>
        <w:rPr>
          <w:szCs w:val="22"/>
          <w:lang w:val="pl-PL"/>
        </w:rPr>
      </w:pPr>
    </w:p>
    <w:p w14:paraId="7871442D" w14:textId="77777777" w:rsidR="003F4AC5" w:rsidRPr="001F7F7C" w:rsidRDefault="003F4AC5" w:rsidP="00A82391">
      <w:pPr>
        <w:tabs>
          <w:tab w:val="clear" w:pos="567"/>
        </w:tabs>
        <w:spacing w:line="240" w:lineRule="auto"/>
        <w:rPr>
          <w:szCs w:val="22"/>
          <w:lang w:val="pl-PL"/>
        </w:rPr>
      </w:pPr>
    </w:p>
    <w:p w14:paraId="2C515807" w14:textId="77777777" w:rsidR="003F4AC5" w:rsidRPr="001F7F7C" w:rsidRDefault="003F4AC5" w:rsidP="00A82391">
      <w:pPr>
        <w:tabs>
          <w:tab w:val="clear" w:pos="567"/>
        </w:tabs>
        <w:spacing w:line="240" w:lineRule="auto"/>
        <w:rPr>
          <w:szCs w:val="22"/>
          <w:lang w:val="pl-PL"/>
        </w:rPr>
      </w:pPr>
    </w:p>
    <w:p w14:paraId="47AACAC0" w14:textId="77777777" w:rsidR="003F4AC5" w:rsidRPr="001F7F7C" w:rsidRDefault="003F4AC5" w:rsidP="00A82391">
      <w:pPr>
        <w:tabs>
          <w:tab w:val="clear" w:pos="567"/>
        </w:tabs>
        <w:spacing w:line="240" w:lineRule="auto"/>
        <w:rPr>
          <w:szCs w:val="22"/>
          <w:lang w:val="pl-PL"/>
        </w:rPr>
      </w:pPr>
    </w:p>
    <w:p w14:paraId="7E310927" w14:textId="77777777" w:rsidR="003F4AC5" w:rsidRPr="001F7F7C" w:rsidRDefault="003F4AC5" w:rsidP="00A82391">
      <w:pPr>
        <w:tabs>
          <w:tab w:val="clear" w:pos="567"/>
        </w:tabs>
        <w:spacing w:line="240" w:lineRule="auto"/>
        <w:rPr>
          <w:szCs w:val="22"/>
          <w:lang w:val="pl-PL"/>
        </w:rPr>
      </w:pPr>
    </w:p>
    <w:p w14:paraId="3A392277" w14:textId="77777777" w:rsidR="003F4AC5" w:rsidRPr="001F7F7C" w:rsidRDefault="003F4AC5" w:rsidP="00A82391">
      <w:pPr>
        <w:tabs>
          <w:tab w:val="clear" w:pos="567"/>
        </w:tabs>
        <w:spacing w:line="240" w:lineRule="auto"/>
        <w:rPr>
          <w:szCs w:val="22"/>
          <w:lang w:val="pl-PL"/>
        </w:rPr>
      </w:pPr>
    </w:p>
    <w:p w14:paraId="3CEC0E77" w14:textId="77777777" w:rsidR="003F4AC5" w:rsidRPr="001F7F7C" w:rsidRDefault="003F4AC5" w:rsidP="00A82391">
      <w:pPr>
        <w:tabs>
          <w:tab w:val="clear" w:pos="567"/>
        </w:tabs>
        <w:spacing w:line="240" w:lineRule="auto"/>
        <w:rPr>
          <w:szCs w:val="22"/>
          <w:lang w:val="pl-PL"/>
        </w:rPr>
      </w:pPr>
    </w:p>
    <w:p w14:paraId="46F3BFE6" w14:textId="77777777" w:rsidR="003F4AC5" w:rsidRPr="001F7F7C" w:rsidRDefault="003F4AC5" w:rsidP="00A82391">
      <w:pPr>
        <w:tabs>
          <w:tab w:val="clear" w:pos="567"/>
        </w:tabs>
        <w:spacing w:line="240" w:lineRule="auto"/>
        <w:jc w:val="center"/>
        <w:rPr>
          <w:b/>
          <w:szCs w:val="22"/>
          <w:lang w:val="pl-PL"/>
        </w:rPr>
      </w:pPr>
      <w:r w:rsidRPr="001F7F7C">
        <w:rPr>
          <w:b/>
          <w:szCs w:val="22"/>
          <w:lang w:val="pl-PL"/>
        </w:rPr>
        <w:t>ANEKS III</w:t>
      </w:r>
    </w:p>
    <w:p w14:paraId="1015BE23" w14:textId="77777777" w:rsidR="003F4AC5" w:rsidRPr="00EC09B2" w:rsidRDefault="003F4AC5" w:rsidP="00A82391">
      <w:pPr>
        <w:tabs>
          <w:tab w:val="clear" w:pos="567"/>
        </w:tabs>
        <w:spacing w:line="240" w:lineRule="auto"/>
        <w:jc w:val="center"/>
        <w:rPr>
          <w:szCs w:val="22"/>
          <w:lang w:val="pl-PL"/>
        </w:rPr>
      </w:pPr>
    </w:p>
    <w:p w14:paraId="2D2C078D" w14:textId="77777777" w:rsidR="003F4AC5" w:rsidRPr="001F7F7C" w:rsidRDefault="003F4AC5" w:rsidP="00A82391">
      <w:pPr>
        <w:tabs>
          <w:tab w:val="clear" w:pos="567"/>
        </w:tabs>
        <w:spacing w:line="240" w:lineRule="auto"/>
        <w:jc w:val="center"/>
        <w:rPr>
          <w:b/>
          <w:szCs w:val="22"/>
          <w:lang w:val="pl-PL"/>
        </w:rPr>
      </w:pPr>
      <w:r w:rsidRPr="001F7F7C">
        <w:rPr>
          <w:b/>
          <w:szCs w:val="22"/>
          <w:lang w:val="pl-PL"/>
        </w:rPr>
        <w:t>OZNAKOWANIE OPAKOWAŃ I ULOTKA DLA PACJENTA</w:t>
      </w:r>
    </w:p>
    <w:p w14:paraId="0D2A86F7" w14:textId="77777777" w:rsidR="003F4AC5" w:rsidRPr="001F7F7C" w:rsidRDefault="003F4AC5" w:rsidP="00A82391">
      <w:pPr>
        <w:tabs>
          <w:tab w:val="clear" w:pos="567"/>
        </w:tabs>
        <w:spacing w:line="240" w:lineRule="auto"/>
        <w:rPr>
          <w:szCs w:val="22"/>
          <w:lang w:val="pl-PL"/>
        </w:rPr>
      </w:pPr>
      <w:r w:rsidRPr="001F7F7C">
        <w:rPr>
          <w:b/>
          <w:szCs w:val="22"/>
          <w:lang w:val="pl-PL"/>
        </w:rPr>
        <w:br w:type="page"/>
      </w:r>
    </w:p>
    <w:p w14:paraId="338863EF" w14:textId="77777777" w:rsidR="003F4AC5" w:rsidRPr="001F7F7C" w:rsidRDefault="003F4AC5" w:rsidP="00A82391">
      <w:pPr>
        <w:tabs>
          <w:tab w:val="clear" w:pos="567"/>
        </w:tabs>
        <w:spacing w:line="240" w:lineRule="auto"/>
        <w:rPr>
          <w:szCs w:val="22"/>
          <w:lang w:val="pl-PL"/>
        </w:rPr>
      </w:pPr>
    </w:p>
    <w:p w14:paraId="126E9621" w14:textId="77777777" w:rsidR="003F4AC5" w:rsidRPr="001F7F7C" w:rsidRDefault="003F4AC5" w:rsidP="00A82391">
      <w:pPr>
        <w:tabs>
          <w:tab w:val="clear" w:pos="567"/>
        </w:tabs>
        <w:spacing w:line="240" w:lineRule="auto"/>
        <w:rPr>
          <w:szCs w:val="22"/>
          <w:lang w:val="pl-PL"/>
        </w:rPr>
      </w:pPr>
    </w:p>
    <w:p w14:paraId="37821C59" w14:textId="77777777" w:rsidR="003F4AC5" w:rsidRPr="001F7F7C" w:rsidRDefault="003F4AC5" w:rsidP="00A82391">
      <w:pPr>
        <w:tabs>
          <w:tab w:val="clear" w:pos="567"/>
        </w:tabs>
        <w:spacing w:line="240" w:lineRule="auto"/>
        <w:rPr>
          <w:szCs w:val="22"/>
          <w:lang w:val="pl-PL"/>
        </w:rPr>
      </w:pPr>
    </w:p>
    <w:p w14:paraId="15864A31" w14:textId="77777777" w:rsidR="003F4AC5" w:rsidRPr="001F7F7C" w:rsidRDefault="003F4AC5" w:rsidP="00A82391">
      <w:pPr>
        <w:tabs>
          <w:tab w:val="clear" w:pos="567"/>
        </w:tabs>
        <w:spacing w:line="240" w:lineRule="auto"/>
        <w:rPr>
          <w:szCs w:val="22"/>
          <w:lang w:val="pl-PL"/>
        </w:rPr>
      </w:pPr>
    </w:p>
    <w:p w14:paraId="5BD8F4B1" w14:textId="77777777" w:rsidR="003F4AC5" w:rsidRPr="001F7F7C" w:rsidRDefault="003F4AC5" w:rsidP="00A82391">
      <w:pPr>
        <w:tabs>
          <w:tab w:val="clear" w:pos="567"/>
        </w:tabs>
        <w:spacing w:line="240" w:lineRule="auto"/>
        <w:rPr>
          <w:szCs w:val="22"/>
          <w:lang w:val="pl-PL"/>
        </w:rPr>
      </w:pPr>
    </w:p>
    <w:p w14:paraId="2D3021AA" w14:textId="77777777" w:rsidR="003F4AC5" w:rsidRPr="001F7F7C" w:rsidRDefault="003F4AC5" w:rsidP="00A82391">
      <w:pPr>
        <w:tabs>
          <w:tab w:val="clear" w:pos="567"/>
        </w:tabs>
        <w:spacing w:line="240" w:lineRule="auto"/>
        <w:rPr>
          <w:szCs w:val="22"/>
          <w:lang w:val="pl-PL"/>
        </w:rPr>
      </w:pPr>
    </w:p>
    <w:p w14:paraId="2A8837CC" w14:textId="77777777" w:rsidR="003F4AC5" w:rsidRPr="001F7F7C" w:rsidRDefault="003F4AC5" w:rsidP="00A82391">
      <w:pPr>
        <w:tabs>
          <w:tab w:val="clear" w:pos="567"/>
        </w:tabs>
        <w:spacing w:line="240" w:lineRule="auto"/>
        <w:rPr>
          <w:szCs w:val="22"/>
          <w:lang w:val="pl-PL"/>
        </w:rPr>
      </w:pPr>
    </w:p>
    <w:p w14:paraId="46D15A10" w14:textId="77777777" w:rsidR="003F4AC5" w:rsidRPr="001F7F7C" w:rsidRDefault="003F4AC5" w:rsidP="00A82391">
      <w:pPr>
        <w:tabs>
          <w:tab w:val="clear" w:pos="567"/>
        </w:tabs>
        <w:spacing w:line="240" w:lineRule="auto"/>
        <w:rPr>
          <w:szCs w:val="22"/>
          <w:lang w:val="pl-PL"/>
        </w:rPr>
      </w:pPr>
    </w:p>
    <w:p w14:paraId="6878E031" w14:textId="77777777" w:rsidR="003F4AC5" w:rsidRPr="001F7F7C" w:rsidRDefault="003F4AC5" w:rsidP="00A82391">
      <w:pPr>
        <w:tabs>
          <w:tab w:val="clear" w:pos="567"/>
        </w:tabs>
        <w:spacing w:line="240" w:lineRule="auto"/>
        <w:rPr>
          <w:szCs w:val="22"/>
          <w:lang w:val="pl-PL"/>
        </w:rPr>
      </w:pPr>
    </w:p>
    <w:p w14:paraId="003DA37A" w14:textId="77777777" w:rsidR="003F4AC5" w:rsidRPr="001F7F7C" w:rsidRDefault="003F4AC5" w:rsidP="00A82391">
      <w:pPr>
        <w:tabs>
          <w:tab w:val="clear" w:pos="567"/>
        </w:tabs>
        <w:spacing w:line="240" w:lineRule="auto"/>
        <w:rPr>
          <w:szCs w:val="22"/>
          <w:lang w:val="pl-PL"/>
        </w:rPr>
      </w:pPr>
    </w:p>
    <w:p w14:paraId="57B53378" w14:textId="77777777" w:rsidR="003F4AC5" w:rsidRPr="001F7F7C" w:rsidRDefault="003F4AC5" w:rsidP="00A82391">
      <w:pPr>
        <w:tabs>
          <w:tab w:val="clear" w:pos="567"/>
        </w:tabs>
        <w:spacing w:line="240" w:lineRule="auto"/>
        <w:rPr>
          <w:szCs w:val="22"/>
          <w:lang w:val="pl-PL"/>
        </w:rPr>
      </w:pPr>
    </w:p>
    <w:p w14:paraId="5D846C9E" w14:textId="77777777" w:rsidR="003F4AC5" w:rsidRPr="001F7F7C" w:rsidRDefault="003F4AC5" w:rsidP="00A82391">
      <w:pPr>
        <w:tabs>
          <w:tab w:val="clear" w:pos="567"/>
        </w:tabs>
        <w:spacing w:line="240" w:lineRule="auto"/>
        <w:rPr>
          <w:szCs w:val="22"/>
          <w:lang w:val="pl-PL"/>
        </w:rPr>
      </w:pPr>
    </w:p>
    <w:p w14:paraId="3C47D273" w14:textId="77777777" w:rsidR="003F4AC5" w:rsidRPr="001F7F7C" w:rsidRDefault="003F4AC5" w:rsidP="00A82391">
      <w:pPr>
        <w:tabs>
          <w:tab w:val="clear" w:pos="567"/>
        </w:tabs>
        <w:spacing w:line="240" w:lineRule="auto"/>
        <w:rPr>
          <w:szCs w:val="22"/>
          <w:lang w:val="pl-PL"/>
        </w:rPr>
      </w:pPr>
    </w:p>
    <w:p w14:paraId="2A615295" w14:textId="77777777" w:rsidR="003F4AC5" w:rsidRPr="001F7F7C" w:rsidRDefault="003F4AC5" w:rsidP="00A82391">
      <w:pPr>
        <w:tabs>
          <w:tab w:val="clear" w:pos="567"/>
        </w:tabs>
        <w:spacing w:line="240" w:lineRule="auto"/>
        <w:rPr>
          <w:szCs w:val="22"/>
          <w:lang w:val="pl-PL"/>
        </w:rPr>
      </w:pPr>
    </w:p>
    <w:p w14:paraId="72A9D892" w14:textId="77777777" w:rsidR="003F4AC5" w:rsidRPr="001F7F7C" w:rsidRDefault="003F4AC5" w:rsidP="00A82391">
      <w:pPr>
        <w:tabs>
          <w:tab w:val="clear" w:pos="567"/>
        </w:tabs>
        <w:spacing w:line="240" w:lineRule="auto"/>
        <w:rPr>
          <w:szCs w:val="22"/>
          <w:lang w:val="pl-PL"/>
        </w:rPr>
      </w:pPr>
    </w:p>
    <w:p w14:paraId="78E64CF3" w14:textId="77777777" w:rsidR="003F4AC5" w:rsidRPr="001F7F7C" w:rsidRDefault="003F4AC5" w:rsidP="00A82391">
      <w:pPr>
        <w:tabs>
          <w:tab w:val="clear" w:pos="567"/>
        </w:tabs>
        <w:spacing w:line="240" w:lineRule="auto"/>
        <w:rPr>
          <w:szCs w:val="22"/>
          <w:lang w:val="pl-PL"/>
        </w:rPr>
      </w:pPr>
    </w:p>
    <w:p w14:paraId="3623067B" w14:textId="77777777" w:rsidR="003F4AC5" w:rsidRPr="001F7F7C" w:rsidRDefault="003F4AC5" w:rsidP="00A82391">
      <w:pPr>
        <w:tabs>
          <w:tab w:val="clear" w:pos="567"/>
        </w:tabs>
        <w:spacing w:line="240" w:lineRule="auto"/>
        <w:rPr>
          <w:szCs w:val="22"/>
          <w:lang w:val="pl-PL"/>
        </w:rPr>
      </w:pPr>
    </w:p>
    <w:p w14:paraId="78BC6E6D" w14:textId="77777777" w:rsidR="003F4AC5" w:rsidRPr="001F7F7C" w:rsidRDefault="003F4AC5" w:rsidP="00A82391">
      <w:pPr>
        <w:tabs>
          <w:tab w:val="clear" w:pos="567"/>
        </w:tabs>
        <w:spacing w:line="240" w:lineRule="auto"/>
        <w:rPr>
          <w:szCs w:val="22"/>
          <w:lang w:val="pl-PL"/>
        </w:rPr>
      </w:pPr>
    </w:p>
    <w:p w14:paraId="6FE55251" w14:textId="77777777" w:rsidR="003F4AC5" w:rsidRPr="001F7F7C" w:rsidRDefault="003F4AC5" w:rsidP="00A82391">
      <w:pPr>
        <w:tabs>
          <w:tab w:val="clear" w:pos="567"/>
        </w:tabs>
        <w:spacing w:line="240" w:lineRule="auto"/>
        <w:rPr>
          <w:szCs w:val="22"/>
          <w:lang w:val="pl-PL"/>
        </w:rPr>
      </w:pPr>
    </w:p>
    <w:p w14:paraId="4B93DE0B" w14:textId="77777777" w:rsidR="003F4AC5" w:rsidRPr="001F7F7C" w:rsidRDefault="003F4AC5" w:rsidP="00A82391">
      <w:pPr>
        <w:tabs>
          <w:tab w:val="clear" w:pos="567"/>
        </w:tabs>
        <w:spacing w:line="240" w:lineRule="auto"/>
        <w:rPr>
          <w:szCs w:val="22"/>
          <w:lang w:val="pl-PL"/>
        </w:rPr>
      </w:pPr>
    </w:p>
    <w:p w14:paraId="02BA2624" w14:textId="77777777" w:rsidR="003F4AC5" w:rsidRPr="001F7F7C" w:rsidRDefault="003F4AC5" w:rsidP="00A82391">
      <w:pPr>
        <w:tabs>
          <w:tab w:val="clear" w:pos="567"/>
        </w:tabs>
        <w:spacing w:line="240" w:lineRule="auto"/>
        <w:rPr>
          <w:szCs w:val="22"/>
          <w:lang w:val="pl-PL"/>
        </w:rPr>
      </w:pPr>
    </w:p>
    <w:p w14:paraId="3A55D3E6" w14:textId="77777777" w:rsidR="003F4AC5" w:rsidRPr="001F7F7C" w:rsidRDefault="003F4AC5" w:rsidP="00A82391">
      <w:pPr>
        <w:tabs>
          <w:tab w:val="clear" w:pos="567"/>
        </w:tabs>
        <w:spacing w:line="240" w:lineRule="auto"/>
        <w:rPr>
          <w:szCs w:val="22"/>
          <w:lang w:val="pl-PL"/>
        </w:rPr>
      </w:pPr>
    </w:p>
    <w:p w14:paraId="09AEE777" w14:textId="77777777" w:rsidR="003F4AC5" w:rsidRPr="001F7F7C" w:rsidRDefault="003F4AC5" w:rsidP="00A82391">
      <w:pPr>
        <w:tabs>
          <w:tab w:val="clear" w:pos="567"/>
        </w:tabs>
        <w:spacing w:line="240" w:lineRule="auto"/>
        <w:rPr>
          <w:szCs w:val="22"/>
          <w:lang w:val="pl-PL"/>
        </w:rPr>
      </w:pPr>
    </w:p>
    <w:p w14:paraId="15F28099" w14:textId="77777777" w:rsidR="003F4AC5" w:rsidRPr="001F7F7C" w:rsidRDefault="003F4AC5" w:rsidP="00A82391">
      <w:pPr>
        <w:tabs>
          <w:tab w:val="clear" w:pos="567"/>
        </w:tabs>
        <w:spacing w:line="240" w:lineRule="auto"/>
        <w:jc w:val="center"/>
        <w:outlineLvl w:val="0"/>
        <w:rPr>
          <w:szCs w:val="22"/>
          <w:lang w:val="pl-PL"/>
        </w:rPr>
      </w:pPr>
      <w:r w:rsidRPr="001F7F7C">
        <w:rPr>
          <w:b/>
          <w:szCs w:val="22"/>
          <w:lang w:val="pl-PL"/>
        </w:rPr>
        <w:t>A. OZNAKOWANIE OPAKOWAŃ</w:t>
      </w:r>
    </w:p>
    <w:p w14:paraId="133C222F" w14:textId="77777777" w:rsidR="003F4AC5" w:rsidRPr="001F7F7C" w:rsidRDefault="003F4AC5" w:rsidP="00A82391">
      <w:pPr>
        <w:shd w:val="clear" w:color="auto" w:fill="FFFFFF"/>
        <w:tabs>
          <w:tab w:val="clear" w:pos="567"/>
        </w:tabs>
        <w:spacing w:line="240" w:lineRule="auto"/>
        <w:rPr>
          <w:szCs w:val="22"/>
          <w:lang w:val="pl-PL"/>
        </w:rPr>
      </w:pPr>
      <w:r w:rsidRPr="001F7F7C">
        <w:rPr>
          <w:szCs w:val="22"/>
          <w:lang w:val="pl-PL"/>
        </w:rPr>
        <w:br w:type="page"/>
      </w:r>
    </w:p>
    <w:p w14:paraId="04F82C2F" w14:textId="77777777" w:rsidR="003F4AC5" w:rsidRPr="001F7F7C" w:rsidRDefault="003F4AC5" w:rsidP="00A82391">
      <w:pPr>
        <w:tabs>
          <w:tab w:val="clear" w:pos="567"/>
        </w:tabs>
        <w:spacing w:line="240" w:lineRule="auto"/>
        <w:rPr>
          <w:szCs w:val="22"/>
          <w:lang w:val="pl-PL"/>
        </w:rPr>
      </w:pPr>
    </w:p>
    <w:p w14:paraId="3FC3C903"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55034BEF"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p>
    <w:p w14:paraId="7A84F37A"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r w:rsidRPr="001F7F7C">
        <w:rPr>
          <w:b/>
          <w:szCs w:val="22"/>
          <w:lang w:val="pl-PL"/>
        </w:rPr>
        <w:t>ZEWNĘTRZNE PUDEŁKO TEKTUROWE DLA OPAKOWANIA JEDNOSTKOWEGO</w:t>
      </w:r>
    </w:p>
    <w:p w14:paraId="597D7F7D" w14:textId="77777777" w:rsidR="003F4AC5" w:rsidRPr="001F7F7C" w:rsidRDefault="003F4AC5" w:rsidP="00A82391">
      <w:pPr>
        <w:tabs>
          <w:tab w:val="clear" w:pos="567"/>
        </w:tabs>
        <w:spacing w:line="240" w:lineRule="auto"/>
        <w:rPr>
          <w:szCs w:val="22"/>
          <w:lang w:val="pl-PL"/>
        </w:rPr>
      </w:pPr>
    </w:p>
    <w:p w14:paraId="3E90B51A" w14:textId="77777777" w:rsidR="003F4AC5" w:rsidRPr="001F7F7C" w:rsidRDefault="003F4AC5" w:rsidP="00A82391">
      <w:pPr>
        <w:tabs>
          <w:tab w:val="clear" w:pos="567"/>
        </w:tabs>
        <w:spacing w:line="240" w:lineRule="auto"/>
        <w:rPr>
          <w:szCs w:val="22"/>
          <w:lang w:val="pl-PL"/>
        </w:rPr>
      </w:pPr>
    </w:p>
    <w:p w14:paraId="5080865A"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NAZWA PRODUKTU LECZNICZEGO</w:t>
      </w:r>
    </w:p>
    <w:p w14:paraId="6DAF17B7" w14:textId="77777777" w:rsidR="003F4AC5" w:rsidRPr="001F7F7C" w:rsidRDefault="003F4AC5" w:rsidP="00A82391">
      <w:pPr>
        <w:keepNext/>
        <w:tabs>
          <w:tab w:val="clear" w:pos="567"/>
        </w:tabs>
        <w:spacing w:line="240" w:lineRule="auto"/>
        <w:rPr>
          <w:szCs w:val="22"/>
          <w:lang w:val="pl-PL"/>
        </w:rPr>
      </w:pPr>
    </w:p>
    <w:p w14:paraId="712DAC55" w14:textId="09DC551D"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2B1240" w:rsidRPr="001F7F7C">
        <w:rPr>
          <w:rFonts w:eastAsia="MS Mincho"/>
          <w:szCs w:val="22"/>
          <w:lang w:val="pl-PL" w:eastAsia="ja-JP"/>
        </w:rPr>
        <w:t xml:space="preserve"> Breezhaler 125 mikrogramów/62,5 </w:t>
      </w:r>
      <w:r w:rsidR="003F4AC5" w:rsidRPr="001F7F7C">
        <w:rPr>
          <w:rFonts w:eastAsia="MS Mincho"/>
          <w:szCs w:val="22"/>
          <w:lang w:val="pl-PL" w:eastAsia="ja-JP"/>
        </w:rPr>
        <w:t xml:space="preserve">mikrograma proszek do inhalacji w </w:t>
      </w:r>
      <w:r w:rsidR="00D20194" w:rsidRPr="001F7F7C">
        <w:rPr>
          <w:rFonts w:eastAsia="MS Mincho"/>
          <w:szCs w:val="22"/>
          <w:lang w:val="pl-PL" w:eastAsia="ja-JP"/>
        </w:rPr>
        <w:t>kapsuł</w:t>
      </w:r>
      <w:r w:rsidR="006F5732" w:rsidRPr="006F5732">
        <w:rPr>
          <w:rFonts w:eastAsia="MS Mincho"/>
          <w:szCs w:val="22"/>
          <w:lang w:val="pl-PL" w:eastAsia="ja-JP"/>
        </w:rPr>
        <w:t>kach</w:t>
      </w:r>
      <w:r w:rsidR="003F4AC5" w:rsidRPr="001F7F7C">
        <w:rPr>
          <w:rFonts w:eastAsia="MS Mincho"/>
          <w:szCs w:val="22"/>
          <w:lang w:val="pl-PL" w:eastAsia="ja-JP"/>
        </w:rPr>
        <w:t xml:space="preserve"> </w:t>
      </w:r>
      <w:r w:rsidR="00D20194" w:rsidRPr="001F7F7C">
        <w:rPr>
          <w:rFonts w:eastAsia="MS Mincho"/>
          <w:szCs w:val="22"/>
          <w:lang w:val="pl-PL" w:eastAsia="ja-JP"/>
        </w:rPr>
        <w:t>tward</w:t>
      </w:r>
      <w:r w:rsidR="006F5732">
        <w:rPr>
          <w:rFonts w:eastAsia="MS Mincho"/>
          <w:szCs w:val="22"/>
          <w:lang w:val="pl-PL" w:eastAsia="ja-JP"/>
        </w:rPr>
        <w:t>ych</w:t>
      </w:r>
    </w:p>
    <w:p w14:paraId="0039259B" w14:textId="6E5D5C41" w:rsidR="003F4AC5" w:rsidRPr="001F7F7C" w:rsidRDefault="003F4AC5" w:rsidP="00A82391">
      <w:pPr>
        <w:tabs>
          <w:tab w:val="clear" w:pos="567"/>
        </w:tabs>
        <w:spacing w:line="240" w:lineRule="auto"/>
        <w:rPr>
          <w:szCs w:val="22"/>
          <w:lang w:val="pl-PL"/>
        </w:rPr>
      </w:pPr>
      <w:r w:rsidRPr="001F7F7C">
        <w:rPr>
          <w:szCs w:val="22"/>
          <w:lang w:val="pl-PL"/>
        </w:rPr>
        <w:t>indakaterol/</w:t>
      </w:r>
      <w:r w:rsidR="004474AD">
        <w:rPr>
          <w:szCs w:val="22"/>
          <w:lang w:val="pl-PL"/>
        </w:rPr>
        <w:t xml:space="preserve"> </w:t>
      </w:r>
      <w:r w:rsidRPr="001F7F7C">
        <w:rPr>
          <w:szCs w:val="22"/>
          <w:lang w:val="pl-PL"/>
        </w:rPr>
        <w:t>mometazonu</w:t>
      </w:r>
      <w:r w:rsidR="00011809" w:rsidRPr="00011809">
        <w:rPr>
          <w:szCs w:val="22"/>
          <w:lang w:val="pl-PL"/>
        </w:rPr>
        <w:t xml:space="preserve"> </w:t>
      </w:r>
      <w:r w:rsidR="00011809">
        <w:rPr>
          <w:szCs w:val="22"/>
          <w:lang w:val="pl-PL"/>
        </w:rPr>
        <w:t>furoinian</w:t>
      </w:r>
    </w:p>
    <w:p w14:paraId="2B644E01" w14:textId="77777777" w:rsidR="003F4AC5" w:rsidRPr="001F7F7C" w:rsidRDefault="003F4AC5" w:rsidP="00A82391">
      <w:pPr>
        <w:tabs>
          <w:tab w:val="clear" w:pos="567"/>
        </w:tabs>
        <w:spacing w:line="240" w:lineRule="auto"/>
        <w:rPr>
          <w:szCs w:val="22"/>
          <w:lang w:val="pl-PL"/>
        </w:rPr>
      </w:pPr>
    </w:p>
    <w:p w14:paraId="421133A9" w14:textId="77777777" w:rsidR="003F4AC5" w:rsidRPr="001F7F7C" w:rsidRDefault="003F4AC5" w:rsidP="00A82391">
      <w:pPr>
        <w:tabs>
          <w:tab w:val="clear" w:pos="567"/>
        </w:tabs>
        <w:spacing w:line="240" w:lineRule="auto"/>
        <w:rPr>
          <w:szCs w:val="22"/>
          <w:lang w:val="pl-PL"/>
        </w:rPr>
      </w:pPr>
    </w:p>
    <w:p w14:paraId="28F7C492" w14:textId="0754CFAE"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ZAWARTOŚĆ SUBSTANCJI CZYNNYCH</w:t>
      </w:r>
    </w:p>
    <w:p w14:paraId="443CD747" w14:textId="77777777" w:rsidR="003F4AC5" w:rsidRPr="001F7F7C" w:rsidRDefault="003F4AC5" w:rsidP="00A82391">
      <w:pPr>
        <w:tabs>
          <w:tab w:val="clear" w:pos="567"/>
        </w:tabs>
        <w:spacing w:line="240" w:lineRule="auto"/>
        <w:rPr>
          <w:szCs w:val="22"/>
          <w:lang w:val="pl-PL"/>
        </w:rPr>
      </w:pPr>
    </w:p>
    <w:p w14:paraId="6D1B8825" w14:textId="5BAFED9F" w:rsidR="003F4AC5" w:rsidRPr="001F7F7C" w:rsidRDefault="003F4AC5" w:rsidP="00A82391">
      <w:pPr>
        <w:tabs>
          <w:tab w:val="clear" w:pos="567"/>
        </w:tabs>
        <w:spacing w:line="240" w:lineRule="auto"/>
        <w:rPr>
          <w:szCs w:val="22"/>
          <w:lang w:val="pl-PL"/>
        </w:rPr>
      </w:pPr>
      <w:r w:rsidRPr="001F7F7C">
        <w:rPr>
          <w:szCs w:val="22"/>
          <w:lang w:val="pl-PL"/>
        </w:rPr>
        <w:t>Każd</w:t>
      </w:r>
      <w:r w:rsidR="002B1240" w:rsidRPr="001F7F7C">
        <w:rPr>
          <w:szCs w:val="22"/>
          <w:lang w:val="pl-PL"/>
        </w:rPr>
        <w:t>a dostarczona dawka zawiera 125 </w:t>
      </w:r>
      <w:r w:rsidRPr="001F7F7C">
        <w:rPr>
          <w:szCs w:val="22"/>
          <w:lang w:val="pl-PL"/>
        </w:rPr>
        <w:t>mikrogramów indakaterolu (w postaci oc</w:t>
      </w:r>
      <w:r w:rsidR="002B1240" w:rsidRPr="001F7F7C">
        <w:rPr>
          <w:szCs w:val="22"/>
          <w:lang w:val="pl-PL"/>
        </w:rPr>
        <w:t>tanu) i</w:t>
      </w:r>
      <w:r w:rsidR="009D5A5B">
        <w:rPr>
          <w:szCs w:val="22"/>
          <w:lang w:val="pl-PL"/>
        </w:rPr>
        <w:t> </w:t>
      </w:r>
      <w:r w:rsidR="002B1240" w:rsidRPr="001F7F7C">
        <w:rPr>
          <w:szCs w:val="22"/>
          <w:lang w:val="pl-PL"/>
        </w:rPr>
        <w:t>62,5 </w:t>
      </w:r>
      <w:r w:rsidRPr="001F7F7C">
        <w:rPr>
          <w:szCs w:val="22"/>
          <w:lang w:val="pl-PL"/>
        </w:rPr>
        <w:t>mikrograma mometazonu</w:t>
      </w:r>
      <w:r w:rsidR="00011809" w:rsidRPr="00011809">
        <w:rPr>
          <w:szCs w:val="22"/>
          <w:lang w:val="pl-PL"/>
        </w:rPr>
        <w:t xml:space="preserve"> </w:t>
      </w:r>
      <w:r w:rsidR="00011809">
        <w:rPr>
          <w:szCs w:val="22"/>
          <w:lang w:val="pl-PL"/>
        </w:rPr>
        <w:t>furoinianu</w:t>
      </w:r>
      <w:r w:rsidRPr="001F7F7C">
        <w:rPr>
          <w:szCs w:val="22"/>
          <w:lang w:val="pl-PL"/>
        </w:rPr>
        <w:t>.</w:t>
      </w:r>
    </w:p>
    <w:p w14:paraId="5442ECF9" w14:textId="77777777" w:rsidR="003F4AC5" w:rsidRPr="001F7F7C" w:rsidRDefault="003F4AC5" w:rsidP="00A82391">
      <w:pPr>
        <w:tabs>
          <w:tab w:val="clear" w:pos="567"/>
        </w:tabs>
        <w:spacing w:line="240" w:lineRule="auto"/>
        <w:rPr>
          <w:szCs w:val="22"/>
          <w:lang w:val="pl-PL"/>
        </w:rPr>
      </w:pPr>
    </w:p>
    <w:p w14:paraId="2689FE46" w14:textId="77777777" w:rsidR="003F4AC5" w:rsidRPr="001F7F7C" w:rsidRDefault="003F4AC5" w:rsidP="00A82391">
      <w:pPr>
        <w:tabs>
          <w:tab w:val="clear" w:pos="567"/>
        </w:tabs>
        <w:spacing w:line="240" w:lineRule="auto"/>
        <w:rPr>
          <w:szCs w:val="22"/>
          <w:lang w:val="pl-PL"/>
        </w:rPr>
      </w:pPr>
    </w:p>
    <w:p w14:paraId="16EC99E6"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3.</w:t>
      </w:r>
      <w:r w:rsidRPr="001F7F7C">
        <w:rPr>
          <w:b/>
          <w:szCs w:val="22"/>
          <w:lang w:val="pl-PL"/>
        </w:rPr>
        <w:tab/>
        <w:t>WYKAZ SUBSTANCJI POMOCNICZYCH</w:t>
      </w:r>
    </w:p>
    <w:p w14:paraId="0DD8D790" w14:textId="77777777" w:rsidR="003F4AC5" w:rsidRPr="001F7F7C" w:rsidRDefault="003F4AC5" w:rsidP="00A82391">
      <w:pPr>
        <w:keepNext/>
        <w:tabs>
          <w:tab w:val="clear" w:pos="567"/>
        </w:tabs>
        <w:spacing w:line="240" w:lineRule="auto"/>
        <w:rPr>
          <w:szCs w:val="22"/>
          <w:lang w:val="pl-PL"/>
        </w:rPr>
      </w:pPr>
    </w:p>
    <w:p w14:paraId="52D25BF8" w14:textId="5BAF307A" w:rsidR="003F4AC5" w:rsidRPr="001F7F7C" w:rsidRDefault="003F4AC5" w:rsidP="00A82391">
      <w:pPr>
        <w:tabs>
          <w:tab w:val="clear" w:pos="567"/>
        </w:tabs>
        <w:spacing w:line="240" w:lineRule="auto"/>
        <w:rPr>
          <w:szCs w:val="22"/>
          <w:lang w:val="pl-PL"/>
        </w:rPr>
      </w:pPr>
      <w:r w:rsidRPr="001F7F7C">
        <w:rPr>
          <w:szCs w:val="22"/>
          <w:lang w:val="pl-PL"/>
        </w:rPr>
        <w:t>Zawiera również laktozę</w:t>
      </w:r>
      <w:r w:rsidR="006F5732" w:rsidRPr="006F5732">
        <w:rPr>
          <w:szCs w:val="22"/>
          <w:lang w:val="pl-PL"/>
        </w:rPr>
        <w:t xml:space="preserve"> jednowodną</w:t>
      </w:r>
      <w:r w:rsidRPr="001F7F7C">
        <w:rPr>
          <w:szCs w:val="22"/>
          <w:lang w:val="pl-PL"/>
        </w:rPr>
        <w:t xml:space="preserve">. </w:t>
      </w:r>
      <w:r w:rsidRPr="004B260B">
        <w:rPr>
          <w:szCs w:val="22"/>
          <w:shd w:val="clear" w:color="auto" w:fill="D9D9D9" w:themeFill="background1" w:themeFillShade="D9"/>
          <w:lang w:val="pl-PL"/>
        </w:rPr>
        <w:t>Dodatkowe informacje, patrz ulotka.</w:t>
      </w:r>
    </w:p>
    <w:p w14:paraId="6B1F1CD2" w14:textId="77777777" w:rsidR="003F4AC5" w:rsidRPr="001F7F7C" w:rsidRDefault="003F4AC5" w:rsidP="00A82391">
      <w:pPr>
        <w:tabs>
          <w:tab w:val="clear" w:pos="567"/>
        </w:tabs>
        <w:spacing w:line="240" w:lineRule="auto"/>
        <w:rPr>
          <w:szCs w:val="22"/>
          <w:lang w:val="pl-PL"/>
        </w:rPr>
      </w:pPr>
    </w:p>
    <w:p w14:paraId="23A19B6D" w14:textId="77777777" w:rsidR="003F4AC5" w:rsidRPr="001F7F7C" w:rsidRDefault="003F4AC5" w:rsidP="00A82391">
      <w:pPr>
        <w:tabs>
          <w:tab w:val="clear" w:pos="567"/>
        </w:tabs>
        <w:spacing w:line="240" w:lineRule="auto"/>
        <w:rPr>
          <w:szCs w:val="22"/>
          <w:lang w:val="pl-PL"/>
        </w:rPr>
      </w:pPr>
    </w:p>
    <w:p w14:paraId="09D4773F"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4.</w:t>
      </w:r>
      <w:r w:rsidRPr="001F7F7C">
        <w:rPr>
          <w:b/>
          <w:szCs w:val="22"/>
          <w:lang w:val="pl-PL"/>
        </w:rPr>
        <w:tab/>
        <w:t>POSTAĆ FARMACEUTYCZNA I ZAWARTOŚĆ OPAKOWANIA</w:t>
      </w:r>
    </w:p>
    <w:p w14:paraId="36EF6CC7" w14:textId="77777777" w:rsidR="003F4AC5" w:rsidRPr="001F7F7C" w:rsidRDefault="003F4AC5" w:rsidP="00A82391">
      <w:pPr>
        <w:keepNext/>
        <w:tabs>
          <w:tab w:val="clear" w:pos="567"/>
        </w:tabs>
        <w:spacing w:line="240" w:lineRule="auto"/>
        <w:rPr>
          <w:szCs w:val="22"/>
          <w:lang w:val="pl-PL"/>
        </w:rPr>
      </w:pPr>
    </w:p>
    <w:p w14:paraId="1A2CCD4F" w14:textId="77777777"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Proszek do inhalacji w kapsułce twardej</w:t>
      </w:r>
    </w:p>
    <w:p w14:paraId="43CD2052" w14:textId="77777777" w:rsidR="003F4AC5" w:rsidRPr="001F7F7C" w:rsidRDefault="003F4AC5" w:rsidP="00A82391">
      <w:pPr>
        <w:tabs>
          <w:tab w:val="clear" w:pos="567"/>
        </w:tabs>
        <w:spacing w:line="240" w:lineRule="auto"/>
        <w:rPr>
          <w:szCs w:val="22"/>
          <w:lang w:val="pl-PL"/>
        </w:rPr>
      </w:pPr>
    </w:p>
    <w:p w14:paraId="2F5DD4B7" w14:textId="0EA85D18" w:rsidR="003F4AC5" w:rsidRPr="001F7F7C" w:rsidRDefault="003F4AC5" w:rsidP="00A82391">
      <w:pPr>
        <w:tabs>
          <w:tab w:val="clear" w:pos="567"/>
        </w:tabs>
        <w:spacing w:line="240" w:lineRule="auto"/>
        <w:rPr>
          <w:szCs w:val="22"/>
          <w:lang w:val="pl-PL"/>
        </w:rPr>
      </w:pPr>
      <w:r w:rsidRPr="001F7F7C">
        <w:rPr>
          <w:szCs w:val="22"/>
          <w:lang w:val="pl-PL"/>
        </w:rPr>
        <w:t>10 x 1 kapsuł</w:t>
      </w:r>
      <w:r w:rsidR="009D5A5B">
        <w:rPr>
          <w:szCs w:val="22"/>
          <w:lang w:val="pl-PL"/>
        </w:rPr>
        <w:t>e</w:t>
      </w:r>
      <w:r w:rsidRPr="001F7F7C">
        <w:rPr>
          <w:szCs w:val="22"/>
          <w:lang w:val="pl-PL"/>
        </w:rPr>
        <w:t>k + 1 inhalator</w:t>
      </w:r>
    </w:p>
    <w:p w14:paraId="3DB62BAD" w14:textId="6C082D9E"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30 x 1 kapsuł</w:t>
      </w:r>
      <w:r w:rsidR="009D5A5B">
        <w:rPr>
          <w:szCs w:val="22"/>
          <w:shd w:val="pct15" w:color="auto" w:fill="auto"/>
          <w:lang w:val="pl-PL"/>
        </w:rPr>
        <w:t>e</w:t>
      </w:r>
      <w:r w:rsidRPr="001F7F7C">
        <w:rPr>
          <w:szCs w:val="22"/>
          <w:shd w:val="pct15" w:color="auto" w:fill="auto"/>
          <w:lang w:val="pl-PL"/>
        </w:rPr>
        <w:t>k + 1 inhalator</w:t>
      </w:r>
    </w:p>
    <w:p w14:paraId="10B6525C" w14:textId="77777777" w:rsidR="003F4AC5" w:rsidRPr="001F7F7C" w:rsidRDefault="003F4AC5" w:rsidP="00A82391">
      <w:pPr>
        <w:tabs>
          <w:tab w:val="clear" w:pos="567"/>
        </w:tabs>
        <w:spacing w:line="240" w:lineRule="auto"/>
        <w:rPr>
          <w:shd w:val="pct15" w:color="auto" w:fill="auto"/>
          <w:lang w:val="pl-PL"/>
        </w:rPr>
      </w:pPr>
    </w:p>
    <w:p w14:paraId="3D8243FA" w14:textId="77777777" w:rsidR="003F4AC5" w:rsidRPr="001F7F7C" w:rsidRDefault="003F4AC5" w:rsidP="00A82391">
      <w:pPr>
        <w:tabs>
          <w:tab w:val="clear" w:pos="567"/>
        </w:tabs>
        <w:spacing w:line="240" w:lineRule="auto"/>
        <w:rPr>
          <w:lang w:val="pl-PL"/>
        </w:rPr>
      </w:pPr>
    </w:p>
    <w:p w14:paraId="49769C45" w14:textId="073BDB6F"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5.</w:t>
      </w:r>
      <w:r w:rsidRPr="001F7F7C">
        <w:rPr>
          <w:b/>
          <w:szCs w:val="22"/>
          <w:lang w:val="pl-PL"/>
        </w:rPr>
        <w:tab/>
        <w:t>SPOSÓB I DROGA PODANIA</w:t>
      </w:r>
    </w:p>
    <w:p w14:paraId="6655E3B9" w14:textId="77777777" w:rsidR="003F4AC5" w:rsidRPr="001F7F7C" w:rsidRDefault="003F4AC5" w:rsidP="00A82391">
      <w:pPr>
        <w:keepNext/>
        <w:tabs>
          <w:tab w:val="clear" w:pos="567"/>
        </w:tabs>
        <w:spacing w:line="240" w:lineRule="auto"/>
        <w:rPr>
          <w:szCs w:val="22"/>
          <w:lang w:val="pl-PL"/>
        </w:rPr>
      </w:pPr>
    </w:p>
    <w:p w14:paraId="0F6AB9F6" w14:textId="536992A1" w:rsidR="00BA4500" w:rsidRDefault="00BA4500" w:rsidP="00A82391">
      <w:pPr>
        <w:tabs>
          <w:tab w:val="clear" w:pos="567"/>
        </w:tabs>
        <w:spacing w:line="240" w:lineRule="auto"/>
        <w:rPr>
          <w:szCs w:val="22"/>
          <w:lang w:val="pl-PL"/>
        </w:rPr>
      </w:pPr>
      <w:r>
        <w:rPr>
          <w:szCs w:val="22"/>
          <w:lang w:val="pl-PL"/>
        </w:rPr>
        <w:t>Należy zapoznać się z treścią ulotki przed zastosowaniem leku.</w:t>
      </w:r>
    </w:p>
    <w:p w14:paraId="080E1630" w14:textId="77777777" w:rsidR="003F4AC5" w:rsidRPr="001F7F7C" w:rsidRDefault="003F4AC5" w:rsidP="00A82391">
      <w:pPr>
        <w:tabs>
          <w:tab w:val="clear" w:pos="567"/>
        </w:tabs>
        <w:spacing w:line="240" w:lineRule="auto"/>
        <w:rPr>
          <w:szCs w:val="22"/>
          <w:lang w:val="pl-PL"/>
        </w:rPr>
      </w:pPr>
      <w:r w:rsidRPr="001F7F7C">
        <w:rPr>
          <w:szCs w:val="22"/>
          <w:lang w:val="pl-PL"/>
        </w:rPr>
        <w:t>Do stosowania wyłącznie z inhalatorem dołączonym do opakowania.</w:t>
      </w:r>
    </w:p>
    <w:p w14:paraId="1F75EB15" w14:textId="77777777" w:rsidR="003F4AC5" w:rsidRPr="001F7F7C" w:rsidRDefault="003F4AC5" w:rsidP="00A82391">
      <w:pPr>
        <w:tabs>
          <w:tab w:val="clear" w:pos="567"/>
        </w:tabs>
        <w:spacing w:line="240" w:lineRule="auto"/>
        <w:rPr>
          <w:szCs w:val="22"/>
          <w:lang w:val="pl-PL"/>
        </w:rPr>
      </w:pPr>
      <w:r w:rsidRPr="001F7F7C">
        <w:rPr>
          <w:szCs w:val="22"/>
          <w:lang w:val="pl-PL"/>
        </w:rPr>
        <w:t>Nie połykać kapsułek.</w:t>
      </w:r>
    </w:p>
    <w:p w14:paraId="647B8EAE" w14:textId="77777777" w:rsidR="003F4AC5" w:rsidRPr="001F7F7C" w:rsidRDefault="003F4AC5" w:rsidP="00A82391">
      <w:pPr>
        <w:tabs>
          <w:tab w:val="clear" w:pos="567"/>
        </w:tabs>
        <w:spacing w:line="240" w:lineRule="auto"/>
        <w:rPr>
          <w:szCs w:val="22"/>
          <w:lang w:val="pl-PL"/>
        </w:rPr>
      </w:pPr>
      <w:r w:rsidRPr="001F7F7C">
        <w:rPr>
          <w:szCs w:val="22"/>
          <w:lang w:val="pl-PL"/>
        </w:rPr>
        <w:t>Podanie wziewne</w:t>
      </w:r>
    </w:p>
    <w:p w14:paraId="54C1749D" w14:textId="77777777" w:rsidR="00BA4500" w:rsidRPr="001F7F7C" w:rsidRDefault="00BA4500" w:rsidP="00A82391">
      <w:pPr>
        <w:tabs>
          <w:tab w:val="clear" w:pos="567"/>
        </w:tabs>
        <w:spacing w:line="240" w:lineRule="auto"/>
        <w:rPr>
          <w:szCs w:val="22"/>
          <w:lang w:val="pl-PL"/>
        </w:rPr>
      </w:pPr>
    </w:p>
    <w:p w14:paraId="529A68F5" w14:textId="77777777" w:rsidR="003F4AC5" w:rsidRPr="001F7F7C" w:rsidRDefault="003F4AC5" w:rsidP="00A82391">
      <w:pPr>
        <w:tabs>
          <w:tab w:val="clear" w:pos="567"/>
        </w:tabs>
        <w:spacing w:line="240" w:lineRule="auto"/>
        <w:rPr>
          <w:szCs w:val="22"/>
          <w:lang w:val="pl-PL"/>
        </w:rPr>
      </w:pPr>
    </w:p>
    <w:p w14:paraId="08B95C71"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6.</w:t>
      </w:r>
      <w:r w:rsidRPr="001F7F7C">
        <w:rPr>
          <w:b/>
          <w:szCs w:val="22"/>
          <w:lang w:val="pl-PL"/>
        </w:rPr>
        <w:tab/>
        <w:t>OSTRZEŻENIE DOTYCZĄCE PRZECHOWYWANIA PRODUKTU LECZNICZEGO W MIEJSCU NIEWIDOCZNYM I NIEDOSTĘPNYM DLA DZIECI</w:t>
      </w:r>
    </w:p>
    <w:p w14:paraId="4A1C21EF" w14:textId="77777777" w:rsidR="003F4AC5" w:rsidRPr="001F7F7C" w:rsidRDefault="003F4AC5" w:rsidP="00A82391">
      <w:pPr>
        <w:keepNext/>
        <w:tabs>
          <w:tab w:val="clear" w:pos="567"/>
        </w:tabs>
        <w:spacing w:line="240" w:lineRule="auto"/>
        <w:rPr>
          <w:szCs w:val="22"/>
          <w:lang w:val="pl-PL"/>
        </w:rPr>
      </w:pPr>
    </w:p>
    <w:p w14:paraId="344EA138" w14:textId="77777777" w:rsidR="003F4AC5" w:rsidRPr="001F7F7C" w:rsidRDefault="003F4AC5" w:rsidP="00A82391">
      <w:pPr>
        <w:tabs>
          <w:tab w:val="clear" w:pos="567"/>
        </w:tabs>
        <w:spacing w:line="240" w:lineRule="auto"/>
        <w:rPr>
          <w:szCs w:val="22"/>
          <w:lang w:val="pl-PL"/>
        </w:rPr>
      </w:pPr>
      <w:r w:rsidRPr="001F7F7C">
        <w:rPr>
          <w:szCs w:val="22"/>
          <w:lang w:val="pl-PL"/>
        </w:rPr>
        <w:t>Lek przechowywać w miejscu niewidocznym i niedostępnym dla dzieci.</w:t>
      </w:r>
    </w:p>
    <w:p w14:paraId="478BC18D" w14:textId="77777777" w:rsidR="003F4AC5" w:rsidRPr="001F7F7C" w:rsidRDefault="003F4AC5" w:rsidP="00A82391">
      <w:pPr>
        <w:tabs>
          <w:tab w:val="clear" w:pos="567"/>
        </w:tabs>
        <w:spacing w:line="240" w:lineRule="auto"/>
        <w:rPr>
          <w:szCs w:val="22"/>
          <w:lang w:val="pl-PL"/>
        </w:rPr>
      </w:pPr>
    </w:p>
    <w:p w14:paraId="578D20C1" w14:textId="77777777" w:rsidR="003F4AC5" w:rsidRPr="001F7F7C" w:rsidRDefault="003F4AC5" w:rsidP="00A82391">
      <w:pPr>
        <w:tabs>
          <w:tab w:val="clear" w:pos="567"/>
        </w:tabs>
        <w:spacing w:line="240" w:lineRule="auto"/>
        <w:rPr>
          <w:szCs w:val="22"/>
          <w:lang w:val="pl-PL"/>
        </w:rPr>
      </w:pPr>
    </w:p>
    <w:p w14:paraId="5C2E607B"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7.</w:t>
      </w:r>
      <w:r w:rsidRPr="001F7F7C">
        <w:rPr>
          <w:b/>
          <w:szCs w:val="22"/>
          <w:lang w:val="pl-PL"/>
        </w:rPr>
        <w:tab/>
        <w:t>INNE OSTRZEŻENIA SPECJALNE, JEŚLI KONIECZNE</w:t>
      </w:r>
    </w:p>
    <w:p w14:paraId="7A383CC0" w14:textId="77777777" w:rsidR="003F4AC5" w:rsidRPr="001F7F7C" w:rsidRDefault="003F4AC5" w:rsidP="00A82391">
      <w:pPr>
        <w:tabs>
          <w:tab w:val="clear" w:pos="567"/>
        </w:tabs>
        <w:spacing w:line="240" w:lineRule="auto"/>
        <w:rPr>
          <w:szCs w:val="22"/>
          <w:lang w:val="pl-PL"/>
        </w:rPr>
      </w:pPr>
    </w:p>
    <w:p w14:paraId="5A7F8B6F" w14:textId="77777777" w:rsidR="003F4AC5" w:rsidRPr="001F7F7C" w:rsidRDefault="003F4AC5" w:rsidP="00A82391">
      <w:pPr>
        <w:tabs>
          <w:tab w:val="clear" w:pos="567"/>
        </w:tabs>
        <w:spacing w:line="240" w:lineRule="auto"/>
        <w:rPr>
          <w:szCs w:val="22"/>
          <w:lang w:val="pl-PL"/>
        </w:rPr>
      </w:pPr>
    </w:p>
    <w:p w14:paraId="6A14FA90"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8.</w:t>
      </w:r>
      <w:r w:rsidRPr="001F7F7C">
        <w:rPr>
          <w:b/>
          <w:szCs w:val="22"/>
          <w:lang w:val="pl-PL"/>
        </w:rPr>
        <w:tab/>
        <w:t>TERMIN WAŻNOŚCI</w:t>
      </w:r>
    </w:p>
    <w:p w14:paraId="41DD4CF7" w14:textId="77777777" w:rsidR="003F4AC5" w:rsidRPr="001F7F7C" w:rsidRDefault="003F4AC5" w:rsidP="00A82391">
      <w:pPr>
        <w:keepNext/>
        <w:tabs>
          <w:tab w:val="clear" w:pos="567"/>
        </w:tabs>
        <w:spacing w:line="240" w:lineRule="auto"/>
        <w:rPr>
          <w:szCs w:val="22"/>
          <w:lang w:val="pl-PL"/>
        </w:rPr>
      </w:pPr>
    </w:p>
    <w:p w14:paraId="61DE73B9" w14:textId="77777777" w:rsidR="003F4AC5" w:rsidRPr="001F7F7C" w:rsidRDefault="003F4AC5" w:rsidP="00A82391">
      <w:pPr>
        <w:keepNext/>
        <w:tabs>
          <w:tab w:val="clear" w:pos="567"/>
        </w:tabs>
        <w:spacing w:line="240" w:lineRule="auto"/>
        <w:rPr>
          <w:color w:val="000000"/>
          <w:szCs w:val="22"/>
          <w:lang w:val="pl-PL"/>
        </w:rPr>
      </w:pPr>
      <w:r w:rsidRPr="001F7F7C">
        <w:rPr>
          <w:color w:val="000000"/>
          <w:szCs w:val="22"/>
          <w:lang w:val="pl-PL"/>
        </w:rPr>
        <w:t>Termin ważności (EXP)</w:t>
      </w:r>
    </w:p>
    <w:p w14:paraId="2E0A71CD" w14:textId="10CB06AE" w:rsidR="003F4AC5" w:rsidRPr="001F7F7C" w:rsidRDefault="003F4AC5" w:rsidP="00A82391">
      <w:pPr>
        <w:keepLines/>
        <w:tabs>
          <w:tab w:val="clear" w:pos="567"/>
        </w:tabs>
        <w:spacing w:line="240" w:lineRule="auto"/>
        <w:rPr>
          <w:color w:val="000000"/>
          <w:szCs w:val="22"/>
          <w:lang w:val="pl-PL"/>
        </w:rPr>
      </w:pPr>
      <w:r w:rsidRPr="001F7F7C">
        <w:rPr>
          <w:szCs w:val="22"/>
          <w:lang w:val="pl-PL"/>
        </w:rPr>
        <w:t>Inhalator znajdujący się w każdym opakowaniu należy wyrzucić po zużyciu wszystkich kapsułek z</w:t>
      </w:r>
      <w:r w:rsidR="009D5A5B">
        <w:rPr>
          <w:szCs w:val="22"/>
          <w:lang w:val="pl-PL"/>
        </w:rPr>
        <w:t> </w:t>
      </w:r>
      <w:r w:rsidRPr="001F7F7C">
        <w:rPr>
          <w:szCs w:val="22"/>
          <w:lang w:val="pl-PL"/>
        </w:rPr>
        <w:t>danego opakowania.</w:t>
      </w:r>
    </w:p>
    <w:p w14:paraId="61BC8708" w14:textId="77777777" w:rsidR="003F4AC5" w:rsidRPr="001F7F7C" w:rsidRDefault="003F4AC5" w:rsidP="00A82391">
      <w:pPr>
        <w:tabs>
          <w:tab w:val="clear" w:pos="567"/>
        </w:tabs>
        <w:spacing w:line="240" w:lineRule="auto"/>
        <w:rPr>
          <w:szCs w:val="22"/>
          <w:lang w:val="pl-PL"/>
        </w:rPr>
      </w:pPr>
    </w:p>
    <w:p w14:paraId="18953BA3" w14:textId="77777777" w:rsidR="003F4AC5" w:rsidRPr="001F7F7C" w:rsidRDefault="003F4AC5" w:rsidP="00A82391">
      <w:pPr>
        <w:tabs>
          <w:tab w:val="clear" w:pos="567"/>
        </w:tabs>
        <w:spacing w:line="240" w:lineRule="auto"/>
        <w:rPr>
          <w:szCs w:val="22"/>
          <w:lang w:val="pl-PL"/>
        </w:rPr>
      </w:pPr>
    </w:p>
    <w:p w14:paraId="301DAE1D"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lastRenderedPageBreak/>
        <w:t>9.</w:t>
      </w:r>
      <w:r w:rsidRPr="001F7F7C">
        <w:rPr>
          <w:b/>
          <w:szCs w:val="22"/>
          <w:lang w:val="pl-PL"/>
        </w:rPr>
        <w:tab/>
        <w:t>WARUNKI PRZECHOWYWANIA</w:t>
      </w:r>
    </w:p>
    <w:p w14:paraId="7DAD5676" w14:textId="77777777" w:rsidR="003F4AC5" w:rsidRPr="001F7F7C" w:rsidRDefault="003F4AC5" w:rsidP="00A82391">
      <w:pPr>
        <w:keepNext/>
        <w:tabs>
          <w:tab w:val="clear" w:pos="567"/>
        </w:tabs>
        <w:spacing w:line="240" w:lineRule="auto"/>
        <w:rPr>
          <w:szCs w:val="22"/>
          <w:lang w:val="pl-PL"/>
        </w:rPr>
      </w:pPr>
    </w:p>
    <w:p w14:paraId="06418191" w14:textId="64B9DFE6" w:rsidR="00543861" w:rsidRDefault="00543861" w:rsidP="00A82391">
      <w:pPr>
        <w:keepNext/>
        <w:tabs>
          <w:tab w:val="clear" w:pos="567"/>
          <w:tab w:val="left" w:pos="720"/>
        </w:tabs>
        <w:spacing w:line="240" w:lineRule="auto"/>
        <w:rPr>
          <w:szCs w:val="22"/>
          <w:lang w:val="pl-PL"/>
        </w:rPr>
      </w:pPr>
      <w:r>
        <w:rPr>
          <w:szCs w:val="22"/>
          <w:lang w:val="pl-PL"/>
        </w:rPr>
        <w:t>Nie przechowywać w temperaturze powyżej 30</w:t>
      </w:r>
      <w:r w:rsidR="006F5732" w:rsidRPr="003E709B">
        <w:rPr>
          <w:szCs w:val="22"/>
          <w:lang w:val="pl-PL"/>
        </w:rPr>
        <w:t>°</w:t>
      </w:r>
      <w:r>
        <w:rPr>
          <w:szCs w:val="22"/>
          <w:lang w:val="pl-PL"/>
        </w:rPr>
        <w:t>C.</w:t>
      </w:r>
    </w:p>
    <w:p w14:paraId="7DDAFB74" w14:textId="77777777" w:rsidR="003F4AC5" w:rsidRPr="001F7F7C" w:rsidRDefault="003F4AC5" w:rsidP="00A82391">
      <w:pPr>
        <w:tabs>
          <w:tab w:val="clear" w:pos="567"/>
        </w:tabs>
        <w:spacing w:line="240" w:lineRule="auto"/>
        <w:rPr>
          <w:color w:val="000000"/>
          <w:szCs w:val="22"/>
          <w:lang w:val="pl-PL"/>
        </w:rPr>
      </w:pPr>
      <w:r w:rsidRPr="001F7F7C">
        <w:rPr>
          <w:color w:val="000000"/>
          <w:szCs w:val="22"/>
          <w:shd w:val="clear" w:color="auto" w:fill="FFFFFF" w:themeFill="background1"/>
          <w:lang w:val="pl-PL"/>
        </w:rPr>
        <w:t>Przechowywać w oryginalnym opakowaniu w celu ochrony przed światłem i wilgocią.</w:t>
      </w:r>
    </w:p>
    <w:p w14:paraId="54ED8474" w14:textId="77777777" w:rsidR="003F4AC5" w:rsidRPr="001F7F7C" w:rsidRDefault="003F4AC5" w:rsidP="00A82391">
      <w:pPr>
        <w:tabs>
          <w:tab w:val="clear" w:pos="567"/>
        </w:tabs>
        <w:spacing w:line="240" w:lineRule="auto"/>
        <w:ind w:left="567" w:hanging="567"/>
        <w:rPr>
          <w:szCs w:val="22"/>
          <w:lang w:val="pl-PL"/>
        </w:rPr>
      </w:pPr>
    </w:p>
    <w:p w14:paraId="36FF44F6" w14:textId="77777777" w:rsidR="003F4AC5" w:rsidRPr="001F7F7C" w:rsidRDefault="003F4AC5" w:rsidP="00A82391">
      <w:pPr>
        <w:tabs>
          <w:tab w:val="clear" w:pos="567"/>
        </w:tabs>
        <w:spacing w:line="240" w:lineRule="auto"/>
        <w:ind w:left="567" w:hanging="567"/>
        <w:rPr>
          <w:szCs w:val="22"/>
          <w:lang w:val="pl-PL"/>
        </w:rPr>
      </w:pPr>
    </w:p>
    <w:p w14:paraId="7A055DA4"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10.</w:t>
      </w:r>
      <w:r w:rsidRPr="001F7F7C">
        <w:rPr>
          <w:b/>
          <w:szCs w:val="22"/>
          <w:lang w:val="pl-PL"/>
        </w:rPr>
        <w:tab/>
        <w:t>SPECJALNE ŚRODKI OSTROŻNOŚCI DOTYCZĄCE USUWANIA NIEZUŻYTEGO PRODUKTU LECZNICZEGO LUB POCHODZĄCYCH Z NIEGO ODPADÓW, JEŚLI WŁAŚCIWE</w:t>
      </w:r>
    </w:p>
    <w:p w14:paraId="3AE65956" w14:textId="77777777" w:rsidR="003F4AC5" w:rsidRPr="001F7F7C" w:rsidRDefault="003F4AC5" w:rsidP="00A82391">
      <w:pPr>
        <w:tabs>
          <w:tab w:val="clear" w:pos="567"/>
        </w:tabs>
        <w:spacing w:line="240" w:lineRule="auto"/>
        <w:rPr>
          <w:szCs w:val="22"/>
          <w:lang w:val="pl-PL"/>
        </w:rPr>
      </w:pPr>
    </w:p>
    <w:p w14:paraId="31FDFC5A" w14:textId="77777777" w:rsidR="003F4AC5" w:rsidRPr="001F7F7C" w:rsidRDefault="003F4AC5" w:rsidP="00A82391">
      <w:pPr>
        <w:tabs>
          <w:tab w:val="clear" w:pos="567"/>
        </w:tabs>
        <w:spacing w:line="240" w:lineRule="auto"/>
        <w:rPr>
          <w:szCs w:val="22"/>
          <w:lang w:val="pl-PL"/>
        </w:rPr>
      </w:pPr>
    </w:p>
    <w:p w14:paraId="77C6E6CD"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11.</w:t>
      </w:r>
      <w:r w:rsidRPr="001F7F7C">
        <w:rPr>
          <w:b/>
          <w:szCs w:val="22"/>
          <w:lang w:val="pl-PL"/>
        </w:rPr>
        <w:tab/>
        <w:t>NAZWA I ADRES PODMIOTU ODPOWIEDZIALNEGO</w:t>
      </w:r>
    </w:p>
    <w:p w14:paraId="24914C12" w14:textId="77777777" w:rsidR="003F4AC5" w:rsidRPr="001F7F7C" w:rsidRDefault="003F4AC5" w:rsidP="00A82391">
      <w:pPr>
        <w:keepNext/>
        <w:tabs>
          <w:tab w:val="clear" w:pos="567"/>
        </w:tabs>
        <w:spacing w:line="240" w:lineRule="auto"/>
        <w:rPr>
          <w:szCs w:val="22"/>
          <w:lang w:val="pl-PL"/>
        </w:rPr>
      </w:pPr>
    </w:p>
    <w:p w14:paraId="75202348" w14:textId="77777777" w:rsidR="003F4AC5" w:rsidRPr="001F7F7C" w:rsidRDefault="003F4AC5" w:rsidP="00A82391">
      <w:pPr>
        <w:keepNext/>
        <w:tabs>
          <w:tab w:val="clear" w:pos="567"/>
        </w:tabs>
        <w:autoSpaceDE w:val="0"/>
        <w:autoSpaceDN w:val="0"/>
        <w:adjustRightInd w:val="0"/>
        <w:spacing w:line="240" w:lineRule="auto"/>
        <w:rPr>
          <w:rFonts w:eastAsia="SimSun"/>
          <w:szCs w:val="22"/>
          <w:lang w:val="pl-PL"/>
        </w:rPr>
      </w:pPr>
      <w:r w:rsidRPr="001F7F7C">
        <w:rPr>
          <w:rFonts w:eastAsia="SimSun"/>
          <w:szCs w:val="22"/>
          <w:lang w:val="pl-PL"/>
        </w:rPr>
        <w:t>Novartis Europharm Limited</w:t>
      </w:r>
    </w:p>
    <w:p w14:paraId="6CF66BB4" w14:textId="77777777" w:rsidR="003F4AC5" w:rsidRPr="00EC57CD" w:rsidRDefault="003F4AC5" w:rsidP="00A82391">
      <w:pPr>
        <w:keepNext/>
        <w:tabs>
          <w:tab w:val="clear" w:pos="567"/>
        </w:tabs>
        <w:spacing w:line="240" w:lineRule="auto"/>
        <w:rPr>
          <w:szCs w:val="22"/>
          <w:lang w:val="en-US"/>
        </w:rPr>
      </w:pPr>
      <w:r w:rsidRPr="00EC57CD">
        <w:rPr>
          <w:szCs w:val="22"/>
          <w:lang w:val="en-US"/>
        </w:rPr>
        <w:t>Vista Building</w:t>
      </w:r>
    </w:p>
    <w:p w14:paraId="448EBD9E" w14:textId="77777777" w:rsidR="003F4AC5" w:rsidRPr="00EC57CD" w:rsidRDefault="003F4AC5" w:rsidP="00A82391">
      <w:pPr>
        <w:keepNext/>
        <w:tabs>
          <w:tab w:val="clear" w:pos="567"/>
        </w:tabs>
        <w:spacing w:line="240" w:lineRule="auto"/>
        <w:rPr>
          <w:szCs w:val="22"/>
          <w:lang w:val="en-US"/>
        </w:rPr>
      </w:pPr>
      <w:r w:rsidRPr="00EC57CD">
        <w:rPr>
          <w:szCs w:val="22"/>
          <w:lang w:val="en-US"/>
        </w:rPr>
        <w:t>Elm Park, Merrion Road</w:t>
      </w:r>
    </w:p>
    <w:p w14:paraId="330D3F86" w14:textId="77777777" w:rsidR="003F4AC5" w:rsidRPr="001F7F7C" w:rsidRDefault="003F4AC5" w:rsidP="00A82391">
      <w:pPr>
        <w:keepNext/>
        <w:tabs>
          <w:tab w:val="clear" w:pos="567"/>
        </w:tabs>
        <w:spacing w:line="240" w:lineRule="auto"/>
        <w:rPr>
          <w:szCs w:val="22"/>
          <w:lang w:val="pl-PL"/>
        </w:rPr>
      </w:pPr>
      <w:r w:rsidRPr="001F7F7C">
        <w:rPr>
          <w:szCs w:val="22"/>
          <w:lang w:val="pl-PL"/>
        </w:rPr>
        <w:t>Dublin 4</w:t>
      </w:r>
    </w:p>
    <w:p w14:paraId="1E4ACB74" w14:textId="77777777" w:rsidR="003F4AC5" w:rsidRPr="001F7F7C" w:rsidRDefault="003F4AC5" w:rsidP="00A82391">
      <w:pPr>
        <w:tabs>
          <w:tab w:val="clear" w:pos="567"/>
        </w:tabs>
        <w:spacing w:line="240" w:lineRule="auto"/>
        <w:rPr>
          <w:szCs w:val="22"/>
          <w:lang w:val="pl-PL"/>
        </w:rPr>
      </w:pPr>
      <w:r w:rsidRPr="001F7F7C">
        <w:rPr>
          <w:szCs w:val="22"/>
          <w:lang w:val="pl-PL"/>
        </w:rPr>
        <w:t>Irlandia</w:t>
      </w:r>
    </w:p>
    <w:p w14:paraId="366BD777" w14:textId="77777777" w:rsidR="003F4AC5" w:rsidRPr="001F7F7C" w:rsidRDefault="003F4AC5" w:rsidP="00A82391">
      <w:pPr>
        <w:tabs>
          <w:tab w:val="clear" w:pos="567"/>
        </w:tabs>
        <w:spacing w:line="240" w:lineRule="auto"/>
        <w:rPr>
          <w:szCs w:val="22"/>
          <w:lang w:val="pl-PL"/>
        </w:rPr>
      </w:pPr>
    </w:p>
    <w:p w14:paraId="6235BE27" w14:textId="77777777" w:rsidR="003F4AC5" w:rsidRPr="001F7F7C" w:rsidRDefault="003F4AC5" w:rsidP="00A82391">
      <w:pPr>
        <w:tabs>
          <w:tab w:val="clear" w:pos="567"/>
        </w:tabs>
        <w:spacing w:line="240" w:lineRule="auto"/>
        <w:rPr>
          <w:szCs w:val="22"/>
          <w:lang w:val="pl-PL"/>
        </w:rPr>
      </w:pPr>
    </w:p>
    <w:p w14:paraId="42CCDAC6"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12.</w:t>
      </w:r>
      <w:r w:rsidRPr="001F7F7C">
        <w:rPr>
          <w:b/>
          <w:szCs w:val="22"/>
          <w:lang w:val="pl-PL"/>
        </w:rPr>
        <w:tab/>
        <w:t>NUMER POZWOLENIA (NUMERY POZWOLEŃ) NA DOPUSZCZENIE DO OBROTU</w:t>
      </w:r>
    </w:p>
    <w:p w14:paraId="47F1BA64" w14:textId="77777777" w:rsidR="003F4AC5" w:rsidRPr="001F7F7C" w:rsidRDefault="003F4AC5" w:rsidP="00A82391">
      <w:pPr>
        <w:keepNext/>
        <w:tabs>
          <w:tab w:val="clear" w:pos="567"/>
        </w:tabs>
        <w:spacing w:line="240" w:lineRule="auto"/>
        <w:rPr>
          <w:szCs w:val="22"/>
          <w:lang w:val="pl-PL"/>
        </w:rPr>
      </w:pPr>
    </w:p>
    <w:tbl>
      <w:tblPr>
        <w:tblW w:w="9322" w:type="dxa"/>
        <w:tblLook w:val="04A0" w:firstRow="1" w:lastRow="0" w:firstColumn="1" w:lastColumn="0" w:noHBand="0" w:noVBand="1"/>
      </w:tblPr>
      <w:tblGrid>
        <w:gridCol w:w="2943"/>
        <w:gridCol w:w="6379"/>
      </w:tblGrid>
      <w:tr w:rsidR="003F4AC5" w:rsidRPr="001F7F7C" w14:paraId="3C45B18C" w14:textId="77777777" w:rsidTr="00D20194">
        <w:tc>
          <w:tcPr>
            <w:tcW w:w="2943" w:type="dxa"/>
            <w:shd w:val="clear" w:color="auto" w:fill="auto"/>
          </w:tcPr>
          <w:p w14:paraId="1F886DB7" w14:textId="0B1FDB1B" w:rsidR="003F4AC5" w:rsidRPr="001F7F7C" w:rsidRDefault="00247F6B" w:rsidP="00A82391">
            <w:pPr>
              <w:keepNext/>
              <w:tabs>
                <w:tab w:val="clear" w:pos="567"/>
              </w:tabs>
              <w:spacing w:line="240" w:lineRule="auto"/>
              <w:rPr>
                <w:szCs w:val="22"/>
                <w:lang w:val="pl-PL"/>
              </w:rPr>
            </w:pPr>
            <w:r>
              <w:rPr>
                <w:szCs w:val="22"/>
                <w:lang w:val="pl-PL"/>
              </w:rPr>
              <w:t>EU/1/20/</w:t>
            </w:r>
            <w:r w:rsidR="00D7298A">
              <w:rPr>
                <w:szCs w:val="22"/>
                <w:lang w:val="pl-PL"/>
              </w:rPr>
              <w:t>1441</w:t>
            </w:r>
            <w:r>
              <w:rPr>
                <w:szCs w:val="22"/>
                <w:lang w:val="pl-PL"/>
              </w:rPr>
              <w:t>/001</w:t>
            </w:r>
          </w:p>
        </w:tc>
        <w:tc>
          <w:tcPr>
            <w:tcW w:w="6379" w:type="dxa"/>
            <w:shd w:val="clear" w:color="auto" w:fill="auto"/>
          </w:tcPr>
          <w:p w14:paraId="4FE5C1B9" w14:textId="57CBF37D" w:rsidR="003F4AC5" w:rsidRPr="001F7F7C" w:rsidRDefault="003F4AC5" w:rsidP="00A82391">
            <w:pPr>
              <w:keepNext/>
              <w:tabs>
                <w:tab w:val="clear" w:pos="567"/>
              </w:tabs>
              <w:spacing w:line="240" w:lineRule="auto"/>
              <w:rPr>
                <w:szCs w:val="22"/>
                <w:lang w:val="pl-PL"/>
              </w:rPr>
            </w:pPr>
            <w:r w:rsidRPr="001F7F7C">
              <w:rPr>
                <w:szCs w:val="22"/>
                <w:shd w:val="pct15" w:color="auto" w:fill="auto"/>
                <w:lang w:val="pl-PL"/>
              </w:rPr>
              <w:t>10 x 1 kapsuł</w:t>
            </w:r>
            <w:r w:rsidR="009D5A5B">
              <w:rPr>
                <w:szCs w:val="22"/>
                <w:shd w:val="pct15" w:color="auto" w:fill="auto"/>
                <w:lang w:val="pl-PL"/>
              </w:rPr>
              <w:t>e</w:t>
            </w:r>
            <w:r w:rsidRPr="001F7F7C">
              <w:rPr>
                <w:szCs w:val="22"/>
                <w:shd w:val="pct15" w:color="auto" w:fill="auto"/>
                <w:lang w:val="pl-PL"/>
              </w:rPr>
              <w:t>k + 1 inhalator</w:t>
            </w:r>
          </w:p>
        </w:tc>
      </w:tr>
      <w:tr w:rsidR="003F4AC5" w:rsidRPr="001F7F7C" w14:paraId="60ED4FE3" w14:textId="77777777" w:rsidTr="00D20194">
        <w:tc>
          <w:tcPr>
            <w:tcW w:w="2943" w:type="dxa"/>
            <w:shd w:val="clear" w:color="auto" w:fill="auto"/>
          </w:tcPr>
          <w:p w14:paraId="58B90B72" w14:textId="60255C5F" w:rsidR="003F4AC5" w:rsidRPr="001F7F7C" w:rsidRDefault="00247F6B" w:rsidP="00A82391">
            <w:pPr>
              <w:keepNext/>
              <w:tabs>
                <w:tab w:val="clear" w:pos="567"/>
              </w:tabs>
              <w:spacing w:line="240" w:lineRule="auto"/>
              <w:rPr>
                <w:szCs w:val="22"/>
                <w:shd w:val="pct15" w:color="auto" w:fill="auto"/>
                <w:lang w:val="pl-PL"/>
              </w:rPr>
            </w:pPr>
            <w:r>
              <w:rPr>
                <w:szCs w:val="22"/>
                <w:shd w:val="pct15" w:color="auto" w:fill="auto"/>
                <w:lang w:val="pl-PL"/>
              </w:rPr>
              <w:t>EU/1/20/</w:t>
            </w:r>
            <w:r w:rsidR="00D7298A">
              <w:rPr>
                <w:szCs w:val="22"/>
                <w:shd w:val="pct15" w:color="auto" w:fill="auto"/>
                <w:lang w:val="pl-PL"/>
              </w:rPr>
              <w:t>1441</w:t>
            </w:r>
            <w:r>
              <w:rPr>
                <w:szCs w:val="22"/>
                <w:shd w:val="pct15" w:color="auto" w:fill="auto"/>
                <w:lang w:val="pl-PL"/>
              </w:rPr>
              <w:t>/002</w:t>
            </w:r>
          </w:p>
        </w:tc>
        <w:tc>
          <w:tcPr>
            <w:tcW w:w="6379" w:type="dxa"/>
            <w:shd w:val="clear" w:color="auto" w:fill="auto"/>
          </w:tcPr>
          <w:p w14:paraId="4DF8E81C" w14:textId="4648D7AE"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30 x 1 kapsuł</w:t>
            </w:r>
            <w:r w:rsidR="009D5A5B">
              <w:rPr>
                <w:szCs w:val="22"/>
                <w:shd w:val="pct15" w:color="auto" w:fill="auto"/>
                <w:lang w:val="pl-PL"/>
              </w:rPr>
              <w:t>e</w:t>
            </w:r>
            <w:r w:rsidRPr="001F7F7C">
              <w:rPr>
                <w:szCs w:val="22"/>
                <w:shd w:val="pct15" w:color="auto" w:fill="auto"/>
                <w:lang w:val="pl-PL"/>
              </w:rPr>
              <w:t>k + 1 inhalator</w:t>
            </w:r>
          </w:p>
        </w:tc>
      </w:tr>
    </w:tbl>
    <w:p w14:paraId="0B1EAFE1" w14:textId="77777777" w:rsidR="003F4AC5" w:rsidRPr="001F7F7C" w:rsidRDefault="003F4AC5" w:rsidP="00A82391">
      <w:pPr>
        <w:tabs>
          <w:tab w:val="clear" w:pos="567"/>
        </w:tabs>
        <w:spacing w:line="240" w:lineRule="auto"/>
        <w:rPr>
          <w:szCs w:val="22"/>
          <w:lang w:val="pl-PL"/>
        </w:rPr>
      </w:pPr>
    </w:p>
    <w:p w14:paraId="334DFA3E" w14:textId="77777777" w:rsidR="003F4AC5" w:rsidRPr="001F7F7C" w:rsidRDefault="003F4AC5" w:rsidP="00A82391">
      <w:pPr>
        <w:tabs>
          <w:tab w:val="clear" w:pos="567"/>
        </w:tabs>
        <w:spacing w:line="240" w:lineRule="auto"/>
        <w:rPr>
          <w:szCs w:val="22"/>
          <w:lang w:val="pl-PL"/>
        </w:rPr>
      </w:pPr>
    </w:p>
    <w:p w14:paraId="5185FC81"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13.</w:t>
      </w:r>
      <w:r w:rsidRPr="001F7F7C">
        <w:rPr>
          <w:b/>
          <w:szCs w:val="22"/>
          <w:lang w:val="pl-PL"/>
        </w:rPr>
        <w:tab/>
        <w:t>NUMER SERII</w:t>
      </w:r>
    </w:p>
    <w:p w14:paraId="1C34D4DB" w14:textId="77777777" w:rsidR="003F4AC5" w:rsidRPr="001F7F7C" w:rsidRDefault="003F4AC5" w:rsidP="00A82391">
      <w:pPr>
        <w:keepNext/>
        <w:tabs>
          <w:tab w:val="clear" w:pos="567"/>
        </w:tabs>
        <w:spacing w:line="240" w:lineRule="auto"/>
        <w:rPr>
          <w:color w:val="000000"/>
          <w:szCs w:val="22"/>
          <w:lang w:val="pl-PL"/>
        </w:rPr>
      </w:pPr>
    </w:p>
    <w:p w14:paraId="31D68FEE"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Nr serii (Lot)</w:t>
      </w:r>
    </w:p>
    <w:p w14:paraId="0F5C640C" w14:textId="77777777" w:rsidR="003F4AC5" w:rsidRPr="001F7F7C" w:rsidRDefault="003F4AC5" w:rsidP="00A82391">
      <w:pPr>
        <w:tabs>
          <w:tab w:val="clear" w:pos="567"/>
        </w:tabs>
        <w:spacing w:line="240" w:lineRule="auto"/>
        <w:rPr>
          <w:szCs w:val="22"/>
          <w:lang w:val="pl-PL"/>
        </w:rPr>
      </w:pPr>
    </w:p>
    <w:p w14:paraId="6676D7E1" w14:textId="77777777" w:rsidR="003F4AC5" w:rsidRPr="001F7F7C" w:rsidRDefault="003F4AC5" w:rsidP="00A82391">
      <w:pPr>
        <w:tabs>
          <w:tab w:val="clear" w:pos="567"/>
        </w:tabs>
        <w:spacing w:line="240" w:lineRule="auto"/>
        <w:rPr>
          <w:szCs w:val="22"/>
          <w:lang w:val="pl-PL"/>
        </w:rPr>
      </w:pPr>
    </w:p>
    <w:p w14:paraId="7844C36D"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14.</w:t>
      </w:r>
      <w:r w:rsidRPr="001F7F7C">
        <w:rPr>
          <w:b/>
          <w:szCs w:val="22"/>
          <w:lang w:val="pl-PL"/>
        </w:rPr>
        <w:tab/>
        <w:t>OGÓLNA KATEGORIA DOSTĘPNOŚCI</w:t>
      </w:r>
    </w:p>
    <w:p w14:paraId="010A33FF" w14:textId="77777777" w:rsidR="003F4AC5" w:rsidRPr="001F7F7C" w:rsidRDefault="003F4AC5" w:rsidP="00A82391">
      <w:pPr>
        <w:tabs>
          <w:tab w:val="clear" w:pos="567"/>
        </w:tabs>
        <w:spacing w:line="240" w:lineRule="auto"/>
        <w:rPr>
          <w:color w:val="000000"/>
          <w:szCs w:val="22"/>
          <w:lang w:val="pl-PL"/>
        </w:rPr>
      </w:pPr>
    </w:p>
    <w:p w14:paraId="7F7979CD" w14:textId="77777777" w:rsidR="003F4AC5" w:rsidRPr="001F7F7C" w:rsidRDefault="003F4AC5" w:rsidP="00A82391">
      <w:pPr>
        <w:tabs>
          <w:tab w:val="clear" w:pos="567"/>
        </w:tabs>
        <w:spacing w:line="240" w:lineRule="auto"/>
        <w:rPr>
          <w:szCs w:val="22"/>
          <w:lang w:val="pl-PL"/>
        </w:rPr>
      </w:pPr>
    </w:p>
    <w:p w14:paraId="7242A834" w14:textId="77777777" w:rsidR="003F4AC5" w:rsidRPr="001F7F7C" w:rsidRDefault="003F4AC5" w:rsidP="00A8239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15.</w:t>
      </w:r>
      <w:r w:rsidRPr="001F7F7C">
        <w:rPr>
          <w:b/>
          <w:szCs w:val="22"/>
          <w:lang w:val="pl-PL"/>
        </w:rPr>
        <w:tab/>
        <w:t>INSTRUKCJA UŻYCIA</w:t>
      </w:r>
    </w:p>
    <w:p w14:paraId="023BCC81" w14:textId="77777777" w:rsidR="003F4AC5" w:rsidRPr="001F7F7C" w:rsidRDefault="003F4AC5" w:rsidP="00A82391">
      <w:pPr>
        <w:tabs>
          <w:tab w:val="clear" w:pos="567"/>
        </w:tabs>
        <w:spacing w:line="240" w:lineRule="auto"/>
        <w:rPr>
          <w:szCs w:val="22"/>
          <w:lang w:val="pl-PL"/>
        </w:rPr>
      </w:pPr>
    </w:p>
    <w:p w14:paraId="07160A1F" w14:textId="77777777" w:rsidR="003F4AC5" w:rsidRPr="001F7F7C" w:rsidRDefault="003F4AC5" w:rsidP="00A82391">
      <w:pPr>
        <w:tabs>
          <w:tab w:val="clear" w:pos="567"/>
        </w:tabs>
        <w:spacing w:line="240" w:lineRule="auto"/>
        <w:rPr>
          <w:szCs w:val="22"/>
          <w:lang w:val="pl-PL"/>
        </w:rPr>
      </w:pPr>
    </w:p>
    <w:p w14:paraId="738F0D51" w14:textId="77777777" w:rsidR="003F4AC5" w:rsidRPr="00A82391" w:rsidRDefault="003F4AC5" w:rsidP="00A82391">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pl-PL"/>
        </w:rPr>
      </w:pPr>
      <w:r w:rsidRPr="001F7F7C">
        <w:rPr>
          <w:b/>
          <w:szCs w:val="22"/>
          <w:lang w:val="pl-PL"/>
        </w:rPr>
        <w:t>16.</w:t>
      </w:r>
      <w:r w:rsidRPr="001F7F7C">
        <w:rPr>
          <w:b/>
          <w:szCs w:val="22"/>
          <w:lang w:val="pl-PL"/>
        </w:rPr>
        <w:tab/>
        <w:t>INFORMACJA PODANA SYSTEMEM BRAILLE’A</w:t>
      </w:r>
    </w:p>
    <w:p w14:paraId="51FED642" w14:textId="77777777" w:rsidR="003F4AC5" w:rsidRPr="001F7F7C" w:rsidRDefault="003F4AC5" w:rsidP="00A82391">
      <w:pPr>
        <w:keepNext/>
        <w:tabs>
          <w:tab w:val="clear" w:pos="567"/>
        </w:tabs>
        <w:spacing w:line="240" w:lineRule="auto"/>
        <w:rPr>
          <w:szCs w:val="22"/>
          <w:lang w:val="pl-PL"/>
        </w:rPr>
      </w:pPr>
    </w:p>
    <w:p w14:paraId="386E894E" w14:textId="14557FE2" w:rsidR="003F4AC5" w:rsidRPr="001F7F7C" w:rsidRDefault="00D7298A" w:rsidP="00A82391">
      <w:pPr>
        <w:tabs>
          <w:tab w:val="clear" w:pos="567"/>
        </w:tabs>
        <w:spacing w:line="240" w:lineRule="auto"/>
        <w:rPr>
          <w:szCs w:val="22"/>
          <w:lang w:val="pl-PL"/>
        </w:rPr>
      </w:pPr>
      <w:r>
        <w:rPr>
          <w:szCs w:val="22"/>
          <w:lang w:val="pl-PL"/>
        </w:rPr>
        <w:t>Bemrist</w:t>
      </w:r>
      <w:r w:rsidR="002B1240" w:rsidRPr="001F7F7C">
        <w:rPr>
          <w:szCs w:val="22"/>
          <w:lang w:val="pl-PL"/>
        </w:rPr>
        <w:t xml:space="preserve"> Breezhaler 125 mikrogramów/62,5 </w:t>
      </w:r>
      <w:r w:rsidR="003F4AC5" w:rsidRPr="001F7F7C">
        <w:rPr>
          <w:szCs w:val="22"/>
          <w:lang w:val="pl-PL"/>
        </w:rPr>
        <w:t>mikrograma</w:t>
      </w:r>
    </w:p>
    <w:p w14:paraId="03963B53" w14:textId="77777777" w:rsidR="003F4AC5" w:rsidRPr="001F7F7C" w:rsidRDefault="003F4AC5" w:rsidP="00A82391">
      <w:pPr>
        <w:tabs>
          <w:tab w:val="clear" w:pos="567"/>
        </w:tabs>
        <w:spacing w:line="240" w:lineRule="auto"/>
        <w:rPr>
          <w:szCs w:val="22"/>
          <w:shd w:val="clear" w:color="auto" w:fill="CCCCCC"/>
          <w:lang w:val="pl-PL"/>
        </w:rPr>
      </w:pPr>
    </w:p>
    <w:p w14:paraId="356E854B" w14:textId="77777777" w:rsidR="003F4AC5" w:rsidRPr="001F7F7C" w:rsidRDefault="003F4AC5" w:rsidP="00A82391">
      <w:pPr>
        <w:tabs>
          <w:tab w:val="clear" w:pos="567"/>
        </w:tabs>
        <w:spacing w:line="240" w:lineRule="auto"/>
        <w:rPr>
          <w:szCs w:val="22"/>
          <w:shd w:val="clear" w:color="auto" w:fill="CCCCCC"/>
          <w:lang w:val="pl-PL"/>
        </w:rPr>
      </w:pPr>
    </w:p>
    <w:p w14:paraId="6BFC532E" w14:textId="77777777" w:rsidR="003F4AC5" w:rsidRPr="00EC09B2" w:rsidRDefault="003F4AC5" w:rsidP="00A82391">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17.</w:t>
      </w:r>
      <w:r w:rsidRPr="001F7F7C">
        <w:rPr>
          <w:b/>
          <w:lang w:val="pl-PL"/>
        </w:rPr>
        <w:tab/>
        <w:t>NIEPOWTARZALNY IDENTYFIKATOR – KOD 2D</w:t>
      </w:r>
    </w:p>
    <w:p w14:paraId="4A0FE9BF" w14:textId="77777777" w:rsidR="003F4AC5" w:rsidRPr="001F7F7C" w:rsidRDefault="003F4AC5" w:rsidP="00A82391">
      <w:pPr>
        <w:keepNext/>
        <w:keepLines/>
        <w:tabs>
          <w:tab w:val="clear" w:pos="567"/>
        </w:tabs>
        <w:spacing w:line="240" w:lineRule="auto"/>
        <w:rPr>
          <w:lang w:val="pl-PL"/>
        </w:rPr>
      </w:pPr>
    </w:p>
    <w:p w14:paraId="5F871CBA" w14:textId="77777777" w:rsidR="003F4AC5" w:rsidRPr="00A82391" w:rsidRDefault="003F4AC5" w:rsidP="00A82391">
      <w:pPr>
        <w:tabs>
          <w:tab w:val="clear" w:pos="567"/>
        </w:tabs>
        <w:spacing w:line="240" w:lineRule="auto"/>
        <w:rPr>
          <w:szCs w:val="22"/>
          <w:shd w:val="pct15" w:color="auto" w:fill="auto"/>
          <w:lang w:val="pl-PL"/>
        </w:rPr>
      </w:pPr>
      <w:r w:rsidRPr="00A82391">
        <w:rPr>
          <w:shd w:val="pct15" w:color="auto" w:fill="auto"/>
          <w:lang w:val="pl-PL"/>
        </w:rPr>
        <w:t>Obejmuje kod 2D będący nośnikiem niepowtarzalnego identyfikatora</w:t>
      </w:r>
      <w:r w:rsidRPr="00A82391">
        <w:rPr>
          <w:szCs w:val="22"/>
          <w:shd w:val="pct15" w:color="auto" w:fill="auto"/>
          <w:lang w:val="pl-PL"/>
        </w:rPr>
        <w:t>.</w:t>
      </w:r>
    </w:p>
    <w:p w14:paraId="5D65EB54" w14:textId="77777777" w:rsidR="003F4AC5" w:rsidRPr="001F7F7C" w:rsidRDefault="003F4AC5" w:rsidP="00A82391">
      <w:pPr>
        <w:tabs>
          <w:tab w:val="clear" w:pos="567"/>
        </w:tabs>
        <w:spacing w:line="240" w:lineRule="auto"/>
        <w:rPr>
          <w:lang w:val="pl-PL"/>
        </w:rPr>
      </w:pPr>
    </w:p>
    <w:p w14:paraId="2A01D49A" w14:textId="77777777" w:rsidR="003F4AC5" w:rsidRPr="001F7F7C" w:rsidRDefault="003F4AC5" w:rsidP="00A82391">
      <w:pPr>
        <w:tabs>
          <w:tab w:val="clear" w:pos="567"/>
        </w:tabs>
        <w:spacing w:line="240" w:lineRule="auto"/>
        <w:rPr>
          <w:lang w:val="pl-PL"/>
        </w:rPr>
      </w:pPr>
    </w:p>
    <w:p w14:paraId="2345DEAE" w14:textId="77777777" w:rsidR="003F4AC5" w:rsidRPr="00EC09B2" w:rsidRDefault="003F4AC5" w:rsidP="00A82391">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18.</w:t>
      </w:r>
      <w:r w:rsidRPr="001F7F7C">
        <w:rPr>
          <w:b/>
          <w:lang w:val="pl-PL"/>
        </w:rPr>
        <w:tab/>
        <w:t>NIEPOWTARZALNY IDENTYFIKATOR – DANE CZYTELNE DLA CZŁOWIEKA</w:t>
      </w:r>
    </w:p>
    <w:p w14:paraId="4A7C7EAB" w14:textId="77777777" w:rsidR="003F4AC5" w:rsidRPr="001F7F7C" w:rsidRDefault="003F4AC5" w:rsidP="00A82391">
      <w:pPr>
        <w:keepNext/>
        <w:tabs>
          <w:tab w:val="clear" w:pos="567"/>
        </w:tabs>
        <w:spacing w:line="240" w:lineRule="auto"/>
        <w:rPr>
          <w:lang w:val="pl-PL"/>
        </w:rPr>
      </w:pPr>
    </w:p>
    <w:p w14:paraId="25144E93" w14:textId="77777777" w:rsidR="003F4AC5" w:rsidRPr="001F7F7C" w:rsidRDefault="003F4AC5" w:rsidP="00A82391">
      <w:pPr>
        <w:keepNext/>
        <w:tabs>
          <w:tab w:val="clear" w:pos="567"/>
        </w:tabs>
        <w:spacing w:line="240" w:lineRule="auto"/>
        <w:rPr>
          <w:szCs w:val="22"/>
          <w:lang w:val="pl-PL"/>
        </w:rPr>
      </w:pPr>
      <w:r w:rsidRPr="001F7F7C">
        <w:rPr>
          <w:szCs w:val="22"/>
          <w:lang w:val="pl-PL"/>
        </w:rPr>
        <w:t>PC</w:t>
      </w:r>
    </w:p>
    <w:p w14:paraId="171718D3" w14:textId="77777777" w:rsidR="003F4AC5" w:rsidRPr="001F7F7C" w:rsidRDefault="003F4AC5" w:rsidP="00A82391">
      <w:pPr>
        <w:keepNext/>
        <w:tabs>
          <w:tab w:val="clear" w:pos="567"/>
        </w:tabs>
        <w:spacing w:line="240" w:lineRule="auto"/>
        <w:rPr>
          <w:szCs w:val="22"/>
          <w:lang w:val="pl-PL"/>
        </w:rPr>
      </w:pPr>
      <w:r w:rsidRPr="001F7F7C">
        <w:rPr>
          <w:szCs w:val="22"/>
          <w:lang w:val="pl-PL"/>
        </w:rPr>
        <w:t>SN</w:t>
      </w:r>
    </w:p>
    <w:p w14:paraId="246DC2F2" w14:textId="0A7F650E" w:rsidR="003F4AC5" w:rsidRPr="0039459B" w:rsidRDefault="003F4AC5" w:rsidP="00A82391">
      <w:pPr>
        <w:tabs>
          <w:tab w:val="clear" w:pos="567"/>
        </w:tabs>
        <w:spacing w:line="240" w:lineRule="auto"/>
        <w:rPr>
          <w:szCs w:val="22"/>
          <w:lang w:val="pl-PL"/>
        </w:rPr>
      </w:pPr>
      <w:r w:rsidRPr="001F7F7C">
        <w:rPr>
          <w:szCs w:val="22"/>
          <w:lang w:val="pl-PL"/>
        </w:rPr>
        <w:t>NN</w:t>
      </w:r>
      <w:r w:rsidRPr="001F7F7C">
        <w:rPr>
          <w:szCs w:val="22"/>
          <w:shd w:val="clear" w:color="auto" w:fill="CCCCCC"/>
          <w:lang w:val="pl-PL"/>
        </w:rPr>
        <w:br w:type="page"/>
      </w:r>
    </w:p>
    <w:p w14:paraId="21DC8D91" w14:textId="77777777" w:rsidR="003F4AC5" w:rsidRPr="001F7F7C" w:rsidRDefault="003F4AC5" w:rsidP="00A82391">
      <w:pPr>
        <w:tabs>
          <w:tab w:val="clear" w:pos="567"/>
        </w:tabs>
        <w:spacing w:line="240" w:lineRule="auto"/>
        <w:rPr>
          <w:szCs w:val="22"/>
          <w:lang w:val="pl-PL"/>
        </w:rPr>
      </w:pPr>
    </w:p>
    <w:p w14:paraId="252FAA60"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30A7EF48"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p>
    <w:p w14:paraId="35935ECB"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r w:rsidRPr="001F7F7C">
        <w:rPr>
          <w:b/>
          <w:szCs w:val="22"/>
          <w:lang w:val="pl-PL"/>
        </w:rPr>
        <w:t>PUDEŁKO TEKTUROWE DLA OPAKOWANIA ZBIORCZEGO (ZAWIERAJĄCEGO BLUE BOX)</w:t>
      </w:r>
    </w:p>
    <w:p w14:paraId="71A87014" w14:textId="77777777" w:rsidR="003F4AC5" w:rsidRPr="001F7F7C" w:rsidRDefault="003F4AC5" w:rsidP="00A82391">
      <w:pPr>
        <w:tabs>
          <w:tab w:val="clear" w:pos="567"/>
        </w:tabs>
        <w:spacing w:line="240" w:lineRule="auto"/>
        <w:rPr>
          <w:szCs w:val="22"/>
          <w:lang w:val="pl-PL"/>
        </w:rPr>
      </w:pPr>
    </w:p>
    <w:p w14:paraId="65E0A367" w14:textId="77777777" w:rsidR="003F4AC5" w:rsidRPr="001F7F7C" w:rsidRDefault="003F4AC5" w:rsidP="00A82391">
      <w:pPr>
        <w:tabs>
          <w:tab w:val="clear" w:pos="567"/>
        </w:tabs>
        <w:spacing w:line="240" w:lineRule="auto"/>
        <w:rPr>
          <w:szCs w:val="22"/>
          <w:lang w:val="pl-PL"/>
        </w:rPr>
      </w:pPr>
    </w:p>
    <w:p w14:paraId="75E9953C"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NAZWA PRODUKTU LECZNICZEGO</w:t>
      </w:r>
    </w:p>
    <w:p w14:paraId="1D0F1171" w14:textId="77777777" w:rsidR="003F4AC5" w:rsidRPr="001F7F7C" w:rsidRDefault="003F4AC5" w:rsidP="00A82391">
      <w:pPr>
        <w:keepNext/>
        <w:tabs>
          <w:tab w:val="clear" w:pos="567"/>
        </w:tabs>
        <w:spacing w:line="240" w:lineRule="auto"/>
        <w:rPr>
          <w:szCs w:val="22"/>
          <w:lang w:val="pl-PL"/>
        </w:rPr>
      </w:pPr>
    </w:p>
    <w:p w14:paraId="661CCC3A" w14:textId="31E5785D"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2B1240" w:rsidRPr="001F7F7C">
        <w:rPr>
          <w:rFonts w:eastAsia="MS Mincho"/>
          <w:szCs w:val="22"/>
          <w:lang w:val="pl-PL" w:eastAsia="ja-JP"/>
        </w:rPr>
        <w:t xml:space="preserve"> Breezhaler 125 mikrogramów/62,5 </w:t>
      </w:r>
      <w:r w:rsidR="003F4AC5" w:rsidRPr="001F7F7C">
        <w:rPr>
          <w:rFonts w:eastAsia="MS Mincho"/>
          <w:szCs w:val="22"/>
          <w:lang w:val="pl-PL" w:eastAsia="ja-JP"/>
        </w:rPr>
        <w:t xml:space="preserve">mikrograma proszek do inhalacji w </w:t>
      </w:r>
      <w:r w:rsidR="00D20194" w:rsidRPr="001F7F7C">
        <w:rPr>
          <w:rFonts w:eastAsia="MS Mincho"/>
          <w:szCs w:val="22"/>
          <w:lang w:val="pl-PL" w:eastAsia="ja-JP"/>
        </w:rPr>
        <w:t>kapsuł</w:t>
      </w:r>
      <w:r w:rsidR="006F5732">
        <w:rPr>
          <w:rFonts w:eastAsia="MS Mincho"/>
          <w:szCs w:val="22"/>
          <w:lang w:val="pl-PL" w:eastAsia="ja-JP"/>
        </w:rPr>
        <w:t>kach</w:t>
      </w:r>
      <w:r w:rsidR="003F4AC5" w:rsidRPr="001F7F7C">
        <w:rPr>
          <w:rFonts w:eastAsia="MS Mincho"/>
          <w:szCs w:val="22"/>
          <w:lang w:val="pl-PL" w:eastAsia="ja-JP"/>
        </w:rPr>
        <w:t xml:space="preserve"> </w:t>
      </w:r>
      <w:r w:rsidR="00D20194" w:rsidRPr="001F7F7C">
        <w:rPr>
          <w:rFonts w:eastAsia="MS Mincho"/>
          <w:szCs w:val="22"/>
          <w:lang w:val="pl-PL" w:eastAsia="ja-JP"/>
        </w:rPr>
        <w:t>tward</w:t>
      </w:r>
      <w:r w:rsidR="006F5732">
        <w:rPr>
          <w:rFonts w:eastAsia="MS Mincho"/>
          <w:szCs w:val="22"/>
          <w:lang w:val="pl-PL" w:eastAsia="ja-JP"/>
        </w:rPr>
        <w:t>ych</w:t>
      </w:r>
    </w:p>
    <w:p w14:paraId="79D3C567" w14:textId="1E5DEFAB" w:rsidR="003F4AC5" w:rsidRPr="001F7F7C" w:rsidRDefault="003F4AC5" w:rsidP="00A82391">
      <w:pPr>
        <w:tabs>
          <w:tab w:val="clear" w:pos="567"/>
        </w:tabs>
        <w:spacing w:line="240" w:lineRule="auto"/>
        <w:rPr>
          <w:szCs w:val="22"/>
          <w:lang w:val="pl-PL"/>
        </w:rPr>
      </w:pPr>
      <w:r w:rsidRPr="001F7F7C">
        <w:rPr>
          <w:szCs w:val="22"/>
          <w:lang w:val="pl-PL"/>
        </w:rPr>
        <w:t>indakaterol/</w:t>
      </w:r>
      <w:r w:rsidR="004474AD">
        <w:rPr>
          <w:szCs w:val="22"/>
          <w:lang w:val="pl-PL"/>
        </w:rPr>
        <w:t xml:space="preserve"> </w:t>
      </w:r>
      <w:r w:rsidRPr="001F7F7C">
        <w:rPr>
          <w:szCs w:val="22"/>
          <w:lang w:val="pl-PL"/>
        </w:rPr>
        <w:t>mometazonu</w:t>
      </w:r>
      <w:r w:rsidR="004877AD" w:rsidRPr="004877AD">
        <w:rPr>
          <w:szCs w:val="22"/>
          <w:lang w:val="pl-PL"/>
        </w:rPr>
        <w:t xml:space="preserve"> </w:t>
      </w:r>
      <w:r w:rsidR="004877AD">
        <w:rPr>
          <w:szCs w:val="22"/>
          <w:lang w:val="pl-PL"/>
        </w:rPr>
        <w:t>furoinian</w:t>
      </w:r>
    </w:p>
    <w:p w14:paraId="4C48F5AE" w14:textId="77777777" w:rsidR="003F4AC5" w:rsidRPr="001F7F7C" w:rsidRDefault="003F4AC5" w:rsidP="00A82391">
      <w:pPr>
        <w:tabs>
          <w:tab w:val="clear" w:pos="567"/>
        </w:tabs>
        <w:spacing w:line="240" w:lineRule="auto"/>
        <w:rPr>
          <w:szCs w:val="22"/>
          <w:lang w:val="pl-PL"/>
        </w:rPr>
      </w:pPr>
    </w:p>
    <w:p w14:paraId="2605F864" w14:textId="77777777" w:rsidR="003F4AC5" w:rsidRPr="001F7F7C" w:rsidRDefault="003F4AC5" w:rsidP="00A82391">
      <w:pPr>
        <w:tabs>
          <w:tab w:val="clear" w:pos="567"/>
        </w:tabs>
        <w:spacing w:line="240" w:lineRule="auto"/>
        <w:rPr>
          <w:szCs w:val="22"/>
          <w:lang w:val="pl-PL"/>
        </w:rPr>
      </w:pPr>
    </w:p>
    <w:p w14:paraId="4E16E88C" w14:textId="2B4D84FB"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ZAWARTOŚĆ SUBSTANCJI CZYNNYCH</w:t>
      </w:r>
    </w:p>
    <w:p w14:paraId="5FE422FE" w14:textId="77777777" w:rsidR="003F4AC5" w:rsidRPr="001F7F7C" w:rsidRDefault="003F4AC5" w:rsidP="00A82391">
      <w:pPr>
        <w:tabs>
          <w:tab w:val="clear" w:pos="567"/>
        </w:tabs>
        <w:spacing w:line="240" w:lineRule="auto"/>
        <w:rPr>
          <w:szCs w:val="22"/>
          <w:lang w:val="pl-PL"/>
        </w:rPr>
      </w:pPr>
    </w:p>
    <w:p w14:paraId="4E1F45D6" w14:textId="57F34901" w:rsidR="003F4AC5" w:rsidRPr="001F7F7C" w:rsidRDefault="003F4AC5" w:rsidP="00A82391">
      <w:pPr>
        <w:tabs>
          <w:tab w:val="clear" w:pos="567"/>
        </w:tabs>
        <w:spacing w:line="240" w:lineRule="auto"/>
        <w:rPr>
          <w:szCs w:val="22"/>
          <w:lang w:val="pl-PL"/>
        </w:rPr>
      </w:pPr>
      <w:r w:rsidRPr="001F7F7C">
        <w:rPr>
          <w:szCs w:val="22"/>
          <w:lang w:val="pl-PL"/>
        </w:rPr>
        <w:t>Każd</w:t>
      </w:r>
      <w:r w:rsidR="002B1240" w:rsidRPr="001F7F7C">
        <w:rPr>
          <w:szCs w:val="22"/>
          <w:lang w:val="pl-PL"/>
        </w:rPr>
        <w:t>a dostarczona dawka zawiera 125 </w:t>
      </w:r>
      <w:r w:rsidRPr="001F7F7C">
        <w:rPr>
          <w:szCs w:val="22"/>
          <w:lang w:val="pl-PL"/>
        </w:rPr>
        <w:t>mikrogramów indakat</w:t>
      </w:r>
      <w:r w:rsidR="002B1240" w:rsidRPr="001F7F7C">
        <w:rPr>
          <w:szCs w:val="22"/>
          <w:lang w:val="pl-PL"/>
        </w:rPr>
        <w:t>erolu (w postaci octanu) i</w:t>
      </w:r>
      <w:r w:rsidR="009D5A5B">
        <w:rPr>
          <w:szCs w:val="22"/>
          <w:lang w:val="pl-PL"/>
        </w:rPr>
        <w:t> </w:t>
      </w:r>
      <w:r w:rsidR="002B1240" w:rsidRPr="001F7F7C">
        <w:rPr>
          <w:szCs w:val="22"/>
          <w:lang w:val="pl-PL"/>
        </w:rPr>
        <w:t>62,5 </w:t>
      </w:r>
      <w:r w:rsidRPr="001F7F7C">
        <w:rPr>
          <w:szCs w:val="22"/>
          <w:lang w:val="pl-PL"/>
        </w:rPr>
        <w:t>mikrograma mometazonu</w:t>
      </w:r>
      <w:r w:rsidR="004877AD" w:rsidRPr="004877AD">
        <w:rPr>
          <w:szCs w:val="22"/>
          <w:lang w:val="pl-PL"/>
        </w:rPr>
        <w:t xml:space="preserve"> </w:t>
      </w:r>
      <w:r w:rsidR="004877AD">
        <w:rPr>
          <w:szCs w:val="22"/>
          <w:lang w:val="pl-PL"/>
        </w:rPr>
        <w:t>furoinian</w:t>
      </w:r>
      <w:r w:rsidR="005E7C37">
        <w:rPr>
          <w:szCs w:val="22"/>
          <w:lang w:val="pl-PL"/>
        </w:rPr>
        <w:t>u</w:t>
      </w:r>
      <w:r w:rsidRPr="001F7F7C">
        <w:rPr>
          <w:szCs w:val="22"/>
          <w:lang w:val="pl-PL"/>
        </w:rPr>
        <w:t>.</w:t>
      </w:r>
    </w:p>
    <w:p w14:paraId="20C6FB3C" w14:textId="77777777" w:rsidR="003F4AC5" w:rsidRPr="001F7F7C" w:rsidRDefault="003F4AC5" w:rsidP="00A82391">
      <w:pPr>
        <w:tabs>
          <w:tab w:val="clear" w:pos="567"/>
        </w:tabs>
        <w:spacing w:line="240" w:lineRule="auto"/>
        <w:rPr>
          <w:szCs w:val="22"/>
          <w:lang w:val="pl-PL"/>
        </w:rPr>
      </w:pPr>
    </w:p>
    <w:p w14:paraId="0CA0F422" w14:textId="77777777" w:rsidR="003F4AC5" w:rsidRPr="001F7F7C" w:rsidRDefault="003F4AC5" w:rsidP="00A82391">
      <w:pPr>
        <w:tabs>
          <w:tab w:val="clear" w:pos="567"/>
        </w:tabs>
        <w:spacing w:line="240" w:lineRule="auto"/>
        <w:rPr>
          <w:szCs w:val="22"/>
          <w:lang w:val="pl-PL"/>
        </w:rPr>
      </w:pPr>
    </w:p>
    <w:p w14:paraId="15C26CD5"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3.</w:t>
      </w:r>
      <w:r w:rsidRPr="001F7F7C">
        <w:rPr>
          <w:b/>
          <w:szCs w:val="22"/>
          <w:lang w:val="pl-PL"/>
        </w:rPr>
        <w:tab/>
        <w:t>WYKAZ SUBSTANCJI POMOCNICZYCH</w:t>
      </w:r>
    </w:p>
    <w:p w14:paraId="5ED5EEDC" w14:textId="77777777" w:rsidR="003F4AC5" w:rsidRPr="001F7F7C" w:rsidRDefault="003F4AC5" w:rsidP="00A82391">
      <w:pPr>
        <w:keepNext/>
        <w:tabs>
          <w:tab w:val="clear" w:pos="567"/>
        </w:tabs>
        <w:spacing w:line="240" w:lineRule="auto"/>
        <w:rPr>
          <w:szCs w:val="22"/>
          <w:lang w:val="pl-PL"/>
        </w:rPr>
      </w:pPr>
    </w:p>
    <w:p w14:paraId="503952B3" w14:textId="59A0F490" w:rsidR="003F4AC5" w:rsidRPr="001F7F7C" w:rsidRDefault="003F4AC5" w:rsidP="00A82391">
      <w:pPr>
        <w:tabs>
          <w:tab w:val="clear" w:pos="567"/>
        </w:tabs>
        <w:spacing w:line="240" w:lineRule="auto"/>
        <w:rPr>
          <w:szCs w:val="22"/>
          <w:lang w:val="pl-PL"/>
        </w:rPr>
      </w:pPr>
      <w:r w:rsidRPr="001F7F7C">
        <w:rPr>
          <w:szCs w:val="22"/>
          <w:lang w:val="pl-PL"/>
        </w:rPr>
        <w:t>Zawiera również laktozę</w:t>
      </w:r>
      <w:r w:rsidR="006F5732" w:rsidRPr="006F5732">
        <w:rPr>
          <w:szCs w:val="22"/>
          <w:lang w:val="pl-PL"/>
        </w:rPr>
        <w:t xml:space="preserve"> jednowodną</w:t>
      </w:r>
      <w:r w:rsidRPr="001F7F7C">
        <w:rPr>
          <w:szCs w:val="22"/>
          <w:lang w:val="pl-PL"/>
        </w:rPr>
        <w:t xml:space="preserve">. </w:t>
      </w:r>
      <w:r w:rsidRPr="004B260B">
        <w:rPr>
          <w:szCs w:val="22"/>
          <w:shd w:val="clear" w:color="auto" w:fill="D9D9D9" w:themeFill="background1" w:themeFillShade="D9"/>
          <w:lang w:val="pl-PL"/>
        </w:rPr>
        <w:t>Dodatkowe informacje, patrz ulotka.</w:t>
      </w:r>
    </w:p>
    <w:p w14:paraId="422682A1" w14:textId="77777777" w:rsidR="003F4AC5" w:rsidRPr="001F7F7C" w:rsidRDefault="003F4AC5" w:rsidP="00A82391">
      <w:pPr>
        <w:tabs>
          <w:tab w:val="clear" w:pos="567"/>
        </w:tabs>
        <w:spacing w:line="240" w:lineRule="auto"/>
        <w:rPr>
          <w:szCs w:val="22"/>
          <w:lang w:val="pl-PL"/>
        </w:rPr>
      </w:pPr>
    </w:p>
    <w:p w14:paraId="5A6E4004" w14:textId="77777777" w:rsidR="003F4AC5" w:rsidRPr="001F7F7C" w:rsidRDefault="003F4AC5" w:rsidP="00A82391">
      <w:pPr>
        <w:tabs>
          <w:tab w:val="clear" w:pos="567"/>
        </w:tabs>
        <w:spacing w:line="240" w:lineRule="auto"/>
        <w:rPr>
          <w:szCs w:val="22"/>
          <w:lang w:val="pl-PL"/>
        </w:rPr>
      </w:pPr>
    </w:p>
    <w:p w14:paraId="529AB803"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4.</w:t>
      </w:r>
      <w:r w:rsidRPr="001F7F7C">
        <w:rPr>
          <w:b/>
          <w:szCs w:val="22"/>
          <w:lang w:val="pl-PL"/>
        </w:rPr>
        <w:tab/>
        <w:t>POSTAĆ FARMACEUTYCZNA I ZAWARTOŚĆ OPAKOWANIA</w:t>
      </w:r>
    </w:p>
    <w:p w14:paraId="14922DC6" w14:textId="77777777" w:rsidR="003F4AC5" w:rsidRPr="001F7F7C" w:rsidRDefault="003F4AC5" w:rsidP="00A82391">
      <w:pPr>
        <w:keepNext/>
        <w:tabs>
          <w:tab w:val="clear" w:pos="567"/>
        </w:tabs>
        <w:spacing w:line="240" w:lineRule="auto"/>
        <w:rPr>
          <w:szCs w:val="22"/>
          <w:lang w:val="pl-PL"/>
        </w:rPr>
      </w:pPr>
    </w:p>
    <w:p w14:paraId="46F2C0DF" w14:textId="77777777"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Proszek do inhalacji w kapsułce twardej</w:t>
      </w:r>
    </w:p>
    <w:p w14:paraId="69DE10D6" w14:textId="77777777" w:rsidR="003F4AC5" w:rsidRPr="001F7F7C" w:rsidRDefault="003F4AC5" w:rsidP="00A82391">
      <w:pPr>
        <w:tabs>
          <w:tab w:val="clear" w:pos="567"/>
        </w:tabs>
        <w:spacing w:line="240" w:lineRule="auto"/>
        <w:rPr>
          <w:szCs w:val="22"/>
          <w:lang w:val="pl-PL"/>
        </w:rPr>
      </w:pPr>
    </w:p>
    <w:p w14:paraId="0738DC2E" w14:textId="77777777" w:rsidR="003F4AC5" w:rsidRPr="001F7F7C" w:rsidRDefault="003F4AC5" w:rsidP="00A82391">
      <w:pPr>
        <w:tabs>
          <w:tab w:val="clear" w:pos="567"/>
        </w:tabs>
        <w:spacing w:line="240" w:lineRule="auto"/>
        <w:rPr>
          <w:szCs w:val="22"/>
          <w:lang w:val="pl-PL"/>
        </w:rPr>
      </w:pPr>
      <w:r w:rsidRPr="001F7F7C">
        <w:rPr>
          <w:szCs w:val="22"/>
          <w:lang w:val="pl-PL"/>
        </w:rPr>
        <w:t>Opakowanie zbiorcze: 90 (3 opakowania po 30 x 1) kapsułek + 3 inhalatory.</w:t>
      </w:r>
    </w:p>
    <w:p w14:paraId="2B637C8C"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Opakowanie zbiorcze: 150 (15 opakowań po 10 x 1) kapsułek + 15 inhalatorów.</w:t>
      </w:r>
    </w:p>
    <w:p w14:paraId="22ADC44D" w14:textId="77777777" w:rsidR="003F4AC5" w:rsidRPr="001F7F7C" w:rsidRDefault="003F4AC5" w:rsidP="00A82391">
      <w:pPr>
        <w:tabs>
          <w:tab w:val="clear" w:pos="567"/>
        </w:tabs>
        <w:spacing w:line="240" w:lineRule="auto"/>
        <w:rPr>
          <w:szCs w:val="22"/>
          <w:lang w:val="pl-PL"/>
        </w:rPr>
      </w:pPr>
    </w:p>
    <w:p w14:paraId="7F5095B6" w14:textId="77777777" w:rsidR="003F4AC5" w:rsidRPr="001F7F7C" w:rsidRDefault="003F4AC5" w:rsidP="00A82391">
      <w:pPr>
        <w:tabs>
          <w:tab w:val="clear" w:pos="567"/>
        </w:tabs>
        <w:spacing w:line="240" w:lineRule="auto"/>
        <w:rPr>
          <w:szCs w:val="22"/>
          <w:lang w:val="pl-PL"/>
        </w:rPr>
      </w:pPr>
    </w:p>
    <w:p w14:paraId="518C5BDB" w14:textId="2B449191" w:rsidR="003F4AC5" w:rsidRPr="001F7F7C" w:rsidRDefault="003F4AC5" w:rsidP="00A82391">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5.</w:t>
      </w:r>
      <w:r w:rsidRPr="001F7F7C">
        <w:rPr>
          <w:b/>
          <w:szCs w:val="22"/>
          <w:lang w:val="pl-PL"/>
        </w:rPr>
        <w:tab/>
        <w:t>SPOSÓB I DROGA PODANIA</w:t>
      </w:r>
    </w:p>
    <w:p w14:paraId="10ACBA67" w14:textId="77777777" w:rsidR="003F4AC5" w:rsidRPr="001F7F7C" w:rsidRDefault="003F4AC5" w:rsidP="00A82391">
      <w:pPr>
        <w:keepNext/>
        <w:tabs>
          <w:tab w:val="clear" w:pos="567"/>
        </w:tabs>
        <w:spacing w:line="240" w:lineRule="auto"/>
        <w:rPr>
          <w:szCs w:val="22"/>
          <w:lang w:val="pl-PL"/>
        </w:rPr>
      </w:pPr>
    </w:p>
    <w:p w14:paraId="50448A10" w14:textId="08F5DF03" w:rsidR="00BA4500" w:rsidRDefault="00BA4500" w:rsidP="00A82391">
      <w:pPr>
        <w:tabs>
          <w:tab w:val="clear" w:pos="567"/>
        </w:tabs>
        <w:spacing w:line="240" w:lineRule="auto"/>
        <w:rPr>
          <w:szCs w:val="22"/>
          <w:lang w:val="pl-PL"/>
        </w:rPr>
      </w:pPr>
      <w:r>
        <w:rPr>
          <w:szCs w:val="22"/>
          <w:lang w:val="pl-PL"/>
        </w:rPr>
        <w:t>Należy zapoznać się z treścią ulotki przed zastosowaniem leku.</w:t>
      </w:r>
    </w:p>
    <w:p w14:paraId="4D77ACBA" w14:textId="77777777" w:rsidR="003F4AC5" w:rsidRPr="001F7F7C" w:rsidRDefault="003F4AC5" w:rsidP="00A82391">
      <w:pPr>
        <w:tabs>
          <w:tab w:val="clear" w:pos="567"/>
        </w:tabs>
        <w:spacing w:line="240" w:lineRule="auto"/>
        <w:rPr>
          <w:szCs w:val="22"/>
          <w:lang w:val="pl-PL"/>
        </w:rPr>
      </w:pPr>
      <w:r w:rsidRPr="001F7F7C">
        <w:rPr>
          <w:szCs w:val="22"/>
          <w:lang w:val="pl-PL"/>
        </w:rPr>
        <w:t>Do stosowania wyłącznie z inhalatorem dołączonym do opakowania.</w:t>
      </w:r>
    </w:p>
    <w:p w14:paraId="032A34F7" w14:textId="77777777" w:rsidR="003F4AC5" w:rsidRPr="001F7F7C" w:rsidRDefault="003F4AC5" w:rsidP="00A82391">
      <w:pPr>
        <w:tabs>
          <w:tab w:val="clear" w:pos="567"/>
        </w:tabs>
        <w:spacing w:line="240" w:lineRule="auto"/>
        <w:rPr>
          <w:szCs w:val="22"/>
          <w:lang w:val="pl-PL"/>
        </w:rPr>
      </w:pPr>
      <w:r w:rsidRPr="001F7F7C">
        <w:rPr>
          <w:szCs w:val="22"/>
          <w:lang w:val="pl-PL"/>
        </w:rPr>
        <w:t>Nie połykać kapsułek.</w:t>
      </w:r>
    </w:p>
    <w:p w14:paraId="4C1785F9" w14:textId="77777777" w:rsidR="003F4AC5" w:rsidRPr="001F7F7C" w:rsidRDefault="003F4AC5" w:rsidP="00A82391">
      <w:pPr>
        <w:shd w:val="clear" w:color="auto" w:fill="FFFFFF" w:themeFill="background1"/>
        <w:tabs>
          <w:tab w:val="clear" w:pos="567"/>
        </w:tabs>
        <w:spacing w:line="240" w:lineRule="auto"/>
        <w:rPr>
          <w:szCs w:val="22"/>
          <w:lang w:val="pl-PL"/>
        </w:rPr>
      </w:pPr>
      <w:r w:rsidRPr="001F7F7C">
        <w:rPr>
          <w:szCs w:val="22"/>
          <w:lang w:val="pl-PL"/>
        </w:rPr>
        <w:t>Podanie wziewne</w:t>
      </w:r>
    </w:p>
    <w:p w14:paraId="3D7B846E" w14:textId="77777777" w:rsidR="003F4AC5" w:rsidRPr="001F7F7C" w:rsidRDefault="003F4AC5" w:rsidP="00A82391">
      <w:pPr>
        <w:tabs>
          <w:tab w:val="clear" w:pos="567"/>
        </w:tabs>
        <w:spacing w:line="240" w:lineRule="auto"/>
        <w:rPr>
          <w:szCs w:val="22"/>
          <w:lang w:val="pl-PL"/>
        </w:rPr>
      </w:pPr>
    </w:p>
    <w:p w14:paraId="4694387E" w14:textId="77777777" w:rsidR="003F4AC5" w:rsidRPr="001F7F7C" w:rsidRDefault="003F4AC5" w:rsidP="00A82391">
      <w:pPr>
        <w:tabs>
          <w:tab w:val="clear" w:pos="567"/>
        </w:tabs>
        <w:spacing w:line="240" w:lineRule="auto"/>
        <w:rPr>
          <w:szCs w:val="22"/>
          <w:lang w:val="pl-PL"/>
        </w:rPr>
      </w:pPr>
    </w:p>
    <w:p w14:paraId="3F480D05"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6.</w:t>
      </w:r>
      <w:r w:rsidRPr="001F7F7C">
        <w:rPr>
          <w:b/>
          <w:szCs w:val="22"/>
          <w:lang w:val="pl-PL"/>
        </w:rPr>
        <w:tab/>
        <w:t>OSTRZEŻENIE DOTYCZĄCE PRZECHOWYWANIA PRODUKTU LECZNICZEGO W MIEJSCU NIEWIDOCZNYM I NIEDOSTĘPNYM DLA DZIECI</w:t>
      </w:r>
    </w:p>
    <w:p w14:paraId="4A284B16" w14:textId="77777777" w:rsidR="003F4AC5" w:rsidRPr="001F7F7C" w:rsidRDefault="003F4AC5" w:rsidP="00A82391">
      <w:pPr>
        <w:keepNext/>
        <w:tabs>
          <w:tab w:val="clear" w:pos="567"/>
        </w:tabs>
        <w:spacing w:line="240" w:lineRule="auto"/>
        <w:rPr>
          <w:szCs w:val="22"/>
          <w:lang w:val="pl-PL"/>
        </w:rPr>
      </w:pPr>
    </w:p>
    <w:p w14:paraId="06D575C5" w14:textId="77777777" w:rsidR="003F4AC5" w:rsidRPr="00A82391" w:rsidRDefault="003F4AC5" w:rsidP="00A82391">
      <w:pPr>
        <w:tabs>
          <w:tab w:val="clear" w:pos="567"/>
        </w:tabs>
        <w:spacing w:line="240" w:lineRule="auto"/>
        <w:rPr>
          <w:szCs w:val="22"/>
          <w:lang w:val="pl-PL"/>
        </w:rPr>
      </w:pPr>
      <w:r w:rsidRPr="001F7F7C">
        <w:rPr>
          <w:szCs w:val="22"/>
          <w:lang w:val="pl-PL"/>
        </w:rPr>
        <w:t>Lek przechowywać w miejscu niewidocznym i niedostępnym dla dzieci.</w:t>
      </w:r>
    </w:p>
    <w:p w14:paraId="4613B3D3" w14:textId="77777777" w:rsidR="003F4AC5" w:rsidRPr="001F7F7C" w:rsidRDefault="003F4AC5" w:rsidP="00A82391">
      <w:pPr>
        <w:tabs>
          <w:tab w:val="clear" w:pos="567"/>
        </w:tabs>
        <w:spacing w:line="240" w:lineRule="auto"/>
        <w:rPr>
          <w:szCs w:val="22"/>
          <w:lang w:val="pl-PL"/>
        </w:rPr>
      </w:pPr>
    </w:p>
    <w:p w14:paraId="7CE67466" w14:textId="77777777" w:rsidR="003F4AC5" w:rsidRPr="001F7F7C" w:rsidRDefault="003F4AC5" w:rsidP="00A82391">
      <w:pPr>
        <w:tabs>
          <w:tab w:val="clear" w:pos="567"/>
        </w:tabs>
        <w:spacing w:line="240" w:lineRule="auto"/>
        <w:rPr>
          <w:szCs w:val="22"/>
          <w:lang w:val="pl-PL"/>
        </w:rPr>
      </w:pPr>
    </w:p>
    <w:p w14:paraId="300C6996"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7.</w:t>
      </w:r>
      <w:r w:rsidRPr="001F7F7C">
        <w:rPr>
          <w:b/>
          <w:szCs w:val="22"/>
          <w:lang w:val="pl-PL"/>
        </w:rPr>
        <w:tab/>
        <w:t>INNE OSTRZEŻENIA SPECJALNE, JEŚLI KONIECZNE</w:t>
      </w:r>
    </w:p>
    <w:p w14:paraId="673B7522" w14:textId="77777777" w:rsidR="003F4AC5" w:rsidRPr="001F7F7C" w:rsidRDefault="003F4AC5" w:rsidP="00A82391">
      <w:pPr>
        <w:tabs>
          <w:tab w:val="clear" w:pos="567"/>
        </w:tabs>
        <w:spacing w:line="240" w:lineRule="auto"/>
        <w:rPr>
          <w:szCs w:val="22"/>
          <w:lang w:val="pl-PL"/>
        </w:rPr>
      </w:pPr>
    </w:p>
    <w:p w14:paraId="6F098ACA" w14:textId="77777777" w:rsidR="003F4AC5" w:rsidRPr="001F7F7C" w:rsidRDefault="003F4AC5" w:rsidP="00A82391">
      <w:pPr>
        <w:tabs>
          <w:tab w:val="clear" w:pos="567"/>
        </w:tabs>
        <w:spacing w:line="240" w:lineRule="auto"/>
        <w:rPr>
          <w:szCs w:val="22"/>
          <w:lang w:val="pl-PL"/>
        </w:rPr>
      </w:pPr>
    </w:p>
    <w:p w14:paraId="5C1E67BC"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8.</w:t>
      </w:r>
      <w:r w:rsidRPr="001F7F7C">
        <w:rPr>
          <w:b/>
          <w:szCs w:val="22"/>
          <w:lang w:val="pl-PL"/>
        </w:rPr>
        <w:tab/>
        <w:t>TERMIN WAŻNOŚCI</w:t>
      </w:r>
    </w:p>
    <w:p w14:paraId="157E76FC" w14:textId="77777777" w:rsidR="003F4AC5" w:rsidRPr="001F7F7C" w:rsidRDefault="003F4AC5" w:rsidP="00A82391">
      <w:pPr>
        <w:keepNext/>
        <w:tabs>
          <w:tab w:val="clear" w:pos="567"/>
        </w:tabs>
        <w:spacing w:line="240" w:lineRule="auto"/>
        <w:rPr>
          <w:szCs w:val="22"/>
          <w:lang w:val="pl-PL"/>
        </w:rPr>
      </w:pPr>
    </w:p>
    <w:p w14:paraId="2FA7534D" w14:textId="77777777" w:rsidR="003F4AC5" w:rsidRPr="001F7F7C" w:rsidRDefault="003F4AC5" w:rsidP="00A82391">
      <w:pPr>
        <w:keepNext/>
        <w:tabs>
          <w:tab w:val="clear" w:pos="567"/>
        </w:tabs>
        <w:spacing w:line="240" w:lineRule="auto"/>
        <w:rPr>
          <w:color w:val="000000"/>
          <w:szCs w:val="22"/>
          <w:lang w:val="pl-PL"/>
        </w:rPr>
      </w:pPr>
      <w:r w:rsidRPr="001F7F7C">
        <w:rPr>
          <w:color w:val="000000"/>
          <w:szCs w:val="22"/>
          <w:lang w:val="pl-PL"/>
        </w:rPr>
        <w:t xml:space="preserve">Termin ważności </w:t>
      </w:r>
      <w:r w:rsidRPr="001F7F7C">
        <w:rPr>
          <w:color w:val="000000"/>
          <w:szCs w:val="22"/>
          <w:shd w:val="clear" w:color="auto" w:fill="FFFFFF" w:themeFill="background1"/>
          <w:lang w:val="pl-PL"/>
        </w:rPr>
        <w:t>(EXP</w:t>
      </w:r>
      <w:r w:rsidRPr="001F7F7C">
        <w:rPr>
          <w:color w:val="000000"/>
          <w:szCs w:val="22"/>
          <w:lang w:val="pl-PL"/>
        </w:rPr>
        <w:t>)</w:t>
      </w:r>
    </w:p>
    <w:p w14:paraId="41337BD4" w14:textId="5532C113" w:rsidR="003F4AC5" w:rsidRPr="001F7F7C" w:rsidRDefault="003F4AC5" w:rsidP="00A82391">
      <w:pPr>
        <w:keepLines/>
        <w:tabs>
          <w:tab w:val="clear" w:pos="567"/>
        </w:tabs>
        <w:spacing w:line="240" w:lineRule="auto"/>
        <w:rPr>
          <w:color w:val="000000"/>
          <w:szCs w:val="22"/>
          <w:lang w:val="pl-PL"/>
        </w:rPr>
      </w:pPr>
      <w:r w:rsidRPr="001F7F7C">
        <w:rPr>
          <w:szCs w:val="22"/>
          <w:lang w:val="pl-PL"/>
        </w:rPr>
        <w:t>Inhalator znajdujący się w każdym opakowaniu należy wyrzucić po zużyciu wszystkich kapsułek z</w:t>
      </w:r>
      <w:r w:rsidR="009D5A5B">
        <w:rPr>
          <w:szCs w:val="22"/>
          <w:lang w:val="pl-PL"/>
        </w:rPr>
        <w:t> </w:t>
      </w:r>
      <w:r w:rsidRPr="001F7F7C">
        <w:rPr>
          <w:szCs w:val="22"/>
          <w:lang w:val="pl-PL"/>
        </w:rPr>
        <w:t>danego opakowania.</w:t>
      </w:r>
    </w:p>
    <w:p w14:paraId="6F223919" w14:textId="77777777" w:rsidR="003F4AC5" w:rsidRPr="001F7F7C" w:rsidRDefault="003F4AC5" w:rsidP="00A82391">
      <w:pPr>
        <w:tabs>
          <w:tab w:val="clear" w:pos="567"/>
        </w:tabs>
        <w:spacing w:line="240" w:lineRule="auto"/>
        <w:rPr>
          <w:szCs w:val="22"/>
          <w:lang w:val="pl-PL"/>
        </w:rPr>
      </w:pPr>
    </w:p>
    <w:p w14:paraId="0EF5600F" w14:textId="77777777" w:rsidR="003F4AC5" w:rsidRPr="001F7F7C" w:rsidRDefault="003F4AC5" w:rsidP="00A82391">
      <w:pPr>
        <w:tabs>
          <w:tab w:val="clear" w:pos="567"/>
        </w:tabs>
        <w:spacing w:line="240" w:lineRule="auto"/>
        <w:rPr>
          <w:szCs w:val="22"/>
          <w:lang w:val="pl-PL"/>
        </w:rPr>
      </w:pPr>
    </w:p>
    <w:p w14:paraId="7672C92E"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9.</w:t>
      </w:r>
      <w:r w:rsidRPr="001F7F7C">
        <w:rPr>
          <w:b/>
          <w:szCs w:val="22"/>
          <w:lang w:val="pl-PL"/>
        </w:rPr>
        <w:tab/>
        <w:t>WARUNKI PRZECHOWYWANIA</w:t>
      </w:r>
    </w:p>
    <w:p w14:paraId="2C9CF095" w14:textId="77777777" w:rsidR="003F4AC5" w:rsidRPr="001F7F7C" w:rsidRDefault="003F4AC5" w:rsidP="00A82391">
      <w:pPr>
        <w:keepNext/>
        <w:tabs>
          <w:tab w:val="clear" w:pos="567"/>
        </w:tabs>
        <w:spacing w:line="240" w:lineRule="auto"/>
        <w:rPr>
          <w:szCs w:val="22"/>
          <w:lang w:val="pl-PL"/>
        </w:rPr>
      </w:pPr>
    </w:p>
    <w:p w14:paraId="1379DB28" w14:textId="4B47612D" w:rsidR="00543861" w:rsidRDefault="00543861" w:rsidP="00A82391">
      <w:pPr>
        <w:keepNext/>
        <w:tabs>
          <w:tab w:val="clear" w:pos="567"/>
          <w:tab w:val="left" w:pos="720"/>
        </w:tabs>
        <w:spacing w:line="240" w:lineRule="auto"/>
        <w:rPr>
          <w:szCs w:val="22"/>
          <w:lang w:val="pl-PL"/>
        </w:rPr>
      </w:pPr>
      <w:r>
        <w:rPr>
          <w:szCs w:val="22"/>
          <w:lang w:val="pl-PL"/>
        </w:rPr>
        <w:t>Nie przechowywać w temperaturze powyżej 30</w:t>
      </w:r>
      <w:r w:rsidR="006F5732" w:rsidRPr="003E709B">
        <w:rPr>
          <w:szCs w:val="22"/>
          <w:lang w:val="pl-PL"/>
        </w:rPr>
        <w:t>°</w:t>
      </w:r>
      <w:r>
        <w:rPr>
          <w:szCs w:val="22"/>
          <w:lang w:val="pl-PL"/>
        </w:rPr>
        <w:t>C.</w:t>
      </w:r>
    </w:p>
    <w:p w14:paraId="1BC65C2C" w14:textId="77777777" w:rsidR="003F4AC5" w:rsidRPr="001F7F7C" w:rsidRDefault="003F4AC5" w:rsidP="00A82391">
      <w:pPr>
        <w:shd w:val="clear" w:color="auto" w:fill="FFFFFF" w:themeFill="background1"/>
        <w:tabs>
          <w:tab w:val="clear" w:pos="567"/>
        </w:tabs>
        <w:spacing w:line="240" w:lineRule="auto"/>
        <w:rPr>
          <w:color w:val="000000"/>
          <w:szCs w:val="22"/>
          <w:lang w:val="pl-PL"/>
        </w:rPr>
      </w:pPr>
      <w:r w:rsidRPr="001F7F7C">
        <w:rPr>
          <w:color w:val="000000"/>
          <w:szCs w:val="22"/>
          <w:lang w:val="pl-PL"/>
        </w:rPr>
        <w:t>Przechowywać w oryginalnym opakowaniu w celu ochrony przed światłem i wilgocią.</w:t>
      </w:r>
    </w:p>
    <w:p w14:paraId="23CAC7DF" w14:textId="77777777" w:rsidR="003F4AC5" w:rsidRPr="001F7F7C" w:rsidRDefault="003F4AC5" w:rsidP="00A82391">
      <w:pPr>
        <w:tabs>
          <w:tab w:val="clear" w:pos="567"/>
        </w:tabs>
        <w:spacing w:line="240" w:lineRule="auto"/>
        <w:ind w:left="567" w:hanging="567"/>
        <w:rPr>
          <w:szCs w:val="22"/>
          <w:lang w:val="pl-PL"/>
        </w:rPr>
      </w:pPr>
    </w:p>
    <w:p w14:paraId="35627F38" w14:textId="77777777" w:rsidR="003F4AC5" w:rsidRPr="001F7F7C" w:rsidRDefault="003F4AC5" w:rsidP="00A82391">
      <w:pPr>
        <w:tabs>
          <w:tab w:val="clear" w:pos="567"/>
        </w:tabs>
        <w:spacing w:line="240" w:lineRule="auto"/>
        <w:rPr>
          <w:szCs w:val="22"/>
          <w:lang w:val="pl-PL"/>
        </w:rPr>
      </w:pPr>
    </w:p>
    <w:p w14:paraId="1EB74C94"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10.</w:t>
      </w:r>
      <w:r w:rsidRPr="001F7F7C">
        <w:rPr>
          <w:b/>
          <w:szCs w:val="22"/>
          <w:lang w:val="pl-PL"/>
        </w:rPr>
        <w:tab/>
        <w:t>SPECJALNE ŚRODKI OSTROŻNOŚCI DOTYCZĄCE USUWANIA NIEZUŻYTEGO PRODUKTU LECZNICZEGO LUB POCHODZĄCYCH Z NIEGO ODPADÓW, JEŚLI WŁAŚCIWE</w:t>
      </w:r>
    </w:p>
    <w:p w14:paraId="79019D4F" w14:textId="77777777" w:rsidR="003F4AC5" w:rsidRPr="001F7F7C" w:rsidRDefault="003F4AC5" w:rsidP="00A82391">
      <w:pPr>
        <w:tabs>
          <w:tab w:val="clear" w:pos="567"/>
        </w:tabs>
        <w:spacing w:line="240" w:lineRule="auto"/>
        <w:rPr>
          <w:szCs w:val="22"/>
          <w:lang w:val="pl-PL"/>
        </w:rPr>
      </w:pPr>
    </w:p>
    <w:p w14:paraId="4DFCCDD8" w14:textId="77777777" w:rsidR="003F4AC5" w:rsidRPr="001F7F7C" w:rsidRDefault="003F4AC5" w:rsidP="00A82391">
      <w:pPr>
        <w:tabs>
          <w:tab w:val="clear" w:pos="567"/>
        </w:tabs>
        <w:spacing w:line="240" w:lineRule="auto"/>
        <w:rPr>
          <w:szCs w:val="22"/>
          <w:lang w:val="pl-PL"/>
        </w:rPr>
      </w:pPr>
    </w:p>
    <w:p w14:paraId="7671B1E7"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11.</w:t>
      </w:r>
      <w:r w:rsidRPr="001F7F7C">
        <w:rPr>
          <w:b/>
          <w:szCs w:val="22"/>
          <w:lang w:val="pl-PL"/>
        </w:rPr>
        <w:tab/>
        <w:t>NAZWA I ADRES PODMIOTU ODPOWIEDZIALNEGO</w:t>
      </w:r>
    </w:p>
    <w:p w14:paraId="02C2F457" w14:textId="77777777" w:rsidR="003F4AC5" w:rsidRPr="001F7F7C" w:rsidRDefault="003F4AC5" w:rsidP="00A82391">
      <w:pPr>
        <w:keepNext/>
        <w:tabs>
          <w:tab w:val="clear" w:pos="567"/>
        </w:tabs>
        <w:spacing w:line="240" w:lineRule="auto"/>
        <w:rPr>
          <w:szCs w:val="22"/>
          <w:lang w:val="pl-PL"/>
        </w:rPr>
      </w:pPr>
    </w:p>
    <w:p w14:paraId="0C24662E" w14:textId="77777777" w:rsidR="003F4AC5" w:rsidRPr="001F7F7C" w:rsidRDefault="003F4AC5" w:rsidP="00A82391">
      <w:pPr>
        <w:keepNext/>
        <w:tabs>
          <w:tab w:val="clear" w:pos="567"/>
        </w:tabs>
        <w:autoSpaceDE w:val="0"/>
        <w:autoSpaceDN w:val="0"/>
        <w:adjustRightInd w:val="0"/>
        <w:spacing w:line="240" w:lineRule="auto"/>
        <w:rPr>
          <w:rFonts w:eastAsia="SimSun"/>
          <w:szCs w:val="22"/>
          <w:lang w:val="pl-PL"/>
        </w:rPr>
      </w:pPr>
      <w:r w:rsidRPr="001F7F7C">
        <w:rPr>
          <w:rFonts w:eastAsia="SimSun"/>
          <w:szCs w:val="22"/>
          <w:lang w:val="pl-PL"/>
        </w:rPr>
        <w:t>Novartis Europharm Limited</w:t>
      </w:r>
    </w:p>
    <w:p w14:paraId="6B70AB82" w14:textId="77777777" w:rsidR="003F4AC5" w:rsidRPr="00EC57CD" w:rsidRDefault="003F4AC5" w:rsidP="00A82391">
      <w:pPr>
        <w:keepNext/>
        <w:tabs>
          <w:tab w:val="clear" w:pos="567"/>
        </w:tabs>
        <w:spacing w:line="240" w:lineRule="auto"/>
        <w:rPr>
          <w:szCs w:val="22"/>
          <w:lang w:val="en-US"/>
        </w:rPr>
      </w:pPr>
      <w:r w:rsidRPr="00EC57CD">
        <w:rPr>
          <w:szCs w:val="22"/>
          <w:lang w:val="en-US"/>
        </w:rPr>
        <w:t>Vista Building</w:t>
      </w:r>
    </w:p>
    <w:p w14:paraId="5C707EEB" w14:textId="77777777" w:rsidR="003F4AC5" w:rsidRPr="00EC57CD" w:rsidRDefault="003F4AC5" w:rsidP="00A82391">
      <w:pPr>
        <w:keepNext/>
        <w:tabs>
          <w:tab w:val="clear" w:pos="567"/>
        </w:tabs>
        <w:spacing w:line="240" w:lineRule="auto"/>
        <w:rPr>
          <w:szCs w:val="22"/>
          <w:lang w:val="en-US"/>
        </w:rPr>
      </w:pPr>
      <w:r w:rsidRPr="00EC57CD">
        <w:rPr>
          <w:szCs w:val="22"/>
          <w:lang w:val="en-US"/>
        </w:rPr>
        <w:t>Elm Park, Merrion Road</w:t>
      </w:r>
    </w:p>
    <w:p w14:paraId="62C1F33B" w14:textId="77777777" w:rsidR="003F4AC5" w:rsidRPr="001F7F7C" w:rsidRDefault="003F4AC5" w:rsidP="00A82391">
      <w:pPr>
        <w:keepNext/>
        <w:tabs>
          <w:tab w:val="clear" w:pos="567"/>
        </w:tabs>
        <w:spacing w:line="240" w:lineRule="auto"/>
        <w:rPr>
          <w:szCs w:val="22"/>
          <w:lang w:val="pl-PL"/>
        </w:rPr>
      </w:pPr>
      <w:r w:rsidRPr="001F7F7C">
        <w:rPr>
          <w:szCs w:val="22"/>
          <w:lang w:val="pl-PL"/>
        </w:rPr>
        <w:t>Dublin 4</w:t>
      </w:r>
    </w:p>
    <w:p w14:paraId="459D13EC" w14:textId="77777777" w:rsidR="003F4AC5" w:rsidRPr="001F7F7C" w:rsidRDefault="003F4AC5" w:rsidP="00A82391">
      <w:pPr>
        <w:tabs>
          <w:tab w:val="clear" w:pos="567"/>
        </w:tabs>
        <w:spacing w:line="240" w:lineRule="auto"/>
        <w:rPr>
          <w:szCs w:val="22"/>
          <w:lang w:val="pl-PL"/>
        </w:rPr>
      </w:pPr>
      <w:r w:rsidRPr="001F7F7C">
        <w:rPr>
          <w:szCs w:val="22"/>
          <w:lang w:val="pl-PL"/>
        </w:rPr>
        <w:t>Irlandia</w:t>
      </w:r>
    </w:p>
    <w:p w14:paraId="36121762" w14:textId="77777777" w:rsidR="003F4AC5" w:rsidRPr="001F7F7C" w:rsidRDefault="003F4AC5" w:rsidP="00A82391">
      <w:pPr>
        <w:tabs>
          <w:tab w:val="clear" w:pos="567"/>
        </w:tabs>
        <w:spacing w:line="240" w:lineRule="auto"/>
        <w:rPr>
          <w:szCs w:val="22"/>
          <w:lang w:val="pl-PL"/>
        </w:rPr>
      </w:pPr>
    </w:p>
    <w:p w14:paraId="6F17CB7D" w14:textId="77777777" w:rsidR="003F4AC5" w:rsidRPr="001F7F7C" w:rsidRDefault="003F4AC5" w:rsidP="00A82391">
      <w:pPr>
        <w:tabs>
          <w:tab w:val="clear" w:pos="567"/>
        </w:tabs>
        <w:spacing w:line="240" w:lineRule="auto"/>
        <w:rPr>
          <w:szCs w:val="22"/>
          <w:lang w:val="pl-PL"/>
        </w:rPr>
      </w:pPr>
    </w:p>
    <w:p w14:paraId="7EE65FC9"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12.</w:t>
      </w:r>
      <w:r w:rsidRPr="001F7F7C">
        <w:rPr>
          <w:b/>
          <w:szCs w:val="22"/>
          <w:lang w:val="pl-PL"/>
        </w:rPr>
        <w:tab/>
        <w:t>NUMER POZWOLENIA (NUMERY POZWOLEŃ) NA DOPUSZCZENIE DO OBROTU</w:t>
      </w:r>
    </w:p>
    <w:p w14:paraId="66F59914" w14:textId="77777777" w:rsidR="003F4AC5" w:rsidRPr="001F7F7C" w:rsidRDefault="003F4AC5" w:rsidP="00A82391">
      <w:pPr>
        <w:keepNext/>
        <w:tabs>
          <w:tab w:val="clear" w:pos="567"/>
        </w:tabs>
        <w:spacing w:line="240" w:lineRule="auto"/>
        <w:rPr>
          <w:szCs w:val="22"/>
          <w:lang w:val="pl-PL"/>
        </w:rPr>
      </w:pPr>
    </w:p>
    <w:tbl>
      <w:tblPr>
        <w:tblW w:w="9322" w:type="dxa"/>
        <w:tblLook w:val="04A0" w:firstRow="1" w:lastRow="0" w:firstColumn="1" w:lastColumn="0" w:noHBand="0" w:noVBand="1"/>
      </w:tblPr>
      <w:tblGrid>
        <w:gridCol w:w="2943"/>
        <w:gridCol w:w="6379"/>
      </w:tblGrid>
      <w:tr w:rsidR="003F4AC5" w:rsidRPr="009B27ED" w14:paraId="7C991FDD" w14:textId="77777777" w:rsidTr="00D20194">
        <w:tc>
          <w:tcPr>
            <w:tcW w:w="2943" w:type="dxa"/>
            <w:shd w:val="clear" w:color="auto" w:fill="auto"/>
          </w:tcPr>
          <w:p w14:paraId="76FE863B" w14:textId="3A46B126" w:rsidR="003F4AC5" w:rsidRPr="001F7F7C" w:rsidRDefault="00247F6B" w:rsidP="00A82391">
            <w:pPr>
              <w:tabs>
                <w:tab w:val="clear" w:pos="567"/>
              </w:tabs>
              <w:spacing w:line="240" w:lineRule="auto"/>
              <w:rPr>
                <w:szCs w:val="22"/>
                <w:lang w:val="pl-PL"/>
              </w:rPr>
            </w:pPr>
            <w:r>
              <w:rPr>
                <w:szCs w:val="22"/>
                <w:lang w:val="pl-PL"/>
              </w:rPr>
              <w:t>EU/1/20/</w:t>
            </w:r>
            <w:r w:rsidR="00D7298A">
              <w:rPr>
                <w:szCs w:val="22"/>
                <w:lang w:val="pl-PL"/>
              </w:rPr>
              <w:t>1441</w:t>
            </w:r>
            <w:r>
              <w:rPr>
                <w:szCs w:val="22"/>
                <w:lang w:val="pl-PL"/>
              </w:rPr>
              <w:t>/003</w:t>
            </w:r>
          </w:p>
        </w:tc>
        <w:tc>
          <w:tcPr>
            <w:tcW w:w="6379" w:type="dxa"/>
            <w:shd w:val="clear" w:color="auto" w:fill="auto"/>
          </w:tcPr>
          <w:p w14:paraId="1D7069D7" w14:textId="77777777" w:rsidR="003F4AC5" w:rsidRPr="001F7F7C" w:rsidRDefault="003F4AC5" w:rsidP="00A82391">
            <w:pPr>
              <w:keepNext/>
              <w:tabs>
                <w:tab w:val="clear" w:pos="567"/>
              </w:tabs>
              <w:spacing w:line="240" w:lineRule="auto"/>
              <w:rPr>
                <w:szCs w:val="22"/>
                <w:shd w:val="pct15" w:color="auto" w:fill="auto"/>
                <w:lang w:val="pl-PL"/>
              </w:rPr>
            </w:pPr>
            <w:r w:rsidRPr="001F7F7C">
              <w:rPr>
                <w:szCs w:val="22"/>
                <w:shd w:val="pct15" w:color="auto" w:fill="auto"/>
                <w:lang w:val="pl-PL"/>
              </w:rPr>
              <w:t>90 (3 opakowania po 30 x 1) kapsułek + 3 inhalatory</w:t>
            </w:r>
          </w:p>
        </w:tc>
      </w:tr>
      <w:tr w:rsidR="003F4AC5" w:rsidRPr="009B27ED" w14:paraId="21C39F9E" w14:textId="77777777" w:rsidTr="00D20194">
        <w:tc>
          <w:tcPr>
            <w:tcW w:w="2943" w:type="dxa"/>
            <w:shd w:val="clear" w:color="auto" w:fill="auto"/>
          </w:tcPr>
          <w:p w14:paraId="19685B6C" w14:textId="4506C0AB" w:rsidR="003F4AC5" w:rsidRPr="001F7F7C" w:rsidRDefault="00247F6B" w:rsidP="00A82391">
            <w:pPr>
              <w:tabs>
                <w:tab w:val="clear" w:pos="567"/>
              </w:tabs>
              <w:spacing w:line="240" w:lineRule="auto"/>
              <w:rPr>
                <w:szCs w:val="22"/>
                <w:shd w:val="pct15" w:color="auto" w:fill="auto"/>
                <w:lang w:val="pl-PL"/>
              </w:rPr>
            </w:pPr>
            <w:r>
              <w:rPr>
                <w:szCs w:val="22"/>
                <w:shd w:val="pct15" w:color="auto" w:fill="auto"/>
                <w:lang w:val="pl-PL"/>
              </w:rPr>
              <w:t>EU/1/20/</w:t>
            </w:r>
            <w:r w:rsidR="00D7298A">
              <w:rPr>
                <w:szCs w:val="22"/>
                <w:shd w:val="pct15" w:color="auto" w:fill="auto"/>
                <w:lang w:val="pl-PL"/>
              </w:rPr>
              <w:t>1441</w:t>
            </w:r>
            <w:r>
              <w:rPr>
                <w:szCs w:val="22"/>
                <w:shd w:val="pct15" w:color="auto" w:fill="auto"/>
                <w:lang w:val="pl-PL"/>
              </w:rPr>
              <w:t>/004</w:t>
            </w:r>
          </w:p>
        </w:tc>
        <w:tc>
          <w:tcPr>
            <w:tcW w:w="6379" w:type="dxa"/>
            <w:shd w:val="clear" w:color="auto" w:fill="auto"/>
          </w:tcPr>
          <w:p w14:paraId="5387F4B5"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150 (15 opakowań po 10 x 1) kapsułek + 15 inhalatorów</w:t>
            </w:r>
          </w:p>
        </w:tc>
      </w:tr>
    </w:tbl>
    <w:p w14:paraId="68CF3E66" w14:textId="77777777" w:rsidR="003F4AC5" w:rsidRPr="001F7F7C" w:rsidRDefault="003F4AC5" w:rsidP="00A82391">
      <w:pPr>
        <w:tabs>
          <w:tab w:val="clear" w:pos="567"/>
        </w:tabs>
        <w:spacing w:line="240" w:lineRule="auto"/>
        <w:rPr>
          <w:szCs w:val="22"/>
          <w:lang w:val="pl-PL"/>
        </w:rPr>
      </w:pPr>
    </w:p>
    <w:p w14:paraId="7199AC43" w14:textId="77777777" w:rsidR="003F4AC5" w:rsidRPr="001F7F7C" w:rsidRDefault="003F4AC5" w:rsidP="00A82391">
      <w:pPr>
        <w:tabs>
          <w:tab w:val="clear" w:pos="567"/>
        </w:tabs>
        <w:spacing w:line="240" w:lineRule="auto"/>
        <w:rPr>
          <w:szCs w:val="22"/>
          <w:lang w:val="pl-PL"/>
        </w:rPr>
      </w:pPr>
    </w:p>
    <w:p w14:paraId="2F72850C" w14:textId="77777777" w:rsidR="003F4AC5" w:rsidRPr="00326606"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326606">
        <w:rPr>
          <w:b/>
          <w:szCs w:val="22"/>
          <w:lang w:val="nb-NO"/>
        </w:rPr>
        <w:t>13.</w:t>
      </w:r>
      <w:r w:rsidRPr="00326606">
        <w:rPr>
          <w:b/>
          <w:szCs w:val="22"/>
          <w:lang w:val="nb-NO"/>
        </w:rPr>
        <w:tab/>
        <w:t>NUMER SERII</w:t>
      </w:r>
    </w:p>
    <w:p w14:paraId="5766D6D4" w14:textId="77777777" w:rsidR="003F4AC5" w:rsidRPr="00326606" w:rsidRDefault="003F4AC5" w:rsidP="00A82391">
      <w:pPr>
        <w:keepNext/>
        <w:tabs>
          <w:tab w:val="clear" w:pos="567"/>
        </w:tabs>
        <w:spacing w:line="240" w:lineRule="auto"/>
        <w:rPr>
          <w:color w:val="000000"/>
          <w:szCs w:val="22"/>
          <w:lang w:val="nb-NO"/>
        </w:rPr>
      </w:pPr>
    </w:p>
    <w:p w14:paraId="1F4C6912" w14:textId="77777777" w:rsidR="003F4AC5" w:rsidRPr="00326606" w:rsidRDefault="003F4AC5" w:rsidP="00A82391">
      <w:pPr>
        <w:tabs>
          <w:tab w:val="clear" w:pos="567"/>
        </w:tabs>
        <w:spacing w:line="240" w:lineRule="auto"/>
        <w:rPr>
          <w:color w:val="000000"/>
          <w:szCs w:val="22"/>
          <w:lang w:val="nb-NO"/>
        </w:rPr>
      </w:pPr>
      <w:r w:rsidRPr="00326606">
        <w:rPr>
          <w:color w:val="000000"/>
          <w:szCs w:val="22"/>
          <w:lang w:val="nb-NO"/>
        </w:rPr>
        <w:t>Nr serii (Lot)</w:t>
      </w:r>
    </w:p>
    <w:p w14:paraId="51679A26" w14:textId="77777777" w:rsidR="003F4AC5" w:rsidRPr="00326606" w:rsidRDefault="003F4AC5" w:rsidP="00A82391">
      <w:pPr>
        <w:tabs>
          <w:tab w:val="clear" w:pos="567"/>
        </w:tabs>
        <w:spacing w:line="240" w:lineRule="auto"/>
        <w:rPr>
          <w:szCs w:val="22"/>
          <w:lang w:val="nb-NO"/>
        </w:rPr>
      </w:pPr>
    </w:p>
    <w:p w14:paraId="0E919001" w14:textId="77777777" w:rsidR="003F4AC5" w:rsidRPr="00326606" w:rsidRDefault="003F4AC5" w:rsidP="00A82391">
      <w:pPr>
        <w:tabs>
          <w:tab w:val="clear" w:pos="567"/>
        </w:tabs>
        <w:spacing w:line="240" w:lineRule="auto"/>
        <w:rPr>
          <w:szCs w:val="22"/>
          <w:lang w:val="nb-NO"/>
        </w:rPr>
      </w:pPr>
    </w:p>
    <w:p w14:paraId="014E34EF"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14.</w:t>
      </w:r>
      <w:r w:rsidRPr="001F7F7C">
        <w:rPr>
          <w:b/>
          <w:szCs w:val="22"/>
          <w:lang w:val="pl-PL"/>
        </w:rPr>
        <w:tab/>
        <w:t>OGÓLNA KATEGORIA DOSTĘPNOŚCI</w:t>
      </w:r>
    </w:p>
    <w:p w14:paraId="30515BA3" w14:textId="77777777" w:rsidR="003F4AC5" w:rsidRPr="001F7F7C" w:rsidRDefault="003F4AC5" w:rsidP="00A82391">
      <w:pPr>
        <w:tabs>
          <w:tab w:val="clear" w:pos="567"/>
        </w:tabs>
        <w:spacing w:line="240" w:lineRule="auto"/>
        <w:rPr>
          <w:szCs w:val="22"/>
          <w:lang w:val="pl-PL"/>
        </w:rPr>
      </w:pPr>
    </w:p>
    <w:p w14:paraId="3C355981" w14:textId="77777777" w:rsidR="003F4AC5" w:rsidRPr="001F7F7C" w:rsidRDefault="003F4AC5" w:rsidP="00A82391">
      <w:pPr>
        <w:tabs>
          <w:tab w:val="clear" w:pos="567"/>
        </w:tabs>
        <w:spacing w:line="240" w:lineRule="auto"/>
        <w:rPr>
          <w:szCs w:val="22"/>
          <w:lang w:val="pl-PL"/>
        </w:rPr>
      </w:pPr>
    </w:p>
    <w:p w14:paraId="65B76E4F" w14:textId="77777777" w:rsidR="003F4AC5" w:rsidRPr="001F7F7C" w:rsidRDefault="003F4AC5" w:rsidP="00A8239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15.</w:t>
      </w:r>
      <w:r w:rsidRPr="001F7F7C">
        <w:rPr>
          <w:b/>
          <w:szCs w:val="22"/>
          <w:lang w:val="pl-PL"/>
        </w:rPr>
        <w:tab/>
        <w:t>INSTRUKCJA UŻYCIA</w:t>
      </w:r>
    </w:p>
    <w:p w14:paraId="490FB6F3" w14:textId="77777777" w:rsidR="003F4AC5" w:rsidRPr="001F7F7C" w:rsidRDefault="003F4AC5" w:rsidP="00A82391">
      <w:pPr>
        <w:tabs>
          <w:tab w:val="clear" w:pos="567"/>
        </w:tabs>
        <w:spacing w:line="240" w:lineRule="auto"/>
        <w:rPr>
          <w:szCs w:val="22"/>
          <w:lang w:val="pl-PL"/>
        </w:rPr>
      </w:pPr>
    </w:p>
    <w:p w14:paraId="7AEA517B" w14:textId="77777777" w:rsidR="003F4AC5" w:rsidRPr="001F7F7C" w:rsidRDefault="003F4AC5" w:rsidP="00A82391">
      <w:pPr>
        <w:tabs>
          <w:tab w:val="clear" w:pos="567"/>
        </w:tabs>
        <w:spacing w:line="240" w:lineRule="auto"/>
        <w:rPr>
          <w:szCs w:val="22"/>
          <w:lang w:val="pl-PL"/>
        </w:rPr>
      </w:pPr>
    </w:p>
    <w:p w14:paraId="0A44C749" w14:textId="77777777" w:rsidR="003F4AC5" w:rsidRPr="001F7F7C" w:rsidRDefault="003F4AC5" w:rsidP="00A82391">
      <w:pPr>
        <w:keepNext/>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16.</w:t>
      </w:r>
      <w:r w:rsidRPr="001F7F7C">
        <w:rPr>
          <w:b/>
          <w:szCs w:val="22"/>
          <w:lang w:val="pl-PL"/>
        </w:rPr>
        <w:tab/>
        <w:t>INFORMACJA PODANA SYSTEMEM BRAILLE’A</w:t>
      </w:r>
    </w:p>
    <w:p w14:paraId="0B9DE8B4" w14:textId="77777777" w:rsidR="003F4AC5" w:rsidRPr="001F7F7C" w:rsidRDefault="003F4AC5" w:rsidP="00A82391">
      <w:pPr>
        <w:keepNext/>
        <w:tabs>
          <w:tab w:val="clear" w:pos="567"/>
        </w:tabs>
        <w:spacing w:line="240" w:lineRule="auto"/>
        <w:rPr>
          <w:szCs w:val="22"/>
          <w:lang w:val="pl-PL"/>
        </w:rPr>
      </w:pPr>
    </w:p>
    <w:p w14:paraId="43F5092C" w14:textId="2F1A2D00" w:rsidR="003F4AC5" w:rsidRPr="001F7F7C" w:rsidRDefault="00D7298A" w:rsidP="00A82391">
      <w:pPr>
        <w:tabs>
          <w:tab w:val="clear" w:pos="567"/>
        </w:tabs>
        <w:spacing w:line="240" w:lineRule="auto"/>
        <w:rPr>
          <w:szCs w:val="22"/>
          <w:lang w:val="pl-PL"/>
        </w:rPr>
      </w:pPr>
      <w:r>
        <w:rPr>
          <w:szCs w:val="22"/>
          <w:lang w:val="pl-PL"/>
        </w:rPr>
        <w:t>Bemrist</w:t>
      </w:r>
      <w:r w:rsidR="003F4AC5" w:rsidRPr="001F7F7C">
        <w:rPr>
          <w:szCs w:val="22"/>
          <w:lang w:val="pl-PL"/>
        </w:rPr>
        <w:t xml:space="preserve"> Breezhaler 125</w:t>
      </w:r>
      <w:r w:rsidR="002B1240" w:rsidRPr="001F7F7C">
        <w:rPr>
          <w:szCs w:val="22"/>
          <w:lang w:val="pl-PL"/>
        </w:rPr>
        <w:t> mikrogramów/62,5 </w:t>
      </w:r>
      <w:r w:rsidR="003F4AC5" w:rsidRPr="001F7F7C">
        <w:rPr>
          <w:szCs w:val="22"/>
          <w:lang w:val="pl-PL"/>
        </w:rPr>
        <w:t>mikrograma</w:t>
      </w:r>
    </w:p>
    <w:p w14:paraId="2A6DB746" w14:textId="77777777" w:rsidR="003F4AC5" w:rsidRPr="001F7F7C" w:rsidRDefault="003F4AC5" w:rsidP="00A82391">
      <w:pPr>
        <w:tabs>
          <w:tab w:val="clear" w:pos="567"/>
        </w:tabs>
        <w:spacing w:line="240" w:lineRule="auto"/>
        <w:rPr>
          <w:szCs w:val="22"/>
          <w:shd w:val="clear" w:color="auto" w:fill="CCCCCC"/>
          <w:lang w:val="pl-PL"/>
        </w:rPr>
      </w:pPr>
    </w:p>
    <w:p w14:paraId="4E1CCD8C" w14:textId="77777777" w:rsidR="003F4AC5" w:rsidRPr="001F7F7C" w:rsidRDefault="003F4AC5" w:rsidP="00A82391">
      <w:pPr>
        <w:tabs>
          <w:tab w:val="clear" w:pos="567"/>
        </w:tabs>
        <w:spacing w:line="240" w:lineRule="auto"/>
        <w:rPr>
          <w:szCs w:val="22"/>
          <w:shd w:val="clear" w:color="auto" w:fill="CCCCCC"/>
          <w:lang w:val="pl-PL"/>
        </w:rPr>
      </w:pPr>
    </w:p>
    <w:p w14:paraId="42065AE3" w14:textId="77777777" w:rsidR="003F4AC5" w:rsidRPr="00EC09B2" w:rsidRDefault="003F4AC5" w:rsidP="00A82391">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17.</w:t>
      </w:r>
      <w:r w:rsidRPr="001F7F7C">
        <w:rPr>
          <w:b/>
          <w:lang w:val="pl-PL"/>
        </w:rPr>
        <w:tab/>
        <w:t>NIEPOWTARZALNY IDENTYFIKATOR – KOD 2D</w:t>
      </w:r>
    </w:p>
    <w:p w14:paraId="08D986F1" w14:textId="77777777" w:rsidR="003F4AC5" w:rsidRPr="001F7F7C" w:rsidRDefault="003F4AC5" w:rsidP="00A82391">
      <w:pPr>
        <w:keepNext/>
        <w:keepLines/>
        <w:tabs>
          <w:tab w:val="clear" w:pos="567"/>
        </w:tabs>
        <w:spacing w:line="240" w:lineRule="auto"/>
        <w:rPr>
          <w:lang w:val="pl-PL"/>
        </w:rPr>
      </w:pPr>
    </w:p>
    <w:p w14:paraId="1C1A822D"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Obejmuje kod 2D będący nośnikiem niepowtarzalnego identyfikatora.</w:t>
      </w:r>
    </w:p>
    <w:p w14:paraId="4000BBC9" w14:textId="77777777" w:rsidR="003F4AC5" w:rsidRPr="001F7F7C" w:rsidRDefault="003F4AC5" w:rsidP="00A82391">
      <w:pPr>
        <w:tabs>
          <w:tab w:val="clear" w:pos="567"/>
        </w:tabs>
        <w:spacing w:line="240" w:lineRule="auto"/>
        <w:rPr>
          <w:lang w:val="pl-PL"/>
        </w:rPr>
      </w:pPr>
    </w:p>
    <w:p w14:paraId="7730D3C6" w14:textId="77777777" w:rsidR="003F4AC5" w:rsidRPr="001F7F7C" w:rsidRDefault="003F4AC5" w:rsidP="00A82391">
      <w:pPr>
        <w:tabs>
          <w:tab w:val="clear" w:pos="567"/>
        </w:tabs>
        <w:spacing w:line="240" w:lineRule="auto"/>
        <w:rPr>
          <w:lang w:val="pl-PL"/>
        </w:rPr>
      </w:pPr>
    </w:p>
    <w:p w14:paraId="27395741" w14:textId="77777777" w:rsidR="003F4AC5" w:rsidRPr="00EC09B2" w:rsidRDefault="003F4AC5" w:rsidP="00A82391">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18.</w:t>
      </w:r>
      <w:r w:rsidRPr="001F7F7C">
        <w:rPr>
          <w:b/>
          <w:lang w:val="pl-PL"/>
        </w:rPr>
        <w:tab/>
        <w:t>NIEPOWTARZALNY IDENTYFIKATOR – DANE CZYTELNE DLA CZŁOWIEKA</w:t>
      </w:r>
    </w:p>
    <w:p w14:paraId="5DD52A0F" w14:textId="77777777" w:rsidR="003F4AC5" w:rsidRPr="001F7F7C" w:rsidRDefault="003F4AC5" w:rsidP="00A82391">
      <w:pPr>
        <w:keepNext/>
        <w:tabs>
          <w:tab w:val="clear" w:pos="567"/>
        </w:tabs>
        <w:spacing w:line="240" w:lineRule="auto"/>
        <w:rPr>
          <w:lang w:val="pl-PL"/>
        </w:rPr>
      </w:pPr>
    </w:p>
    <w:p w14:paraId="55BB6C4C" w14:textId="77777777" w:rsidR="003F4AC5" w:rsidRPr="001F7F7C" w:rsidRDefault="003F4AC5" w:rsidP="00A82391">
      <w:pPr>
        <w:keepNext/>
        <w:tabs>
          <w:tab w:val="clear" w:pos="567"/>
        </w:tabs>
        <w:spacing w:line="240" w:lineRule="auto"/>
        <w:rPr>
          <w:szCs w:val="22"/>
          <w:lang w:val="pl-PL"/>
        </w:rPr>
      </w:pPr>
      <w:r w:rsidRPr="001F7F7C">
        <w:rPr>
          <w:szCs w:val="22"/>
          <w:lang w:val="pl-PL"/>
        </w:rPr>
        <w:t>PC</w:t>
      </w:r>
    </w:p>
    <w:p w14:paraId="12367A33" w14:textId="77777777" w:rsidR="003F4AC5" w:rsidRPr="001F7F7C" w:rsidRDefault="003F4AC5" w:rsidP="00A82391">
      <w:pPr>
        <w:keepNext/>
        <w:tabs>
          <w:tab w:val="clear" w:pos="567"/>
        </w:tabs>
        <w:spacing w:line="240" w:lineRule="auto"/>
        <w:rPr>
          <w:szCs w:val="22"/>
          <w:lang w:val="pl-PL"/>
        </w:rPr>
      </w:pPr>
      <w:r w:rsidRPr="001F7F7C">
        <w:rPr>
          <w:szCs w:val="22"/>
          <w:lang w:val="pl-PL"/>
        </w:rPr>
        <w:t>SN</w:t>
      </w:r>
    </w:p>
    <w:p w14:paraId="4EFAC128" w14:textId="77777777" w:rsidR="003F4AC5" w:rsidRPr="001F7F7C" w:rsidRDefault="003F4AC5" w:rsidP="00A82391">
      <w:pPr>
        <w:tabs>
          <w:tab w:val="clear" w:pos="567"/>
        </w:tabs>
        <w:spacing w:line="240" w:lineRule="auto"/>
        <w:rPr>
          <w:szCs w:val="22"/>
          <w:lang w:val="pl-PL"/>
        </w:rPr>
      </w:pPr>
      <w:r w:rsidRPr="001F7F7C">
        <w:rPr>
          <w:szCs w:val="22"/>
          <w:lang w:val="pl-PL"/>
        </w:rPr>
        <w:t>NN</w:t>
      </w:r>
    </w:p>
    <w:p w14:paraId="04D0F214" w14:textId="77777777" w:rsidR="003F4AC5" w:rsidRPr="001F7F7C" w:rsidRDefault="003F4AC5" w:rsidP="00A82391">
      <w:pPr>
        <w:tabs>
          <w:tab w:val="clear" w:pos="567"/>
        </w:tabs>
        <w:spacing w:line="240" w:lineRule="auto"/>
        <w:rPr>
          <w:iCs/>
          <w:szCs w:val="22"/>
          <w:lang w:val="pl-PL"/>
        </w:rPr>
      </w:pPr>
      <w:r w:rsidRPr="001F7F7C">
        <w:rPr>
          <w:iCs/>
          <w:color w:val="FF0000"/>
          <w:szCs w:val="22"/>
          <w:lang w:val="pl-PL"/>
        </w:rPr>
        <w:br w:type="page"/>
      </w:r>
    </w:p>
    <w:p w14:paraId="5EE394DF" w14:textId="77777777" w:rsidR="003F4AC5" w:rsidRPr="001F7F7C" w:rsidRDefault="003F4AC5" w:rsidP="00A82391">
      <w:pPr>
        <w:tabs>
          <w:tab w:val="clear" w:pos="567"/>
        </w:tabs>
        <w:spacing w:line="240" w:lineRule="auto"/>
        <w:rPr>
          <w:szCs w:val="22"/>
          <w:lang w:val="pl-PL"/>
        </w:rPr>
      </w:pPr>
    </w:p>
    <w:p w14:paraId="5BD32446"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4E237589"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p>
    <w:p w14:paraId="4160D605"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r w:rsidRPr="001F7F7C">
        <w:rPr>
          <w:b/>
          <w:szCs w:val="22"/>
          <w:lang w:val="pl-PL"/>
        </w:rPr>
        <w:t>POŚREDNIE PUDEŁKO TEKTUROWE DLA OPAKOWANIA ZBIORCZEGO (BEZ BLUE BOX)</w:t>
      </w:r>
    </w:p>
    <w:p w14:paraId="3AFF6212" w14:textId="77777777" w:rsidR="003F4AC5" w:rsidRPr="001F7F7C" w:rsidRDefault="003F4AC5" w:rsidP="00A82391">
      <w:pPr>
        <w:tabs>
          <w:tab w:val="clear" w:pos="567"/>
        </w:tabs>
        <w:spacing w:line="240" w:lineRule="auto"/>
        <w:rPr>
          <w:szCs w:val="22"/>
          <w:lang w:val="pl-PL"/>
        </w:rPr>
      </w:pPr>
    </w:p>
    <w:p w14:paraId="726227B9" w14:textId="77777777" w:rsidR="003F4AC5" w:rsidRPr="001F7F7C" w:rsidRDefault="003F4AC5" w:rsidP="00A82391">
      <w:pPr>
        <w:tabs>
          <w:tab w:val="clear" w:pos="567"/>
        </w:tabs>
        <w:spacing w:line="240" w:lineRule="auto"/>
        <w:rPr>
          <w:szCs w:val="22"/>
          <w:lang w:val="pl-PL"/>
        </w:rPr>
      </w:pPr>
    </w:p>
    <w:p w14:paraId="3A9AE695"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NAZWA PRODUKTU LECZNICZEGO</w:t>
      </w:r>
    </w:p>
    <w:p w14:paraId="638CBE10" w14:textId="77777777" w:rsidR="003F4AC5" w:rsidRPr="001F7F7C" w:rsidRDefault="003F4AC5" w:rsidP="00A82391">
      <w:pPr>
        <w:keepNext/>
        <w:tabs>
          <w:tab w:val="clear" w:pos="567"/>
        </w:tabs>
        <w:spacing w:line="240" w:lineRule="auto"/>
        <w:rPr>
          <w:szCs w:val="22"/>
          <w:lang w:val="pl-PL"/>
        </w:rPr>
      </w:pPr>
    </w:p>
    <w:p w14:paraId="29646725" w14:textId="04ACD829"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2B1240" w:rsidRPr="001F7F7C">
        <w:rPr>
          <w:rFonts w:eastAsia="MS Mincho"/>
          <w:szCs w:val="22"/>
          <w:lang w:val="pl-PL" w:eastAsia="ja-JP"/>
        </w:rPr>
        <w:t xml:space="preserve"> Breezhaler 125 mikrogramów/62,5 </w:t>
      </w:r>
      <w:r w:rsidR="003F4AC5" w:rsidRPr="001F7F7C">
        <w:rPr>
          <w:rFonts w:eastAsia="MS Mincho"/>
          <w:szCs w:val="22"/>
          <w:lang w:val="pl-PL" w:eastAsia="ja-JP"/>
        </w:rPr>
        <w:t xml:space="preserve">mikrograma proszek do inhalacji w </w:t>
      </w:r>
      <w:r w:rsidR="00D20194" w:rsidRPr="001F7F7C">
        <w:rPr>
          <w:rFonts w:eastAsia="MS Mincho"/>
          <w:szCs w:val="22"/>
          <w:lang w:val="pl-PL" w:eastAsia="ja-JP"/>
        </w:rPr>
        <w:t>kapsuł</w:t>
      </w:r>
      <w:r w:rsidR="006F5732">
        <w:rPr>
          <w:rFonts w:eastAsia="MS Mincho"/>
          <w:szCs w:val="22"/>
          <w:lang w:val="pl-PL" w:eastAsia="ja-JP"/>
        </w:rPr>
        <w:t>kach</w:t>
      </w:r>
      <w:r w:rsidR="003F4AC5" w:rsidRPr="001F7F7C">
        <w:rPr>
          <w:rFonts w:eastAsia="MS Mincho"/>
          <w:szCs w:val="22"/>
          <w:lang w:val="pl-PL" w:eastAsia="ja-JP"/>
        </w:rPr>
        <w:t xml:space="preserve"> </w:t>
      </w:r>
      <w:r w:rsidR="00D20194" w:rsidRPr="001F7F7C">
        <w:rPr>
          <w:rFonts w:eastAsia="MS Mincho"/>
          <w:szCs w:val="22"/>
          <w:lang w:val="pl-PL" w:eastAsia="ja-JP"/>
        </w:rPr>
        <w:t>tward</w:t>
      </w:r>
      <w:r w:rsidR="006F5732">
        <w:rPr>
          <w:rFonts w:eastAsia="MS Mincho"/>
          <w:szCs w:val="22"/>
          <w:lang w:val="pl-PL" w:eastAsia="ja-JP"/>
        </w:rPr>
        <w:t>ych</w:t>
      </w:r>
    </w:p>
    <w:p w14:paraId="0BD5CF89" w14:textId="0091383A" w:rsidR="003F4AC5" w:rsidRPr="001F7F7C" w:rsidRDefault="003F4AC5" w:rsidP="00A82391">
      <w:pPr>
        <w:tabs>
          <w:tab w:val="clear" w:pos="567"/>
        </w:tabs>
        <w:spacing w:line="240" w:lineRule="auto"/>
        <w:rPr>
          <w:szCs w:val="22"/>
          <w:lang w:val="pl-PL"/>
        </w:rPr>
      </w:pPr>
      <w:r w:rsidRPr="001F7F7C">
        <w:rPr>
          <w:szCs w:val="22"/>
          <w:lang w:val="pl-PL"/>
        </w:rPr>
        <w:t>indakaterol/</w:t>
      </w:r>
      <w:r w:rsidR="004474AD">
        <w:rPr>
          <w:szCs w:val="22"/>
          <w:lang w:val="pl-PL"/>
        </w:rPr>
        <w:t xml:space="preserve"> </w:t>
      </w:r>
      <w:r w:rsidRPr="001F7F7C">
        <w:rPr>
          <w:szCs w:val="22"/>
          <w:lang w:val="pl-PL"/>
        </w:rPr>
        <w:t>mometazonu</w:t>
      </w:r>
      <w:r w:rsidR="005E7C37" w:rsidRPr="005E7C37">
        <w:rPr>
          <w:szCs w:val="22"/>
          <w:lang w:val="pl-PL"/>
        </w:rPr>
        <w:t xml:space="preserve"> </w:t>
      </w:r>
      <w:r w:rsidR="005E7C37">
        <w:rPr>
          <w:szCs w:val="22"/>
          <w:lang w:val="pl-PL"/>
        </w:rPr>
        <w:t>furoinian</w:t>
      </w:r>
    </w:p>
    <w:p w14:paraId="24876D20" w14:textId="77777777" w:rsidR="003F4AC5" w:rsidRPr="001F7F7C" w:rsidRDefault="003F4AC5" w:rsidP="00A82391">
      <w:pPr>
        <w:tabs>
          <w:tab w:val="clear" w:pos="567"/>
        </w:tabs>
        <w:spacing w:line="240" w:lineRule="auto"/>
        <w:rPr>
          <w:szCs w:val="22"/>
          <w:lang w:val="pl-PL"/>
        </w:rPr>
      </w:pPr>
    </w:p>
    <w:p w14:paraId="7A721A7F" w14:textId="77777777" w:rsidR="003F4AC5" w:rsidRPr="001F7F7C" w:rsidRDefault="003F4AC5" w:rsidP="00A82391">
      <w:pPr>
        <w:tabs>
          <w:tab w:val="clear" w:pos="567"/>
        </w:tabs>
        <w:spacing w:line="240" w:lineRule="auto"/>
        <w:rPr>
          <w:szCs w:val="22"/>
          <w:lang w:val="pl-PL"/>
        </w:rPr>
      </w:pPr>
    </w:p>
    <w:p w14:paraId="066F6AFC"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ZAWARTOŚĆ SUBSTANCJI CZYNNYCH</w:t>
      </w:r>
    </w:p>
    <w:p w14:paraId="7B67E7F0" w14:textId="77777777" w:rsidR="003F4AC5" w:rsidRPr="001F7F7C" w:rsidRDefault="003F4AC5" w:rsidP="00A82391">
      <w:pPr>
        <w:tabs>
          <w:tab w:val="clear" w:pos="567"/>
        </w:tabs>
        <w:spacing w:line="240" w:lineRule="auto"/>
        <w:rPr>
          <w:szCs w:val="22"/>
          <w:lang w:val="pl-PL"/>
        </w:rPr>
      </w:pPr>
    </w:p>
    <w:p w14:paraId="5C39CA56" w14:textId="5E26C6A9" w:rsidR="003F4AC5" w:rsidRPr="001F7F7C" w:rsidRDefault="003F4AC5" w:rsidP="00A82391">
      <w:pPr>
        <w:tabs>
          <w:tab w:val="clear" w:pos="567"/>
        </w:tabs>
        <w:spacing w:line="240" w:lineRule="auto"/>
        <w:rPr>
          <w:szCs w:val="22"/>
          <w:lang w:val="pl-PL"/>
        </w:rPr>
      </w:pPr>
      <w:r w:rsidRPr="001F7F7C">
        <w:rPr>
          <w:szCs w:val="22"/>
          <w:lang w:val="pl-PL"/>
        </w:rPr>
        <w:t>Każd</w:t>
      </w:r>
      <w:r w:rsidR="002B1240" w:rsidRPr="001F7F7C">
        <w:rPr>
          <w:szCs w:val="22"/>
          <w:lang w:val="pl-PL"/>
        </w:rPr>
        <w:t>a dostarczona dawka zawiera 125 </w:t>
      </w:r>
      <w:r w:rsidRPr="001F7F7C">
        <w:rPr>
          <w:szCs w:val="22"/>
          <w:lang w:val="pl-PL"/>
        </w:rPr>
        <w:t>mikrogramów indakat</w:t>
      </w:r>
      <w:r w:rsidR="002B1240" w:rsidRPr="001F7F7C">
        <w:rPr>
          <w:szCs w:val="22"/>
          <w:lang w:val="pl-PL"/>
        </w:rPr>
        <w:t>erolu (w postaci octanu) i</w:t>
      </w:r>
      <w:r w:rsidR="009D5A5B">
        <w:rPr>
          <w:szCs w:val="22"/>
          <w:lang w:val="pl-PL"/>
        </w:rPr>
        <w:t> </w:t>
      </w:r>
      <w:r w:rsidR="002B1240" w:rsidRPr="001F7F7C">
        <w:rPr>
          <w:szCs w:val="22"/>
          <w:lang w:val="pl-PL"/>
        </w:rPr>
        <w:t>62,5 </w:t>
      </w:r>
      <w:r w:rsidRPr="001F7F7C">
        <w:rPr>
          <w:szCs w:val="22"/>
          <w:lang w:val="pl-PL"/>
        </w:rPr>
        <w:t>mikrograma mometazonu</w:t>
      </w:r>
      <w:r w:rsidR="005E7C37" w:rsidRPr="005E7C37">
        <w:rPr>
          <w:szCs w:val="22"/>
          <w:lang w:val="pl-PL"/>
        </w:rPr>
        <w:t xml:space="preserve"> </w:t>
      </w:r>
      <w:r w:rsidR="005E7C37">
        <w:rPr>
          <w:szCs w:val="22"/>
          <w:lang w:val="pl-PL"/>
        </w:rPr>
        <w:t>furoinianu</w:t>
      </w:r>
      <w:r w:rsidRPr="001F7F7C">
        <w:rPr>
          <w:szCs w:val="22"/>
          <w:lang w:val="pl-PL"/>
        </w:rPr>
        <w:t>.</w:t>
      </w:r>
    </w:p>
    <w:p w14:paraId="301431AA" w14:textId="77777777" w:rsidR="003F4AC5" w:rsidRPr="001F7F7C" w:rsidRDefault="003F4AC5" w:rsidP="00A82391">
      <w:pPr>
        <w:tabs>
          <w:tab w:val="clear" w:pos="567"/>
        </w:tabs>
        <w:spacing w:line="240" w:lineRule="auto"/>
        <w:rPr>
          <w:szCs w:val="22"/>
          <w:lang w:val="pl-PL"/>
        </w:rPr>
      </w:pPr>
    </w:p>
    <w:p w14:paraId="11C21A3B" w14:textId="77777777" w:rsidR="003F4AC5" w:rsidRPr="001F7F7C" w:rsidRDefault="003F4AC5" w:rsidP="00A82391">
      <w:pPr>
        <w:tabs>
          <w:tab w:val="clear" w:pos="567"/>
        </w:tabs>
        <w:spacing w:line="240" w:lineRule="auto"/>
        <w:rPr>
          <w:szCs w:val="22"/>
          <w:lang w:val="pl-PL"/>
        </w:rPr>
      </w:pPr>
    </w:p>
    <w:p w14:paraId="5E750A3F"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3.</w:t>
      </w:r>
      <w:r w:rsidRPr="001F7F7C">
        <w:rPr>
          <w:b/>
          <w:szCs w:val="22"/>
          <w:lang w:val="pl-PL"/>
        </w:rPr>
        <w:tab/>
        <w:t>WYKAZ SUBSTANCJI POMOCNICZYCH</w:t>
      </w:r>
    </w:p>
    <w:p w14:paraId="4B16F14C" w14:textId="77777777" w:rsidR="003F4AC5" w:rsidRPr="001F7F7C" w:rsidRDefault="003F4AC5" w:rsidP="00A82391">
      <w:pPr>
        <w:keepNext/>
        <w:tabs>
          <w:tab w:val="clear" w:pos="567"/>
        </w:tabs>
        <w:spacing w:line="240" w:lineRule="auto"/>
        <w:rPr>
          <w:szCs w:val="22"/>
          <w:lang w:val="pl-PL"/>
        </w:rPr>
      </w:pPr>
    </w:p>
    <w:p w14:paraId="4A33C55A" w14:textId="74A27088" w:rsidR="003F4AC5" w:rsidRPr="001F7F7C" w:rsidRDefault="003F4AC5" w:rsidP="00A82391">
      <w:pPr>
        <w:tabs>
          <w:tab w:val="clear" w:pos="567"/>
        </w:tabs>
        <w:spacing w:line="240" w:lineRule="auto"/>
        <w:rPr>
          <w:szCs w:val="22"/>
          <w:lang w:val="pl-PL"/>
        </w:rPr>
      </w:pPr>
      <w:r w:rsidRPr="001F7F7C">
        <w:rPr>
          <w:szCs w:val="22"/>
          <w:lang w:val="pl-PL"/>
        </w:rPr>
        <w:t>Zawiera również laktozę</w:t>
      </w:r>
      <w:r w:rsidR="006F5732" w:rsidRPr="006F5732">
        <w:rPr>
          <w:szCs w:val="22"/>
          <w:lang w:val="pl-PL"/>
        </w:rPr>
        <w:t xml:space="preserve"> jednowodną</w:t>
      </w:r>
      <w:r w:rsidRPr="001F7F7C">
        <w:rPr>
          <w:szCs w:val="22"/>
          <w:lang w:val="pl-PL"/>
        </w:rPr>
        <w:t xml:space="preserve">. </w:t>
      </w:r>
      <w:r w:rsidRPr="004B260B">
        <w:rPr>
          <w:szCs w:val="22"/>
          <w:shd w:val="clear" w:color="auto" w:fill="D9D9D9" w:themeFill="background1" w:themeFillShade="D9"/>
          <w:lang w:val="pl-PL"/>
        </w:rPr>
        <w:t>Dodatkowe informacje, patrz ulotka.</w:t>
      </w:r>
    </w:p>
    <w:p w14:paraId="3F26F83E" w14:textId="77777777" w:rsidR="003F4AC5" w:rsidRPr="001F7F7C" w:rsidRDefault="003F4AC5" w:rsidP="00A82391">
      <w:pPr>
        <w:tabs>
          <w:tab w:val="clear" w:pos="567"/>
        </w:tabs>
        <w:spacing w:line="240" w:lineRule="auto"/>
        <w:rPr>
          <w:szCs w:val="22"/>
          <w:lang w:val="pl-PL"/>
        </w:rPr>
      </w:pPr>
    </w:p>
    <w:p w14:paraId="550E479A" w14:textId="77777777" w:rsidR="003F4AC5" w:rsidRPr="001F7F7C" w:rsidRDefault="003F4AC5" w:rsidP="00A82391">
      <w:pPr>
        <w:tabs>
          <w:tab w:val="clear" w:pos="567"/>
        </w:tabs>
        <w:spacing w:line="240" w:lineRule="auto"/>
        <w:rPr>
          <w:szCs w:val="22"/>
          <w:lang w:val="pl-PL"/>
        </w:rPr>
      </w:pPr>
    </w:p>
    <w:p w14:paraId="1FDDBA0F"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4.</w:t>
      </w:r>
      <w:r w:rsidRPr="001F7F7C">
        <w:rPr>
          <w:b/>
          <w:szCs w:val="22"/>
          <w:lang w:val="pl-PL"/>
        </w:rPr>
        <w:tab/>
        <w:t>POSTAĆ FARMACEUTYCZNA I ZAWARTOŚĆ OPAKOWANIA</w:t>
      </w:r>
    </w:p>
    <w:p w14:paraId="1837A67F" w14:textId="77777777" w:rsidR="003F4AC5" w:rsidRPr="001F7F7C" w:rsidRDefault="003F4AC5" w:rsidP="00A82391">
      <w:pPr>
        <w:keepNext/>
        <w:tabs>
          <w:tab w:val="clear" w:pos="567"/>
        </w:tabs>
        <w:spacing w:line="240" w:lineRule="auto"/>
        <w:rPr>
          <w:szCs w:val="22"/>
          <w:lang w:val="pl-PL"/>
        </w:rPr>
      </w:pPr>
    </w:p>
    <w:p w14:paraId="29FB0FD5" w14:textId="77777777"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Proszek do inhalacji w kapsułce twardej</w:t>
      </w:r>
    </w:p>
    <w:p w14:paraId="1F9B32FA" w14:textId="77777777" w:rsidR="003F4AC5" w:rsidRPr="001F7F7C" w:rsidRDefault="003F4AC5" w:rsidP="00A82391">
      <w:pPr>
        <w:tabs>
          <w:tab w:val="clear" w:pos="567"/>
        </w:tabs>
        <w:spacing w:line="240" w:lineRule="auto"/>
        <w:rPr>
          <w:szCs w:val="22"/>
          <w:lang w:val="pl-PL"/>
        </w:rPr>
      </w:pPr>
    </w:p>
    <w:p w14:paraId="1FFF5712" w14:textId="10A02714" w:rsidR="003F4AC5" w:rsidRPr="001F7F7C" w:rsidRDefault="003F4AC5" w:rsidP="00A82391">
      <w:pPr>
        <w:tabs>
          <w:tab w:val="clear" w:pos="567"/>
        </w:tabs>
        <w:spacing w:line="240" w:lineRule="auto"/>
        <w:rPr>
          <w:szCs w:val="22"/>
          <w:lang w:val="pl-PL"/>
        </w:rPr>
      </w:pPr>
      <w:r w:rsidRPr="001F7F7C">
        <w:rPr>
          <w:szCs w:val="22"/>
          <w:lang w:val="pl-PL"/>
        </w:rPr>
        <w:t>10 x 1 kapsuł</w:t>
      </w:r>
      <w:r w:rsidR="009D5A5B">
        <w:rPr>
          <w:szCs w:val="22"/>
          <w:lang w:val="pl-PL"/>
        </w:rPr>
        <w:t>e</w:t>
      </w:r>
      <w:r w:rsidRPr="001F7F7C">
        <w:rPr>
          <w:szCs w:val="22"/>
          <w:lang w:val="pl-PL"/>
        </w:rPr>
        <w:t xml:space="preserve">k + 1 inhalator. Część składowa opakowania zbiorczego. </w:t>
      </w:r>
      <w:r w:rsidR="009D5A5B">
        <w:rPr>
          <w:szCs w:val="22"/>
          <w:lang w:val="pl-PL"/>
        </w:rPr>
        <w:t>Nie sprzedawa</w:t>
      </w:r>
      <w:r w:rsidR="005E7C37">
        <w:rPr>
          <w:szCs w:val="22"/>
          <w:lang w:val="pl-PL"/>
        </w:rPr>
        <w:t>ć</w:t>
      </w:r>
      <w:r w:rsidR="009D5A5B">
        <w:rPr>
          <w:szCs w:val="22"/>
          <w:lang w:val="pl-PL"/>
        </w:rPr>
        <w:t xml:space="preserve"> osobno</w:t>
      </w:r>
      <w:r w:rsidRPr="001F7F7C">
        <w:rPr>
          <w:szCs w:val="22"/>
          <w:lang w:val="pl-PL"/>
        </w:rPr>
        <w:t>.</w:t>
      </w:r>
    </w:p>
    <w:p w14:paraId="21BC1480" w14:textId="45081979"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30 x 1 kapsuł</w:t>
      </w:r>
      <w:r w:rsidR="009D5A5B">
        <w:rPr>
          <w:szCs w:val="22"/>
          <w:shd w:val="pct15" w:color="auto" w:fill="auto"/>
          <w:lang w:val="pl-PL"/>
        </w:rPr>
        <w:t>e</w:t>
      </w:r>
      <w:r w:rsidRPr="001F7F7C">
        <w:rPr>
          <w:szCs w:val="22"/>
          <w:shd w:val="pct15" w:color="auto" w:fill="auto"/>
          <w:lang w:val="pl-PL"/>
        </w:rPr>
        <w:t xml:space="preserve">k + 1 inhalator. Część składowa opakowania zbiorczego. </w:t>
      </w:r>
      <w:r w:rsidR="009D5A5B">
        <w:rPr>
          <w:szCs w:val="22"/>
          <w:shd w:val="pct15" w:color="auto" w:fill="auto"/>
          <w:lang w:val="pl-PL"/>
        </w:rPr>
        <w:t>Nie sprzedawać osobno</w:t>
      </w:r>
      <w:r w:rsidRPr="001F7F7C">
        <w:rPr>
          <w:szCs w:val="22"/>
          <w:shd w:val="pct15" w:color="auto" w:fill="auto"/>
          <w:lang w:val="pl-PL"/>
        </w:rPr>
        <w:t>.</w:t>
      </w:r>
    </w:p>
    <w:p w14:paraId="476B2680" w14:textId="77777777" w:rsidR="003F4AC5" w:rsidRPr="001F7F7C" w:rsidRDefault="003F4AC5" w:rsidP="00A82391">
      <w:pPr>
        <w:tabs>
          <w:tab w:val="clear" w:pos="567"/>
        </w:tabs>
        <w:spacing w:line="240" w:lineRule="auto"/>
        <w:rPr>
          <w:szCs w:val="22"/>
          <w:lang w:val="pl-PL"/>
        </w:rPr>
      </w:pPr>
    </w:p>
    <w:p w14:paraId="74B0D895" w14:textId="77777777" w:rsidR="003F4AC5" w:rsidRPr="001F7F7C" w:rsidRDefault="003F4AC5" w:rsidP="00A82391">
      <w:pPr>
        <w:tabs>
          <w:tab w:val="clear" w:pos="567"/>
        </w:tabs>
        <w:spacing w:line="240" w:lineRule="auto"/>
        <w:rPr>
          <w:szCs w:val="22"/>
          <w:lang w:val="pl-PL"/>
        </w:rPr>
      </w:pPr>
    </w:p>
    <w:p w14:paraId="3F71D566" w14:textId="6B07D57F"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5.</w:t>
      </w:r>
      <w:r w:rsidRPr="001F7F7C">
        <w:rPr>
          <w:b/>
          <w:szCs w:val="22"/>
          <w:lang w:val="pl-PL"/>
        </w:rPr>
        <w:tab/>
        <w:t>SPOSÓB I DROGA PODANIA</w:t>
      </w:r>
    </w:p>
    <w:p w14:paraId="0D147AE8" w14:textId="77777777" w:rsidR="003F4AC5" w:rsidRPr="001F7F7C" w:rsidRDefault="003F4AC5" w:rsidP="00A82391">
      <w:pPr>
        <w:keepNext/>
        <w:tabs>
          <w:tab w:val="clear" w:pos="567"/>
        </w:tabs>
        <w:spacing w:line="240" w:lineRule="auto"/>
        <w:rPr>
          <w:szCs w:val="22"/>
          <w:lang w:val="pl-PL"/>
        </w:rPr>
      </w:pPr>
    </w:p>
    <w:p w14:paraId="539841B3" w14:textId="772917A1" w:rsidR="00BA4500" w:rsidRDefault="00BA4500" w:rsidP="00A82391">
      <w:pPr>
        <w:tabs>
          <w:tab w:val="clear" w:pos="567"/>
        </w:tabs>
        <w:spacing w:line="240" w:lineRule="auto"/>
        <w:rPr>
          <w:szCs w:val="22"/>
          <w:lang w:val="pl-PL"/>
        </w:rPr>
      </w:pPr>
      <w:r>
        <w:rPr>
          <w:szCs w:val="22"/>
          <w:lang w:val="pl-PL"/>
        </w:rPr>
        <w:t>Należy zapoznać się z treścią ulotki przed zastosowaniem leku.</w:t>
      </w:r>
    </w:p>
    <w:p w14:paraId="65BBC961" w14:textId="77777777" w:rsidR="003F4AC5" w:rsidRPr="001F7F7C" w:rsidRDefault="003F4AC5" w:rsidP="00A82391">
      <w:pPr>
        <w:tabs>
          <w:tab w:val="clear" w:pos="567"/>
        </w:tabs>
        <w:spacing w:line="240" w:lineRule="auto"/>
        <w:rPr>
          <w:szCs w:val="22"/>
          <w:lang w:val="pl-PL"/>
        </w:rPr>
      </w:pPr>
      <w:r w:rsidRPr="001F7F7C">
        <w:rPr>
          <w:szCs w:val="22"/>
          <w:lang w:val="pl-PL"/>
        </w:rPr>
        <w:t>Do stosowania wyłącznie z inhalatorem dołączonym do opakowania.</w:t>
      </w:r>
    </w:p>
    <w:p w14:paraId="702989CB" w14:textId="77777777" w:rsidR="003F4AC5" w:rsidRPr="001F7F7C" w:rsidRDefault="003F4AC5" w:rsidP="00A82391">
      <w:pPr>
        <w:tabs>
          <w:tab w:val="clear" w:pos="567"/>
        </w:tabs>
        <w:spacing w:line="240" w:lineRule="auto"/>
        <w:rPr>
          <w:szCs w:val="22"/>
          <w:lang w:val="pl-PL"/>
        </w:rPr>
      </w:pPr>
      <w:r w:rsidRPr="001F7F7C">
        <w:rPr>
          <w:szCs w:val="22"/>
          <w:lang w:val="pl-PL"/>
        </w:rPr>
        <w:t>Nie połykać kapsułek.</w:t>
      </w:r>
    </w:p>
    <w:p w14:paraId="5AE02B60" w14:textId="77777777" w:rsidR="003F4AC5" w:rsidRDefault="003F4AC5" w:rsidP="00A82391">
      <w:pPr>
        <w:tabs>
          <w:tab w:val="clear" w:pos="567"/>
        </w:tabs>
        <w:spacing w:line="240" w:lineRule="auto"/>
        <w:rPr>
          <w:szCs w:val="22"/>
          <w:lang w:val="pl-PL"/>
        </w:rPr>
      </w:pPr>
      <w:r w:rsidRPr="001F7F7C">
        <w:rPr>
          <w:szCs w:val="22"/>
          <w:lang w:val="pl-PL"/>
        </w:rPr>
        <w:t>Podanie wziewne</w:t>
      </w:r>
    </w:p>
    <w:p w14:paraId="64ECDF3C" w14:textId="77777777" w:rsidR="003F4AC5" w:rsidRPr="001F7F7C" w:rsidRDefault="003F4AC5" w:rsidP="00A82391">
      <w:pPr>
        <w:tabs>
          <w:tab w:val="clear" w:pos="567"/>
        </w:tabs>
        <w:spacing w:line="240" w:lineRule="auto"/>
        <w:rPr>
          <w:szCs w:val="22"/>
          <w:lang w:val="pl-PL"/>
        </w:rPr>
      </w:pPr>
    </w:p>
    <w:p w14:paraId="6E3CE712" w14:textId="77777777" w:rsidR="003F4AC5" w:rsidRPr="001F7F7C" w:rsidRDefault="003F4AC5" w:rsidP="00A82391">
      <w:pPr>
        <w:tabs>
          <w:tab w:val="clear" w:pos="567"/>
        </w:tabs>
        <w:spacing w:line="240" w:lineRule="auto"/>
        <w:rPr>
          <w:szCs w:val="22"/>
          <w:lang w:val="pl-PL"/>
        </w:rPr>
      </w:pPr>
    </w:p>
    <w:p w14:paraId="31799B6B"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6.</w:t>
      </w:r>
      <w:r w:rsidRPr="001F7F7C">
        <w:rPr>
          <w:b/>
          <w:szCs w:val="22"/>
          <w:lang w:val="pl-PL"/>
        </w:rPr>
        <w:tab/>
        <w:t>OSTRZEŻENIE DOTYCZĄCE PRZECHOWYWANIA PRODUKTU LECZNICZEGO W MIEJSCU NIEWIDOCZNYM I NIEDOSTĘPNYM DLA DZIECI</w:t>
      </w:r>
    </w:p>
    <w:p w14:paraId="214C37B5" w14:textId="77777777" w:rsidR="003F4AC5" w:rsidRPr="001F7F7C" w:rsidRDefault="003F4AC5" w:rsidP="00A82391">
      <w:pPr>
        <w:keepNext/>
        <w:tabs>
          <w:tab w:val="clear" w:pos="567"/>
        </w:tabs>
        <w:spacing w:line="240" w:lineRule="auto"/>
        <w:rPr>
          <w:szCs w:val="22"/>
          <w:lang w:val="pl-PL"/>
        </w:rPr>
      </w:pPr>
    </w:p>
    <w:p w14:paraId="0401DA72" w14:textId="77777777" w:rsidR="003F4AC5" w:rsidRPr="001F7F7C" w:rsidRDefault="003F4AC5" w:rsidP="00A82391">
      <w:pPr>
        <w:tabs>
          <w:tab w:val="clear" w:pos="567"/>
        </w:tabs>
        <w:spacing w:line="240" w:lineRule="auto"/>
        <w:rPr>
          <w:szCs w:val="22"/>
          <w:lang w:val="pl-PL"/>
        </w:rPr>
      </w:pPr>
      <w:r w:rsidRPr="001F7F7C">
        <w:rPr>
          <w:szCs w:val="22"/>
          <w:lang w:val="pl-PL"/>
        </w:rPr>
        <w:t>Lek przechowywać w miejscu niewidocznym i niedostępnym dla dzieci.</w:t>
      </w:r>
    </w:p>
    <w:p w14:paraId="56260A06" w14:textId="77777777" w:rsidR="003F4AC5" w:rsidRPr="001F7F7C" w:rsidRDefault="003F4AC5" w:rsidP="00A82391">
      <w:pPr>
        <w:tabs>
          <w:tab w:val="clear" w:pos="567"/>
        </w:tabs>
        <w:spacing w:line="240" w:lineRule="auto"/>
        <w:rPr>
          <w:szCs w:val="22"/>
          <w:lang w:val="pl-PL"/>
        </w:rPr>
      </w:pPr>
    </w:p>
    <w:p w14:paraId="0C5B7461" w14:textId="77777777" w:rsidR="003F4AC5" w:rsidRPr="001F7F7C" w:rsidRDefault="003F4AC5" w:rsidP="00A82391">
      <w:pPr>
        <w:tabs>
          <w:tab w:val="clear" w:pos="567"/>
        </w:tabs>
        <w:spacing w:line="240" w:lineRule="auto"/>
        <w:rPr>
          <w:szCs w:val="22"/>
          <w:lang w:val="pl-PL"/>
        </w:rPr>
      </w:pPr>
    </w:p>
    <w:p w14:paraId="2B8C6BCE"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7.</w:t>
      </w:r>
      <w:r w:rsidRPr="001F7F7C">
        <w:rPr>
          <w:b/>
          <w:szCs w:val="22"/>
          <w:lang w:val="pl-PL"/>
        </w:rPr>
        <w:tab/>
        <w:t>INNE OSTRZEŻENIA SPECJALNE, JEŚLI KONIECZNE</w:t>
      </w:r>
    </w:p>
    <w:p w14:paraId="45108B03" w14:textId="77777777" w:rsidR="003F4AC5" w:rsidRPr="001F7F7C" w:rsidRDefault="003F4AC5" w:rsidP="00A82391">
      <w:pPr>
        <w:tabs>
          <w:tab w:val="clear" w:pos="567"/>
        </w:tabs>
        <w:spacing w:line="240" w:lineRule="auto"/>
        <w:rPr>
          <w:szCs w:val="22"/>
          <w:lang w:val="pl-PL"/>
        </w:rPr>
      </w:pPr>
    </w:p>
    <w:p w14:paraId="26B1CF61" w14:textId="77777777" w:rsidR="003F4AC5" w:rsidRPr="001F7F7C" w:rsidRDefault="003F4AC5" w:rsidP="00A82391">
      <w:pPr>
        <w:tabs>
          <w:tab w:val="clear" w:pos="567"/>
        </w:tabs>
        <w:spacing w:line="240" w:lineRule="auto"/>
        <w:rPr>
          <w:szCs w:val="22"/>
          <w:lang w:val="pl-PL"/>
        </w:rPr>
      </w:pPr>
    </w:p>
    <w:p w14:paraId="0E6D7530"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8.</w:t>
      </w:r>
      <w:r w:rsidRPr="001F7F7C">
        <w:rPr>
          <w:b/>
          <w:szCs w:val="22"/>
          <w:lang w:val="pl-PL"/>
        </w:rPr>
        <w:tab/>
        <w:t>TERMIN WAŻNOŚCI</w:t>
      </w:r>
    </w:p>
    <w:p w14:paraId="183567B7" w14:textId="77777777" w:rsidR="003F4AC5" w:rsidRPr="001F7F7C" w:rsidRDefault="003F4AC5" w:rsidP="00A82391">
      <w:pPr>
        <w:keepNext/>
        <w:tabs>
          <w:tab w:val="clear" w:pos="567"/>
        </w:tabs>
        <w:spacing w:line="240" w:lineRule="auto"/>
        <w:rPr>
          <w:szCs w:val="22"/>
          <w:lang w:val="pl-PL"/>
        </w:rPr>
      </w:pPr>
    </w:p>
    <w:p w14:paraId="53D89093" w14:textId="77777777" w:rsidR="003F4AC5" w:rsidRPr="001F7F7C" w:rsidRDefault="003F4AC5" w:rsidP="00A82391">
      <w:pPr>
        <w:keepNext/>
        <w:tabs>
          <w:tab w:val="clear" w:pos="567"/>
        </w:tabs>
        <w:spacing w:line="240" w:lineRule="auto"/>
        <w:rPr>
          <w:color w:val="000000"/>
          <w:szCs w:val="22"/>
          <w:lang w:val="pl-PL"/>
        </w:rPr>
      </w:pPr>
      <w:r w:rsidRPr="001F7F7C">
        <w:rPr>
          <w:color w:val="000000"/>
          <w:szCs w:val="22"/>
          <w:lang w:val="pl-PL"/>
        </w:rPr>
        <w:t>Termin ważności (EXP)</w:t>
      </w:r>
    </w:p>
    <w:p w14:paraId="362F40FA" w14:textId="62C61238" w:rsidR="003F4AC5" w:rsidRPr="001F7F7C" w:rsidRDefault="003F4AC5" w:rsidP="00A82391">
      <w:pPr>
        <w:keepLines/>
        <w:tabs>
          <w:tab w:val="clear" w:pos="567"/>
        </w:tabs>
        <w:spacing w:line="240" w:lineRule="auto"/>
        <w:rPr>
          <w:szCs w:val="22"/>
          <w:lang w:val="pl-PL"/>
        </w:rPr>
      </w:pPr>
      <w:r w:rsidRPr="001F7F7C">
        <w:rPr>
          <w:szCs w:val="22"/>
          <w:lang w:val="pl-PL"/>
        </w:rPr>
        <w:t>Inhalator znajdujący się w każdym opakowaniu należy wyrzucić po zużyciu wszystkich kapsułek z</w:t>
      </w:r>
      <w:r w:rsidR="009D5A5B">
        <w:rPr>
          <w:szCs w:val="22"/>
          <w:lang w:val="pl-PL"/>
        </w:rPr>
        <w:t> </w:t>
      </w:r>
      <w:r w:rsidRPr="001F7F7C">
        <w:rPr>
          <w:szCs w:val="22"/>
          <w:lang w:val="pl-PL"/>
        </w:rPr>
        <w:t>danego opakowania.</w:t>
      </w:r>
    </w:p>
    <w:p w14:paraId="4DDC8E09" w14:textId="77777777" w:rsidR="003F4AC5" w:rsidRPr="001F7F7C" w:rsidRDefault="003F4AC5" w:rsidP="00A82391">
      <w:pPr>
        <w:tabs>
          <w:tab w:val="clear" w:pos="567"/>
        </w:tabs>
        <w:spacing w:line="240" w:lineRule="auto"/>
        <w:rPr>
          <w:szCs w:val="22"/>
          <w:lang w:val="pl-PL"/>
        </w:rPr>
      </w:pPr>
    </w:p>
    <w:p w14:paraId="2141D998" w14:textId="77777777" w:rsidR="003F4AC5" w:rsidRPr="001F7F7C" w:rsidRDefault="003F4AC5" w:rsidP="00A82391">
      <w:pPr>
        <w:tabs>
          <w:tab w:val="clear" w:pos="567"/>
        </w:tabs>
        <w:spacing w:line="240" w:lineRule="auto"/>
        <w:rPr>
          <w:szCs w:val="22"/>
          <w:lang w:val="pl-PL"/>
        </w:rPr>
      </w:pPr>
    </w:p>
    <w:p w14:paraId="76456C64"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9.</w:t>
      </w:r>
      <w:r w:rsidRPr="001F7F7C">
        <w:rPr>
          <w:b/>
          <w:szCs w:val="22"/>
          <w:lang w:val="pl-PL"/>
        </w:rPr>
        <w:tab/>
        <w:t>WARUNKI PRZECHOWYWANIA</w:t>
      </w:r>
    </w:p>
    <w:p w14:paraId="605C1FCD" w14:textId="77777777" w:rsidR="003F4AC5" w:rsidRPr="001F7F7C" w:rsidRDefault="003F4AC5" w:rsidP="00A82391">
      <w:pPr>
        <w:keepNext/>
        <w:tabs>
          <w:tab w:val="clear" w:pos="567"/>
        </w:tabs>
        <w:spacing w:line="240" w:lineRule="auto"/>
        <w:rPr>
          <w:szCs w:val="22"/>
          <w:lang w:val="pl-PL"/>
        </w:rPr>
      </w:pPr>
    </w:p>
    <w:p w14:paraId="2DCFDDB2" w14:textId="75ED4281" w:rsidR="00543861" w:rsidRDefault="00543861" w:rsidP="00A82391">
      <w:pPr>
        <w:keepNext/>
        <w:tabs>
          <w:tab w:val="clear" w:pos="567"/>
          <w:tab w:val="left" w:pos="720"/>
        </w:tabs>
        <w:spacing w:line="240" w:lineRule="auto"/>
        <w:rPr>
          <w:szCs w:val="22"/>
          <w:lang w:val="pl-PL"/>
        </w:rPr>
      </w:pPr>
      <w:r>
        <w:rPr>
          <w:szCs w:val="22"/>
          <w:lang w:val="pl-PL"/>
        </w:rPr>
        <w:t>Nie przechowywać w temperaturze powyżej 30</w:t>
      </w:r>
      <w:r w:rsidR="006F5732" w:rsidRPr="003E709B">
        <w:rPr>
          <w:szCs w:val="22"/>
          <w:lang w:val="pl-PL"/>
        </w:rPr>
        <w:t>°</w:t>
      </w:r>
      <w:r>
        <w:rPr>
          <w:szCs w:val="22"/>
          <w:lang w:val="pl-PL"/>
        </w:rPr>
        <w:t>C.</w:t>
      </w:r>
    </w:p>
    <w:p w14:paraId="493CF5D5"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Przechowywać w oryginalnym opakowaniu w celu ochrony przed światłem i wilgocią.</w:t>
      </w:r>
    </w:p>
    <w:p w14:paraId="42AFB79B" w14:textId="77777777" w:rsidR="003F4AC5" w:rsidRPr="001F7F7C" w:rsidRDefault="003F4AC5" w:rsidP="00A82391">
      <w:pPr>
        <w:tabs>
          <w:tab w:val="clear" w:pos="567"/>
        </w:tabs>
        <w:spacing w:line="240" w:lineRule="auto"/>
        <w:ind w:left="567" w:hanging="567"/>
        <w:rPr>
          <w:szCs w:val="22"/>
          <w:lang w:val="pl-PL"/>
        </w:rPr>
      </w:pPr>
    </w:p>
    <w:p w14:paraId="6A239D3B" w14:textId="77777777" w:rsidR="003F4AC5" w:rsidRPr="001F7F7C" w:rsidRDefault="003F4AC5" w:rsidP="00A82391">
      <w:pPr>
        <w:tabs>
          <w:tab w:val="clear" w:pos="567"/>
        </w:tabs>
        <w:spacing w:line="240" w:lineRule="auto"/>
        <w:rPr>
          <w:szCs w:val="22"/>
          <w:lang w:val="pl-PL"/>
        </w:rPr>
      </w:pPr>
    </w:p>
    <w:p w14:paraId="7353DE29"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10.</w:t>
      </w:r>
      <w:r w:rsidRPr="001F7F7C">
        <w:rPr>
          <w:b/>
          <w:szCs w:val="22"/>
          <w:lang w:val="pl-PL"/>
        </w:rPr>
        <w:tab/>
        <w:t>SPECJALNE ŚRODKI OSTROŻNOŚCI DOTYCZĄCE USUWANIA NIEZUŻYTEGO PRODUKTU LECZNICZEGO LUB POCHODZĄCYCH Z NIEGO ODPADÓW, JEŚLI WŁAŚCIWE</w:t>
      </w:r>
    </w:p>
    <w:p w14:paraId="737EC327" w14:textId="77777777" w:rsidR="003F4AC5" w:rsidRPr="001F7F7C" w:rsidRDefault="003F4AC5" w:rsidP="00A82391">
      <w:pPr>
        <w:tabs>
          <w:tab w:val="clear" w:pos="567"/>
        </w:tabs>
        <w:spacing w:line="240" w:lineRule="auto"/>
        <w:rPr>
          <w:szCs w:val="22"/>
          <w:lang w:val="pl-PL"/>
        </w:rPr>
      </w:pPr>
    </w:p>
    <w:p w14:paraId="61119D89" w14:textId="77777777" w:rsidR="003F4AC5" w:rsidRPr="001F7F7C" w:rsidRDefault="003F4AC5" w:rsidP="00A82391">
      <w:pPr>
        <w:tabs>
          <w:tab w:val="clear" w:pos="567"/>
        </w:tabs>
        <w:spacing w:line="240" w:lineRule="auto"/>
        <w:rPr>
          <w:szCs w:val="22"/>
          <w:lang w:val="pl-PL"/>
        </w:rPr>
      </w:pPr>
    </w:p>
    <w:p w14:paraId="7BD58009"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11.</w:t>
      </w:r>
      <w:r w:rsidRPr="001F7F7C">
        <w:rPr>
          <w:b/>
          <w:szCs w:val="22"/>
          <w:lang w:val="pl-PL"/>
        </w:rPr>
        <w:tab/>
        <w:t>NAZWA I ADRES PODMIOTU ODPOWIEDZIALNEGO</w:t>
      </w:r>
    </w:p>
    <w:p w14:paraId="489DCF5B" w14:textId="77777777" w:rsidR="003F4AC5" w:rsidRPr="001F7F7C" w:rsidRDefault="003F4AC5" w:rsidP="00A82391">
      <w:pPr>
        <w:keepNext/>
        <w:tabs>
          <w:tab w:val="clear" w:pos="567"/>
        </w:tabs>
        <w:spacing w:line="240" w:lineRule="auto"/>
        <w:rPr>
          <w:szCs w:val="22"/>
          <w:lang w:val="pl-PL"/>
        </w:rPr>
      </w:pPr>
    </w:p>
    <w:p w14:paraId="6928BA16" w14:textId="77777777" w:rsidR="003F4AC5" w:rsidRPr="001F7F7C" w:rsidRDefault="003F4AC5" w:rsidP="00A82391">
      <w:pPr>
        <w:keepNext/>
        <w:tabs>
          <w:tab w:val="clear" w:pos="567"/>
        </w:tabs>
        <w:autoSpaceDE w:val="0"/>
        <w:autoSpaceDN w:val="0"/>
        <w:adjustRightInd w:val="0"/>
        <w:spacing w:line="240" w:lineRule="auto"/>
        <w:rPr>
          <w:rFonts w:eastAsia="SimSun"/>
          <w:szCs w:val="22"/>
          <w:lang w:val="pl-PL"/>
        </w:rPr>
      </w:pPr>
      <w:r w:rsidRPr="001F7F7C">
        <w:rPr>
          <w:rFonts w:eastAsia="SimSun"/>
          <w:szCs w:val="22"/>
          <w:lang w:val="pl-PL"/>
        </w:rPr>
        <w:t>Novartis Europharm Limited</w:t>
      </w:r>
    </w:p>
    <w:p w14:paraId="5A77CAA3" w14:textId="77777777" w:rsidR="003F4AC5" w:rsidRPr="00EC57CD" w:rsidRDefault="003F4AC5" w:rsidP="00A82391">
      <w:pPr>
        <w:keepNext/>
        <w:tabs>
          <w:tab w:val="clear" w:pos="567"/>
        </w:tabs>
        <w:spacing w:line="240" w:lineRule="auto"/>
        <w:rPr>
          <w:szCs w:val="22"/>
          <w:lang w:val="en-US"/>
        </w:rPr>
      </w:pPr>
      <w:r w:rsidRPr="00EC57CD">
        <w:rPr>
          <w:szCs w:val="22"/>
          <w:lang w:val="en-US"/>
        </w:rPr>
        <w:t>Vista Building</w:t>
      </w:r>
    </w:p>
    <w:p w14:paraId="40A5B797" w14:textId="77777777" w:rsidR="003F4AC5" w:rsidRPr="00EC57CD" w:rsidRDefault="003F4AC5" w:rsidP="00A82391">
      <w:pPr>
        <w:keepNext/>
        <w:tabs>
          <w:tab w:val="clear" w:pos="567"/>
        </w:tabs>
        <w:spacing w:line="240" w:lineRule="auto"/>
        <w:rPr>
          <w:szCs w:val="22"/>
          <w:lang w:val="en-US"/>
        </w:rPr>
      </w:pPr>
      <w:r w:rsidRPr="00EC57CD">
        <w:rPr>
          <w:szCs w:val="22"/>
          <w:lang w:val="en-US"/>
        </w:rPr>
        <w:t>Elm Park, Merrion Road</w:t>
      </w:r>
    </w:p>
    <w:p w14:paraId="3080F6AB" w14:textId="77777777" w:rsidR="003F4AC5" w:rsidRPr="001F7F7C" w:rsidRDefault="003F4AC5" w:rsidP="00A82391">
      <w:pPr>
        <w:keepNext/>
        <w:tabs>
          <w:tab w:val="clear" w:pos="567"/>
        </w:tabs>
        <w:spacing w:line="240" w:lineRule="auto"/>
        <w:rPr>
          <w:szCs w:val="22"/>
          <w:lang w:val="pl-PL"/>
        </w:rPr>
      </w:pPr>
      <w:r w:rsidRPr="001F7F7C">
        <w:rPr>
          <w:szCs w:val="22"/>
          <w:lang w:val="pl-PL"/>
        </w:rPr>
        <w:t>Dublin 4</w:t>
      </w:r>
    </w:p>
    <w:p w14:paraId="5E83DDA7" w14:textId="77777777" w:rsidR="003F4AC5" w:rsidRPr="001F7F7C" w:rsidRDefault="003F4AC5" w:rsidP="00A82391">
      <w:pPr>
        <w:tabs>
          <w:tab w:val="clear" w:pos="567"/>
        </w:tabs>
        <w:spacing w:line="240" w:lineRule="auto"/>
        <w:rPr>
          <w:szCs w:val="22"/>
          <w:lang w:val="pl-PL"/>
        </w:rPr>
      </w:pPr>
      <w:r w:rsidRPr="001F7F7C">
        <w:rPr>
          <w:szCs w:val="22"/>
          <w:lang w:val="pl-PL"/>
        </w:rPr>
        <w:t>Irlandia</w:t>
      </w:r>
    </w:p>
    <w:p w14:paraId="03DB4037" w14:textId="77777777" w:rsidR="003F4AC5" w:rsidRPr="001F7F7C" w:rsidRDefault="003F4AC5" w:rsidP="00A82391">
      <w:pPr>
        <w:tabs>
          <w:tab w:val="clear" w:pos="567"/>
        </w:tabs>
        <w:spacing w:line="240" w:lineRule="auto"/>
        <w:rPr>
          <w:szCs w:val="22"/>
          <w:lang w:val="pl-PL"/>
        </w:rPr>
      </w:pPr>
    </w:p>
    <w:p w14:paraId="0D3B2AB7" w14:textId="77777777" w:rsidR="003F4AC5" w:rsidRPr="001F7F7C" w:rsidRDefault="003F4AC5" w:rsidP="00A82391">
      <w:pPr>
        <w:tabs>
          <w:tab w:val="clear" w:pos="567"/>
        </w:tabs>
        <w:spacing w:line="240" w:lineRule="auto"/>
        <w:rPr>
          <w:szCs w:val="22"/>
          <w:lang w:val="pl-PL"/>
        </w:rPr>
      </w:pPr>
    </w:p>
    <w:p w14:paraId="31E272D1"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12.</w:t>
      </w:r>
      <w:r w:rsidRPr="001F7F7C">
        <w:rPr>
          <w:b/>
          <w:szCs w:val="22"/>
          <w:lang w:val="pl-PL"/>
        </w:rPr>
        <w:tab/>
        <w:t>NUMER POZWOLENIA (NUMERY POZWOLEŃ) NA DOPUSZCZENIE DO OBROTU</w:t>
      </w:r>
    </w:p>
    <w:p w14:paraId="575B8894" w14:textId="77777777" w:rsidR="003F4AC5" w:rsidRPr="001F7F7C" w:rsidRDefault="003F4AC5" w:rsidP="00A82391">
      <w:pPr>
        <w:keepNext/>
        <w:tabs>
          <w:tab w:val="clear" w:pos="567"/>
        </w:tabs>
        <w:spacing w:line="240" w:lineRule="auto"/>
        <w:rPr>
          <w:szCs w:val="22"/>
          <w:lang w:val="pl-PL"/>
        </w:rPr>
      </w:pPr>
    </w:p>
    <w:tbl>
      <w:tblPr>
        <w:tblW w:w="9322" w:type="dxa"/>
        <w:tblLook w:val="04A0" w:firstRow="1" w:lastRow="0" w:firstColumn="1" w:lastColumn="0" w:noHBand="0" w:noVBand="1"/>
      </w:tblPr>
      <w:tblGrid>
        <w:gridCol w:w="2943"/>
        <w:gridCol w:w="6379"/>
      </w:tblGrid>
      <w:tr w:rsidR="003F4AC5" w:rsidRPr="009B27ED" w14:paraId="740D24D0" w14:textId="77777777" w:rsidTr="00D20194">
        <w:tc>
          <w:tcPr>
            <w:tcW w:w="2943" w:type="dxa"/>
            <w:shd w:val="clear" w:color="auto" w:fill="auto"/>
          </w:tcPr>
          <w:p w14:paraId="6D9368A2" w14:textId="294D0EEF" w:rsidR="003F4AC5" w:rsidRPr="001F7F7C" w:rsidRDefault="002F3982" w:rsidP="00A82391">
            <w:pPr>
              <w:tabs>
                <w:tab w:val="clear" w:pos="567"/>
              </w:tabs>
              <w:spacing w:line="240" w:lineRule="auto"/>
              <w:rPr>
                <w:szCs w:val="22"/>
                <w:lang w:val="pl-PL"/>
              </w:rPr>
            </w:pPr>
            <w:r>
              <w:rPr>
                <w:szCs w:val="22"/>
                <w:lang w:val="pl-PL"/>
              </w:rPr>
              <w:t>EU/1/20/</w:t>
            </w:r>
            <w:r w:rsidR="00D7298A">
              <w:rPr>
                <w:szCs w:val="22"/>
                <w:lang w:val="pl-PL"/>
              </w:rPr>
              <w:t>1441</w:t>
            </w:r>
            <w:r>
              <w:rPr>
                <w:szCs w:val="22"/>
                <w:lang w:val="pl-PL"/>
              </w:rPr>
              <w:t>/003</w:t>
            </w:r>
          </w:p>
        </w:tc>
        <w:tc>
          <w:tcPr>
            <w:tcW w:w="6379" w:type="dxa"/>
            <w:shd w:val="clear" w:color="auto" w:fill="auto"/>
          </w:tcPr>
          <w:p w14:paraId="4B220B02" w14:textId="77777777" w:rsidR="003F4AC5" w:rsidRPr="001F7F7C" w:rsidRDefault="003F4AC5" w:rsidP="00A82391">
            <w:pPr>
              <w:keepNext/>
              <w:tabs>
                <w:tab w:val="clear" w:pos="567"/>
              </w:tabs>
              <w:spacing w:line="240" w:lineRule="auto"/>
              <w:rPr>
                <w:szCs w:val="22"/>
                <w:shd w:val="pct15" w:color="auto" w:fill="auto"/>
                <w:lang w:val="pl-PL"/>
              </w:rPr>
            </w:pPr>
            <w:r w:rsidRPr="001F7F7C">
              <w:rPr>
                <w:szCs w:val="22"/>
                <w:shd w:val="pct15" w:color="auto" w:fill="auto"/>
                <w:lang w:val="pl-PL"/>
              </w:rPr>
              <w:t>90 (3 opakowania po 30 x 1) kapsułek + 3 inhalatory</w:t>
            </w:r>
          </w:p>
        </w:tc>
      </w:tr>
      <w:tr w:rsidR="003F4AC5" w:rsidRPr="009B27ED" w14:paraId="01501D69" w14:textId="77777777" w:rsidTr="00D20194">
        <w:tc>
          <w:tcPr>
            <w:tcW w:w="2943" w:type="dxa"/>
            <w:shd w:val="clear" w:color="auto" w:fill="auto"/>
          </w:tcPr>
          <w:p w14:paraId="374A3EA4" w14:textId="0C42B6A0" w:rsidR="003F4AC5" w:rsidRPr="001F7F7C" w:rsidRDefault="002F3982" w:rsidP="00A82391">
            <w:pPr>
              <w:tabs>
                <w:tab w:val="clear" w:pos="567"/>
              </w:tabs>
              <w:spacing w:line="240" w:lineRule="auto"/>
              <w:rPr>
                <w:szCs w:val="22"/>
                <w:shd w:val="pct15" w:color="auto" w:fill="auto"/>
                <w:lang w:val="pl-PL"/>
              </w:rPr>
            </w:pPr>
            <w:r>
              <w:rPr>
                <w:szCs w:val="22"/>
                <w:shd w:val="pct15" w:color="auto" w:fill="auto"/>
                <w:lang w:val="pl-PL"/>
              </w:rPr>
              <w:t>EU/1/20/</w:t>
            </w:r>
            <w:r w:rsidR="00D7298A">
              <w:rPr>
                <w:szCs w:val="22"/>
                <w:shd w:val="pct15" w:color="auto" w:fill="auto"/>
                <w:lang w:val="pl-PL"/>
              </w:rPr>
              <w:t>1441</w:t>
            </w:r>
            <w:r>
              <w:rPr>
                <w:szCs w:val="22"/>
                <w:shd w:val="pct15" w:color="auto" w:fill="auto"/>
                <w:lang w:val="pl-PL"/>
              </w:rPr>
              <w:t>/004</w:t>
            </w:r>
          </w:p>
        </w:tc>
        <w:tc>
          <w:tcPr>
            <w:tcW w:w="6379" w:type="dxa"/>
            <w:shd w:val="clear" w:color="auto" w:fill="auto"/>
          </w:tcPr>
          <w:p w14:paraId="3651F5D1"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150 (15 opakowań po 10 x 1) kapsułek + 15 inhalatorów</w:t>
            </w:r>
          </w:p>
        </w:tc>
      </w:tr>
    </w:tbl>
    <w:p w14:paraId="7984E762" w14:textId="77777777" w:rsidR="003F4AC5" w:rsidRPr="001F7F7C" w:rsidRDefault="003F4AC5" w:rsidP="00A82391">
      <w:pPr>
        <w:tabs>
          <w:tab w:val="clear" w:pos="567"/>
        </w:tabs>
        <w:spacing w:line="240" w:lineRule="auto"/>
        <w:rPr>
          <w:szCs w:val="22"/>
          <w:lang w:val="pl-PL"/>
        </w:rPr>
      </w:pPr>
    </w:p>
    <w:p w14:paraId="7AAD9B2D" w14:textId="77777777" w:rsidR="003F4AC5" w:rsidRPr="001F7F7C" w:rsidRDefault="003F4AC5" w:rsidP="00A82391">
      <w:pPr>
        <w:tabs>
          <w:tab w:val="clear" w:pos="567"/>
        </w:tabs>
        <w:spacing w:line="240" w:lineRule="auto"/>
        <w:rPr>
          <w:szCs w:val="22"/>
          <w:lang w:val="pl-PL"/>
        </w:rPr>
      </w:pPr>
    </w:p>
    <w:p w14:paraId="71270D66" w14:textId="77777777" w:rsidR="003F4AC5" w:rsidRPr="00326606"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326606">
        <w:rPr>
          <w:b/>
          <w:szCs w:val="22"/>
          <w:lang w:val="nb-NO"/>
        </w:rPr>
        <w:t>13.</w:t>
      </w:r>
      <w:r w:rsidRPr="00326606">
        <w:rPr>
          <w:b/>
          <w:szCs w:val="22"/>
          <w:lang w:val="nb-NO"/>
        </w:rPr>
        <w:tab/>
        <w:t>NUMER SERII</w:t>
      </w:r>
    </w:p>
    <w:p w14:paraId="0239EC3B" w14:textId="77777777" w:rsidR="003F4AC5" w:rsidRPr="00326606" w:rsidRDefault="003F4AC5" w:rsidP="00A82391">
      <w:pPr>
        <w:keepNext/>
        <w:tabs>
          <w:tab w:val="clear" w:pos="567"/>
        </w:tabs>
        <w:spacing w:line="240" w:lineRule="auto"/>
        <w:rPr>
          <w:color w:val="000000"/>
          <w:szCs w:val="22"/>
          <w:lang w:val="nb-NO"/>
        </w:rPr>
      </w:pPr>
    </w:p>
    <w:p w14:paraId="032855C0" w14:textId="77777777" w:rsidR="003F4AC5" w:rsidRPr="00326606" w:rsidRDefault="003F4AC5" w:rsidP="00A82391">
      <w:pPr>
        <w:tabs>
          <w:tab w:val="clear" w:pos="567"/>
        </w:tabs>
        <w:spacing w:line="240" w:lineRule="auto"/>
        <w:rPr>
          <w:color w:val="000000"/>
          <w:szCs w:val="22"/>
          <w:lang w:val="nb-NO"/>
        </w:rPr>
      </w:pPr>
      <w:r w:rsidRPr="00326606">
        <w:rPr>
          <w:color w:val="000000"/>
          <w:szCs w:val="22"/>
          <w:lang w:val="nb-NO"/>
        </w:rPr>
        <w:t>Nr serii (Lot)</w:t>
      </w:r>
    </w:p>
    <w:p w14:paraId="3D6E50B6" w14:textId="77777777" w:rsidR="003F4AC5" w:rsidRPr="00326606" w:rsidRDefault="003F4AC5" w:rsidP="00A82391">
      <w:pPr>
        <w:tabs>
          <w:tab w:val="clear" w:pos="567"/>
        </w:tabs>
        <w:spacing w:line="240" w:lineRule="auto"/>
        <w:rPr>
          <w:szCs w:val="22"/>
          <w:lang w:val="nb-NO"/>
        </w:rPr>
      </w:pPr>
    </w:p>
    <w:p w14:paraId="4C1B3C2A" w14:textId="77777777" w:rsidR="003F4AC5" w:rsidRPr="00326606" w:rsidRDefault="003F4AC5" w:rsidP="00A82391">
      <w:pPr>
        <w:tabs>
          <w:tab w:val="clear" w:pos="567"/>
        </w:tabs>
        <w:spacing w:line="240" w:lineRule="auto"/>
        <w:rPr>
          <w:szCs w:val="22"/>
          <w:lang w:val="nb-NO"/>
        </w:rPr>
      </w:pPr>
    </w:p>
    <w:p w14:paraId="4BDFF897"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14.</w:t>
      </w:r>
      <w:r w:rsidRPr="001F7F7C">
        <w:rPr>
          <w:b/>
          <w:szCs w:val="22"/>
          <w:lang w:val="pl-PL"/>
        </w:rPr>
        <w:tab/>
        <w:t>OGÓLNA KATEGORIA DOSTĘPNOŚCI</w:t>
      </w:r>
    </w:p>
    <w:p w14:paraId="6A5090D2" w14:textId="77777777" w:rsidR="003F4AC5" w:rsidRPr="001F7F7C" w:rsidRDefault="003F4AC5" w:rsidP="00A82391">
      <w:pPr>
        <w:tabs>
          <w:tab w:val="clear" w:pos="567"/>
        </w:tabs>
        <w:spacing w:line="240" w:lineRule="auto"/>
        <w:rPr>
          <w:szCs w:val="22"/>
          <w:lang w:val="pl-PL"/>
        </w:rPr>
      </w:pPr>
    </w:p>
    <w:p w14:paraId="2FD0AB92" w14:textId="77777777" w:rsidR="003F4AC5" w:rsidRPr="001F7F7C" w:rsidRDefault="003F4AC5" w:rsidP="00A82391">
      <w:pPr>
        <w:tabs>
          <w:tab w:val="clear" w:pos="567"/>
        </w:tabs>
        <w:spacing w:line="240" w:lineRule="auto"/>
        <w:rPr>
          <w:szCs w:val="22"/>
          <w:lang w:val="pl-PL"/>
        </w:rPr>
      </w:pPr>
    </w:p>
    <w:p w14:paraId="7352CD5D" w14:textId="77777777" w:rsidR="003F4AC5" w:rsidRPr="001F7F7C" w:rsidRDefault="003F4AC5" w:rsidP="00A8239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15.</w:t>
      </w:r>
      <w:r w:rsidRPr="001F7F7C">
        <w:rPr>
          <w:b/>
          <w:szCs w:val="22"/>
          <w:lang w:val="pl-PL"/>
        </w:rPr>
        <w:tab/>
        <w:t>INSTRUKCJA UŻYCIA</w:t>
      </w:r>
    </w:p>
    <w:p w14:paraId="4A9D5402" w14:textId="77777777" w:rsidR="003F4AC5" w:rsidRPr="001F7F7C" w:rsidRDefault="003F4AC5" w:rsidP="00A82391">
      <w:pPr>
        <w:tabs>
          <w:tab w:val="clear" w:pos="567"/>
        </w:tabs>
        <w:spacing w:line="240" w:lineRule="auto"/>
        <w:rPr>
          <w:szCs w:val="22"/>
          <w:lang w:val="pl-PL"/>
        </w:rPr>
      </w:pPr>
    </w:p>
    <w:p w14:paraId="7C9BA1A7" w14:textId="77777777" w:rsidR="003F4AC5" w:rsidRPr="001F7F7C" w:rsidRDefault="003F4AC5" w:rsidP="00A82391">
      <w:pPr>
        <w:tabs>
          <w:tab w:val="clear" w:pos="567"/>
        </w:tabs>
        <w:spacing w:line="240" w:lineRule="auto"/>
        <w:rPr>
          <w:szCs w:val="22"/>
          <w:lang w:val="pl-PL"/>
        </w:rPr>
      </w:pPr>
    </w:p>
    <w:p w14:paraId="79959121" w14:textId="77777777" w:rsidR="003F4AC5" w:rsidRPr="001F7F7C" w:rsidRDefault="003F4AC5" w:rsidP="00A82391">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szCs w:val="22"/>
          <w:lang w:val="pl-PL"/>
        </w:rPr>
      </w:pPr>
      <w:r w:rsidRPr="001F7F7C">
        <w:rPr>
          <w:b/>
          <w:szCs w:val="22"/>
          <w:lang w:val="pl-PL"/>
        </w:rPr>
        <w:t>16.</w:t>
      </w:r>
      <w:r w:rsidRPr="001F7F7C">
        <w:rPr>
          <w:b/>
          <w:szCs w:val="22"/>
          <w:lang w:val="pl-PL"/>
        </w:rPr>
        <w:tab/>
        <w:t>INFORMACJA PODANA SYSTEMEM BRAILLE’A</w:t>
      </w:r>
    </w:p>
    <w:p w14:paraId="79ED9CCA" w14:textId="77777777" w:rsidR="003F4AC5" w:rsidRPr="001F7F7C" w:rsidRDefault="003F4AC5" w:rsidP="00A82391">
      <w:pPr>
        <w:keepNext/>
        <w:tabs>
          <w:tab w:val="clear" w:pos="567"/>
        </w:tabs>
        <w:spacing w:line="240" w:lineRule="auto"/>
        <w:rPr>
          <w:szCs w:val="22"/>
          <w:lang w:val="pl-PL"/>
        </w:rPr>
      </w:pPr>
    </w:p>
    <w:p w14:paraId="2BA4F0B0" w14:textId="7664DCC2" w:rsidR="003F4AC5" w:rsidRPr="001F7F7C" w:rsidRDefault="00D7298A" w:rsidP="00A82391">
      <w:pPr>
        <w:tabs>
          <w:tab w:val="clear" w:pos="567"/>
        </w:tabs>
        <w:spacing w:line="240" w:lineRule="auto"/>
        <w:rPr>
          <w:szCs w:val="22"/>
          <w:lang w:val="pl-PL"/>
        </w:rPr>
      </w:pPr>
      <w:r>
        <w:rPr>
          <w:szCs w:val="22"/>
          <w:lang w:val="pl-PL"/>
        </w:rPr>
        <w:t>Bemrist</w:t>
      </w:r>
      <w:r w:rsidR="003F4AC5" w:rsidRPr="001F7F7C">
        <w:rPr>
          <w:szCs w:val="22"/>
          <w:lang w:val="pl-PL"/>
        </w:rPr>
        <w:t xml:space="preserve"> Breezhaler 125</w:t>
      </w:r>
      <w:r w:rsidR="00CB3158" w:rsidRPr="001F7F7C">
        <w:rPr>
          <w:szCs w:val="22"/>
          <w:lang w:val="pl-PL"/>
        </w:rPr>
        <w:t> mikrogramów/62,5 </w:t>
      </w:r>
      <w:r w:rsidR="003F4AC5" w:rsidRPr="001F7F7C">
        <w:rPr>
          <w:szCs w:val="22"/>
          <w:lang w:val="pl-PL"/>
        </w:rPr>
        <w:t>mikrograma</w:t>
      </w:r>
    </w:p>
    <w:p w14:paraId="71B25ACA" w14:textId="77777777" w:rsidR="003F4AC5" w:rsidRPr="001F7F7C" w:rsidRDefault="003F4AC5" w:rsidP="00A82391">
      <w:pPr>
        <w:tabs>
          <w:tab w:val="clear" w:pos="567"/>
        </w:tabs>
        <w:spacing w:line="240" w:lineRule="auto"/>
        <w:rPr>
          <w:szCs w:val="22"/>
          <w:shd w:val="clear" w:color="auto" w:fill="CCCCCC"/>
          <w:lang w:val="pl-PL"/>
        </w:rPr>
      </w:pPr>
    </w:p>
    <w:p w14:paraId="6251E2D4" w14:textId="77777777" w:rsidR="003F4AC5" w:rsidRPr="001F7F7C" w:rsidRDefault="003F4AC5" w:rsidP="00A82391">
      <w:pPr>
        <w:tabs>
          <w:tab w:val="clear" w:pos="567"/>
        </w:tabs>
        <w:spacing w:line="240" w:lineRule="auto"/>
        <w:rPr>
          <w:szCs w:val="22"/>
          <w:shd w:val="clear" w:color="auto" w:fill="CCCCCC"/>
          <w:lang w:val="pl-PL"/>
        </w:rPr>
      </w:pPr>
    </w:p>
    <w:p w14:paraId="7A77CB22" w14:textId="77777777" w:rsidR="003F4AC5" w:rsidRPr="00EC09B2" w:rsidRDefault="003F4AC5" w:rsidP="00A8239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17.</w:t>
      </w:r>
      <w:r w:rsidRPr="001F7F7C">
        <w:rPr>
          <w:b/>
          <w:lang w:val="pl-PL"/>
        </w:rPr>
        <w:tab/>
        <w:t>NIEPOWTARZALNY IDENTYFIKATOR – KOD 2D</w:t>
      </w:r>
    </w:p>
    <w:p w14:paraId="60B8DBAC" w14:textId="77777777" w:rsidR="003F4AC5" w:rsidRPr="001F7F7C" w:rsidRDefault="003F4AC5" w:rsidP="00A82391">
      <w:pPr>
        <w:tabs>
          <w:tab w:val="clear" w:pos="567"/>
        </w:tabs>
        <w:spacing w:line="240" w:lineRule="auto"/>
        <w:rPr>
          <w:lang w:val="pl-PL"/>
        </w:rPr>
      </w:pPr>
    </w:p>
    <w:p w14:paraId="2ED04D4C" w14:textId="77777777" w:rsidR="003F4AC5" w:rsidRPr="001F7F7C" w:rsidRDefault="003F4AC5" w:rsidP="00A82391">
      <w:pPr>
        <w:tabs>
          <w:tab w:val="clear" w:pos="567"/>
        </w:tabs>
        <w:spacing w:line="240" w:lineRule="auto"/>
        <w:rPr>
          <w:lang w:val="pl-PL"/>
        </w:rPr>
      </w:pPr>
    </w:p>
    <w:p w14:paraId="08322119" w14:textId="77777777" w:rsidR="003F4AC5" w:rsidRPr="00EC09B2" w:rsidRDefault="003F4AC5" w:rsidP="00A8239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18.</w:t>
      </w:r>
      <w:r w:rsidRPr="001F7F7C">
        <w:rPr>
          <w:b/>
          <w:lang w:val="pl-PL"/>
        </w:rPr>
        <w:tab/>
        <w:t>NIEPOWTARZALNY IDENTYFIKATOR – DANE CZYTELNE DLA CZŁOWIEKA</w:t>
      </w:r>
    </w:p>
    <w:p w14:paraId="71DD5153" w14:textId="77777777" w:rsidR="003F4AC5" w:rsidRPr="001F7F7C" w:rsidRDefault="003F4AC5" w:rsidP="00A82391">
      <w:pPr>
        <w:tabs>
          <w:tab w:val="clear" w:pos="567"/>
        </w:tabs>
        <w:spacing w:line="240" w:lineRule="auto"/>
        <w:rPr>
          <w:szCs w:val="22"/>
          <w:lang w:val="pl-PL"/>
        </w:rPr>
      </w:pPr>
      <w:r w:rsidRPr="001F7F7C">
        <w:rPr>
          <w:iCs/>
          <w:color w:val="FF0000"/>
          <w:szCs w:val="22"/>
          <w:lang w:val="pl-PL"/>
        </w:rPr>
        <w:br w:type="page"/>
      </w:r>
    </w:p>
    <w:p w14:paraId="3DF99708" w14:textId="77777777" w:rsidR="00A42DED" w:rsidRPr="001F7F7C" w:rsidRDefault="00A42DED" w:rsidP="00A82391">
      <w:pPr>
        <w:tabs>
          <w:tab w:val="clear" w:pos="567"/>
        </w:tabs>
        <w:spacing w:line="240" w:lineRule="auto"/>
        <w:rPr>
          <w:szCs w:val="22"/>
          <w:lang w:val="pl-PL"/>
        </w:rPr>
      </w:pPr>
    </w:p>
    <w:p w14:paraId="2B23E6C6" w14:textId="77777777" w:rsidR="00A42DED" w:rsidRPr="001F7F7C"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1B58FDBE" w14:textId="77777777" w:rsidR="00A42DED" w:rsidRPr="00EC09B2"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p>
    <w:p w14:paraId="400B2443" w14:textId="77777777" w:rsidR="00A42DED" w:rsidRPr="001F7F7C"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pl-PL"/>
        </w:rPr>
      </w:pPr>
      <w:r w:rsidRPr="001F7F7C">
        <w:rPr>
          <w:b/>
          <w:szCs w:val="22"/>
          <w:lang w:val="pl-PL"/>
        </w:rPr>
        <w:t>WEWNĘTRZNE WIEKO PUDEŁKA TEKTUROWEGO DLA JEDNOSTKOWEGO OPAKOWANIA I POŚREDNIEGO PUDEŁKA TEKTUROWEGO DLA OPAKOWANIA ZBIORCZEGO</w:t>
      </w:r>
    </w:p>
    <w:p w14:paraId="067AE7B3" w14:textId="77777777" w:rsidR="00A42DED" w:rsidRPr="001F7F7C" w:rsidRDefault="00A42DED" w:rsidP="00A82391">
      <w:pPr>
        <w:tabs>
          <w:tab w:val="clear" w:pos="567"/>
        </w:tabs>
        <w:spacing w:line="240" w:lineRule="auto"/>
        <w:rPr>
          <w:szCs w:val="22"/>
          <w:lang w:val="pl-PL"/>
        </w:rPr>
      </w:pPr>
    </w:p>
    <w:p w14:paraId="34176AD6" w14:textId="77777777" w:rsidR="00A42DED" w:rsidRPr="001F7F7C" w:rsidRDefault="00A42DED" w:rsidP="00A82391">
      <w:pPr>
        <w:tabs>
          <w:tab w:val="clear" w:pos="567"/>
        </w:tabs>
        <w:spacing w:line="240" w:lineRule="auto"/>
        <w:rPr>
          <w:szCs w:val="22"/>
          <w:lang w:val="pl-PL"/>
        </w:rPr>
      </w:pPr>
    </w:p>
    <w:p w14:paraId="016A5F0D" w14:textId="77777777" w:rsidR="00A42DED" w:rsidRPr="001F7F7C"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INNE</w:t>
      </w:r>
    </w:p>
    <w:p w14:paraId="68CD17E3" w14:textId="77777777" w:rsidR="00A42DED" w:rsidRPr="001F7F7C" w:rsidRDefault="00A42DED" w:rsidP="00A82391">
      <w:pPr>
        <w:tabs>
          <w:tab w:val="clear" w:pos="567"/>
        </w:tabs>
        <w:spacing w:line="240" w:lineRule="auto"/>
        <w:rPr>
          <w:szCs w:val="22"/>
          <w:lang w:val="pl-PL"/>
        </w:rPr>
      </w:pPr>
    </w:p>
    <w:p w14:paraId="1F1A5914"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1</w:t>
      </w:r>
      <w:r w:rsidRPr="001F7F7C">
        <w:rPr>
          <w:color w:val="000000"/>
          <w:szCs w:val="22"/>
          <w:lang w:val="pl-PL"/>
        </w:rPr>
        <w:tab/>
      </w:r>
      <w:r w:rsidRPr="001F7F7C">
        <w:rPr>
          <w:color w:val="000000"/>
          <w:szCs w:val="22"/>
          <w:lang w:val="pl-PL"/>
        </w:rPr>
        <w:tab/>
        <w:t>Włożyć kapsułkę</w:t>
      </w:r>
    </w:p>
    <w:p w14:paraId="50D80BA3"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2</w:t>
      </w:r>
      <w:r w:rsidRPr="001F7F7C">
        <w:rPr>
          <w:color w:val="000000"/>
          <w:szCs w:val="22"/>
          <w:lang w:val="pl-PL"/>
        </w:rPr>
        <w:tab/>
      </w:r>
      <w:r w:rsidRPr="001F7F7C">
        <w:rPr>
          <w:color w:val="000000"/>
          <w:szCs w:val="22"/>
          <w:lang w:val="pl-PL"/>
        </w:rPr>
        <w:tab/>
        <w:t>Przekłuć i zwolnić przyciski</w:t>
      </w:r>
    </w:p>
    <w:p w14:paraId="0B434EF9"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3</w:t>
      </w:r>
      <w:r w:rsidRPr="001F7F7C">
        <w:rPr>
          <w:color w:val="000000"/>
          <w:szCs w:val="22"/>
          <w:lang w:val="pl-PL"/>
        </w:rPr>
        <w:tab/>
      </w:r>
      <w:r w:rsidRPr="001F7F7C">
        <w:rPr>
          <w:color w:val="000000"/>
          <w:szCs w:val="22"/>
          <w:lang w:val="pl-PL"/>
        </w:rPr>
        <w:tab/>
        <w:t>Zainhalować lek głęboko</w:t>
      </w:r>
    </w:p>
    <w:p w14:paraId="3039695F"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Sprawdzić</w:t>
      </w:r>
      <w:r w:rsidRPr="001F7F7C">
        <w:rPr>
          <w:color w:val="000000"/>
          <w:szCs w:val="22"/>
          <w:lang w:val="pl-PL"/>
        </w:rPr>
        <w:tab/>
        <w:t>Sprawdzić, czy kapsułka jest pusta</w:t>
      </w:r>
    </w:p>
    <w:p w14:paraId="258C1CDB"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p>
    <w:p w14:paraId="0B3BD202"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Przed zastosowaniem należy przeczytać ulotkę.</w:t>
      </w:r>
    </w:p>
    <w:p w14:paraId="10F43F0B" w14:textId="77777777" w:rsidR="00A42DED" w:rsidRPr="001F7F7C" w:rsidRDefault="00A42DED" w:rsidP="00A82391">
      <w:pPr>
        <w:tabs>
          <w:tab w:val="clear" w:pos="567"/>
        </w:tabs>
        <w:spacing w:line="240" w:lineRule="auto"/>
        <w:rPr>
          <w:szCs w:val="22"/>
          <w:lang w:val="pl-PL"/>
        </w:rPr>
      </w:pPr>
      <w:r w:rsidRPr="001F7F7C">
        <w:rPr>
          <w:szCs w:val="22"/>
          <w:lang w:val="pl-PL"/>
        </w:rPr>
        <w:br w:type="page"/>
      </w:r>
    </w:p>
    <w:p w14:paraId="5285DA0F" w14:textId="77777777" w:rsidR="003F4AC5" w:rsidRPr="001F7F7C" w:rsidRDefault="003F4AC5" w:rsidP="00A82391">
      <w:pPr>
        <w:tabs>
          <w:tab w:val="clear" w:pos="567"/>
        </w:tabs>
        <w:spacing w:line="240" w:lineRule="auto"/>
        <w:rPr>
          <w:szCs w:val="22"/>
          <w:lang w:val="pl-PL"/>
        </w:rPr>
      </w:pPr>
    </w:p>
    <w:p w14:paraId="740B437E"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MINIMUM INFORMACJI ZAMIESZCZANYCH NA BLISTRACH LUB OPAKOWANIACH FOLIOWYCH</w:t>
      </w:r>
    </w:p>
    <w:p w14:paraId="6F293501"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p>
    <w:p w14:paraId="1AE34780"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BLISTRY</w:t>
      </w:r>
    </w:p>
    <w:p w14:paraId="1C3AAEC7" w14:textId="77777777" w:rsidR="003F4AC5" w:rsidRPr="001F7F7C" w:rsidRDefault="003F4AC5" w:rsidP="00A82391">
      <w:pPr>
        <w:tabs>
          <w:tab w:val="clear" w:pos="567"/>
        </w:tabs>
        <w:spacing w:line="240" w:lineRule="auto"/>
        <w:rPr>
          <w:szCs w:val="22"/>
          <w:lang w:val="pl-PL"/>
        </w:rPr>
      </w:pPr>
    </w:p>
    <w:p w14:paraId="124FC164" w14:textId="77777777" w:rsidR="003F4AC5" w:rsidRPr="001F7F7C" w:rsidRDefault="003F4AC5" w:rsidP="00A82391">
      <w:pPr>
        <w:tabs>
          <w:tab w:val="clear" w:pos="567"/>
        </w:tabs>
        <w:spacing w:line="240" w:lineRule="auto"/>
        <w:rPr>
          <w:szCs w:val="22"/>
          <w:lang w:val="pl-PL"/>
        </w:rPr>
      </w:pPr>
    </w:p>
    <w:p w14:paraId="18BADC8B" w14:textId="77777777" w:rsidR="003F4AC5" w:rsidRPr="00A82391"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w:t>
      </w:r>
      <w:r w:rsidRPr="001F7F7C">
        <w:rPr>
          <w:b/>
          <w:szCs w:val="22"/>
          <w:lang w:val="pl-PL"/>
        </w:rPr>
        <w:tab/>
        <w:t>NAZWA PRODUKTU LECZNICZEGO</w:t>
      </w:r>
    </w:p>
    <w:p w14:paraId="53AB7159" w14:textId="77777777" w:rsidR="003F4AC5" w:rsidRPr="001F7F7C" w:rsidRDefault="003F4AC5" w:rsidP="00A82391">
      <w:pPr>
        <w:tabs>
          <w:tab w:val="clear" w:pos="567"/>
        </w:tabs>
        <w:spacing w:line="240" w:lineRule="auto"/>
        <w:rPr>
          <w:szCs w:val="22"/>
          <w:lang w:val="pl-PL"/>
        </w:rPr>
      </w:pPr>
    </w:p>
    <w:p w14:paraId="73284DA7" w14:textId="1675E701"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CB3158" w:rsidRPr="001F7F7C">
        <w:rPr>
          <w:rFonts w:eastAsia="MS Mincho"/>
          <w:szCs w:val="22"/>
          <w:lang w:val="pl-PL" w:eastAsia="ja-JP"/>
        </w:rPr>
        <w:t xml:space="preserve"> Breezhaler 125 </w:t>
      </w:r>
      <w:r w:rsidR="003F4AC5" w:rsidRPr="001F7F7C">
        <w:rPr>
          <w:iCs/>
          <w:szCs w:val="22"/>
          <w:lang w:val="pl-PL"/>
        </w:rPr>
        <w:t>µg</w:t>
      </w:r>
      <w:r w:rsidR="003F4AC5" w:rsidRPr="001F7F7C">
        <w:rPr>
          <w:rFonts w:eastAsia="MS Mincho"/>
          <w:szCs w:val="22"/>
          <w:lang w:val="pl-PL" w:eastAsia="ja-JP"/>
        </w:rPr>
        <w:t>/62,5</w:t>
      </w:r>
      <w:r w:rsidR="00CB3158" w:rsidRPr="001F7F7C">
        <w:rPr>
          <w:rFonts w:eastAsia="MS Mincho"/>
          <w:szCs w:val="22"/>
          <w:lang w:val="pl-PL" w:eastAsia="ja-JP"/>
        </w:rPr>
        <w:t> </w:t>
      </w:r>
      <w:r w:rsidR="003F4AC5" w:rsidRPr="001F7F7C">
        <w:rPr>
          <w:iCs/>
          <w:szCs w:val="22"/>
          <w:lang w:val="pl-PL"/>
        </w:rPr>
        <w:t>µg proszek do inhalacji</w:t>
      </w:r>
    </w:p>
    <w:p w14:paraId="6C37F634" w14:textId="269661EC" w:rsidR="003F4AC5" w:rsidRPr="00D37505" w:rsidRDefault="003F4AC5" w:rsidP="00A82391">
      <w:pPr>
        <w:tabs>
          <w:tab w:val="clear" w:pos="567"/>
        </w:tabs>
        <w:spacing w:line="240" w:lineRule="auto"/>
        <w:rPr>
          <w:szCs w:val="22"/>
          <w:lang w:val="pl-PL"/>
        </w:rPr>
      </w:pPr>
      <w:r w:rsidRPr="001F7F7C">
        <w:rPr>
          <w:szCs w:val="22"/>
          <w:lang w:val="pl-PL"/>
        </w:rPr>
        <w:t>indakaterol/</w:t>
      </w:r>
      <w:r w:rsidR="004474AD">
        <w:rPr>
          <w:szCs w:val="22"/>
          <w:lang w:val="pl-PL"/>
        </w:rPr>
        <w:t xml:space="preserve"> </w:t>
      </w:r>
      <w:r w:rsidRPr="001F7F7C">
        <w:rPr>
          <w:szCs w:val="22"/>
          <w:lang w:val="pl-PL"/>
        </w:rPr>
        <w:t>mometazonu</w:t>
      </w:r>
      <w:r w:rsidR="008F6C5F" w:rsidRPr="008F6C5F">
        <w:rPr>
          <w:szCs w:val="22"/>
          <w:lang w:val="pl-PL"/>
        </w:rPr>
        <w:t xml:space="preserve"> </w:t>
      </w:r>
      <w:r w:rsidR="008F6C5F">
        <w:rPr>
          <w:szCs w:val="22"/>
          <w:lang w:val="pl-PL"/>
        </w:rPr>
        <w:t>furoinian</w:t>
      </w:r>
    </w:p>
    <w:p w14:paraId="39ED1084" w14:textId="77777777" w:rsidR="003F4AC5" w:rsidRPr="00D37505" w:rsidRDefault="003F4AC5" w:rsidP="00A82391">
      <w:pPr>
        <w:tabs>
          <w:tab w:val="clear" w:pos="567"/>
        </w:tabs>
        <w:spacing w:line="240" w:lineRule="auto"/>
        <w:rPr>
          <w:szCs w:val="22"/>
          <w:lang w:val="pl-PL"/>
        </w:rPr>
      </w:pPr>
    </w:p>
    <w:p w14:paraId="569F79E2" w14:textId="77777777" w:rsidR="003F4AC5" w:rsidRPr="00D37505" w:rsidRDefault="003F4AC5" w:rsidP="00A82391">
      <w:pPr>
        <w:tabs>
          <w:tab w:val="clear" w:pos="567"/>
        </w:tabs>
        <w:spacing w:line="240" w:lineRule="auto"/>
        <w:rPr>
          <w:szCs w:val="22"/>
          <w:lang w:val="pl-PL"/>
        </w:rPr>
      </w:pPr>
    </w:p>
    <w:p w14:paraId="3F13BC73" w14:textId="77777777" w:rsidR="003F4AC5" w:rsidRPr="00A82391"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NAZWA PODMIOTU ODPOWIEDZIALNEGO</w:t>
      </w:r>
    </w:p>
    <w:p w14:paraId="73317073" w14:textId="77777777" w:rsidR="003F4AC5" w:rsidRPr="001F7F7C" w:rsidRDefault="003F4AC5" w:rsidP="00A82391">
      <w:pPr>
        <w:tabs>
          <w:tab w:val="clear" w:pos="567"/>
        </w:tabs>
        <w:spacing w:line="240" w:lineRule="auto"/>
        <w:rPr>
          <w:szCs w:val="22"/>
          <w:lang w:val="pl-PL"/>
        </w:rPr>
      </w:pPr>
    </w:p>
    <w:p w14:paraId="4AB3E277" w14:textId="77777777" w:rsidR="003F4AC5" w:rsidRPr="00BA64FE" w:rsidRDefault="003F4AC5" w:rsidP="00A82391">
      <w:pPr>
        <w:tabs>
          <w:tab w:val="clear" w:pos="567"/>
        </w:tabs>
        <w:spacing w:line="240" w:lineRule="auto"/>
        <w:rPr>
          <w:rFonts w:eastAsia="MS Mincho"/>
          <w:szCs w:val="22"/>
          <w:lang w:val="pl-PL" w:eastAsia="ja-JP"/>
        </w:rPr>
      </w:pPr>
      <w:r w:rsidRPr="00BA64FE">
        <w:rPr>
          <w:rFonts w:eastAsia="MS Mincho"/>
          <w:szCs w:val="22"/>
          <w:lang w:val="pl-PL" w:eastAsia="ja-JP"/>
        </w:rPr>
        <w:t>Novartis Europharm Limited</w:t>
      </w:r>
    </w:p>
    <w:p w14:paraId="7203BE47" w14:textId="77777777" w:rsidR="003F4AC5" w:rsidRPr="00BA64FE" w:rsidRDefault="003F4AC5" w:rsidP="00A82391">
      <w:pPr>
        <w:tabs>
          <w:tab w:val="clear" w:pos="567"/>
        </w:tabs>
        <w:spacing w:line="240" w:lineRule="auto"/>
        <w:rPr>
          <w:szCs w:val="22"/>
          <w:lang w:val="pl-PL"/>
        </w:rPr>
      </w:pPr>
    </w:p>
    <w:p w14:paraId="14A79BD6" w14:textId="77777777" w:rsidR="003F4AC5" w:rsidRPr="00BA64FE" w:rsidRDefault="003F4AC5" w:rsidP="00A82391">
      <w:pPr>
        <w:tabs>
          <w:tab w:val="clear" w:pos="567"/>
        </w:tabs>
        <w:spacing w:line="240" w:lineRule="auto"/>
        <w:rPr>
          <w:szCs w:val="22"/>
          <w:lang w:val="pl-PL"/>
        </w:rPr>
      </w:pPr>
    </w:p>
    <w:p w14:paraId="7D1225E6" w14:textId="77777777" w:rsidR="003F4AC5" w:rsidRPr="00BA64FE" w:rsidRDefault="003F4AC5" w:rsidP="00A82391">
      <w:pPr>
        <w:pBdr>
          <w:top w:val="single" w:sz="4" w:space="1" w:color="auto"/>
          <w:left w:val="single" w:sz="4" w:space="4" w:color="auto"/>
          <w:bottom w:val="single" w:sz="4" w:space="2" w:color="auto"/>
          <w:right w:val="single" w:sz="4" w:space="4" w:color="auto"/>
        </w:pBdr>
        <w:tabs>
          <w:tab w:val="clear" w:pos="567"/>
        </w:tabs>
        <w:spacing w:line="240" w:lineRule="auto"/>
        <w:ind w:left="567" w:hanging="567"/>
        <w:rPr>
          <w:b/>
          <w:szCs w:val="22"/>
          <w:lang w:val="pl-PL"/>
        </w:rPr>
      </w:pPr>
      <w:r w:rsidRPr="00BA64FE">
        <w:rPr>
          <w:b/>
          <w:szCs w:val="22"/>
          <w:lang w:val="pl-PL"/>
        </w:rPr>
        <w:t>3.</w:t>
      </w:r>
      <w:r w:rsidRPr="00BA64FE">
        <w:rPr>
          <w:b/>
          <w:szCs w:val="22"/>
          <w:lang w:val="pl-PL"/>
        </w:rPr>
        <w:tab/>
        <w:t>TERMIN WAŻNOŚCI</w:t>
      </w:r>
    </w:p>
    <w:p w14:paraId="3C44DB7F" w14:textId="77777777" w:rsidR="003F4AC5" w:rsidRPr="00BA64FE" w:rsidRDefault="003F4AC5" w:rsidP="00A82391">
      <w:pPr>
        <w:tabs>
          <w:tab w:val="clear" w:pos="567"/>
        </w:tabs>
        <w:spacing w:line="240" w:lineRule="auto"/>
        <w:rPr>
          <w:szCs w:val="22"/>
          <w:lang w:val="pl-PL"/>
        </w:rPr>
      </w:pPr>
    </w:p>
    <w:p w14:paraId="38A56331" w14:textId="77777777" w:rsidR="003F4AC5" w:rsidRPr="00BA64FE" w:rsidRDefault="003F4AC5" w:rsidP="00A82391">
      <w:pPr>
        <w:tabs>
          <w:tab w:val="clear" w:pos="567"/>
        </w:tabs>
        <w:spacing w:line="240" w:lineRule="auto"/>
        <w:rPr>
          <w:color w:val="000000"/>
          <w:szCs w:val="22"/>
          <w:lang w:val="pl-PL"/>
        </w:rPr>
      </w:pPr>
      <w:r w:rsidRPr="00BA64FE">
        <w:rPr>
          <w:color w:val="000000"/>
          <w:szCs w:val="22"/>
          <w:lang w:val="pl-PL"/>
        </w:rPr>
        <w:t>EXP</w:t>
      </w:r>
    </w:p>
    <w:p w14:paraId="3BDB104A" w14:textId="77777777" w:rsidR="003F4AC5" w:rsidRPr="00BA64FE" w:rsidRDefault="003F4AC5" w:rsidP="00A82391">
      <w:pPr>
        <w:tabs>
          <w:tab w:val="clear" w:pos="567"/>
        </w:tabs>
        <w:spacing w:line="240" w:lineRule="auto"/>
        <w:rPr>
          <w:szCs w:val="22"/>
          <w:lang w:val="pl-PL"/>
        </w:rPr>
      </w:pPr>
    </w:p>
    <w:p w14:paraId="5E0CB748" w14:textId="77777777" w:rsidR="003F4AC5" w:rsidRPr="00BA64FE" w:rsidRDefault="003F4AC5" w:rsidP="00A82391">
      <w:pPr>
        <w:tabs>
          <w:tab w:val="clear" w:pos="567"/>
        </w:tabs>
        <w:spacing w:line="240" w:lineRule="auto"/>
        <w:rPr>
          <w:szCs w:val="22"/>
          <w:lang w:val="pl-PL"/>
        </w:rPr>
      </w:pPr>
    </w:p>
    <w:p w14:paraId="28E01B2D"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4.</w:t>
      </w:r>
      <w:r w:rsidRPr="001F7F7C">
        <w:rPr>
          <w:b/>
          <w:szCs w:val="22"/>
          <w:lang w:val="pl-PL"/>
        </w:rPr>
        <w:tab/>
        <w:t>NUMER SERII</w:t>
      </w:r>
    </w:p>
    <w:p w14:paraId="387F54E8" w14:textId="77777777" w:rsidR="003F4AC5" w:rsidRPr="001F7F7C" w:rsidRDefault="003F4AC5" w:rsidP="00A82391">
      <w:pPr>
        <w:tabs>
          <w:tab w:val="clear" w:pos="567"/>
        </w:tabs>
        <w:spacing w:line="240" w:lineRule="auto"/>
        <w:rPr>
          <w:szCs w:val="22"/>
          <w:lang w:val="pl-PL"/>
        </w:rPr>
      </w:pPr>
    </w:p>
    <w:p w14:paraId="07E90DAB"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Lot</w:t>
      </w:r>
    </w:p>
    <w:p w14:paraId="12BE143E" w14:textId="77777777" w:rsidR="003F4AC5" w:rsidRPr="001F7F7C" w:rsidRDefault="003F4AC5" w:rsidP="00A82391">
      <w:pPr>
        <w:tabs>
          <w:tab w:val="clear" w:pos="567"/>
        </w:tabs>
        <w:spacing w:line="240" w:lineRule="auto"/>
        <w:rPr>
          <w:szCs w:val="22"/>
          <w:lang w:val="pl-PL"/>
        </w:rPr>
      </w:pPr>
    </w:p>
    <w:p w14:paraId="211B4E11" w14:textId="77777777" w:rsidR="003F4AC5" w:rsidRPr="001F7F7C" w:rsidRDefault="003F4AC5" w:rsidP="00A82391">
      <w:pPr>
        <w:tabs>
          <w:tab w:val="clear" w:pos="567"/>
        </w:tabs>
        <w:spacing w:line="240" w:lineRule="auto"/>
        <w:rPr>
          <w:szCs w:val="22"/>
          <w:lang w:val="pl-PL"/>
        </w:rPr>
      </w:pPr>
    </w:p>
    <w:p w14:paraId="2F8E96DA"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5.</w:t>
      </w:r>
      <w:r w:rsidRPr="001F7F7C">
        <w:rPr>
          <w:b/>
          <w:szCs w:val="22"/>
          <w:lang w:val="pl-PL"/>
        </w:rPr>
        <w:tab/>
        <w:t>INNE</w:t>
      </w:r>
    </w:p>
    <w:p w14:paraId="0C3DF746" w14:textId="77777777" w:rsidR="003F4AC5" w:rsidRPr="001F7F7C" w:rsidRDefault="003F4AC5" w:rsidP="00A82391">
      <w:pPr>
        <w:tabs>
          <w:tab w:val="clear" w:pos="567"/>
        </w:tabs>
        <w:spacing w:line="240" w:lineRule="auto"/>
        <w:rPr>
          <w:szCs w:val="22"/>
          <w:lang w:val="pl-PL"/>
        </w:rPr>
      </w:pPr>
    </w:p>
    <w:p w14:paraId="4043F63F"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Wyłącznie do podania wziewnego</w:t>
      </w:r>
    </w:p>
    <w:p w14:paraId="0A4AA31C" w14:textId="77777777" w:rsidR="003F4AC5" w:rsidRPr="001F7F7C" w:rsidRDefault="003F4AC5" w:rsidP="00A82391">
      <w:pPr>
        <w:tabs>
          <w:tab w:val="clear" w:pos="567"/>
        </w:tabs>
        <w:autoSpaceDE w:val="0"/>
        <w:autoSpaceDN w:val="0"/>
        <w:adjustRightInd w:val="0"/>
        <w:spacing w:line="240" w:lineRule="auto"/>
        <w:ind w:right="120"/>
        <w:rPr>
          <w:szCs w:val="22"/>
          <w:lang w:val="pl-PL"/>
        </w:rPr>
      </w:pPr>
    </w:p>
    <w:p w14:paraId="6C6022F0" w14:textId="77777777" w:rsidR="003F4AC5" w:rsidRPr="001F7F7C" w:rsidRDefault="003F4AC5" w:rsidP="00A82391">
      <w:pPr>
        <w:tabs>
          <w:tab w:val="clear" w:pos="567"/>
        </w:tabs>
        <w:spacing w:line="240" w:lineRule="auto"/>
        <w:rPr>
          <w:szCs w:val="22"/>
          <w:lang w:val="pl-PL"/>
        </w:rPr>
      </w:pPr>
      <w:r w:rsidRPr="001F7F7C">
        <w:rPr>
          <w:szCs w:val="22"/>
          <w:lang w:val="pl-PL"/>
        </w:rPr>
        <w:br w:type="page"/>
      </w:r>
    </w:p>
    <w:p w14:paraId="3F29531D" w14:textId="77777777" w:rsidR="003F4AC5" w:rsidRPr="001F7F7C" w:rsidRDefault="003F4AC5" w:rsidP="00A82391">
      <w:pPr>
        <w:tabs>
          <w:tab w:val="clear" w:pos="567"/>
        </w:tabs>
        <w:spacing w:line="240" w:lineRule="auto"/>
        <w:rPr>
          <w:szCs w:val="22"/>
          <w:lang w:val="pl-PL"/>
        </w:rPr>
      </w:pPr>
    </w:p>
    <w:p w14:paraId="2F66582D"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04518B9F"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p>
    <w:p w14:paraId="4765FB00"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r w:rsidRPr="001F7F7C">
        <w:rPr>
          <w:b/>
          <w:szCs w:val="22"/>
          <w:lang w:val="pl-PL"/>
        </w:rPr>
        <w:t>ZEWNĘTRZNE PUDEŁKO TEKTUROWE DLA OPAKOWANIA JEDNOSTKOWEGO</w:t>
      </w:r>
    </w:p>
    <w:p w14:paraId="2E5AF73B" w14:textId="77777777" w:rsidR="003F4AC5" w:rsidRPr="001F7F7C" w:rsidRDefault="003F4AC5" w:rsidP="00A82391">
      <w:pPr>
        <w:tabs>
          <w:tab w:val="clear" w:pos="567"/>
        </w:tabs>
        <w:spacing w:line="240" w:lineRule="auto"/>
        <w:rPr>
          <w:szCs w:val="22"/>
          <w:lang w:val="pl-PL"/>
        </w:rPr>
      </w:pPr>
    </w:p>
    <w:p w14:paraId="72CB702B" w14:textId="77777777" w:rsidR="003F4AC5" w:rsidRPr="001F7F7C" w:rsidRDefault="003F4AC5" w:rsidP="00A82391">
      <w:pPr>
        <w:tabs>
          <w:tab w:val="clear" w:pos="567"/>
        </w:tabs>
        <w:spacing w:line="240" w:lineRule="auto"/>
        <w:rPr>
          <w:szCs w:val="22"/>
          <w:lang w:val="pl-PL"/>
        </w:rPr>
      </w:pPr>
    </w:p>
    <w:p w14:paraId="019B0461"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NAZWA PRODUKTU LECZNICZEGO</w:t>
      </w:r>
    </w:p>
    <w:p w14:paraId="3303C04D" w14:textId="77777777" w:rsidR="003F4AC5" w:rsidRPr="001F7F7C" w:rsidRDefault="003F4AC5" w:rsidP="00A82391">
      <w:pPr>
        <w:keepNext/>
        <w:tabs>
          <w:tab w:val="clear" w:pos="567"/>
        </w:tabs>
        <w:spacing w:line="240" w:lineRule="auto"/>
        <w:rPr>
          <w:szCs w:val="22"/>
          <w:lang w:val="pl-PL"/>
        </w:rPr>
      </w:pPr>
    </w:p>
    <w:p w14:paraId="31F51341" w14:textId="427D44C4"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CB3158" w:rsidRPr="001F7F7C">
        <w:rPr>
          <w:rFonts w:eastAsia="MS Mincho"/>
          <w:szCs w:val="22"/>
          <w:lang w:val="pl-PL" w:eastAsia="ja-JP"/>
        </w:rPr>
        <w:t xml:space="preserve"> Breezhaler 125 mikrogramów/127,5 </w:t>
      </w:r>
      <w:r w:rsidR="003F4AC5" w:rsidRPr="001F7F7C">
        <w:rPr>
          <w:rFonts w:eastAsia="MS Mincho"/>
          <w:szCs w:val="22"/>
          <w:lang w:val="pl-PL" w:eastAsia="ja-JP"/>
        </w:rPr>
        <w:t xml:space="preserve">mikrograma proszek do inhalacji w </w:t>
      </w:r>
      <w:r w:rsidR="00D20194" w:rsidRPr="001F7F7C">
        <w:rPr>
          <w:rFonts w:eastAsia="MS Mincho"/>
          <w:szCs w:val="22"/>
          <w:lang w:val="pl-PL" w:eastAsia="ja-JP"/>
        </w:rPr>
        <w:t>kapsuł</w:t>
      </w:r>
      <w:r w:rsidR="006F5732">
        <w:rPr>
          <w:rFonts w:eastAsia="MS Mincho"/>
          <w:szCs w:val="22"/>
          <w:lang w:val="pl-PL" w:eastAsia="ja-JP"/>
        </w:rPr>
        <w:t>kach</w:t>
      </w:r>
      <w:r w:rsidR="003F4AC5" w:rsidRPr="001F7F7C">
        <w:rPr>
          <w:rFonts w:eastAsia="MS Mincho"/>
          <w:szCs w:val="22"/>
          <w:lang w:val="pl-PL" w:eastAsia="ja-JP"/>
        </w:rPr>
        <w:t xml:space="preserve"> </w:t>
      </w:r>
      <w:r w:rsidR="00D20194" w:rsidRPr="001F7F7C">
        <w:rPr>
          <w:rFonts w:eastAsia="MS Mincho"/>
          <w:szCs w:val="22"/>
          <w:lang w:val="pl-PL" w:eastAsia="ja-JP"/>
        </w:rPr>
        <w:t>tward</w:t>
      </w:r>
      <w:r w:rsidR="006F5732">
        <w:rPr>
          <w:rFonts w:eastAsia="MS Mincho"/>
          <w:szCs w:val="22"/>
          <w:lang w:val="pl-PL" w:eastAsia="ja-JP"/>
        </w:rPr>
        <w:t>ych</w:t>
      </w:r>
    </w:p>
    <w:p w14:paraId="21F07C52" w14:textId="72376D14" w:rsidR="003F4AC5" w:rsidRPr="001F7F7C" w:rsidRDefault="003F4AC5" w:rsidP="00A82391">
      <w:pPr>
        <w:tabs>
          <w:tab w:val="clear" w:pos="567"/>
        </w:tabs>
        <w:spacing w:line="240" w:lineRule="auto"/>
        <w:rPr>
          <w:szCs w:val="22"/>
          <w:lang w:val="pl-PL"/>
        </w:rPr>
      </w:pPr>
      <w:r w:rsidRPr="001F7F7C">
        <w:rPr>
          <w:szCs w:val="22"/>
          <w:lang w:val="pl-PL"/>
        </w:rPr>
        <w:t>indakaterol/</w:t>
      </w:r>
      <w:r w:rsidR="004474AD">
        <w:rPr>
          <w:szCs w:val="22"/>
          <w:lang w:val="pl-PL"/>
        </w:rPr>
        <w:t xml:space="preserve"> </w:t>
      </w:r>
      <w:r w:rsidRPr="001F7F7C">
        <w:rPr>
          <w:szCs w:val="22"/>
          <w:lang w:val="pl-PL"/>
        </w:rPr>
        <w:t>mometazonu</w:t>
      </w:r>
      <w:r w:rsidR="008F6C5F" w:rsidRPr="008F6C5F">
        <w:rPr>
          <w:szCs w:val="22"/>
          <w:lang w:val="pl-PL"/>
        </w:rPr>
        <w:t xml:space="preserve"> </w:t>
      </w:r>
      <w:r w:rsidR="008F6C5F">
        <w:rPr>
          <w:szCs w:val="22"/>
          <w:lang w:val="pl-PL"/>
        </w:rPr>
        <w:t>furoinian</w:t>
      </w:r>
    </w:p>
    <w:p w14:paraId="21DE0D80" w14:textId="77777777" w:rsidR="003F4AC5" w:rsidRPr="001F7F7C" w:rsidRDefault="003F4AC5" w:rsidP="00A82391">
      <w:pPr>
        <w:tabs>
          <w:tab w:val="clear" w:pos="567"/>
        </w:tabs>
        <w:spacing w:line="240" w:lineRule="auto"/>
        <w:rPr>
          <w:szCs w:val="22"/>
          <w:lang w:val="pl-PL"/>
        </w:rPr>
      </w:pPr>
    </w:p>
    <w:p w14:paraId="5EB8B011" w14:textId="77777777" w:rsidR="003F4AC5" w:rsidRPr="001F7F7C" w:rsidRDefault="003F4AC5" w:rsidP="00A82391">
      <w:pPr>
        <w:tabs>
          <w:tab w:val="clear" w:pos="567"/>
        </w:tabs>
        <w:spacing w:line="240" w:lineRule="auto"/>
        <w:rPr>
          <w:szCs w:val="22"/>
          <w:lang w:val="pl-PL"/>
        </w:rPr>
      </w:pPr>
    </w:p>
    <w:p w14:paraId="6E476616"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ZAWARTOŚĆ SUBSTANCJI CZYNNYCH</w:t>
      </w:r>
    </w:p>
    <w:p w14:paraId="44243D59" w14:textId="77777777" w:rsidR="003F4AC5" w:rsidRPr="001F7F7C" w:rsidRDefault="003F4AC5" w:rsidP="00A82391">
      <w:pPr>
        <w:tabs>
          <w:tab w:val="clear" w:pos="567"/>
        </w:tabs>
        <w:spacing w:line="240" w:lineRule="auto"/>
        <w:rPr>
          <w:szCs w:val="22"/>
          <w:lang w:val="pl-PL"/>
        </w:rPr>
      </w:pPr>
    </w:p>
    <w:p w14:paraId="3D5253C7" w14:textId="53608A02" w:rsidR="003F4AC5" w:rsidRPr="001F7F7C" w:rsidRDefault="003F4AC5" w:rsidP="00A82391">
      <w:pPr>
        <w:tabs>
          <w:tab w:val="clear" w:pos="567"/>
        </w:tabs>
        <w:spacing w:line="240" w:lineRule="auto"/>
        <w:rPr>
          <w:szCs w:val="22"/>
          <w:lang w:val="pl-PL"/>
        </w:rPr>
      </w:pPr>
      <w:r w:rsidRPr="001F7F7C">
        <w:rPr>
          <w:szCs w:val="22"/>
          <w:lang w:val="pl-PL"/>
        </w:rPr>
        <w:t>Każd</w:t>
      </w:r>
      <w:r w:rsidR="00CB3158" w:rsidRPr="001F7F7C">
        <w:rPr>
          <w:szCs w:val="22"/>
          <w:lang w:val="pl-PL"/>
        </w:rPr>
        <w:t>a dostarczona dawka zawiera 125 </w:t>
      </w:r>
      <w:r w:rsidRPr="001F7F7C">
        <w:rPr>
          <w:szCs w:val="22"/>
          <w:lang w:val="pl-PL"/>
        </w:rPr>
        <w:t>mikrogramów indakaterolu (w postaci octanu) i</w:t>
      </w:r>
      <w:r w:rsidR="009D5A5B">
        <w:rPr>
          <w:szCs w:val="22"/>
          <w:lang w:val="pl-PL"/>
        </w:rPr>
        <w:t> </w:t>
      </w:r>
      <w:r w:rsidRPr="001F7F7C">
        <w:rPr>
          <w:szCs w:val="22"/>
          <w:lang w:val="pl-PL"/>
        </w:rPr>
        <w:t>127,5</w:t>
      </w:r>
      <w:r w:rsidR="00CB3158" w:rsidRPr="001F7F7C">
        <w:rPr>
          <w:szCs w:val="22"/>
          <w:lang w:val="pl-PL"/>
        </w:rPr>
        <w:t> </w:t>
      </w:r>
      <w:r w:rsidRPr="001F7F7C">
        <w:rPr>
          <w:szCs w:val="22"/>
          <w:lang w:val="pl-PL"/>
        </w:rPr>
        <w:t>mikrograma mometazonu</w:t>
      </w:r>
      <w:r w:rsidR="008F6C5F" w:rsidRPr="008F6C5F">
        <w:rPr>
          <w:szCs w:val="22"/>
          <w:lang w:val="pl-PL"/>
        </w:rPr>
        <w:t xml:space="preserve"> </w:t>
      </w:r>
      <w:r w:rsidR="008F6C5F">
        <w:rPr>
          <w:szCs w:val="22"/>
          <w:lang w:val="pl-PL"/>
        </w:rPr>
        <w:t>furoinianu</w:t>
      </w:r>
      <w:r w:rsidRPr="001F7F7C">
        <w:rPr>
          <w:szCs w:val="22"/>
          <w:lang w:val="pl-PL"/>
        </w:rPr>
        <w:t>.</w:t>
      </w:r>
    </w:p>
    <w:p w14:paraId="1A64C7F8" w14:textId="77777777" w:rsidR="003F4AC5" w:rsidRPr="001F7F7C" w:rsidRDefault="003F4AC5" w:rsidP="00A82391">
      <w:pPr>
        <w:tabs>
          <w:tab w:val="clear" w:pos="567"/>
        </w:tabs>
        <w:spacing w:line="240" w:lineRule="auto"/>
        <w:rPr>
          <w:szCs w:val="22"/>
          <w:lang w:val="pl-PL"/>
        </w:rPr>
      </w:pPr>
    </w:p>
    <w:p w14:paraId="2758444B" w14:textId="77777777" w:rsidR="003F4AC5" w:rsidRPr="001F7F7C" w:rsidRDefault="003F4AC5" w:rsidP="00A82391">
      <w:pPr>
        <w:tabs>
          <w:tab w:val="clear" w:pos="567"/>
        </w:tabs>
        <w:spacing w:line="240" w:lineRule="auto"/>
        <w:rPr>
          <w:szCs w:val="22"/>
          <w:lang w:val="pl-PL"/>
        </w:rPr>
      </w:pPr>
    </w:p>
    <w:p w14:paraId="0040CADD"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3.</w:t>
      </w:r>
      <w:r w:rsidRPr="001F7F7C">
        <w:rPr>
          <w:b/>
          <w:szCs w:val="22"/>
          <w:lang w:val="pl-PL"/>
        </w:rPr>
        <w:tab/>
        <w:t>WYKAZ SUBSTANCJI POMOCNICZYCH</w:t>
      </w:r>
    </w:p>
    <w:p w14:paraId="50B33D0D" w14:textId="77777777" w:rsidR="003F4AC5" w:rsidRPr="001F7F7C" w:rsidRDefault="003F4AC5" w:rsidP="00A82391">
      <w:pPr>
        <w:keepNext/>
        <w:tabs>
          <w:tab w:val="clear" w:pos="567"/>
        </w:tabs>
        <w:spacing w:line="240" w:lineRule="auto"/>
        <w:rPr>
          <w:szCs w:val="22"/>
          <w:lang w:val="pl-PL"/>
        </w:rPr>
      </w:pPr>
    </w:p>
    <w:p w14:paraId="073A017B" w14:textId="69B52CCD" w:rsidR="003F4AC5" w:rsidRPr="001F7F7C" w:rsidRDefault="003F4AC5" w:rsidP="00A82391">
      <w:pPr>
        <w:tabs>
          <w:tab w:val="clear" w:pos="567"/>
        </w:tabs>
        <w:spacing w:line="240" w:lineRule="auto"/>
        <w:rPr>
          <w:szCs w:val="22"/>
          <w:lang w:val="pl-PL"/>
        </w:rPr>
      </w:pPr>
      <w:r w:rsidRPr="001F7F7C">
        <w:rPr>
          <w:szCs w:val="22"/>
          <w:lang w:val="pl-PL"/>
        </w:rPr>
        <w:t>Zawiera również laktozę</w:t>
      </w:r>
      <w:r w:rsidR="006F5732" w:rsidRPr="006F5732">
        <w:rPr>
          <w:szCs w:val="22"/>
          <w:lang w:val="pl-PL"/>
        </w:rPr>
        <w:t xml:space="preserve"> jednowodną</w:t>
      </w:r>
      <w:r w:rsidRPr="001F7F7C">
        <w:rPr>
          <w:szCs w:val="22"/>
          <w:lang w:val="pl-PL"/>
        </w:rPr>
        <w:t xml:space="preserve">. </w:t>
      </w:r>
      <w:r w:rsidRPr="004B260B">
        <w:rPr>
          <w:szCs w:val="22"/>
          <w:shd w:val="clear" w:color="auto" w:fill="D9D9D9" w:themeFill="background1" w:themeFillShade="D9"/>
          <w:lang w:val="pl-PL"/>
        </w:rPr>
        <w:t>Dodatkowe informacje, patrz ulotka.</w:t>
      </w:r>
    </w:p>
    <w:p w14:paraId="575780CF" w14:textId="77777777" w:rsidR="003F4AC5" w:rsidRPr="001F7F7C" w:rsidRDefault="003F4AC5" w:rsidP="00A82391">
      <w:pPr>
        <w:tabs>
          <w:tab w:val="clear" w:pos="567"/>
        </w:tabs>
        <w:spacing w:line="240" w:lineRule="auto"/>
        <w:rPr>
          <w:szCs w:val="22"/>
          <w:lang w:val="pl-PL"/>
        </w:rPr>
      </w:pPr>
    </w:p>
    <w:p w14:paraId="52F556B8" w14:textId="77777777" w:rsidR="003F4AC5" w:rsidRPr="001F7F7C" w:rsidRDefault="003F4AC5" w:rsidP="00A82391">
      <w:pPr>
        <w:tabs>
          <w:tab w:val="clear" w:pos="567"/>
        </w:tabs>
        <w:spacing w:line="240" w:lineRule="auto"/>
        <w:rPr>
          <w:szCs w:val="22"/>
          <w:lang w:val="pl-PL"/>
        </w:rPr>
      </w:pPr>
    </w:p>
    <w:p w14:paraId="290CC2A9"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4.</w:t>
      </w:r>
      <w:r w:rsidRPr="001F7F7C">
        <w:rPr>
          <w:b/>
          <w:szCs w:val="22"/>
          <w:lang w:val="pl-PL"/>
        </w:rPr>
        <w:tab/>
        <w:t>POSTAĆ FARMACEUTYCZNA I ZAWARTOŚĆ OPAKOWANIA</w:t>
      </w:r>
    </w:p>
    <w:p w14:paraId="6994A3DC" w14:textId="77777777" w:rsidR="003F4AC5" w:rsidRPr="001F7F7C" w:rsidRDefault="003F4AC5" w:rsidP="00A82391">
      <w:pPr>
        <w:keepNext/>
        <w:tabs>
          <w:tab w:val="clear" w:pos="567"/>
        </w:tabs>
        <w:spacing w:line="240" w:lineRule="auto"/>
        <w:rPr>
          <w:szCs w:val="22"/>
          <w:lang w:val="pl-PL"/>
        </w:rPr>
      </w:pPr>
    </w:p>
    <w:p w14:paraId="065F204B" w14:textId="77777777"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Proszek do inhalacji w kapsułce twardej</w:t>
      </w:r>
    </w:p>
    <w:p w14:paraId="0A6689E8" w14:textId="77777777" w:rsidR="003F4AC5" w:rsidRPr="001F7F7C" w:rsidRDefault="003F4AC5" w:rsidP="00A82391">
      <w:pPr>
        <w:tabs>
          <w:tab w:val="clear" w:pos="567"/>
        </w:tabs>
        <w:spacing w:line="240" w:lineRule="auto"/>
        <w:rPr>
          <w:szCs w:val="22"/>
          <w:lang w:val="pl-PL"/>
        </w:rPr>
      </w:pPr>
    </w:p>
    <w:p w14:paraId="1AC546A6" w14:textId="69E1D551" w:rsidR="003F4AC5" w:rsidRPr="001F7F7C" w:rsidRDefault="003F4AC5" w:rsidP="00A82391">
      <w:pPr>
        <w:tabs>
          <w:tab w:val="clear" w:pos="567"/>
        </w:tabs>
        <w:spacing w:line="240" w:lineRule="auto"/>
        <w:rPr>
          <w:szCs w:val="22"/>
          <w:lang w:val="pl-PL"/>
        </w:rPr>
      </w:pPr>
      <w:r w:rsidRPr="001F7F7C">
        <w:rPr>
          <w:szCs w:val="22"/>
          <w:lang w:val="pl-PL"/>
        </w:rPr>
        <w:t>10 x 1 kapsuł</w:t>
      </w:r>
      <w:r w:rsidR="009D5A5B">
        <w:rPr>
          <w:szCs w:val="22"/>
          <w:lang w:val="pl-PL"/>
        </w:rPr>
        <w:t>e</w:t>
      </w:r>
      <w:r w:rsidRPr="001F7F7C">
        <w:rPr>
          <w:szCs w:val="22"/>
          <w:lang w:val="pl-PL"/>
        </w:rPr>
        <w:t>k + 1 inhalator</w:t>
      </w:r>
    </w:p>
    <w:p w14:paraId="1D341F14" w14:textId="17C16DA1"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30 x 1 kapsuł</w:t>
      </w:r>
      <w:r w:rsidR="009D5A5B">
        <w:rPr>
          <w:szCs w:val="22"/>
          <w:shd w:val="pct15" w:color="auto" w:fill="auto"/>
          <w:lang w:val="pl-PL"/>
        </w:rPr>
        <w:t>e</w:t>
      </w:r>
      <w:r w:rsidRPr="001F7F7C">
        <w:rPr>
          <w:szCs w:val="22"/>
          <w:shd w:val="pct15" w:color="auto" w:fill="auto"/>
          <w:lang w:val="pl-PL"/>
        </w:rPr>
        <w:t>k + 1 inhalator</w:t>
      </w:r>
    </w:p>
    <w:p w14:paraId="739914C2" w14:textId="77777777" w:rsidR="003F4AC5" w:rsidRPr="001F7F7C" w:rsidRDefault="003F4AC5" w:rsidP="00A82391">
      <w:pPr>
        <w:tabs>
          <w:tab w:val="clear" w:pos="567"/>
        </w:tabs>
        <w:spacing w:line="240" w:lineRule="auto"/>
        <w:rPr>
          <w:shd w:val="pct15" w:color="auto" w:fill="auto"/>
          <w:lang w:val="pl-PL"/>
        </w:rPr>
      </w:pPr>
    </w:p>
    <w:p w14:paraId="52BE5627" w14:textId="77777777" w:rsidR="003F4AC5" w:rsidRPr="001F7F7C" w:rsidRDefault="003F4AC5" w:rsidP="00A82391">
      <w:pPr>
        <w:tabs>
          <w:tab w:val="clear" w:pos="567"/>
        </w:tabs>
        <w:spacing w:line="240" w:lineRule="auto"/>
        <w:rPr>
          <w:lang w:val="pl-PL"/>
        </w:rPr>
      </w:pPr>
    </w:p>
    <w:p w14:paraId="6AFC03C9" w14:textId="399B3E60"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5.</w:t>
      </w:r>
      <w:r w:rsidRPr="001F7F7C">
        <w:rPr>
          <w:b/>
          <w:szCs w:val="22"/>
          <w:lang w:val="pl-PL"/>
        </w:rPr>
        <w:tab/>
        <w:t>SPOSÓB I DROGA PODANIA</w:t>
      </w:r>
    </w:p>
    <w:p w14:paraId="612A2C41" w14:textId="77777777" w:rsidR="003F4AC5" w:rsidRPr="001F7F7C" w:rsidRDefault="003F4AC5" w:rsidP="00A82391">
      <w:pPr>
        <w:keepNext/>
        <w:tabs>
          <w:tab w:val="clear" w:pos="567"/>
        </w:tabs>
        <w:spacing w:line="240" w:lineRule="auto"/>
        <w:rPr>
          <w:szCs w:val="22"/>
          <w:lang w:val="pl-PL"/>
        </w:rPr>
      </w:pPr>
    </w:p>
    <w:p w14:paraId="052331D6" w14:textId="668360C9" w:rsidR="00A42DED" w:rsidRDefault="00A42DED" w:rsidP="00A82391">
      <w:pPr>
        <w:tabs>
          <w:tab w:val="clear" w:pos="567"/>
        </w:tabs>
        <w:spacing w:line="240" w:lineRule="auto"/>
        <w:rPr>
          <w:szCs w:val="22"/>
          <w:lang w:val="pl-PL"/>
        </w:rPr>
      </w:pPr>
      <w:r>
        <w:rPr>
          <w:szCs w:val="22"/>
          <w:lang w:val="pl-PL"/>
        </w:rPr>
        <w:t>Należy zapoznać się z treścią ulotki przed zastosowaniem leku.</w:t>
      </w:r>
    </w:p>
    <w:p w14:paraId="29F0ABBB" w14:textId="77777777" w:rsidR="003F4AC5" w:rsidRPr="001F7F7C" w:rsidRDefault="003F4AC5" w:rsidP="00A82391">
      <w:pPr>
        <w:tabs>
          <w:tab w:val="clear" w:pos="567"/>
        </w:tabs>
        <w:spacing w:line="240" w:lineRule="auto"/>
        <w:rPr>
          <w:szCs w:val="22"/>
          <w:lang w:val="pl-PL"/>
        </w:rPr>
      </w:pPr>
      <w:r w:rsidRPr="001F7F7C">
        <w:rPr>
          <w:szCs w:val="22"/>
          <w:lang w:val="pl-PL"/>
        </w:rPr>
        <w:t>Do stosowania wyłącznie z inhalatorem dołączonym do opakowania.</w:t>
      </w:r>
    </w:p>
    <w:p w14:paraId="10F8F0EA" w14:textId="77777777" w:rsidR="003F4AC5" w:rsidRPr="001F7F7C" w:rsidRDefault="003F4AC5" w:rsidP="00A82391">
      <w:pPr>
        <w:tabs>
          <w:tab w:val="clear" w:pos="567"/>
        </w:tabs>
        <w:spacing w:line="240" w:lineRule="auto"/>
        <w:rPr>
          <w:szCs w:val="22"/>
          <w:lang w:val="pl-PL"/>
        </w:rPr>
      </w:pPr>
      <w:r w:rsidRPr="001F7F7C">
        <w:rPr>
          <w:szCs w:val="22"/>
          <w:lang w:val="pl-PL"/>
        </w:rPr>
        <w:t>Nie połykać kapsułek.</w:t>
      </w:r>
    </w:p>
    <w:p w14:paraId="40443E90" w14:textId="77777777" w:rsidR="003F4AC5" w:rsidRDefault="003F4AC5" w:rsidP="00A82391">
      <w:pPr>
        <w:tabs>
          <w:tab w:val="clear" w:pos="567"/>
        </w:tabs>
        <w:spacing w:line="240" w:lineRule="auto"/>
        <w:rPr>
          <w:szCs w:val="22"/>
          <w:lang w:val="pl-PL"/>
        </w:rPr>
      </w:pPr>
      <w:r w:rsidRPr="001F7F7C">
        <w:rPr>
          <w:szCs w:val="22"/>
          <w:lang w:val="pl-PL"/>
        </w:rPr>
        <w:t>Podanie wziewne.</w:t>
      </w:r>
    </w:p>
    <w:p w14:paraId="1520EFF5" w14:textId="77777777" w:rsidR="003F4AC5" w:rsidRPr="001F7F7C" w:rsidRDefault="003F4AC5" w:rsidP="00A82391">
      <w:pPr>
        <w:tabs>
          <w:tab w:val="clear" w:pos="567"/>
        </w:tabs>
        <w:spacing w:line="240" w:lineRule="auto"/>
        <w:rPr>
          <w:szCs w:val="22"/>
          <w:lang w:val="pl-PL"/>
        </w:rPr>
      </w:pPr>
    </w:p>
    <w:p w14:paraId="2BA25515" w14:textId="77777777" w:rsidR="003F4AC5" w:rsidRPr="001F7F7C" w:rsidRDefault="003F4AC5" w:rsidP="00A82391">
      <w:pPr>
        <w:tabs>
          <w:tab w:val="clear" w:pos="567"/>
        </w:tabs>
        <w:spacing w:line="240" w:lineRule="auto"/>
        <w:rPr>
          <w:szCs w:val="22"/>
          <w:lang w:val="pl-PL"/>
        </w:rPr>
      </w:pPr>
    </w:p>
    <w:p w14:paraId="0DA6E09F"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6.</w:t>
      </w:r>
      <w:r w:rsidRPr="001F7F7C">
        <w:rPr>
          <w:b/>
          <w:szCs w:val="22"/>
          <w:lang w:val="pl-PL"/>
        </w:rPr>
        <w:tab/>
        <w:t>OSTRZEŻENIE DOTYCZĄCE PRZECHOWYWANIA PRODUKTU LECZNICZEGO W MIEJSCU NIEWIDOCZNYM I NIEDOSTĘPNYM DLA DZIECI</w:t>
      </w:r>
    </w:p>
    <w:p w14:paraId="5603ED02" w14:textId="77777777" w:rsidR="003F4AC5" w:rsidRPr="001F7F7C" w:rsidRDefault="003F4AC5" w:rsidP="00A82391">
      <w:pPr>
        <w:keepNext/>
        <w:tabs>
          <w:tab w:val="clear" w:pos="567"/>
        </w:tabs>
        <w:spacing w:line="240" w:lineRule="auto"/>
        <w:rPr>
          <w:szCs w:val="22"/>
          <w:lang w:val="pl-PL"/>
        </w:rPr>
      </w:pPr>
    </w:p>
    <w:p w14:paraId="6FA836DF" w14:textId="77777777" w:rsidR="003F4AC5" w:rsidRPr="001F7F7C" w:rsidRDefault="003F4AC5" w:rsidP="00A82391">
      <w:pPr>
        <w:tabs>
          <w:tab w:val="clear" w:pos="567"/>
        </w:tabs>
        <w:spacing w:line="240" w:lineRule="auto"/>
        <w:rPr>
          <w:szCs w:val="22"/>
          <w:lang w:val="pl-PL"/>
        </w:rPr>
      </w:pPr>
      <w:r w:rsidRPr="001F7F7C">
        <w:rPr>
          <w:szCs w:val="22"/>
          <w:lang w:val="pl-PL"/>
        </w:rPr>
        <w:t>Lek przechowywać w miejscu niewidocznym i niedostępnym dla dzieci.</w:t>
      </w:r>
    </w:p>
    <w:p w14:paraId="234DFE5A" w14:textId="77777777" w:rsidR="003F4AC5" w:rsidRPr="001F7F7C" w:rsidRDefault="003F4AC5" w:rsidP="00A82391">
      <w:pPr>
        <w:tabs>
          <w:tab w:val="clear" w:pos="567"/>
        </w:tabs>
        <w:spacing w:line="240" w:lineRule="auto"/>
        <w:rPr>
          <w:szCs w:val="22"/>
          <w:lang w:val="pl-PL"/>
        </w:rPr>
      </w:pPr>
    </w:p>
    <w:p w14:paraId="0223878F" w14:textId="77777777" w:rsidR="003F4AC5" w:rsidRPr="001F7F7C" w:rsidRDefault="003F4AC5" w:rsidP="00A82391">
      <w:pPr>
        <w:tabs>
          <w:tab w:val="clear" w:pos="567"/>
        </w:tabs>
        <w:spacing w:line="240" w:lineRule="auto"/>
        <w:rPr>
          <w:szCs w:val="22"/>
          <w:lang w:val="pl-PL"/>
        </w:rPr>
      </w:pPr>
    </w:p>
    <w:p w14:paraId="281429A8"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7.</w:t>
      </w:r>
      <w:r w:rsidRPr="001F7F7C">
        <w:rPr>
          <w:b/>
          <w:szCs w:val="22"/>
          <w:lang w:val="pl-PL"/>
        </w:rPr>
        <w:tab/>
        <w:t>INNE OSTRZEŻENIA SPECJALNE, JEŚLI KONIECZNE</w:t>
      </w:r>
    </w:p>
    <w:p w14:paraId="288EC80F" w14:textId="77777777" w:rsidR="003F4AC5" w:rsidRPr="001F7F7C" w:rsidRDefault="003F4AC5" w:rsidP="00A82391">
      <w:pPr>
        <w:tabs>
          <w:tab w:val="clear" w:pos="567"/>
        </w:tabs>
        <w:spacing w:line="240" w:lineRule="auto"/>
        <w:rPr>
          <w:szCs w:val="22"/>
          <w:lang w:val="pl-PL"/>
        </w:rPr>
      </w:pPr>
    </w:p>
    <w:p w14:paraId="089DB082" w14:textId="77777777" w:rsidR="003F4AC5" w:rsidRPr="001F7F7C" w:rsidRDefault="003F4AC5" w:rsidP="00A82391">
      <w:pPr>
        <w:tabs>
          <w:tab w:val="clear" w:pos="567"/>
        </w:tabs>
        <w:spacing w:line="240" w:lineRule="auto"/>
        <w:rPr>
          <w:szCs w:val="22"/>
          <w:lang w:val="pl-PL"/>
        </w:rPr>
      </w:pPr>
    </w:p>
    <w:p w14:paraId="24892287"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8.</w:t>
      </w:r>
      <w:r w:rsidRPr="001F7F7C">
        <w:rPr>
          <w:b/>
          <w:szCs w:val="22"/>
          <w:lang w:val="pl-PL"/>
        </w:rPr>
        <w:tab/>
        <w:t>TERMIN WAŻNOŚCI</w:t>
      </w:r>
    </w:p>
    <w:p w14:paraId="3BFE4A78" w14:textId="77777777" w:rsidR="003F4AC5" w:rsidRPr="001F7F7C" w:rsidRDefault="003F4AC5" w:rsidP="00A82391">
      <w:pPr>
        <w:keepNext/>
        <w:tabs>
          <w:tab w:val="clear" w:pos="567"/>
        </w:tabs>
        <w:spacing w:line="240" w:lineRule="auto"/>
        <w:rPr>
          <w:szCs w:val="22"/>
          <w:lang w:val="pl-PL"/>
        </w:rPr>
      </w:pPr>
    </w:p>
    <w:p w14:paraId="257BA4A1" w14:textId="77777777" w:rsidR="003F4AC5" w:rsidRPr="001F7F7C" w:rsidRDefault="003F4AC5" w:rsidP="00A82391">
      <w:pPr>
        <w:keepNext/>
        <w:tabs>
          <w:tab w:val="clear" w:pos="567"/>
        </w:tabs>
        <w:spacing w:line="240" w:lineRule="auto"/>
        <w:rPr>
          <w:color w:val="000000"/>
          <w:szCs w:val="22"/>
          <w:lang w:val="pl-PL"/>
        </w:rPr>
      </w:pPr>
      <w:r w:rsidRPr="001F7F7C">
        <w:rPr>
          <w:color w:val="000000"/>
          <w:szCs w:val="22"/>
          <w:lang w:val="pl-PL"/>
        </w:rPr>
        <w:t>Termin ważności (EXP)</w:t>
      </w:r>
    </w:p>
    <w:p w14:paraId="13676F76" w14:textId="72976DDC" w:rsidR="003F4AC5" w:rsidRPr="001F7F7C" w:rsidRDefault="003F4AC5" w:rsidP="00A82391">
      <w:pPr>
        <w:keepLines/>
        <w:tabs>
          <w:tab w:val="clear" w:pos="567"/>
        </w:tabs>
        <w:spacing w:line="240" w:lineRule="auto"/>
        <w:rPr>
          <w:color w:val="000000"/>
          <w:szCs w:val="22"/>
          <w:lang w:val="pl-PL"/>
        </w:rPr>
      </w:pPr>
      <w:r w:rsidRPr="001F7F7C">
        <w:rPr>
          <w:color w:val="000000"/>
          <w:szCs w:val="22"/>
          <w:lang w:val="pl-PL"/>
        </w:rPr>
        <w:t>Inhalator znajdujący się w każdym opakowaniu należy wyrzucić po zużyciu wszystkich kapsułek z</w:t>
      </w:r>
      <w:r w:rsidR="009D5A5B">
        <w:rPr>
          <w:color w:val="000000"/>
          <w:szCs w:val="22"/>
          <w:lang w:val="pl-PL"/>
        </w:rPr>
        <w:t> </w:t>
      </w:r>
      <w:r w:rsidRPr="001F7F7C">
        <w:rPr>
          <w:color w:val="000000"/>
          <w:szCs w:val="22"/>
          <w:lang w:val="pl-PL"/>
        </w:rPr>
        <w:t>danego opakowania</w:t>
      </w:r>
      <w:r w:rsidRPr="001F7F7C">
        <w:rPr>
          <w:szCs w:val="22"/>
          <w:lang w:val="pl-PL"/>
        </w:rPr>
        <w:t>.</w:t>
      </w:r>
    </w:p>
    <w:p w14:paraId="022BB379" w14:textId="77777777" w:rsidR="003F4AC5" w:rsidRPr="001F7F7C" w:rsidRDefault="003F4AC5" w:rsidP="00A82391">
      <w:pPr>
        <w:tabs>
          <w:tab w:val="clear" w:pos="567"/>
        </w:tabs>
        <w:spacing w:line="240" w:lineRule="auto"/>
        <w:rPr>
          <w:szCs w:val="22"/>
          <w:lang w:val="pl-PL"/>
        </w:rPr>
      </w:pPr>
    </w:p>
    <w:p w14:paraId="6190E5DF" w14:textId="77777777" w:rsidR="003F4AC5" w:rsidRPr="001F7F7C" w:rsidRDefault="003F4AC5" w:rsidP="00A82391">
      <w:pPr>
        <w:tabs>
          <w:tab w:val="clear" w:pos="567"/>
        </w:tabs>
        <w:spacing w:line="240" w:lineRule="auto"/>
        <w:rPr>
          <w:szCs w:val="22"/>
          <w:lang w:val="pl-PL"/>
        </w:rPr>
      </w:pPr>
    </w:p>
    <w:p w14:paraId="0ECF8FB5"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lastRenderedPageBreak/>
        <w:t>9.</w:t>
      </w:r>
      <w:r w:rsidRPr="001F7F7C">
        <w:rPr>
          <w:b/>
          <w:szCs w:val="22"/>
          <w:lang w:val="pl-PL"/>
        </w:rPr>
        <w:tab/>
        <w:t>WARUNKI PRZECHOWYWANIA</w:t>
      </w:r>
    </w:p>
    <w:p w14:paraId="4BC8C841" w14:textId="77777777" w:rsidR="003F4AC5" w:rsidRPr="001F7F7C" w:rsidRDefault="003F4AC5" w:rsidP="00A82391">
      <w:pPr>
        <w:keepNext/>
        <w:tabs>
          <w:tab w:val="clear" w:pos="567"/>
        </w:tabs>
        <w:spacing w:line="240" w:lineRule="auto"/>
        <w:rPr>
          <w:szCs w:val="22"/>
          <w:lang w:val="pl-PL"/>
        </w:rPr>
      </w:pPr>
    </w:p>
    <w:p w14:paraId="192A6D1B" w14:textId="5AC3EFD0" w:rsidR="00543861" w:rsidRDefault="00543861" w:rsidP="00A82391">
      <w:pPr>
        <w:keepNext/>
        <w:tabs>
          <w:tab w:val="clear" w:pos="567"/>
          <w:tab w:val="left" w:pos="720"/>
        </w:tabs>
        <w:spacing w:line="240" w:lineRule="auto"/>
        <w:rPr>
          <w:szCs w:val="22"/>
          <w:lang w:val="pl-PL"/>
        </w:rPr>
      </w:pPr>
      <w:r>
        <w:rPr>
          <w:szCs w:val="22"/>
          <w:lang w:val="pl-PL"/>
        </w:rPr>
        <w:t>Nie przechowywać w temperaturze powyżej 30</w:t>
      </w:r>
      <w:r w:rsidR="006F5732" w:rsidRPr="003E709B">
        <w:rPr>
          <w:szCs w:val="22"/>
          <w:lang w:val="pl-PL"/>
        </w:rPr>
        <w:t>°</w:t>
      </w:r>
      <w:r>
        <w:rPr>
          <w:szCs w:val="22"/>
          <w:lang w:val="pl-PL"/>
        </w:rPr>
        <w:t>C.</w:t>
      </w:r>
    </w:p>
    <w:p w14:paraId="70B7339C"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Przechowywać w oryginalnym opakowaniu w celu ochrony przed światłem i wilgocią.</w:t>
      </w:r>
    </w:p>
    <w:p w14:paraId="3F43EB3F" w14:textId="77777777" w:rsidR="003F4AC5" w:rsidRPr="001F7F7C" w:rsidRDefault="003F4AC5" w:rsidP="00A82391">
      <w:pPr>
        <w:tabs>
          <w:tab w:val="clear" w:pos="567"/>
        </w:tabs>
        <w:spacing w:line="240" w:lineRule="auto"/>
        <w:ind w:left="567" w:hanging="567"/>
        <w:rPr>
          <w:szCs w:val="22"/>
          <w:lang w:val="pl-PL"/>
        </w:rPr>
      </w:pPr>
    </w:p>
    <w:p w14:paraId="2BA4A83B" w14:textId="77777777" w:rsidR="003F4AC5" w:rsidRPr="001F7F7C" w:rsidRDefault="003F4AC5" w:rsidP="00A82391">
      <w:pPr>
        <w:tabs>
          <w:tab w:val="clear" w:pos="567"/>
        </w:tabs>
        <w:spacing w:line="240" w:lineRule="auto"/>
        <w:ind w:left="567" w:hanging="567"/>
        <w:rPr>
          <w:szCs w:val="22"/>
          <w:lang w:val="pl-PL"/>
        </w:rPr>
      </w:pPr>
    </w:p>
    <w:p w14:paraId="66D698D4"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10.</w:t>
      </w:r>
      <w:r w:rsidRPr="001F7F7C">
        <w:rPr>
          <w:b/>
          <w:szCs w:val="22"/>
          <w:lang w:val="pl-PL"/>
        </w:rPr>
        <w:tab/>
        <w:t>SPECJALNE ŚRODKI OSTROŻNOŚCI DOTYCZĄCE USUWANIA NIEZUŻYTEGO PRODUKTU LECZNICZEGO LUB POCHODZĄCYCH Z NIEGO ODPADÓW, JEŚLI WŁAŚCIWE</w:t>
      </w:r>
    </w:p>
    <w:p w14:paraId="51B1DC19" w14:textId="77777777" w:rsidR="003F4AC5" w:rsidRPr="001F7F7C" w:rsidRDefault="003F4AC5" w:rsidP="00A82391">
      <w:pPr>
        <w:tabs>
          <w:tab w:val="clear" w:pos="567"/>
        </w:tabs>
        <w:spacing w:line="240" w:lineRule="auto"/>
        <w:rPr>
          <w:szCs w:val="22"/>
          <w:lang w:val="pl-PL"/>
        </w:rPr>
      </w:pPr>
    </w:p>
    <w:p w14:paraId="2F55982E" w14:textId="77777777" w:rsidR="003F4AC5" w:rsidRPr="001F7F7C" w:rsidRDefault="003F4AC5" w:rsidP="00A82391">
      <w:pPr>
        <w:tabs>
          <w:tab w:val="clear" w:pos="567"/>
        </w:tabs>
        <w:spacing w:line="240" w:lineRule="auto"/>
        <w:rPr>
          <w:szCs w:val="22"/>
          <w:lang w:val="pl-PL"/>
        </w:rPr>
      </w:pPr>
    </w:p>
    <w:p w14:paraId="01BBE22C"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11.</w:t>
      </w:r>
      <w:r w:rsidRPr="001F7F7C">
        <w:rPr>
          <w:b/>
          <w:szCs w:val="22"/>
          <w:lang w:val="pl-PL"/>
        </w:rPr>
        <w:tab/>
        <w:t>NAZWA I ADRES PODMIOTU ODPOWIEDZIALNEGO</w:t>
      </w:r>
    </w:p>
    <w:p w14:paraId="1FE07413" w14:textId="77777777" w:rsidR="003F4AC5" w:rsidRPr="001F7F7C" w:rsidRDefault="003F4AC5" w:rsidP="00A82391">
      <w:pPr>
        <w:keepNext/>
        <w:tabs>
          <w:tab w:val="clear" w:pos="567"/>
        </w:tabs>
        <w:spacing w:line="240" w:lineRule="auto"/>
        <w:rPr>
          <w:szCs w:val="22"/>
          <w:lang w:val="pl-PL"/>
        </w:rPr>
      </w:pPr>
    </w:p>
    <w:p w14:paraId="00D1B854" w14:textId="77777777" w:rsidR="003F4AC5" w:rsidRPr="001F7F7C" w:rsidRDefault="003F4AC5" w:rsidP="00A82391">
      <w:pPr>
        <w:keepNext/>
        <w:tabs>
          <w:tab w:val="clear" w:pos="567"/>
        </w:tabs>
        <w:autoSpaceDE w:val="0"/>
        <w:autoSpaceDN w:val="0"/>
        <w:adjustRightInd w:val="0"/>
        <w:spacing w:line="240" w:lineRule="auto"/>
        <w:rPr>
          <w:rFonts w:eastAsia="SimSun"/>
          <w:szCs w:val="22"/>
          <w:lang w:val="pl-PL"/>
        </w:rPr>
      </w:pPr>
      <w:r w:rsidRPr="001F7F7C">
        <w:rPr>
          <w:rFonts w:eastAsia="SimSun"/>
          <w:szCs w:val="22"/>
          <w:lang w:val="pl-PL"/>
        </w:rPr>
        <w:t>Novartis Europharm Limited</w:t>
      </w:r>
    </w:p>
    <w:p w14:paraId="08991435" w14:textId="77777777" w:rsidR="003F4AC5" w:rsidRPr="00EC57CD" w:rsidRDefault="003F4AC5" w:rsidP="00A82391">
      <w:pPr>
        <w:keepNext/>
        <w:tabs>
          <w:tab w:val="clear" w:pos="567"/>
        </w:tabs>
        <w:spacing w:line="240" w:lineRule="auto"/>
        <w:rPr>
          <w:szCs w:val="22"/>
          <w:lang w:val="en-US"/>
        </w:rPr>
      </w:pPr>
      <w:r w:rsidRPr="00EC57CD">
        <w:rPr>
          <w:szCs w:val="22"/>
          <w:lang w:val="en-US"/>
        </w:rPr>
        <w:t>Vista Building</w:t>
      </w:r>
    </w:p>
    <w:p w14:paraId="73A8F6BD" w14:textId="77777777" w:rsidR="003F4AC5" w:rsidRPr="00EC57CD" w:rsidRDefault="003F4AC5" w:rsidP="00A82391">
      <w:pPr>
        <w:keepNext/>
        <w:tabs>
          <w:tab w:val="clear" w:pos="567"/>
        </w:tabs>
        <w:spacing w:line="240" w:lineRule="auto"/>
        <w:rPr>
          <w:szCs w:val="22"/>
          <w:lang w:val="en-US"/>
        </w:rPr>
      </w:pPr>
      <w:r w:rsidRPr="00EC57CD">
        <w:rPr>
          <w:szCs w:val="22"/>
          <w:lang w:val="en-US"/>
        </w:rPr>
        <w:t>Elm Park, Merrion Road</w:t>
      </w:r>
    </w:p>
    <w:p w14:paraId="340EB2ED" w14:textId="77777777" w:rsidR="003F4AC5" w:rsidRPr="001F7F7C" w:rsidRDefault="003F4AC5" w:rsidP="00A82391">
      <w:pPr>
        <w:keepNext/>
        <w:tabs>
          <w:tab w:val="clear" w:pos="567"/>
        </w:tabs>
        <w:spacing w:line="240" w:lineRule="auto"/>
        <w:rPr>
          <w:szCs w:val="22"/>
          <w:lang w:val="pl-PL"/>
        </w:rPr>
      </w:pPr>
      <w:r w:rsidRPr="001F7F7C">
        <w:rPr>
          <w:szCs w:val="22"/>
          <w:lang w:val="pl-PL"/>
        </w:rPr>
        <w:t>Dublin 4</w:t>
      </w:r>
    </w:p>
    <w:p w14:paraId="32F2EC84" w14:textId="77777777" w:rsidR="003F4AC5" w:rsidRPr="001F7F7C" w:rsidRDefault="003F4AC5" w:rsidP="00A82391">
      <w:pPr>
        <w:tabs>
          <w:tab w:val="clear" w:pos="567"/>
        </w:tabs>
        <w:spacing w:line="240" w:lineRule="auto"/>
        <w:rPr>
          <w:szCs w:val="22"/>
          <w:lang w:val="pl-PL"/>
        </w:rPr>
      </w:pPr>
      <w:r w:rsidRPr="001F7F7C">
        <w:rPr>
          <w:szCs w:val="22"/>
          <w:lang w:val="pl-PL"/>
        </w:rPr>
        <w:t>Irlandia</w:t>
      </w:r>
    </w:p>
    <w:p w14:paraId="2C684332" w14:textId="77777777" w:rsidR="003F4AC5" w:rsidRPr="001F7F7C" w:rsidRDefault="003F4AC5" w:rsidP="00A82391">
      <w:pPr>
        <w:tabs>
          <w:tab w:val="clear" w:pos="567"/>
        </w:tabs>
        <w:spacing w:line="240" w:lineRule="auto"/>
        <w:rPr>
          <w:szCs w:val="22"/>
          <w:lang w:val="pl-PL"/>
        </w:rPr>
      </w:pPr>
    </w:p>
    <w:p w14:paraId="36E69454" w14:textId="77777777" w:rsidR="003F4AC5" w:rsidRPr="001F7F7C" w:rsidRDefault="003F4AC5" w:rsidP="00A82391">
      <w:pPr>
        <w:tabs>
          <w:tab w:val="clear" w:pos="567"/>
        </w:tabs>
        <w:spacing w:line="240" w:lineRule="auto"/>
        <w:rPr>
          <w:szCs w:val="22"/>
          <w:lang w:val="pl-PL"/>
        </w:rPr>
      </w:pPr>
    </w:p>
    <w:p w14:paraId="46D53913"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12.</w:t>
      </w:r>
      <w:r w:rsidRPr="001F7F7C">
        <w:rPr>
          <w:b/>
          <w:szCs w:val="22"/>
          <w:lang w:val="pl-PL"/>
        </w:rPr>
        <w:tab/>
        <w:t>NUMER POZWOLENIA (NUMERY POZWOLEŃ) NA DOPUSZCZENIE DO OBROTU</w:t>
      </w:r>
    </w:p>
    <w:p w14:paraId="7CFB7094" w14:textId="77777777" w:rsidR="003F4AC5" w:rsidRPr="001F7F7C" w:rsidRDefault="003F4AC5" w:rsidP="00A82391">
      <w:pPr>
        <w:keepNext/>
        <w:tabs>
          <w:tab w:val="clear" w:pos="567"/>
        </w:tabs>
        <w:spacing w:line="240" w:lineRule="auto"/>
        <w:rPr>
          <w:szCs w:val="22"/>
          <w:lang w:val="pl-PL"/>
        </w:rPr>
      </w:pPr>
    </w:p>
    <w:tbl>
      <w:tblPr>
        <w:tblW w:w="9322" w:type="dxa"/>
        <w:tblLook w:val="04A0" w:firstRow="1" w:lastRow="0" w:firstColumn="1" w:lastColumn="0" w:noHBand="0" w:noVBand="1"/>
      </w:tblPr>
      <w:tblGrid>
        <w:gridCol w:w="2943"/>
        <w:gridCol w:w="6379"/>
      </w:tblGrid>
      <w:tr w:rsidR="003F4AC5" w:rsidRPr="001F7F7C" w14:paraId="1EE9AA3D" w14:textId="77777777" w:rsidTr="00D20194">
        <w:tc>
          <w:tcPr>
            <w:tcW w:w="2943" w:type="dxa"/>
            <w:shd w:val="clear" w:color="auto" w:fill="auto"/>
          </w:tcPr>
          <w:p w14:paraId="551AE66F" w14:textId="404AC506" w:rsidR="003F4AC5" w:rsidRPr="001F7F7C" w:rsidRDefault="002F3982" w:rsidP="00A82391">
            <w:pPr>
              <w:keepNext/>
              <w:tabs>
                <w:tab w:val="clear" w:pos="567"/>
              </w:tabs>
              <w:spacing w:line="240" w:lineRule="auto"/>
              <w:rPr>
                <w:szCs w:val="22"/>
                <w:lang w:val="pl-PL"/>
              </w:rPr>
            </w:pPr>
            <w:r>
              <w:rPr>
                <w:szCs w:val="22"/>
                <w:lang w:val="pl-PL"/>
              </w:rPr>
              <w:t>EU/1/20/</w:t>
            </w:r>
            <w:r w:rsidR="00D7298A">
              <w:rPr>
                <w:szCs w:val="22"/>
                <w:lang w:val="pl-PL"/>
              </w:rPr>
              <w:t>1441</w:t>
            </w:r>
            <w:r>
              <w:rPr>
                <w:szCs w:val="22"/>
                <w:lang w:val="pl-PL"/>
              </w:rPr>
              <w:t>/005</w:t>
            </w:r>
          </w:p>
        </w:tc>
        <w:tc>
          <w:tcPr>
            <w:tcW w:w="6379" w:type="dxa"/>
            <w:shd w:val="clear" w:color="auto" w:fill="auto"/>
          </w:tcPr>
          <w:p w14:paraId="04071628" w14:textId="365E8FDA" w:rsidR="003F4AC5" w:rsidRPr="001F7F7C" w:rsidRDefault="003F4AC5" w:rsidP="00A82391">
            <w:pPr>
              <w:keepNext/>
              <w:tabs>
                <w:tab w:val="clear" w:pos="567"/>
              </w:tabs>
              <w:spacing w:line="240" w:lineRule="auto"/>
              <w:rPr>
                <w:szCs w:val="22"/>
                <w:lang w:val="pl-PL"/>
              </w:rPr>
            </w:pPr>
            <w:r w:rsidRPr="001F7F7C">
              <w:rPr>
                <w:szCs w:val="22"/>
                <w:shd w:val="pct15" w:color="auto" w:fill="auto"/>
                <w:lang w:val="pl-PL"/>
              </w:rPr>
              <w:t>10 x 1 kapsuł</w:t>
            </w:r>
            <w:r w:rsidR="009D5A5B">
              <w:rPr>
                <w:szCs w:val="22"/>
                <w:shd w:val="pct15" w:color="auto" w:fill="auto"/>
                <w:lang w:val="pl-PL"/>
              </w:rPr>
              <w:t>e</w:t>
            </w:r>
            <w:r w:rsidRPr="001F7F7C">
              <w:rPr>
                <w:szCs w:val="22"/>
                <w:shd w:val="pct15" w:color="auto" w:fill="auto"/>
                <w:lang w:val="pl-PL"/>
              </w:rPr>
              <w:t>k + 1 inhalator</w:t>
            </w:r>
          </w:p>
        </w:tc>
      </w:tr>
      <w:tr w:rsidR="003F4AC5" w:rsidRPr="001F7F7C" w14:paraId="2DF11C07" w14:textId="77777777" w:rsidTr="00D20194">
        <w:tc>
          <w:tcPr>
            <w:tcW w:w="2943" w:type="dxa"/>
            <w:shd w:val="clear" w:color="auto" w:fill="auto"/>
          </w:tcPr>
          <w:p w14:paraId="0534B85C" w14:textId="0F755957" w:rsidR="003F4AC5" w:rsidRPr="001F7F7C" w:rsidRDefault="002F3982" w:rsidP="00A82391">
            <w:pPr>
              <w:keepNext/>
              <w:tabs>
                <w:tab w:val="clear" w:pos="567"/>
              </w:tabs>
              <w:spacing w:line="240" w:lineRule="auto"/>
              <w:rPr>
                <w:szCs w:val="22"/>
                <w:shd w:val="pct15" w:color="auto" w:fill="auto"/>
                <w:lang w:val="pl-PL"/>
              </w:rPr>
            </w:pPr>
            <w:r>
              <w:rPr>
                <w:szCs w:val="22"/>
                <w:shd w:val="pct15" w:color="auto" w:fill="auto"/>
                <w:lang w:val="pl-PL"/>
              </w:rPr>
              <w:t>EU/1/20/</w:t>
            </w:r>
            <w:r w:rsidR="00D7298A">
              <w:rPr>
                <w:szCs w:val="22"/>
                <w:shd w:val="pct15" w:color="auto" w:fill="auto"/>
                <w:lang w:val="pl-PL"/>
              </w:rPr>
              <w:t>1441</w:t>
            </w:r>
            <w:r>
              <w:rPr>
                <w:szCs w:val="22"/>
                <w:shd w:val="pct15" w:color="auto" w:fill="auto"/>
                <w:lang w:val="pl-PL"/>
              </w:rPr>
              <w:t>/006</w:t>
            </w:r>
          </w:p>
        </w:tc>
        <w:tc>
          <w:tcPr>
            <w:tcW w:w="6379" w:type="dxa"/>
            <w:shd w:val="clear" w:color="auto" w:fill="auto"/>
          </w:tcPr>
          <w:p w14:paraId="52915EDD" w14:textId="64C16CA5"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30 x 1 kapsuł</w:t>
            </w:r>
            <w:r w:rsidR="009D5A5B">
              <w:rPr>
                <w:szCs w:val="22"/>
                <w:shd w:val="pct15" w:color="auto" w:fill="auto"/>
                <w:lang w:val="pl-PL"/>
              </w:rPr>
              <w:t>e</w:t>
            </w:r>
            <w:r w:rsidRPr="001F7F7C">
              <w:rPr>
                <w:szCs w:val="22"/>
                <w:shd w:val="pct15" w:color="auto" w:fill="auto"/>
                <w:lang w:val="pl-PL"/>
              </w:rPr>
              <w:t>k + 1 inhalator</w:t>
            </w:r>
          </w:p>
        </w:tc>
      </w:tr>
    </w:tbl>
    <w:p w14:paraId="15CD06EC" w14:textId="77777777" w:rsidR="003F4AC5" w:rsidRPr="001F7F7C" w:rsidRDefault="003F4AC5" w:rsidP="00A82391">
      <w:pPr>
        <w:tabs>
          <w:tab w:val="clear" w:pos="567"/>
        </w:tabs>
        <w:spacing w:line="240" w:lineRule="auto"/>
        <w:rPr>
          <w:szCs w:val="22"/>
          <w:lang w:val="pl-PL"/>
        </w:rPr>
      </w:pPr>
    </w:p>
    <w:p w14:paraId="758F3F0F" w14:textId="77777777" w:rsidR="003F4AC5" w:rsidRPr="001F7F7C" w:rsidRDefault="003F4AC5" w:rsidP="00A82391">
      <w:pPr>
        <w:tabs>
          <w:tab w:val="clear" w:pos="567"/>
        </w:tabs>
        <w:spacing w:line="240" w:lineRule="auto"/>
        <w:rPr>
          <w:szCs w:val="22"/>
          <w:lang w:val="pl-PL"/>
        </w:rPr>
      </w:pPr>
    </w:p>
    <w:p w14:paraId="13730C8D"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13.</w:t>
      </w:r>
      <w:r w:rsidRPr="001F7F7C">
        <w:rPr>
          <w:b/>
          <w:szCs w:val="22"/>
          <w:lang w:val="pl-PL"/>
        </w:rPr>
        <w:tab/>
        <w:t>NUMER SERII</w:t>
      </w:r>
    </w:p>
    <w:p w14:paraId="3FB5387E" w14:textId="77777777" w:rsidR="003F4AC5" w:rsidRPr="001F7F7C" w:rsidRDefault="003F4AC5" w:rsidP="00A82391">
      <w:pPr>
        <w:keepNext/>
        <w:tabs>
          <w:tab w:val="clear" w:pos="567"/>
        </w:tabs>
        <w:spacing w:line="240" w:lineRule="auto"/>
        <w:rPr>
          <w:color w:val="000000"/>
          <w:szCs w:val="22"/>
          <w:lang w:val="pl-PL"/>
        </w:rPr>
      </w:pPr>
    </w:p>
    <w:p w14:paraId="26450740"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Nr serii (Lot)</w:t>
      </w:r>
    </w:p>
    <w:p w14:paraId="4133F50C" w14:textId="77777777" w:rsidR="003F4AC5" w:rsidRPr="001F7F7C" w:rsidRDefault="003F4AC5" w:rsidP="00A82391">
      <w:pPr>
        <w:tabs>
          <w:tab w:val="clear" w:pos="567"/>
        </w:tabs>
        <w:spacing w:line="240" w:lineRule="auto"/>
        <w:rPr>
          <w:szCs w:val="22"/>
          <w:lang w:val="pl-PL"/>
        </w:rPr>
      </w:pPr>
    </w:p>
    <w:p w14:paraId="014C9C30" w14:textId="77777777" w:rsidR="003F4AC5" w:rsidRPr="001F7F7C" w:rsidRDefault="003F4AC5" w:rsidP="00A82391">
      <w:pPr>
        <w:tabs>
          <w:tab w:val="clear" w:pos="567"/>
        </w:tabs>
        <w:spacing w:line="240" w:lineRule="auto"/>
        <w:rPr>
          <w:szCs w:val="22"/>
          <w:lang w:val="pl-PL"/>
        </w:rPr>
      </w:pPr>
    </w:p>
    <w:p w14:paraId="73109435"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14.</w:t>
      </w:r>
      <w:r w:rsidRPr="001F7F7C">
        <w:rPr>
          <w:b/>
          <w:szCs w:val="22"/>
          <w:lang w:val="pl-PL"/>
        </w:rPr>
        <w:tab/>
        <w:t>OGÓLNA KATEGORIA DOSTĘPNOŚCI</w:t>
      </w:r>
    </w:p>
    <w:p w14:paraId="5E12ACFD" w14:textId="77777777" w:rsidR="003F4AC5" w:rsidRPr="001F7F7C" w:rsidRDefault="003F4AC5" w:rsidP="00A82391">
      <w:pPr>
        <w:tabs>
          <w:tab w:val="clear" w:pos="567"/>
        </w:tabs>
        <w:spacing w:line="240" w:lineRule="auto"/>
        <w:rPr>
          <w:color w:val="000000"/>
          <w:szCs w:val="22"/>
          <w:lang w:val="pl-PL"/>
        </w:rPr>
      </w:pPr>
    </w:p>
    <w:p w14:paraId="0D835555" w14:textId="77777777" w:rsidR="003F4AC5" w:rsidRPr="001F7F7C" w:rsidRDefault="003F4AC5" w:rsidP="00A82391">
      <w:pPr>
        <w:tabs>
          <w:tab w:val="clear" w:pos="567"/>
        </w:tabs>
        <w:spacing w:line="240" w:lineRule="auto"/>
        <w:rPr>
          <w:szCs w:val="22"/>
          <w:lang w:val="pl-PL"/>
        </w:rPr>
      </w:pPr>
    </w:p>
    <w:p w14:paraId="026D552E" w14:textId="77777777" w:rsidR="003F4AC5" w:rsidRPr="001F7F7C" w:rsidRDefault="003F4AC5" w:rsidP="00A8239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15.</w:t>
      </w:r>
      <w:r w:rsidRPr="001F7F7C">
        <w:rPr>
          <w:b/>
          <w:szCs w:val="22"/>
          <w:lang w:val="pl-PL"/>
        </w:rPr>
        <w:tab/>
        <w:t>INSTRUKCJA UŻYCIA</w:t>
      </w:r>
    </w:p>
    <w:p w14:paraId="37697B23" w14:textId="77777777" w:rsidR="003F4AC5" w:rsidRPr="001F7F7C" w:rsidRDefault="003F4AC5" w:rsidP="00A82391">
      <w:pPr>
        <w:tabs>
          <w:tab w:val="clear" w:pos="567"/>
        </w:tabs>
        <w:spacing w:line="240" w:lineRule="auto"/>
        <w:rPr>
          <w:szCs w:val="22"/>
          <w:lang w:val="pl-PL"/>
        </w:rPr>
      </w:pPr>
    </w:p>
    <w:p w14:paraId="4DACB71B" w14:textId="77777777" w:rsidR="003F4AC5" w:rsidRPr="001F7F7C" w:rsidRDefault="003F4AC5" w:rsidP="00A82391">
      <w:pPr>
        <w:tabs>
          <w:tab w:val="clear" w:pos="567"/>
        </w:tabs>
        <w:spacing w:line="240" w:lineRule="auto"/>
        <w:rPr>
          <w:szCs w:val="22"/>
          <w:lang w:val="pl-PL"/>
        </w:rPr>
      </w:pPr>
    </w:p>
    <w:p w14:paraId="75F96AE9" w14:textId="77777777" w:rsidR="003F4AC5" w:rsidRPr="001F7F7C" w:rsidRDefault="003F4AC5" w:rsidP="00A82391">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pl-PL"/>
        </w:rPr>
      </w:pPr>
      <w:r w:rsidRPr="001F7F7C">
        <w:rPr>
          <w:b/>
          <w:szCs w:val="22"/>
          <w:lang w:val="pl-PL"/>
        </w:rPr>
        <w:t>16.</w:t>
      </w:r>
      <w:r w:rsidRPr="001F7F7C">
        <w:rPr>
          <w:b/>
          <w:szCs w:val="22"/>
          <w:lang w:val="pl-PL"/>
        </w:rPr>
        <w:tab/>
        <w:t>INFORMACJA PODANA SYSTEMEM BRAILLE’A</w:t>
      </w:r>
    </w:p>
    <w:p w14:paraId="7C876041" w14:textId="77777777" w:rsidR="003F4AC5" w:rsidRPr="001F7F7C" w:rsidRDefault="003F4AC5" w:rsidP="00A82391">
      <w:pPr>
        <w:keepNext/>
        <w:tabs>
          <w:tab w:val="clear" w:pos="567"/>
        </w:tabs>
        <w:spacing w:line="240" w:lineRule="auto"/>
        <w:rPr>
          <w:szCs w:val="22"/>
          <w:lang w:val="pl-PL"/>
        </w:rPr>
      </w:pPr>
    </w:p>
    <w:p w14:paraId="7084A84E" w14:textId="23F11023"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CB3158" w:rsidRPr="001F7F7C">
        <w:rPr>
          <w:rFonts w:eastAsia="MS Mincho"/>
          <w:szCs w:val="22"/>
          <w:lang w:val="pl-PL" w:eastAsia="ja-JP"/>
        </w:rPr>
        <w:t xml:space="preserve"> Breezhaler 125 mikrogramów/127,5 </w:t>
      </w:r>
      <w:r w:rsidR="003F4AC5" w:rsidRPr="001F7F7C">
        <w:rPr>
          <w:rFonts w:eastAsia="MS Mincho"/>
          <w:szCs w:val="22"/>
          <w:lang w:val="pl-PL" w:eastAsia="ja-JP"/>
        </w:rPr>
        <w:t>mikrograma</w:t>
      </w:r>
    </w:p>
    <w:p w14:paraId="2C399A92" w14:textId="77777777" w:rsidR="003F4AC5" w:rsidRPr="001F7F7C" w:rsidRDefault="003F4AC5" w:rsidP="00A82391">
      <w:pPr>
        <w:tabs>
          <w:tab w:val="clear" w:pos="567"/>
        </w:tabs>
        <w:spacing w:line="240" w:lineRule="auto"/>
        <w:rPr>
          <w:szCs w:val="22"/>
          <w:shd w:val="clear" w:color="auto" w:fill="CCCCCC"/>
          <w:lang w:val="pl-PL"/>
        </w:rPr>
      </w:pPr>
    </w:p>
    <w:p w14:paraId="38EB8B9C" w14:textId="77777777" w:rsidR="003F4AC5" w:rsidRPr="001F7F7C" w:rsidRDefault="003F4AC5" w:rsidP="00A82391">
      <w:pPr>
        <w:tabs>
          <w:tab w:val="clear" w:pos="567"/>
        </w:tabs>
        <w:spacing w:line="240" w:lineRule="auto"/>
        <w:rPr>
          <w:szCs w:val="22"/>
          <w:shd w:val="clear" w:color="auto" w:fill="CCCCCC"/>
          <w:lang w:val="pl-PL"/>
        </w:rPr>
      </w:pPr>
    </w:p>
    <w:p w14:paraId="3F57BED5" w14:textId="77777777" w:rsidR="003F4AC5" w:rsidRPr="00EC09B2" w:rsidRDefault="003F4AC5" w:rsidP="00A82391">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17.</w:t>
      </w:r>
      <w:r w:rsidRPr="001F7F7C">
        <w:rPr>
          <w:b/>
          <w:lang w:val="pl-PL"/>
        </w:rPr>
        <w:tab/>
      </w:r>
      <w:r w:rsidRPr="001F7F7C">
        <w:rPr>
          <w:b/>
          <w:szCs w:val="22"/>
          <w:lang w:val="pl-PL"/>
        </w:rPr>
        <w:t>NIEPOWTARZALNY IDENTYFIKATOR – KOD 2D</w:t>
      </w:r>
    </w:p>
    <w:p w14:paraId="2440BF15" w14:textId="77777777" w:rsidR="003F4AC5" w:rsidRPr="001F7F7C" w:rsidRDefault="003F4AC5" w:rsidP="00A82391">
      <w:pPr>
        <w:keepNext/>
        <w:keepLines/>
        <w:tabs>
          <w:tab w:val="clear" w:pos="567"/>
        </w:tabs>
        <w:spacing w:line="240" w:lineRule="auto"/>
        <w:rPr>
          <w:lang w:val="pl-PL"/>
        </w:rPr>
      </w:pPr>
    </w:p>
    <w:p w14:paraId="62EF49F7"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Obejmuje kod 2D będący nośnikiem niepowtarzalnego identyfikatora.</w:t>
      </w:r>
    </w:p>
    <w:p w14:paraId="10F5718F" w14:textId="77777777" w:rsidR="003F4AC5" w:rsidRPr="001F7F7C" w:rsidRDefault="003F4AC5" w:rsidP="00A82391">
      <w:pPr>
        <w:tabs>
          <w:tab w:val="clear" w:pos="567"/>
        </w:tabs>
        <w:spacing w:line="240" w:lineRule="auto"/>
        <w:rPr>
          <w:lang w:val="pl-PL"/>
        </w:rPr>
      </w:pPr>
    </w:p>
    <w:p w14:paraId="331232D9" w14:textId="77777777" w:rsidR="003F4AC5" w:rsidRPr="001F7F7C" w:rsidRDefault="003F4AC5" w:rsidP="00A82391">
      <w:pPr>
        <w:tabs>
          <w:tab w:val="clear" w:pos="567"/>
        </w:tabs>
        <w:spacing w:line="240" w:lineRule="auto"/>
        <w:rPr>
          <w:lang w:val="pl-PL"/>
        </w:rPr>
      </w:pPr>
    </w:p>
    <w:p w14:paraId="5C3575A3"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lang w:val="pl-PL"/>
        </w:rPr>
        <w:t>18.</w:t>
      </w:r>
      <w:r w:rsidRPr="001F7F7C">
        <w:rPr>
          <w:b/>
          <w:lang w:val="pl-PL"/>
        </w:rPr>
        <w:tab/>
      </w:r>
      <w:r w:rsidRPr="001F7F7C">
        <w:rPr>
          <w:b/>
          <w:szCs w:val="22"/>
          <w:lang w:val="pl-PL"/>
        </w:rPr>
        <w:t>NIEPOWTARZALNY IDENTYFIKATOR – DANE CZYTELNE DLA CZŁOWIEKA</w:t>
      </w:r>
    </w:p>
    <w:p w14:paraId="09EEE102" w14:textId="77777777" w:rsidR="003F4AC5" w:rsidRPr="001F7F7C" w:rsidRDefault="003F4AC5" w:rsidP="00A82391">
      <w:pPr>
        <w:keepNext/>
        <w:tabs>
          <w:tab w:val="clear" w:pos="567"/>
        </w:tabs>
        <w:spacing w:line="240" w:lineRule="auto"/>
        <w:rPr>
          <w:lang w:val="pl-PL"/>
        </w:rPr>
      </w:pPr>
    </w:p>
    <w:p w14:paraId="2C3AC7B2" w14:textId="77777777" w:rsidR="003F4AC5" w:rsidRPr="001F7F7C" w:rsidRDefault="003F4AC5" w:rsidP="00A82391">
      <w:pPr>
        <w:keepNext/>
        <w:tabs>
          <w:tab w:val="clear" w:pos="567"/>
        </w:tabs>
        <w:spacing w:line="240" w:lineRule="auto"/>
        <w:rPr>
          <w:szCs w:val="22"/>
          <w:lang w:val="pl-PL"/>
        </w:rPr>
      </w:pPr>
      <w:r w:rsidRPr="001F7F7C">
        <w:rPr>
          <w:szCs w:val="22"/>
          <w:lang w:val="pl-PL"/>
        </w:rPr>
        <w:t>PC</w:t>
      </w:r>
    </w:p>
    <w:p w14:paraId="660BB374" w14:textId="77777777" w:rsidR="003F4AC5" w:rsidRPr="001F7F7C" w:rsidRDefault="003F4AC5" w:rsidP="00A82391">
      <w:pPr>
        <w:keepNext/>
        <w:tabs>
          <w:tab w:val="clear" w:pos="567"/>
        </w:tabs>
        <w:spacing w:line="240" w:lineRule="auto"/>
        <w:rPr>
          <w:szCs w:val="22"/>
          <w:lang w:val="pl-PL"/>
        </w:rPr>
      </w:pPr>
      <w:r w:rsidRPr="001F7F7C">
        <w:rPr>
          <w:szCs w:val="22"/>
          <w:lang w:val="pl-PL"/>
        </w:rPr>
        <w:t>SN</w:t>
      </w:r>
    </w:p>
    <w:p w14:paraId="46BB6A01" w14:textId="545488F3" w:rsidR="003F4AC5" w:rsidRPr="0039459B" w:rsidRDefault="003F4AC5" w:rsidP="00A82391">
      <w:pPr>
        <w:tabs>
          <w:tab w:val="clear" w:pos="567"/>
        </w:tabs>
        <w:spacing w:line="240" w:lineRule="auto"/>
        <w:rPr>
          <w:szCs w:val="22"/>
          <w:lang w:val="pl-PL"/>
        </w:rPr>
      </w:pPr>
      <w:r w:rsidRPr="001F7F7C">
        <w:rPr>
          <w:szCs w:val="22"/>
          <w:lang w:val="pl-PL"/>
        </w:rPr>
        <w:t>NN</w:t>
      </w:r>
      <w:r w:rsidRPr="001F7F7C">
        <w:rPr>
          <w:szCs w:val="22"/>
          <w:shd w:val="clear" w:color="auto" w:fill="CCCCCC"/>
          <w:lang w:val="pl-PL"/>
        </w:rPr>
        <w:br w:type="page"/>
      </w:r>
    </w:p>
    <w:p w14:paraId="1EDE79D0" w14:textId="77777777" w:rsidR="003F4AC5" w:rsidRPr="001F7F7C" w:rsidRDefault="003F4AC5" w:rsidP="00A82391">
      <w:pPr>
        <w:tabs>
          <w:tab w:val="clear" w:pos="567"/>
        </w:tabs>
        <w:spacing w:line="240" w:lineRule="auto"/>
        <w:rPr>
          <w:szCs w:val="22"/>
          <w:lang w:val="pl-PL"/>
        </w:rPr>
      </w:pPr>
    </w:p>
    <w:p w14:paraId="57F3E50C"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42A6D7F3"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p>
    <w:p w14:paraId="15B74FE9"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r w:rsidRPr="001F7F7C">
        <w:rPr>
          <w:b/>
          <w:szCs w:val="22"/>
          <w:lang w:val="pl-PL"/>
        </w:rPr>
        <w:t>PUDEŁKO TEKTUROWE DLA OPAKOWANIA ZBIORCZEGO (ZAWIERAJĄCEGO BLUE BOX)</w:t>
      </w:r>
    </w:p>
    <w:p w14:paraId="34814DD3" w14:textId="77777777" w:rsidR="003F4AC5" w:rsidRPr="001F7F7C" w:rsidRDefault="003F4AC5" w:rsidP="00A82391">
      <w:pPr>
        <w:tabs>
          <w:tab w:val="clear" w:pos="567"/>
        </w:tabs>
        <w:spacing w:line="240" w:lineRule="auto"/>
        <w:rPr>
          <w:szCs w:val="22"/>
          <w:lang w:val="pl-PL"/>
        </w:rPr>
      </w:pPr>
    </w:p>
    <w:p w14:paraId="5F93699F" w14:textId="77777777" w:rsidR="003F4AC5" w:rsidRPr="001F7F7C" w:rsidRDefault="003F4AC5" w:rsidP="00A82391">
      <w:pPr>
        <w:tabs>
          <w:tab w:val="clear" w:pos="567"/>
        </w:tabs>
        <w:spacing w:line="240" w:lineRule="auto"/>
        <w:rPr>
          <w:szCs w:val="22"/>
          <w:lang w:val="pl-PL"/>
        </w:rPr>
      </w:pPr>
    </w:p>
    <w:p w14:paraId="3547EE07"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NAZWA PRODUKTU LECZNICZEGO</w:t>
      </w:r>
    </w:p>
    <w:p w14:paraId="23834049" w14:textId="77777777" w:rsidR="003F4AC5" w:rsidRPr="001F7F7C" w:rsidRDefault="003F4AC5" w:rsidP="00A82391">
      <w:pPr>
        <w:keepNext/>
        <w:tabs>
          <w:tab w:val="clear" w:pos="567"/>
        </w:tabs>
        <w:spacing w:line="240" w:lineRule="auto"/>
        <w:rPr>
          <w:szCs w:val="22"/>
          <w:lang w:val="pl-PL"/>
        </w:rPr>
      </w:pPr>
    </w:p>
    <w:p w14:paraId="7D45FDC4" w14:textId="420D1777"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CB3158" w:rsidRPr="001F7F7C">
        <w:rPr>
          <w:rFonts w:eastAsia="MS Mincho"/>
          <w:szCs w:val="22"/>
          <w:lang w:val="pl-PL" w:eastAsia="ja-JP"/>
        </w:rPr>
        <w:t xml:space="preserve"> Breezhaler 125 mikrogramów/127,5 </w:t>
      </w:r>
      <w:r w:rsidR="003F4AC5" w:rsidRPr="001F7F7C">
        <w:rPr>
          <w:rFonts w:eastAsia="MS Mincho"/>
          <w:szCs w:val="22"/>
          <w:lang w:val="pl-PL" w:eastAsia="ja-JP"/>
        </w:rPr>
        <w:t xml:space="preserve">mikrograma proszek do inhalacji w </w:t>
      </w:r>
      <w:r w:rsidR="00D20194" w:rsidRPr="001F7F7C">
        <w:rPr>
          <w:rFonts w:eastAsia="MS Mincho"/>
          <w:szCs w:val="22"/>
          <w:lang w:val="pl-PL" w:eastAsia="ja-JP"/>
        </w:rPr>
        <w:t>kapsuł</w:t>
      </w:r>
      <w:r w:rsidR="006F5732">
        <w:rPr>
          <w:rFonts w:eastAsia="MS Mincho"/>
          <w:szCs w:val="22"/>
          <w:lang w:val="pl-PL" w:eastAsia="ja-JP"/>
        </w:rPr>
        <w:t>kach</w:t>
      </w:r>
      <w:r w:rsidR="003F4AC5" w:rsidRPr="001F7F7C">
        <w:rPr>
          <w:rFonts w:eastAsia="MS Mincho"/>
          <w:szCs w:val="22"/>
          <w:lang w:val="pl-PL" w:eastAsia="ja-JP"/>
        </w:rPr>
        <w:t xml:space="preserve"> </w:t>
      </w:r>
      <w:r w:rsidR="00D20194" w:rsidRPr="001F7F7C">
        <w:rPr>
          <w:rFonts w:eastAsia="MS Mincho"/>
          <w:szCs w:val="22"/>
          <w:lang w:val="pl-PL" w:eastAsia="ja-JP"/>
        </w:rPr>
        <w:t>tward</w:t>
      </w:r>
      <w:r w:rsidR="006F5732">
        <w:rPr>
          <w:rFonts w:eastAsia="MS Mincho"/>
          <w:szCs w:val="22"/>
          <w:lang w:val="pl-PL" w:eastAsia="ja-JP"/>
        </w:rPr>
        <w:t>ych</w:t>
      </w:r>
    </w:p>
    <w:p w14:paraId="012552D3" w14:textId="13B4C5F0" w:rsidR="003F4AC5" w:rsidRPr="001F7F7C" w:rsidRDefault="003F4AC5" w:rsidP="00A82391">
      <w:pPr>
        <w:tabs>
          <w:tab w:val="clear" w:pos="567"/>
        </w:tabs>
        <w:spacing w:line="240" w:lineRule="auto"/>
        <w:rPr>
          <w:szCs w:val="22"/>
          <w:lang w:val="pl-PL"/>
        </w:rPr>
      </w:pPr>
      <w:r w:rsidRPr="001F7F7C">
        <w:rPr>
          <w:szCs w:val="22"/>
          <w:lang w:val="pl-PL"/>
        </w:rPr>
        <w:t>indakaterol/mometazonu</w:t>
      </w:r>
      <w:r w:rsidR="008F6C5F" w:rsidRPr="008F6C5F">
        <w:rPr>
          <w:szCs w:val="22"/>
          <w:lang w:val="pl-PL"/>
        </w:rPr>
        <w:t xml:space="preserve"> </w:t>
      </w:r>
      <w:r w:rsidR="008F6C5F">
        <w:rPr>
          <w:szCs w:val="22"/>
          <w:lang w:val="pl-PL"/>
        </w:rPr>
        <w:t>furoinian</w:t>
      </w:r>
    </w:p>
    <w:p w14:paraId="0FE71DA1" w14:textId="77777777" w:rsidR="003F4AC5" w:rsidRPr="001F7F7C" w:rsidRDefault="003F4AC5" w:rsidP="00A82391">
      <w:pPr>
        <w:tabs>
          <w:tab w:val="clear" w:pos="567"/>
        </w:tabs>
        <w:spacing w:line="240" w:lineRule="auto"/>
        <w:rPr>
          <w:szCs w:val="22"/>
          <w:lang w:val="pl-PL"/>
        </w:rPr>
      </w:pPr>
    </w:p>
    <w:p w14:paraId="30686D13" w14:textId="77777777" w:rsidR="003F4AC5" w:rsidRPr="001F7F7C" w:rsidRDefault="003F4AC5" w:rsidP="00A82391">
      <w:pPr>
        <w:tabs>
          <w:tab w:val="clear" w:pos="567"/>
        </w:tabs>
        <w:spacing w:line="240" w:lineRule="auto"/>
        <w:rPr>
          <w:szCs w:val="22"/>
          <w:lang w:val="pl-PL"/>
        </w:rPr>
      </w:pPr>
    </w:p>
    <w:p w14:paraId="312D511A"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ZAWARTOŚĆ SUBSTANCJI CZYNNYCH</w:t>
      </w:r>
    </w:p>
    <w:p w14:paraId="328D1073" w14:textId="77777777" w:rsidR="003F4AC5" w:rsidRPr="001F7F7C" w:rsidRDefault="003F4AC5" w:rsidP="00A82391">
      <w:pPr>
        <w:tabs>
          <w:tab w:val="clear" w:pos="567"/>
        </w:tabs>
        <w:spacing w:line="240" w:lineRule="auto"/>
        <w:rPr>
          <w:szCs w:val="22"/>
          <w:lang w:val="pl-PL"/>
        </w:rPr>
      </w:pPr>
    </w:p>
    <w:p w14:paraId="68BCDE3C" w14:textId="5E6A46CA" w:rsidR="003F4AC5" w:rsidRPr="001F7F7C" w:rsidRDefault="003F4AC5" w:rsidP="00A82391">
      <w:pPr>
        <w:tabs>
          <w:tab w:val="clear" w:pos="567"/>
        </w:tabs>
        <w:spacing w:line="240" w:lineRule="auto"/>
        <w:rPr>
          <w:szCs w:val="22"/>
          <w:lang w:val="pl-PL"/>
        </w:rPr>
      </w:pPr>
      <w:r w:rsidRPr="001F7F7C">
        <w:rPr>
          <w:szCs w:val="22"/>
          <w:lang w:val="pl-PL"/>
        </w:rPr>
        <w:t>Każd</w:t>
      </w:r>
      <w:r w:rsidR="00CB3158" w:rsidRPr="001F7F7C">
        <w:rPr>
          <w:szCs w:val="22"/>
          <w:lang w:val="pl-PL"/>
        </w:rPr>
        <w:t>a dostarczona dawka zawiera 125 </w:t>
      </w:r>
      <w:r w:rsidRPr="001F7F7C">
        <w:rPr>
          <w:szCs w:val="22"/>
          <w:lang w:val="pl-PL"/>
        </w:rPr>
        <w:t>mikrogramów indakat</w:t>
      </w:r>
      <w:r w:rsidR="00CB3158" w:rsidRPr="001F7F7C">
        <w:rPr>
          <w:szCs w:val="22"/>
          <w:lang w:val="pl-PL"/>
        </w:rPr>
        <w:t>erol</w:t>
      </w:r>
      <w:r w:rsidR="006F5732">
        <w:rPr>
          <w:szCs w:val="22"/>
          <w:lang w:val="pl-PL"/>
        </w:rPr>
        <w:t>u</w:t>
      </w:r>
      <w:r w:rsidR="00CB3158" w:rsidRPr="001F7F7C">
        <w:rPr>
          <w:szCs w:val="22"/>
          <w:lang w:val="pl-PL"/>
        </w:rPr>
        <w:t xml:space="preserve"> (w postaci octanu) i 127,5 </w:t>
      </w:r>
      <w:r w:rsidRPr="001F7F7C">
        <w:rPr>
          <w:szCs w:val="22"/>
          <w:lang w:val="pl-PL"/>
        </w:rPr>
        <w:t>mikrograma mometazonu</w:t>
      </w:r>
      <w:r w:rsidR="008F6C5F" w:rsidRPr="008F6C5F">
        <w:rPr>
          <w:szCs w:val="22"/>
          <w:lang w:val="pl-PL"/>
        </w:rPr>
        <w:t xml:space="preserve"> </w:t>
      </w:r>
      <w:r w:rsidR="008F6C5F">
        <w:rPr>
          <w:szCs w:val="22"/>
          <w:lang w:val="pl-PL"/>
        </w:rPr>
        <w:t>furoinianu</w:t>
      </w:r>
      <w:r w:rsidRPr="001F7F7C">
        <w:rPr>
          <w:szCs w:val="22"/>
          <w:lang w:val="pl-PL"/>
        </w:rPr>
        <w:t>.</w:t>
      </w:r>
    </w:p>
    <w:p w14:paraId="30A68CCF" w14:textId="77777777" w:rsidR="003F4AC5" w:rsidRPr="001F7F7C" w:rsidRDefault="003F4AC5" w:rsidP="00A82391">
      <w:pPr>
        <w:tabs>
          <w:tab w:val="clear" w:pos="567"/>
        </w:tabs>
        <w:spacing w:line="240" w:lineRule="auto"/>
        <w:rPr>
          <w:szCs w:val="22"/>
          <w:lang w:val="pl-PL"/>
        </w:rPr>
      </w:pPr>
    </w:p>
    <w:p w14:paraId="0074BDAA" w14:textId="77777777" w:rsidR="003F4AC5" w:rsidRPr="001F7F7C" w:rsidRDefault="003F4AC5" w:rsidP="00A82391">
      <w:pPr>
        <w:tabs>
          <w:tab w:val="clear" w:pos="567"/>
        </w:tabs>
        <w:spacing w:line="240" w:lineRule="auto"/>
        <w:rPr>
          <w:szCs w:val="22"/>
          <w:lang w:val="pl-PL"/>
        </w:rPr>
      </w:pPr>
    </w:p>
    <w:p w14:paraId="199CDBC8" w14:textId="77777777" w:rsidR="003F4AC5" w:rsidRPr="001F7F7C" w:rsidRDefault="003F4AC5" w:rsidP="00A82391">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3.</w:t>
      </w:r>
      <w:r w:rsidRPr="001F7F7C">
        <w:rPr>
          <w:b/>
          <w:szCs w:val="22"/>
          <w:lang w:val="pl-PL"/>
        </w:rPr>
        <w:tab/>
        <w:t>WYKAZ SUBSTANCJI POMOCNICZYCH</w:t>
      </w:r>
    </w:p>
    <w:p w14:paraId="31A843E7" w14:textId="77777777" w:rsidR="003F4AC5" w:rsidRPr="001F7F7C" w:rsidRDefault="003F4AC5" w:rsidP="00A82391">
      <w:pPr>
        <w:keepNext/>
        <w:tabs>
          <w:tab w:val="clear" w:pos="567"/>
        </w:tabs>
        <w:spacing w:line="240" w:lineRule="auto"/>
        <w:rPr>
          <w:szCs w:val="22"/>
          <w:lang w:val="pl-PL"/>
        </w:rPr>
      </w:pPr>
    </w:p>
    <w:p w14:paraId="1F41B565" w14:textId="704DB3C7" w:rsidR="003F4AC5" w:rsidRPr="001F7F7C" w:rsidRDefault="003F4AC5" w:rsidP="00A82391">
      <w:pPr>
        <w:tabs>
          <w:tab w:val="clear" w:pos="567"/>
        </w:tabs>
        <w:spacing w:line="240" w:lineRule="auto"/>
        <w:rPr>
          <w:szCs w:val="22"/>
          <w:lang w:val="pl-PL"/>
        </w:rPr>
      </w:pPr>
      <w:r w:rsidRPr="001F7F7C">
        <w:rPr>
          <w:szCs w:val="22"/>
          <w:lang w:val="pl-PL"/>
        </w:rPr>
        <w:t>Zawiera również laktozę</w:t>
      </w:r>
      <w:r w:rsidR="006F5732" w:rsidRPr="006F5732">
        <w:rPr>
          <w:szCs w:val="22"/>
          <w:lang w:val="pl-PL"/>
        </w:rPr>
        <w:t xml:space="preserve"> jednowodną</w:t>
      </w:r>
      <w:r w:rsidRPr="001F7F7C">
        <w:rPr>
          <w:szCs w:val="22"/>
          <w:lang w:val="pl-PL"/>
        </w:rPr>
        <w:t xml:space="preserve">. </w:t>
      </w:r>
      <w:r w:rsidRPr="004B260B">
        <w:rPr>
          <w:szCs w:val="22"/>
          <w:shd w:val="clear" w:color="auto" w:fill="D9D9D9" w:themeFill="background1" w:themeFillShade="D9"/>
          <w:lang w:val="pl-PL"/>
        </w:rPr>
        <w:t>Dodatkowe informacje, patrz ulotka.</w:t>
      </w:r>
    </w:p>
    <w:p w14:paraId="36D8B5ED" w14:textId="77777777" w:rsidR="003F4AC5" w:rsidRPr="001F7F7C" w:rsidRDefault="003F4AC5" w:rsidP="00A82391">
      <w:pPr>
        <w:tabs>
          <w:tab w:val="clear" w:pos="567"/>
        </w:tabs>
        <w:spacing w:line="240" w:lineRule="auto"/>
        <w:rPr>
          <w:szCs w:val="22"/>
          <w:lang w:val="pl-PL"/>
        </w:rPr>
      </w:pPr>
    </w:p>
    <w:p w14:paraId="32C81935" w14:textId="77777777" w:rsidR="003F4AC5" w:rsidRPr="001F7F7C" w:rsidRDefault="003F4AC5" w:rsidP="00A82391">
      <w:pPr>
        <w:tabs>
          <w:tab w:val="clear" w:pos="567"/>
        </w:tabs>
        <w:spacing w:line="240" w:lineRule="auto"/>
        <w:rPr>
          <w:szCs w:val="22"/>
          <w:lang w:val="pl-PL"/>
        </w:rPr>
      </w:pPr>
    </w:p>
    <w:p w14:paraId="417BC8CA"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4.</w:t>
      </w:r>
      <w:r w:rsidRPr="001F7F7C">
        <w:rPr>
          <w:b/>
          <w:szCs w:val="22"/>
          <w:lang w:val="pl-PL"/>
        </w:rPr>
        <w:tab/>
        <w:t>POSTAĆ FARMACEUTYCZNA I ZAWARTOŚĆ OPAKOWANIA</w:t>
      </w:r>
    </w:p>
    <w:p w14:paraId="44D2D29C" w14:textId="77777777" w:rsidR="003F4AC5" w:rsidRPr="001F7F7C" w:rsidRDefault="003F4AC5" w:rsidP="00A82391">
      <w:pPr>
        <w:keepNext/>
        <w:tabs>
          <w:tab w:val="clear" w:pos="567"/>
        </w:tabs>
        <w:spacing w:line="240" w:lineRule="auto"/>
        <w:rPr>
          <w:szCs w:val="22"/>
          <w:lang w:val="pl-PL"/>
        </w:rPr>
      </w:pPr>
    </w:p>
    <w:p w14:paraId="66E693B8" w14:textId="77777777" w:rsidR="003F4AC5" w:rsidRPr="001F7F7C" w:rsidRDefault="003F4AC5" w:rsidP="00A82391">
      <w:pPr>
        <w:keepNext/>
        <w:tabs>
          <w:tab w:val="clear" w:pos="567"/>
        </w:tabs>
        <w:spacing w:line="240" w:lineRule="auto"/>
        <w:rPr>
          <w:szCs w:val="22"/>
          <w:lang w:val="pl-PL"/>
        </w:rPr>
      </w:pPr>
      <w:r w:rsidRPr="001F7F7C">
        <w:rPr>
          <w:szCs w:val="22"/>
          <w:shd w:val="pct15" w:color="auto" w:fill="auto"/>
          <w:lang w:val="pl-PL"/>
        </w:rPr>
        <w:t>Proszek do inhalacji w kapsułce twardej</w:t>
      </w:r>
    </w:p>
    <w:p w14:paraId="36BDED02" w14:textId="77777777" w:rsidR="003F4AC5" w:rsidRPr="001F7F7C" w:rsidRDefault="003F4AC5" w:rsidP="00A82391">
      <w:pPr>
        <w:tabs>
          <w:tab w:val="clear" w:pos="567"/>
        </w:tabs>
        <w:spacing w:line="240" w:lineRule="auto"/>
        <w:rPr>
          <w:szCs w:val="22"/>
          <w:lang w:val="pl-PL"/>
        </w:rPr>
      </w:pPr>
    </w:p>
    <w:p w14:paraId="2F3A4689" w14:textId="77777777" w:rsidR="003F4AC5" w:rsidRPr="001F7F7C" w:rsidRDefault="003F4AC5" w:rsidP="00A82391">
      <w:pPr>
        <w:tabs>
          <w:tab w:val="clear" w:pos="567"/>
        </w:tabs>
        <w:spacing w:line="240" w:lineRule="auto"/>
        <w:rPr>
          <w:szCs w:val="22"/>
          <w:lang w:val="pl-PL"/>
        </w:rPr>
      </w:pPr>
      <w:r w:rsidRPr="001F7F7C">
        <w:rPr>
          <w:szCs w:val="22"/>
          <w:lang w:val="pl-PL"/>
        </w:rPr>
        <w:t>Opakowanie zbiorcze: 90 (3 opakowania po 30 x 1) kapsułek + 3 inhalatory.</w:t>
      </w:r>
    </w:p>
    <w:p w14:paraId="69B0C351"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Opakowanie zbiorcze: 150 (15 opakowań po 10 x 1) kapsułek + 15 inhalatorów.</w:t>
      </w:r>
    </w:p>
    <w:p w14:paraId="3D41FA8E" w14:textId="77777777" w:rsidR="003F4AC5" w:rsidRPr="001F7F7C" w:rsidRDefault="003F4AC5" w:rsidP="00A82391">
      <w:pPr>
        <w:tabs>
          <w:tab w:val="clear" w:pos="567"/>
        </w:tabs>
        <w:spacing w:line="240" w:lineRule="auto"/>
        <w:rPr>
          <w:szCs w:val="22"/>
          <w:lang w:val="pl-PL"/>
        </w:rPr>
      </w:pPr>
    </w:p>
    <w:p w14:paraId="2735E44B" w14:textId="77777777" w:rsidR="003F4AC5" w:rsidRPr="001F7F7C" w:rsidRDefault="003F4AC5" w:rsidP="00A82391">
      <w:pPr>
        <w:tabs>
          <w:tab w:val="clear" w:pos="567"/>
        </w:tabs>
        <w:spacing w:line="240" w:lineRule="auto"/>
        <w:rPr>
          <w:szCs w:val="22"/>
          <w:lang w:val="pl-PL"/>
        </w:rPr>
      </w:pPr>
    </w:p>
    <w:p w14:paraId="5983C864" w14:textId="21DF52DC" w:rsidR="003F4AC5" w:rsidRPr="001F7F7C" w:rsidRDefault="003F4AC5" w:rsidP="00A82391">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5.</w:t>
      </w:r>
      <w:r w:rsidRPr="001F7F7C">
        <w:rPr>
          <w:b/>
          <w:szCs w:val="22"/>
          <w:lang w:val="pl-PL"/>
        </w:rPr>
        <w:tab/>
        <w:t>SPOSÓB I DROGA PODANIA</w:t>
      </w:r>
    </w:p>
    <w:p w14:paraId="2FAB988B" w14:textId="77777777" w:rsidR="003F4AC5" w:rsidRPr="001F7F7C" w:rsidRDefault="003F4AC5" w:rsidP="00A82391">
      <w:pPr>
        <w:keepNext/>
        <w:tabs>
          <w:tab w:val="clear" w:pos="567"/>
        </w:tabs>
        <w:spacing w:line="240" w:lineRule="auto"/>
        <w:rPr>
          <w:szCs w:val="22"/>
          <w:lang w:val="pl-PL"/>
        </w:rPr>
      </w:pPr>
    </w:p>
    <w:p w14:paraId="72FA531F" w14:textId="2EF9FC75" w:rsidR="00A42DED" w:rsidRDefault="00A42DED" w:rsidP="00A82391">
      <w:pPr>
        <w:tabs>
          <w:tab w:val="clear" w:pos="567"/>
        </w:tabs>
        <w:spacing w:line="240" w:lineRule="auto"/>
        <w:rPr>
          <w:szCs w:val="22"/>
          <w:lang w:val="pl-PL"/>
        </w:rPr>
      </w:pPr>
      <w:r>
        <w:rPr>
          <w:szCs w:val="22"/>
          <w:lang w:val="pl-PL"/>
        </w:rPr>
        <w:t>Należy zapoznać się z treścią ulotki przed zastosowaniem leku.</w:t>
      </w:r>
    </w:p>
    <w:p w14:paraId="6507DBC5" w14:textId="77777777" w:rsidR="003F4AC5" w:rsidRPr="001F7F7C" w:rsidRDefault="003F4AC5" w:rsidP="00A82391">
      <w:pPr>
        <w:tabs>
          <w:tab w:val="clear" w:pos="567"/>
        </w:tabs>
        <w:spacing w:line="240" w:lineRule="auto"/>
        <w:rPr>
          <w:szCs w:val="22"/>
          <w:lang w:val="pl-PL"/>
        </w:rPr>
      </w:pPr>
      <w:r w:rsidRPr="001F7F7C">
        <w:rPr>
          <w:szCs w:val="22"/>
          <w:lang w:val="pl-PL"/>
        </w:rPr>
        <w:t>Do stosowania wyłącznie z inhalatorem dołączonym do opakowania.</w:t>
      </w:r>
    </w:p>
    <w:p w14:paraId="7986F525" w14:textId="77777777" w:rsidR="003F4AC5" w:rsidRPr="001F7F7C" w:rsidRDefault="003F4AC5" w:rsidP="00A82391">
      <w:pPr>
        <w:tabs>
          <w:tab w:val="clear" w:pos="567"/>
        </w:tabs>
        <w:spacing w:line="240" w:lineRule="auto"/>
        <w:rPr>
          <w:szCs w:val="22"/>
          <w:lang w:val="pl-PL"/>
        </w:rPr>
      </w:pPr>
      <w:r w:rsidRPr="001F7F7C">
        <w:rPr>
          <w:szCs w:val="22"/>
          <w:lang w:val="pl-PL"/>
        </w:rPr>
        <w:t>Nie połykać kapsułek.</w:t>
      </w:r>
    </w:p>
    <w:p w14:paraId="0B21BEB1" w14:textId="77777777" w:rsidR="003F4AC5" w:rsidRPr="001F7F7C" w:rsidRDefault="003F4AC5" w:rsidP="00A82391">
      <w:pPr>
        <w:tabs>
          <w:tab w:val="clear" w:pos="567"/>
        </w:tabs>
        <w:spacing w:line="240" w:lineRule="auto"/>
        <w:rPr>
          <w:szCs w:val="22"/>
          <w:lang w:val="pl-PL"/>
        </w:rPr>
      </w:pPr>
      <w:r w:rsidRPr="001F7F7C">
        <w:rPr>
          <w:szCs w:val="22"/>
          <w:lang w:val="pl-PL"/>
        </w:rPr>
        <w:t>Podanie wziewne</w:t>
      </w:r>
    </w:p>
    <w:p w14:paraId="36F480D1" w14:textId="77777777" w:rsidR="003F4AC5" w:rsidRPr="001F7F7C" w:rsidRDefault="003F4AC5" w:rsidP="00A82391">
      <w:pPr>
        <w:tabs>
          <w:tab w:val="clear" w:pos="567"/>
        </w:tabs>
        <w:spacing w:line="240" w:lineRule="auto"/>
        <w:rPr>
          <w:szCs w:val="22"/>
          <w:lang w:val="pl-PL"/>
        </w:rPr>
      </w:pPr>
    </w:p>
    <w:p w14:paraId="5CFE90DD" w14:textId="77777777" w:rsidR="003F4AC5" w:rsidRPr="001F7F7C" w:rsidRDefault="003F4AC5" w:rsidP="00A82391">
      <w:pPr>
        <w:tabs>
          <w:tab w:val="clear" w:pos="567"/>
        </w:tabs>
        <w:spacing w:line="240" w:lineRule="auto"/>
        <w:rPr>
          <w:szCs w:val="22"/>
          <w:lang w:val="pl-PL"/>
        </w:rPr>
      </w:pPr>
    </w:p>
    <w:p w14:paraId="2D085E4E"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6.</w:t>
      </w:r>
      <w:r w:rsidRPr="001F7F7C">
        <w:rPr>
          <w:b/>
          <w:szCs w:val="22"/>
          <w:lang w:val="pl-PL"/>
        </w:rPr>
        <w:tab/>
        <w:t>OSTRZEŻENIE DOTYCZĄCE PRZECHOWYWANIA PRODUKTU LECZNICZEGO W MIEJSCU NIEWIDOCZNYM I NIEDOSTĘPNYM DLA DZIECI</w:t>
      </w:r>
    </w:p>
    <w:p w14:paraId="35169F04" w14:textId="77777777" w:rsidR="003F4AC5" w:rsidRPr="001F7F7C" w:rsidRDefault="003F4AC5" w:rsidP="00A82391">
      <w:pPr>
        <w:keepNext/>
        <w:tabs>
          <w:tab w:val="clear" w:pos="567"/>
        </w:tabs>
        <w:spacing w:line="240" w:lineRule="auto"/>
        <w:rPr>
          <w:szCs w:val="22"/>
          <w:lang w:val="pl-PL"/>
        </w:rPr>
      </w:pPr>
    </w:p>
    <w:p w14:paraId="3FDF3DA3" w14:textId="77777777" w:rsidR="003F4AC5" w:rsidRPr="001F7F7C" w:rsidRDefault="003F4AC5" w:rsidP="00A82391">
      <w:pPr>
        <w:tabs>
          <w:tab w:val="clear" w:pos="567"/>
        </w:tabs>
        <w:spacing w:line="240" w:lineRule="auto"/>
        <w:rPr>
          <w:szCs w:val="22"/>
          <w:lang w:val="pl-PL"/>
        </w:rPr>
      </w:pPr>
      <w:r w:rsidRPr="001F7F7C">
        <w:rPr>
          <w:szCs w:val="22"/>
          <w:lang w:val="pl-PL"/>
        </w:rPr>
        <w:t>Lek przechowywać w miejscu niewidocznym i niedostępnym dla dzieci.</w:t>
      </w:r>
    </w:p>
    <w:p w14:paraId="724C603E" w14:textId="77777777" w:rsidR="003F4AC5" w:rsidRPr="001F7F7C" w:rsidRDefault="003F4AC5" w:rsidP="00A82391">
      <w:pPr>
        <w:tabs>
          <w:tab w:val="clear" w:pos="567"/>
        </w:tabs>
        <w:spacing w:line="240" w:lineRule="auto"/>
        <w:rPr>
          <w:szCs w:val="22"/>
          <w:lang w:val="pl-PL"/>
        </w:rPr>
      </w:pPr>
    </w:p>
    <w:p w14:paraId="7715160B" w14:textId="77777777" w:rsidR="003F4AC5" w:rsidRPr="001F7F7C" w:rsidRDefault="003F4AC5" w:rsidP="00A82391">
      <w:pPr>
        <w:tabs>
          <w:tab w:val="clear" w:pos="567"/>
        </w:tabs>
        <w:spacing w:line="240" w:lineRule="auto"/>
        <w:rPr>
          <w:szCs w:val="22"/>
          <w:lang w:val="pl-PL"/>
        </w:rPr>
      </w:pPr>
    </w:p>
    <w:p w14:paraId="7EFB9702"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7.</w:t>
      </w:r>
      <w:r w:rsidRPr="001F7F7C">
        <w:rPr>
          <w:b/>
          <w:szCs w:val="22"/>
          <w:lang w:val="pl-PL"/>
        </w:rPr>
        <w:tab/>
        <w:t>INNE OSTRZEŻENIA SPECJALNE, JEŚLI KONIECZNE</w:t>
      </w:r>
    </w:p>
    <w:p w14:paraId="14DD210A" w14:textId="77777777" w:rsidR="003F4AC5" w:rsidRPr="001F7F7C" w:rsidRDefault="003F4AC5" w:rsidP="00A82391">
      <w:pPr>
        <w:tabs>
          <w:tab w:val="clear" w:pos="567"/>
        </w:tabs>
        <w:spacing w:line="240" w:lineRule="auto"/>
        <w:rPr>
          <w:szCs w:val="22"/>
          <w:lang w:val="pl-PL"/>
        </w:rPr>
      </w:pPr>
    </w:p>
    <w:p w14:paraId="0249331C" w14:textId="77777777" w:rsidR="003F4AC5" w:rsidRPr="001F7F7C" w:rsidRDefault="003F4AC5" w:rsidP="00A82391">
      <w:pPr>
        <w:tabs>
          <w:tab w:val="clear" w:pos="567"/>
        </w:tabs>
        <w:spacing w:line="240" w:lineRule="auto"/>
        <w:rPr>
          <w:szCs w:val="22"/>
          <w:lang w:val="pl-PL"/>
        </w:rPr>
      </w:pPr>
    </w:p>
    <w:p w14:paraId="4D3A6EAC"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8.</w:t>
      </w:r>
      <w:r w:rsidRPr="001F7F7C">
        <w:rPr>
          <w:b/>
          <w:szCs w:val="22"/>
          <w:lang w:val="pl-PL"/>
        </w:rPr>
        <w:tab/>
        <w:t>TERMIN WAŻNOŚCI</w:t>
      </w:r>
    </w:p>
    <w:p w14:paraId="55B48A7C" w14:textId="77777777" w:rsidR="003F4AC5" w:rsidRPr="001F7F7C" w:rsidRDefault="003F4AC5" w:rsidP="00A82391">
      <w:pPr>
        <w:keepNext/>
        <w:tabs>
          <w:tab w:val="clear" w:pos="567"/>
        </w:tabs>
        <w:spacing w:line="240" w:lineRule="auto"/>
        <w:rPr>
          <w:szCs w:val="22"/>
          <w:lang w:val="pl-PL"/>
        </w:rPr>
      </w:pPr>
    </w:p>
    <w:p w14:paraId="0A31AB44"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Termin ważności (EXP)</w:t>
      </w:r>
    </w:p>
    <w:p w14:paraId="2E83F89E" w14:textId="094B6174" w:rsidR="003F4AC5" w:rsidRPr="001F7F7C" w:rsidRDefault="003F4AC5" w:rsidP="00A82391">
      <w:pPr>
        <w:keepLines/>
        <w:tabs>
          <w:tab w:val="clear" w:pos="567"/>
        </w:tabs>
        <w:spacing w:line="240" w:lineRule="auto"/>
        <w:rPr>
          <w:color w:val="000000"/>
          <w:szCs w:val="22"/>
          <w:lang w:val="pl-PL"/>
        </w:rPr>
      </w:pPr>
      <w:r w:rsidRPr="001F7F7C">
        <w:rPr>
          <w:color w:val="000000"/>
          <w:szCs w:val="22"/>
          <w:lang w:val="pl-PL"/>
        </w:rPr>
        <w:t>Inhalator znajdujący się w każdym opakowaniu należy wyrzucić po zużyciu wszystkich kapsułek z</w:t>
      </w:r>
      <w:r w:rsidR="009D5A5B">
        <w:rPr>
          <w:color w:val="000000"/>
          <w:szCs w:val="22"/>
          <w:lang w:val="pl-PL"/>
        </w:rPr>
        <w:t> </w:t>
      </w:r>
      <w:r w:rsidRPr="001F7F7C">
        <w:rPr>
          <w:color w:val="000000"/>
          <w:szCs w:val="22"/>
          <w:lang w:val="pl-PL"/>
        </w:rPr>
        <w:t>danego opakowania</w:t>
      </w:r>
      <w:r w:rsidRPr="001F7F7C">
        <w:rPr>
          <w:szCs w:val="22"/>
          <w:lang w:val="pl-PL"/>
        </w:rPr>
        <w:t>.</w:t>
      </w:r>
    </w:p>
    <w:p w14:paraId="17E57F9F" w14:textId="77777777" w:rsidR="003F4AC5" w:rsidRPr="001F7F7C" w:rsidRDefault="003F4AC5" w:rsidP="00A82391">
      <w:pPr>
        <w:tabs>
          <w:tab w:val="clear" w:pos="567"/>
        </w:tabs>
        <w:spacing w:line="240" w:lineRule="auto"/>
        <w:rPr>
          <w:szCs w:val="22"/>
          <w:lang w:val="pl-PL"/>
        </w:rPr>
      </w:pPr>
    </w:p>
    <w:p w14:paraId="5A5DAF68" w14:textId="77777777" w:rsidR="003F4AC5" w:rsidRPr="001F7F7C" w:rsidRDefault="003F4AC5" w:rsidP="00A82391">
      <w:pPr>
        <w:tabs>
          <w:tab w:val="clear" w:pos="567"/>
        </w:tabs>
        <w:spacing w:line="240" w:lineRule="auto"/>
        <w:rPr>
          <w:szCs w:val="22"/>
          <w:lang w:val="pl-PL"/>
        </w:rPr>
      </w:pPr>
    </w:p>
    <w:p w14:paraId="571F0EE8"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9.</w:t>
      </w:r>
      <w:r w:rsidRPr="001F7F7C">
        <w:rPr>
          <w:b/>
          <w:szCs w:val="22"/>
          <w:lang w:val="pl-PL"/>
        </w:rPr>
        <w:tab/>
        <w:t>WARUNKI PRZECHOWYWANIA</w:t>
      </w:r>
    </w:p>
    <w:p w14:paraId="5D8BCA39" w14:textId="77777777" w:rsidR="003F4AC5" w:rsidRPr="001F7F7C" w:rsidRDefault="003F4AC5" w:rsidP="00A82391">
      <w:pPr>
        <w:keepNext/>
        <w:tabs>
          <w:tab w:val="clear" w:pos="567"/>
        </w:tabs>
        <w:spacing w:line="240" w:lineRule="auto"/>
        <w:rPr>
          <w:szCs w:val="22"/>
          <w:lang w:val="pl-PL"/>
        </w:rPr>
      </w:pPr>
    </w:p>
    <w:p w14:paraId="6A78A7EE" w14:textId="0B4A0C52" w:rsidR="00543861" w:rsidRDefault="00543861" w:rsidP="00A82391">
      <w:pPr>
        <w:keepNext/>
        <w:tabs>
          <w:tab w:val="clear" w:pos="567"/>
          <w:tab w:val="left" w:pos="720"/>
        </w:tabs>
        <w:spacing w:line="240" w:lineRule="auto"/>
        <w:rPr>
          <w:szCs w:val="22"/>
          <w:lang w:val="pl-PL"/>
        </w:rPr>
      </w:pPr>
      <w:r>
        <w:rPr>
          <w:szCs w:val="22"/>
          <w:lang w:val="pl-PL"/>
        </w:rPr>
        <w:t>Nie przechowywać w temperaturze powyżej 30</w:t>
      </w:r>
      <w:r w:rsidR="006F5732" w:rsidRPr="003E709B">
        <w:rPr>
          <w:szCs w:val="22"/>
          <w:lang w:val="pl-PL"/>
        </w:rPr>
        <w:t>°</w:t>
      </w:r>
      <w:r>
        <w:rPr>
          <w:szCs w:val="22"/>
          <w:lang w:val="pl-PL"/>
        </w:rPr>
        <w:t>C.</w:t>
      </w:r>
    </w:p>
    <w:p w14:paraId="56D9D4C8"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Przechowywać w oryginalnym opakowaniu w celu ochrony przed światłem i wilgocią.</w:t>
      </w:r>
    </w:p>
    <w:p w14:paraId="7DC4E1F5" w14:textId="77777777" w:rsidR="003F4AC5" w:rsidRPr="001F7F7C" w:rsidRDefault="003F4AC5" w:rsidP="00A82391">
      <w:pPr>
        <w:tabs>
          <w:tab w:val="clear" w:pos="567"/>
        </w:tabs>
        <w:spacing w:line="240" w:lineRule="auto"/>
        <w:ind w:left="567" w:hanging="567"/>
        <w:rPr>
          <w:szCs w:val="22"/>
          <w:lang w:val="pl-PL"/>
        </w:rPr>
      </w:pPr>
    </w:p>
    <w:p w14:paraId="051D6407" w14:textId="77777777" w:rsidR="003F4AC5" w:rsidRPr="001F7F7C" w:rsidRDefault="003F4AC5" w:rsidP="00A82391">
      <w:pPr>
        <w:tabs>
          <w:tab w:val="clear" w:pos="567"/>
        </w:tabs>
        <w:spacing w:line="240" w:lineRule="auto"/>
        <w:rPr>
          <w:szCs w:val="22"/>
          <w:lang w:val="pl-PL"/>
        </w:rPr>
      </w:pPr>
    </w:p>
    <w:p w14:paraId="539302EF"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10.</w:t>
      </w:r>
      <w:r w:rsidRPr="001F7F7C">
        <w:rPr>
          <w:b/>
          <w:szCs w:val="22"/>
          <w:lang w:val="pl-PL"/>
        </w:rPr>
        <w:tab/>
        <w:t>SPECJALNE ŚRODKI OSTROŻNOŚCI DOTYCZĄCE USUWANIA NIEZUŻYTEGO PRODUKTU LECZNICZEGO LUB POCHODZĄCYCH Z NIEGO ODPADÓW, JEŚLI WŁAŚCIWE</w:t>
      </w:r>
    </w:p>
    <w:p w14:paraId="49E472F9" w14:textId="6EC7F38D" w:rsidR="003F4AC5" w:rsidRDefault="003F4AC5" w:rsidP="00A82391">
      <w:pPr>
        <w:tabs>
          <w:tab w:val="clear" w:pos="567"/>
        </w:tabs>
        <w:spacing w:line="240" w:lineRule="auto"/>
        <w:rPr>
          <w:szCs w:val="22"/>
          <w:lang w:val="pl-PL"/>
        </w:rPr>
      </w:pPr>
    </w:p>
    <w:p w14:paraId="07D74F1A" w14:textId="77777777" w:rsidR="00B95828" w:rsidRPr="001F7F7C" w:rsidRDefault="00B95828" w:rsidP="00A82391">
      <w:pPr>
        <w:tabs>
          <w:tab w:val="clear" w:pos="567"/>
        </w:tabs>
        <w:spacing w:line="240" w:lineRule="auto"/>
        <w:rPr>
          <w:szCs w:val="22"/>
          <w:lang w:val="pl-PL"/>
        </w:rPr>
      </w:pPr>
    </w:p>
    <w:p w14:paraId="5C1BA6BA"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11.</w:t>
      </w:r>
      <w:r w:rsidRPr="001F7F7C">
        <w:rPr>
          <w:b/>
          <w:szCs w:val="22"/>
          <w:lang w:val="pl-PL"/>
        </w:rPr>
        <w:tab/>
        <w:t>NAZWA I ADRES PODMIOTU ODPOWIEDZIALNEGO</w:t>
      </w:r>
    </w:p>
    <w:p w14:paraId="2BD81978" w14:textId="77777777" w:rsidR="003F4AC5" w:rsidRPr="001F7F7C" w:rsidRDefault="003F4AC5" w:rsidP="00A82391">
      <w:pPr>
        <w:keepNext/>
        <w:tabs>
          <w:tab w:val="clear" w:pos="567"/>
        </w:tabs>
        <w:spacing w:line="240" w:lineRule="auto"/>
        <w:rPr>
          <w:szCs w:val="22"/>
          <w:lang w:val="pl-PL"/>
        </w:rPr>
      </w:pPr>
    </w:p>
    <w:p w14:paraId="1C55D9A7" w14:textId="77777777" w:rsidR="003F4AC5" w:rsidRPr="001F7F7C" w:rsidRDefault="003F4AC5" w:rsidP="00A82391">
      <w:pPr>
        <w:keepNext/>
        <w:tabs>
          <w:tab w:val="clear" w:pos="567"/>
        </w:tabs>
        <w:autoSpaceDE w:val="0"/>
        <w:autoSpaceDN w:val="0"/>
        <w:adjustRightInd w:val="0"/>
        <w:spacing w:line="240" w:lineRule="auto"/>
        <w:rPr>
          <w:rFonts w:eastAsia="SimSun"/>
          <w:szCs w:val="22"/>
          <w:lang w:val="pl-PL"/>
        </w:rPr>
      </w:pPr>
      <w:r w:rsidRPr="001F7F7C">
        <w:rPr>
          <w:rFonts w:eastAsia="SimSun"/>
          <w:szCs w:val="22"/>
          <w:lang w:val="pl-PL"/>
        </w:rPr>
        <w:t>Novartis Europharm Limited</w:t>
      </w:r>
    </w:p>
    <w:p w14:paraId="248B92F8" w14:textId="77777777" w:rsidR="003F4AC5" w:rsidRPr="00EC57CD" w:rsidRDefault="003F4AC5" w:rsidP="00A82391">
      <w:pPr>
        <w:keepNext/>
        <w:tabs>
          <w:tab w:val="clear" w:pos="567"/>
        </w:tabs>
        <w:spacing w:line="240" w:lineRule="auto"/>
        <w:rPr>
          <w:szCs w:val="22"/>
          <w:lang w:val="en-US"/>
        </w:rPr>
      </w:pPr>
      <w:r w:rsidRPr="00EC57CD">
        <w:rPr>
          <w:szCs w:val="22"/>
          <w:lang w:val="en-US"/>
        </w:rPr>
        <w:t>Vista Building</w:t>
      </w:r>
    </w:p>
    <w:p w14:paraId="1991E985" w14:textId="77777777" w:rsidR="003F4AC5" w:rsidRPr="00EC57CD" w:rsidRDefault="003F4AC5" w:rsidP="00A82391">
      <w:pPr>
        <w:keepNext/>
        <w:tabs>
          <w:tab w:val="clear" w:pos="567"/>
        </w:tabs>
        <w:spacing w:line="240" w:lineRule="auto"/>
        <w:rPr>
          <w:szCs w:val="22"/>
          <w:lang w:val="en-US"/>
        </w:rPr>
      </w:pPr>
      <w:r w:rsidRPr="00EC57CD">
        <w:rPr>
          <w:szCs w:val="22"/>
          <w:lang w:val="en-US"/>
        </w:rPr>
        <w:t>Elm Park, Merrion Road</w:t>
      </w:r>
    </w:p>
    <w:p w14:paraId="0DB85A5A" w14:textId="77777777" w:rsidR="003F4AC5" w:rsidRPr="001F7F7C" w:rsidRDefault="003F4AC5" w:rsidP="00A82391">
      <w:pPr>
        <w:keepNext/>
        <w:tabs>
          <w:tab w:val="clear" w:pos="567"/>
        </w:tabs>
        <w:spacing w:line="240" w:lineRule="auto"/>
        <w:rPr>
          <w:szCs w:val="22"/>
          <w:lang w:val="pl-PL"/>
        </w:rPr>
      </w:pPr>
      <w:r w:rsidRPr="001F7F7C">
        <w:rPr>
          <w:szCs w:val="22"/>
          <w:lang w:val="pl-PL"/>
        </w:rPr>
        <w:t>Dublin 4</w:t>
      </w:r>
    </w:p>
    <w:p w14:paraId="746EE9A9" w14:textId="77777777" w:rsidR="003F4AC5" w:rsidRPr="001F7F7C" w:rsidRDefault="003F4AC5" w:rsidP="00A82391">
      <w:pPr>
        <w:tabs>
          <w:tab w:val="clear" w:pos="567"/>
        </w:tabs>
        <w:spacing w:line="240" w:lineRule="auto"/>
        <w:rPr>
          <w:szCs w:val="22"/>
          <w:lang w:val="pl-PL"/>
        </w:rPr>
      </w:pPr>
      <w:r w:rsidRPr="001F7F7C">
        <w:rPr>
          <w:szCs w:val="22"/>
          <w:lang w:val="pl-PL"/>
        </w:rPr>
        <w:t>Irlandia</w:t>
      </w:r>
    </w:p>
    <w:p w14:paraId="5E06F6B9" w14:textId="77777777" w:rsidR="003F4AC5" w:rsidRPr="001F7F7C" w:rsidRDefault="003F4AC5" w:rsidP="00A82391">
      <w:pPr>
        <w:tabs>
          <w:tab w:val="clear" w:pos="567"/>
        </w:tabs>
        <w:spacing w:line="240" w:lineRule="auto"/>
        <w:rPr>
          <w:szCs w:val="22"/>
          <w:lang w:val="pl-PL"/>
        </w:rPr>
      </w:pPr>
    </w:p>
    <w:p w14:paraId="4C33FAA3" w14:textId="77777777" w:rsidR="003F4AC5" w:rsidRPr="001F7F7C" w:rsidRDefault="003F4AC5" w:rsidP="00A82391">
      <w:pPr>
        <w:tabs>
          <w:tab w:val="clear" w:pos="567"/>
        </w:tabs>
        <w:spacing w:line="240" w:lineRule="auto"/>
        <w:rPr>
          <w:szCs w:val="22"/>
          <w:lang w:val="pl-PL"/>
        </w:rPr>
      </w:pPr>
    </w:p>
    <w:p w14:paraId="01231A7B"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12.</w:t>
      </w:r>
      <w:r w:rsidRPr="001F7F7C">
        <w:rPr>
          <w:b/>
          <w:szCs w:val="22"/>
          <w:lang w:val="pl-PL"/>
        </w:rPr>
        <w:tab/>
        <w:t>NUMER POZWOLENIA (NUMERY POZWOLEŃ) NA DOPUSZCZENIE DO OBROTU</w:t>
      </w:r>
    </w:p>
    <w:p w14:paraId="3ABB9D4D" w14:textId="77777777" w:rsidR="003F4AC5" w:rsidRPr="001F7F7C" w:rsidRDefault="003F4AC5" w:rsidP="00A82391">
      <w:pPr>
        <w:keepNext/>
        <w:tabs>
          <w:tab w:val="clear" w:pos="567"/>
        </w:tabs>
        <w:spacing w:line="240" w:lineRule="auto"/>
        <w:rPr>
          <w:szCs w:val="22"/>
          <w:lang w:val="pl-PL"/>
        </w:rPr>
      </w:pPr>
    </w:p>
    <w:tbl>
      <w:tblPr>
        <w:tblW w:w="9322" w:type="dxa"/>
        <w:tblLook w:val="04A0" w:firstRow="1" w:lastRow="0" w:firstColumn="1" w:lastColumn="0" w:noHBand="0" w:noVBand="1"/>
      </w:tblPr>
      <w:tblGrid>
        <w:gridCol w:w="2943"/>
        <w:gridCol w:w="6379"/>
      </w:tblGrid>
      <w:tr w:rsidR="003F4AC5" w:rsidRPr="009B27ED" w14:paraId="25782D5A" w14:textId="77777777" w:rsidTr="00D20194">
        <w:tc>
          <w:tcPr>
            <w:tcW w:w="2943" w:type="dxa"/>
            <w:shd w:val="clear" w:color="auto" w:fill="auto"/>
          </w:tcPr>
          <w:p w14:paraId="4A8E6ACA" w14:textId="3BF97F35" w:rsidR="003F4AC5" w:rsidRPr="001F7F7C" w:rsidRDefault="002F3982" w:rsidP="00A82391">
            <w:pPr>
              <w:tabs>
                <w:tab w:val="clear" w:pos="567"/>
              </w:tabs>
              <w:spacing w:line="240" w:lineRule="auto"/>
              <w:rPr>
                <w:szCs w:val="22"/>
                <w:lang w:val="pl-PL"/>
              </w:rPr>
            </w:pPr>
            <w:r>
              <w:rPr>
                <w:szCs w:val="22"/>
                <w:lang w:val="pl-PL"/>
              </w:rPr>
              <w:t>EU/1/20/</w:t>
            </w:r>
            <w:r w:rsidR="00D7298A">
              <w:rPr>
                <w:szCs w:val="22"/>
                <w:lang w:val="pl-PL"/>
              </w:rPr>
              <w:t>1441</w:t>
            </w:r>
            <w:r>
              <w:rPr>
                <w:szCs w:val="22"/>
                <w:lang w:val="pl-PL"/>
              </w:rPr>
              <w:t>/007</w:t>
            </w:r>
          </w:p>
        </w:tc>
        <w:tc>
          <w:tcPr>
            <w:tcW w:w="6379" w:type="dxa"/>
            <w:shd w:val="clear" w:color="auto" w:fill="auto"/>
          </w:tcPr>
          <w:p w14:paraId="54A3A830" w14:textId="77777777" w:rsidR="003F4AC5" w:rsidRPr="001F7F7C" w:rsidRDefault="003F4AC5" w:rsidP="00A82391">
            <w:pPr>
              <w:keepNext/>
              <w:tabs>
                <w:tab w:val="clear" w:pos="567"/>
              </w:tabs>
              <w:spacing w:line="240" w:lineRule="auto"/>
              <w:rPr>
                <w:szCs w:val="22"/>
                <w:shd w:val="pct15" w:color="auto" w:fill="auto"/>
                <w:lang w:val="pl-PL"/>
              </w:rPr>
            </w:pPr>
            <w:r w:rsidRPr="001F7F7C">
              <w:rPr>
                <w:szCs w:val="22"/>
                <w:shd w:val="pct15" w:color="auto" w:fill="auto"/>
                <w:lang w:val="pl-PL"/>
              </w:rPr>
              <w:t>90 (3 opakowania po 30 x 1) kapsułek + 3 inhalatory</w:t>
            </w:r>
          </w:p>
        </w:tc>
      </w:tr>
      <w:tr w:rsidR="003F4AC5" w:rsidRPr="009B27ED" w14:paraId="13D71A8D" w14:textId="77777777" w:rsidTr="00D20194">
        <w:tc>
          <w:tcPr>
            <w:tcW w:w="2943" w:type="dxa"/>
            <w:shd w:val="clear" w:color="auto" w:fill="auto"/>
          </w:tcPr>
          <w:p w14:paraId="0E70AF76" w14:textId="6D91D8D0" w:rsidR="003F4AC5" w:rsidRPr="001F7F7C" w:rsidRDefault="002F3982" w:rsidP="00A82391">
            <w:pPr>
              <w:tabs>
                <w:tab w:val="clear" w:pos="567"/>
              </w:tabs>
              <w:spacing w:line="240" w:lineRule="auto"/>
              <w:rPr>
                <w:szCs w:val="22"/>
                <w:shd w:val="pct15" w:color="auto" w:fill="auto"/>
                <w:lang w:val="pl-PL"/>
              </w:rPr>
            </w:pPr>
            <w:r>
              <w:rPr>
                <w:szCs w:val="22"/>
                <w:shd w:val="pct15" w:color="auto" w:fill="auto"/>
                <w:lang w:val="pl-PL"/>
              </w:rPr>
              <w:t>EU/1/20/</w:t>
            </w:r>
            <w:r w:rsidR="00D7298A">
              <w:rPr>
                <w:szCs w:val="22"/>
                <w:shd w:val="pct15" w:color="auto" w:fill="auto"/>
                <w:lang w:val="pl-PL"/>
              </w:rPr>
              <w:t>1441</w:t>
            </w:r>
            <w:r>
              <w:rPr>
                <w:szCs w:val="22"/>
                <w:shd w:val="pct15" w:color="auto" w:fill="auto"/>
                <w:lang w:val="pl-PL"/>
              </w:rPr>
              <w:t>/008</w:t>
            </w:r>
          </w:p>
        </w:tc>
        <w:tc>
          <w:tcPr>
            <w:tcW w:w="6379" w:type="dxa"/>
            <w:shd w:val="clear" w:color="auto" w:fill="auto"/>
          </w:tcPr>
          <w:p w14:paraId="14080C93"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150 (15 opakowań po 10 x 1) kapsułek + 15 inhalatorów</w:t>
            </w:r>
          </w:p>
        </w:tc>
      </w:tr>
    </w:tbl>
    <w:p w14:paraId="3E226113" w14:textId="77777777" w:rsidR="003F4AC5" w:rsidRPr="001F7F7C" w:rsidRDefault="003F4AC5" w:rsidP="00A82391">
      <w:pPr>
        <w:tabs>
          <w:tab w:val="clear" w:pos="567"/>
        </w:tabs>
        <w:spacing w:line="240" w:lineRule="auto"/>
        <w:rPr>
          <w:szCs w:val="22"/>
          <w:lang w:val="pl-PL"/>
        </w:rPr>
      </w:pPr>
    </w:p>
    <w:p w14:paraId="47F2E52D" w14:textId="77777777" w:rsidR="003F4AC5" w:rsidRPr="001F7F7C" w:rsidRDefault="003F4AC5" w:rsidP="00A82391">
      <w:pPr>
        <w:tabs>
          <w:tab w:val="clear" w:pos="567"/>
        </w:tabs>
        <w:spacing w:line="240" w:lineRule="auto"/>
        <w:rPr>
          <w:szCs w:val="22"/>
          <w:lang w:val="pl-PL"/>
        </w:rPr>
      </w:pPr>
    </w:p>
    <w:p w14:paraId="4C4ECFEE" w14:textId="77777777" w:rsidR="003F4AC5" w:rsidRPr="00326606"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326606">
        <w:rPr>
          <w:b/>
          <w:szCs w:val="22"/>
          <w:lang w:val="nb-NO"/>
        </w:rPr>
        <w:t>13.</w:t>
      </w:r>
      <w:r w:rsidRPr="00326606">
        <w:rPr>
          <w:b/>
          <w:szCs w:val="22"/>
          <w:lang w:val="nb-NO"/>
        </w:rPr>
        <w:tab/>
        <w:t>NUMER SERII</w:t>
      </w:r>
    </w:p>
    <w:p w14:paraId="068BBC79" w14:textId="77777777" w:rsidR="003F4AC5" w:rsidRPr="00326606" w:rsidRDefault="003F4AC5" w:rsidP="00A82391">
      <w:pPr>
        <w:keepNext/>
        <w:tabs>
          <w:tab w:val="clear" w:pos="567"/>
        </w:tabs>
        <w:spacing w:line="240" w:lineRule="auto"/>
        <w:rPr>
          <w:color w:val="000000"/>
          <w:szCs w:val="22"/>
          <w:lang w:val="nb-NO"/>
        </w:rPr>
      </w:pPr>
    </w:p>
    <w:p w14:paraId="39CA2DB9" w14:textId="77777777" w:rsidR="003F4AC5" w:rsidRPr="00326606" w:rsidRDefault="003F4AC5" w:rsidP="00A82391">
      <w:pPr>
        <w:tabs>
          <w:tab w:val="clear" w:pos="567"/>
        </w:tabs>
        <w:spacing w:line="240" w:lineRule="auto"/>
        <w:rPr>
          <w:color w:val="000000"/>
          <w:szCs w:val="22"/>
          <w:lang w:val="nb-NO"/>
        </w:rPr>
      </w:pPr>
      <w:r w:rsidRPr="00326606">
        <w:rPr>
          <w:color w:val="000000"/>
          <w:szCs w:val="22"/>
          <w:lang w:val="nb-NO"/>
        </w:rPr>
        <w:t>Nr serii (Lot)</w:t>
      </w:r>
    </w:p>
    <w:p w14:paraId="1C48DBCA" w14:textId="77777777" w:rsidR="003F4AC5" w:rsidRPr="00326606" w:rsidRDefault="003F4AC5" w:rsidP="00A82391">
      <w:pPr>
        <w:tabs>
          <w:tab w:val="clear" w:pos="567"/>
        </w:tabs>
        <w:spacing w:line="240" w:lineRule="auto"/>
        <w:rPr>
          <w:szCs w:val="22"/>
          <w:lang w:val="nb-NO"/>
        </w:rPr>
      </w:pPr>
    </w:p>
    <w:p w14:paraId="32249619" w14:textId="77777777" w:rsidR="003F4AC5" w:rsidRPr="00326606" w:rsidRDefault="003F4AC5" w:rsidP="00A82391">
      <w:pPr>
        <w:tabs>
          <w:tab w:val="clear" w:pos="567"/>
        </w:tabs>
        <w:spacing w:line="240" w:lineRule="auto"/>
        <w:rPr>
          <w:szCs w:val="22"/>
          <w:lang w:val="nb-NO"/>
        </w:rPr>
      </w:pPr>
    </w:p>
    <w:p w14:paraId="409EFC06"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14.</w:t>
      </w:r>
      <w:r w:rsidRPr="001F7F7C">
        <w:rPr>
          <w:b/>
          <w:szCs w:val="22"/>
          <w:lang w:val="pl-PL"/>
        </w:rPr>
        <w:tab/>
        <w:t>OGÓLNA KATEGORIA DOSTĘPNOŚCI</w:t>
      </w:r>
    </w:p>
    <w:p w14:paraId="2E373BD6" w14:textId="77777777" w:rsidR="003F4AC5" w:rsidRPr="001F7F7C" w:rsidRDefault="003F4AC5" w:rsidP="00A82391">
      <w:pPr>
        <w:tabs>
          <w:tab w:val="clear" w:pos="567"/>
        </w:tabs>
        <w:spacing w:line="240" w:lineRule="auto"/>
        <w:rPr>
          <w:szCs w:val="22"/>
          <w:lang w:val="pl-PL"/>
        </w:rPr>
      </w:pPr>
    </w:p>
    <w:p w14:paraId="17FF496D" w14:textId="77777777" w:rsidR="003F4AC5" w:rsidRPr="001F7F7C" w:rsidRDefault="003F4AC5" w:rsidP="00A82391">
      <w:pPr>
        <w:tabs>
          <w:tab w:val="clear" w:pos="567"/>
        </w:tabs>
        <w:spacing w:line="240" w:lineRule="auto"/>
        <w:rPr>
          <w:szCs w:val="22"/>
          <w:lang w:val="pl-PL"/>
        </w:rPr>
      </w:pPr>
    </w:p>
    <w:p w14:paraId="37B0956B" w14:textId="77777777" w:rsidR="003F4AC5" w:rsidRPr="001F7F7C" w:rsidRDefault="003F4AC5" w:rsidP="00A8239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15.</w:t>
      </w:r>
      <w:r w:rsidRPr="001F7F7C">
        <w:rPr>
          <w:b/>
          <w:szCs w:val="22"/>
          <w:lang w:val="pl-PL"/>
        </w:rPr>
        <w:tab/>
        <w:t>INSTRUKCJA UŻYCIA</w:t>
      </w:r>
    </w:p>
    <w:p w14:paraId="0C60F3E7" w14:textId="77777777" w:rsidR="003F4AC5" w:rsidRPr="001F7F7C" w:rsidRDefault="003F4AC5" w:rsidP="00A82391">
      <w:pPr>
        <w:tabs>
          <w:tab w:val="clear" w:pos="567"/>
        </w:tabs>
        <w:spacing w:line="240" w:lineRule="auto"/>
        <w:rPr>
          <w:szCs w:val="22"/>
          <w:lang w:val="pl-PL"/>
        </w:rPr>
      </w:pPr>
    </w:p>
    <w:p w14:paraId="7E79AA13" w14:textId="77777777" w:rsidR="003F4AC5" w:rsidRPr="001F7F7C" w:rsidRDefault="003F4AC5" w:rsidP="00A82391">
      <w:pPr>
        <w:tabs>
          <w:tab w:val="clear" w:pos="567"/>
        </w:tabs>
        <w:spacing w:line="240" w:lineRule="auto"/>
        <w:rPr>
          <w:szCs w:val="22"/>
          <w:lang w:val="pl-PL"/>
        </w:rPr>
      </w:pPr>
    </w:p>
    <w:p w14:paraId="1C7E8DD8" w14:textId="77777777" w:rsidR="003F4AC5" w:rsidRPr="001F7F7C" w:rsidRDefault="003F4AC5" w:rsidP="00A82391">
      <w:pPr>
        <w:keepNext/>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16.</w:t>
      </w:r>
      <w:r w:rsidRPr="001F7F7C">
        <w:rPr>
          <w:b/>
          <w:szCs w:val="22"/>
          <w:lang w:val="pl-PL"/>
        </w:rPr>
        <w:tab/>
        <w:t>INFORMACJA PODANA SYSTEMEM BRAILLE’A</w:t>
      </w:r>
    </w:p>
    <w:p w14:paraId="3E146385" w14:textId="77777777" w:rsidR="003F4AC5" w:rsidRPr="001F7F7C" w:rsidRDefault="003F4AC5" w:rsidP="00A82391">
      <w:pPr>
        <w:keepNext/>
        <w:tabs>
          <w:tab w:val="clear" w:pos="567"/>
        </w:tabs>
        <w:spacing w:line="240" w:lineRule="auto"/>
        <w:rPr>
          <w:szCs w:val="22"/>
          <w:lang w:val="pl-PL"/>
        </w:rPr>
      </w:pPr>
    </w:p>
    <w:p w14:paraId="2F3ACD2B" w14:textId="0F37851F"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3F4AC5" w:rsidRPr="001F7F7C">
        <w:rPr>
          <w:rFonts w:eastAsia="MS Mincho"/>
          <w:szCs w:val="22"/>
          <w:lang w:val="pl-PL" w:eastAsia="ja-JP"/>
        </w:rPr>
        <w:t xml:space="preserve"> Breezhaler 125</w:t>
      </w:r>
      <w:r w:rsidR="00CB3158" w:rsidRPr="001F7F7C">
        <w:rPr>
          <w:rFonts w:eastAsia="MS Mincho"/>
          <w:szCs w:val="22"/>
          <w:lang w:val="pl-PL" w:eastAsia="ja-JP"/>
        </w:rPr>
        <w:t> </w:t>
      </w:r>
      <w:r w:rsidR="003F4AC5" w:rsidRPr="001F7F7C">
        <w:rPr>
          <w:rFonts w:eastAsia="MS Mincho"/>
          <w:szCs w:val="22"/>
          <w:lang w:val="pl-PL" w:eastAsia="ja-JP"/>
        </w:rPr>
        <w:t>mikrograma/127,5</w:t>
      </w:r>
      <w:r w:rsidR="00CB3158" w:rsidRPr="001F7F7C">
        <w:rPr>
          <w:rFonts w:eastAsia="MS Mincho"/>
          <w:szCs w:val="22"/>
          <w:lang w:val="pl-PL" w:eastAsia="ja-JP"/>
        </w:rPr>
        <w:t> </w:t>
      </w:r>
      <w:r w:rsidR="003F4AC5" w:rsidRPr="001F7F7C">
        <w:rPr>
          <w:rFonts w:eastAsia="MS Mincho"/>
          <w:szCs w:val="22"/>
          <w:lang w:val="pl-PL" w:eastAsia="ja-JP"/>
        </w:rPr>
        <w:t>mikrograma</w:t>
      </w:r>
    </w:p>
    <w:p w14:paraId="7DDDBB04" w14:textId="77777777" w:rsidR="003F4AC5" w:rsidRPr="001F7F7C" w:rsidRDefault="003F4AC5" w:rsidP="00A82391">
      <w:pPr>
        <w:tabs>
          <w:tab w:val="clear" w:pos="567"/>
        </w:tabs>
        <w:spacing w:line="240" w:lineRule="auto"/>
        <w:rPr>
          <w:szCs w:val="22"/>
          <w:shd w:val="clear" w:color="auto" w:fill="CCCCCC"/>
          <w:lang w:val="pl-PL"/>
        </w:rPr>
      </w:pPr>
    </w:p>
    <w:p w14:paraId="3E5C84D6" w14:textId="77777777" w:rsidR="003F4AC5" w:rsidRPr="001F7F7C" w:rsidRDefault="003F4AC5" w:rsidP="00A82391">
      <w:pPr>
        <w:tabs>
          <w:tab w:val="clear" w:pos="567"/>
        </w:tabs>
        <w:spacing w:line="240" w:lineRule="auto"/>
        <w:rPr>
          <w:szCs w:val="22"/>
          <w:shd w:val="clear" w:color="auto" w:fill="CCCCCC"/>
          <w:lang w:val="pl-PL"/>
        </w:rPr>
      </w:pPr>
    </w:p>
    <w:p w14:paraId="7E60CD4C" w14:textId="77777777" w:rsidR="003F4AC5" w:rsidRPr="00EC09B2" w:rsidRDefault="003F4AC5" w:rsidP="00A82391">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17.</w:t>
      </w:r>
      <w:r w:rsidRPr="001F7F7C">
        <w:rPr>
          <w:b/>
          <w:lang w:val="pl-PL"/>
        </w:rPr>
        <w:tab/>
      </w:r>
      <w:r w:rsidRPr="001F7F7C">
        <w:rPr>
          <w:b/>
          <w:szCs w:val="22"/>
          <w:lang w:val="pl-PL"/>
        </w:rPr>
        <w:t>NIEPOWTARZALNY IDENTYFIKATOR – KOD 2D</w:t>
      </w:r>
    </w:p>
    <w:p w14:paraId="62B0C85B" w14:textId="77777777" w:rsidR="003F4AC5" w:rsidRPr="001F7F7C" w:rsidRDefault="003F4AC5" w:rsidP="00A82391">
      <w:pPr>
        <w:keepNext/>
        <w:keepLines/>
        <w:tabs>
          <w:tab w:val="clear" w:pos="567"/>
        </w:tabs>
        <w:spacing w:line="240" w:lineRule="auto"/>
        <w:rPr>
          <w:lang w:val="pl-PL"/>
        </w:rPr>
      </w:pPr>
    </w:p>
    <w:p w14:paraId="33032CB1"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Obejmuje kod 2D będący nośnikiem niepowtarzalnego identyfikatora.</w:t>
      </w:r>
    </w:p>
    <w:p w14:paraId="1BD64FC7" w14:textId="77777777" w:rsidR="003F4AC5" w:rsidRPr="001F7F7C" w:rsidRDefault="003F4AC5" w:rsidP="00A82391">
      <w:pPr>
        <w:tabs>
          <w:tab w:val="clear" w:pos="567"/>
        </w:tabs>
        <w:spacing w:line="240" w:lineRule="auto"/>
        <w:rPr>
          <w:lang w:val="pl-PL"/>
        </w:rPr>
      </w:pPr>
    </w:p>
    <w:p w14:paraId="07BF5818" w14:textId="77777777" w:rsidR="003F4AC5" w:rsidRPr="001F7F7C" w:rsidRDefault="003F4AC5" w:rsidP="00A82391">
      <w:pPr>
        <w:tabs>
          <w:tab w:val="clear" w:pos="567"/>
        </w:tabs>
        <w:spacing w:line="240" w:lineRule="auto"/>
        <w:rPr>
          <w:lang w:val="pl-PL"/>
        </w:rPr>
      </w:pPr>
    </w:p>
    <w:p w14:paraId="52A3392E" w14:textId="77777777" w:rsidR="003F4AC5" w:rsidRPr="00EC09B2" w:rsidRDefault="003F4AC5" w:rsidP="00A82391">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18.</w:t>
      </w:r>
      <w:r w:rsidRPr="001F7F7C">
        <w:rPr>
          <w:b/>
          <w:lang w:val="pl-PL"/>
        </w:rPr>
        <w:tab/>
      </w:r>
      <w:r w:rsidRPr="001F7F7C">
        <w:rPr>
          <w:b/>
          <w:szCs w:val="22"/>
          <w:lang w:val="pl-PL"/>
        </w:rPr>
        <w:t>NIEPOWTARZALNY IDENTYFIKATOR – DANE CZYTELNE DLA CZŁOWIEKA</w:t>
      </w:r>
    </w:p>
    <w:p w14:paraId="5AD576D8" w14:textId="77777777" w:rsidR="003F4AC5" w:rsidRPr="001F7F7C" w:rsidRDefault="003F4AC5" w:rsidP="00A82391">
      <w:pPr>
        <w:keepNext/>
        <w:tabs>
          <w:tab w:val="clear" w:pos="567"/>
        </w:tabs>
        <w:spacing w:line="240" w:lineRule="auto"/>
        <w:rPr>
          <w:lang w:val="pl-PL"/>
        </w:rPr>
      </w:pPr>
    </w:p>
    <w:p w14:paraId="4A3D3434" w14:textId="77777777" w:rsidR="003F4AC5" w:rsidRPr="001F7F7C" w:rsidRDefault="003F4AC5" w:rsidP="00A82391">
      <w:pPr>
        <w:keepNext/>
        <w:tabs>
          <w:tab w:val="clear" w:pos="567"/>
        </w:tabs>
        <w:spacing w:line="240" w:lineRule="auto"/>
        <w:rPr>
          <w:szCs w:val="22"/>
          <w:lang w:val="pl-PL"/>
        </w:rPr>
      </w:pPr>
      <w:r w:rsidRPr="001F7F7C">
        <w:rPr>
          <w:szCs w:val="22"/>
          <w:lang w:val="pl-PL"/>
        </w:rPr>
        <w:t>PC</w:t>
      </w:r>
    </w:p>
    <w:p w14:paraId="290892C6" w14:textId="77777777" w:rsidR="003F4AC5" w:rsidRPr="001F7F7C" w:rsidRDefault="003F4AC5" w:rsidP="00A82391">
      <w:pPr>
        <w:keepNext/>
        <w:tabs>
          <w:tab w:val="clear" w:pos="567"/>
        </w:tabs>
        <w:spacing w:line="240" w:lineRule="auto"/>
        <w:rPr>
          <w:szCs w:val="22"/>
          <w:lang w:val="pl-PL"/>
        </w:rPr>
      </w:pPr>
      <w:r w:rsidRPr="001F7F7C">
        <w:rPr>
          <w:szCs w:val="22"/>
          <w:lang w:val="pl-PL"/>
        </w:rPr>
        <w:t>SN</w:t>
      </w:r>
    </w:p>
    <w:p w14:paraId="48F36E47" w14:textId="77777777" w:rsidR="003F4AC5" w:rsidRPr="001F7F7C" w:rsidRDefault="003F4AC5" w:rsidP="00A82391">
      <w:pPr>
        <w:tabs>
          <w:tab w:val="clear" w:pos="567"/>
        </w:tabs>
        <w:spacing w:line="240" w:lineRule="auto"/>
        <w:rPr>
          <w:szCs w:val="22"/>
          <w:lang w:val="pl-PL"/>
        </w:rPr>
      </w:pPr>
      <w:r w:rsidRPr="001F7F7C">
        <w:rPr>
          <w:szCs w:val="22"/>
          <w:lang w:val="pl-PL"/>
        </w:rPr>
        <w:t>NN</w:t>
      </w:r>
    </w:p>
    <w:p w14:paraId="3DDA640C" w14:textId="77777777" w:rsidR="003F4AC5" w:rsidRPr="001F7F7C" w:rsidRDefault="003F4AC5" w:rsidP="00A82391">
      <w:pPr>
        <w:tabs>
          <w:tab w:val="clear" w:pos="567"/>
        </w:tabs>
        <w:spacing w:line="240" w:lineRule="auto"/>
        <w:rPr>
          <w:iCs/>
          <w:szCs w:val="22"/>
          <w:lang w:val="pl-PL"/>
        </w:rPr>
      </w:pPr>
      <w:r w:rsidRPr="001F7F7C">
        <w:rPr>
          <w:iCs/>
          <w:color w:val="FF0000"/>
          <w:szCs w:val="22"/>
          <w:lang w:val="pl-PL"/>
        </w:rPr>
        <w:br w:type="page"/>
      </w:r>
    </w:p>
    <w:p w14:paraId="7E3CFA6B" w14:textId="77777777" w:rsidR="003F4AC5" w:rsidRPr="001F7F7C" w:rsidRDefault="003F4AC5" w:rsidP="00A82391">
      <w:pPr>
        <w:tabs>
          <w:tab w:val="clear" w:pos="567"/>
        </w:tabs>
        <w:spacing w:line="240" w:lineRule="auto"/>
        <w:rPr>
          <w:szCs w:val="22"/>
          <w:lang w:val="pl-PL"/>
        </w:rPr>
      </w:pPr>
    </w:p>
    <w:p w14:paraId="045FE7D1"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6E4CE3A9" w14:textId="77777777" w:rsidR="003F4AC5" w:rsidRPr="00EC09B2"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p>
    <w:p w14:paraId="16C6C714"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pl-PL"/>
        </w:rPr>
      </w:pPr>
      <w:r w:rsidRPr="001F7F7C">
        <w:rPr>
          <w:b/>
          <w:szCs w:val="22"/>
          <w:lang w:val="pl-PL"/>
        </w:rPr>
        <w:t>POŚREDNIE PUDEŁKO TEKTUROWE DLA OPAKOWANIA ZBIORCZEGO (BEZ BLUE BOX)</w:t>
      </w:r>
    </w:p>
    <w:p w14:paraId="62D00755" w14:textId="77777777" w:rsidR="003F4AC5" w:rsidRPr="001F7F7C" w:rsidRDefault="003F4AC5" w:rsidP="00A82391">
      <w:pPr>
        <w:tabs>
          <w:tab w:val="clear" w:pos="567"/>
        </w:tabs>
        <w:spacing w:line="240" w:lineRule="auto"/>
        <w:rPr>
          <w:szCs w:val="22"/>
          <w:lang w:val="pl-PL"/>
        </w:rPr>
      </w:pPr>
    </w:p>
    <w:p w14:paraId="61B62324" w14:textId="77777777" w:rsidR="003F4AC5" w:rsidRPr="001F7F7C" w:rsidRDefault="003F4AC5" w:rsidP="00A82391">
      <w:pPr>
        <w:tabs>
          <w:tab w:val="clear" w:pos="567"/>
        </w:tabs>
        <w:spacing w:line="240" w:lineRule="auto"/>
        <w:rPr>
          <w:szCs w:val="22"/>
          <w:lang w:val="pl-PL"/>
        </w:rPr>
      </w:pPr>
    </w:p>
    <w:p w14:paraId="236EFF0F"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NAZWA PRODUKTU LECZNICZEGO</w:t>
      </w:r>
    </w:p>
    <w:p w14:paraId="743BBA43" w14:textId="77777777" w:rsidR="003F4AC5" w:rsidRPr="001F7F7C" w:rsidRDefault="003F4AC5" w:rsidP="00A82391">
      <w:pPr>
        <w:keepNext/>
        <w:tabs>
          <w:tab w:val="clear" w:pos="567"/>
        </w:tabs>
        <w:spacing w:line="240" w:lineRule="auto"/>
        <w:rPr>
          <w:szCs w:val="22"/>
          <w:lang w:val="pl-PL"/>
        </w:rPr>
      </w:pPr>
    </w:p>
    <w:p w14:paraId="3265980C" w14:textId="261427BA"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3F4AC5" w:rsidRPr="001F7F7C">
        <w:rPr>
          <w:rFonts w:eastAsia="MS Mincho"/>
          <w:szCs w:val="22"/>
          <w:lang w:val="pl-PL" w:eastAsia="ja-JP"/>
        </w:rPr>
        <w:t xml:space="preserve"> Breezhaler 1</w:t>
      </w:r>
      <w:r w:rsidR="00CB3158" w:rsidRPr="001F7F7C">
        <w:rPr>
          <w:rFonts w:eastAsia="MS Mincho"/>
          <w:szCs w:val="22"/>
          <w:lang w:val="pl-PL" w:eastAsia="ja-JP"/>
        </w:rPr>
        <w:t>25 </w:t>
      </w:r>
      <w:r w:rsidR="003F4AC5" w:rsidRPr="001F7F7C">
        <w:rPr>
          <w:rFonts w:eastAsia="MS Mincho"/>
          <w:szCs w:val="22"/>
          <w:lang w:val="pl-PL" w:eastAsia="ja-JP"/>
        </w:rPr>
        <w:t>mikrogramów/127,5</w:t>
      </w:r>
      <w:r w:rsidR="00CB3158" w:rsidRPr="001F7F7C">
        <w:rPr>
          <w:rFonts w:eastAsia="MS Mincho"/>
          <w:szCs w:val="22"/>
          <w:lang w:val="pl-PL" w:eastAsia="ja-JP"/>
        </w:rPr>
        <w:t> </w:t>
      </w:r>
      <w:r w:rsidR="003F4AC5" w:rsidRPr="001F7F7C">
        <w:rPr>
          <w:rFonts w:eastAsia="MS Mincho"/>
          <w:szCs w:val="22"/>
          <w:lang w:val="pl-PL" w:eastAsia="ja-JP"/>
        </w:rPr>
        <w:t xml:space="preserve">mikrograma proszek do inhalacji w </w:t>
      </w:r>
      <w:r w:rsidR="00D20194" w:rsidRPr="001F7F7C">
        <w:rPr>
          <w:rFonts w:eastAsia="MS Mincho"/>
          <w:szCs w:val="22"/>
          <w:lang w:val="pl-PL" w:eastAsia="ja-JP"/>
        </w:rPr>
        <w:t>kapsuł</w:t>
      </w:r>
      <w:r w:rsidR="00BA64FE">
        <w:rPr>
          <w:rFonts w:eastAsia="MS Mincho"/>
          <w:szCs w:val="22"/>
          <w:lang w:val="pl-PL" w:eastAsia="ja-JP"/>
        </w:rPr>
        <w:t>kach</w:t>
      </w:r>
      <w:r w:rsidR="003F4AC5" w:rsidRPr="001F7F7C">
        <w:rPr>
          <w:rFonts w:eastAsia="MS Mincho"/>
          <w:szCs w:val="22"/>
          <w:lang w:val="pl-PL" w:eastAsia="ja-JP"/>
        </w:rPr>
        <w:t xml:space="preserve"> </w:t>
      </w:r>
      <w:r w:rsidR="00D20194" w:rsidRPr="001F7F7C">
        <w:rPr>
          <w:rFonts w:eastAsia="MS Mincho"/>
          <w:szCs w:val="22"/>
          <w:lang w:val="pl-PL" w:eastAsia="ja-JP"/>
        </w:rPr>
        <w:t>tward</w:t>
      </w:r>
      <w:r w:rsidR="00BA64FE">
        <w:rPr>
          <w:rFonts w:eastAsia="MS Mincho"/>
          <w:szCs w:val="22"/>
          <w:lang w:val="pl-PL" w:eastAsia="ja-JP"/>
        </w:rPr>
        <w:t>ych</w:t>
      </w:r>
    </w:p>
    <w:p w14:paraId="7E86DA00" w14:textId="0F7A79E6" w:rsidR="003F4AC5" w:rsidRPr="001F7F7C" w:rsidRDefault="003F4AC5" w:rsidP="00A82391">
      <w:pPr>
        <w:tabs>
          <w:tab w:val="clear" w:pos="567"/>
        </w:tabs>
        <w:spacing w:line="240" w:lineRule="auto"/>
        <w:rPr>
          <w:szCs w:val="22"/>
          <w:lang w:val="pl-PL"/>
        </w:rPr>
      </w:pPr>
      <w:r w:rsidRPr="001F7F7C">
        <w:rPr>
          <w:szCs w:val="22"/>
          <w:lang w:val="pl-PL"/>
        </w:rPr>
        <w:t>indakaterol/mometazonu</w:t>
      </w:r>
      <w:r w:rsidR="008F6C5F" w:rsidRPr="008F6C5F">
        <w:rPr>
          <w:szCs w:val="22"/>
          <w:lang w:val="pl-PL"/>
        </w:rPr>
        <w:t xml:space="preserve"> </w:t>
      </w:r>
      <w:r w:rsidR="008F6C5F">
        <w:rPr>
          <w:szCs w:val="22"/>
          <w:lang w:val="pl-PL"/>
        </w:rPr>
        <w:t>furoinian</w:t>
      </w:r>
    </w:p>
    <w:p w14:paraId="16662372" w14:textId="77777777" w:rsidR="003F4AC5" w:rsidRPr="001F7F7C" w:rsidRDefault="003F4AC5" w:rsidP="00A82391">
      <w:pPr>
        <w:tabs>
          <w:tab w:val="clear" w:pos="567"/>
        </w:tabs>
        <w:spacing w:line="240" w:lineRule="auto"/>
        <w:rPr>
          <w:szCs w:val="22"/>
          <w:lang w:val="pl-PL"/>
        </w:rPr>
      </w:pPr>
    </w:p>
    <w:p w14:paraId="676A8030" w14:textId="77777777" w:rsidR="003F4AC5" w:rsidRPr="001F7F7C" w:rsidRDefault="003F4AC5" w:rsidP="00A82391">
      <w:pPr>
        <w:tabs>
          <w:tab w:val="clear" w:pos="567"/>
        </w:tabs>
        <w:spacing w:line="240" w:lineRule="auto"/>
        <w:rPr>
          <w:szCs w:val="22"/>
          <w:lang w:val="pl-PL"/>
        </w:rPr>
      </w:pPr>
    </w:p>
    <w:p w14:paraId="7BC49EFB"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ZAWARTOŚĆ SUBSTANCJI CZYNNYCH</w:t>
      </w:r>
    </w:p>
    <w:p w14:paraId="4113F274" w14:textId="77777777" w:rsidR="003F4AC5" w:rsidRPr="001F7F7C" w:rsidRDefault="003F4AC5" w:rsidP="00A82391">
      <w:pPr>
        <w:tabs>
          <w:tab w:val="clear" w:pos="567"/>
        </w:tabs>
        <w:spacing w:line="240" w:lineRule="auto"/>
        <w:rPr>
          <w:szCs w:val="22"/>
          <w:lang w:val="pl-PL"/>
        </w:rPr>
      </w:pPr>
    </w:p>
    <w:p w14:paraId="35491BF1" w14:textId="68A313F7" w:rsidR="003F4AC5" w:rsidRPr="001F7F7C" w:rsidRDefault="003F4AC5" w:rsidP="00A82391">
      <w:pPr>
        <w:tabs>
          <w:tab w:val="clear" w:pos="567"/>
        </w:tabs>
        <w:spacing w:line="240" w:lineRule="auto"/>
        <w:rPr>
          <w:szCs w:val="22"/>
          <w:lang w:val="pl-PL"/>
        </w:rPr>
      </w:pPr>
      <w:r w:rsidRPr="001F7F7C">
        <w:rPr>
          <w:szCs w:val="22"/>
          <w:lang w:val="pl-PL"/>
        </w:rPr>
        <w:t>Każda dostarczona dawka zawiera 125</w:t>
      </w:r>
      <w:r w:rsidR="00CB3158" w:rsidRPr="001F7F7C">
        <w:rPr>
          <w:szCs w:val="22"/>
          <w:lang w:val="pl-PL"/>
        </w:rPr>
        <w:t> </w:t>
      </w:r>
      <w:r w:rsidRPr="001F7F7C">
        <w:rPr>
          <w:szCs w:val="22"/>
          <w:lang w:val="pl-PL"/>
        </w:rPr>
        <w:t>mikrogramów indakaterolu (w postaci octanu) i</w:t>
      </w:r>
      <w:r w:rsidR="009D5A5B">
        <w:rPr>
          <w:szCs w:val="22"/>
          <w:lang w:val="pl-PL"/>
        </w:rPr>
        <w:t> </w:t>
      </w:r>
      <w:r w:rsidRPr="001F7F7C">
        <w:rPr>
          <w:szCs w:val="22"/>
          <w:lang w:val="pl-PL"/>
        </w:rPr>
        <w:t>127,5</w:t>
      </w:r>
      <w:r w:rsidR="00CB3158" w:rsidRPr="001F7F7C">
        <w:rPr>
          <w:szCs w:val="22"/>
          <w:lang w:val="pl-PL"/>
        </w:rPr>
        <w:t> </w:t>
      </w:r>
      <w:r w:rsidRPr="001F7F7C">
        <w:rPr>
          <w:szCs w:val="22"/>
          <w:lang w:val="pl-PL"/>
        </w:rPr>
        <w:t>mikrograma mometazonu</w:t>
      </w:r>
      <w:r w:rsidR="008F6C5F" w:rsidRPr="008F6C5F">
        <w:rPr>
          <w:szCs w:val="22"/>
          <w:lang w:val="pl-PL"/>
        </w:rPr>
        <w:t xml:space="preserve"> </w:t>
      </w:r>
      <w:r w:rsidR="008F6C5F">
        <w:rPr>
          <w:szCs w:val="22"/>
          <w:lang w:val="pl-PL"/>
        </w:rPr>
        <w:t>furoinianu</w:t>
      </w:r>
      <w:r w:rsidRPr="001F7F7C">
        <w:rPr>
          <w:szCs w:val="22"/>
          <w:lang w:val="pl-PL"/>
        </w:rPr>
        <w:t>.</w:t>
      </w:r>
    </w:p>
    <w:p w14:paraId="50C1B12F" w14:textId="77777777" w:rsidR="003F4AC5" w:rsidRPr="001F7F7C" w:rsidRDefault="003F4AC5" w:rsidP="00A82391">
      <w:pPr>
        <w:tabs>
          <w:tab w:val="clear" w:pos="567"/>
        </w:tabs>
        <w:spacing w:line="240" w:lineRule="auto"/>
        <w:rPr>
          <w:szCs w:val="22"/>
          <w:lang w:val="pl-PL"/>
        </w:rPr>
      </w:pPr>
    </w:p>
    <w:p w14:paraId="31B7409A" w14:textId="77777777" w:rsidR="003F4AC5" w:rsidRPr="001F7F7C" w:rsidRDefault="003F4AC5" w:rsidP="00A82391">
      <w:pPr>
        <w:tabs>
          <w:tab w:val="clear" w:pos="567"/>
        </w:tabs>
        <w:spacing w:line="240" w:lineRule="auto"/>
        <w:rPr>
          <w:szCs w:val="22"/>
          <w:lang w:val="pl-PL"/>
        </w:rPr>
      </w:pPr>
    </w:p>
    <w:p w14:paraId="5E361655"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3.</w:t>
      </w:r>
      <w:r w:rsidRPr="001F7F7C">
        <w:rPr>
          <w:b/>
          <w:szCs w:val="22"/>
          <w:lang w:val="pl-PL"/>
        </w:rPr>
        <w:tab/>
        <w:t>WYKAZ SUBSTANCJI POMOCNICZYCH</w:t>
      </w:r>
    </w:p>
    <w:p w14:paraId="5C03922B" w14:textId="77777777" w:rsidR="003F4AC5" w:rsidRPr="001F7F7C" w:rsidRDefault="003F4AC5" w:rsidP="00A82391">
      <w:pPr>
        <w:keepNext/>
        <w:tabs>
          <w:tab w:val="clear" w:pos="567"/>
        </w:tabs>
        <w:spacing w:line="240" w:lineRule="auto"/>
        <w:rPr>
          <w:szCs w:val="22"/>
          <w:lang w:val="pl-PL"/>
        </w:rPr>
      </w:pPr>
    </w:p>
    <w:p w14:paraId="100B6CEA" w14:textId="49623A4B" w:rsidR="003F4AC5" w:rsidRPr="001F7F7C" w:rsidRDefault="003F4AC5" w:rsidP="00A82391">
      <w:pPr>
        <w:tabs>
          <w:tab w:val="clear" w:pos="567"/>
        </w:tabs>
        <w:spacing w:line="240" w:lineRule="auto"/>
        <w:rPr>
          <w:szCs w:val="22"/>
          <w:lang w:val="pl-PL"/>
        </w:rPr>
      </w:pPr>
      <w:r w:rsidRPr="001F7F7C">
        <w:rPr>
          <w:szCs w:val="22"/>
          <w:lang w:val="pl-PL"/>
        </w:rPr>
        <w:t>Zawiera również laktozę</w:t>
      </w:r>
      <w:r w:rsidR="006F5732" w:rsidRPr="006F5732">
        <w:rPr>
          <w:szCs w:val="22"/>
          <w:lang w:val="pl-PL"/>
        </w:rPr>
        <w:t xml:space="preserve"> jednowodną</w:t>
      </w:r>
      <w:r w:rsidRPr="001F7F7C">
        <w:rPr>
          <w:szCs w:val="22"/>
          <w:lang w:val="pl-PL"/>
        </w:rPr>
        <w:t xml:space="preserve">. </w:t>
      </w:r>
      <w:r w:rsidRPr="004B260B">
        <w:rPr>
          <w:szCs w:val="22"/>
          <w:shd w:val="clear" w:color="auto" w:fill="D9D9D9" w:themeFill="background1" w:themeFillShade="D9"/>
          <w:lang w:val="pl-PL"/>
        </w:rPr>
        <w:t>Dodatkowe informacje, patrz ulotka.</w:t>
      </w:r>
    </w:p>
    <w:p w14:paraId="215E1910" w14:textId="77777777" w:rsidR="003F4AC5" w:rsidRPr="001F7F7C" w:rsidRDefault="003F4AC5" w:rsidP="00A82391">
      <w:pPr>
        <w:tabs>
          <w:tab w:val="clear" w:pos="567"/>
        </w:tabs>
        <w:spacing w:line="240" w:lineRule="auto"/>
        <w:rPr>
          <w:szCs w:val="22"/>
          <w:lang w:val="pl-PL"/>
        </w:rPr>
      </w:pPr>
    </w:p>
    <w:p w14:paraId="31F43C4D" w14:textId="77777777" w:rsidR="003F4AC5" w:rsidRPr="001F7F7C" w:rsidRDefault="003F4AC5" w:rsidP="00A82391">
      <w:pPr>
        <w:tabs>
          <w:tab w:val="clear" w:pos="567"/>
        </w:tabs>
        <w:spacing w:line="240" w:lineRule="auto"/>
        <w:rPr>
          <w:szCs w:val="22"/>
          <w:lang w:val="pl-PL"/>
        </w:rPr>
      </w:pPr>
    </w:p>
    <w:p w14:paraId="01BA2660"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4.</w:t>
      </w:r>
      <w:r w:rsidRPr="001F7F7C">
        <w:rPr>
          <w:b/>
          <w:szCs w:val="22"/>
          <w:lang w:val="pl-PL"/>
        </w:rPr>
        <w:tab/>
        <w:t>POSTAĆ FARMACEUTYCZNA I ZAWARTOŚĆ OPAKOWANIA</w:t>
      </w:r>
    </w:p>
    <w:p w14:paraId="5D5EE087" w14:textId="77777777" w:rsidR="003F4AC5" w:rsidRPr="001F7F7C" w:rsidRDefault="003F4AC5" w:rsidP="00A82391">
      <w:pPr>
        <w:keepNext/>
        <w:tabs>
          <w:tab w:val="clear" w:pos="567"/>
        </w:tabs>
        <w:spacing w:line="240" w:lineRule="auto"/>
        <w:rPr>
          <w:szCs w:val="22"/>
          <w:lang w:val="pl-PL"/>
        </w:rPr>
      </w:pPr>
    </w:p>
    <w:p w14:paraId="1BD888F8" w14:textId="77777777"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Proszek do inhalacji w kapsułce twardej</w:t>
      </w:r>
    </w:p>
    <w:p w14:paraId="5D0B481E" w14:textId="77777777" w:rsidR="003F4AC5" w:rsidRPr="001F7F7C" w:rsidRDefault="003F4AC5" w:rsidP="00A82391">
      <w:pPr>
        <w:tabs>
          <w:tab w:val="clear" w:pos="567"/>
        </w:tabs>
        <w:spacing w:line="240" w:lineRule="auto"/>
        <w:rPr>
          <w:szCs w:val="22"/>
          <w:lang w:val="pl-PL"/>
        </w:rPr>
      </w:pPr>
    </w:p>
    <w:p w14:paraId="14DA7F51" w14:textId="54E9E539" w:rsidR="003F4AC5" w:rsidRPr="001F7F7C" w:rsidRDefault="003F4AC5" w:rsidP="00A82391">
      <w:pPr>
        <w:tabs>
          <w:tab w:val="clear" w:pos="567"/>
        </w:tabs>
        <w:spacing w:line="240" w:lineRule="auto"/>
        <w:rPr>
          <w:szCs w:val="22"/>
          <w:lang w:val="pl-PL"/>
        </w:rPr>
      </w:pPr>
      <w:r w:rsidRPr="001F7F7C">
        <w:rPr>
          <w:szCs w:val="22"/>
          <w:lang w:val="pl-PL"/>
        </w:rPr>
        <w:t xml:space="preserve">10 x 1 kapsułka + 1 inhalator. Część składowa opakowania zbiorczego. </w:t>
      </w:r>
      <w:r w:rsidR="009D5A5B">
        <w:rPr>
          <w:szCs w:val="22"/>
          <w:lang w:val="pl-PL"/>
        </w:rPr>
        <w:t>Nie sprzedawać osobno</w:t>
      </w:r>
      <w:r w:rsidRPr="001F7F7C">
        <w:rPr>
          <w:szCs w:val="22"/>
          <w:lang w:val="pl-PL"/>
        </w:rPr>
        <w:t>.</w:t>
      </w:r>
    </w:p>
    <w:p w14:paraId="1D5306CB" w14:textId="2C0BA79B"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 xml:space="preserve">30 x 1 kapsułka + 1 inhalator. Część składowa opakowania zbiorczego. </w:t>
      </w:r>
      <w:r w:rsidR="009D5A5B">
        <w:rPr>
          <w:szCs w:val="22"/>
          <w:shd w:val="pct15" w:color="auto" w:fill="auto"/>
          <w:lang w:val="pl-PL"/>
        </w:rPr>
        <w:t>Nie sprzedawać osobno</w:t>
      </w:r>
      <w:r w:rsidRPr="001F7F7C">
        <w:rPr>
          <w:szCs w:val="22"/>
          <w:shd w:val="pct15" w:color="auto" w:fill="auto"/>
          <w:lang w:val="pl-PL"/>
        </w:rPr>
        <w:t>.</w:t>
      </w:r>
    </w:p>
    <w:p w14:paraId="15384E59" w14:textId="77777777" w:rsidR="003F4AC5" w:rsidRPr="001F7F7C" w:rsidRDefault="003F4AC5" w:rsidP="00A82391">
      <w:pPr>
        <w:tabs>
          <w:tab w:val="clear" w:pos="567"/>
        </w:tabs>
        <w:spacing w:line="240" w:lineRule="auto"/>
        <w:rPr>
          <w:szCs w:val="22"/>
          <w:lang w:val="pl-PL"/>
        </w:rPr>
      </w:pPr>
    </w:p>
    <w:p w14:paraId="2C227371" w14:textId="77777777" w:rsidR="003F4AC5" w:rsidRPr="001F7F7C" w:rsidRDefault="003F4AC5" w:rsidP="00A82391">
      <w:pPr>
        <w:tabs>
          <w:tab w:val="clear" w:pos="567"/>
        </w:tabs>
        <w:spacing w:line="240" w:lineRule="auto"/>
        <w:rPr>
          <w:szCs w:val="22"/>
          <w:lang w:val="pl-PL"/>
        </w:rPr>
      </w:pPr>
    </w:p>
    <w:p w14:paraId="40B377FD" w14:textId="5341D966"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5.</w:t>
      </w:r>
      <w:r w:rsidRPr="001F7F7C">
        <w:rPr>
          <w:b/>
          <w:szCs w:val="22"/>
          <w:lang w:val="pl-PL"/>
        </w:rPr>
        <w:tab/>
        <w:t>SPOSÓB I DROGA PODANIA</w:t>
      </w:r>
    </w:p>
    <w:p w14:paraId="400EF8C1" w14:textId="77777777" w:rsidR="003F4AC5" w:rsidRPr="001F7F7C" w:rsidRDefault="003F4AC5" w:rsidP="00A82391">
      <w:pPr>
        <w:keepNext/>
        <w:tabs>
          <w:tab w:val="clear" w:pos="567"/>
        </w:tabs>
        <w:spacing w:line="240" w:lineRule="auto"/>
        <w:rPr>
          <w:szCs w:val="22"/>
          <w:lang w:val="pl-PL"/>
        </w:rPr>
      </w:pPr>
    </w:p>
    <w:p w14:paraId="6C02A326" w14:textId="2D70A942" w:rsidR="00A42DED" w:rsidRDefault="00A42DED" w:rsidP="00A82391">
      <w:pPr>
        <w:tabs>
          <w:tab w:val="clear" w:pos="567"/>
        </w:tabs>
        <w:spacing w:line="240" w:lineRule="auto"/>
        <w:rPr>
          <w:szCs w:val="22"/>
          <w:lang w:val="pl-PL"/>
        </w:rPr>
      </w:pPr>
      <w:r>
        <w:rPr>
          <w:szCs w:val="22"/>
          <w:lang w:val="pl-PL"/>
        </w:rPr>
        <w:t>Należy zapoznać się z treścią ulotki przed zastosowaniem leku.</w:t>
      </w:r>
    </w:p>
    <w:p w14:paraId="1969E7C5" w14:textId="77777777" w:rsidR="003F4AC5" w:rsidRPr="001F7F7C" w:rsidRDefault="003F4AC5" w:rsidP="00A82391">
      <w:pPr>
        <w:tabs>
          <w:tab w:val="clear" w:pos="567"/>
        </w:tabs>
        <w:spacing w:line="240" w:lineRule="auto"/>
        <w:rPr>
          <w:szCs w:val="22"/>
          <w:lang w:val="pl-PL"/>
        </w:rPr>
      </w:pPr>
      <w:r w:rsidRPr="001F7F7C">
        <w:rPr>
          <w:szCs w:val="22"/>
          <w:lang w:val="pl-PL"/>
        </w:rPr>
        <w:t>Do stosowania wyłącznie z inhalatorem dołączonym do opakowania.</w:t>
      </w:r>
    </w:p>
    <w:p w14:paraId="0EED3A60" w14:textId="77777777" w:rsidR="003F4AC5" w:rsidRPr="001F7F7C" w:rsidRDefault="003F4AC5" w:rsidP="00A82391">
      <w:pPr>
        <w:tabs>
          <w:tab w:val="clear" w:pos="567"/>
        </w:tabs>
        <w:spacing w:line="240" w:lineRule="auto"/>
        <w:rPr>
          <w:szCs w:val="22"/>
          <w:lang w:val="pl-PL"/>
        </w:rPr>
      </w:pPr>
      <w:r w:rsidRPr="001F7F7C">
        <w:rPr>
          <w:szCs w:val="22"/>
          <w:lang w:val="pl-PL"/>
        </w:rPr>
        <w:t>Nie połykać kapsułek.</w:t>
      </w:r>
    </w:p>
    <w:p w14:paraId="1ACE3BEE" w14:textId="77777777" w:rsidR="003F4AC5" w:rsidRDefault="003F4AC5" w:rsidP="00A82391">
      <w:pPr>
        <w:tabs>
          <w:tab w:val="clear" w:pos="567"/>
        </w:tabs>
        <w:spacing w:line="240" w:lineRule="auto"/>
        <w:rPr>
          <w:szCs w:val="22"/>
          <w:lang w:val="pl-PL"/>
        </w:rPr>
      </w:pPr>
      <w:r w:rsidRPr="001F7F7C">
        <w:rPr>
          <w:szCs w:val="22"/>
          <w:lang w:val="pl-PL"/>
        </w:rPr>
        <w:t>Podanie wziewne</w:t>
      </w:r>
    </w:p>
    <w:p w14:paraId="74DDE43D" w14:textId="77777777" w:rsidR="003F4AC5" w:rsidRPr="001F7F7C" w:rsidRDefault="003F4AC5" w:rsidP="00A82391">
      <w:pPr>
        <w:tabs>
          <w:tab w:val="clear" w:pos="567"/>
        </w:tabs>
        <w:spacing w:line="240" w:lineRule="auto"/>
        <w:rPr>
          <w:szCs w:val="22"/>
          <w:lang w:val="pl-PL"/>
        </w:rPr>
      </w:pPr>
    </w:p>
    <w:p w14:paraId="7F89DCA3" w14:textId="77777777" w:rsidR="003F4AC5" w:rsidRPr="001F7F7C" w:rsidRDefault="003F4AC5" w:rsidP="00A82391">
      <w:pPr>
        <w:tabs>
          <w:tab w:val="clear" w:pos="567"/>
        </w:tabs>
        <w:spacing w:line="240" w:lineRule="auto"/>
        <w:rPr>
          <w:szCs w:val="22"/>
          <w:lang w:val="pl-PL"/>
        </w:rPr>
      </w:pPr>
    </w:p>
    <w:p w14:paraId="66E24961"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6.</w:t>
      </w:r>
      <w:r w:rsidRPr="001F7F7C">
        <w:rPr>
          <w:b/>
          <w:szCs w:val="22"/>
          <w:lang w:val="pl-PL"/>
        </w:rPr>
        <w:tab/>
        <w:t>OSTRZEŻENIE DOTYCZĄCE PRZECHOWYWANIA PRODUKTU LECZNICZEGO W MIEJSCU NIEWIDOCZNYM I NIEDOSTĘPNYM DLA DZIECI</w:t>
      </w:r>
    </w:p>
    <w:p w14:paraId="12260B4C" w14:textId="77777777" w:rsidR="003F4AC5" w:rsidRPr="001F7F7C" w:rsidRDefault="003F4AC5" w:rsidP="00A82391">
      <w:pPr>
        <w:keepNext/>
        <w:tabs>
          <w:tab w:val="clear" w:pos="567"/>
        </w:tabs>
        <w:spacing w:line="240" w:lineRule="auto"/>
        <w:rPr>
          <w:szCs w:val="22"/>
          <w:lang w:val="pl-PL"/>
        </w:rPr>
      </w:pPr>
    </w:p>
    <w:p w14:paraId="588C1C27" w14:textId="77777777" w:rsidR="003F4AC5" w:rsidRPr="001F7F7C" w:rsidRDefault="003F4AC5" w:rsidP="00A82391">
      <w:pPr>
        <w:tabs>
          <w:tab w:val="clear" w:pos="567"/>
        </w:tabs>
        <w:spacing w:line="240" w:lineRule="auto"/>
        <w:rPr>
          <w:szCs w:val="22"/>
          <w:lang w:val="pl-PL"/>
        </w:rPr>
      </w:pPr>
      <w:r w:rsidRPr="001F7F7C">
        <w:rPr>
          <w:szCs w:val="22"/>
          <w:lang w:val="pl-PL"/>
        </w:rPr>
        <w:t>Lek przechowywać w miejscu niewidocznym i niedostępnym dla dzieci.</w:t>
      </w:r>
    </w:p>
    <w:p w14:paraId="1220F131" w14:textId="77777777" w:rsidR="003F4AC5" w:rsidRPr="001F7F7C" w:rsidRDefault="003F4AC5" w:rsidP="00A82391">
      <w:pPr>
        <w:tabs>
          <w:tab w:val="clear" w:pos="567"/>
        </w:tabs>
        <w:spacing w:line="240" w:lineRule="auto"/>
        <w:rPr>
          <w:szCs w:val="22"/>
          <w:lang w:val="pl-PL"/>
        </w:rPr>
      </w:pPr>
    </w:p>
    <w:p w14:paraId="14D1A34B" w14:textId="77777777" w:rsidR="003F4AC5" w:rsidRPr="001F7F7C" w:rsidRDefault="003F4AC5" w:rsidP="00A82391">
      <w:pPr>
        <w:tabs>
          <w:tab w:val="clear" w:pos="567"/>
        </w:tabs>
        <w:spacing w:line="240" w:lineRule="auto"/>
        <w:rPr>
          <w:szCs w:val="22"/>
          <w:lang w:val="pl-PL"/>
        </w:rPr>
      </w:pPr>
    </w:p>
    <w:p w14:paraId="49723A74"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7.</w:t>
      </w:r>
      <w:r w:rsidRPr="001F7F7C">
        <w:rPr>
          <w:b/>
          <w:szCs w:val="22"/>
          <w:lang w:val="pl-PL"/>
        </w:rPr>
        <w:tab/>
        <w:t>INNE OSTRZEŻENIA SPECJALNE, JEŚLI KONIECZNE</w:t>
      </w:r>
    </w:p>
    <w:p w14:paraId="3E39558C" w14:textId="77777777" w:rsidR="003F4AC5" w:rsidRPr="001F7F7C" w:rsidRDefault="003F4AC5" w:rsidP="00A82391">
      <w:pPr>
        <w:tabs>
          <w:tab w:val="clear" w:pos="567"/>
        </w:tabs>
        <w:spacing w:line="240" w:lineRule="auto"/>
        <w:rPr>
          <w:szCs w:val="22"/>
          <w:lang w:val="pl-PL"/>
        </w:rPr>
      </w:pPr>
    </w:p>
    <w:p w14:paraId="3893BACB" w14:textId="77777777" w:rsidR="003F4AC5" w:rsidRPr="001F7F7C" w:rsidRDefault="003F4AC5" w:rsidP="00A82391">
      <w:pPr>
        <w:tabs>
          <w:tab w:val="clear" w:pos="567"/>
        </w:tabs>
        <w:spacing w:line="240" w:lineRule="auto"/>
        <w:rPr>
          <w:szCs w:val="22"/>
          <w:lang w:val="pl-PL"/>
        </w:rPr>
      </w:pPr>
    </w:p>
    <w:p w14:paraId="1671DCE8"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8.</w:t>
      </w:r>
      <w:r w:rsidRPr="001F7F7C">
        <w:rPr>
          <w:b/>
          <w:szCs w:val="22"/>
          <w:lang w:val="pl-PL"/>
        </w:rPr>
        <w:tab/>
        <w:t>TERMIN WAŻNOŚCI</w:t>
      </w:r>
    </w:p>
    <w:p w14:paraId="29347DFC" w14:textId="77777777" w:rsidR="003F4AC5" w:rsidRPr="001F7F7C" w:rsidRDefault="003F4AC5" w:rsidP="00A82391">
      <w:pPr>
        <w:keepNext/>
        <w:tabs>
          <w:tab w:val="clear" w:pos="567"/>
        </w:tabs>
        <w:spacing w:line="240" w:lineRule="auto"/>
        <w:rPr>
          <w:szCs w:val="22"/>
          <w:lang w:val="pl-PL"/>
        </w:rPr>
      </w:pPr>
    </w:p>
    <w:p w14:paraId="5DD1EDE2" w14:textId="77777777" w:rsidR="003F4AC5" w:rsidRPr="001F7F7C" w:rsidRDefault="003F4AC5" w:rsidP="00A82391">
      <w:pPr>
        <w:keepNext/>
        <w:tabs>
          <w:tab w:val="clear" w:pos="567"/>
        </w:tabs>
        <w:spacing w:line="240" w:lineRule="auto"/>
        <w:rPr>
          <w:color w:val="000000"/>
          <w:szCs w:val="22"/>
          <w:lang w:val="pl-PL"/>
        </w:rPr>
      </w:pPr>
      <w:r w:rsidRPr="001F7F7C">
        <w:rPr>
          <w:color w:val="000000"/>
          <w:szCs w:val="22"/>
          <w:lang w:val="pl-PL"/>
        </w:rPr>
        <w:t>Termin ważności (EXP)</w:t>
      </w:r>
    </w:p>
    <w:p w14:paraId="599FDFED" w14:textId="5629AE5D" w:rsidR="003F4AC5" w:rsidRPr="001F7F7C" w:rsidRDefault="003F4AC5" w:rsidP="00A82391">
      <w:pPr>
        <w:keepLines/>
        <w:tabs>
          <w:tab w:val="clear" w:pos="567"/>
        </w:tabs>
        <w:spacing w:line="240" w:lineRule="auto"/>
        <w:rPr>
          <w:color w:val="000000"/>
          <w:szCs w:val="22"/>
          <w:lang w:val="pl-PL"/>
        </w:rPr>
      </w:pPr>
      <w:r w:rsidRPr="001F7F7C">
        <w:rPr>
          <w:color w:val="000000"/>
          <w:szCs w:val="22"/>
          <w:lang w:val="pl-PL"/>
        </w:rPr>
        <w:t>Inhalator znajdujący się w każdym opakowaniu należy wyrzucić po zużyciu wszystkich kapsułek z</w:t>
      </w:r>
      <w:r w:rsidR="009D5A5B">
        <w:rPr>
          <w:color w:val="000000"/>
          <w:szCs w:val="22"/>
          <w:lang w:val="pl-PL"/>
        </w:rPr>
        <w:t> </w:t>
      </w:r>
      <w:r w:rsidRPr="001F7F7C">
        <w:rPr>
          <w:color w:val="000000"/>
          <w:szCs w:val="22"/>
          <w:lang w:val="pl-PL"/>
        </w:rPr>
        <w:t>danego opakowania</w:t>
      </w:r>
      <w:r w:rsidRPr="001F7F7C">
        <w:rPr>
          <w:szCs w:val="22"/>
          <w:lang w:val="pl-PL"/>
        </w:rPr>
        <w:t>.</w:t>
      </w:r>
    </w:p>
    <w:p w14:paraId="655E655B" w14:textId="77777777" w:rsidR="003F4AC5" w:rsidRPr="001F7F7C" w:rsidRDefault="003F4AC5" w:rsidP="00A82391">
      <w:pPr>
        <w:tabs>
          <w:tab w:val="clear" w:pos="567"/>
        </w:tabs>
        <w:spacing w:line="240" w:lineRule="auto"/>
        <w:rPr>
          <w:szCs w:val="22"/>
          <w:lang w:val="pl-PL"/>
        </w:rPr>
      </w:pPr>
    </w:p>
    <w:p w14:paraId="7163413A" w14:textId="77777777" w:rsidR="003F4AC5" w:rsidRPr="001F7F7C" w:rsidRDefault="003F4AC5" w:rsidP="00A82391">
      <w:pPr>
        <w:tabs>
          <w:tab w:val="clear" w:pos="567"/>
        </w:tabs>
        <w:spacing w:line="240" w:lineRule="auto"/>
        <w:rPr>
          <w:szCs w:val="22"/>
          <w:lang w:val="pl-PL"/>
        </w:rPr>
      </w:pPr>
    </w:p>
    <w:p w14:paraId="07CA40DD"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9.</w:t>
      </w:r>
      <w:r w:rsidRPr="001F7F7C">
        <w:rPr>
          <w:b/>
          <w:szCs w:val="22"/>
          <w:lang w:val="pl-PL"/>
        </w:rPr>
        <w:tab/>
        <w:t>WARUNKI PRZECHOWYWANIA</w:t>
      </w:r>
    </w:p>
    <w:p w14:paraId="75271C3F" w14:textId="77777777" w:rsidR="003F4AC5" w:rsidRPr="001F7F7C" w:rsidRDefault="003F4AC5" w:rsidP="00A82391">
      <w:pPr>
        <w:keepNext/>
        <w:tabs>
          <w:tab w:val="clear" w:pos="567"/>
        </w:tabs>
        <w:spacing w:line="240" w:lineRule="auto"/>
        <w:rPr>
          <w:szCs w:val="22"/>
          <w:lang w:val="pl-PL"/>
        </w:rPr>
      </w:pPr>
    </w:p>
    <w:p w14:paraId="7B6EC8B3" w14:textId="6E44E408" w:rsidR="00543861" w:rsidRDefault="00543861" w:rsidP="00A82391">
      <w:pPr>
        <w:keepNext/>
        <w:tabs>
          <w:tab w:val="clear" w:pos="567"/>
          <w:tab w:val="left" w:pos="720"/>
        </w:tabs>
        <w:spacing w:line="240" w:lineRule="auto"/>
        <w:rPr>
          <w:szCs w:val="22"/>
          <w:lang w:val="pl-PL"/>
        </w:rPr>
      </w:pPr>
      <w:r>
        <w:rPr>
          <w:szCs w:val="22"/>
          <w:lang w:val="pl-PL"/>
        </w:rPr>
        <w:t>Nie przechowywać w temperaturze powyżej 30</w:t>
      </w:r>
      <w:r w:rsidR="006F5732" w:rsidRPr="003E709B">
        <w:rPr>
          <w:szCs w:val="22"/>
          <w:lang w:val="pl-PL"/>
        </w:rPr>
        <w:t>°</w:t>
      </w:r>
      <w:r>
        <w:rPr>
          <w:szCs w:val="22"/>
          <w:lang w:val="pl-PL"/>
        </w:rPr>
        <w:t>C.</w:t>
      </w:r>
    </w:p>
    <w:p w14:paraId="7873A567"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Przechowywać w oryginalnym opakowaniu w celu ochrony przed światłem i wilgocią.</w:t>
      </w:r>
    </w:p>
    <w:p w14:paraId="079D5ED3" w14:textId="77777777" w:rsidR="003F4AC5" w:rsidRPr="001F7F7C" w:rsidRDefault="003F4AC5" w:rsidP="00A82391">
      <w:pPr>
        <w:tabs>
          <w:tab w:val="clear" w:pos="567"/>
        </w:tabs>
        <w:spacing w:line="240" w:lineRule="auto"/>
        <w:ind w:left="567" w:hanging="567"/>
        <w:rPr>
          <w:szCs w:val="22"/>
          <w:lang w:val="pl-PL"/>
        </w:rPr>
      </w:pPr>
    </w:p>
    <w:p w14:paraId="3B4B889D" w14:textId="77777777" w:rsidR="003F4AC5" w:rsidRPr="001F7F7C" w:rsidRDefault="003F4AC5" w:rsidP="00A82391">
      <w:pPr>
        <w:tabs>
          <w:tab w:val="clear" w:pos="567"/>
        </w:tabs>
        <w:spacing w:line="240" w:lineRule="auto"/>
        <w:rPr>
          <w:szCs w:val="22"/>
          <w:lang w:val="pl-PL"/>
        </w:rPr>
      </w:pPr>
    </w:p>
    <w:p w14:paraId="5BC4BF35"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10.</w:t>
      </w:r>
      <w:r w:rsidRPr="001F7F7C">
        <w:rPr>
          <w:b/>
          <w:szCs w:val="22"/>
          <w:lang w:val="pl-PL"/>
        </w:rPr>
        <w:tab/>
        <w:t>SPECJALNE ŚRODKI OSTROŻNOŚCI DOTYCZĄCE USUWANIA NIEZUŻYTEGO PRODUKTU LECZNICZEGO LUB POCHODZĄCYCH Z NIEGO ODPADÓW, JEŚLI WŁAŚCIWE</w:t>
      </w:r>
    </w:p>
    <w:p w14:paraId="25E83BBB" w14:textId="77777777" w:rsidR="003F4AC5" w:rsidRPr="001F7F7C" w:rsidRDefault="003F4AC5" w:rsidP="00A82391">
      <w:pPr>
        <w:tabs>
          <w:tab w:val="clear" w:pos="567"/>
        </w:tabs>
        <w:spacing w:line="240" w:lineRule="auto"/>
        <w:rPr>
          <w:szCs w:val="22"/>
          <w:lang w:val="pl-PL"/>
        </w:rPr>
      </w:pPr>
    </w:p>
    <w:p w14:paraId="594848DA" w14:textId="77777777" w:rsidR="003F4AC5" w:rsidRPr="001F7F7C" w:rsidRDefault="003F4AC5" w:rsidP="00A82391">
      <w:pPr>
        <w:tabs>
          <w:tab w:val="clear" w:pos="567"/>
        </w:tabs>
        <w:spacing w:line="240" w:lineRule="auto"/>
        <w:rPr>
          <w:szCs w:val="22"/>
          <w:lang w:val="pl-PL"/>
        </w:rPr>
      </w:pPr>
    </w:p>
    <w:p w14:paraId="451FBDD1"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11.</w:t>
      </w:r>
      <w:r w:rsidRPr="001F7F7C">
        <w:rPr>
          <w:b/>
          <w:szCs w:val="22"/>
          <w:lang w:val="pl-PL"/>
        </w:rPr>
        <w:tab/>
        <w:t>NAZWA I ADRES PODMIOTU ODPOWIEDZIALNEGO</w:t>
      </w:r>
    </w:p>
    <w:p w14:paraId="6DC1E6F8" w14:textId="77777777" w:rsidR="003F4AC5" w:rsidRPr="001F7F7C" w:rsidRDefault="003F4AC5" w:rsidP="00A82391">
      <w:pPr>
        <w:keepNext/>
        <w:tabs>
          <w:tab w:val="clear" w:pos="567"/>
        </w:tabs>
        <w:spacing w:line="240" w:lineRule="auto"/>
        <w:rPr>
          <w:szCs w:val="22"/>
          <w:lang w:val="pl-PL"/>
        </w:rPr>
      </w:pPr>
    </w:p>
    <w:p w14:paraId="42C6B573" w14:textId="77777777" w:rsidR="003F4AC5" w:rsidRPr="001F7F7C" w:rsidRDefault="003F4AC5" w:rsidP="00A82391">
      <w:pPr>
        <w:keepNext/>
        <w:tabs>
          <w:tab w:val="clear" w:pos="567"/>
        </w:tabs>
        <w:autoSpaceDE w:val="0"/>
        <w:autoSpaceDN w:val="0"/>
        <w:adjustRightInd w:val="0"/>
        <w:spacing w:line="240" w:lineRule="auto"/>
        <w:rPr>
          <w:rFonts w:eastAsia="SimSun"/>
          <w:szCs w:val="22"/>
          <w:lang w:val="pl-PL"/>
        </w:rPr>
      </w:pPr>
      <w:r w:rsidRPr="001F7F7C">
        <w:rPr>
          <w:rFonts w:eastAsia="SimSun"/>
          <w:szCs w:val="22"/>
          <w:lang w:val="pl-PL"/>
        </w:rPr>
        <w:t>Novartis Europharm Limited</w:t>
      </w:r>
    </w:p>
    <w:p w14:paraId="5C2BD245" w14:textId="77777777" w:rsidR="003F4AC5" w:rsidRPr="00EC57CD" w:rsidRDefault="003F4AC5" w:rsidP="00A82391">
      <w:pPr>
        <w:keepNext/>
        <w:tabs>
          <w:tab w:val="clear" w:pos="567"/>
        </w:tabs>
        <w:spacing w:line="240" w:lineRule="auto"/>
        <w:rPr>
          <w:szCs w:val="22"/>
          <w:lang w:val="en-US"/>
        </w:rPr>
      </w:pPr>
      <w:r w:rsidRPr="00EC57CD">
        <w:rPr>
          <w:szCs w:val="22"/>
          <w:lang w:val="en-US"/>
        </w:rPr>
        <w:t>Vista Building</w:t>
      </w:r>
    </w:p>
    <w:p w14:paraId="182E8493" w14:textId="77777777" w:rsidR="003F4AC5" w:rsidRPr="00EC57CD" w:rsidRDefault="003F4AC5" w:rsidP="00A82391">
      <w:pPr>
        <w:keepNext/>
        <w:tabs>
          <w:tab w:val="clear" w:pos="567"/>
        </w:tabs>
        <w:spacing w:line="240" w:lineRule="auto"/>
        <w:rPr>
          <w:szCs w:val="22"/>
          <w:lang w:val="en-US"/>
        </w:rPr>
      </w:pPr>
      <w:r w:rsidRPr="00EC57CD">
        <w:rPr>
          <w:szCs w:val="22"/>
          <w:lang w:val="en-US"/>
        </w:rPr>
        <w:t>Elm Park, Merrion Road</w:t>
      </w:r>
    </w:p>
    <w:p w14:paraId="4BA0B745" w14:textId="77777777" w:rsidR="003F4AC5" w:rsidRPr="001F7F7C" w:rsidRDefault="003F4AC5" w:rsidP="00A82391">
      <w:pPr>
        <w:keepNext/>
        <w:tabs>
          <w:tab w:val="clear" w:pos="567"/>
        </w:tabs>
        <w:spacing w:line="240" w:lineRule="auto"/>
        <w:rPr>
          <w:szCs w:val="22"/>
          <w:lang w:val="pl-PL"/>
        </w:rPr>
      </w:pPr>
      <w:r w:rsidRPr="001F7F7C">
        <w:rPr>
          <w:szCs w:val="22"/>
          <w:lang w:val="pl-PL"/>
        </w:rPr>
        <w:t>Dublin 4</w:t>
      </w:r>
    </w:p>
    <w:p w14:paraId="6FA3B0EC" w14:textId="77777777" w:rsidR="003F4AC5" w:rsidRPr="001F7F7C" w:rsidRDefault="003F4AC5" w:rsidP="00A82391">
      <w:pPr>
        <w:tabs>
          <w:tab w:val="clear" w:pos="567"/>
        </w:tabs>
        <w:spacing w:line="240" w:lineRule="auto"/>
        <w:rPr>
          <w:szCs w:val="22"/>
          <w:lang w:val="pl-PL"/>
        </w:rPr>
      </w:pPr>
      <w:r w:rsidRPr="001F7F7C">
        <w:rPr>
          <w:szCs w:val="22"/>
          <w:lang w:val="pl-PL"/>
        </w:rPr>
        <w:t>Irlandia</w:t>
      </w:r>
    </w:p>
    <w:p w14:paraId="75C74C49" w14:textId="77777777" w:rsidR="003F4AC5" w:rsidRPr="001F7F7C" w:rsidRDefault="003F4AC5" w:rsidP="00A82391">
      <w:pPr>
        <w:tabs>
          <w:tab w:val="clear" w:pos="567"/>
        </w:tabs>
        <w:spacing w:line="240" w:lineRule="auto"/>
        <w:rPr>
          <w:szCs w:val="22"/>
          <w:lang w:val="pl-PL"/>
        </w:rPr>
      </w:pPr>
    </w:p>
    <w:p w14:paraId="79C684C7" w14:textId="77777777" w:rsidR="003F4AC5" w:rsidRPr="001F7F7C" w:rsidRDefault="003F4AC5" w:rsidP="00A82391">
      <w:pPr>
        <w:tabs>
          <w:tab w:val="clear" w:pos="567"/>
        </w:tabs>
        <w:spacing w:line="240" w:lineRule="auto"/>
        <w:rPr>
          <w:szCs w:val="22"/>
          <w:lang w:val="pl-PL"/>
        </w:rPr>
      </w:pPr>
    </w:p>
    <w:p w14:paraId="4FE0B4A9"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12.</w:t>
      </w:r>
      <w:r w:rsidRPr="001F7F7C">
        <w:rPr>
          <w:b/>
          <w:szCs w:val="22"/>
          <w:lang w:val="pl-PL"/>
        </w:rPr>
        <w:tab/>
        <w:t>NUMER POZWOLENIA (NUMERY POZWOLEŃ) NA DOPUSZCZENIE DO OBROTU</w:t>
      </w:r>
    </w:p>
    <w:p w14:paraId="7A7FA6A9" w14:textId="77777777" w:rsidR="003F4AC5" w:rsidRPr="001F7F7C" w:rsidRDefault="003F4AC5" w:rsidP="00A82391">
      <w:pPr>
        <w:keepNext/>
        <w:tabs>
          <w:tab w:val="clear" w:pos="567"/>
        </w:tabs>
        <w:spacing w:line="240" w:lineRule="auto"/>
        <w:rPr>
          <w:szCs w:val="22"/>
          <w:lang w:val="pl-PL"/>
        </w:rPr>
      </w:pPr>
    </w:p>
    <w:tbl>
      <w:tblPr>
        <w:tblW w:w="9322" w:type="dxa"/>
        <w:tblLook w:val="04A0" w:firstRow="1" w:lastRow="0" w:firstColumn="1" w:lastColumn="0" w:noHBand="0" w:noVBand="1"/>
      </w:tblPr>
      <w:tblGrid>
        <w:gridCol w:w="2943"/>
        <w:gridCol w:w="6379"/>
      </w:tblGrid>
      <w:tr w:rsidR="003F4AC5" w:rsidRPr="009B27ED" w14:paraId="17D78BC4" w14:textId="77777777" w:rsidTr="00D20194">
        <w:tc>
          <w:tcPr>
            <w:tcW w:w="2943" w:type="dxa"/>
            <w:shd w:val="clear" w:color="auto" w:fill="auto"/>
          </w:tcPr>
          <w:p w14:paraId="0E29977C" w14:textId="453B4B76" w:rsidR="003F4AC5" w:rsidRPr="001F7F7C" w:rsidRDefault="002F3982" w:rsidP="00A82391">
            <w:pPr>
              <w:tabs>
                <w:tab w:val="clear" w:pos="567"/>
              </w:tabs>
              <w:spacing w:line="240" w:lineRule="auto"/>
              <w:rPr>
                <w:szCs w:val="22"/>
                <w:lang w:val="pl-PL"/>
              </w:rPr>
            </w:pPr>
            <w:r>
              <w:rPr>
                <w:szCs w:val="22"/>
                <w:lang w:val="pl-PL"/>
              </w:rPr>
              <w:t>EU/1/20/</w:t>
            </w:r>
            <w:r w:rsidR="00D7298A">
              <w:rPr>
                <w:szCs w:val="22"/>
                <w:lang w:val="pl-PL"/>
              </w:rPr>
              <w:t>1441</w:t>
            </w:r>
            <w:r>
              <w:rPr>
                <w:szCs w:val="22"/>
                <w:lang w:val="pl-PL"/>
              </w:rPr>
              <w:t>/007</w:t>
            </w:r>
          </w:p>
        </w:tc>
        <w:tc>
          <w:tcPr>
            <w:tcW w:w="6379" w:type="dxa"/>
            <w:shd w:val="clear" w:color="auto" w:fill="auto"/>
          </w:tcPr>
          <w:p w14:paraId="6CA52DB6" w14:textId="77777777" w:rsidR="003F4AC5" w:rsidRPr="001F7F7C" w:rsidRDefault="003F4AC5" w:rsidP="00A82391">
            <w:pPr>
              <w:keepNext/>
              <w:tabs>
                <w:tab w:val="clear" w:pos="567"/>
              </w:tabs>
              <w:spacing w:line="240" w:lineRule="auto"/>
              <w:rPr>
                <w:szCs w:val="22"/>
                <w:shd w:val="pct15" w:color="auto" w:fill="auto"/>
                <w:lang w:val="pl-PL"/>
              </w:rPr>
            </w:pPr>
            <w:r w:rsidRPr="001F7F7C">
              <w:rPr>
                <w:szCs w:val="22"/>
                <w:shd w:val="pct15" w:color="auto" w:fill="auto"/>
                <w:lang w:val="pl-PL"/>
              </w:rPr>
              <w:t>90 (3 opakowania po 30 x 1) kapsułek + 3 inhalatory</w:t>
            </w:r>
          </w:p>
        </w:tc>
      </w:tr>
      <w:tr w:rsidR="003F4AC5" w:rsidRPr="009B27ED" w14:paraId="6A30770F" w14:textId="77777777" w:rsidTr="00D20194">
        <w:tc>
          <w:tcPr>
            <w:tcW w:w="2943" w:type="dxa"/>
            <w:shd w:val="clear" w:color="auto" w:fill="auto"/>
          </w:tcPr>
          <w:p w14:paraId="4319A05D" w14:textId="0ECACD08" w:rsidR="003F4AC5" w:rsidRPr="001F7F7C" w:rsidRDefault="002F3982" w:rsidP="00A82391">
            <w:pPr>
              <w:tabs>
                <w:tab w:val="clear" w:pos="567"/>
              </w:tabs>
              <w:spacing w:line="240" w:lineRule="auto"/>
              <w:rPr>
                <w:szCs w:val="22"/>
                <w:shd w:val="pct15" w:color="auto" w:fill="auto"/>
                <w:lang w:val="pl-PL"/>
              </w:rPr>
            </w:pPr>
            <w:r>
              <w:rPr>
                <w:szCs w:val="22"/>
                <w:shd w:val="pct15" w:color="auto" w:fill="auto"/>
                <w:lang w:val="pl-PL"/>
              </w:rPr>
              <w:t>EU/1/20/</w:t>
            </w:r>
            <w:r w:rsidR="00D7298A">
              <w:rPr>
                <w:szCs w:val="22"/>
                <w:shd w:val="pct15" w:color="auto" w:fill="auto"/>
                <w:lang w:val="pl-PL"/>
              </w:rPr>
              <w:t>1441</w:t>
            </w:r>
            <w:r>
              <w:rPr>
                <w:szCs w:val="22"/>
                <w:shd w:val="pct15" w:color="auto" w:fill="auto"/>
                <w:lang w:val="pl-PL"/>
              </w:rPr>
              <w:t>/008</w:t>
            </w:r>
          </w:p>
        </w:tc>
        <w:tc>
          <w:tcPr>
            <w:tcW w:w="6379" w:type="dxa"/>
            <w:shd w:val="clear" w:color="auto" w:fill="auto"/>
          </w:tcPr>
          <w:p w14:paraId="4929F889"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150 (15 opakowań po 10 x 1) kapsułek + 15 inhalatorów</w:t>
            </w:r>
          </w:p>
        </w:tc>
      </w:tr>
    </w:tbl>
    <w:p w14:paraId="60546BBD" w14:textId="77777777" w:rsidR="003F4AC5" w:rsidRPr="001F7F7C" w:rsidRDefault="003F4AC5" w:rsidP="00A82391">
      <w:pPr>
        <w:tabs>
          <w:tab w:val="clear" w:pos="567"/>
        </w:tabs>
        <w:spacing w:line="240" w:lineRule="auto"/>
        <w:rPr>
          <w:szCs w:val="22"/>
          <w:lang w:val="pl-PL"/>
        </w:rPr>
      </w:pPr>
    </w:p>
    <w:p w14:paraId="21B62414" w14:textId="77777777" w:rsidR="003F4AC5" w:rsidRPr="001F7F7C" w:rsidRDefault="003F4AC5" w:rsidP="00A82391">
      <w:pPr>
        <w:tabs>
          <w:tab w:val="clear" w:pos="567"/>
        </w:tabs>
        <w:spacing w:line="240" w:lineRule="auto"/>
        <w:rPr>
          <w:szCs w:val="22"/>
          <w:lang w:val="pl-PL"/>
        </w:rPr>
      </w:pPr>
    </w:p>
    <w:p w14:paraId="6392D4C0" w14:textId="77777777" w:rsidR="003F4AC5" w:rsidRPr="00326606"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326606">
        <w:rPr>
          <w:b/>
          <w:szCs w:val="22"/>
          <w:lang w:val="nb-NO"/>
        </w:rPr>
        <w:t>13.</w:t>
      </w:r>
      <w:r w:rsidRPr="00326606">
        <w:rPr>
          <w:b/>
          <w:szCs w:val="22"/>
          <w:lang w:val="nb-NO"/>
        </w:rPr>
        <w:tab/>
        <w:t>NUMER SERII</w:t>
      </w:r>
    </w:p>
    <w:p w14:paraId="12F8C084" w14:textId="77777777" w:rsidR="003F4AC5" w:rsidRPr="00326606" w:rsidRDefault="003F4AC5" w:rsidP="00A82391">
      <w:pPr>
        <w:keepNext/>
        <w:tabs>
          <w:tab w:val="clear" w:pos="567"/>
        </w:tabs>
        <w:spacing w:line="240" w:lineRule="auto"/>
        <w:rPr>
          <w:color w:val="000000"/>
          <w:szCs w:val="22"/>
          <w:lang w:val="nb-NO"/>
        </w:rPr>
      </w:pPr>
    </w:p>
    <w:p w14:paraId="6BFE379B" w14:textId="4A16BB54" w:rsidR="003F4AC5" w:rsidRPr="00326606" w:rsidRDefault="003F4AC5" w:rsidP="00A82391">
      <w:pPr>
        <w:tabs>
          <w:tab w:val="clear" w:pos="567"/>
        </w:tabs>
        <w:spacing w:line="240" w:lineRule="auto"/>
        <w:rPr>
          <w:color w:val="000000"/>
          <w:szCs w:val="22"/>
          <w:lang w:val="nb-NO"/>
        </w:rPr>
      </w:pPr>
      <w:r w:rsidRPr="00326606">
        <w:rPr>
          <w:color w:val="000000"/>
          <w:szCs w:val="22"/>
          <w:lang w:val="nb-NO"/>
        </w:rPr>
        <w:t>Nr serii (Lot)</w:t>
      </w:r>
    </w:p>
    <w:p w14:paraId="12A8233B" w14:textId="77777777" w:rsidR="003F4AC5" w:rsidRPr="00326606" w:rsidRDefault="003F4AC5" w:rsidP="00A82391">
      <w:pPr>
        <w:tabs>
          <w:tab w:val="clear" w:pos="567"/>
        </w:tabs>
        <w:spacing w:line="240" w:lineRule="auto"/>
        <w:rPr>
          <w:szCs w:val="22"/>
          <w:lang w:val="nb-NO"/>
        </w:rPr>
      </w:pPr>
    </w:p>
    <w:p w14:paraId="575C53E4" w14:textId="77777777" w:rsidR="003F4AC5" w:rsidRPr="00326606" w:rsidRDefault="003F4AC5" w:rsidP="00A82391">
      <w:pPr>
        <w:tabs>
          <w:tab w:val="clear" w:pos="567"/>
        </w:tabs>
        <w:spacing w:line="240" w:lineRule="auto"/>
        <w:rPr>
          <w:szCs w:val="22"/>
          <w:lang w:val="nb-NO"/>
        </w:rPr>
      </w:pPr>
    </w:p>
    <w:p w14:paraId="0C0B3A48"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14.</w:t>
      </w:r>
      <w:r w:rsidRPr="001F7F7C">
        <w:rPr>
          <w:b/>
          <w:szCs w:val="22"/>
          <w:lang w:val="pl-PL"/>
        </w:rPr>
        <w:tab/>
        <w:t>OGÓLNA KATEGORIA DOSTĘPNOŚCI</w:t>
      </w:r>
    </w:p>
    <w:p w14:paraId="25C79794" w14:textId="77777777" w:rsidR="003F4AC5" w:rsidRPr="001F7F7C" w:rsidRDefault="003F4AC5" w:rsidP="00A82391">
      <w:pPr>
        <w:tabs>
          <w:tab w:val="clear" w:pos="567"/>
        </w:tabs>
        <w:spacing w:line="240" w:lineRule="auto"/>
        <w:rPr>
          <w:szCs w:val="22"/>
          <w:lang w:val="pl-PL"/>
        </w:rPr>
      </w:pPr>
    </w:p>
    <w:p w14:paraId="750EBDD0" w14:textId="77777777" w:rsidR="003F4AC5" w:rsidRPr="001F7F7C" w:rsidRDefault="003F4AC5" w:rsidP="00A82391">
      <w:pPr>
        <w:tabs>
          <w:tab w:val="clear" w:pos="567"/>
        </w:tabs>
        <w:spacing w:line="240" w:lineRule="auto"/>
        <w:rPr>
          <w:szCs w:val="22"/>
          <w:lang w:val="pl-PL"/>
        </w:rPr>
      </w:pPr>
    </w:p>
    <w:p w14:paraId="5194C57B" w14:textId="77777777" w:rsidR="003F4AC5" w:rsidRPr="001F7F7C" w:rsidRDefault="003F4AC5" w:rsidP="00A8239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15.</w:t>
      </w:r>
      <w:r w:rsidRPr="001F7F7C">
        <w:rPr>
          <w:b/>
          <w:szCs w:val="22"/>
          <w:lang w:val="pl-PL"/>
        </w:rPr>
        <w:tab/>
        <w:t>INSTRUKCJA UŻYCIA</w:t>
      </w:r>
    </w:p>
    <w:p w14:paraId="5368CF55" w14:textId="77777777" w:rsidR="003F4AC5" w:rsidRPr="001F7F7C" w:rsidRDefault="003F4AC5" w:rsidP="00A82391">
      <w:pPr>
        <w:tabs>
          <w:tab w:val="clear" w:pos="567"/>
        </w:tabs>
        <w:spacing w:line="240" w:lineRule="auto"/>
        <w:rPr>
          <w:szCs w:val="22"/>
          <w:lang w:val="pl-PL"/>
        </w:rPr>
      </w:pPr>
    </w:p>
    <w:p w14:paraId="32118FB8" w14:textId="77777777" w:rsidR="003F4AC5" w:rsidRPr="001F7F7C" w:rsidRDefault="003F4AC5" w:rsidP="00A82391">
      <w:pPr>
        <w:tabs>
          <w:tab w:val="clear" w:pos="567"/>
        </w:tabs>
        <w:spacing w:line="240" w:lineRule="auto"/>
        <w:rPr>
          <w:szCs w:val="22"/>
          <w:lang w:val="pl-PL"/>
        </w:rPr>
      </w:pPr>
    </w:p>
    <w:p w14:paraId="66C344C8" w14:textId="77777777" w:rsidR="003F4AC5" w:rsidRPr="001F7F7C" w:rsidRDefault="003F4AC5" w:rsidP="00A82391">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szCs w:val="22"/>
          <w:lang w:val="pl-PL"/>
        </w:rPr>
      </w:pPr>
      <w:r w:rsidRPr="001F7F7C">
        <w:rPr>
          <w:b/>
          <w:szCs w:val="22"/>
          <w:lang w:val="pl-PL"/>
        </w:rPr>
        <w:t>16.</w:t>
      </w:r>
      <w:r w:rsidRPr="001F7F7C">
        <w:rPr>
          <w:b/>
          <w:szCs w:val="22"/>
          <w:lang w:val="pl-PL"/>
        </w:rPr>
        <w:tab/>
        <w:t>INFORMACJA PODANA SYSTEMEM BRAILLE’A</w:t>
      </w:r>
    </w:p>
    <w:p w14:paraId="6C329CAC" w14:textId="77777777" w:rsidR="003F4AC5" w:rsidRPr="001F7F7C" w:rsidRDefault="003F4AC5" w:rsidP="00A82391">
      <w:pPr>
        <w:keepNext/>
        <w:tabs>
          <w:tab w:val="clear" w:pos="567"/>
        </w:tabs>
        <w:spacing w:line="240" w:lineRule="auto"/>
        <w:rPr>
          <w:szCs w:val="22"/>
          <w:lang w:val="pl-PL"/>
        </w:rPr>
      </w:pPr>
    </w:p>
    <w:p w14:paraId="6CB16187" w14:textId="1528533F"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CB3158" w:rsidRPr="001F7F7C">
        <w:rPr>
          <w:rFonts w:eastAsia="MS Mincho"/>
          <w:szCs w:val="22"/>
          <w:lang w:val="pl-PL" w:eastAsia="ja-JP"/>
        </w:rPr>
        <w:t xml:space="preserve"> Breezhaler 125 mikrogramów/127,5 </w:t>
      </w:r>
      <w:r w:rsidR="003F4AC5" w:rsidRPr="001F7F7C">
        <w:rPr>
          <w:rFonts w:eastAsia="MS Mincho"/>
          <w:szCs w:val="22"/>
          <w:lang w:val="pl-PL" w:eastAsia="ja-JP"/>
        </w:rPr>
        <w:t>mikrograma</w:t>
      </w:r>
    </w:p>
    <w:p w14:paraId="6BF7595F" w14:textId="77777777" w:rsidR="003F4AC5" w:rsidRPr="001F7F7C" w:rsidRDefault="003F4AC5" w:rsidP="00A82391">
      <w:pPr>
        <w:tabs>
          <w:tab w:val="clear" w:pos="567"/>
        </w:tabs>
        <w:spacing w:line="240" w:lineRule="auto"/>
        <w:rPr>
          <w:szCs w:val="22"/>
          <w:shd w:val="clear" w:color="auto" w:fill="CCCCCC"/>
          <w:lang w:val="pl-PL"/>
        </w:rPr>
      </w:pPr>
    </w:p>
    <w:p w14:paraId="0B2C8FEB" w14:textId="77777777" w:rsidR="003F4AC5" w:rsidRPr="001F7F7C" w:rsidRDefault="003F4AC5" w:rsidP="00A82391">
      <w:pPr>
        <w:tabs>
          <w:tab w:val="clear" w:pos="567"/>
        </w:tabs>
        <w:spacing w:line="240" w:lineRule="auto"/>
        <w:rPr>
          <w:szCs w:val="22"/>
          <w:shd w:val="clear" w:color="auto" w:fill="CCCCCC"/>
          <w:lang w:val="pl-PL"/>
        </w:rPr>
      </w:pPr>
    </w:p>
    <w:p w14:paraId="4799EE55" w14:textId="77777777" w:rsidR="003F4AC5" w:rsidRPr="00EC09B2" w:rsidRDefault="003F4AC5" w:rsidP="00A8239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lang w:val="pl-PL"/>
        </w:rPr>
      </w:pPr>
      <w:r w:rsidRPr="001F7F7C">
        <w:rPr>
          <w:b/>
          <w:lang w:val="pl-PL"/>
        </w:rPr>
        <w:t>17.</w:t>
      </w:r>
      <w:r w:rsidRPr="001F7F7C">
        <w:rPr>
          <w:b/>
          <w:lang w:val="pl-PL"/>
        </w:rPr>
        <w:tab/>
      </w:r>
      <w:r w:rsidRPr="001F7F7C">
        <w:rPr>
          <w:b/>
          <w:szCs w:val="22"/>
          <w:lang w:val="pl-PL"/>
        </w:rPr>
        <w:t>NIEPOWTARZALNY IDENTYFIKATOR – KOD 2D</w:t>
      </w:r>
    </w:p>
    <w:p w14:paraId="7759030D" w14:textId="77777777" w:rsidR="003F4AC5" w:rsidRPr="001F7F7C" w:rsidRDefault="003F4AC5" w:rsidP="00A82391">
      <w:pPr>
        <w:tabs>
          <w:tab w:val="clear" w:pos="567"/>
        </w:tabs>
        <w:spacing w:line="240" w:lineRule="auto"/>
        <w:rPr>
          <w:lang w:val="pl-PL"/>
        </w:rPr>
      </w:pPr>
    </w:p>
    <w:p w14:paraId="2CD6F133" w14:textId="77777777" w:rsidR="003F4AC5" w:rsidRPr="001F7F7C" w:rsidRDefault="003F4AC5" w:rsidP="00A82391">
      <w:pPr>
        <w:tabs>
          <w:tab w:val="clear" w:pos="567"/>
        </w:tabs>
        <w:spacing w:line="240" w:lineRule="auto"/>
        <w:rPr>
          <w:lang w:val="pl-PL"/>
        </w:rPr>
      </w:pPr>
    </w:p>
    <w:p w14:paraId="4CF00586" w14:textId="77777777" w:rsidR="003F4AC5" w:rsidRPr="00EC09B2" w:rsidRDefault="003F4AC5" w:rsidP="00A8239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lang w:val="pl-PL"/>
        </w:rPr>
      </w:pPr>
      <w:r w:rsidRPr="001F7F7C">
        <w:rPr>
          <w:b/>
          <w:lang w:val="pl-PL"/>
        </w:rPr>
        <w:t>18.</w:t>
      </w:r>
      <w:r w:rsidRPr="001F7F7C">
        <w:rPr>
          <w:b/>
          <w:lang w:val="pl-PL"/>
        </w:rPr>
        <w:tab/>
      </w:r>
      <w:r w:rsidRPr="001F7F7C">
        <w:rPr>
          <w:b/>
          <w:szCs w:val="22"/>
          <w:lang w:val="pl-PL"/>
        </w:rPr>
        <w:t>NIEPOWTARZALNY IDENTYFIKATOR – DANE CZYTELNE DLA CZŁOWIEKA</w:t>
      </w:r>
    </w:p>
    <w:p w14:paraId="2E5F9C35" w14:textId="77777777" w:rsidR="003F4AC5" w:rsidRPr="001F7F7C" w:rsidRDefault="003F4AC5" w:rsidP="00A82391">
      <w:pPr>
        <w:tabs>
          <w:tab w:val="clear" w:pos="567"/>
        </w:tabs>
        <w:spacing w:line="240" w:lineRule="auto"/>
        <w:rPr>
          <w:szCs w:val="22"/>
          <w:lang w:val="pl-PL"/>
        </w:rPr>
      </w:pPr>
      <w:r w:rsidRPr="001F7F7C">
        <w:rPr>
          <w:iCs/>
          <w:color w:val="FF0000"/>
          <w:szCs w:val="22"/>
          <w:lang w:val="pl-PL"/>
        </w:rPr>
        <w:br w:type="page"/>
      </w:r>
    </w:p>
    <w:p w14:paraId="3A018F50" w14:textId="77777777" w:rsidR="00A42DED" w:rsidRPr="001F7F7C" w:rsidRDefault="00A42DED" w:rsidP="00A82391">
      <w:pPr>
        <w:tabs>
          <w:tab w:val="clear" w:pos="567"/>
        </w:tabs>
        <w:spacing w:line="240" w:lineRule="auto"/>
        <w:rPr>
          <w:szCs w:val="22"/>
          <w:lang w:val="pl-PL"/>
        </w:rPr>
      </w:pPr>
    </w:p>
    <w:p w14:paraId="68E3B2BF" w14:textId="77777777" w:rsidR="00A42DED" w:rsidRPr="001F7F7C"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024D3C8E" w14:textId="77777777" w:rsidR="00A42DED" w:rsidRPr="00EC09B2"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p>
    <w:p w14:paraId="6818CE07" w14:textId="77777777" w:rsidR="00A42DED" w:rsidRPr="001F7F7C"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pl-PL"/>
        </w:rPr>
      </w:pPr>
      <w:r w:rsidRPr="001F7F7C">
        <w:rPr>
          <w:b/>
          <w:szCs w:val="22"/>
          <w:lang w:val="pl-PL"/>
        </w:rPr>
        <w:t>WEWNĘTRZNE WIEKO PUDEŁKA TEKTUROWEGO DLA JEDNOSTKOWEGO OPAKOWANIA I POŚREDNIEGO PUDEŁKA TEKTUROWEGO DLA OPAKOWANIA ZBIORCZEGO</w:t>
      </w:r>
    </w:p>
    <w:p w14:paraId="1AA4D676" w14:textId="77777777" w:rsidR="00A42DED" w:rsidRPr="001F7F7C" w:rsidRDefault="00A42DED" w:rsidP="00A82391">
      <w:pPr>
        <w:tabs>
          <w:tab w:val="clear" w:pos="567"/>
        </w:tabs>
        <w:spacing w:line="240" w:lineRule="auto"/>
        <w:rPr>
          <w:szCs w:val="22"/>
          <w:lang w:val="pl-PL"/>
        </w:rPr>
      </w:pPr>
    </w:p>
    <w:p w14:paraId="40C43745" w14:textId="77777777" w:rsidR="00A42DED" w:rsidRPr="001F7F7C" w:rsidRDefault="00A42DED" w:rsidP="00A82391">
      <w:pPr>
        <w:tabs>
          <w:tab w:val="clear" w:pos="567"/>
        </w:tabs>
        <w:spacing w:line="240" w:lineRule="auto"/>
        <w:rPr>
          <w:szCs w:val="22"/>
          <w:lang w:val="pl-PL"/>
        </w:rPr>
      </w:pPr>
    </w:p>
    <w:p w14:paraId="42893A11" w14:textId="77777777" w:rsidR="00A42DED" w:rsidRPr="001F7F7C"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INNE</w:t>
      </w:r>
    </w:p>
    <w:p w14:paraId="25857C83" w14:textId="77777777" w:rsidR="00A42DED" w:rsidRPr="001F7F7C" w:rsidRDefault="00A42DED" w:rsidP="00A82391">
      <w:pPr>
        <w:tabs>
          <w:tab w:val="clear" w:pos="567"/>
        </w:tabs>
        <w:spacing w:line="240" w:lineRule="auto"/>
        <w:rPr>
          <w:szCs w:val="22"/>
          <w:lang w:val="pl-PL"/>
        </w:rPr>
      </w:pPr>
    </w:p>
    <w:p w14:paraId="0D067B5E"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1</w:t>
      </w:r>
      <w:r w:rsidRPr="001F7F7C">
        <w:rPr>
          <w:color w:val="000000"/>
          <w:szCs w:val="22"/>
          <w:lang w:val="pl-PL"/>
        </w:rPr>
        <w:tab/>
      </w:r>
      <w:r w:rsidRPr="001F7F7C">
        <w:rPr>
          <w:color w:val="000000"/>
          <w:szCs w:val="22"/>
          <w:lang w:val="pl-PL"/>
        </w:rPr>
        <w:tab/>
        <w:t>Włożyć kapsułkę</w:t>
      </w:r>
    </w:p>
    <w:p w14:paraId="4CB78D74"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2</w:t>
      </w:r>
      <w:r w:rsidRPr="001F7F7C">
        <w:rPr>
          <w:color w:val="000000"/>
          <w:szCs w:val="22"/>
          <w:lang w:val="pl-PL"/>
        </w:rPr>
        <w:tab/>
      </w:r>
      <w:r w:rsidRPr="001F7F7C">
        <w:rPr>
          <w:color w:val="000000"/>
          <w:szCs w:val="22"/>
          <w:lang w:val="pl-PL"/>
        </w:rPr>
        <w:tab/>
        <w:t>Przekłuć i zwolnić przyciski</w:t>
      </w:r>
    </w:p>
    <w:p w14:paraId="38BA7FD8"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3</w:t>
      </w:r>
      <w:r w:rsidRPr="001F7F7C">
        <w:rPr>
          <w:color w:val="000000"/>
          <w:szCs w:val="22"/>
          <w:lang w:val="pl-PL"/>
        </w:rPr>
        <w:tab/>
      </w:r>
      <w:r w:rsidRPr="001F7F7C">
        <w:rPr>
          <w:color w:val="000000"/>
          <w:szCs w:val="22"/>
          <w:lang w:val="pl-PL"/>
        </w:rPr>
        <w:tab/>
        <w:t>Zainhalować lek głęboko</w:t>
      </w:r>
    </w:p>
    <w:p w14:paraId="65C7601A"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Sprawdzić</w:t>
      </w:r>
      <w:r w:rsidRPr="001F7F7C">
        <w:rPr>
          <w:color w:val="000000"/>
          <w:szCs w:val="22"/>
          <w:lang w:val="pl-PL"/>
        </w:rPr>
        <w:tab/>
        <w:t>Sprawdzić, czy kapsułka jest pusta</w:t>
      </w:r>
    </w:p>
    <w:p w14:paraId="2CBEAF19"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p>
    <w:p w14:paraId="2A5009E8"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Przed zastosowaniem należy przeczytać ulotkę.</w:t>
      </w:r>
    </w:p>
    <w:p w14:paraId="5B98C91E" w14:textId="77777777" w:rsidR="00A42DED" w:rsidRPr="001F7F7C" w:rsidRDefault="00A42DED" w:rsidP="00A82391">
      <w:pPr>
        <w:tabs>
          <w:tab w:val="clear" w:pos="567"/>
        </w:tabs>
        <w:spacing w:line="240" w:lineRule="auto"/>
        <w:rPr>
          <w:szCs w:val="22"/>
          <w:lang w:val="pl-PL"/>
        </w:rPr>
      </w:pPr>
      <w:r w:rsidRPr="001F7F7C">
        <w:rPr>
          <w:szCs w:val="22"/>
          <w:lang w:val="pl-PL"/>
        </w:rPr>
        <w:br w:type="page"/>
      </w:r>
    </w:p>
    <w:p w14:paraId="24F8749F" w14:textId="77777777" w:rsidR="003F4AC5" w:rsidRPr="001F7F7C" w:rsidRDefault="003F4AC5" w:rsidP="00A82391">
      <w:pPr>
        <w:tabs>
          <w:tab w:val="clear" w:pos="567"/>
        </w:tabs>
        <w:spacing w:line="240" w:lineRule="auto"/>
        <w:rPr>
          <w:szCs w:val="22"/>
          <w:lang w:val="pl-PL"/>
        </w:rPr>
      </w:pPr>
    </w:p>
    <w:p w14:paraId="6A9EC9A8"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MINIMUM INFORMACJI ZAMIESZCZANYCH NA BLISTRACH LUB OPAKOWANIACH FOLIOWYCH</w:t>
      </w:r>
    </w:p>
    <w:p w14:paraId="68AB2053"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p>
    <w:p w14:paraId="0803F862"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BLISTRY</w:t>
      </w:r>
    </w:p>
    <w:p w14:paraId="1B5C6E1E" w14:textId="77777777" w:rsidR="003F4AC5" w:rsidRPr="001F7F7C" w:rsidRDefault="003F4AC5" w:rsidP="00A82391">
      <w:pPr>
        <w:tabs>
          <w:tab w:val="clear" w:pos="567"/>
        </w:tabs>
        <w:spacing w:line="240" w:lineRule="auto"/>
        <w:rPr>
          <w:szCs w:val="22"/>
          <w:lang w:val="pl-PL"/>
        </w:rPr>
      </w:pPr>
    </w:p>
    <w:p w14:paraId="43F93650" w14:textId="77777777" w:rsidR="003F4AC5" w:rsidRPr="001F7F7C" w:rsidRDefault="003F4AC5" w:rsidP="00A82391">
      <w:pPr>
        <w:tabs>
          <w:tab w:val="clear" w:pos="567"/>
        </w:tabs>
        <w:spacing w:line="240" w:lineRule="auto"/>
        <w:rPr>
          <w:szCs w:val="22"/>
          <w:lang w:val="pl-PL"/>
        </w:rPr>
      </w:pPr>
    </w:p>
    <w:p w14:paraId="4AA5647E"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w:t>
      </w:r>
      <w:r w:rsidRPr="001F7F7C">
        <w:rPr>
          <w:b/>
          <w:szCs w:val="22"/>
          <w:lang w:val="pl-PL"/>
        </w:rPr>
        <w:tab/>
        <w:t>NAZWA PRODUKTU LECZNICZEGO</w:t>
      </w:r>
    </w:p>
    <w:p w14:paraId="460D0FEA" w14:textId="77777777" w:rsidR="003F4AC5" w:rsidRPr="001F7F7C" w:rsidRDefault="003F4AC5" w:rsidP="00A82391">
      <w:pPr>
        <w:tabs>
          <w:tab w:val="clear" w:pos="567"/>
        </w:tabs>
        <w:spacing w:line="240" w:lineRule="auto"/>
        <w:rPr>
          <w:szCs w:val="22"/>
          <w:lang w:val="pl-PL"/>
        </w:rPr>
      </w:pPr>
    </w:p>
    <w:p w14:paraId="7E284B30" w14:textId="470E5939"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CB3158" w:rsidRPr="001F7F7C">
        <w:rPr>
          <w:rFonts w:eastAsia="MS Mincho"/>
          <w:szCs w:val="22"/>
          <w:lang w:val="pl-PL" w:eastAsia="ja-JP"/>
        </w:rPr>
        <w:t xml:space="preserve"> Breezhaler 125 </w:t>
      </w:r>
      <w:r w:rsidR="003F4AC5" w:rsidRPr="001F7F7C">
        <w:rPr>
          <w:iCs/>
          <w:szCs w:val="22"/>
          <w:lang w:val="pl-PL"/>
        </w:rPr>
        <w:t>µg</w:t>
      </w:r>
      <w:r w:rsidR="003F4AC5" w:rsidRPr="001F7F7C">
        <w:rPr>
          <w:rFonts w:eastAsia="MS Mincho"/>
          <w:szCs w:val="22"/>
          <w:lang w:val="pl-PL" w:eastAsia="ja-JP"/>
        </w:rPr>
        <w:t>/127,5</w:t>
      </w:r>
      <w:r w:rsidR="00CB3158" w:rsidRPr="001F7F7C">
        <w:rPr>
          <w:rFonts w:eastAsia="MS Mincho"/>
          <w:szCs w:val="22"/>
          <w:lang w:val="pl-PL" w:eastAsia="ja-JP"/>
        </w:rPr>
        <w:t> </w:t>
      </w:r>
      <w:r w:rsidR="003F4AC5" w:rsidRPr="001F7F7C">
        <w:rPr>
          <w:iCs/>
          <w:szCs w:val="22"/>
          <w:lang w:val="pl-PL"/>
        </w:rPr>
        <w:t>µg</w:t>
      </w:r>
      <w:r w:rsidR="003F4AC5" w:rsidRPr="001F7F7C">
        <w:rPr>
          <w:rFonts w:eastAsia="MS Mincho"/>
          <w:szCs w:val="22"/>
          <w:lang w:val="pl-PL" w:eastAsia="ja-JP"/>
        </w:rPr>
        <w:t xml:space="preserve"> proszek do inhalacji</w:t>
      </w:r>
    </w:p>
    <w:p w14:paraId="6AD95FB4" w14:textId="203E02C3" w:rsidR="003F4AC5" w:rsidRPr="001F7F7C" w:rsidRDefault="003F4AC5" w:rsidP="00A82391">
      <w:pPr>
        <w:tabs>
          <w:tab w:val="clear" w:pos="567"/>
        </w:tabs>
        <w:spacing w:line="240" w:lineRule="auto"/>
        <w:rPr>
          <w:szCs w:val="22"/>
          <w:lang w:val="pl-PL"/>
        </w:rPr>
      </w:pPr>
      <w:r w:rsidRPr="001F7F7C">
        <w:rPr>
          <w:szCs w:val="22"/>
          <w:lang w:val="pl-PL"/>
        </w:rPr>
        <w:t>indakaterol/mometazonu</w:t>
      </w:r>
      <w:r w:rsidR="008F6C5F" w:rsidRPr="008F6C5F">
        <w:rPr>
          <w:szCs w:val="22"/>
          <w:lang w:val="pl-PL"/>
        </w:rPr>
        <w:t xml:space="preserve"> </w:t>
      </w:r>
      <w:r w:rsidR="008F6C5F">
        <w:rPr>
          <w:szCs w:val="22"/>
          <w:lang w:val="pl-PL"/>
        </w:rPr>
        <w:t>furoinian</w:t>
      </w:r>
    </w:p>
    <w:p w14:paraId="3039728E" w14:textId="77777777" w:rsidR="003F4AC5" w:rsidRPr="001F7F7C" w:rsidRDefault="003F4AC5" w:rsidP="00A82391">
      <w:pPr>
        <w:tabs>
          <w:tab w:val="clear" w:pos="567"/>
        </w:tabs>
        <w:spacing w:line="240" w:lineRule="auto"/>
        <w:rPr>
          <w:szCs w:val="22"/>
          <w:lang w:val="pl-PL"/>
        </w:rPr>
      </w:pPr>
    </w:p>
    <w:p w14:paraId="26EC764C" w14:textId="77777777" w:rsidR="003F4AC5" w:rsidRPr="001F7F7C" w:rsidRDefault="003F4AC5" w:rsidP="00A82391">
      <w:pPr>
        <w:tabs>
          <w:tab w:val="clear" w:pos="567"/>
        </w:tabs>
        <w:spacing w:line="240" w:lineRule="auto"/>
        <w:rPr>
          <w:szCs w:val="22"/>
          <w:lang w:val="pl-PL"/>
        </w:rPr>
      </w:pPr>
    </w:p>
    <w:p w14:paraId="58830ABD"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NAZWA PODMIOTU ODPOWIEDZIALNEGO</w:t>
      </w:r>
    </w:p>
    <w:p w14:paraId="363FD94A" w14:textId="77777777" w:rsidR="003F4AC5" w:rsidRPr="001F7F7C" w:rsidRDefault="003F4AC5" w:rsidP="00A82391">
      <w:pPr>
        <w:tabs>
          <w:tab w:val="clear" w:pos="567"/>
        </w:tabs>
        <w:spacing w:line="240" w:lineRule="auto"/>
        <w:rPr>
          <w:szCs w:val="22"/>
          <w:lang w:val="pl-PL"/>
        </w:rPr>
      </w:pPr>
    </w:p>
    <w:p w14:paraId="4A7FC38C" w14:textId="77777777" w:rsidR="003F4AC5" w:rsidRPr="00BA64FE" w:rsidRDefault="003F4AC5" w:rsidP="00A82391">
      <w:pPr>
        <w:tabs>
          <w:tab w:val="clear" w:pos="567"/>
        </w:tabs>
        <w:spacing w:line="240" w:lineRule="auto"/>
        <w:rPr>
          <w:rFonts w:eastAsia="MS Mincho"/>
          <w:szCs w:val="22"/>
          <w:lang w:val="pl-PL" w:eastAsia="ja-JP"/>
        </w:rPr>
      </w:pPr>
      <w:r w:rsidRPr="00BA64FE">
        <w:rPr>
          <w:rFonts w:eastAsia="MS Mincho"/>
          <w:szCs w:val="22"/>
          <w:lang w:val="pl-PL" w:eastAsia="ja-JP"/>
        </w:rPr>
        <w:t>Novartis Europharm Limited</w:t>
      </w:r>
    </w:p>
    <w:p w14:paraId="227DBFA2" w14:textId="77777777" w:rsidR="003F4AC5" w:rsidRPr="00BA64FE" w:rsidRDefault="003F4AC5" w:rsidP="00A82391">
      <w:pPr>
        <w:tabs>
          <w:tab w:val="clear" w:pos="567"/>
        </w:tabs>
        <w:spacing w:line="240" w:lineRule="auto"/>
        <w:rPr>
          <w:szCs w:val="22"/>
          <w:lang w:val="pl-PL"/>
        </w:rPr>
      </w:pPr>
    </w:p>
    <w:p w14:paraId="4D2D614C" w14:textId="77777777" w:rsidR="003F4AC5" w:rsidRPr="00BA64FE" w:rsidRDefault="003F4AC5" w:rsidP="00A82391">
      <w:pPr>
        <w:tabs>
          <w:tab w:val="clear" w:pos="567"/>
        </w:tabs>
        <w:spacing w:line="240" w:lineRule="auto"/>
        <w:rPr>
          <w:szCs w:val="22"/>
          <w:lang w:val="pl-PL"/>
        </w:rPr>
      </w:pPr>
    </w:p>
    <w:p w14:paraId="60FA8A55" w14:textId="77777777" w:rsidR="003F4AC5" w:rsidRPr="00BA64FE" w:rsidRDefault="003F4AC5" w:rsidP="00A82391">
      <w:pPr>
        <w:pBdr>
          <w:top w:val="single" w:sz="4" w:space="1" w:color="auto"/>
          <w:left w:val="single" w:sz="4" w:space="4" w:color="auto"/>
          <w:bottom w:val="single" w:sz="4" w:space="2" w:color="auto"/>
          <w:right w:val="single" w:sz="4" w:space="4" w:color="auto"/>
        </w:pBdr>
        <w:tabs>
          <w:tab w:val="clear" w:pos="567"/>
        </w:tabs>
        <w:spacing w:line="240" w:lineRule="auto"/>
        <w:ind w:left="567" w:hanging="567"/>
        <w:rPr>
          <w:b/>
          <w:szCs w:val="22"/>
          <w:lang w:val="pl-PL"/>
        </w:rPr>
      </w:pPr>
      <w:r w:rsidRPr="00BA64FE">
        <w:rPr>
          <w:b/>
          <w:szCs w:val="22"/>
          <w:lang w:val="pl-PL"/>
        </w:rPr>
        <w:t>3.</w:t>
      </w:r>
      <w:r w:rsidRPr="00BA64FE">
        <w:rPr>
          <w:b/>
          <w:szCs w:val="22"/>
          <w:lang w:val="pl-PL"/>
        </w:rPr>
        <w:tab/>
        <w:t>TERMIN WAŻNOŚCI</w:t>
      </w:r>
    </w:p>
    <w:p w14:paraId="0699C409" w14:textId="77777777" w:rsidR="003F4AC5" w:rsidRPr="00BA64FE" w:rsidRDefault="003F4AC5" w:rsidP="00A82391">
      <w:pPr>
        <w:tabs>
          <w:tab w:val="clear" w:pos="567"/>
        </w:tabs>
        <w:spacing w:line="240" w:lineRule="auto"/>
        <w:rPr>
          <w:szCs w:val="22"/>
          <w:lang w:val="pl-PL"/>
        </w:rPr>
      </w:pPr>
    </w:p>
    <w:p w14:paraId="540248FD" w14:textId="77777777" w:rsidR="003F4AC5" w:rsidRPr="00BA64FE" w:rsidRDefault="003F4AC5" w:rsidP="00A82391">
      <w:pPr>
        <w:tabs>
          <w:tab w:val="clear" w:pos="567"/>
        </w:tabs>
        <w:spacing w:line="240" w:lineRule="auto"/>
        <w:rPr>
          <w:color w:val="000000"/>
          <w:szCs w:val="22"/>
          <w:lang w:val="pl-PL"/>
        </w:rPr>
      </w:pPr>
      <w:r w:rsidRPr="00BA64FE">
        <w:rPr>
          <w:color w:val="000000"/>
          <w:szCs w:val="22"/>
          <w:lang w:val="pl-PL"/>
        </w:rPr>
        <w:t>EXP</w:t>
      </w:r>
    </w:p>
    <w:p w14:paraId="76B6E2D4" w14:textId="77777777" w:rsidR="003F4AC5" w:rsidRPr="00BA64FE" w:rsidRDefault="003F4AC5" w:rsidP="00A82391">
      <w:pPr>
        <w:tabs>
          <w:tab w:val="clear" w:pos="567"/>
        </w:tabs>
        <w:spacing w:line="240" w:lineRule="auto"/>
        <w:rPr>
          <w:szCs w:val="22"/>
          <w:lang w:val="pl-PL"/>
        </w:rPr>
      </w:pPr>
    </w:p>
    <w:p w14:paraId="6128E5CF" w14:textId="77777777" w:rsidR="003F4AC5" w:rsidRPr="00BA64FE" w:rsidRDefault="003F4AC5" w:rsidP="00A82391">
      <w:pPr>
        <w:tabs>
          <w:tab w:val="clear" w:pos="567"/>
        </w:tabs>
        <w:spacing w:line="240" w:lineRule="auto"/>
        <w:rPr>
          <w:szCs w:val="22"/>
          <w:lang w:val="pl-PL"/>
        </w:rPr>
      </w:pPr>
    </w:p>
    <w:p w14:paraId="79052DB5"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4.</w:t>
      </w:r>
      <w:r w:rsidRPr="001F7F7C">
        <w:rPr>
          <w:b/>
          <w:szCs w:val="22"/>
          <w:lang w:val="pl-PL"/>
        </w:rPr>
        <w:tab/>
        <w:t>NUMER SERII</w:t>
      </w:r>
    </w:p>
    <w:p w14:paraId="56B76E17" w14:textId="77777777" w:rsidR="003F4AC5" w:rsidRPr="001F7F7C" w:rsidRDefault="003F4AC5" w:rsidP="00A82391">
      <w:pPr>
        <w:tabs>
          <w:tab w:val="clear" w:pos="567"/>
        </w:tabs>
        <w:spacing w:line="240" w:lineRule="auto"/>
        <w:rPr>
          <w:szCs w:val="22"/>
          <w:lang w:val="pl-PL"/>
        </w:rPr>
      </w:pPr>
    </w:p>
    <w:p w14:paraId="56075394"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Lot</w:t>
      </w:r>
    </w:p>
    <w:p w14:paraId="721E2BD4" w14:textId="77777777" w:rsidR="003F4AC5" w:rsidRPr="001F7F7C" w:rsidRDefault="003F4AC5" w:rsidP="00A82391">
      <w:pPr>
        <w:tabs>
          <w:tab w:val="clear" w:pos="567"/>
        </w:tabs>
        <w:spacing w:line="240" w:lineRule="auto"/>
        <w:rPr>
          <w:szCs w:val="22"/>
          <w:lang w:val="pl-PL"/>
        </w:rPr>
      </w:pPr>
    </w:p>
    <w:p w14:paraId="0A8466C5" w14:textId="77777777" w:rsidR="003F4AC5" w:rsidRPr="001F7F7C" w:rsidRDefault="003F4AC5" w:rsidP="00A82391">
      <w:pPr>
        <w:tabs>
          <w:tab w:val="clear" w:pos="567"/>
        </w:tabs>
        <w:spacing w:line="240" w:lineRule="auto"/>
        <w:rPr>
          <w:szCs w:val="22"/>
          <w:lang w:val="pl-PL"/>
        </w:rPr>
      </w:pPr>
    </w:p>
    <w:p w14:paraId="146745B2"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5.</w:t>
      </w:r>
      <w:r w:rsidRPr="001F7F7C">
        <w:rPr>
          <w:b/>
          <w:szCs w:val="22"/>
          <w:lang w:val="pl-PL"/>
        </w:rPr>
        <w:tab/>
        <w:t>INNE</w:t>
      </w:r>
    </w:p>
    <w:p w14:paraId="58E984FF" w14:textId="77777777" w:rsidR="003F4AC5" w:rsidRPr="001F7F7C" w:rsidRDefault="003F4AC5" w:rsidP="00A82391">
      <w:pPr>
        <w:tabs>
          <w:tab w:val="clear" w:pos="567"/>
        </w:tabs>
        <w:spacing w:line="240" w:lineRule="auto"/>
        <w:rPr>
          <w:szCs w:val="22"/>
          <w:lang w:val="pl-PL"/>
        </w:rPr>
      </w:pPr>
    </w:p>
    <w:p w14:paraId="11A0017B"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Wyłącznie do podania wziewnego</w:t>
      </w:r>
    </w:p>
    <w:p w14:paraId="4265932A" w14:textId="77777777" w:rsidR="003F4AC5" w:rsidRPr="001F7F7C" w:rsidRDefault="003F4AC5" w:rsidP="00A82391">
      <w:pPr>
        <w:tabs>
          <w:tab w:val="clear" w:pos="567"/>
        </w:tabs>
        <w:autoSpaceDE w:val="0"/>
        <w:autoSpaceDN w:val="0"/>
        <w:adjustRightInd w:val="0"/>
        <w:spacing w:line="240" w:lineRule="auto"/>
        <w:ind w:right="120"/>
        <w:rPr>
          <w:szCs w:val="22"/>
          <w:lang w:val="pl-PL"/>
        </w:rPr>
      </w:pPr>
    </w:p>
    <w:p w14:paraId="4DCB9709" w14:textId="77777777" w:rsidR="003F4AC5" w:rsidRPr="001F7F7C" w:rsidRDefault="003F4AC5" w:rsidP="00A82391">
      <w:pPr>
        <w:tabs>
          <w:tab w:val="clear" w:pos="567"/>
        </w:tabs>
        <w:spacing w:line="240" w:lineRule="auto"/>
        <w:rPr>
          <w:szCs w:val="22"/>
          <w:lang w:val="pl-PL"/>
        </w:rPr>
      </w:pPr>
      <w:r w:rsidRPr="001F7F7C">
        <w:rPr>
          <w:szCs w:val="22"/>
          <w:lang w:val="pl-PL"/>
        </w:rPr>
        <w:br w:type="page"/>
      </w:r>
    </w:p>
    <w:p w14:paraId="166E19E0" w14:textId="77777777" w:rsidR="003F4AC5" w:rsidRPr="001F7F7C" w:rsidRDefault="003F4AC5" w:rsidP="00A82391">
      <w:pPr>
        <w:tabs>
          <w:tab w:val="clear" w:pos="567"/>
        </w:tabs>
        <w:spacing w:line="240" w:lineRule="auto"/>
        <w:rPr>
          <w:szCs w:val="22"/>
          <w:lang w:val="pl-PL"/>
        </w:rPr>
      </w:pPr>
    </w:p>
    <w:p w14:paraId="18E3658B"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66BB3DB1"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p>
    <w:p w14:paraId="383A91FB"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PUDEŁKO TEKTUROWE DLA OPAKOWANIA JEDNOSTKOWEGO</w:t>
      </w:r>
    </w:p>
    <w:p w14:paraId="39FF2C7D" w14:textId="77777777" w:rsidR="003F4AC5" w:rsidRPr="001F7F7C" w:rsidRDefault="003F4AC5" w:rsidP="00A82391">
      <w:pPr>
        <w:tabs>
          <w:tab w:val="clear" w:pos="567"/>
        </w:tabs>
        <w:spacing w:line="240" w:lineRule="auto"/>
        <w:rPr>
          <w:szCs w:val="22"/>
          <w:lang w:val="pl-PL"/>
        </w:rPr>
      </w:pPr>
    </w:p>
    <w:p w14:paraId="0D5A9D3E" w14:textId="77777777" w:rsidR="003F4AC5" w:rsidRPr="001F7F7C" w:rsidRDefault="003F4AC5" w:rsidP="00A82391">
      <w:pPr>
        <w:tabs>
          <w:tab w:val="clear" w:pos="567"/>
        </w:tabs>
        <w:spacing w:line="240" w:lineRule="auto"/>
        <w:rPr>
          <w:szCs w:val="22"/>
          <w:lang w:val="pl-PL"/>
        </w:rPr>
      </w:pPr>
    </w:p>
    <w:p w14:paraId="684F013A"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NAZWA PRODUKTU LECZNICZEGO</w:t>
      </w:r>
    </w:p>
    <w:p w14:paraId="39EF06A1" w14:textId="77777777" w:rsidR="003F4AC5" w:rsidRPr="001F7F7C" w:rsidRDefault="003F4AC5" w:rsidP="00A82391">
      <w:pPr>
        <w:keepNext/>
        <w:tabs>
          <w:tab w:val="clear" w:pos="567"/>
        </w:tabs>
        <w:spacing w:line="240" w:lineRule="auto"/>
        <w:rPr>
          <w:szCs w:val="22"/>
          <w:lang w:val="pl-PL"/>
        </w:rPr>
      </w:pPr>
    </w:p>
    <w:p w14:paraId="21DE324C" w14:textId="168456F1"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CB3158" w:rsidRPr="001F7F7C">
        <w:rPr>
          <w:rFonts w:eastAsia="MS Mincho"/>
          <w:szCs w:val="22"/>
          <w:lang w:val="pl-PL" w:eastAsia="ja-JP"/>
        </w:rPr>
        <w:t xml:space="preserve"> Breezhaler 125 </w:t>
      </w:r>
      <w:r w:rsidR="003F4AC5" w:rsidRPr="001F7F7C">
        <w:rPr>
          <w:rFonts w:eastAsia="MS Mincho"/>
          <w:szCs w:val="22"/>
          <w:lang w:val="pl-PL" w:eastAsia="ja-JP"/>
        </w:rPr>
        <w:t>mikrogramów/260</w:t>
      </w:r>
      <w:r w:rsidR="00CB3158" w:rsidRPr="001F7F7C">
        <w:rPr>
          <w:rFonts w:eastAsia="MS Mincho"/>
          <w:szCs w:val="22"/>
          <w:lang w:val="pl-PL" w:eastAsia="ja-JP"/>
        </w:rPr>
        <w:t> </w:t>
      </w:r>
      <w:r w:rsidR="003F4AC5" w:rsidRPr="001F7F7C">
        <w:rPr>
          <w:rFonts w:eastAsia="MS Mincho"/>
          <w:szCs w:val="22"/>
          <w:lang w:val="pl-PL" w:eastAsia="ja-JP"/>
        </w:rPr>
        <w:t>mikrogramów proszek do i</w:t>
      </w:r>
      <w:r w:rsidR="00CB3158" w:rsidRPr="001F7F7C">
        <w:rPr>
          <w:rFonts w:eastAsia="MS Mincho"/>
          <w:szCs w:val="22"/>
          <w:lang w:val="pl-PL" w:eastAsia="ja-JP"/>
        </w:rPr>
        <w:t>nhalacji w kapsuł</w:t>
      </w:r>
      <w:r w:rsidR="00BA64FE">
        <w:rPr>
          <w:rFonts w:eastAsia="MS Mincho"/>
          <w:szCs w:val="22"/>
          <w:lang w:val="pl-PL" w:eastAsia="ja-JP"/>
        </w:rPr>
        <w:t>kach</w:t>
      </w:r>
      <w:r w:rsidR="003F4AC5" w:rsidRPr="001F7F7C">
        <w:rPr>
          <w:rFonts w:eastAsia="MS Mincho"/>
          <w:szCs w:val="22"/>
          <w:lang w:val="pl-PL" w:eastAsia="ja-JP"/>
        </w:rPr>
        <w:t xml:space="preserve"> </w:t>
      </w:r>
      <w:r w:rsidR="00D20194" w:rsidRPr="001F7F7C">
        <w:rPr>
          <w:rFonts w:eastAsia="MS Mincho"/>
          <w:szCs w:val="22"/>
          <w:lang w:val="pl-PL" w:eastAsia="ja-JP"/>
        </w:rPr>
        <w:t>tward</w:t>
      </w:r>
      <w:r w:rsidR="00BA64FE">
        <w:rPr>
          <w:rFonts w:eastAsia="MS Mincho"/>
          <w:szCs w:val="22"/>
          <w:lang w:val="pl-PL" w:eastAsia="ja-JP"/>
        </w:rPr>
        <w:t>ych</w:t>
      </w:r>
    </w:p>
    <w:p w14:paraId="643C3EFC" w14:textId="05FCAB1D" w:rsidR="003F4AC5" w:rsidRPr="001F7F7C" w:rsidRDefault="003F4AC5" w:rsidP="00A82391">
      <w:pPr>
        <w:tabs>
          <w:tab w:val="clear" w:pos="567"/>
        </w:tabs>
        <w:spacing w:line="240" w:lineRule="auto"/>
        <w:rPr>
          <w:szCs w:val="22"/>
          <w:lang w:val="pl-PL"/>
        </w:rPr>
      </w:pPr>
      <w:r w:rsidRPr="001F7F7C">
        <w:rPr>
          <w:szCs w:val="22"/>
          <w:lang w:val="pl-PL"/>
        </w:rPr>
        <w:t>indakaterol/mometazonu</w:t>
      </w:r>
      <w:r w:rsidR="008F6C5F" w:rsidRPr="008F6C5F">
        <w:rPr>
          <w:szCs w:val="22"/>
          <w:lang w:val="pl-PL"/>
        </w:rPr>
        <w:t xml:space="preserve"> </w:t>
      </w:r>
      <w:r w:rsidR="008F6C5F">
        <w:rPr>
          <w:szCs w:val="22"/>
          <w:lang w:val="pl-PL"/>
        </w:rPr>
        <w:t>furoinian</w:t>
      </w:r>
    </w:p>
    <w:p w14:paraId="76493E48" w14:textId="77777777" w:rsidR="003F4AC5" w:rsidRPr="001F7F7C" w:rsidRDefault="003F4AC5" w:rsidP="00A82391">
      <w:pPr>
        <w:tabs>
          <w:tab w:val="clear" w:pos="567"/>
        </w:tabs>
        <w:spacing w:line="240" w:lineRule="auto"/>
        <w:rPr>
          <w:szCs w:val="22"/>
          <w:lang w:val="pl-PL"/>
        </w:rPr>
      </w:pPr>
    </w:p>
    <w:p w14:paraId="72E75035" w14:textId="77777777" w:rsidR="003F4AC5" w:rsidRPr="001F7F7C" w:rsidRDefault="003F4AC5" w:rsidP="00A82391">
      <w:pPr>
        <w:tabs>
          <w:tab w:val="clear" w:pos="567"/>
        </w:tabs>
        <w:spacing w:line="240" w:lineRule="auto"/>
        <w:rPr>
          <w:szCs w:val="22"/>
          <w:lang w:val="pl-PL"/>
        </w:rPr>
      </w:pPr>
    </w:p>
    <w:p w14:paraId="2EFCEB6E"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ZAWARTOŚĆ SUBSTANCJI CZYNNYCH</w:t>
      </w:r>
    </w:p>
    <w:p w14:paraId="37E09D46" w14:textId="77777777" w:rsidR="003F4AC5" w:rsidRPr="001F7F7C" w:rsidRDefault="003F4AC5" w:rsidP="00A82391">
      <w:pPr>
        <w:tabs>
          <w:tab w:val="clear" w:pos="567"/>
        </w:tabs>
        <w:spacing w:line="240" w:lineRule="auto"/>
        <w:rPr>
          <w:szCs w:val="22"/>
          <w:lang w:val="pl-PL"/>
        </w:rPr>
      </w:pPr>
    </w:p>
    <w:p w14:paraId="3EFE56C1" w14:textId="493D3AD2" w:rsidR="003F4AC5" w:rsidRPr="001F7F7C" w:rsidRDefault="003F4AC5" w:rsidP="00A82391">
      <w:pPr>
        <w:tabs>
          <w:tab w:val="clear" w:pos="567"/>
        </w:tabs>
        <w:spacing w:line="240" w:lineRule="auto"/>
        <w:rPr>
          <w:szCs w:val="22"/>
          <w:lang w:val="pl-PL"/>
        </w:rPr>
      </w:pPr>
      <w:r w:rsidRPr="001F7F7C">
        <w:rPr>
          <w:szCs w:val="22"/>
          <w:lang w:val="pl-PL"/>
        </w:rPr>
        <w:t>Każd</w:t>
      </w:r>
      <w:r w:rsidR="00CB3158" w:rsidRPr="001F7F7C">
        <w:rPr>
          <w:szCs w:val="22"/>
          <w:lang w:val="pl-PL"/>
        </w:rPr>
        <w:t>a dostarczona dawka zawiera 125 </w:t>
      </w:r>
      <w:r w:rsidRPr="001F7F7C">
        <w:rPr>
          <w:szCs w:val="22"/>
          <w:lang w:val="pl-PL"/>
        </w:rPr>
        <w:t>mikrogramów indakaterolu (w postaci octanu) i</w:t>
      </w:r>
      <w:r w:rsidR="009D5A5B">
        <w:rPr>
          <w:szCs w:val="22"/>
          <w:lang w:val="pl-PL"/>
        </w:rPr>
        <w:t> </w:t>
      </w:r>
      <w:r w:rsidRPr="001F7F7C">
        <w:rPr>
          <w:szCs w:val="22"/>
          <w:lang w:val="pl-PL"/>
        </w:rPr>
        <w:t>260</w:t>
      </w:r>
      <w:r w:rsidR="00CB3158" w:rsidRPr="001F7F7C">
        <w:rPr>
          <w:szCs w:val="22"/>
          <w:lang w:val="pl-PL"/>
        </w:rPr>
        <w:t> </w:t>
      </w:r>
      <w:r w:rsidRPr="001F7F7C">
        <w:rPr>
          <w:szCs w:val="22"/>
          <w:lang w:val="pl-PL"/>
        </w:rPr>
        <w:t>mikrogramów mometazonu</w:t>
      </w:r>
      <w:r w:rsidR="00FB63AC" w:rsidRPr="00FB63AC">
        <w:rPr>
          <w:szCs w:val="22"/>
          <w:lang w:val="pl-PL"/>
        </w:rPr>
        <w:t xml:space="preserve"> </w:t>
      </w:r>
      <w:r w:rsidR="00FB63AC">
        <w:rPr>
          <w:szCs w:val="22"/>
          <w:lang w:val="pl-PL"/>
        </w:rPr>
        <w:t>furoinianu</w:t>
      </w:r>
      <w:r w:rsidRPr="001F7F7C">
        <w:rPr>
          <w:szCs w:val="22"/>
          <w:lang w:val="pl-PL"/>
        </w:rPr>
        <w:t>.</w:t>
      </w:r>
    </w:p>
    <w:p w14:paraId="3E52F92A" w14:textId="77777777" w:rsidR="003F4AC5" w:rsidRPr="001F7F7C" w:rsidRDefault="003F4AC5" w:rsidP="00A82391">
      <w:pPr>
        <w:tabs>
          <w:tab w:val="clear" w:pos="567"/>
        </w:tabs>
        <w:spacing w:line="240" w:lineRule="auto"/>
        <w:rPr>
          <w:szCs w:val="22"/>
          <w:lang w:val="pl-PL"/>
        </w:rPr>
      </w:pPr>
    </w:p>
    <w:p w14:paraId="102D8BF0" w14:textId="77777777" w:rsidR="003F4AC5" w:rsidRPr="001F7F7C" w:rsidRDefault="003F4AC5" w:rsidP="00A82391">
      <w:pPr>
        <w:tabs>
          <w:tab w:val="clear" w:pos="567"/>
        </w:tabs>
        <w:spacing w:line="240" w:lineRule="auto"/>
        <w:rPr>
          <w:szCs w:val="22"/>
          <w:lang w:val="pl-PL"/>
        </w:rPr>
      </w:pPr>
    </w:p>
    <w:p w14:paraId="3E5E3B32"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3.</w:t>
      </w:r>
      <w:r w:rsidRPr="001F7F7C">
        <w:rPr>
          <w:b/>
          <w:szCs w:val="22"/>
          <w:lang w:val="pl-PL"/>
        </w:rPr>
        <w:tab/>
        <w:t>WYKAZ SUBSTANCJI POMOCNICZYCH</w:t>
      </w:r>
    </w:p>
    <w:p w14:paraId="4011D22B" w14:textId="77777777" w:rsidR="003F4AC5" w:rsidRPr="001F7F7C" w:rsidRDefault="003F4AC5" w:rsidP="00A82391">
      <w:pPr>
        <w:keepNext/>
        <w:tabs>
          <w:tab w:val="clear" w:pos="567"/>
        </w:tabs>
        <w:spacing w:line="240" w:lineRule="auto"/>
        <w:rPr>
          <w:szCs w:val="22"/>
          <w:lang w:val="pl-PL"/>
        </w:rPr>
      </w:pPr>
    </w:p>
    <w:p w14:paraId="06B88FC5" w14:textId="7E57B81E" w:rsidR="003F4AC5" w:rsidRPr="001F7F7C" w:rsidRDefault="003F4AC5" w:rsidP="00A82391">
      <w:pPr>
        <w:tabs>
          <w:tab w:val="clear" w:pos="567"/>
        </w:tabs>
        <w:spacing w:line="240" w:lineRule="auto"/>
        <w:rPr>
          <w:szCs w:val="22"/>
          <w:lang w:val="pl-PL"/>
        </w:rPr>
      </w:pPr>
      <w:r w:rsidRPr="001F7F7C">
        <w:rPr>
          <w:szCs w:val="22"/>
          <w:lang w:val="pl-PL"/>
        </w:rPr>
        <w:t>Zawiera również laktozę</w:t>
      </w:r>
      <w:r w:rsidR="006F5732" w:rsidRPr="006F5732">
        <w:rPr>
          <w:szCs w:val="22"/>
          <w:lang w:val="pl-PL"/>
        </w:rPr>
        <w:t xml:space="preserve"> jednowodną</w:t>
      </w:r>
      <w:r w:rsidRPr="001F7F7C">
        <w:rPr>
          <w:szCs w:val="22"/>
          <w:lang w:val="pl-PL"/>
        </w:rPr>
        <w:t xml:space="preserve">. </w:t>
      </w:r>
      <w:r w:rsidRPr="004B260B">
        <w:rPr>
          <w:szCs w:val="22"/>
          <w:shd w:val="clear" w:color="auto" w:fill="D9D9D9" w:themeFill="background1" w:themeFillShade="D9"/>
          <w:lang w:val="pl-PL"/>
        </w:rPr>
        <w:t>Dodatkowe informacje, patrz ulotka.</w:t>
      </w:r>
    </w:p>
    <w:p w14:paraId="71702B5D" w14:textId="77777777" w:rsidR="003F4AC5" w:rsidRPr="001F7F7C" w:rsidRDefault="003F4AC5" w:rsidP="00A82391">
      <w:pPr>
        <w:tabs>
          <w:tab w:val="clear" w:pos="567"/>
        </w:tabs>
        <w:spacing w:line="240" w:lineRule="auto"/>
        <w:rPr>
          <w:szCs w:val="22"/>
          <w:lang w:val="pl-PL"/>
        </w:rPr>
      </w:pPr>
    </w:p>
    <w:p w14:paraId="773C94D4" w14:textId="77777777" w:rsidR="003F4AC5" w:rsidRPr="001F7F7C" w:rsidRDefault="003F4AC5" w:rsidP="00A82391">
      <w:pPr>
        <w:tabs>
          <w:tab w:val="clear" w:pos="567"/>
        </w:tabs>
        <w:spacing w:line="240" w:lineRule="auto"/>
        <w:rPr>
          <w:szCs w:val="22"/>
          <w:lang w:val="pl-PL"/>
        </w:rPr>
      </w:pPr>
    </w:p>
    <w:p w14:paraId="6A268791"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4.</w:t>
      </w:r>
      <w:r w:rsidRPr="001F7F7C">
        <w:rPr>
          <w:b/>
          <w:szCs w:val="22"/>
          <w:lang w:val="pl-PL"/>
        </w:rPr>
        <w:tab/>
        <w:t>POSTAĆ FARMACEUTYCZNA I ZAWARTOŚĆ OPAKOWANIA</w:t>
      </w:r>
    </w:p>
    <w:p w14:paraId="632BBDEF" w14:textId="77777777" w:rsidR="003F4AC5" w:rsidRPr="001F7F7C" w:rsidRDefault="003F4AC5" w:rsidP="00A82391">
      <w:pPr>
        <w:keepNext/>
        <w:tabs>
          <w:tab w:val="clear" w:pos="567"/>
        </w:tabs>
        <w:spacing w:line="240" w:lineRule="auto"/>
        <w:rPr>
          <w:szCs w:val="22"/>
          <w:lang w:val="pl-PL"/>
        </w:rPr>
      </w:pPr>
    </w:p>
    <w:p w14:paraId="2022681F" w14:textId="77777777"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Proszek do inhalacji w kapsułce twardej</w:t>
      </w:r>
    </w:p>
    <w:p w14:paraId="63012F1F" w14:textId="77777777" w:rsidR="003F4AC5" w:rsidRPr="001F7F7C" w:rsidRDefault="003F4AC5" w:rsidP="00A82391">
      <w:pPr>
        <w:tabs>
          <w:tab w:val="clear" w:pos="567"/>
        </w:tabs>
        <w:spacing w:line="240" w:lineRule="auto"/>
        <w:rPr>
          <w:szCs w:val="22"/>
          <w:lang w:val="pl-PL"/>
        </w:rPr>
      </w:pPr>
    </w:p>
    <w:p w14:paraId="3F79AB80" w14:textId="710DE364" w:rsidR="003F4AC5" w:rsidRPr="001F7F7C" w:rsidRDefault="003F4AC5" w:rsidP="00A82391">
      <w:pPr>
        <w:tabs>
          <w:tab w:val="clear" w:pos="567"/>
        </w:tabs>
        <w:spacing w:line="240" w:lineRule="auto"/>
        <w:rPr>
          <w:szCs w:val="22"/>
          <w:lang w:val="pl-PL"/>
        </w:rPr>
      </w:pPr>
      <w:r w:rsidRPr="001F7F7C">
        <w:rPr>
          <w:szCs w:val="22"/>
          <w:lang w:val="pl-PL"/>
        </w:rPr>
        <w:t>10 x 1 kapsuł</w:t>
      </w:r>
      <w:r w:rsidR="009D5A5B">
        <w:rPr>
          <w:szCs w:val="22"/>
          <w:lang w:val="pl-PL"/>
        </w:rPr>
        <w:t>e</w:t>
      </w:r>
      <w:r w:rsidRPr="001F7F7C">
        <w:rPr>
          <w:szCs w:val="22"/>
          <w:lang w:val="pl-PL"/>
        </w:rPr>
        <w:t>k + 1 inhalator</w:t>
      </w:r>
    </w:p>
    <w:p w14:paraId="39B53547" w14:textId="3CD96871"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30 x 1 kapsuł</w:t>
      </w:r>
      <w:r w:rsidR="009D5A5B">
        <w:rPr>
          <w:szCs w:val="22"/>
          <w:shd w:val="pct15" w:color="auto" w:fill="auto"/>
          <w:lang w:val="pl-PL"/>
        </w:rPr>
        <w:t>e</w:t>
      </w:r>
      <w:r w:rsidRPr="001F7F7C">
        <w:rPr>
          <w:szCs w:val="22"/>
          <w:shd w:val="pct15" w:color="auto" w:fill="auto"/>
          <w:lang w:val="pl-PL"/>
        </w:rPr>
        <w:t>k + 1 inhalator</w:t>
      </w:r>
    </w:p>
    <w:p w14:paraId="77C9AE38" w14:textId="77777777" w:rsidR="003F4AC5" w:rsidRPr="001F7F7C" w:rsidRDefault="003F4AC5" w:rsidP="00A82391">
      <w:pPr>
        <w:tabs>
          <w:tab w:val="clear" w:pos="567"/>
        </w:tabs>
        <w:spacing w:line="240" w:lineRule="auto"/>
        <w:rPr>
          <w:shd w:val="pct15" w:color="auto" w:fill="auto"/>
          <w:lang w:val="pl-PL"/>
        </w:rPr>
      </w:pPr>
    </w:p>
    <w:p w14:paraId="0F2D9AD9" w14:textId="77777777" w:rsidR="003F4AC5" w:rsidRPr="001F7F7C" w:rsidRDefault="003F4AC5" w:rsidP="00A82391">
      <w:pPr>
        <w:tabs>
          <w:tab w:val="clear" w:pos="567"/>
        </w:tabs>
        <w:spacing w:line="240" w:lineRule="auto"/>
        <w:rPr>
          <w:lang w:val="pl-PL"/>
        </w:rPr>
      </w:pPr>
    </w:p>
    <w:p w14:paraId="639A3E16" w14:textId="4D066879"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5.</w:t>
      </w:r>
      <w:r w:rsidRPr="001F7F7C">
        <w:rPr>
          <w:b/>
          <w:szCs w:val="22"/>
          <w:lang w:val="pl-PL"/>
        </w:rPr>
        <w:tab/>
        <w:t>SPOSÓB I DROGA PODANIA</w:t>
      </w:r>
    </w:p>
    <w:p w14:paraId="2F4CC83B" w14:textId="77777777" w:rsidR="003F4AC5" w:rsidRPr="001F7F7C" w:rsidRDefault="003F4AC5" w:rsidP="00A82391">
      <w:pPr>
        <w:keepNext/>
        <w:tabs>
          <w:tab w:val="clear" w:pos="567"/>
        </w:tabs>
        <w:spacing w:line="240" w:lineRule="auto"/>
        <w:rPr>
          <w:szCs w:val="22"/>
          <w:lang w:val="pl-PL"/>
        </w:rPr>
      </w:pPr>
    </w:p>
    <w:p w14:paraId="0F687AD0" w14:textId="559D9887" w:rsidR="00A42DED" w:rsidRDefault="00A42DED" w:rsidP="00A82391">
      <w:pPr>
        <w:tabs>
          <w:tab w:val="clear" w:pos="567"/>
        </w:tabs>
        <w:spacing w:line="240" w:lineRule="auto"/>
        <w:rPr>
          <w:szCs w:val="22"/>
          <w:lang w:val="pl-PL"/>
        </w:rPr>
      </w:pPr>
      <w:r>
        <w:rPr>
          <w:szCs w:val="22"/>
          <w:lang w:val="pl-PL"/>
        </w:rPr>
        <w:t>Należy zapoznać się z treścią ulotki przed zastosowaniem leku.</w:t>
      </w:r>
    </w:p>
    <w:p w14:paraId="2FAA4B0A" w14:textId="77777777" w:rsidR="003F4AC5" w:rsidRPr="001F7F7C" w:rsidRDefault="003F4AC5" w:rsidP="00A82391">
      <w:pPr>
        <w:tabs>
          <w:tab w:val="clear" w:pos="567"/>
        </w:tabs>
        <w:spacing w:line="240" w:lineRule="auto"/>
        <w:rPr>
          <w:szCs w:val="22"/>
          <w:lang w:val="pl-PL"/>
        </w:rPr>
      </w:pPr>
      <w:r w:rsidRPr="001F7F7C">
        <w:rPr>
          <w:szCs w:val="22"/>
          <w:lang w:val="pl-PL"/>
        </w:rPr>
        <w:t>Do stosowania wyłącznie z inhalatorem dołączonym do opakowania.</w:t>
      </w:r>
    </w:p>
    <w:p w14:paraId="330D7CAD" w14:textId="77777777" w:rsidR="003F4AC5" w:rsidRPr="001F7F7C" w:rsidRDefault="003F4AC5" w:rsidP="00A82391">
      <w:pPr>
        <w:tabs>
          <w:tab w:val="clear" w:pos="567"/>
        </w:tabs>
        <w:spacing w:line="240" w:lineRule="auto"/>
        <w:rPr>
          <w:szCs w:val="22"/>
          <w:lang w:val="pl-PL"/>
        </w:rPr>
      </w:pPr>
      <w:r w:rsidRPr="001F7F7C">
        <w:rPr>
          <w:szCs w:val="22"/>
          <w:lang w:val="pl-PL"/>
        </w:rPr>
        <w:t>Nie połykać kapsułek.</w:t>
      </w:r>
    </w:p>
    <w:p w14:paraId="6DB204C9" w14:textId="6934E5AD" w:rsidR="00A42DED" w:rsidRPr="001F7F7C" w:rsidRDefault="003F4AC5" w:rsidP="00A82391">
      <w:pPr>
        <w:tabs>
          <w:tab w:val="clear" w:pos="567"/>
        </w:tabs>
        <w:spacing w:line="240" w:lineRule="auto"/>
        <w:rPr>
          <w:szCs w:val="22"/>
          <w:lang w:val="pl-PL"/>
        </w:rPr>
      </w:pPr>
      <w:r w:rsidRPr="001F7F7C">
        <w:rPr>
          <w:szCs w:val="22"/>
          <w:lang w:val="pl-PL"/>
        </w:rPr>
        <w:t>Podanie wziewne</w:t>
      </w:r>
    </w:p>
    <w:p w14:paraId="04B282BE" w14:textId="77777777" w:rsidR="003F4AC5" w:rsidRPr="001F7F7C" w:rsidRDefault="003F4AC5" w:rsidP="00A82391">
      <w:pPr>
        <w:tabs>
          <w:tab w:val="clear" w:pos="567"/>
        </w:tabs>
        <w:spacing w:line="240" w:lineRule="auto"/>
        <w:rPr>
          <w:szCs w:val="22"/>
          <w:lang w:val="pl-PL"/>
        </w:rPr>
      </w:pPr>
    </w:p>
    <w:p w14:paraId="4F4E5A96" w14:textId="77777777" w:rsidR="003F4AC5" w:rsidRPr="001F7F7C" w:rsidRDefault="003F4AC5" w:rsidP="00A82391">
      <w:pPr>
        <w:tabs>
          <w:tab w:val="clear" w:pos="567"/>
        </w:tabs>
        <w:spacing w:line="240" w:lineRule="auto"/>
        <w:rPr>
          <w:szCs w:val="22"/>
          <w:lang w:val="pl-PL"/>
        </w:rPr>
      </w:pPr>
    </w:p>
    <w:p w14:paraId="0BF602BD"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6.</w:t>
      </w:r>
      <w:r w:rsidRPr="001F7F7C">
        <w:rPr>
          <w:b/>
          <w:szCs w:val="22"/>
          <w:lang w:val="pl-PL"/>
        </w:rPr>
        <w:tab/>
        <w:t>OSTRZEŻENIE DOTYCZĄCE PRZECHOWYWANIA PRODUKTU LECZNICZEGO W MIEJSCU NIEWIDOCZNYM I NIEDOSTĘPNYM DLA DZIECI</w:t>
      </w:r>
    </w:p>
    <w:p w14:paraId="77D3C2C1" w14:textId="77777777" w:rsidR="003F4AC5" w:rsidRPr="001F7F7C" w:rsidRDefault="003F4AC5" w:rsidP="00A82391">
      <w:pPr>
        <w:keepNext/>
        <w:tabs>
          <w:tab w:val="clear" w:pos="567"/>
        </w:tabs>
        <w:spacing w:line="240" w:lineRule="auto"/>
        <w:rPr>
          <w:szCs w:val="22"/>
          <w:lang w:val="pl-PL"/>
        </w:rPr>
      </w:pPr>
    </w:p>
    <w:p w14:paraId="11E36BDD" w14:textId="77777777" w:rsidR="003F4AC5" w:rsidRPr="001F7F7C" w:rsidRDefault="003F4AC5" w:rsidP="00A82391">
      <w:pPr>
        <w:tabs>
          <w:tab w:val="clear" w:pos="567"/>
        </w:tabs>
        <w:spacing w:line="240" w:lineRule="auto"/>
        <w:rPr>
          <w:szCs w:val="22"/>
          <w:lang w:val="pl-PL"/>
        </w:rPr>
      </w:pPr>
      <w:r w:rsidRPr="001F7F7C">
        <w:rPr>
          <w:szCs w:val="22"/>
          <w:lang w:val="pl-PL"/>
        </w:rPr>
        <w:t>Lek przechowywać w miejscu niewidocznym i niedostępnym dla dzieci.</w:t>
      </w:r>
    </w:p>
    <w:p w14:paraId="5CADB99A" w14:textId="77777777" w:rsidR="003F4AC5" w:rsidRPr="001F7F7C" w:rsidRDefault="003F4AC5" w:rsidP="00A82391">
      <w:pPr>
        <w:tabs>
          <w:tab w:val="clear" w:pos="567"/>
        </w:tabs>
        <w:spacing w:line="240" w:lineRule="auto"/>
        <w:rPr>
          <w:szCs w:val="22"/>
          <w:lang w:val="pl-PL"/>
        </w:rPr>
      </w:pPr>
    </w:p>
    <w:p w14:paraId="0FB62B41" w14:textId="77777777" w:rsidR="003F4AC5" w:rsidRPr="001F7F7C" w:rsidRDefault="003F4AC5" w:rsidP="00A82391">
      <w:pPr>
        <w:tabs>
          <w:tab w:val="clear" w:pos="567"/>
        </w:tabs>
        <w:spacing w:line="240" w:lineRule="auto"/>
        <w:rPr>
          <w:szCs w:val="22"/>
          <w:lang w:val="pl-PL"/>
        </w:rPr>
      </w:pPr>
    </w:p>
    <w:p w14:paraId="5AA61C14"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7.</w:t>
      </w:r>
      <w:r w:rsidRPr="001F7F7C">
        <w:rPr>
          <w:b/>
          <w:szCs w:val="22"/>
          <w:lang w:val="pl-PL"/>
        </w:rPr>
        <w:tab/>
        <w:t>INNE OSTRZEŻENIA SPECJALNE, JEŚLI KONIECZNE</w:t>
      </w:r>
    </w:p>
    <w:p w14:paraId="318FFF56" w14:textId="77777777" w:rsidR="003F4AC5" w:rsidRPr="001F7F7C" w:rsidRDefault="003F4AC5" w:rsidP="00A82391">
      <w:pPr>
        <w:tabs>
          <w:tab w:val="clear" w:pos="567"/>
        </w:tabs>
        <w:spacing w:line="240" w:lineRule="auto"/>
        <w:rPr>
          <w:szCs w:val="22"/>
          <w:lang w:val="pl-PL"/>
        </w:rPr>
      </w:pPr>
    </w:p>
    <w:p w14:paraId="7C43586F" w14:textId="77777777" w:rsidR="003F4AC5" w:rsidRPr="001F7F7C" w:rsidRDefault="003F4AC5" w:rsidP="00A82391">
      <w:pPr>
        <w:tabs>
          <w:tab w:val="clear" w:pos="567"/>
        </w:tabs>
        <w:spacing w:line="240" w:lineRule="auto"/>
        <w:rPr>
          <w:szCs w:val="22"/>
          <w:lang w:val="pl-PL"/>
        </w:rPr>
      </w:pPr>
    </w:p>
    <w:p w14:paraId="3EA4A47E"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8.</w:t>
      </w:r>
      <w:r w:rsidRPr="001F7F7C">
        <w:rPr>
          <w:b/>
          <w:szCs w:val="22"/>
          <w:lang w:val="pl-PL"/>
        </w:rPr>
        <w:tab/>
        <w:t>TERMIN WAŻNOŚCI</w:t>
      </w:r>
    </w:p>
    <w:p w14:paraId="4D474D84" w14:textId="77777777" w:rsidR="003F4AC5" w:rsidRPr="001F7F7C" w:rsidRDefault="003F4AC5" w:rsidP="00A82391">
      <w:pPr>
        <w:keepNext/>
        <w:tabs>
          <w:tab w:val="clear" w:pos="567"/>
        </w:tabs>
        <w:spacing w:line="240" w:lineRule="auto"/>
        <w:rPr>
          <w:szCs w:val="22"/>
          <w:lang w:val="pl-PL"/>
        </w:rPr>
      </w:pPr>
    </w:p>
    <w:p w14:paraId="43758F54" w14:textId="77777777" w:rsidR="003F4AC5" w:rsidRPr="001F7F7C" w:rsidRDefault="003F4AC5" w:rsidP="00A82391">
      <w:pPr>
        <w:keepNext/>
        <w:tabs>
          <w:tab w:val="clear" w:pos="567"/>
        </w:tabs>
        <w:spacing w:line="240" w:lineRule="auto"/>
        <w:rPr>
          <w:color w:val="000000"/>
          <w:szCs w:val="22"/>
          <w:lang w:val="pl-PL"/>
        </w:rPr>
      </w:pPr>
      <w:r w:rsidRPr="001F7F7C">
        <w:rPr>
          <w:color w:val="000000"/>
          <w:szCs w:val="22"/>
          <w:lang w:val="pl-PL"/>
        </w:rPr>
        <w:t>Termin ważności (EXP)</w:t>
      </w:r>
    </w:p>
    <w:p w14:paraId="10086335" w14:textId="7B888D4A" w:rsidR="003F4AC5" w:rsidRPr="001F7F7C" w:rsidRDefault="003F4AC5" w:rsidP="00A82391">
      <w:pPr>
        <w:keepLines/>
        <w:tabs>
          <w:tab w:val="clear" w:pos="567"/>
        </w:tabs>
        <w:spacing w:line="240" w:lineRule="auto"/>
        <w:rPr>
          <w:color w:val="000000"/>
          <w:szCs w:val="22"/>
          <w:lang w:val="pl-PL"/>
        </w:rPr>
      </w:pPr>
      <w:r w:rsidRPr="001F7F7C">
        <w:rPr>
          <w:color w:val="000000"/>
          <w:szCs w:val="22"/>
          <w:lang w:val="pl-PL"/>
        </w:rPr>
        <w:t>Inhalator znajdujący się w każdym opakowaniu należy wyrzucić po zużyciu wszystkich kapsułek z</w:t>
      </w:r>
      <w:r w:rsidR="009D5A5B">
        <w:rPr>
          <w:color w:val="000000"/>
          <w:szCs w:val="22"/>
          <w:lang w:val="pl-PL"/>
        </w:rPr>
        <w:t> </w:t>
      </w:r>
      <w:r w:rsidRPr="001F7F7C">
        <w:rPr>
          <w:color w:val="000000"/>
          <w:szCs w:val="22"/>
          <w:lang w:val="pl-PL"/>
        </w:rPr>
        <w:t>danego opakowania</w:t>
      </w:r>
      <w:r w:rsidRPr="001F7F7C">
        <w:rPr>
          <w:szCs w:val="22"/>
          <w:lang w:val="pl-PL"/>
        </w:rPr>
        <w:t>.</w:t>
      </w:r>
    </w:p>
    <w:p w14:paraId="2CD2ABFE" w14:textId="77777777" w:rsidR="003F4AC5" w:rsidRPr="001F7F7C" w:rsidRDefault="003F4AC5" w:rsidP="00A82391">
      <w:pPr>
        <w:tabs>
          <w:tab w:val="clear" w:pos="567"/>
        </w:tabs>
        <w:spacing w:line="240" w:lineRule="auto"/>
        <w:rPr>
          <w:szCs w:val="22"/>
          <w:lang w:val="pl-PL"/>
        </w:rPr>
      </w:pPr>
    </w:p>
    <w:p w14:paraId="291CEA8B" w14:textId="77777777" w:rsidR="003F4AC5" w:rsidRPr="001F7F7C" w:rsidRDefault="003F4AC5" w:rsidP="00A82391">
      <w:pPr>
        <w:tabs>
          <w:tab w:val="clear" w:pos="567"/>
        </w:tabs>
        <w:spacing w:line="240" w:lineRule="auto"/>
        <w:rPr>
          <w:szCs w:val="22"/>
          <w:lang w:val="pl-PL"/>
        </w:rPr>
      </w:pPr>
    </w:p>
    <w:p w14:paraId="555EA3F9"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lastRenderedPageBreak/>
        <w:t>9.</w:t>
      </w:r>
      <w:r w:rsidRPr="001F7F7C">
        <w:rPr>
          <w:b/>
          <w:szCs w:val="22"/>
          <w:lang w:val="pl-PL"/>
        </w:rPr>
        <w:tab/>
        <w:t>WARUNKI PRZECHOWYWANIA</w:t>
      </w:r>
    </w:p>
    <w:p w14:paraId="2AC55A41" w14:textId="77777777" w:rsidR="003F4AC5" w:rsidRPr="001F7F7C" w:rsidRDefault="003F4AC5" w:rsidP="00A82391">
      <w:pPr>
        <w:keepNext/>
        <w:tabs>
          <w:tab w:val="clear" w:pos="567"/>
        </w:tabs>
        <w:spacing w:line="240" w:lineRule="auto"/>
        <w:rPr>
          <w:szCs w:val="22"/>
          <w:lang w:val="pl-PL"/>
        </w:rPr>
      </w:pPr>
    </w:p>
    <w:p w14:paraId="7BB75215" w14:textId="6E080881" w:rsidR="00543861" w:rsidRDefault="00543861" w:rsidP="00A82391">
      <w:pPr>
        <w:keepNext/>
        <w:tabs>
          <w:tab w:val="clear" w:pos="567"/>
          <w:tab w:val="left" w:pos="720"/>
        </w:tabs>
        <w:spacing w:line="240" w:lineRule="auto"/>
        <w:rPr>
          <w:szCs w:val="22"/>
          <w:lang w:val="pl-PL"/>
        </w:rPr>
      </w:pPr>
      <w:r>
        <w:rPr>
          <w:szCs w:val="22"/>
          <w:lang w:val="pl-PL"/>
        </w:rPr>
        <w:t>Nie przechowywać w temperaturze powyżej 30</w:t>
      </w:r>
      <w:r w:rsidR="006F5732" w:rsidRPr="003E709B">
        <w:rPr>
          <w:szCs w:val="22"/>
          <w:lang w:val="pl-PL"/>
        </w:rPr>
        <w:t>°</w:t>
      </w:r>
      <w:r>
        <w:rPr>
          <w:szCs w:val="22"/>
          <w:lang w:val="pl-PL"/>
        </w:rPr>
        <w:t>C.</w:t>
      </w:r>
    </w:p>
    <w:p w14:paraId="70243E6F"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Przechowywać w oryginalnym opakowaniu w celu ochrony przed światłem i wilgocią.</w:t>
      </w:r>
    </w:p>
    <w:p w14:paraId="397C2BD3" w14:textId="77777777" w:rsidR="003F4AC5" w:rsidRPr="001F7F7C" w:rsidRDefault="003F4AC5" w:rsidP="00A82391">
      <w:pPr>
        <w:tabs>
          <w:tab w:val="clear" w:pos="567"/>
        </w:tabs>
        <w:spacing w:line="240" w:lineRule="auto"/>
        <w:ind w:left="567" w:hanging="567"/>
        <w:rPr>
          <w:szCs w:val="22"/>
          <w:lang w:val="pl-PL"/>
        </w:rPr>
      </w:pPr>
    </w:p>
    <w:p w14:paraId="6BAA0F19" w14:textId="77777777" w:rsidR="003F4AC5" w:rsidRPr="001F7F7C" w:rsidRDefault="003F4AC5" w:rsidP="00A82391">
      <w:pPr>
        <w:tabs>
          <w:tab w:val="clear" w:pos="567"/>
        </w:tabs>
        <w:spacing w:line="240" w:lineRule="auto"/>
        <w:ind w:left="567" w:hanging="567"/>
        <w:rPr>
          <w:szCs w:val="22"/>
          <w:lang w:val="pl-PL"/>
        </w:rPr>
      </w:pPr>
    </w:p>
    <w:p w14:paraId="76121CED"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10.</w:t>
      </w:r>
      <w:r w:rsidRPr="001F7F7C">
        <w:rPr>
          <w:b/>
          <w:szCs w:val="22"/>
          <w:lang w:val="pl-PL"/>
        </w:rPr>
        <w:tab/>
        <w:t>SPECJALNE ŚRODKI OSTROŻNOŚCI DOTYCZĄCE USUWANIA NIEZUŻYTEGO PRODUKTU LECZNICZEGO LUB POCHODZĄCYCH Z NIEGO ODPADÓW, JEŚLI WŁAŚCIWE</w:t>
      </w:r>
    </w:p>
    <w:p w14:paraId="2FECB133" w14:textId="77777777" w:rsidR="003F4AC5" w:rsidRPr="001F7F7C" w:rsidRDefault="003F4AC5" w:rsidP="00A82391">
      <w:pPr>
        <w:tabs>
          <w:tab w:val="clear" w:pos="567"/>
        </w:tabs>
        <w:spacing w:line="240" w:lineRule="auto"/>
        <w:rPr>
          <w:szCs w:val="22"/>
          <w:lang w:val="pl-PL"/>
        </w:rPr>
      </w:pPr>
    </w:p>
    <w:p w14:paraId="2656CA2B" w14:textId="77777777" w:rsidR="003F4AC5" w:rsidRPr="001F7F7C" w:rsidRDefault="003F4AC5" w:rsidP="00A82391">
      <w:pPr>
        <w:tabs>
          <w:tab w:val="clear" w:pos="567"/>
        </w:tabs>
        <w:spacing w:line="240" w:lineRule="auto"/>
        <w:rPr>
          <w:szCs w:val="22"/>
          <w:lang w:val="pl-PL"/>
        </w:rPr>
      </w:pPr>
    </w:p>
    <w:p w14:paraId="6A96A8E3"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11.</w:t>
      </w:r>
      <w:r w:rsidRPr="001F7F7C">
        <w:rPr>
          <w:b/>
          <w:szCs w:val="22"/>
          <w:lang w:val="pl-PL"/>
        </w:rPr>
        <w:tab/>
        <w:t>NAZWA I ADRES PODMIOTU ODPOWIEDZIALNEGO</w:t>
      </w:r>
    </w:p>
    <w:p w14:paraId="30DA016E" w14:textId="77777777" w:rsidR="003F4AC5" w:rsidRPr="001F7F7C" w:rsidRDefault="003F4AC5" w:rsidP="00A82391">
      <w:pPr>
        <w:keepNext/>
        <w:tabs>
          <w:tab w:val="clear" w:pos="567"/>
        </w:tabs>
        <w:spacing w:line="240" w:lineRule="auto"/>
        <w:rPr>
          <w:szCs w:val="22"/>
          <w:lang w:val="pl-PL"/>
        </w:rPr>
      </w:pPr>
    </w:p>
    <w:p w14:paraId="3675A131" w14:textId="77777777" w:rsidR="003F4AC5" w:rsidRPr="001F7F7C" w:rsidRDefault="003F4AC5" w:rsidP="00A82391">
      <w:pPr>
        <w:keepNext/>
        <w:tabs>
          <w:tab w:val="clear" w:pos="567"/>
        </w:tabs>
        <w:autoSpaceDE w:val="0"/>
        <w:autoSpaceDN w:val="0"/>
        <w:adjustRightInd w:val="0"/>
        <w:spacing w:line="240" w:lineRule="auto"/>
        <w:rPr>
          <w:rFonts w:eastAsia="SimSun"/>
          <w:szCs w:val="22"/>
          <w:lang w:val="pl-PL"/>
        </w:rPr>
      </w:pPr>
      <w:r w:rsidRPr="001F7F7C">
        <w:rPr>
          <w:rFonts w:eastAsia="SimSun"/>
          <w:szCs w:val="22"/>
          <w:lang w:val="pl-PL"/>
        </w:rPr>
        <w:t>Novartis Europharm Limited</w:t>
      </w:r>
    </w:p>
    <w:p w14:paraId="59B5B289" w14:textId="77777777" w:rsidR="003F4AC5" w:rsidRPr="00EC57CD" w:rsidRDefault="003F4AC5" w:rsidP="00A82391">
      <w:pPr>
        <w:keepNext/>
        <w:tabs>
          <w:tab w:val="clear" w:pos="567"/>
        </w:tabs>
        <w:spacing w:line="240" w:lineRule="auto"/>
        <w:rPr>
          <w:szCs w:val="22"/>
          <w:lang w:val="en-US"/>
        </w:rPr>
      </w:pPr>
      <w:r w:rsidRPr="00EC57CD">
        <w:rPr>
          <w:szCs w:val="22"/>
          <w:lang w:val="en-US"/>
        </w:rPr>
        <w:t>Vista Building</w:t>
      </w:r>
    </w:p>
    <w:p w14:paraId="2A8F1487" w14:textId="77777777" w:rsidR="003F4AC5" w:rsidRPr="00EC57CD" w:rsidRDefault="003F4AC5" w:rsidP="00A82391">
      <w:pPr>
        <w:keepNext/>
        <w:tabs>
          <w:tab w:val="clear" w:pos="567"/>
        </w:tabs>
        <w:spacing w:line="240" w:lineRule="auto"/>
        <w:rPr>
          <w:szCs w:val="22"/>
          <w:lang w:val="en-US"/>
        </w:rPr>
      </w:pPr>
      <w:r w:rsidRPr="00EC57CD">
        <w:rPr>
          <w:szCs w:val="22"/>
          <w:lang w:val="en-US"/>
        </w:rPr>
        <w:t>Elm Park, Merrion Road</w:t>
      </w:r>
    </w:p>
    <w:p w14:paraId="4E1341F4" w14:textId="77777777" w:rsidR="003F4AC5" w:rsidRPr="001F7F7C" w:rsidRDefault="003F4AC5" w:rsidP="00A82391">
      <w:pPr>
        <w:keepNext/>
        <w:tabs>
          <w:tab w:val="clear" w:pos="567"/>
        </w:tabs>
        <w:spacing w:line="240" w:lineRule="auto"/>
        <w:rPr>
          <w:szCs w:val="22"/>
          <w:lang w:val="pl-PL"/>
        </w:rPr>
      </w:pPr>
      <w:r w:rsidRPr="001F7F7C">
        <w:rPr>
          <w:szCs w:val="22"/>
          <w:lang w:val="pl-PL"/>
        </w:rPr>
        <w:t>Dublin 4</w:t>
      </w:r>
    </w:p>
    <w:p w14:paraId="53D60F59" w14:textId="77777777" w:rsidR="003F4AC5" w:rsidRPr="001F7F7C" w:rsidRDefault="003F4AC5" w:rsidP="00A82391">
      <w:pPr>
        <w:tabs>
          <w:tab w:val="clear" w:pos="567"/>
        </w:tabs>
        <w:spacing w:line="240" w:lineRule="auto"/>
        <w:rPr>
          <w:szCs w:val="22"/>
          <w:lang w:val="pl-PL"/>
        </w:rPr>
      </w:pPr>
      <w:r w:rsidRPr="001F7F7C">
        <w:rPr>
          <w:szCs w:val="22"/>
          <w:lang w:val="pl-PL"/>
        </w:rPr>
        <w:t>Irlandia</w:t>
      </w:r>
    </w:p>
    <w:p w14:paraId="56179DC6" w14:textId="77777777" w:rsidR="003F4AC5" w:rsidRPr="001F7F7C" w:rsidRDefault="003F4AC5" w:rsidP="00A82391">
      <w:pPr>
        <w:tabs>
          <w:tab w:val="clear" w:pos="567"/>
        </w:tabs>
        <w:spacing w:line="240" w:lineRule="auto"/>
        <w:rPr>
          <w:szCs w:val="22"/>
          <w:lang w:val="pl-PL"/>
        </w:rPr>
      </w:pPr>
    </w:p>
    <w:p w14:paraId="630CA9F7" w14:textId="77777777" w:rsidR="003F4AC5" w:rsidRPr="001F7F7C" w:rsidRDefault="003F4AC5" w:rsidP="00A82391">
      <w:pPr>
        <w:tabs>
          <w:tab w:val="clear" w:pos="567"/>
        </w:tabs>
        <w:spacing w:line="240" w:lineRule="auto"/>
        <w:rPr>
          <w:szCs w:val="22"/>
          <w:lang w:val="pl-PL"/>
        </w:rPr>
      </w:pPr>
    </w:p>
    <w:p w14:paraId="77E15E4A"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12.</w:t>
      </w:r>
      <w:r w:rsidRPr="001F7F7C">
        <w:rPr>
          <w:b/>
          <w:szCs w:val="22"/>
          <w:lang w:val="pl-PL"/>
        </w:rPr>
        <w:tab/>
        <w:t>NUMER POZWOLENIA (NUMERY POZWOLEŃ) NA DOPUSZCZENIE DO OBROTU</w:t>
      </w:r>
    </w:p>
    <w:p w14:paraId="1BEB3CDD" w14:textId="77777777" w:rsidR="003F4AC5" w:rsidRPr="001F7F7C" w:rsidRDefault="003F4AC5" w:rsidP="00A82391">
      <w:pPr>
        <w:keepNext/>
        <w:tabs>
          <w:tab w:val="clear" w:pos="567"/>
        </w:tabs>
        <w:spacing w:line="240" w:lineRule="auto"/>
        <w:rPr>
          <w:szCs w:val="22"/>
          <w:lang w:val="pl-PL"/>
        </w:rPr>
      </w:pPr>
    </w:p>
    <w:tbl>
      <w:tblPr>
        <w:tblW w:w="9322" w:type="dxa"/>
        <w:tblLook w:val="04A0" w:firstRow="1" w:lastRow="0" w:firstColumn="1" w:lastColumn="0" w:noHBand="0" w:noVBand="1"/>
      </w:tblPr>
      <w:tblGrid>
        <w:gridCol w:w="2943"/>
        <w:gridCol w:w="6379"/>
      </w:tblGrid>
      <w:tr w:rsidR="003F4AC5" w:rsidRPr="001F7F7C" w14:paraId="00BBAC6D" w14:textId="77777777" w:rsidTr="00D20194">
        <w:tc>
          <w:tcPr>
            <w:tcW w:w="2943" w:type="dxa"/>
            <w:shd w:val="clear" w:color="auto" w:fill="auto"/>
          </w:tcPr>
          <w:p w14:paraId="2A8AA70E" w14:textId="2D5C1C8E" w:rsidR="003F4AC5" w:rsidRPr="001F7F7C" w:rsidRDefault="002F3982" w:rsidP="00A82391">
            <w:pPr>
              <w:keepNext/>
              <w:tabs>
                <w:tab w:val="clear" w:pos="567"/>
              </w:tabs>
              <w:spacing w:line="240" w:lineRule="auto"/>
              <w:rPr>
                <w:szCs w:val="22"/>
                <w:lang w:val="pl-PL"/>
              </w:rPr>
            </w:pPr>
            <w:r>
              <w:rPr>
                <w:szCs w:val="22"/>
                <w:lang w:val="pl-PL"/>
              </w:rPr>
              <w:t>EU/1/20/</w:t>
            </w:r>
            <w:r w:rsidR="00D7298A">
              <w:rPr>
                <w:szCs w:val="22"/>
                <w:lang w:val="pl-PL"/>
              </w:rPr>
              <w:t>1441</w:t>
            </w:r>
            <w:r>
              <w:rPr>
                <w:szCs w:val="22"/>
                <w:lang w:val="pl-PL"/>
              </w:rPr>
              <w:t>/009</w:t>
            </w:r>
          </w:p>
        </w:tc>
        <w:tc>
          <w:tcPr>
            <w:tcW w:w="6379" w:type="dxa"/>
            <w:shd w:val="clear" w:color="auto" w:fill="auto"/>
          </w:tcPr>
          <w:p w14:paraId="2437837A" w14:textId="40A152B5" w:rsidR="003F4AC5" w:rsidRPr="001F7F7C" w:rsidRDefault="003F4AC5" w:rsidP="00A82391">
            <w:pPr>
              <w:keepNext/>
              <w:tabs>
                <w:tab w:val="clear" w:pos="567"/>
              </w:tabs>
              <w:spacing w:line="240" w:lineRule="auto"/>
              <w:rPr>
                <w:szCs w:val="22"/>
                <w:lang w:val="pl-PL"/>
              </w:rPr>
            </w:pPr>
            <w:r w:rsidRPr="001F7F7C">
              <w:rPr>
                <w:szCs w:val="22"/>
                <w:shd w:val="pct15" w:color="auto" w:fill="auto"/>
                <w:lang w:val="pl-PL"/>
              </w:rPr>
              <w:t>10 x 1 kapsuł</w:t>
            </w:r>
            <w:r w:rsidR="009D5A5B">
              <w:rPr>
                <w:szCs w:val="22"/>
                <w:shd w:val="pct15" w:color="auto" w:fill="auto"/>
                <w:lang w:val="pl-PL"/>
              </w:rPr>
              <w:t>e</w:t>
            </w:r>
            <w:r w:rsidRPr="001F7F7C">
              <w:rPr>
                <w:szCs w:val="22"/>
                <w:shd w:val="pct15" w:color="auto" w:fill="auto"/>
                <w:lang w:val="pl-PL"/>
              </w:rPr>
              <w:t>k + 1 inhalator</w:t>
            </w:r>
          </w:p>
        </w:tc>
      </w:tr>
      <w:tr w:rsidR="003F4AC5" w:rsidRPr="001F7F7C" w14:paraId="5A9DAA65" w14:textId="77777777" w:rsidTr="00D20194">
        <w:tc>
          <w:tcPr>
            <w:tcW w:w="2943" w:type="dxa"/>
            <w:shd w:val="clear" w:color="auto" w:fill="auto"/>
          </w:tcPr>
          <w:p w14:paraId="3AD2818D" w14:textId="41C02CFB" w:rsidR="003F4AC5" w:rsidRPr="001F7F7C" w:rsidRDefault="002F3982" w:rsidP="00A82391">
            <w:pPr>
              <w:keepNext/>
              <w:tabs>
                <w:tab w:val="clear" w:pos="567"/>
              </w:tabs>
              <w:spacing w:line="240" w:lineRule="auto"/>
              <w:rPr>
                <w:szCs w:val="22"/>
                <w:shd w:val="pct15" w:color="auto" w:fill="auto"/>
                <w:lang w:val="pl-PL"/>
              </w:rPr>
            </w:pPr>
            <w:r>
              <w:rPr>
                <w:szCs w:val="22"/>
                <w:shd w:val="pct15" w:color="auto" w:fill="auto"/>
                <w:lang w:val="pl-PL"/>
              </w:rPr>
              <w:t>EU/1/20/</w:t>
            </w:r>
            <w:r w:rsidR="00D7298A">
              <w:rPr>
                <w:szCs w:val="22"/>
                <w:shd w:val="pct15" w:color="auto" w:fill="auto"/>
                <w:lang w:val="pl-PL"/>
              </w:rPr>
              <w:t>1441</w:t>
            </w:r>
            <w:r>
              <w:rPr>
                <w:szCs w:val="22"/>
                <w:shd w:val="pct15" w:color="auto" w:fill="auto"/>
                <w:lang w:val="pl-PL"/>
              </w:rPr>
              <w:t>/010</w:t>
            </w:r>
          </w:p>
        </w:tc>
        <w:tc>
          <w:tcPr>
            <w:tcW w:w="6379" w:type="dxa"/>
            <w:shd w:val="clear" w:color="auto" w:fill="auto"/>
          </w:tcPr>
          <w:p w14:paraId="38C0E1A8" w14:textId="07EEC94B"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30 x 1 kapsuł</w:t>
            </w:r>
            <w:r w:rsidR="009D5A5B">
              <w:rPr>
                <w:szCs w:val="22"/>
                <w:shd w:val="pct15" w:color="auto" w:fill="auto"/>
                <w:lang w:val="pl-PL"/>
              </w:rPr>
              <w:t>e</w:t>
            </w:r>
            <w:r w:rsidRPr="001F7F7C">
              <w:rPr>
                <w:szCs w:val="22"/>
                <w:shd w:val="pct15" w:color="auto" w:fill="auto"/>
                <w:lang w:val="pl-PL"/>
              </w:rPr>
              <w:t>k + 1 inhalator</w:t>
            </w:r>
          </w:p>
        </w:tc>
      </w:tr>
    </w:tbl>
    <w:p w14:paraId="6D9EBFA7" w14:textId="77777777" w:rsidR="003F4AC5" w:rsidRPr="001F7F7C" w:rsidRDefault="003F4AC5" w:rsidP="00A82391">
      <w:pPr>
        <w:tabs>
          <w:tab w:val="clear" w:pos="567"/>
        </w:tabs>
        <w:spacing w:line="240" w:lineRule="auto"/>
        <w:rPr>
          <w:szCs w:val="22"/>
          <w:lang w:val="pl-PL"/>
        </w:rPr>
      </w:pPr>
    </w:p>
    <w:p w14:paraId="7E2B5722" w14:textId="77777777" w:rsidR="003F4AC5" w:rsidRPr="001F7F7C" w:rsidRDefault="003F4AC5" w:rsidP="00A82391">
      <w:pPr>
        <w:tabs>
          <w:tab w:val="clear" w:pos="567"/>
        </w:tabs>
        <w:spacing w:line="240" w:lineRule="auto"/>
        <w:rPr>
          <w:szCs w:val="22"/>
          <w:lang w:val="pl-PL"/>
        </w:rPr>
      </w:pPr>
    </w:p>
    <w:p w14:paraId="5FBAC217"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13.</w:t>
      </w:r>
      <w:r w:rsidRPr="001F7F7C">
        <w:rPr>
          <w:b/>
          <w:szCs w:val="22"/>
          <w:lang w:val="pl-PL"/>
        </w:rPr>
        <w:tab/>
        <w:t>NUMER SERII</w:t>
      </w:r>
    </w:p>
    <w:p w14:paraId="1AB4C73F" w14:textId="77777777" w:rsidR="003F4AC5" w:rsidRPr="001F7F7C" w:rsidRDefault="003F4AC5" w:rsidP="00A82391">
      <w:pPr>
        <w:keepNext/>
        <w:tabs>
          <w:tab w:val="clear" w:pos="567"/>
        </w:tabs>
        <w:spacing w:line="240" w:lineRule="auto"/>
        <w:rPr>
          <w:color w:val="000000"/>
          <w:szCs w:val="22"/>
          <w:lang w:val="pl-PL"/>
        </w:rPr>
      </w:pPr>
    </w:p>
    <w:p w14:paraId="244C7C07"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Nr serii (Lot)</w:t>
      </w:r>
    </w:p>
    <w:p w14:paraId="253EDE9A" w14:textId="77777777" w:rsidR="003F4AC5" w:rsidRPr="001F7F7C" w:rsidRDefault="003F4AC5" w:rsidP="00A82391">
      <w:pPr>
        <w:tabs>
          <w:tab w:val="clear" w:pos="567"/>
        </w:tabs>
        <w:spacing w:line="240" w:lineRule="auto"/>
        <w:rPr>
          <w:szCs w:val="22"/>
          <w:lang w:val="pl-PL"/>
        </w:rPr>
      </w:pPr>
    </w:p>
    <w:p w14:paraId="77EE8D6A" w14:textId="77777777" w:rsidR="003F4AC5" w:rsidRPr="001F7F7C" w:rsidRDefault="003F4AC5" w:rsidP="00A82391">
      <w:pPr>
        <w:tabs>
          <w:tab w:val="clear" w:pos="567"/>
        </w:tabs>
        <w:spacing w:line="240" w:lineRule="auto"/>
        <w:rPr>
          <w:szCs w:val="22"/>
          <w:lang w:val="pl-PL"/>
        </w:rPr>
      </w:pPr>
    </w:p>
    <w:p w14:paraId="15B402B0"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14.</w:t>
      </w:r>
      <w:r w:rsidRPr="001F7F7C">
        <w:rPr>
          <w:b/>
          <w:szCs w:val="22"/>
          <w:lang w:val="pl-PL"/>
        </w:rPr>
        <w:tab/>
        <w:t>OGÓLNA KATEGORIA DOSTĘPNOŚCI</w:t>
      </w:r>
    </w:p>
    <w:p w14:paraId="35D7D20F" w14:textId="77777777" w:rsidR="003F4AC5" w:rsidRPr="001F7F7C" w:rsidRDefault="003F4AC5" w:rsidP="00A82391">
      <w:pPr>
        <w:tabs>
          <w:tab w:val="clear" w:pos="567"/>
        </w:tabs>
        <w:spacing w:line="240" w:lineRule="auto"/>
        <w:rPr>
          <w:color w:val="000000"/>
          <w:szCs w:val="22"/>
          <w:lang w:val="pl-PL"/>
        </w:rPr>
      </w:pPr>
    </w:p>
    <w:p w14:paraId="33A2652A" w14:textId="77777777" w:rsidR="003F4AC5" w:rsidRPr="001F7F7C" w:rsidRDefault="003F4AC5" w:rsidP="00A82391">
      <w:pPr>
        <w:tabs>
          <w:tab w:val="clear" w:pos="567"/>
        </w:tabs>
        <w:spacing w:line="240" w:lineRule="auto"/>
        <w:rPr>
          <w:szCs w:val="22"/>
          <w:lang w:val="pl-PL"/>
        </w:rPr>
      </w:pPr>
    </w:p>
    <w:p w14:paraId="780FBC52" w14:textId="77777777" w:rsidR="003F4AC5" w:rsidRPr="001F7F7C" w:rsidRDefault="003F4AC5" w:rsidP="00A8239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15.</w:t>
      </w:r>
      <w:r w:rsidRPr="001F7F7C">
        <w:rPr>
          <w:b/>
          <w:szCs w:val="22"/>
          <w:lang w:val="pl-PL"/>
        </w:rPr>
        <w:tab/>
      </w:r>
      <w:r w:rsidRPr="001F7F7C">
        <w:rPr>
          <w:b/>
          <w:lang w:val="pl-PL"/>
        </w:rPr>
        <w:t>INSTRUKCJA UŻYCIA</w:t>
      </w:r>
    </w:p>
    <w:p w14:paraId="0EB87B3F" w14:textId="77777777" w:rsidR="003F4AC5" w:rsidRPr="001F7F7C" w:rsidRDefault="003F4AC5" w:rsidP="00A82391">
      <w:pPr>
        <w:tabs>
          <w:tab w:val="clear" w:pos="567"/>
        </w:tabs>
        <w:spacing w:line="240" w:lineRule="auto"/>
        <w:rPr>
          <w:szCs w:val="22"/>
          <w:lang w:val="pl-PL"/>
        </w:rPr>
      </w:pPr>
    </w:p>
    <w:p w14:paraId="207194F5" w14:textId="77777777" w:rsidR="003F4AC5" w:rsidRPr="001F7F7C" w:rsidRDefault="003F4AC5" w:rsidP="00A82391">
      <w:pPr>
        <w:tabs>
          <w:tab w:val="clear" w:pos="567"/>
        </w:tabs>
        <w:spacing w:line="240" w:lineRule="auto"/>
        <w:rPr>
          <w:szCs w:val="22"/>
          <w:lang w:val="pl-PL"/>
        </w:rPr>
      </w:pPr>
    </w:p>
    <w:p w14:paraId="406C3EBD" w14:textId="77777777" w:rsidR="003F4AC5" w:rsidRPr="001F7F7C" w:rsidRDefault="003F4AC5" w:rsidP="00A82391">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pl-PL"/>
        </w:rPr>
      </w:pPr>
      <w:r w:rsidRPr="001F7F7C">
        <w:rPr>
          <w:b/>
          <w:szCs w:val="22"/>
          <w:lang w:val="pl-PL"/>
        </w:rPr>
        <w:t>16.</w:t>
      </w:r>
      <w:r w:rsidRPr="001F7F7C">
        <w:rPr>
          <w:b/>
          <w:szCs w:val="22"/>
          <w:lang w:val="pl-PL"/>
        </w:rPr>
        <w:tab/>
        <w:t>INFORMACJA PODANA SYSTEMEM BRAILLE’A</w:t>
      </w:r>
    </w:p>
    <w:p w14:paraId="13AFBA4B" w14:textId="77777777" w:rsidR="003F4AC5" w:rsidRPr="001F7F7C" w:rsidRDefault="003F4AC5" w:rsidP="00A82391">
      <w:pPr>
        <w:keepNext/>
        <w:tabs>
          <w:tab w:val="clear" w:pos="567"/>
        </w:tabs>
        <w:spacing w:line="240" w:lineRule="auto"/>
        <w:rPr>
          <w:szCs w:val="22"/>
          <w:lang w:val="pl-PL"/>
        </w:rPr>
      </w:pPr>
    </w:p>
    <w:p w14:paraId="578A9CB9" w14:textId="048A7846"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CB3158" w:rsidRPr="001F7F7C">
        <w:rPr>
          <w:rFonts w:eastAsia="MS Mincho"/>
          <w:szCs w:val="22"/>
          <w:lang w:val="pl-PL" w:eastAsia="ja-JP"/>
        </w:rPr>
        <w:t xml:space="preserve"> Breezhaler 125 mikrogramów/260 </w:t>
      </w:r>
      <w:r w:rsidR="003F4AC5" w:rsidRPr="001F7F7C">
        <w:rPr>
          <w:rFonts w:eastAsia="MS Mincho"/>
          <w:szCs w:val="22"/>
          <w:lang w:val="pl-PL" w:eastAsia="ja-JP"/>
        </w:rPr>
        <w:t>mikrogramów</w:t>
      </w:r>
    </w:p>
    <w:p w14:paraId="7BAB3800" w14:textId="77777777" w:rsidR="003F4AC5" w:rsidRPr="001F7F7C" w:rsidRDefault="003F4AC5" w:rsidP="00A82391">
      <w:pPr>
        <w:tabs>
          <w:tab w:val="clear" w:pos="567"/>
        </w:tabs>
        <w:spacing w:line="240" w:lineRule="auto"/>
        <w:rPr>
          <w:szCs w:val="22"/>
          <w:shd w:val="clear" w:color="auto" w:fill="CCCCCC"/>
          <w:lang w:val="pl-PL"/>
        </w:rPr>
      </w:pPr>
    </w:p>
    <w:p w14:paraId="72904D2F" w14:textId="77777777" w:rsidR="003F4AC5" w:rsidRPr="001F7F7C" w:rsidRDefault="003F4AC5" w:rsidP="00A82391">
      <w:pPr>
        <w:tabs>
          <w:tab w:val="clear" w:pos="567"/>
        </w:tabs>
        <w:spacing w:line="240" w:lineRule="auto"/>
        <w:rPr>
          <w:szCs w:val="22"/>
          <w:shd w:val="clear" w:color="auto" w:fill="CCCCCC"/>
          <w:lang w:val="pl-PL"/>
        </w:rPr>
      </w:pPr>
    </w:p>
    <w:p w14:paraId="24EE0793" w14:textId="77777777" w:rsidR="003F4AC5" w:rsidRPr="00EC09B2" w:rsidRDefault="003F4AC5" w:rsidP="00A82391">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17.</w:t>
      </w:r>
      <w:r w:rsidRPr="001F7F7C">
        <w:rPr>
          <w:b/>
          <w:lang w:val="pl-PL"/>
        </w:rPr>
        <w:tab/>
      </w:r>
      <w:r w:rsidRPr="001F7F7C">
        <w:rPr>
          <w:b/>
          <w:szCs w:val="22"/>
          <w:lang w:val="pl-PL"/>
        </w:rPr>
        <w:t>NIEPOWTARZALNY IDENTYFIKATOR – KOD 2D</w:t>
      </w:r>
    </w:p>
    <w:p w14:paraId="5AA563D9" w14:textId="77777777" w:rsidR="003F4AC5" w:rsidRPr="001F7F7C" w:rsidRDefault="003F4AC5" w:rsidP="00A82391">
      <w:pPr>
        <w:keepNext/>
        <w:keepLines/>
        <w:tabs>
          <w:tab w:val="clear" w:pos="567"/>
        </w:tabs>
        <w:spacing w:line="240" w:lineRule="auto"/>
        <w:rPr>
          <w:lang w:val="pl-PL"/>
        </w:rPr>
      </w:pPr>
    </w:p>
    <w:p w14:paraId="15F466AF"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Obejmuje kod 2D będący nośnikiem niepowtarzalnego identyfikatora.</w:t>
      </w:r>
    </w:p>
    <w:p w14:paraId="5C13FBCC" w14:textId="77777777" w:rsidR="003F4AC5" w:rsidRPr="001F7F7C" w:rsidRDefault="003F4AC5" w:rsidP="00A82391">
      <w:pPr>
        <w:tabs>
          <w:tab w:val="clear" w:pos="567"/>
        </w:tabs>
        <w:spacing w:line="240" w:lineRule="auto"/>
        <w:rPr>
          <w:lang w:val="pl-PL"/>
        </w:rPr>
      </w:pPr>
    </w:p>
    <w:p w14:paraId="05AFB21B" w14:textId="77777777" w:rsidR="003F4AC5" w:rsidRPr="001F7F7C" w:rsidRDefault="003F4AC5" w:rsidP="00A82391">
      <w:pPr>
        <w:tabs>
          <w:tab w:val="clear" w:pos="567"/>
        </w:tabs>
        <w:spacing w:line="240" w:lineRule="auto"/>
        <w:rPr>
          <w:lang w:val="pl-PL"/>
        </w:rPr>
      </w:pPr>
    </w:p>
    <w:p w14:paraId="405065FD" w14:textId="77777777" w:rsidR="003F4AC5" w:rsidRPr="00EC09B2" w:rsidRDefault="003F4AC5" w:rsidP="00A82391">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18.</w:t>
      </w:r>
      <w:r w:rsidRPr="001F7F7C">
        <w:rPr>
          <w:b/>
          <w:lang w:val="pl-PL"/>
        </w:rPr>
        <w:tab/>
      </w:r>
      <w:r w:rsidRPr="001F7F7C">
        <w:rPr>
          <w:b/>
          <w:szCs w:val="22"/>
          <w:lang w:val="pl-PL"/>
        </w:rPr>
        <w:t>NIEPOWTARZALNY IDENTYFIKATOR – DANE CZYTELNE DLA CZŁOWIEKA</w:t>
      </w:r>
    </w:p>
    <w:p w14:paraId="67656CE1" w14:textId="77777777" w:rsidR="003F4AC5" w:rsidRPr="001F7F7C" w:rsidRDefault="003F4AC5" w:rsidP="00A82391">
      <w:pPr>
        <w:keepNext/>
        <w:tabs>
          <w:tab w:val="clear" w:pos="567"/>
        </w:tabs>
        <w:spacing w:line="240" w:lineRule="auto"/>
        <w:rPr>
          <w:lang w:val="pl-PL"/>
        </w:rPr>
      </w:pPr>
    </w:p>
    <w:p w14:paraId="390EE900" w14:textId="77777777" w:rsidR="003F4AC5" w:rsidRPr="001F7F7C" w:rsidRDefault="003F4AC5" w:rsidP="00A82391">
      <w:pPr>
        <w:keepNext/>
        <w:tabs>
          <w:tab w:val="clear" w:pos="567"/>
        </w:tabs>
        <w:spacing w:line="240" w:lineRule="auto"/>
        <w:rPr>
          <w:szCs w:val="22"/>
          <w:lang w:val="pl-PL"/>
        </w:rPr>
      </w:pPr>
      <w:r w:rsidRPr="001F7F7C">
        <w:rPr>
          <w:szCs w:val="22"/>
          <w:lang w:val="pl-PL"/>
        </w:rPr>
        <w:t>PC</w:t>
      </w:r>
    </w:p>
    <w:p w14:paraId="0C0D891C" w14:textId="77777777" w:rsidR="003F4AC5" w:rsidRPr="001F7F7C" w:rsidRDefault="003F4AC5" w:rsidP="00A82391">
      <w:pPr>
        <w:keepNext/>
        <w:tabs>
          <w:tab w:val="clear" w:pos="567"/>
        </w:tabs>
        <w:spacing w:line="240" w:lineRule="auto"/>
        <w:rPr>
          <w:szCs w:val="22"/>
          <w:lang w:val="pl-PL"/>
        </w:rPr>
      </w:pPr>
      <w:r w:rsidRPr="001F7F7C">
        <w:rPr>
          <w:szCs w:val="22"/>
          <w:lang w:val="pl-PL"/>
        </w:rPr>
        <w:t>SN</w:t>
      </w:r>
    </w:p>
    <w:p w14:paraId="1C2989B5" w14:textId="651D5251" w:rsidR="003F4AC5" w:rsidRPr="0039459B" w:rsidRDefault="003F4AC5" w:rsidP="00A82391">
      <w:pPr>
        <w:tabs>
          <w:tab w:val="clear" w:pos="567"/>
        </w:tabs>
        <w:spacing w:line="240" w:lineRule="auto"/>
        <w:rPr>
          <w:szCs w:val="22"/>
          <w:lang w:val="pl-PL"/>
        </w:rPr>
      </w:pPr>
      <w:r w:rsidRPr="001F7F7C">
        <w:rPr>
          <w:szCs w:val="22"/>
          <w:lang w:val="pl-PL"/>
        </w:rPr>
        <w:t>NN</w:t>
      </w:r>
      <w:r w:rsidRPr="001F7F7C">
        <w:rPr>
          <w:szCs w:val="22"/>
          <w:shd w:val="clear" w:color="auto" w:fill="CCCCCC"/>
          <w:lang w:val="pl-PL"/>
        </w:rPr>
        <w:br w:type="page"/>
      </w:r>
    </w:p>
    <w:p w14:paraId="009499BB" w14:textId="77777777" w:rsidR="003F4AC5" w:rsidRPr="001F7F7C" w:rsidRDefault="003F4AC5" w:rsidP="00A82391">
      <w:pPr>
        <w:tabs>
          <w:tab w:val="clear" w:pos="567"/>
        </w:tabs>
        <w:spacing w:line="240" w:lineRule="auto"/>
        <w:rPr>
          <w:szCs w:val="22"/>
          <w:lang w:val="pl-PL"/>
        </w:rPr>
      </w:pPr>
    </w:p>
    <w:p w14:paraId="5FDA5E84"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5768E803"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pl-PL"/>
        </w:rPr>
      </w:pPr>
    </w:p>
    <w:p w14:paraId="6E999C45"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r w:rsidRPr="001F7F7C">
        <w:rPr>
          <w:b/>
          <w:szCs w:val="22"/>
          <w:lang w:val="pl-PL"/>
        </w:rPr>
        <w:t>PUDEŁKO TEKTUROWE DLA OPAKOWANIA ZBIORCZEGO (ZAWIERAJĄCEGO BLUE BOX)</w:t>
      </w:r>
    </w:p>
    <w:p w14:paraId="160CF376" w14:textId="77777777" w:rsidR="003F4AC5" w:rsidRPr="001F7F7C" w:rsidRDefault="003F4AC5" w:rsidP="00A82391">
      <w:pPr>
        <w:tabs>
          <w:tab w:val="clear" w:pos="567"/>
        </w:tabs>
        <w:spacing w:line="240" w:lineRule="auto"/>
        <w:rPr>
          <w:szCs w:val="22"/>
          <w:lang w:val="pl-PL"/>
        </w:rPr>
      </w:pPr>
    </w:p>
    <w:p w14:paraId="09E4BB08" w14:textId="77777777" w:rsidR="003F4AC5" w:rsidRPr="001F7F7C" w:rsidRDefault="003F4AC5" w:rsidP="00A82391">
      <w:pPr>
        <w:tabs>
          <w:tab w:val="clear" w:pos="567"/>
        </w:tabs>
        <w:spacing w:line="240" w:lineRule="auto"/>
        <w:rPr>
          <w:szCs w:val="22"/>
          <w:lang w:val="pl-PL"/>
        </w:rPr>
      </w:pPr>
    </w:p>
    <w:p w14:paraId="26E7C81F"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NAZWA PRODUKTU LECZNICZEGO</w:t>
      </w:r>
    </w:p>
    <w:p w14:paraId="24F5192B" w14:textId="77777777" w:rsidR="003F4AC5" w:rsidRPr="001F7F7C" w:rsidRDefault="003F4AC5" w:rsidP="00A82391">
      <w:pPr>
        <w:keepNext/>
        <w:tabs>
          <w:tab w:val="clear" w:pos="567"/>
        </w:tabs>
        <w:spacing w:line="240" w:lineRule="auto"/>
        <w:rPr>
          <w:szCs w:val="22"/>
          <w:lang w:val="pl-PL"/>
        </w:rPr>
      </w:pPr>
    </w:p>
    <w:p w14:paraId="69D33A2B" w14:textId="0C8B87F6"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CB3158" w:rsidRPr="001F7F7C">
        <w:rPr>
          <w:rFonts w:eastAsia="MS Mincho"/>
          <w:szCs w:val="22"/>
          <w:lang w:val="pl-PL" w:eastAsia="ja-JP"/>
        </w:rPr>
        <w:t xml:space="preserve"> Breezhaler 125 mikrogramów/260 </w:t>
      </w:r>
      <w:r w:rsidR="003F4AC5" w:rsidRPr="001F7F7C">
        <w:rPr>
          <w:rFonts w:eastAsia="MS Mincho"/>
          <w:szCs w:val="22"/>
          <w:lang w:val="pl-PL" w:eastAsia="ja-JP"/>
        </w:rPr>
        <w:t>mikrogramów p</w:t>
      </w:r>
      <w:r w:rsidR="00CB3158" w:rsidRPr="001F7F7C">
        <w:rPr>
          <w:rFonts w:eastAsia="MS Mincho"/>
          <w:szCs w:val="22"/>
          <w:lang w:val="pl-PL" w:eastAsia="ja-JP"/>
        </w:rPr>
        <w:t>roszek do inhalacji w kapsuł</w:t>
      </w:r>
      <w:r w:rsidR="00BA64FE">
        <w:rPr>
          <w:rFonts w:eastAsia="MS Mincho"/>
          <w:szCs w:val="22"/>
          <w:lang w:val="pl-PL" w:eastAsia="ja-JP"/>
        </w:rPr>
        <w:t>kach</w:t>
      </w:r>
      <w:r w:rsidR="003F4AC5" w:rsidRPr="001F7F7C">
        <w:rPr>
          <w:rFonts w:eastAsia="MS Mincho"/>
          <w:szCs w:val="22"/>
          <w:lang w:val="pl-PL" w:eastAsia="ja-JP"/>
        </w:rPr>
        <w:t xml:space="preserve"> </w:t>
      </w:r>
      <w:r w:rsidR="00D20194" w:rsidRPr="001F7F7C">
        <w:rPr>
          <w:rFonts w:eastAsia="MS Mincho"/>
          <w:szCs w:val="22"/>
          <w:lang w:val="pl-PL" w:eastAsia="ja-JP"/>
        </w:rPr>
        <w:t>tward</w:t>
      </w:r>
      <w:r w:rsidR="00BA64FE">
        <w:rPr>
          <w:rFonts w:eastAsia="MS Mincho"/>
          <w:szCs w:val="22"/>
          <w:lang w:val="pl-PL" w:eastAsia="ja-JP"/>
        </w:rPr>
        <w:t>ych</w:t>
      </w:r>
    </w:p>
    <w:p w14:paraId="676B829F" w14:textId="09E2D02A" w:rsidR="003F4AC5" w:rsidRPr="001F7F7C" w:rsidRDefault="003F4AC5" w:rsidP="00A82391">
      <w:pPr>
        <w:tabs>
          <w:tab w:val="clear" w:pos="567"/>
        </w:tabs>
        <w:spacing w:line="240" w:lineRule="auto"/>
        <w:rPr>
          <w:szCs w:val="22"/>
          <w:lang w:val="pl-PL"/>
        </w:rPr>
      </w:pPr>
      <w:r w:rsidRPr="001F7F7C">
        <w:rPr>
          <w:szCs w:val="22"/>
          <w:lang w:val="pl-PL"/>
        </w:rPr>
        <w:t>indakaterol/mometazonu</w:t>
      </w:r>
      <w:r w:rsidR="00FB63AC" w:rsidRPr="00FB63AC">
        <w:rPr>
          <w:szCs w:val="22"/>
          <w:lang w:val="pl-PL"/>
        </w:rPr>
        <w:t xml:space="preserve"> </w:t>
      </w:r>
      <w:r w:rsidR="00FB63AC">
        <w:rPr>
          <w:szCs w:val="22"/>
          <w:lang w:val="pl-PL"/>
        </w:rPr>
        <w:t>furoinian</w:t>
      </w:r>
    </w:p>
    <w:p w14:paraId="227F0965" w14:textId="77777777" w:rsidR="003F4AC5" w:rsidRPr="001F7F7C" w:rsidRDefault="003F4AC5" w:rsidP="00A82391">
      <w:pPr>
        <w:tabs>
          <w:tab w:val="clear" w:pos="567"/>
        </w:tabs>
        <w:spacing w:line="240" w:lineRule="auto"/>
        <w:rPr>
          <w:szCs w:val="22"/>
          <w:lang w:val="pl-PL"/>
        </w:rPr>
      </w:pPr>
    </w:p>
    <w:p w14:paraId="7E98364A" w14:textId="77777777" w:rsidR="003F4AC5" w:rsidRPr="001F7F7C" w:rsidRDefault="003F4AC5" w:rsidP="00A82391">
      <w:pPr>
        <w:tabs>
          <w:tab w:val="clear" w:pos="567"/>
        </w:tabs>
        <w:spacing w:line="240" w:lineRule="auto"/>
        <w:rPr>
          <w:szCs w:val="22"/>
          <w:lang w:val="pl-PL"/>
        </w:rPr>
      </w:pPr>
    </w:p>
    <w:p w14:paraId="3067A37A"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ZAWARTOŚĆ SUBSTANCJI CZYNNYCH</w:t>
      </w:r>
    </w:p>
    <w:p w14:paraId="12F75D0F" w14:textId="77777777" w:rsidR="003F4AC5" w:rsidRPr="001F7F7C" w:rsidRDefault="003F4AC5" w:rsidP="00A82391">
      <w:pPr>
        <w:tabs>
          <w:tab w:val="clear" w:pos="567"/>
        </w:tabs>
        <w:spacing w:line="240" w:lineRule="auto"/>
        <w:rPr>
          <w:szCs w:val="22"/>
          <w:lang w:val="pl-PL"/>
        </w:rPr>
      </w:pPr>
    </w:p>
    <w:p w14:paraId="36B9C4D8" w14:textId="5D588571" w:rsidR="003F4AC5" w:rsidRPr="001F7F7C" w:rsidRDefault="003F4AC5" w:rsidP="00A82391">
      <w:pPr>
        <w:tabs>
          <w:tab w:val="clear" w:pos="567"/>
        </w:tabs>
        <w:spacing w:line="240" w:lineRule="auto"/>
        <w:rPr>
          <w:szCs w:val="22"/>
          <w:lang w:val="pl-PL"/>
        </w:rPr>
      </w:pPr>
      <w:r w:rsidRPr="001F7F7C">
        <w:rPr>
          <w:szCs w:val="22"/>
          <w:lang w:val="pl-PL"/>
        </w:rPr>
        <w:t>Każd</w:t>
      </w:r>
      <w:r w:rsidR="00CB3158" w:rsidRPr="001F7F7C">
        <w:rPr>
          <w:szCs w:val="22"/>
          <w:lang w:val="pl-PL"/>
        </w:rPr>
        <w:t>a dostarczona dawka zawiera 125 </w:t>
      </w:r>
      <w:r w:rsidRPr="001F7F7C">
        <w:rPr>
          <w:szCs w:val="22"/>
          <w:lang w:val="pl-PL"/>
        </w:rPr>
        <w:t>mikrogramów indakaterolu (w postaci octanu) i</w:t>
      </w:r>
      <w:r w:rsidR="009D5A5B">
        <w:rPr>
          <w:szCs w:val="22"/>
          <w:lang w:val="pl-PL"/>
        </w:rPr>
        <w:t> </w:t>
      </w:r>
      <w:r w:rsidRPr="001F7F7C">
        <w:rPr>
          <w:szCs w:val="22"/>
          <w:lang w:val="pl-PL"/>
        </w:rPr>
        <w:t>260</w:t>
      </w:r>
      <w:r w:rsidR="00CB3158" w:rsidRPr="001F7F7C">
        <w:rPr>
          <w:szCs w:val="22"/>
          <w:lang w:val="pl-PL"/>
        </w:rPr>
        <w:t> </w:t>
      </w:r>
      <w:r w:rsidRPr="001F7F7C">
        <w:rPr>
          <w:szCs w:val="22"/>
          <w:lang w:val="pl-PL"/>
        </w:rPr>
        <w:t>mikrogramów mometazonu</w:t>
      </w:r>
      <w:r w:rsidR="00FB63AC" w:rsidRPr="00FB63AC">
        <w:rPr>
          <w:szCs w:val="22"/>
          <w:lang w:val="pl-PL"/>
        </w:rPr>
        <w:t xml:space="preserve"> </w:t>
      </w:r>
      <w:r w:rsidR="00FB63AC">
        <w:rPr>
          <w:szCs w:val="22"/>
          <w:lang w:val="pl-PL"/>
        </w:rPr>
        <w:t>furoinianu</w:t>
      </w:r>
      <w:r w:rsidRPr="001F7F7C">
        <w:rPr>
          <w:szCs w:val="22"/>
          <w:lang w:val="pl-PL"/>
        </w:rPr>
        <w:t>.</w:t>
      </w:r>
    </w:p>
    <w:p w14:paraId="0FC15562" w14:textId="77777777" w:rsidR="003F4AC5" w:rsidRPr="001F7F7C" w:rsidRDefault="003F4AC5" w:rsidP="00A82391">
      <w:pPr>
        <w:tabs>
          <w:tab w:val="clear" w:pos="567"/>
        </w:tabs>
        <w:spacing w:line="240" w:lineRule="auto"/>
        <w:rPr>
          <w:szCs w:val="22"/>
          <w:lang w:val="pl-PL"/>
        </w:rPr>
      </w:pPr>
    </w:p>
    <w:p w14:paraId="06F54BF3" w14:textId="77777777" w:rsidR="003F4AC5" w:rsidRPr="001F7F7C" w:rsidRDefault="003F4AC5" w:rsidP="00A82391">
      <w:pPr>
        <w:tabs>
          <w:tab w:val="clear" w:pos="567"/>
        </w:tabs>
        <w:spacing w:line="240" w:lineRule="auto"/>
        <w:rPr>
          <w:szCs w:val="22"/>
          <w:lang w:val="pl-PL"/>
        </w:rPr>
      </w:pPr>
    </w:p>
    <w:p w14:paraId="0B6F575D"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3.</w:t>
      </w:r>
      <w:r w:rsidRPr="001F7F7C">
        <w:rPr>
          <w:b/>
          <w:szCs w:val="22"/>
          <w:lang w:val="pl-PL"/>
        </w:rPr>
        <w:tab/>
        <w:t>WYKAZ SUBSTANCJI POMOCNICZYCH</w:t>
      </w:r>
    </w:p>
    <w:p w14:paraId="49773319" w14:textId="77777777" w:rsidR="003F4AC5" w:rsidRPr="001F7F7C" w:rsidRDefault="003F4AC5" w:rsidP="00A82391">
      <w:pPr>
        <w:keepNext/>
        <w:tabs>
          <w:tab w:val="clear" w:pos="567"/>
        </w:tabs>
        <w:spacing w:line="240" w:lineRule="auto"/>
        <w:rPr>
          <w:szCs w:val="22"/>
          <w:lang w:val="pl-PL"/>
        </w:rPr>
      </w:pPr>
    </w:p>
    <w:p w14:paraId="7CF01547" w14:textId="4455BBEB" w:rsidR="003F4AC5" w:rsidRPr="001F7F7C" w:rsidRDefault="003F4AC5" w:rsidP="00A82391">
      <w:pPr>
        <w:tabs>
          <w:tab w:val="clear" w:pos="567"/>
        </w:tabs>
        <w:spacing w:line="240" w:lineRule="auto"/>
        <w:rPr>
          <w:szCs w:val="22"/>
          <w:lang w:val="pl-PL"/>
        </w:rPr>
      </w:pPr>
      <w:r w:rsidRPr="001F7F7C">
        <w:rPr>
          <w:szCs w:val="22"/>
          <w:lang w:val="pl-PL"/>
        </w:rPr>
        <w:t>Zawiera również laktozę</w:t>
      </w:r>
      <w:r w:rsidR="006F5732" w:rsidRPr="006F5732">
        <w:rPr>
          <w:szCs w:val="22"/>
          <w:lang w:val="pl-PL"/>
        </w:rPr>
        <w:t xml:space="preserve"> jednowodną</w:t>
      </w:r>
      <w:r w:rsidRPr="001F7F7C">
        <w:rPr>
          <w:szCs w:val="22"/>
          <w:lang w:val="pl-PL"/>
        </w:rPr>
        <w:t xml:space="preserve">. </w:t>
      </w:r>
      <w:r w:rsidRPr="004B260B">
        <w:rPr>
          <w:szCs w:val="22"/>
          <w:shd w:val="clear" w:color="auto" w:fill="D9D9D9" w:themeFill="background1" w:themeFillShade="D9"/>
          <w:lang w:val="pl-PL"/>
        </w:rPr>
        <w:t>Dodatkowe informacje, patrz ulotka.</w:t>
      </w:r>
    </w:p>
    <w:p w14:paraId="216D44C6" w14:textId="77777777" w:rsidR="003F4AC5" w:rsidRPr="001F7F7C" w:rsidRDefault="003F4AC5" w:rsidP="00A82391">
      <w:pPr>
        <w:tabs>
          <w:tab w:val="clear" w:pos="567"/>
        </w:tabs>
        <w:spacing w:line="240" w:lineRule="auto"/>
        <w:rPr>
          <w:szCs w:val="22"/>
          <w:lang w:val="pl-PL"/>
        </w:rPr>
      </w:pPr>
    </w:p>
    <w:p w14:paraId="77F41CB2" w14:textId="77777777" w:rsidR="003F4AC5" w:rsidRPr="001F7F7C" w:rsidRDefault="003F4AC5" w:rsidP="00A82391">
      <w:pPr>
        <w:tabs>
          <w:tab w:val="clear" w:pos="567"/>
        </w:tabs>
        <w:spacing w:line="240" w:lineRule="auto"/>
        <w:rPr>
          <w:szCs w:val="22"/>
          <w:lang w:val="pl-PL"/>
        </w:rPr>
      </w:pPr>
    </w:p>
    <w:p w14:paraId="6AFDBE6A"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4.</w:t>
      </w:r>
      <w:r w:rsidRPr="001F7F7C">
        <w:rPr>
          <w:b/>
          <w:szCs w:val="22"/>
          <w:lang w:val="pl-PL"/>
        </w:rPr>
        <w:tab/>
        <w:t>POSTAĆ FARMACEUTYCZNA I ZAWARTOŚĆ OPAKOWANIA</w:t>
      </w:r>
    </w:p>
    <w:p w14:paraId="237EDC20" w14:textId="77777777" w:rsidR="003F4AC5" w:rsidRPr="001F7F7C" w:rsidRDefault="003F4AC5" w:rsidP="00A82391">
      <w:pPr>
        <w:keepNext/>
        <w:tabs>
          <w:tab w:val="clear" w:pos="567"/>
        </w:tabs>
        <w:spacing w:line="240" w:lineRule="auto"/>
        <w:rPr>
          <w:szCs w:val="22"/>
          <w:lang w:val="pl-PL"/>
        </w:rPr>
      </w:pPr>
    </w:p>
    <w:p w14:paraId="54CF7597" w14:textId="77777777" w:rsidR="003F4AC5" w:rsidRPr="001F7F7C" w:rsidRDefault="003F4AC5" w:rsidP="00A82391">
      <w:pPr>
        <w:keepNext/>
        <w:tabs>
          <w:tab w:val="clear" w:pos="567"/>
        </w:tabs>
        <w:spacing w:line="240" w:lineRule="auto"/>
        <w:rPr>
          <w:szCs w:val="22"/>
          <w:lang w:val="pl-PL"/>
        </w:rPr>
      </w:pPr>
      <w:r w:rsidRPr="001F7F7C">
        <w:rPr>
          <w:szCs w:val="22"/>
          <w:shd w:val="pct15" w:color="auto" w:fill="auto"/>
          <w:lang w:val="pl-PL"/>
        </w:rPr>
        <w:t>Proszek do inhalacji w kapsułce twardej</w:t>
      </w:r>
    </w:p>
    <w:p w14:paraId="35DF0403" w14:textId="77777777" w:rsidR="003F4AC5" w:rsidRPr="001F7F7C" w:rsidRDefault="003F4AC5" w:rsidP="00A82391">
      <w:pPr>
        <w:tabs>
          <w:tab w:val="clear" w:pos="567"/>
        </w:tabs>
        <w:spacing w:line="240" w:lineRule="auto"/>
        <w:rPr>
          <w:szCs w:val="22"/>
          <w:lang w:val="pl-PL"/>
        </w:rPr>
      </w:pPr>
    </w:p>
    <w:p w14:paraId="47A9BEFB" w14:textId="77777777" w:rsidR="003F4AC5" w:rsidRPr="001F7F7C" w:rsidRDefault="003F4AC5" w:rsidP="00A82391">
      <w:pPr>
        <w:tabs>
          <w:tab w:val="clear" w:pos="567"/>
        </w:tabs>
        <w:spacing w:line="240" w:lineRule="auto"/>
        <w:rPr>
          <w:szCs w:val="22"/>
          <w:lang w:val="pl-PL"/>
        </w:rPr>
      </w:pPr>
      <w:r w:rsidRPr="001F7F7C">
        <w:rPr>
          <w:szCs w:val="22"/>
          <w:lang w:val="pl-PL"/>
        </w:rPr>
        <w:t>Opakowanie zbiorcze: 90 (3 opakowania po 30 x 1) kapsułek + 3 inhalatory.</w:t>
      </w:r>
    </w:p>
    <w:p w14:paraId="56107F7F"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Opakowanie zbiorcze: 150 (15 opakowań po 10 x 1) kapsułek + 15 inhalatorów.</w:t>
      </w:r>
    </w:p>
    <w:p w14:paraId="51F7FC95" w14:textId="77777777" w:rsidR="003F4AC5" w:rsidRPr="001F7F7C" w:rsidRDefault="003F4AC5" w:rsidP="00A82391">
      <w:pPr>
        <w:tabs>
          <w:tab w:val="clear" w:pos="567"/>
        </w:tabs>
        <w:spacing w:line="240" w:lineRule="auto"/>
        <w:rPr>
          <w:szCs w:val="22"/>
          <w:lang w:val="pl-PL"/>
        </w:rPr>
      </w:pPr>
    </w:p>
    <w:p w14:paraId="31A1CAFA" w14:textId="77777777" w:rsidR="003F4AC5" w:rsidRPr="001F7F7C" w:rsidRDefault="003F4AC5" w:rsidP="00A82391">
      <w:pPr>
        <w:tabs>
          <w:tab w:val="clear" w:pos="567"/>
        </w:tabs>
        <w:spacing w:line="240" w:lineRule="auto"/>
        <w:rPr>
          <w:szCs w:val="22"/>
          <w:lang w:val="pl-PL"/>
        </w:rPr>
      </w:pPr>
    </w:p>
    <w:p w14:paraId="26F4B369" w14:textId="28042402" w:rsidR="003F4AC5" w:rsidRPr="001F7F7C" w:rsidRDefault="003F4AC5" w:rsidP="00A82391">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5.</w:t>
      </w:r>
      <w:r w:rsidRPr="001F7F7C">
        <w:rPr>
          <w:b/>
          <w:szCs w:val="22"/>
          <w:lang w:val="pl-PL"/>
        </w:rPr>
        <w:tab/>
        <w:t>SPOSÓB I DROGA PODANIA</w:t>
      </w:r>
    </w:p>
    <w:p w14:paraId="14938DC7" w14:textId="77777777" w:rsidR="003F4AC5" w:rsidRPr="001F7F7C" w:rsidRDefault="003F4AC5" w:rsidP="00A82391">
      <w:pPr>
        <w:keepNext/>
        <w:tabs>
          <w:tab w:val="clear" w:pos="567"/>
        </w:tabs>
        <w:spacing w:line="240" w:lineRule="auto"/>
        <w:rPr>
          <w:szCs w:val="22"/>
          <w:lang w:val="pl-PL"/>
        </w:rPr>
      </w:pPr>
    </w:p>
    <w:p w14:paraId="0D4CD0A1" w14:textId="681F8D2B" w:rsidR="00A42DED" w:rsidRDefault="00A42DED" w:rsidP="00A82391">
      <w:pPr>
        <w:tabs>
          <w:tab w:val="clear" w:pos="567"/>
        </w:tabs>
        <w:spacing w:line="240" w:lineRule="auto"/>
        <w:rPr>
          <w:szCs w:val="22"/>
          <w:lang w:val="pl-PL"/>
        </w:rPr>
      </w:pPr>
      <w:r>
        <w:rPr>
          <w:szCs w:val="22"/>
          <w:lang w:val="pl-PL"/>
        </w:rPr>
        <w:t>Należy zapoznać się z treścią ulotki przed zastosowaniem leku.</w:t>
      </w:r>
    </w:p>
    <w:p w14:paraId="7BB2BB78" w14:textId="77777777" w:rsidR="003F4AC5" w:rsidRPr="001F7F7C" w:rsidRDefault="003F4AC5" w:rsidP="00A82391">
      <w:pPr>
        <w:tabs>
          <w:tab w:val="clear" w:pos="567"/>
        </w:tabs>
        <w:spacing w:line="240" w:lineRule="auto"/>
        <w:rPr>
          <w:szCs w:val="22"/>
          <w:lang w:val="pl-PL"/>
        </w:rPr>
      </w:pPr>
      <w:r w:rsidRPr="001F7F7C">
        <w:rPr>
          <w:szCs w:val="22"/>
          <w:lang w:val="pl-PL"/>
        </w:rPr>
        <w:t>Do stosowania wyłącznie z inhalatorem dołączonym do opakowania.</w:t>
      </w:r>
    </w:p>
    <w:p w14:paraId="12CEE2EF" w14:textId="77777777" w:rsidR="003F4AC5" w:rsidRPr="001F7F7C" w:rsidRDefault="003F4AC5" w:rsidP="00A82391">
      <w:pPr>
        <w:tabs>
          <w:tab w:val="clear" w:pos="567"/>
        </w:tabs>
        <w:spacing w:line="240" w:lineRule="auto"/>
        <w:rPr>
          <w:szCs w:val="22"/>
          <w:lang w:val="pl-PL"/>
        </w:rPr>
      </w:pPr>
      <w:r w:rsidRPr="001F7F7C">
        <w:rPr>
          <w:szCs w:val="22"/>
          <w:lang w:val="pl-PL"/>
        </w:rPr>
        <w:t>Nie połykać kapsułek.</w:t>
      </w:r>
    </w:p>
    <w:p w14:paraId="4CFBD444" w14:textId="77777777" w:rsidR="003F4AC5" w:rsidRPr="001F7F7C" w:rsidRDefault="003F4AC5" w:rsidP="00A82391">
      <w:pPr>
        <w:tabs>
          <w:tab w:val="clear" w:pos="567"/>
        </w:tabs>
        <w:spacing w:line="240" w:lineRule="auto"/>
        <w:rPr>
          <w:szCs w:val="22"/>
          <w:lang w:val="pl-PL"/>
        </w:rPr>
      </w:pPr>
      <w:r w:rsidRPr="001F7F7C">
        <w:rPr>
          <w:szCs w:val="22"/>
          <w:lang w:val="pl-PL"/>
        </w:rPr>
        <w:t>Podanie wziewne</w:t>
      </w:r>
    </w:p>
    <w:p w14:paraId="740B2013" w14:textId="77777777" w:rsidR="003F4AC5" w:rsidRPr="001F7F7C" w:rsidRDefault="003F4AC5" w:rsidP="00A82391">
      <w:pPr>
        <w:tabs>
          <w:tab w:val="clear" w:pos="567"/>
        </w:tabs>
        <w:spacing w:line="240" w:lineRule="auto"/>
        <w:rPr>
          <w:szCs w:val="22"/>
          <w:lang w:val="pl-PL"/>
        </w:rPr>
      </w:pPr>
    </w:p>
    <w:p w14:paraId="69DA5DE7" w14:textId="77777777" w:rsidR="003F4AC5" w:rsidRPr="001F7F7C" w:rsidRDefault="003F4AC5" w:rsidP="00A82391">
      <w:pPr>
        <w:tabs>
          <w:tab w:val="clear" w:pos="567"/>
        </w:tabs>
        <w:spacing w:line="240" w:lineRule="auto"/>
        <w:rPr>
          <w:szCs w:val="22"/>
          <w:lang w:val="pl-PL"/>
        </w:rPr>
      </w:pPr>
    </w:p>
    <w:p w14:paraId="7951616C"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6.</w:t>
      </w:r>
      <w:r w:rsidRPr="001F7F7C">
        <w:rPr>
          <w:b/>
          <w:szCs w:val="22"/>
          <w:lang w:val="pl-PL"/>
        </w:rPr>
        <w:tab/>
        <w:t>OSTRZEŻENIE DOTYCZĄCE PRZECHOWYWANIA PRODUKTU LECZNICZEGO W MIEJSCU NIEWIDOCZNYM I NIEDOSTĘPNYM DLA DZIECI</w:t>
      </w:r>
    </w:p>
    <w:p w14:paraId="42136BC3" w14:textId="77777777" w:rsidR="003F4AC5" w:rsidRPr="001F7F7C" w:rsidRDefault="003F4AC5" w:rsidP="00A82391">
      <w:pPr>
        <w:keepNext/>
        <w:tabs>
          <w:tab w:val="clear" w:pos="567"/>
        </w:tabs>
        <w:spacing w:line="240" w:lineRule="auto"/>
        <w:rPr>
          <w:szCs w:val="22"/>
          <w:lang w:val="pl-PL"/>
        </w:rPr>
      </w:pPr>
    </w:p>
    <w:p w14:paraId="7E19F7AB" w14:textId="77777777" w:rsidR="003F4AC5" w:rsidRPr="001F7F7C" w:rsidRDefault="003F4AC5" w:rsidP="00A82391">
      <w:pPr>
        <w:tabs>
          <w:tab w:val="clear" w:pos="567"/>
        </w:tabs>
        <w:spacing w:line="240" w:lineRule="auto"/>
        <w:rPr>
          <w:szCs w:val="22"/>
          <w:lang w:val="pl-PL"/>
        </w:rPr>
      </w:pPr>
      <w:r w:rsidRPr="001F7F7C">
        <w:rPr>
          <w:szCs w:val="22"/>
          <w:lang w:val="pl-PL"/>
        </w:rPr>
        <w:t>Lek przechowywać w miejscu niewidocznym i niedostępnym dla dzieci.</w:t>
      </w:r>
    </w:p>
    <w:p w14:paraId="453F6789" w14:textId="77777777" w:rsidR="003F4AC5" w:rsidRPr="001F7F7C" w:rsidRDefault="003F4AC5" w:rsidP="00A82391">
      <w:pPr>
        <w:tabs>
          <w:tab w:val="clear" w:pos="567"/>
        </w:tabs>
        <w:spacing w:line="240" w:lineRule="auto"/>
        <w:rPr>
          <w:szCs w:val="22"/>
          <w:lang w:val="pl-PL"/>
        </w:rPr>
      </w:pPr>
    </w:p>
    <w:p w14:paraId="2C73DBE5" w14:textId="77777777" w:rsidR="003F4AC5" w:rsidRPr="001F7F7C" w:rsidRDefault="003F4AC5" w:rsidP="00A82391">
      <w:pPr>
        <w:tabs>
          <w:tab w:val="clear" w:pos="567"/>
        </w:tabs>
        <w:spacing w:line="240" w:lineRule="auto"/>
        <w:rPr>
          <w:szCs w:val="22"/>
          <w:lang w:val="pl-PL"/>
        </w:rPr>
      </w:pPr>
    </w:p>
    <w:p w14:paraId="73C7B3F5"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7.</w:t>
      </w:r>
      <w:r w:rsidRPr="001F7F7C">
        <w:rPr>
          <w:b/>
          <w:szCs w:val="22"/>
          <w:lang w:val="pl-PL"/>
        </w:rPr>
        <w:tab/>
        <w:t>INNE OSTRZEŻENIA SPECJALNE, JEŚLI KONIECZNE</w:t>
      </w:r>
    </w:p>
    <w:p w14:paraId="4F4FC10E" w14:textId="77777777" w:rsidR="003F4AC5" w:rsidRPr="001F7F7C" w:rsidRDefault="003F4AC5" w:rsidP="00A82391">
      <w:pPr>
        <w:tabs>
          <w:tab w:val="clear" w:pos="567"/>
        </w:tabs>
        <w:spacing w:line="240" w:lineRule="auto"/>
        <w:rPr>
          <w:szCs w:val="22"/>
          <w:lang w:val="pl-PL"/>
        </w:rPr>
      </w:pPr>
    </w:p>
    <w:p w14:paraId="41AE0416" w14:textId="77777777" w:rsidR="003F4AC5" w:rsidRPr="001F7F7C" w:rsidRDefault="003F4AC5" w:rsidP="00A82391">
      <w:pPr>
        <w:tabs>
          <w:tab w:val="clear" w:pos="567"/>
        </w:tabs>
        <w:spacing w:line="240" w:lineRule="auto"/>
        <w:rPr>
          <w:szCs w:val="22"/>
          <w:lang w:val="pl-PL"/>
        </w:rPr>
      </w:pPr>
    </w:p>
    <w:p w14:paraId="4BDF9D34"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8.</w:t>
      </w:r>
      <w:r w:rsidRPr="001F7F7C">
        <w:rPr>
          <w:b/>
          <w:szCs w:val="22"/>
          <w:lang w:val="pl-PL"/>
        </w:rPr>
        <w:tab/>
        <w:t>TERMIN WAŻNOŚCI</w:t>
      </w:r>
    </w:p>
    <w:p w14:paraId="5C9EAC3B" w14:textId="77777777" w:rsidR="003F4AC5" w:rsidRPr="001F7F7C" w:rsidRDefault="003F4AC5" w:rsidP="00A82391">
      <w:pPr>
        <w:keepNext/>
        <w:tabs>
          <w:tab w:val="clear" w:pos="567"/>
        </w:tabs>
        <w:spacing w:line="240" w:lineRule="auto"/>
        <w:rPr>
          <w:szCs w:val="22"/>
          <w:lang w:val="pl-PL"/>
        </w:rPr>
      </w:pPr>
    </w:p>
    <w:p w14:paraId="4E423331" w14:textId="77777777" w:rsidR="003F4AC5" w:rsidRPr="001F7F7C" w:rsidRDefault="003F4AC5" w:rsidP="00A82391">
      <w:pPr>
        <w:keepNext/>
        <w:tabs>
          <w:tab w:val="clear" w:pos="567"/>
        </w:tabs>
        <w:spacing w:line="240" w:lineRule="auto"/>
        <w:rPr>
          <w:color w:val="000000"/>
          <w:szCs w:val="22"/>
          <w:lang w:val="pl-PL"/>
        </w:rPr>
      </w:pPr>
      <w:r w:rsidRPr="001F7F7C">
        <w:rPr>
          <w:color w:val="000000"/>
          <w:szCs w:val="22"/>
          <w:lang w:val="pl-PL"/>
        </w:rPr>
        <w:t>Termin ważności (EXP)</w:t>
      </w:r>
    </w:p>
    <w:p w14:paraId="5CB2BDE2" w14:textId="2AC367EC" w:rsidR="003F4AC5" w:rsidRPr="001F7F7C" w:rsidRDefault="003F4AC5" w:rsidP="00A82391">
      <w:pPr>
        <w:keepLines/>
        <w:tabs>
          <w:tab w:val="clear" w:pos="567"/>
        </w:tabs>
        <w:spacing w:line="240" w:lineRule="auto"/>
        <w:rPr>
          <w:color w:val="000000"/>
          <w:szCs w:val="22"/>
          <w:lang w:val="pl-PL"/>
        </w:rPr>
      </w:pPr>
      <w:r w:rsidRPr="001F7F7C">
        <w:rPr>
          <w:color w:val="000000"/>
          <w:szCs w:val="22"/>
          <w:lang w:val="pl-PL"/>
        </w:rPr>
        <w:t>Inhalator znajdujący się w każdym opakowaniu należy wyrzucić po zużyciu wszystkich kapsułek z</w:t>
      </w:r>
      <w:r w:rsidR="003E4885">
        <w:rPr>
          <w:color w:val="000000"/>
          <w:szCs w:val="22"/>
          <w:lang w:val="pl-PL"/>
        </w:rPr>
        <w:t> </w:t>
      </w:r>
      <w:r w:rsidRPr="001F7F7C">
        <w:rPr>
          <w:color w:val="000000"/>
          <w:szCs w:val="22"/>
          <w:lang w:val="pl-PL"/>
        </w:rPr>
        <w:t>danego opakowania</w:t>
      </w:r>
      <w:r w:rsidRPr="001F7F7C">
        <w:rPr>
          <w:szCs w:val="22"/>
          <w:lang w:val="pl-PL"/>
        </w:rPr>
        <w:t>.</w:t>
      </w:r>
    </w:p>
    <w:p w14:paraId="502B7432" w14:textId="77777777" w:rsidR="003F4AC5" w:rsidRPr="001F7F7C" w:rsidRDefault="003F4AC5" w:rsidP="00A82391">
      <w:pPr>
        <w:tabs>
          <w:tab w:val="clear" w:pos="567"/>
        </w:tabs>
        <w:spacing w:line="240" w:lineRule="auto"/>
        <w:rPr>
          <w:szCs w:val="22"/>
          <w:lang w:val="pl-PL"/>
        </w:rPr>
      </w:pPr>
    </w:p>
    <w:p w14:paraId="2E158DFD" w14:textId="77777777" w:rsidR="003F4AC5" w:rsidRPr="001F7F7C" w:rsidRDefault="003F4AC5" w:rsidP="00A82391">
      <w:pPr>
        <w:tabs>
          <w:tab w:val="clear" w:pos="567"/>
        </w:tabs>
        <w:spacing w:line="240" w:lineRule="auto"/>
        <w:rPr>
          <w:szCs w:val="22"/>
          <w:lang w:val="pl-PL"/>
        </w:rPr>
      </w:pPr>
    </w:p>
    <w:p w14:paraId="0BF4E500"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9.</w:t>
      </w:r>
      <w:r w:rsidRPr="001F7F7C">
        <w:rPr>
          <w:b/>
          <w:szCs w:val="22"/>
          <w:lang w:val="pl-PL"/>
        </w:rPr>
        <w:tab/>
        <w:t>WARUNKI PRZECHOWYWANIA</w:t>
      </w:r>
    </w:p>
    <w:p w14:paraId="4D01EC6B" w14:textId="77777777" w:rsidR="003F4AC5" w:rsidRPr="001F7F7C" w:rsidRDefault="003F4AC5" w:rsidP="00A82391">
      <w:pPr>
        <w:keepNext/>
        <w:tabs>
          <w:tab w:val="clear" w:pos="567"/>
        </w:tabs>
        <w:spacing w:line="240" w:lineRule="auto"/>
        <w:rPr>
          <w:szCs w:val="22"/>
          <w:lang w:val="pl-PL"/>
        </w:rPr>
      </w:pPr>
    </w:p>
    <w:p w14:paraId="1936ADDA" w14:textId="5FEB9CF7" w:rsidR="00543861" w:rsidRDefault="00543861" w:rsidP="00A82391">
      <w:pPr>
        <w:keepNext/>
        <w:tabs>
          <w:tab w:val="clear" w:pos="567"/>
          <w:tab w:val="left" w:pos="720"/>
        </w:tabs>
        <w:spacing w:line="240" w:lineRule="auto"/>
        <w:rPr>
          <w:szCs w:val="22"/>
          <w:lang w:val="pl-PL"/>
        </w:rPr>
      </w:pPr>
      <w:r>
        <w:rPr>
          <w:szCs w:val="22"/>
          <w:lang w:val="pl-PL"/>
        </w:rPr>
        <w:t>Nie przechowywać w temperaturze powyżej 30</w:t>
      </w:r>
      <w:r w:rsidR="006F5732" w:rsidRPr="003E709B">
        <w:rPr>
          <w:szCs w:val="22"/>
          <w:lang w:val="pl-PL"/>
        </w:rPr>
        <w:t>°</w:t>
      </w:r>
      <w:r>
        <w:rPr>
          <w:szCs w:val="22"/>
          <w:lang w:val="pl-PL"/>
        </w:rPr>
        <w:t>C.</w:t>
      </w:r>
    </w:p>
    <w:p w14:paraId="5DD7A048"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Przechowywać w oryginalnym opakowaniu w celu ochrony przed światłem i wilgocią.</w:t>
      </w:r>
    </w:p>
    <w:p w14:paraId="342CDB13" w14:textId="77777777" w:rsidR="003F4AC5" w:rsidRPr="001F7F7C" w:rsidRDefault="003F4AC5" w:rsidP="00A82391">
      <w:pPr>
        <w:tabs>
          <w:tab w:val="clear" w:pos="567"/>
        </w:tabs>
        <w:spacing w:line="240" w:lineRule="auto"/>
        <w:ind w:left="567" w:hanging="567"/>
        <w:rPr>
          <w:szCs w:val="22"/>
          <w:lang w:val="pl-PL"/>
        </w:rPr>
      </w:pPr>
    </w:p>
    <w:p w14:paraId="37DD377A" w14:textId="77777777" w:rsidR="003F4AC5" w:rsidRPr="001F7F7C" w:rsidRDefault="003F4AC5" w:rsidP="00A82391">
      <w:pPr>
        <w:tabs>
          <w:tab w:val="clear" w:pos="567"/>
        </w:tabs>
        <w:spacing w:line="240" w:lineRule="auto"/>
        <w:rPr>
          <w:szCs w:val="22"/>
          <w:lang w:val="pl-PL"/>
        </w:rPr>
      </w:pPr>
    </w:p>
    <w:p w14:paraId="3CA6196A"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10.</w:t>
      </w:r>
      <w:r w:rsidRPr="001F7F7C">
        <w:rPr>
          <w:b/>
          <w:szCs w:val="22"/>
          <w:lang w:val="pl-PL"/>
        </w:rPr>
        <w:tab/>
        <w:t>SPECJALNE ŚRODKI OSTROŻNOŚCI DOTYCZĄCE USUWANIA NIEZUŻYTEGO PRODUKTU LECZNICZEGO LUB POCHODZĄCYCH Z NIEGO ODPADÓW, JEŚLI WŁAŚCIWE</w:t>
      </w:r>
    </w:p>
    <w:p w14:paraId="4B29C608" w14:textId="77777777" w:rsidR="003F4AC5" w:rsidRPr="001F7F7C" w:rsidRDefault="003F4AC5" w:rsidP="00A82391">
      <w:pPr>
        <w:tabs>
          <w:tab w:val="clear" w:pos="567"/>
        </w:tabs>
        <w:spacing w:line="240" w:lineRule="auto"/>
        <w:rPr>
          <w:szCs w:val="22"/>
          <w:lang w:val="pl-PL"/>
        </w:rPr>
      </w:pPr>
    </w:p>
    <w:p w14:paraId="1C9F0889" w14:textId="77777777" w:rsidR="003F4AC5" w:rsidRPr="001F7F7C" w:rsidRDefault="003F4AC5" w:rsidP="00A82391">
      <w:pPr>
        <w:tabs>
          <w:tab w:val="clear" w:pos="567"/>
        </w:tabs>
        <w:spacing w:line="240" w:lineRule="auto"/>
        <w:rPr>
          <w:szCs w:val="22"/>
          <w:lang w:val="pl-PL"/>
        </w:rPr>
      </w:pPr>
    </w:p>
    <w:p w14:paraId="1C172B44"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11.</w:t>
      </w:r>
      <w:r w:rsidRPr="001F7F7C">
        <w:rPr>
          <w:b/>
          <w:szCs w:val="22"/>
          <w:lang w:val="pl-PL"/>
        </w:rPr>
        <w:tab/>
        <w:t>NAZWA I ADRES PODMIOTU ODPOWIEDZIALNEGO</w:t>
      </w:r>
    </w:p>
    <w:p w14:paraId="3FE38BB9" w14:textId="77777777" w:rsidR="003F4AC5" w:rsidRPr="001F7F7C" w:rsidRDefault="003F4AC5" w:rsidP="00A82391">
      <w:pPr>
        <w:keepNext/>
        <w:tabs>
          <w:tab w:val="clear" w:pos="567"/>
        </w:tabs>
        <w:spacing w:line="240" w:lineRule="auto"/>
        <w:rPr>
          <w:szCs w:val="22"/>
          <w:lang w:val="pl-PL"/>
        </w:rPr>
      </w:pPr>
    </w:p>
    <w:p w14:paraId="1773FEA4" w14:textId="77777777" w:rsidR="003F4AC5" w:rsidRPr="001F7F7C" w:rsidRDefault="003F4AC5" w:rsidP="00A82391">
      <w:pPr>
        <w:keepNext/>
        <w:tabs>
          <w:tab w:val="clear" w:pos="567"/>
        </w:tabs>
        <w:autoSpaceDE w:val="0"/>
        <w:autoSpaceDN w:val="0"/>
        <w:adjustRightInd w:val="0"/>
        <w:spacing w:line="240" w:lineRule="auto"/>
        <w:rPr>
          <w:rFonts w:eastAsia="SimSun"/>
          <w:szCs w:val="22"/>
          <w:lang w:val="pl-PL"/>
        </w:rPr>
      </w:pPr>
      <w:r w:rsidRPr="001F7F7C">
        <w:rPr>
          <w:rFonts w:eastAsia="SimSun"/>
          <w:szCs w:val="22"/>
          <w:lang w:val="pl-PL"/>
        </w:rPr>
        <w:t>Novartis Europharm Limited</w:t>
      </w:r>
    </w:p>
    <w:p w14:paraId="57FCA987" w14:textId="77777777" w:rsidR="003F4AC5" w:rsidRPr="00EC57CD" w:rsidRDefault="003F4AC5" w:rsidP="00A82391">
      <w:pPr>
        <w:keepNext/>
        <w:tabs>
          <w:tab w:val="clear" w:pos="567"/>
        </w:tabs>
        <w:spacing w:line="240" w:lineRule="auto"/>
        <w:rPr>
          <w:szCs w:val="22"/>
          <w:lang w:val="en-US"/>
        </w:rPr>
      </w:pPr>
      <w:r w:rsidRPr="00EC57CD">
        <w:rPr>
          <w:szCs w:val="22"/>
          <w:lang w:val="en-US"/>
        </w:rPr>
        <w:t>Vista Building</w:t>
      </w:r>
    </w:p>
    <w:p w14:paraId="1300729E" w14:textId="77777777" w:rsidR="003F4AC5" w:rsidRPr="00EC57CD" w:rsidRDefault="003F4AC5" w:rsidP="00A82391">
      <w:pPr>
        <w:keepNext/>
        <w:tabs>
          <w:tab w:val="clear" w:pos="567"/>
        </w:tabs>
        <w:spacing w:line="240" w:lineRule="auto"/>
        <w:rPr>
          <w:szCs w:val="22"/>
          <w:lang w:val="en-US"/>
        </w:rPr>
      </w:pPr>
      <w:r w:rsidRPr="00EC57CD">
        <w:rPr>
          <w:szCs w:val="22"/>
          <w:lang w:val="en-US"/>
        </w:rPr>
        <w:t>Elm Park, Merrion Road</w:t>
      </w:r>
    </w:p>
    <w:p w14:paraId="1339D152" w14:textId="77777777" w:rsidR="003F4AC5" w:rsidRPr="001F7F7C" w:rsidRDefault="003F4AC5" w:rsidP="00A82391">
      <w:pPr>
        <w:keepNext/>
        <w:tabs>
          <w:tab w:val="clear" w:pos="567"/>
        </w:tabs>
        <w:spacing w:line="240" w:lineRule="auto"/>
        <w:rPr>
          <w:szCs w:val="22"/>
          <w:lang w:val="pl-PL"/>
        </w:rPr>
      </w:pPr>
      <w:r w:rsidRPr="001F7F7C">
        <w:rPr>
          <w:szCs w:val="22"/>
          <w:lang w:val="pl-PL"/>
        </w:rPr>
        <w:t>Dublin 4</w:t>
      </w:r>
    </w:p>
    <w:p w14:paraId="2C1FF9ED" w14:textId="77777777" w:rsidR="003F4AC5" w:rsidRPr="001F7F7C" w:rsidRDefault="003F4AC5" w:rsidP="00A82391">
      <w:pPr>
        <w:tabs>
          <w:tab w:val="clear" w:pos="567"/>
        </w:tabs>
        <w:spacing w:line="240" w:lineRule="auto"/>
        <w:rPr>
          <w:szCs w:val="22"/>
          <w:lang w:val="pl-PL"/>
        </w:rPr>
      </w:pPr>
      <w:r w:rsidRPr="001F7F7C">
        <w:rPr>
          <w:szCs w:val="22"/>
          <w:lang w:val="pl-PL"/>
        </w:rPr>
        <w:t>Irlandia</w:t>
      </w:r>
    </w:p>
    <w:p w14:paraId="61C3C958" w14:textId="77777777" w:rsidR="003F4AC5" w:rsidRPr="001F7F7C" w:rsidRDefault="003F4AC5" w:rsidP="00A82391">
      <w:pPr>
        <w:tabs>
          <w:tab w:val="clear" w:pos="567"/>
        </w:tabs>
        <w:spacing w:line="240" w:lineRule="auto"/>
        <w:rPr>
          <w:szCs w:val="22"/>
          <w:lang w:val="pl-PL"/>
        </w:rPr>
      </w:pPr>
    </w:p>
    <w:p w14:paraId="2F10236A" w14:textId="77777777" w:rsidR="003F4AC5" w:rsidRPr="001F7F7C" w:rsidRDefault="003F4AC5" w:rsidP="00A82391">
      <w:pPr>
        <w:tabs>
          <w:tab w:val="clear" w:pos="567"/>
        </w:tabs>
        <w:spacing w:line="240" w:lineRule="auto"/>
        <w:rPr>
          <w:szCs w:val="22"/>
          <w:lang w:val="pl-PL"/>
        </w:rPr>
      </w:pPr>
    </w:p>
    <w:p w14:paraId="192B694F"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12.</w:t>
      </w:r>
      <w:r w:rsidRPr="001F7F7C">
        <w:rPr>
          <w:b/>
          <w:szCs w:val="22"/>
          <w:lang w:val="pl-PL"/>
        </w:rPr>
        <w:tab/>
        <w:t>NUMER POZWOLENIA (NUMERY POZWOLEŃ) NA DOPUSZCZENIE DO OBROTU</w:t>
      </w:r>
    </w:p>
    <w:p w14:paraId="3173C056" w14:textId="77777777" w:rsidR="003F4AC5" w:rsidRPr="001F7F7C" w:rsidRDefault="003F4AC5" w:rsidP="00A82391">
      <w:pPr>
        <w:keepNext/>
        <w:tabs>
          <w:tab w:val="clear" w:pos="567"/>
        </w:tabs>
        <w:spacing w:line="240" w:lineRule="auto"/>
        <w:rPr>
          <w:szCs w:val="22"/>
          <w:lang w:val="pl-PL"/>
        </w:rPr>
      </w:pPr>
    </w:p>
    <w:tbl>
      <w:tblPr>
        <w:tblW w:w="9322" w:type="dxa"/>
        <w:tblLook w:val="04A0" w:firstRow="1" w:lastRow="0" w:firstColumn="1" w:lastColumn="0" w:noHBand="0" w:noVBand="1"/>
      </w:tblPr>
      <w:tblGrid>
        <w:gridCol w:w="2943"/>
        <w:gridCol w:w="6379"/>
      </w:tblGrid>
      <w:tr w:rsidR="003F4AC5" w:rsidRPr="009B27ED" w14:paraId="1FA58DEA" w14:textId="77777777" w:rsidTr="00D20194">
        <w:tc>
          <w:tcPr>
            <w:tcW w:w="2943" w:type="dxa"/>
            <w:shd w:val="clear" w:color="auto" w:fill="auto"/>
          </w:tcPr>
          <w:p w14:paraId="40A66567" w14:textId="342F3EEF" w:rsidR="003F4AC5" w:rsidRPr="001F7F7C" w:rsidRDefault="002F3982" w:rsidP="00A82391">
            <w:pPr>
              <w:tabs>
                <w:tab w:val="clear" w:pos="567"/>
              </w:tabs>
              <w:spacing w:line="240" w:lineRule="auto"/>
              <w:rPr>
                <w:szCs w:val="22"/>
                <w:lang w:val="pl-PL"/>
              </w:rPr>
            </w:pPr>
            <w:r>
              <w:rPr>
                <w:szCs w:val="22"/>
                <w:lang w:val="pl-PL"/>
              </w:rPr>
              <w:t>EU/1/20/</w:t>
            </w:r>
            <w:r w:rsidR="00D7298A">
              <w:rPr>
                <w:szCs w:val="22"/>
                <w:lang w:val="pl-PL"/>
              </w:rPr>
              <w:t>1441</w:t>
            </w:r>
            <w:r>
              <w:rPr>
                <w:szCs w:val="22"/>
                <w:lang w:val="pl-PL"/>
              </w:rPr>
              <w:t>/011</w:t>
            </w:r>
          </w:p>
        </w:tc>
        <w:tc>
          <w:tcPr>
            <w:tcW w:w="6379" w:type="dxa"/>
            <w:shd w:val="clear" w:color="auto" w:fill="auto"/>
          </w:tcPr>
          <w:p w14:paraId="4A8D092B" w14:textId="77777777" w:rsidR="003F4AC5" w:rsidRPr="001F7F7C" w:rsidRDefault="003F4AC5" w:rsidP="00A82391">
            <w:pPr>
              <w:keepNext/>
              <w:tabs>
                <w:tab w:val="clear" w:pos="567"/>
              </w:tabs>
              <w:spacing w:line="240" w:lineRule="auto"/>
              <w:rPr>
                <w:szCs w:val="22"/>
                <w:shd w:val="pct15" w:color="auto" w:fill="auto"/>
                <w:lang w:val="pl-PL"/>
              </w:rPr>
            </w:pPr>
            <w:r w:rsidRPr="001F7F7C">
              <w:rPr>
                <w:szCs w:val="22"/>
                <w:shd w:val="pct15" w:color="auto" w:fill="auto"/>
                <w:lang w:val="pl-PL"/>
              </w:rPr>
              <w:t>90 (3 opakowania po 30 x 1) kapsułek + 3 inhalatory</w:t>
            </w:r>
          </w:p>
        </w:tc>
      </w:tr>
      <w:tr w:rsidR="003F4AC5" w:rsidRPr="009B27ED" w14:paraId="76649702" w14:textId="77777777" w:rsidTr="00D20194">
        <w:tc>
          <w:tcPr>
            <w:tcW w:w="2943" w:type="dxa"/>
            <w:shd w:val="clear" w:color="auto" w:fill="auto"/>
          </w:tcPr>
          <w:p w14:paraId="2D4214F0" w14:textId="138E18EA" w:rsidR="003F4AC5" w:rsidRPr="001F7F7C" w:rsidRDefault="002F3982" w:rsidP="00A82391">
            <w:pPr>
              <w:tabs>
                <w:tab w:val="clear" w:pos="567"/>
              </w:tabs>
              <w:spacing w:line="240" w:lineRule="auto"/>
              <w:rPr>
                <w:szCs w:val="22"/>
                <w:shd w:val="pct15" w:color="auto" w:fill="auto"/>
                <w:lang w:val="pl-PL"/>
              </w:rPr>
            </w:pPr>
            <w:r>
              <w:rPr>
                <w:szCs w:val="22"/>
                <w:shd w:val="pct15" w:color="auto" w:fill="auto"/>
                <w:lang w:val="pl-PL"/>
              </w:rPr>
              <w:t>EU/1/20/</w:t>
            </w:r>
            <w:r w:rsidR="00D7298A">
              <w:rPr>
                <w:szCs w:val="22"/>
                <w:shd w:val="pct15" w:color="auto" w:fill="auto"/>
                <w:lang w:val="pl-PL"/>
              </w:rPr>
              <w:t>1441</w:t>
            </w:r>
            <w:r>
              <w:rPr>
                <w:szCs w:val="22"/>
                <w:shd w:val="pct15" w:color="auto" w:fill="auto"/>
                <w:lang w:val="pl-PL"/>
              </w:rPr>
              <w:t>/012</w:t>
            </w:r>
          </w:p>
        </w:tc>
        <w:tc>
          <w:tcPr>
            <w:tcW w:w="6379" w:type="dxa"/>
            <w:shd w:val="clear" w:color="auto" w:fill="auto"/>
          </w:tcPr>
          <w:p w14:paraId="5B2A073D"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150 (15 opakowań po 10 x 1) kapsułek + 15 inhalatorów</w:t>
            </w:r>
          </w:p>
        </w:tc>
      </w:tr>
    </w:tbl>
    <w:p w14:paraId="0C021E7E" w14:textId="77777777" w:rsidR="003F4AC5" w:rsidRPr="001F7F7C" w:rsidRDefault="003F4AC5" w:rsidP="00A82391">
      <w:pPr>
        <w:tabs>
          <w:tab w:val="clear" w:pos="567"/>
        </w:tabs>
        <w:spacing w:line="240" w:lineRule="auto"/>
        <w:rPr>
          <w:szCs w:val="22"/>
          <w:lang w:val="pl-PL"/>
        </w:rPr>
      </w:pPr>
    </w:p>
    <w:p w14:paraId="48587781" w14:textId="77777777" w:rsidR="003F4AC5" w:rsidRPr="001F7F7C" w:rsidRDefault="003F4AC5" w:rsidP="00A82391">
      <w:pPr>
        <w:tabs>
          <w:tab w:val="clear" w:pos="567"/>
        </w:tabs>
        <w:spacing w:line="240" w:lineRule="auto"/>
        <w:rPr>
          <w:szCs w:val="22"/>
          <w:lang w:val="pl-PL"/>
        </w:rPr>
      </w:pPr>
    </w:p>
    <w:p w14:paraId="04ED5E64" w14:textId="77777777" w:rsidR="003F4AC5" w:rsidRPr="00326606"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326606">
        <w:rPr>
          <w:b/>
          <w:szCs w:val="22"/>
          <w:lang w:val="nb-NO"/>
        </w:rPr>
        <w:t>13.</w:t>
      </w:r>
      <w:r w:rsidRPr="00326606">
        <w:rPr>
          <w:b/>
          <w:szCs w:val="22"/>
          <w:lang w:val="nb-NO"/>
        </w:rPr>
        <w:tab/>
        <w:t>NUMER SERII</w:t>
      </w:r>
    </w:p>
    <w:p w14:paraId="214AE398" w14:textId="77777777" w:rsidR="003F4AC5" w:rsidRPr="00326606" w:rsidRDefault="003F4AC5" w:rsidP="00A82391">
      <w:pPr>
        <w:keepNext/>
        <w:tabs>
          <w:tab w:val="clear" w:pos="567"/>
        </w:tabs>
        <w:spacing w:line="240" w:lineRule="auto"/>
        <w:rPr>
          <w:szCs w:val="22"/>
          <w:lang w:val="nb-NO"/>
        </w:rPr>
      </w:pPr>
    </w:p>
    <w:p w14:paraId="5109F9B6" w14:textId="77777777" w:rsidR="003F4AC5" w:rsidRPr="00326606" w:rsidRDefault="003F4AC5" w:rsidP="00A82391">
      <w:pPr>
        <w:tabs>
          <w:tab w:val="clear" w:pos="567"/>
        </w:tabs>
        <w:spacing w:line="240" w:lineRule="auto"/>
        <w:rPr>
          <w:color w:val="000000"/>
          <w:szCs w:val="22"/>
          <w:lang w:val="nb-NO"/>
        </w:rPr>
      </w:pPr>
      <w:r w:rsidRPr="00326606">
        <w:rPr>
          <w:color w:val="000000"/>
          <w:szCs w:val="22"/>
          <w:lang w:val="nb-NO"/>
        </w:rPr>
        <w:t>Nr serii (Lot)</w:t>
      </w:r>
    </w:p>
    <w:p w14:paraId="06BD9D80" w14:textId="77777777" w:rsidR="003F4AC5" w:rsidRPr="00326606" w:rsidRDefault="003F4AC5" w:rsidP="00A82391">
      <w:pPr>
        <w:tabs>
          <w:tab w:val="clear" w:pos="567"/>
        </w:tabs>
        <w:spacing w:line="240" w:lineRule="auto"/>
        <w:rPr>
          <w:szCs w:val="22"/>
          <w:lang w:val="nb-NO"/>
        </w:rPr>
      </w:pPr>
    </w:p>
    <w:p w14:paraId="334FFDEF" w14:textId="77777777" w:rsidR="003F4AC5" w:rsidRPr="00326606" w:rsidRDefault="003F4AC5" w:rsidP="00A82391">
      <w:pPr>
        <w:tabs>
          <w:tab w:val="clear" w:pos="567"/>
        </w:tabs>
        <w:spacing w:line="240" w:lineRule="auto"/>
        <w:rPr>
          <w:szCs w:val="22"/>
          <w:lang w:val="nb-NO"/>
        </w:rPr>
      </w:pPr>
    </w:p>
    <w:p w14:paraId="1ECD89C6"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14.</w:t>
      </w:r>
      <w:r w:rsidRPr="001F7F7C">
        <w:rPr>
          <w:b/>
          <w:szCs w:val="22"/>
          <w:lang w:val="pl-PL"/>
        </w:rPr>
        <w:tab/>
        <w:t>OGÓLNA KATEGORIA DOSTĘPNOŚCI</w:t>
      </w:r>
    </w:p>
    <w:p w14:paraId="4E2B4380" w14:textId="77777777" w:rsidR="003F4AC5" w:rsidRPr="001F7F7C" w:rsidRDefault="003F4AC5" w:rsidP="00A82391">
      <w:pPr>
        <w:tabs>
          <w:tab w:val="clear" w:pos="567"/>
        </w:tabs>
        <w:spacing w:line="240" w:lineRule="auto"/>
        <w:rPr>
          <w:szCs w:val="22"/>
          <w:lang w:val="pl-PL"/>
        </w:rPr>
      </w:pPr>
    </w:p>
    <w:p w14:paraId="6CC965C8" w14:textId="77777777" w:rsidR="003F4AC5" w:rsidRPr="001F7F7C" w:rsidRDefault="003F4AC5" w:rsidP="00A82391">
      <w:pPr>
        <w:tabs>
          <w:tab w:val="clear" w:pos="567"/>
        </w:tabs>
        <w:spacing w:line="240" w:lineRule="auto"/>
        <w:rPr>
          <w:szCs w:val="22"/>
          <w:lang w:val="pl-PL"/>
        </w:rPr>
      </w:pPr>
    </w:p>
    <w:p w14:paraId="05529329" w14:textId="77777777" w:rsidR="003F4AC5" w:rsidRPr="001F7F7C" w:rsidRDefault="003F4AC5" w:rsidP="00A8239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15.</w:t>
      </w:r>
      <w:r w:rsidRPr="001F7F7C">
        <w:rPr>
          <w:b/>
          <w:szCs w:val="22"/>
          <w:lang w:val="pl-PL"/>
        </w:rPr>
        <w:tab/>
      </w:r>
      <w:r w:rsidRPr="001F7F7C">
        <w:rPr>
          <w:b/>
          <w:lang w:val="pl-PL"/>
        </w:rPr>
        <w:t>INSTRUKCJA UŻYCIA</w:t>
      </w:r>
    </w:p>
    <w:p w14:paraId="4BE435C7" w14:textId="77777777" w:rsidR="003F4AC5" w:rsidRPr="001F7F7C" w:rsidRDefault="003F4AC5" w:rsidP="00A82391">
      <w:pPr>
        <w:tabs>
          <w:tab w:val="clear" w:pos="567"/>
        </w:tabs>
        <w:spacing w:line="240" w:lineRule="auto"/>
        <w:rPr>
          <w:szCs w:val="22"/>
          <w:lang w:val="pl-PL"/>
        </w:rPr>
      </w:pPr>
    </w:p>
    <w:p w14:paraId="0CF001BE" w14:textId="77777777" w:rsidR="003F4AC5" w:rsidRPr="001F7F7C" w:rsidRDefault="003F4AC5" w:rsidP="00A82391">
      <w:pPr>
        <w:tabs>
          <w:tab w:val="clear" w:pos="567"/>
        </w:tabs>
        <w:spacing w:line="240" w:lineRule="auto"/>
        <w:rPr>
          <w:szCs w:val="22"/>
          <w:lang w:val="pl-PL"/>
        </w:rPr>
      </w:pPr>
    </w:p>
    <w:p w14:paraId="6E7F7F75" w14:textId="77777777" w:rsidR="003F4AC5" w:rsidRPr="001F7F7C" w:rsidRDefault="003F4AC5" w:rsidP="00A82391">
      <w:pPr>
        <w:keepNext/>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16.</w:t>
      </w:r>
      <w:r w:rsidRPr="001F7F7C">
        <w:rPr>
          <w:b/>
          <w:szCs w:val="22"/>
          <w:lang w:val="pl-PL"/>
        </w:rPr>
        <w:tab/>
        <w:t>INFORMACJA PODANA SYSTEMEM BRAILLE’A</w:t>
      </w:r>
    </w:p>
    <w:p w14:paraId="2C499681" w14:textId="77777777" w:rsidR="003F4AC5" w:rsidRPr="001F7F7C" w:rsidRDefault="003F4AC5" w:rsidP="00A82391">
      <w:pPr>
        <w:keepNext/>
        <w:tabs>
          <w:tab w:val="clear" w:pos="567"/>
        </w:tabs>
        <w:spacing w:line="240" w:lineRule="auto"/>
        <w:rPr>
          <w:szCs w:val="22"/>
          <w:lang w:val="pl-PL"/>
        </w:rPr>
      </w:pPr>
    </w:p>
    <w:p w14:paraId="1E1F9507" w14:textId="4D5E846D"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CB3158" w:rsidRPr="001F7F7C">
        <w:rPr>
          <w:rFonts w:eastAsia="MS Mincho"/>
          <w:szCs w:val="22"/>
          <w:lang w:val="pl-PL" w:eastAsia="ja-JP"/>
        </w:rPr>
        <w:t xml:space="preserve"> Breezhaler 125 </w:t>
      </w:r>
      <w:r w:rsidR="003F4AC5" w:rsidRPr="001F7F7C">
        <w:rPr>
          <w:rFonts w:eastAsia="MS Mincho"/>
          <w:szCs w:val="22"/>
          <w:lang w:val="pl-PL" w:eastAsia="ja-JP"/>
        </w:rPr>
        <w:t>mikrogramów/260</w:t>
      </w:r>
      <w:r w:rsidR="00CB3158" w:rsidRPr="001F7F7C">
        <w:rPr>
          <w:rFonts w:eastAsia="MS Mincho"/>
          <w:szCs w:val="22"/>
          <w:lang w:val="pl-PL" w:eastAsia="ja-JP"/>
        </w:rPr>
        <w:t> </w:t>
      </w:r>
      <w:r w:rsidR="003F4AC5" w:rsidRPr="001F7F7C">
        <w:rPr>
          <w:rFonts w:eastAsia="MS Mincho"/>
          <w:szCs w:val="22"/>
          <w:lang w:val="pl-PL" w:eastAsia="ja-JP"/>
        </w:rPr>
        <w:t>mikrogramów</w:t>
      </w:r>
    </w:p>
    <w:p w14:paraId="3CA4EFEE" w14:textId="77777777" w:rsidR="003F4AC5" w:rsidRPr="001F7F7C" w:rsidRDefault="003F4AC5" w:rsidP="00A82391">
      <w:pPr>
        <w:tabs>
          <w:tab w:val="clear" w:pos="567"/>
        </w:tabs>
        <w:spacing w:line="240" w:lineRule="auto"/>
        <w:rPr>
          <w:szCs w:val="22"/>
          <w:shd w:val="clear" w:color="auto" w:fill="CCCCCC"/>
          <w:lang w:val="pl-PL"/>
        </w:rPr>
      </w:pPr>
    </w:p>
    <w:p w14:paraId="1E9554C1" w14:textId="77777777" w:rsidR="003F4AC5" w:rsidRPr="001F7F7C" w:rsidRDefault="003F4AC5" w:rsidP="00A82391">
      <w:pPr>
        <w:tabs>
          <w:tab w:val="clear" w:pos="567"/>
        </w:tabs>
        <w:spacing w:line="240" w:lineRule="auto"/>
        <w:rPr>
          <w:szCs w:val="22"/>
          <w:shd w:val="clear" w:color="auto" w:fill="CCCCCC"/>
          <w:lang w:val="pl-PL"/>
        </w:rPr>
      </w:pPr>
    </w:p>
    <w:p w14:paraId="61E13B0A" w14:textId="77777777" w:rsidR="003F4AC5" w:rsidRPr="00EC09B2" w:rsidRDefault="003F4AC5" w:rsidP="00A82391">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17.</w:t>
      </w:r>
      <w:r w:rsidRPr="001F7F7C">
        <w:rPr>
          <w:b/>
          <w:lang w:val="pl-PL"/>
        </w:rPr>
        <w:tab/>
      </w:r>
      <w:r w:rsidRPr="001F7F7C">
        <w:rPr>
          <w:b/>
          <w:szCs w:val="22"/>
          <w:lang w:val="pl-PL"/>
        </w:rPr>
        <w:t>NIEPOWTARZALNY IDENTYFIKATOR – KOD 2D</w:t>
      </w:r>
    </w:p>
    <w:p w14:paraId="18A2E10D" w14:textId="77777777" w:rsidR="003F4AC5" w:rsidRPr="001F7F7C" w:rsidRDefault="003F4AC5" w:rsidP="00A82391">
      <w:pPr>
        <w:keepNext/>
        <w:keepLines/>
        <w:tabs>
          <w:tab w:val="clear" w:pos="567"/>
        </w:tabs>
        <w:spacing w:line="240" w:lineRule="auto"/>
        <w:rPr>
          <w:lang w:val="pl-PL"/>
        </w:rPr>
      </w:pPr>
    </w:p>
    <w:p w14:paraId="3BA07136"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Obejmuje kod 2D będący nośnikiem niepowtarzalnego identyfikatora.</w:t>
      </w:r>
    </w:p>
    <w:p w14:paraId="1523F505" w14:textId="77777777" w:rsidR="003F4AC5" w:rsidRPr="001F7F7C" w:rsidRDefault="003F4AC5" w:rsidP="00A82391">
      <w:pPr>
        <w:tabs>
          <w:tab w:val="clear" w:pos="567"/>
        </w:tabs>
        <w:spacing w:line="240" w:lineRule="auto"/>
        <w:rPr>
          <w:lang w:val="pl-PL"/>
        </w:rPr>
      </w:pPr>
    </w:p>
    <w:p w14:paraId="1F7B7079" w14:textId="77777777" w:rsidR="003F4AC5" w:rsidRPr="001F7F7C" w:rsidRDefault="003F4AC5" w:rsidP="00A82391">
      <w:pPr>
        <w:tabs>
          <w:tab w:val="clear" w:pos="567"/>
        </w:tabs>
        <w:spacing w:line="240" w:lineRule="auto"/>
        <w:rPr>
          <w:lang w:val="pl-PL"/>
        </w:rPr>
      </w:pPr>
    </w:p>
    <w:p w14:paraId="5D969983" w14:textId="77777777" w:rsidR="003F4AC5" w:rsidRPr="00EC09B2" w:rsidRDefault="003F4AC5" w:rsidP="00A82391">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18.</w:t>
      </w:r>
      <w:r w:rsidRPr="001F7F7C">
        <w:rPr>
          <w:b/>
          <w:lang w:val="pl-PL"/>
        </w:rPr>
        <w:tab/>
      </w:r>
      <w:r w:rsidRPr="001F7F7C">
        <w:rPr>
          <w:b/>
          <w:szCs w:val="22"/>
          <w:lang w:val="pl-PL"/>
        </w:rPr>
        <w:t>NIEPOWTARZALNY IDENTYFIKATOR – DANE CZYTELNE DLA CZŁOWIEKA</w:t>
      </w:r>
    </w:p>
    <w:p w14:paraId="758C2255" w14:textId="77777777" w:rsidR="003F4AC5" w:rsidRPr="001F7F7C" w:rsidRDefault="003F4AC5" w:rsidP="00A82391">
      <w:pPr>
        <w:keepNext/>
        <w:tabs>
          <w:tab w:val="clear" w:pos="567"/>
        </w:tabs>
        <w:spacing w:line="240" w:lineRule="auto"/>
        <w:rPr>
          <w:lang w:val="pl-PL"/>
        </w:rPr>
      </w:pPr>
    </w:p>
    <w:p w14:paraId="1C0E1EBA" w14:textId="77777777" w:rsidR="003F4AC5" w:rsidRPr="001F7F7C" w:rsidRDefault="003F4AC5" w:rsidP="00A82391">
      <w:pPr>
        <w:keepNext/>
        <w:tabs>
          <w:tab w:val="clear" w:pos="567"/>
        </w:tabs>
        <w:spacing w:line="240" w:lineRule="auto"/>
        <w:rPr>
          <w:szCs w:val="22"/>
          <w:lang w:val="pl-PL"/>
        </w:rPr>
      </w:pPr>
      <w:r w:rsidRPr="001F7F7C">
        <w:rPr>
          <w:szCs w:val="22"/>
          <w:lang w:val="pl-PL"/>
        </w:rPr>
        <w:t>PC</w:t>
      </w:r>
    </w:p>
    <w:p w14:paraId="64BD852F" w14:textId="77777777" w:rsidR="003F4AC5" w:rsidRPr="001F7F7C" w:rsidRDefault="003F4AC5" w:rsidP="00A82391">
      <w:pPr>
        <w:keepNext/>
        <w:tabs>
          <w:tab w:val="clear" w:pos="567"/>
        </w:tabs>
        <w:spacing w:line="240" w:lineRule="auto"/>
        <w:rPr>
          <w:szCs w:val="22"/>
          <w:lang w:val="pl-PL"/>
        </w:rPr>
      </w:pPr>
      <w:r w:rsidRPr="001F7F7C">
        <w:rPr>
          <w:szCs w:val="22"/>
          <w:lang w:val="pl-PL"/>
        </w:rPr>
        <w:t>SN</w:t>
      </w:r>
    </w:p>
    <w:p w14:paraId="55AB3E14" w14:textId="77777777" w:rsidR="003F4AC5" w:rsidRPr="001F7F7C" w:rsidRDefault="003F4AC5" w:rsidP="00A82391">
      <w:pPr>
        <w:tabs>
          <w:tab w:val="clear" w:pos="567"/>
        </w:tabs>
        <w:spacing w:line="240" w:lineRule="auto"/>
        <w:rPr>
          <w:szCs w:val="22"/>
          <w:lang w:val="pl-PL"/>
        </w:rPr>
      </w:pPr>
      <w:r w:rsidRPr="001F7F7C">
        <w:rPr>
          <w:szCs w:val="22"/>
          <w:lang w:val="pl-PL"/>
        </w:rPr>
        <w:t>NN</w:t>
      </w:r>
    </w:p>
    <w:p w14:paraId="25797596" w14:textId="77777777" w:rsidR="003F4AC5" w:rsidRPr="001F7F7C" w:rsidRDefault="003F4AC5" w:rsidP="00A82391">
      <w:pPr>
        <w:tabs>
          <w:tab w:val="clear" w:pos="567"/>
        </w:tabs>
        <w:spacing w:line="240" w:lineRule="auto"/>
        <w:rPr>
          <w:iCs/>
          <w:szCs w:val="22"/>
          <w:lang w:val="pl-PL"/>
        </w:rPr>
      </w:pPr>
      <w:r w:rsidRPr="001F7F7C">
        <w:rPr>
          <w:iCs/>
          <w:color w:val="FF0000"/>
          <w:szCs w:val="22"/>
          <w:lang w:val="pl-PL"/>
        </w:rPr>
        <w:br w:type="page"/>
      </w:r>
    </w:p>
    <w:p w14:paraId="3FA0B9AF" w14:textId="77777777" w:rsidR="003F4AC5" w:rsidRPr="001F7F7C" w:rsidRDefault="003F4AC5" w:rsidP="00A82391">
      <w:pPr>
        <w:tabs>
          <w:tab w:val="clear" w:pos="567"/>
        </w:tabs>
        <w:spacing w:line="240" w:lineRule="auto"/>
        <w:rPr>
          <w:szCs w:val="22"/>
          <w:lang w:val="pl-PL"/>
        </w:rPr>
      </w:pPr>
    </w:p>
    <w:p w14:paraId="14003F46"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68882BF5" w14:textId="77777777" w:rsidR="003F4AC5" w:rsidRPr="00EC09B2"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p>
    <w:p w14:paraId="4B0B3370"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pl-PL"/>
        </w:rPr>
      </w:pPr>
      <w:r w:rsidRPr="001F7F7C">
        <w:rPr>
          <w:b/>
          <w:szCs w:val="22"/>
          <w:lang w:val="pl-PL"/>
        </w:rPr>
        <w:t>POŚREDNIE PUDEŁKO TEKTUROWE DLA OPAKOWANIA ZBIORCZEGO (BEZ BLUE BOX)</w:t>
      </w:r>
    </w:p>
    <w:p w14:paraId="07C13CF0" w14:textId="77777777" w:rsidR="003F4AC5" w:rsidRPr="001F7F7C" w:rsidRDefault="003F4AC5" w:rsidP="00A82391">
      <w:pPr>
        <w:tabs>
          <w:tab w:val="clear" w:pos="567"/>
        </w:tabs>
        <w:spacing w:line="240" w:lineRule="auto"/>
        <w:rPr>
          <w:szCs w:val="22"/>
          <w:lang w:val="pl-PL"/>
        </w:rPr>
      </w:pPr>
    </w:p>
    <w:p w14:paraId="1B4B7039" w14:textId="77777777" w:rsidR="003F4AC5" w:rsidRPr="001F7F7C" w:rsidRDefault="003F4AC5" w:rsidP="00A82391">
      <w:pPr>
        <w:tabs>
          <w:tab w:val="clear" w:pos="567"/>
        </w:tabs>
        <w:spacing w:line="240" w:lineRule="auto"/>
        <w:rPr>
          <w:szCs w:val="22"/>
          <w:lang w:val="pl-PL"/>
        </w:rPr>
      </w:pPr>
    </w:p>
    <w:p w14:paraId="381CF48D"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NAZWA PRODUKTU LECZNICZEGO</w:t>
      </w:r>
    </w:p>
    <w:p w14:paraId="49DEA7C1" w14:textId="77777777" w:rsidR="003F4AC5" w:rsidRPr="001F7F7C" w:rsidRDefault="003F4AC5" w:rsidP="00A82391">
      <w:pPr>
        <w:keepNext/>
        <w:tabs>
          <w:tab w:val="clear" w:pos="567"/>
        </w:tabs>
        <w:spacing w:line="240" w:lineRule="auto"/>
        <w:rPr>
          <w:szCs w:val="22"/>
          <w:lang w:val="pl-PL"/>
        </w:rPr>
      </w:pPr>
    </w:p>
    <w:p w14:paraId="7DD66B7B" w14:textId="0C2895D5"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3F4AC5" w:rsidRPr="001F7F7C">
        <w:rPr>
          <w:rFonts w:eastAsia="MS Mincho"/>
          <w:szCs w:val="22"/>
          <w:lang w:val="pl-PL" w:eastAsia="ja-JP"/>
        </w:rPr>
        <w:t xml:space="preserve"> Breezhaler</w:t>
      </w:r>
      <w:r w:rsidR="001E7CEA" w:rsidRPr="001F7F7C">
        <w:rPr>
          <w:rFonts w:eastAsia="MS Mincho"/>
          <w:szCs w:val="22"/>
          <w:lang w:val="pl-PL" w:eastAsia="ja-JP"/>
        </w:rPr>
        <w:t xml:space="preserve"> 125 mikrogramów/260 </w:t>
      </w:r>
      <w:r w:rsidR="003F4AC5" w:rsidRPr="001F7F7C">
        <w:rPr>
          <w:rFonts w:eastAsia="MS Mincho"/>
          <w:szCs w:val="22"/>
          <w:lang w:val="pl-PL" w:eastAsia="ja-JP"/>
        </w:rPr>
        <w:t>mikrogramów proszek do inhalacji w kapsuł</w:t>
      </w:r>
      <w:r w:rsidR="00BA64FE">
        <w:rPr>
          <w:rFonts w:eastAsia="MS Mincho"/>
          <w:szCs w:val="22"/>
          <w:lang w:val="pl-PL" w:eastAsia="ja-JP"/>
        </w:rPr>
        <w:t>kach</w:t>
      </w:r>
      <w:r w:rsidR="003F4AC5" w:rsidRPr="001F7F7C">
        <w:rPr>
          <w:rFonts w:eastAsia="MS Mincho"/>
          <w:szCs w:val="22"/>
          <w:lang w:val="pl-PL" w:eastAsia="ja-JP"/>
        </w:rPr>
        <w:t xml:space="preserve"> </w:t>
      </w:r>
      <w:r w:rsidR="00D20194" w:rsidRPr="001F7F7C">
        <w:rPr>
          <w:rFonts w:eastAsia="MS Mincho"/>
          <w:szCs w:val="22"/>
          <w:lang w:val="pl-PL" w:eastAsia="ja-JP"/>
        </w:rPr>
        <w:t>tward</w:t>
      </w:r>
      <w:r w:rsidR="00BA64FE">
        <w:rPr>
          <w:rFonts w:eastAsia="MS Mincho"/>
          <w:szCs w:val="22"/>
          <w:lang w:val="pl-PL" w:eastAsia="ja-JP"/>
        </w:rPr>
        <w:t>ych</w:t>
      </w:r>
    </w:p>
    <w:p w14:paraId="25E63BC1" w14:textId="41E6200B" w:rsidR="003F4AC5" w:rsidRPr="001F7F7C" w:rsidRDefault="003F4AC5" w:rsidP="00A82391">
      <w:pPr>
        <w:tabs>
          <w:tab w:val="clear" w:pos="567"/>
        </w:tabs>
        <w:spacing w:line="240" w:lineRule="auto"/>
        <w:rPr>
          <w:szCs w:val="22"/>
          <w:lang w:val="pl-PL"/>
        </w:rPr>
      </w:pPr>
      <w:r w:rsidRPr="001F7F7C">
        <w:rPr>
          <w:szCs w:val="22"/>
          <w:lang w:val="pl-PL"/>
        </w:rPr>
        <w:t>indakaterol/mometazonu</w:t>
      </w:r>
      <w:r w:rsidR="00FB63AC" w:rsidRPr="00FB63AC">
        <w:rPr>
          <w:szCs w:val="22"/>
          <w:lang w:val="pl-PL"/>
        </w:rPr>
        <w:t xml:space="preserve"> </w:t>
      </w:r>
      <w:r w:rsidR="00FB63AC">
        <w:rPr>
          <w:szCs w:val="22"/>
          <w:lang w:val="pl-PL"/>
        </w:rPr>
        <w:t>furoinian</w:t>
      </w:r>
    </w:p>
    <w:p w14:paraId="0C8F2E83" w14:textId="77777777" w:rsidR="003F4AC5" w:rsidRPr="001F7F7C" w:rsidRDefault="003F4AC5" w:rsidP="00A82391">
      <w:pPr>
        <w:tabs>
          <w:tab w:val="clear" w:pos="567"/>
        </w:tabs>
        <w:spacing w:line="240" w:lineRule="auto"/>
        <w:rPr>
          <w:szCs w:val="22"/>
          <w:lang w:val="pl-PL"/>
        </w:rPr>
      </w:pPr>
    </w:p>
    <w:p w14:paraId="6BF8116F" w14:textId="77777777" w:rsidR="003F4AC5" w:rsidRPr="001F7F7C" w:rsidRDefault="003F4AC5" w:rsidP="00A82391">
      <w:pPr>
        <w:tabs>
          <w:tab w:val="clear" w:pos="567"/>
        </w:tabs>
        <w:spacing w:line="240" w:lineRule="auto"/>
        <w:rPr>
          <w:szCs w:val="22"/>
          <w:lang w:val="pl-PL"/>
        </w:rPr>
      </w:pPr>
    </w:p>
    <w:p w14:paraId="26C1B1DB"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ZAWARTOŚĆ SUBSTANCJI CZYNNYCH</w:t>
      </w:r>
    </w:p>
    <w:p w14:paraId="6FD0F300" w14:textId="77777777" w:rsidR="003F4AC5" w:rsidRPr="001F7F7C" w:rsidRDefault="003F4AC5" w:rsidP="00A82391">
      <w:pPr>
        <w:tabs>
          <w:tab w:val="clear" w:pos="567"/>
        </w:tabs>
        <w:spacing w:line="240" w:lineRule="auto"/>
        <w:rPr>
          <w:szCs w:val="22"/>
          <w:lang w:val="pl-PL"/>
        </w:rPr>
      </w:pPr>
    </w:p>
    <w:p w14:paraId="3E073C0A" w14:textId="34680C21" w:rsidR="003F4AC5" w:rsidRPr="001F7F7C" w:rsidRDefault="003F4AC5" w:rsidP="00A82391">
      <w:pPr>
        <w:tabs>
          <w:tab w:val="clear" w:pos="567"/>
        </w:tabs>
        <w:spacing w:line="240" w:lineRule="auto"/>
        <w:rPr>
          <w:szCs w:val="22"/>
          <w:lang w:val="pl-PL"/>
        </w:rPr>
      </w:pPr>
      <w:r w:rsidRPr="001F7F7C">
        <w:rPr>
          <w:szCs w:val="22"/>
          <w:lang w:val="pl-PL"/>
        </w:rPr>
        <w:t>Każd</w:t>
      </w:r>
      <w:r w:rsidR="001E7CEA" w:rsidRPr="001F7F7C">
        <w:rPr>
          <w:szCs w:val="22"/>
          <w:lang w:val="pl-PL"/>
        </w:rPr>
        <w:t>a dostarczona dawka zawiera 125 </w:t>
      </w:r>
      <w:r w:rsidRPr="001F7F7C">
        <w:rPr>
          <w:szCs w:val="22"/>
          <w:lang w:val="pl-PL"/>
        </w:rPr>
        <w:t>mikrogramów indakaterolu (w postaci octanu) i</w:t>
      </w:r>
      <w:r w:rsidR="003E4885">
        <w:rPr>
          <w:szCs w:val="22"/>
          <w:lang w:val="pl-PL"/>
        </w:rPr>
        <w:t> </w:t>
      </w:r>
      <w:r w:rsidRPr="001F7F7C">
        <w:rPr>
          <w:szCs w:val="22"/>
          <w:lang w:val="pl-PL"/>
        </w:rPr>
        <w:t>260</w:t>
      </w:r>
      <w:r w:rsidR="001E7CEA" w:rsidRPr="001F7F7C">
        <w:rPr>
          <w:szCs w:val="22"/>
          <w:lang w:val="pl-PL"/>
        </w:rPr>
        <w:t> </w:t>
      </w:r>
      <w:r w:rsidRPr="001F7F7C">
        <w:rPr>
          <w:szCs w:val="22"/>
          <w:lang w:val="pl-PL"/>
        </w:rPr>
        <w:t>mikrogramów mometazonu</w:t>
      </w:r>
      <w:r w:rsidR="00FB63AC" w:rsidRPr="00FB63AC">
        <w:rPr>
          <w:szCs w:val="22"/>
          <w:lang w:val="pl-PL"/>
        </w:rPr>
        <w:t xml:space="preserve"> </w:t>
      </w:r>
      <w:r w:rsidR="00FB63AC">
        <w:rPr>
          <w:szCs w:val="22"/>
          <w:lang w:val="pl-PL"/>
        </w:rPr>
        <w:t>furoinianu</w:t>
      </w:r>
      <w:r w:rsidRPr="001F7F7C">
        <w:rPr>
          <w:szCs w:val="22"/>
          <w:lang w:val="pl-PL"/>
        </w:rPr>
        <w:t>.</w:t>
      </w:r>
    </w:p>
    <w:p w14:paraId="36971AFC" w14:textId="77777777" w:rsidR="003F4AC5" w:rsidRPr="001F7F7C" w:rsidRDefault="003F4AC5" w:rsidP="00A82391">
      <w:pPr>
        <w:tabs>
          <w:tab w:val="clear" w:pos="567"/>
        </w:tabs>
        <w:spacing w:line="240" w:lineRule="auto"/>
        <w:rPr>
          <w:szCs w:val="22"/>
          <w:lang w:val="pl-PL"/>
        </w:rPr>
      </w:pPr>
    </w:p>
    <w:p w14:paraId="5DF2F6BC" w14:textId="77777777" w:rsidR="003F4AC5" w:rsidRPr="001F7F7C" w:rsidRDefault="003F4AC5" w:rsidP="00A82391">
      <w:pPr>
        <w:tabs>
          <w:tab w:val="clear" w:pos="567"/>
        </w:tabs>
        <w:spacing w:line="240" w:lineRule="auto"/>
        <w:rPr>
          <w:szCs w:val="22"/>
          <w:lang w:val="pl-PL"/>
        </w:rPr>
      </w:pPr>
    </w:p>
    <w:p w14:paraId="4CF0652F"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3.</w:t>
      </w:r>
      <w:r w:rsidRPr="001F7F7C">
        <w:rPr>
          <w:b/>
          <w:szCs w:val="22"/>
          <w:lang w:val="pl-PL"/>
        </w:rPr>
        <w:tab/>
        <w:t>WYKAZ SUBSTANCJI POMOCNICZYCH</w:t>
      </w:r>
    </w:p>
    <w:p w14:paraId="3D66A294" w14:textId="77777777" w:rsidR="003F4AC5" w:rsidRPr="001F7F7C" w:rsidRDefault="003F4AC5" w:rsidP="00A82391">
      <w:pPr>
        <w:keepNext/>
        <w:tabs>
          <w:tab w:val="clear" w:pos="567"/>
        </w:tabs>
        <w:spacing w:line="240" w:lineRule="auto"/>
        <w:rPr>
          <w:szCs w:val="22"/>
          <w:lang w:val="pl-PL"/>
        </w:rPr>
      </w:pPr>
    </w:p>
    <w:p w14:paraId="2577CDD3" w14:textId="09CD2F9B" w:rsidR="003F4AC5" w:rsidRPr="001F7F7C" w:rsidRDefault="003F4AC5" w:rsidP="00A82391">
      <w:pPr>
        <w:tabs>
          <w:tab w:val="clear" w:pos="567"/>
        </w:tabs>
        <w:spacing w:line="240" w:lineRule="auto"/>
        <w:rPr>
          <w:szCs w:val="22"/>
          <w:lang w:val="pl-PL"/>
        </w:rPr>
      </w:pPr>
      <w:r w:rsidRPr="001F7F7C">
        <w:rPr>
          <w:szCs w:val="22"/>
          <w:lang w:val="pl-PL"/>
        </w:rPr>
        <w:t>Zawiera również laktozę</w:t>
      </w:r>
      <w:r w:rsidR="006F5732" w:rsidRPr="006F5732">
        <w:rPr>
          <w:szCs w:val="22"/>
          <w:lang w:val="pl-PL"/>
        </w:rPr>
        <w:t xml:space="preserve"> jednowodną</w:t>
      </w:r>
      <w:r w:rsidRPr="001F7F7C">
        <w:rPr>
          <w:szCs w:val="22"/>
          <w:lang w:val="pl-PL"/>
        </w:rPr>
        <w:t xml:space="preserve">. </w:t>
      </w:r>
      <w:r w:rsidRPr="004B260B">
        <w:rPr>
          <w:szCs w:val="22"/>
          <w:shd w:val="clear" w:color="auto" w:fill="D9D9D9" w:themeFill="background1" w:themeFillShade="D9"/>
          <w:lang w:val="pl-PL"/>
        </w:rPr>
        <w:t>Dodatkowe informacje, patrz ulotka.</w:t>
      </w:r>
    </w:p>
    <w:p w14:paraId="001FEB20" w14:textId="77777777" w:rsidR="003F4AC5" w:rsidRPr="001F7F7C" w:rsidRDefault="003F4AC5" w:rsidP="00A82391">
      <w:pPr>
        <w:tabs>
          <w:tab w:val="clear" w:pos="567"/>
        </w:tabs>
        <w:spacing w:line="240" w:lineRule="auto"/>
        <w:rPr>
          <w:szCs w:val="22"/>
          <w:lang w:val="pl-PL"/>
        </w:rPr>
      </w:pPr>
    </w:p>
    <w:p w14:paraId="638BEB70" w14:textId="77777777" w:rsidR="003F4AC5" w:rsidRPr="001F7F7C" w:rsidRDefault="003F4AC5" w:rsidP="00A82391">
      <w:pPr>
        <w:tabs>
          <w:tab w:val="clear" w:pos="567"/>
        </w:tabs>
        <w:spacing w:line="240" w:lineRule="auto"/>
        <w:rPr>
          <w:szCs w:val="22"/>
          <w:lang w:val="pl-PL"/>
        </w:rPr>
      </w:pPr>
    </w:p>
    <w:p w14:paraId="09D4061A"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4.</w:t>
      </w:r>
      <w:r w:rsidRPr="001F7F7C">
        <w:rPr>
          <w:b/>
          <w:szCs w:val="22"/>
          <w:lang w:val="pl-PL"/>
        </w:rPr>
        <w:tab/>
        <w:t>POSTAĆ FARMACEUTYCZNA I ZAWARTOŚĆ OPAKOWANIA</w:t>
      </w:r>
    </w:p>
    <w:p w14:paraId="25FAD037" w14:textId="77777777" w:rsidR="003F4AC5" w:rsidRPr="001F7F7C" w:rsidRDefault="003F4AC5" w:rsidP="00A82391">
      <w:pPr>
        <w:keepNext/>
        <w:tabs>
          <w:tab w:val="clear" w:pos="567"/>
        </w:tabs>
        <w:spacing w:line="240" w:lineRule="auto"/>
        <w:rPr>
          <w:szCs w:val="22"/>
          <w:lang w:val="pl-PL"/>
        </w:rPr>
      </w:pPr>
    </w:p>
    <w:p w14:paraId="22128D5F" w14:textId="77777777" w:rsidR="003F4AC5" w:rsidRPr="001F7F7C" w:rsidRDefault="003F4AC5" w:rsidP="00A82391">
      <w:pPr>
        <w:tabs>
          <w:tab w:val="clear" w:pos="567"/>
        </w:tabs>
        <w:spacing w:line="240" w:lineRule="auto"/>
        <w:rPr>
          <w:szCs w:val="22"/>
          <w:lang w:val="pl-PL"/>
        </w:rPr>
      </w:pPr>
      <w:r w:rsidRPr="001F7F7C">
        <w:rPr>
          <w:szCs w:val="22"/>
          <w:shd w:val="pct15" w:color="auto" w:fill="auto"/>
          <w:lang w:val="pl-PL"/>
        </w:rPr>
        <w:t>Proszek do inhalacji w kapsułce twardej</w:t>
      </w:r>
    </w:p>
    <w:p w14:paraId="3CC6429D" w14:textId="77777777" w:rsidR="003F4AC5" w:rsidRPr="001F7F7C" w:rsidRDefault="003F4AC5" w:rsidP="00A82391">
      <w:pPr>
        <w:tabs>
          <w:tab w:val="clear" w:pos="567"/>
        </w:tabs>
        <w:spacing w:line="240" w:lineRule="auto"/>
        <w:rPr>
          <w:szCs w:val="22"/>
          <w:lang w:val="pl-PL"/>
        </w:rPr>
      </w:pPr>
    </w:p>
    <w:p w14:paraId="1CF6575B" w14:textId="6AAFC566" w:rsidR="003F4AC5" w:rsidRPr="001F7F7C" w:rsidRDefault="003F4AC5" w:rsidP="00A82391">
      <w:pPr>
        <w:tabs>
          <w:tab w:val="clear" w:pos="567"/>
        </w:tabs>
        <w:spacing w:line="240" w:lineRule="auto"/>
        <w:rPr>
          <w:szCs w:val="22"/>
          <w:lang w:val="pl-PL"/>
        </w:rPr>
      </w:pPr>
      <w:r w:rsidRPr="001F7F7C">
        <w:rPr>
          <w:szCs w:val="22"/>
          <w:lang w:val="pl-PL"/>
        </w:rPr>
        <w:t xml:space="preserve">10 x 1 kapsułka + 1 inhalator. Część składowa opakowania zbiorczego. </w:t>
      </w:r>
      <w:r w:rsidR="003E4885">
        <w:rPr>
          <w:szCs w:val="22"/>
          <w:lang w:val="pl-PL"/>
        </w:rPr>
        <w:t>Nie sprzedawac osobno</w:t>
      </w:r>
      <w:r w:rsidRPr="001F7F7C">
        <w:rPr>
          <w:szCs w:val="22"/>
          <w:lang w:val="pl-PL"/>
        </w:rPr>
        <w:t>.</w:t>
      </w:r>
    </w:p>
    <w:p w14:paraId="3181FB20" w14:textId="7434D755"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 xml:space="preserve">30 x 1 kapsułka + 1 inhalator. Część składowa opakowania zbiorczego. </w:t>
      </w:r>
      <w:r w:rsidR="003E4885">
        <w:rPr>
          <w:szCs w:val="22"/>
          <w:shd w:val="pct15" w:color="auto" w:fill="auto"/>
          <w:lang w:val="pl-PL"/>
        </w:rPr>
        <w:t>Nie sprzedawać osobno</w:t>
      </w:r>
      <w:r w:rsidRPr="001F7F7C">
        <w:rPr>
          <w:szCs w:val="22"/>
          <w:shd w:val="pct15" w:color="auto" w:fill="auto"/>
          <w:lang w:val="pl-PL"/>
        </w:rPr>
        <w:t>.</w:t>
      </w:r>
    </w:p>
    <w:p w14:paraId="628BD5E3" w14:textId="77777777" w:rsidR="003F4AC5" w:rsidRPr="001F7F7C" w:rsidRDefault="003F4AC5" w:rsidP="00A82391">
      <w:pPr>
        <w:tabs>
          <w:tab w:val="clear" w:pos="567"/>
        </w:tabs>
        <w:spacing w:line="240" w:lineRule="auto"/>
        <w:rPr>
          <w:szCs w:val="22"/>
          <w:lang w:val="pl-PL"/>
        </w:rPr>
      </w:pPr>
    </w:p>
    <w:p w14:paraId="29994872" w14:textId="77777777" w:rsidR="003F4AC5" w:rsidRPr="001F7F7C" w:rsidRDefault="003F4AC5" w:rsidP="00A82391">
      <w:pPr>
        <w:tabs>
          <w:tab w:val="clear" w:pos="567"/>
        </w:tabs>
        <w:spacing w:line="240" w:lineRule="auto"/>
        <w:rPr>
          <w:szCs w:val="22"/>
          <w:lang w:val="pl-PL"/>
        </w:rPr>
      </w:pPr>
    </w:p>
    <w:p w14:paraId="787D153A" w14:textId="16A6286E"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5.</w:t>
      </w:r>
      <w:r w:rsidRPr="001F7F7C">
        <w:rPr>
          <w:b/>
          <w:szCs w:val="22"/>
          <w:lang w:val="pl-PL"/>
        </w:rPr>
        <w:tab/>
        <w:t>SPOSÓB I DROGA PODANIA</w:t>
      </w:r>
    </w:p>
    <w:p w14:paraId="71A44DC6" w14:textId="77777777" w:rsidR="003F4AC5" w:rsidRPr="001F7F7C" w:rsidRDefault="003F4AC5" w:rsidP="00A82391">
      <w:pPr>
        <w:keepNext/>
        <w:tabs>
          <w:tab w:val="clear" w:pos="567"/>
        </w:tabs>
        <w:spacing w:line="240" w:lineRule="auto"/>
        <w:rPr>
          <w:szCs w:val="22"/>
          <w:lang w:val="pl-PL"/>
        </w:rPr>
      </w:pPr>
    </w:p>
    <w:p w14:paraId="10910CF8" w14:textId="59F77F06" w:rsidR="00A42DED" w:rsidRDefault="00A42DED" w:rsidP="00A82391">
      <w:pPr>
        <w:tabs>
          <w:tab w:val="clear" w:pos="567"/>
        </w:tabs>
        <w:spacing w:line="240" w:lineRule="auto"/>
        <w:rPr>
          <w:szCs w:val="22"/>
          <w:lang w:val="pl-PL"/>
        </w:rPr>
      </w:pPr>
      <w:r>
        <w:rPr>
          <w:szCs w:val="22"/>
          <w:lang w:val="pl-PL"/>
        </w:rPr>
        <w:t>Należy zapoznać się z treścią ulotki przed zastosowaniem leku.</w:t>
      </w:r>
    </w:p>
    <w:p w14:paraId="4748A0F0" w14:textId="77777777" w:rsidR="003F4AC5" w:rsidRPr="001F7F7C" w:rsidRDefault="003F4AC5" w:rsidP="00A82391">
      <w:pPr>
        <w:tabs>
          <w:tab w:val="clear" w:pos="567"/>
        </w:tabs>
        <w:spacing w:line="240" w:lineRule="auto"/>
        <w:rPr>
          <w:szCs w:val="22"/>
          <w:lang w:val="pl-PL"/>
        </w:rPr>
      </w:pPr>
      <w:r w:rsidRPr="001F7F7C">
        <w:rPr>
          <w:szCs w:val="22"/>
          <w:lang w:val="pl-PL"/>
        </w:rPr>
        <w:t>Do stosowania wyłącznie z inhalatorem dołączonym do opakowania.</w:t>
      </w:r>
    </w:p>
    <w:p w14:paraId="4852E257" w14:textId="77777777" w:rsidR="003F4AC5" w:rsidRPr="001F7F7C" w:rsidRDefault="003F4AC5" w:rsidP="00A82391">
      <w:pPr>
        <w:tabs>
          <w:tab w:val="clear" w:pos="567"/>
        </w:tabs>
        <w:spacing w:line="240" w:lineRule="auto"/>
        <w:rPr>
          <w:szCs w:val="22"/>
          <w:lang w:val="pl-PL"/>
        </w:rPr>
      </w:pPr>
      <w:r w:rsidRPr="001F7F7C">
        <w:rPr>
          <w:szCs w:val="22"/>
          <w:lang w:val="pl-PL"/>
        </w:rPr>
        <w:t>Nie połykać kapsułek.</w:t>
      </w:r>
    </w:p>
    <w:p w14:paraId="6435E3CC" w14:textId="77777777" w:rsidR="003F4AC5" w:rsidRDefault="003F4AC5" w:rsidP="00A82391">
      <w:pPr>
        <w:tabs>
          <w:tab w:val="clear" w:pos="567"/>
        </w:tabs>
        <w:spacing w:line="240" w:lineRule="auto"/>
        <w:rPr>
          <w:szCs w:val="22"/>
          <w:lang w:val="pl-PL"/>
        </w:rPr>
      </w:pPr>
      <w:r w:rsidRPr="001F7F7C">
        <w:rPr>
          <w:szCs w:val="22"/>
          <w:lang w:val="pl-PL"/>
        </w:rPr>
        <w:t>Podanie wziewne</w:t>
      </w:r>
    </w:p>
    <w:p w14:paraId="02710100" w14:textId="77777777" w:rsidR="003F4AC5" w:rsidRPr="001F7F7C" w:rsidRDefault="003F4AC5" w:rsidP="00A82391">
      <w:pPr>
        <w:tabs>
          <w:tab w:val="clear" w:pos="567"/>
        </w:tabs>
        <w:spacing w:line="240" w:lineRule="auto"/>
        <w:rPr>
          <w:szCs w:val="22"/>
          <w:lang w:val="pl-PL"/>
        </w:rPr>
      </w:pPr>
    </w:p>
    <w:p w14:paraId="44400217" w14:textId="77777777" w:rsidR="003F4AC5" w:rsidRPr="001F7F7C" w:rsidRDefault="003F4AC5" w:rsidP="00A82391">
      <w:pPr>
        <w:tabs>
          <w:tab w:val="clear" w:pos="567"/>
        </w:tabs>
        <w:spacing w:line="240" w:lineRule="auto"/>
        <w:rPr>
          <w:szCs w:val="22"/>
          <w:lang w:val="pl-PL"/>
        </w:rPr>
      </w:pPr>
    </w:p>
    <w:p w14:paraId="669D02D3"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6.</w:t>
      </w:r>
      <w:r w:rsidRPr="001F7F7C">
        <w:rPr>
          <w:b/>
          <w:szCs w:val="22"/>
          <w:lang w:val="pl-PL"/>
        </w:rPr>
        <w:tab/>
        <w:t>OSTRZEŻENIE DOTYCZĄCE PRZECHOWYWANIA PRODUKTU LECZNICZEGO W MIEJSCU NIEWIDOCZNYM I NIEDOSTĘPNYM DLA DZIECI</w:t>
      </w:r>
    </w:p>
    <w:p w14:paraId="30823AA9" w14:textId="77777777" w:rsidR="003F4AC5" w:rsidRPr="001F7F7C" w:rsidRDefault="003F4AC5" w:rsidP="00A82391">
      <w:pPr>
        <w:keepNext/>
        <w:tabs>
          <w:tab w:val="clear" w:pos="567"/>
        </w:tabs>
        <w:spacing w:line="240" w:lineRule="auto"/>
        <w:rPr>
          <w:szCs w:val="22"/>
          <w:lang w:val="pl-PL"/>
        </w:rPr>
      </w:pPr>
    </w:p>
    <w:p w14:paraId="0F112F5A" w14:textId="77777777" w:rsidR="003F4AC5" w:rsidRPr="001F7F7C" w:rsidRDefault="003F4AC5" w:rsidP="00A82391">
      <w:pPr>
        <w:tabs>
          <w:tab w:val="clear" w:pos="567"/>
        </w:tabs>
        <w:spacing w:line="240" w:lineRule="auto"/>
        <w:rPr>
          <w:szCs w:val="22"/>
          <w:lang w:val="pl-PL"/>
        </w:rPr>
      </w:pPr>
      <w:r w:rsidRPr="001F7F7C">
        <w:rPr>
          <w:szCs w:val="22"/>
          <w:lang w:val="pl-PL"/>
        </w:rPr>
        <w:t>Lek przechowywać w miejscu niewidocznym i niedostępnym dla dzieci.</w:t>
      </w:r>
    </w:p>
    <w:p w14:paraId="21524DE3" w14:textId="77777777" w:rsidR="003F4AC5" w:rsidRPr="001F7F7C" w:rsidRDefault="003F4AC5" w:rsidP="00A82391">
      <w:pPr>
        <w:tabs>
          <w:tab w:val="clear" w:pos="567"/>
        </w:tabs>
        <w:spacing w:line="240" w:lineRule="auto"/>
        <w:rPr>
          <w:szCs w:val="22"/>
          <w:lang w:val="pl-PL"/>
        </w:rPr>
      </w:pPr>
    </w:p>
    <w:p w14:paraId="6D82CE29" w14:textId="77777777" w:rsidR="003F4AC5" w:rsidRPr="001F7F7C" w:rsidRDefault="003F4AC5" w:rsidP="00A82391">
      <w:pPr>
        <w:tabs>
          <w:tab w:val="clear" w:pos="567"/>
        </w:tabs>
        <w:spacing w:line="240" w:lineRule="auto"/>
        <w:rPr>
          <w:szCs w:val="22"/>
          <w:lang w:val="pl-PL"/>
        </w:rPr>
      </w:pPr>
    </w:p>
    <w:p w14:paraId="4E2BECC9"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7.</w:t>
      </w:r>
      <w:r w:rsidRPr="001F7F7C">
        <w:rPr>
          <w:b/>
          <w:szCs w:val="22"/>
          <w:lang w:val="pl-PL"/>
        </w:rPr>
        <w:tab/>
        <w:t>INNE OSTRZEŻENIA SPECJALNE, JEŚLI KONIECZNE</w:t>
      </w:r>
    </w:p>
    <w:p w14:paraId="0627B875" w14:textId="77777777" w:rsidR="003F4AC5" w:rsidRPr="001F7F7C" w:rsidRDefault="003F4AC5" w:rsidP="00A82391">
      <w:pPr>
        <w:tabs>
          <w:tab w:val="clear" w:pos="567"/>
        </w:tabs>
        <w:spacing w:line="240" w:lineRule="auto"/>
        <w:rPr>
          <w:szCs w:val="22"/>
          <w:lang w:val="pl-PL"/>
        </w:rPr>
      </w:pPr>
    </w:p>
    <w:p w14:paraId="3CDC2763" w14:textId="77777777" w:rsidR="003F4AC5" w:rsidRPr="001F7F7C" w:rsidRDefault="003F4AC5" w:rsidP="00A82391">
      <w:pPr>
        <w:tabs>
          <w:tab w:val="clear" w:pos="567"/>
        </w:tabs>
        <w:spacing w:line="240" w:lineRule="auto"/>
        <w:rPr>
          <w:szCs w:val="22"/>
          <w:lang w:val="pl-PL"/>
        </w:rPr>
      </w:pPr>
    </w:p>
    <w:p w14:paraId="64DFD45C"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8.</w:t>
      </w:r>
      <w:r w:rsidRPr="001F7F7C">
        <w:rPr>
          <w:b/>
          <w:szCs w:val="22"/>
          <w:lang w:val="pl-PL"/>
        </w:rPr>
        <w:tab/>
        <w:t>TERMIN WAŻNOŚCI</w:t>
      </w:r>
    </w:p>
    <w:p w14:paraId="79E2ADA0" w14:textId="77777777" w:rsidR="003F4AC5" w:rsidRPr="001F7F7C" w:rsidRDefault="003F4AC5" w:rsidP="00A82391">
      <w:pPr>
        <w:keepNext/>
        <w:tabs>
          <w:tab w:val="clear" w:pos="567"/>
        </w:tabs>
        <w:spacing w:line="240" w:lineRule="auto"/>
        <w:rPr>
          <w:szCs w:val="22"/>
          <w:lang w:val="pl-PL"/>
        </w:rPr>
      </w:pPr>
    </w:p>
    <w:p w14:paraId="082BDC06" w14:textId="77777777" w:rsidR="003F4AC5" w:rsidRPr="001F7F7C" w:rsidRDefault="003F4AC5" w:rsidP="00A82391">
      <w:pPr>
        <w:keepNext/>
        <w:tabs>
          <w:tab w:val="clear" w:pos="567"/>
        </w:tabs>
        <w:spacing w:line="240" w:lineRule="auto"/>
        <w:rPr>
          <w:color w:val="000000"/>
          <w:szCs w:val="22"/>
          <w:lang w:val="pl-PL"/>
        </w:rPr>
      </w:pPr>
      <w:r w:rsidRPr="001F7F7C">
        <w:rPr>
          <w:color w:val="000000"/>
          <w:szCs w:val="22"/>
          <w:lang w:val="pl-PL"/>
        </w:rPr>
        <w:t>Termin ważności (EXP)</w:t>
      </w:r>
    </w:p>
    <w:p w14:paraId="15A48043" w14:textId="2A35CCB2" w:rsidR="003F4AC5" w:rsidRPr="001F7F7C" w:rsidRDefault="003F4AC5" w:rsidP="00A82391">
      <w:pPr>
        <w:keepLines/>
        <w:tabs>
          <w:tab w:val="clear" w:pos="567"/>
        </w:tabs>
        <w:spacing w:line="240" w:lineRule="auto"/>
        <w:rPr>
          <w:color w:val="000000"/>
          <w:szCs w:val="22"/>
          <w:lang w:val="pl-PL"/>
        </w:rPr>
      </w:pPr>
      <w:r w:rsidRPr="001F7F7C">
        <w:rPr>
          <w:color w:val="000000"/>
          <w:szCs w:val="22"/>
          <w:lang w:val="pl-PL"/>
        </w:rPr>
        <w:t>Inhalator znajdujący się w każdym opakowaniu należy wyrzucić po zużyciu wszystkich kapsułek z</w:t>
      </w:r>
      <w:r w:rsidR="003E4885">
        <w:rPr>
          <w:color w:val="000000"/>
          <w:szCs w:val="22"/>
          <w:lang w:val="pl-PL"/>
        </w:rPr>
        <w:t> </w:t>
      </w:r>
      <w:r w:rsidRPr="001F7F7C">
        <w:rPr>
          <w:color w:val="000000"/>
          <w:szCs w:val="22"/>
          <w:lang w:val="pl-PL"/>
        </w:rPr>
        <w:t>danego opakowania</w:t>
      </w:r>
      <w:r w:rsidRPr="001F7F7C">
        <w:rPr>
          <w:szCs w:val="22"/>
          <w:lang w:val="pl-PL"/>
        </w:rPr>
        <w:t>.</w:t>
      </w:r>
    </w:p>
    <w:p w14:paraId="62D95903" w14:textId="77777777" w:rsidR="003F4AC5" w:rsidRPr="001F7F7C" w:rsidRDefault="003F4AC5" w:rsidP="00A82391">
      <w:pPr>
        <w:tabs>
          <w:tab w:val="clear" w:pos="567"/>
        </w:tabs>
        <w:spacing w:line="240" w:lineRule="auto"/>
        <w:rPr>
          <w:szCs w:val="22"/>
          <w:lang w:val="pl-PL"/>
        </w:rPr>
      </w:pPr>
    </w:p>
    <w:p w14:paraId="4738BDA7" w14:textId="77777777" w:rsidR="003F4AC5" w:rsidRPr="001F7F7C" w:rsidRDefault="003F4AC5" w:rsidP="00A82391">
      <w:pPr>
        <w:tabs>
          <w:tab w:val="clear" w:pos="567"/>
        </w:tabs>
        <w:spacing w:line="240" w:lineRule="auto"/>
        <w:rPr>
          <w:szCs w:val="22"/>
          <w:lang w:val="pl-PL"/>
        </w:rPr>
      </w:pPr>
    </w:p>
    <w:p w14:paraId="66D08948"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9.</w:t>
      </w:r>
      <w:r w:rsidRPr="001F7F7C">
        <w:rPr>
          <w:b/>
          <w:szCs w:val="22"/>
          <w:lang w:val="pl-PL"/>
        </w:rPr>
        <w:tab/>
        <w:t>WARUNKI PRZECHOWYWANIA</w:t>
      </w:r>
    </w:p>
    <w:p w14:paraId="692F7249" w14:textId="77777777" w:rsidR="003F4AC5" w:rsidRPr="001F7F7C" w:rsidRDefault="003F4AC5" w:rsidP="00A82391">
      <w:pPr>
        <w:keepNext/>
        <w:tabs>
          <w:tab w:val="clear" w:pos="567"/>
        </w:tabs>
        <w:spacing w:line="240" w:lineRule="auto"/>
        <w:rPr>
          <w:szCs w:val="22"/>
          <w:lang w:val="pl-PL"/>
        </w:rPr>
      </w:pPr>
    </w:p>
    <w:p w14:paraId="7B7C3CA1" w14:textId="0C08B9DD" w:rsidR="00543861" w:rsidRDefault="00543861" w:rsidP="00A82391">
      <w:pPr>
        <w:keepNext/>
        <w:tabs>
          <w:tab w:val="clear" w:pos="567"/>
          <w:tab w:val="left" w:pos="720"/>
        </w:tabs>
        <w:spacing w:line="240" w:lineRule="auto"/>
        <w:rPr>
          <w:szCs w:val="22"/>
          <w:lang w:val="pl-PL"/>
        </w:rPr>
      </w:pPr>
      <w:r>
        <w:rPr>
          <w:szCs w:val="22"/>
          <w:lang w:val="pl-PL"/>
        </w:rPr>
        <w:t>Nie przechowywać w temperaturze powyżej 30</w:t>
      </w:r>
      <w:r w:rsidR="006F5732" w:rsidRPr="003E709B">
        <w:rPr>
          <w:szCs w:val="22"/>
          <w:lang w:val="pl-PL"/>
        </w:rPr>
        <w:t>°</w:t>
      </w:r>
      <w:r>
        <w:rPr>
          <w:szCs w:val="22"/>
          <w:lang w:val="pl-PL"/>
        </w:rPr>
        <w:t>C.</w:t>
      </w:r>
    </w:p>
    <w:p w14:paraId="5C404045"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Przechowywać w oryginalnym opakowaniu w celu ochrony przed światłem i wilgocią.</w:t>
      </w:r>
    </w:p>
    <w:p w14:paraId="27EE8A88" w14:textId="77777777" w:rsidR="003F4AC5" w:rsidRPr="001F7F7C" w:rsidRDefault="003F4AC5" w:rsidP="00A82391">
      <w:pPr>
        <w:tabs>
          <w:tab w:val="clear" w:pos="567"/>
        </w:tabs>
        <w:spacing w:line="240" w:lineRule="auto"/>
        <w:rPr>
          <w:szCs w:val="22"/>
          <w:lang w:val="pl-PL"/>
        </w:rPr>
      </w:pPr>
    </w:p>
    <w:p w14:paraId="054559BA" w14:textId="77777777" w:rsidR="003F4AC5" w:rsidRPr="001F7F7C" w:rsidRDefault="003F4AC5" w:rsidP="00A82391">
      <w:pPr>
        <w:tabs>
          <w:tab w:val="clear" w:pos="567"/>
        </w:tabs>
        <w:spacing w:line="240" w:lineRule="auto"/>
        <w:rPr>
          <w:szCs w:val="22"/>
          <w:lang w:val="pl-PL"/>
        </w:rPr>
      </w:pPr>
    </w:p>
    <w:p w14:paraId="508FF1A3"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10.</w:t>
      </w:r>
      <w:r w:rsidRPr="001F7F7C">
        <w:rPr>
          <w:b/>
          <w:szCs w:val="22"/>
          <w:lang w:val="pl-PL"/>
        </w:rPr>
        <w:tab/>
        <w:t>SPECJALNE ŚRODKI OSTROŻNOŚCI DOTYCZĄCE USUWANIA NIEZUŻYTEGO PRODUKTU LECZNICZEGO LUB POCHODZĄCYCH Z NIEGO ODPADÓW, JEŚLI WŁAŚCIWE</w:t>
      </w:r>
    </w:p>
    <w:p w14:paraId="3D35D57A" w14:textId="77777777" w:rsidR="003F4AC5" w:rsidRPr="001F7F7C" w:rsidRDefault="003F4AC5" w:rsidP="00A82391">
      <w:pPr>
        <w:tabs>
          <w:tab w:val="clear" w:pos="567"/>
        </w:tabs>
        <w:spacing w:line="240" w:lineRule="auto"/>
        <w:rPr>
          <w:szCs w:val="22"/>
          <w:lang w:val="pl-PL"/>
        </w:rPr>
      </w:pPr>
    </w:p>
    <w:p w14:paraId="554B8C4D" w14:textId="77777777" w:rsidR="003F4AC5" w:rsidRPr="001F7F7C" w:rsidRDefault="003F4AC5" w:rsidP="00A82391">
      <w:pPr>
        <w:tabs>
          <w:tab w:val="clear" w:pos="567"/>
        </w:tabs>
        <w:spacing w:line="240" w:lineRule="auto"/>
        <w:rPr>
          <w:szCs w:val="22"/>
          <w:lang w:val="pl-PL"/>
        </w:rPr>
      </w:pPr>
    </w:p>
    <w:p w14:paraId="4E523DCA"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11.</w:t>
      </w:r>
      <w:r w:rsidRPr="001F7F7C">
        <w:rPr>
          <w:b/>
          <w:szCs w:val="22"/>
          <w:lang w:val="pl-PL"/>
        </w:rPr>
        <w:tab/>
        <w:t>NAZWA I ADRES PODMIOTU ODPOWIEDZIALNEGO</w:t>
      </w:r>
    </w:p>
    <w:p w14:paraId="441943BA" w14:textId="77777777" w:rsidR="003F4AC5" w:rsidRPr="001F7F7C" w:rsidRDefault="003F4AC5" w:rsidP="00A82391">
      <w:pPr>
        <w:keepNext/>
        <w:tabs>
          <w:tab w:val="clear" w:pos="567"/>
        </w:tabs>
        <w:spacing w:line="240" w:lineRule="auto"/>
        <w:rPr>
          <w:szCs w:val="22"/>
          <w:lang w:val="pl-PL"/>
        </w:rPr>
      </w:pPr>
    </w:p>
    <w:p w14:paraId="18480C24" w14:textId="77777777" w:rsidR="003F4AC5" w:rsidRPr="001F7F7C" w:rsidRDefault="003F4AC5" w:rsidP="00A82391">
      <w:pPr>
        <w:keepNext/>
        <w:tabs>
          <w:tab w:val="clear" w:pos="567"/>
        </w:tabs>
        <w:autoSpaceDE w:val="0"/>
        <w:autoSpaceDN w:val="0"/>
        <w:adjustRightInd w:val="0"/>
        <w:spacing w:line="240" w:lineRule="auto"/>
        <w:rPr>
          <w:rFonts w:eastAsia="SimSun"/>
          <w:szCs w:val="22"/>
          <w:lang w:val="pl-PL"/>
        </w:rPr>
      </w:pPr>
      <w:r w:rsidRPr="001F7F7C">
        <w:rPr>
          <w:rFonts w:eastAsia="SimSun"/>
          <w:szCs w:val="22"/>
          <w:lang w:val="pl-PL"/>
        </w:rPr>
        <w:t>Novartis Europharm Limited</w:t>
      </w:r>
    </w:p>
    <w:p w14:paraId="1F068531" w14:textId="77777777" w:rsidR="003F4AC5" w:rsidRPr="00EC57CD" w:rsidRDefault="003F4AC5" w:rsidP="00A82391">
      <w:pPr>
        <w:keepNext/>
        <w:tabs>
          <w:tab w:val="clear" w:pos="567"/>
        </w:tabs>
        <w:spacing w:line="240" w:lineRule="auto"/>
        <w:rPr>
          <w:szCs w:val="22"/>
          <w:lang w:val="en-US"/>
        </w:rPr>
      </w:pPr>
      <w:r w:rsidRPr="00EC57CD">
        <w:rPr>
          <w:szCs w:val="22"/>
          <w:lang w:val="en-US"/>
        </w:rPr>
        <w:t>Vista Building</w:t>
      </w:r>
    </w:p>
    <w:p w14:paraId="5830608C" w14:textId="77777777" w:rsidR="003F4AC5" w:rsidRPr="00EC57CD" w:rsidRDefault="003F4AC5" w:rsidP="00A82391">
      <w:pPr>
        <w:keepNext/>
        <w:tabs>
          <w:tab w:val="clear" w:pos="567"/>
        </w:tabs>
        <w:spacing w:line="240" w:lineRule="auto"/>
        <w:rPr>
          <w:szCs w:val="22"/>
          <w:lang w:val="en-US"/>
        </w:rPr>
      </w:pPr>
      <w:r w:rsidRPr="00EC57CD">
        <w:rPr>
          <w:szCs w:val="22"/>
          <w:lang w:val="en-US"/>
        </w:rPr>
        <w:t>Elm Park, Merrion Road</w:t>
      </w:r>
    </w:p>
    <w:p w14:paraId="52F4BA18" w14:textId="77777777" w:rsidR="003F4AC5" w:rsidRPr="001F7F7C" w:rsidRDefault="003F4AC5" w:rsidP="00A82391">
      <w:pPr>
        <w:keepNext/>
        <w:tabs>
          <w:tab w:val="clear" w:pos="567"/>
        </w:tabs>
        <w:spacing w:line="240" w:lineRule="auto"/>
        <w:rPr>
          <w:szCs w:val="22"/>
          <w:lang w:val="pl-PL"/>
        </w:rPr>
      </w:pPr>
      <w:r w:rsidRPr="001F7F7C">
        <w:rPr>
          <w:szCs w:val="22"/>
          <w:lang w:val="pl-PL"/>
        </w:rPr>
        <w:t>Dublin 4</w:t>
      </w:r>
    </w:p>
    <w:p w14:paraId="1193FF64" w14:textId="77777777" w:rsidR="003F4AC5" w:rsidRPr="001F7F7C" w:rsidRDefault="003F4AC5" w:rsidP="00A82391">
      <w:pPr>
        <w:tabs>
          <w:tab w:val="clear" w:pos="567"/>
        </w:tabs>
        <w:spacing w:line="240" w:lineRule="auto"/>
        <w:rPr>
          <w:szCs w:val="22"/>
          <w:lang w:val="pl-PL"/>
        </w:rPr>
      </w:pPr>
      <w:r w:rsidRPr="001F7F7C">
        <w:rPr>
          <w:szCs w:val="22"/>
          <w:lang w:val="pl-PL"/>
        </w:rPr>
        <w:t>Irlandia</w:t>
      </w:r>
    </w:p>
    <w:p w14:paraId="75B95C8B" w14:textId="77777777" w:rsidR="003F4AC5" w:rsidRPr="001F7F7C" w:rsidRDefault="003F4AC5" w:rsidP="00A82391">
      <w:pPr>
        <w:tabs>
          <w:tab w:val="clear" w:pos="567"/>
        </w:tabs>
        <w:spacing w:line="240" w:lineRule="auto"/>
        <w:rPr>
          <w:szCs w:val="22"/>
          <w:lang w:val="pl-PL"/>
        </w:rPr>
      </w:pPr>
    </w:p>
    <w:p w14:paraId="632029B2" w14:textId="77777777" w:rsidR="003F4AC5" w:rsidRPr="001F7F7C" w:rsidRDefault="003F4AC5" w:rsidP="00A82391">
      <w:pPr>
        <w:tabs>
          <w:tab w:val="clear" w:pos="567"/>
        </w:tabs>
        <w:spacing w:line="240" w:lineRule="auto"/>
        <w:rPr>
          <w:szCs w:val="22"/>
          <w:lang w:val="pl-PL"/>
        </w:rPr>
      </w:pPr>
    </w:p>
    <w:p w14:paraId="63EC6C66" w14:textId="21A2C530" w:rsidR="003F4AC5"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12.</w:t>
      </w:r>
      <w:r w:rsidRPr="001F7F7C">
        <w:rPr>
          <w:b/>
          <w:szCs w:val="22"/>
          <w:lang w:val="pl-PL"/>
        </w:rPr>
        <w:tab/>
        <w:t>NUMER POZWOLENIA (NUMERY POZWOLEŃ) NA DOPUSZCZENIE DO OBROTU</w:t>
      </w:r>
    </w:p>
    <w:p w14:paraId="7C737935" w14:textId="77777777" w:rsidR="00B75372" w:rsidRPr="001F7F7C" w:rsidRDefault="00B75372" w:rsidP="00A82391">
      <w:pPr>
        <w:keepNext/>
        <w:tabs>
          <w:tab w:val="clear" w:pos="567"/>
        </w:tabs>
        <w:spacing w:line="240" w:lineRule="auto"/>
        <w:ind w:left="567" w:hanging="567"/>
        <w:rPr>
          <w:szCs w:val="22"/>
          <w:lang w:val="pl-PL"/>
        </w:rPr>
      </w:pPr>
    </w:p>
    <w:tbl>
      <w:tblPr>
        <w:tblW w:w="9322" w:type="dxa"/>
        <w:tblLook w:val="04A0" w:firstRow="1" w:lastRow="0" w:firstColumn="1" w:lastColumn="0" w:noHBand="0" w:noVBand="1"/>
      </w:tblPr>
      <w:tblGrid>
        <w:gridCol w:w="2943"/>
        <w:gridCol w:w="6379"/>
      </w:tblGrid>
      <w:tr w:rsidR="003F4AC5" w:rsidRPr="009B27ED" w14:paraId="4CAEDF8E" w14:textId="77777777" w:rsidTr="00D20194">
        <w:tc>
          <w:tcPr>
            <w:tcW w:w="2943" w:type="dxa"/>
            <w:shd w:val="clear" w:color="auto" w:fill="auto"/>
          </w:tcPr>
          <w:p w14:paraId="000783FD" w14:textId="73DFF7F5" w:rsidR="003F4AC5" w:rsidRPr="001F7F7C" w:rsidRDefault="002F3982" w:rsidP="00A82391">
            <w:pPr>
              <w:tabs>
                <w:tab w:val="clear" w:pos="567"/>
              </w:tabs>
              <w:spacing w:line="240" w:lineRule="auto"/>
              <w:rPr>
                <w:szCs w:val="22"/>
                <w:lang w:val="pl-PL"/>
              </w:rPr>
            </w:pPr>
            <w:r>
              <w:rPr>
                <w:szCs w:val="22"/>
                <w:lang w:val="pl-PL"/>
              </w:rPr>
              <w:t>EU/1/20/</w:t>
            </w:r>
            <w:r w:rsidR="00D7298A">
              <w:rPr>
                <w:szCs w:val="22"/>
                <w:lang w:val="pl-PL"/>
              </w:rPr>
              <w:t>1441</w:t>
            </w:r>
            <w:r>
              <w:rPr>
                <w:szCs w:val="22"/>
                <w:lang w:val="pl-PL"/>
              </w:rPr>
              <w:t>/011</w:t>
            </w:r>
          </w:p>
        </w:tc>
        <w:tc>
          <w:tcPr>
            <w:tcW w:w="6379" w:type="dxa"/>
            <w:shd w:val="clear" w:color="auto" w:fill="auto"/>
          </w:tcPr>
          <w:p w14:paraId="3B5F28D9" w14:textId="77777777" w:rsidR="003F4AC5" w:rsidRPr="001F7F7C" w:rsidRDefault="003F4AC5" w:rsidP="00A82391">
            <w:pPr>
              <w:keepNext/>
              <w:tabs>
                <w:tab w:val="clear" w:pos="567"/>
              </w:tabs>
              <w:spacing w:line="240" w:lineRule="auto"/>
              <w:rPr>
                <w:szCs w:val="22"/>
                <w:shd w:val="pct15" w:color="auto" w:fill="auto"/>
                <w:lang w:val="pl-PL"/>
              </w:rPr>
            </w:pPr>
            <w:r w:rsidRPr="001F7F7C">
              <w:rPr>
                <w:szCs w:val="22"/>
                <w:shd w:val="pct15" w:color="auto" w:fill="auto"/>
                <w:lang w:val="pl-PL"/>
              </w:rPr>
              <w:t>90 (3 opakowania po 30 x 1) kapsułek + 3 inhalatory</w:t>
            </w:r>
          </w:p>
        </w:tc>
      </w:tr>
      <w:tr w:rsidR="003F4AC5" w:rsidRPr="009B27ED" w14:paraId="564FA1CC" w14:textId="77777777" w:rsidTr="00D20194">
        <w:tc>
          <w:tcPr>
            <w:tcW w:w="2943" w:type="dxa"/>
            <w:shd w:val="clear" w:color="auto" w:fill="auto"/>
          </w:tcPr>
          <w:p w14:paraId="6BC32014" w14:textId="723860AC" w:rsidR="003F4AC5" w:rsidRPr="001F7F7C" w:rsidRDefault="002F3982" w:rsidP="00A82391">
            <w:pPr>
              <w:tabs>
                <w:tab w:val="clear" w:pos="567"/>
              </w:tabs>
              <w:spacing w:line="240" w:lineRule="auto"/>
              <w:rPr>
                <w:szCs w:val="22"/>
                <w:shd w:val="pct15" w:color="auto" w:fill="auto"/>
                <w:lang w:val="pl-PL"/>
              </w:rPr>
            </w:pPr>
            <w:r>
              <w:rPr>
                <w:szCs w:val="22"/>
                <w:shd w:val="pct15" w:color="auto" w:fill="auto"/>
                <w:lang w:val="pl-PL"/>
              </w:rPr>
              <w:t>EU/1/20/</w:t>
            </w:r>
            <w:r w:rsidR="00D7298A">
              <w:rPr>
                <w:szCs w:val="22"/>
                <w:shd w:val="pct15" w:color="auto" w:fill="auto"/>
                <w:lang w:val="pl-PL"/>
              </w:rPr>
              <w:t>1441</w:t>
            </w:r>
            <w:r>
              <w:rPr>
                <w:szCs w:val="22"/>
                <w:shd w:val="pct15" w:color="auto" w:fill="auto"/>
                <w:lang w:val="pl-PL"/>
              </w:rPr>
              <w:t>/012</w:t>
            </w:r>
          </w:p>
        </w:tc>
        <w:tc>
          <w:tcPr>
            <w:tcW w:w="6379" w:type="dxa"/>
            <w:shd w:val="clear" w:color="auto" w:fill="auto"/>
          </w:tcPr>
          <w:p w14:paraId="37B282C5" w14:textId="77777777" w:rsidR="003F4AC5" w:rsidRPr="001F7F7C" w:rsidRDefault="003F4AC5" w:rsidP="00A82391">
            <w:pPr>
              <w:tabs>
                <w:tab w:val="clear" w:pos="567"/>
              </w:tabs>
              <w:spacing w:line="240" w:lineRule="auto"/>
              <w:rPr>
                <w:szCs w:val="22"/>
                <w:shd w:val="pct15" w:color="auto" w:fill="auto"/>
                <w:lang w:val="pl-PL"/>
              </w:rPr>
            </w:pPr>
            <w:r w:rsidRPr="001F7F7C">
              <w:rPr>
                <w:szCs w:val="22"/>
                <w:shd w:val="pct15" w:color="auto" w:fill="auto"/>
                <w:lang w:val="pl-PL"/>
              </w:rPr>
              <w:t>150 (15 opakowań po 10 x 1) kapsułek + 15 inhalatorów</w:t>
            </w:r>
          </w:p>
        </w:tc>
      </w:tr>
    </w:tbl>
    <w:p w14:paraId="47FEEDF8" w14:textId="77777777" w:rsidR="003F4AC5" w:rsidRPr="001F7F7C" w:rsidRDefault="003F4AC5" w:rsidP="00A82391">
      <w:pPr>
        <w:tabs>
          <w:tab w:val="clear" w:pos="567"/>
        </w:tabs>
        <w:spacing w:line="240" w:lineRule="auto"/>
        <w:rPr>
          <w:szCs w:val="22"/>
          <w:lang w:val="pl-PL"/>
        </w:rPr>
      </w:pPr>
    </w:p>
    <w:p w14:paraId="19FC1B49" w14:textId="77777777" w:rsidR="003F4AC5" w:rsidRPr="001F7F7C" w:rsidRDefault="003F4AC5" w:rsidP="00A82391">
      <w:pPr>
        <w:tabs>
          <w:tab w:val="clear" w:pos="567"/>
        </w:tabs>
        <w:spacing w:line="240" w:lineRule="auto"/>
        <w:rPr>
          <w:szCs w:val="22"/>
          <w:lang w:val="pl-PL"/>
        </w:rPr>
      </w:pPr>
    </w:p>
    <w:p w14:paraId="77AF9157" w14:textId="77777777" w:rsidR="003F4AC5" w:rsidRPr="00326606"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326606">
        <w:rPr>
          <w:b/>
          <w:szCs w:val="22"/>
          <w:lang w:val="nb-NO"/>
        </w:rPr>
        <w:t>13.</w:t>
      </w:r>
      <w:r w:rsidRPr="00326606">
        <w:rPr>
          <w:b/>
          <w:szCs w:val="22"/>
          <w:lang w:val="nb-NO"/>
        </w:rPr>
        <w:tab/>
        <w:t>NUMER SERII</w:t>
      </w:r>
    </w:p>
    <w:p w14:paraId="25679DEF" w14:textId="77777777" w:rsidR="003F4AC5" w:rsidRPr="00326606" w:rsidRDefault="003F4AC5" w:rsidP="00A82391">
      <w:pPr>
        <w:keepNext/>
        <w:tabs>
          <w:tab w:val="clear" w:pos="567"/>
        </w:tabs>
        <w:spacing w:line="240" w:lineRule="auto"/>
        <w:rPr>
          <w:szCs w:val="22"/>
          <w:lang w:val="nb-NO"/>
        </w:rPr>
      </w:pPr>
    </w:p>
    <w:p w14:paraId="13229FE3" w14:textId="77777777" w:rsidR="003F4AC5" w:rsidRPr="00326606" w:rsidRDefault="003F4AC5" w:rsidP="00A82391">
      <w:pPr>
        <w:tabs>
          <w:tab w:val="clear" w:pos="567"/>
        </w:tabs>
        <w:spacing w:line="240" w:lineRule="auto"/>
        <w:rPr>
          <w:color w:val="000000"/>
          <w:szCs w:val="22"/>
          <w:lang w:val="nb-NO"/>
        </w:rPr>
      </w:pPr>
      <w:r w:rsidRPr="00326606">
        <w:rPr>
          <w:color w:val="000000"/>
          <w:szCs w:val="22"/>
          <w:lang w:val="nb-NO"/>
        </w:rPr>
        <w:t>Nr serii (Lot)</w:t>
      </w:r>
    </w:p>
    <w:p w14:paraId="325C7493" w14:textId="77777777" w:rsidR="003F4AC5" w:rsidRPr="00326606" w:rsidRDefault="003F4AC5" w:rsidP="00A82391">
      <w:pPr>
        <w:tabs>
          <w:tab w:val="clear" w:pos="567"/>
        </w:tabs>
        <w:spacing w:line="240" w:lineRule="auto"/>
        <w:rPr>
          <w:szCs w:val="22"/>
          <w:lang w:val="nb-NO"/>
        </w:rPr>
      </w:pPr>
    </w:p>
    <w:p w14:paraId="1FF0EC38" w14:textId="77777777" w:rsidR="003F4AC5" w:rsidRPr="00326606" w:rsidRDefault="003F4AC5" w:rsidP="00A82391">
      <w:pPr>
        <w:tabs>
          <w:tab w:val="clear" w:pos="567"/>
        </w:tabs>
        <w:spacing w:line="240" w:lineRule="auto"/>
        <w:rPr>
          <w:szCs w:val="22"/>
          <w:lang w:val="nb-NO"/>
        </w:rPr>
      </w:pPr>
    </w:p>
    <w:p w14:paraId="78A2D863" w14:textId="77777777" w:rsidR="003F4AC5" w:rsidRPr="001F7F7C" w:rsidRDefault="003F4AC5" w:rsidP="00A8239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14.</w:t>
      </w:r>
      <w:r w:rsidRPr="001F7F7C">
        <w:rPr>
          <w:b/>
          <w:szCs w:val="22"/>
          <w:lang w:val="pl-PL"/>
        </w:rPr>
        <w:tab/>
        <w:t>OGÓLNA KATEGORIA DOSTĘPNOŚCI</w:t>
      </w:r>
    </w:p>
    <w:p w14:paraId="1A544913" w14:textId="77777777" w:rsidR="003F4AC5" w:rsidRPr="001F7F7C" w:rsidRDefault="003F4AC5" w:rsidP="00A82391">
      <w:pPr>
        <w:tabs>
          <w:tab w:val="clear" w:pos="567"/>
        </w:tabs>
        <w:spacing w:line="240" w:lineRule="auto"/>
        <w:rPr>
          <w:szCs w:val="22"/>
          <w:lang w:val="pl-PL"/>
        </w:rPr>
      </w:pPr>
    </w:p>
    <w:p w14:paraId="2E84222A" w14:textId="77777777" w:rsidR="003F4AC5" w:rsidRPr="001F7F7C" w:rsidRDefault="003F4AC5" w:rsidP="00A82391">
      <w:pPr>
        <w:tabs>
          <w:tab w:val="clear" w:pos="567"/>
        </w:tabs>
        <w:spacing w:line="240" w:lineRule="auto"/>
        <w:rPr>
          <w:szCs w:val="22"/>
          <w:lang w:val="pl-PL"/>
        </w:rPr>
      </w:pPr>
    </w:p>
    <w:p w14:paraId="1E1F6AF2" w14:textId="77777777" w:rsidR="003F4AC5" w:rsidRPr="001F7F7C" w:rsidRDefault="003F4AC5" w:rsidP="00A8239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15.</w:t>
      </w:r>
      <w:r w:rsidRPr="001F7F7C">
        <w:rPr>
          <w:b/>
          <w:szCs w:val="22"/>
          <w:lang w:val="pl-PL"/>
        </w:rPr>
        <w:tab/>
      </w:r>
      <w:r w:rsidRPr="001F7F7C">
        <w:rPr>
          <w:b/>
          <w:lang w:val="pl-PL"/>
        </w:rPr>
        <w:t>INSTRUKCJA UŻYCIA</w:t>
      </w:r>
    </w:p>
    <w:p w14:paraId="3656768B" w14:textId="77777777" w:rsidR="003F4AC5" w:rsidRPr="001F7F7C" w:rsidRDefault="003F4AC5" w:rsidP="00A82391">
      <w:pPr>
        <w:tabs>
          <w:tab w:val="clear" w:pos="567"/>
        </w:tabs>
        <w:spacing w:line="240" w:lineRule="auto"/>
        <w:rPr>
          <w:szCs w:val="22"/>
          <w:lang w:val="pl-PL"/>
        </w:rPr>
      </w:pPr>
    </w:p>
    <w:p w14:paraId="34CBD2D9" w14:textId="77777777" w:rsidR="003F4AC5" w:rsidRPr="001F7F7C" w:rsidRDefault="003F4AC5" w:rsidP="00A82391">
      <w:pPr>
        <w:tabs>
          <w:tab w:val="clear" w:pos="567"/>
        </w:tabs>
        <w:spacing w:line="240" w:lineRule="auto"/>
        <w:rPr>
          <w:szCs w:val="22"/>
          <w:lang w:val="pl-PL"/>
        </w:rPr>
      </w:pPr>
    </w:p>
    <w:p w14:paraId="0A64AD78" w14:textId="77777777" w:rsidR="003F4AC5" w:rsidRPr="001F7F7C" w:rsidRDefault="003F4AC5" w:rsidP="00A82391">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szCs w:val="22"/>
          <w:lang w:val="pl-PL"/>
        </w:rPr>
      </w:pPr>
      <w:r w:rsidRPr="001F7F7C">
        <w:rPr>
          <w:b/>
          <w:szCs w:val="22"/>
          <w:lang w:val="pl-PL"/>
        </w:rPr>
        <w:t>16.</w:t>
      </w:r>
      <w:r w:rsidRPr="001F7F7C">
        <w:rPr>
          <w:b/>
          <w:szCs w:val="22"/>
          <w:lang w:val="pl-PL"/>
        </w:rPr>
        <w:tab/>
        <w:t>INFORMACJA PODANA SYSTEMEM BRAILLE’A</w:t>
      </w:r>
    </w:p>
    <w:p w14:paraId="535F97E1" w14:textId="77777777" w:rsidR="003F4AC5" w:rsidRPr="001F7F7C" w:rsidRDefault="003F4AC5" w:rsidP="00A82391">
      <w:pPr>
        <w:keepNext/>
        <w:tabs>
          <w:tab w:val="clear" w:pos="567"/>
        </w:tabs>
        <w:spacing w:line="240" w:lineRule="auto"/>
        <w:rPr>
          <w:szCs w:val="22"/>
          <w:lang w:val="pl-PL"/>
        </w:rPr>
      </w:pPr>
    </w:p>
    <w:p w14:paraId="155270ED" w14:textId="77E18B43"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3F4AC5" w:rsidRPr="001F7F7C">
        <w:rPr>
          <w:rFonts w:eastAsia="MS Mincho"/>
          <w:szCs w:val="22"/>
          <w:lang w:val="pl-PL" w:eastAsia="ja-JP"/>
        </w:rPr>
        <w:t xml:space="preserve"> Breezhaler 125</w:t>
      </w:r>
      <w:r w:rsidR="001E7CEA" w:rsidRPr="001F7F7C">
        <w:rPr>
          <w:rFonts w:eastAsia="MS Mincho"/>
          <w:szCs w:val="22"/>
          <w:lang w:val="pl-PL" w:eastAsia="ja-JP"/>
        </w:rPr>
        <w:t> </w:t>
      </w:r>
      <w:r w:rsidR="003F4AC5" w:rsidRPr="001F7F7C">
        <w:rPr>
          <w:rFonts w:eastAsia="MS Mincho"/>
          <w:szCs w:val="22"/>
          <w:lang w:val="pl-PL" w:eastAsia="ja-JP"/>
        </w:rPr>
        <w:t>mikrogramów/260</w:t>
      </w:r>
      <w:r w:rsidR="001E7CEA" w:rsidRPr="001F7F7C">
        <w:rPr>
          <w:rFonts w:eastAsia="MS Mincho"/>
          <w:szCs w:val="22"/>
          <w:lang w:val="pl-PL" w:eastAsia="ja-JP"/>
        </w:rPr>
        <w:t> </w:t>
      </w:r>
      <w:r w:rsidR="003F4AC5" w:rsidRPr="001F7F7C">
        <w:rPr>
          <w:rFonts w:eastAsia="MS Mincho"/>
          <w:szCs w:val="22"/>
          <w:lang w:val="pl-PL" w:eastAsia="ja-JP"/>
        </w:rPr>
        <w:t>mikrogramów</w:t>
      </w:r>
    </w:p>
    <w:p w14:paraId="16C2F3F0" w14:textId="77777777" w:rsidR="003F4AC5" w:rsidRPr="001F7F7C" w:rsidRDefault="003F4AC5" w:rsidP="00A82391">
      <w:pPr>
        <w:tabs>
          <w:tab w:val="clear" w:pos="567"/>
        </w:tabs>
        <w:spacing w:line="240" w:lineRule="auto"/>
        <w:rPr>
          <w:szCs w:val="22"/>
          <w:shd w:val="clear" w:color="auto" w:fill="CCCCCC"/>
          <w:lang w:val="pl-PL"/>
        </w:rPr>
      </w:pPr>
    </w:p>
    <w:p w14:paraId="50150EBC" w14:textId="77777777" w:rsidR="003F4AC5" w:rsidRPr="001F7F7C" w:rsidRDefault="003F4AC5" w:rsidP="00A82391">
      <w:pPr>
        <w:tabs>
          <w:tab w:val="clear" w:pos="567"/>
        </w:tabs>
        <w:spacing w:line="240" w:lineRule="auto"/>
        <w:rPr>
          <w:szCs w:val="22"/>
          <w:shd w:val="clear" w:color="auto" w:fill="CCCCCC"/>
          <w:lang w:val="pl-PL"/>
        </w:rPr>
      </w:pPr>
    </w:p>
    <w:p w14:paraId="52E32640" w14:textId="77777777" w:rsidR="003F4AC5" w:rsidRPr="00EC09B2" w:rsidRDefault="003F4AC5" w:rsidP="00A8239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17.</w:t>
      </w:r>
      <w:r w:rsidRPr="001F7F7C">
        <w:rPr>
          <w:b/>
          <w:lang w:val="pl-PL"/>
        </w:rPr>
        <w:tab/>
      </w:r>
      <w:r w:rsidRPr="001F7F7C">
        <w:rPr>
          <w:b/>
          <w:szCs w:val="22"/>
          <w:lang w:val="pl-PL"/>
        </w:rPr>
        <w:t>NIEPOWTARZALNY IDENTYFIKATOR – KOD 2D</w:t>
      </w:r>
    </w:p>
    <w:p w14:paraId="6F3F4AED" w14:textId="77777777" w:rsidR="003F4AC5" w:rsidRPr="001F7F7C" w:rsidRDefault="003F4AC5" w:rsidP="00A82391">
      <w:pPr>
        <w:tabs>
          <w:tab w:val="clear" w:pos="567"/>
        </w:tabs>
        <w:spacing w:line="240" w:lineRule="auto"/>
        <w:rPr>
          <w:lang w:val="pl-PL"/>
        </w:rPr>
      </w:pPr>
    </w:p>
    <w:p w14:paraId="6A2A5297" w14:textId="77777777" w:rsidR="003F4AC5" w:rsidRPr="001F7F7C" w:rsidRDefault="003F4AC5" w:rsidP="00A82391">
      <w:pPr>
        <w:tabs>
          <w:tab w:val="clear" w:pos="567"/>
        </w:tabs>
        <w:spacing w:line="240" w:lineRule="auto"/>
        <w:rPr>
          <w:lang w:val="pl-PL"/>
        </w:rPr>
      </w:pPr>
    </w:p>
    <w:p w14:paraId="74AF6BA8" w14:textId="77777777" w:rsidR="003F4AC5" w:rsidRPr="00EC09B2" w:rsidRDefault="003F4AC5" w:rsidP="00A8239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pl-PL"/>
        </w:rPr>
      </w:pPr>
      <w:r w:rsidRPr="001F7F7C">
        <w:rPr>
          <w:b/>
          <w:lang w:val="pl-PL"/>
        </w:rPr>
        <w:t>18.</w:t>
      </w:r>
      <w:r w:rsidRPr="001F7F7C">
        <w:rPr>
          <w:b/>
          <w:lang w:val="pl-PL"/>
        </w:rPr>
        <w:tab/>
      </w:r>
      <w:r w:rsidRPr="001F7F7C">
        <w:rPr>
          <w:b/>
          <w:szCs w:val="22"/>
          <w:lang w:val="pl-PL"/>
        </w:rPr>
        <w:t>NIEPOWTARZALNY IDENTYFIKATOR – DANE CZYTELNE DLA CZŁOWIEKA</w:t>
      </w:r>
    </w:p>
    <w:p w14:paraId="12FDFDEE" w14:textId="77777777" w:rsidR="003F4AC5" w:rsidRPr="001F7F7C" w:rsidRDefault="003F4AC5" w:rsidP="00A82391">
      <w:pPr>
        <w:tabs>
          <w:tab w:val="clear" w:pos="567"/>
        </w:tabs>
        <w:spacing w:line="240" w:lineRule="auto"/>
        <w:rPr>
          <w:szCs w:val="22"/>
          <w:lang w:val="pl-PL"/>
        </w:rPr>
      </w:pPr>
      <w:r w:rsidRPr="001F7F7C">
        <w:rPr>
          <w:iCs/>
          <w:color w:val="FF0000"/>
          <w:szCs w:val="22"/>
          <w:lang w:val="pl-PL"/>
        </w:rPr>
        <w:br w:type="page"/>
      </w:r>
    </w:p>
    <w:p w14:paraId="5A87ACB7" w14:textId="77777777" w:rsidR="00A42DED" w:rsidRPr="001F7F7C" w:rsidRDefault="00A42DED" w:rsidP="00A82391">
      <w:pPr>
        <w:tabs>
          <w:tab w:val="clear" w:pos="567"/>
        </w:tabs>
        <w:spacing w:line="240" w:lineRule="auto"/>
        <w:rPr>
          <w:szCs w:val="22"/>
          <w:lang w:val="pl-PL"/>
        </w:rPr>
      </w:pPr>
    </w:p>
    <w:p w14:paraId="21F9C4CB" w14:textId="77777777" w:rsidR="00A42DED" w:rsidRPr="001F7F7C"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INFORMACJE ZAMIESZCZANE NA OPAKOWANIACH ZEWNĘTRZNYCH</w:t>
      </w:r>
    </w:p>
    <w:p w14:paraId="05FF7132" w14:textId="77777777" w:rsidR="00A42DED" w:rsidRPr="00EC09B2"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pl-PL"/>
        </w:rPr>
      </w:pPr>
    </w:p>
    <w:p w14:paraId="33A64FA6" w14:textId="77777777" w:rsidR="00A42DED" w:rsidRPr="001F7F7C"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pl-PL"/>
        </w:rPr>
      </w:pPr>
      <w:r w:rsidRPr="001F7F7C">
        <w:rPr>
          <w:b/>
          <w:szCs w:val="22"/>
          <w:lang w:val="pl-PL"/>
        </w:rPr>
        <w:t>WEWNĘTRZNE WIEKO PUDEŁKA TEKTUROWEGO DLA JEDNOSTKOWEGO OPAKOWANIA I POŚREDNIEGO PUDEŁKA TEKTUROWEGO DLA OPAKOWANIA ZBIORCZEGO</w:t>
      </w:r>
    </w:p>
    <w:p w14:paraId="0E4A6DE5" w14:textId="77777777" w:rsidR="00A42DED" w:rsidRPr="001F7F7C" w:rsidRDefault="00A42DED" w:rsidP="00A82391">
      <w:pPr>
        <w:tabs>
          <w:tab w:val="clear" w:pos="567"/>
        </w:tabs>
        <w:spacing w:line="240" w:lineRule="auto"/>
        <w:rPr>
          <w:szCs w:val="22"/>
          <w:lang w:val="pl-PL"/>
        </w:rPr>
      </w:pPr>
    </w:p>
    <w:p w14:paraId="5866B4D2" w14:textId="77777777" w:rsidR="00A42DED" w:rsidRPr="001F7F7C" w:rsidRDefault="00A42DED" w:rsidP="00A82391">
      <w:pPr>
        <w:tabs>
          <w:tab w:val="clear" w:pos="567"/>
        </w:tabs>
        <w:spacing w:line="240" w:lineRule="auto"/>
        <w:rPr>
          <w:szCs w:val="22"/>
          <w:lang w:val="pl-PL"/>
        </w:rPr>
      </w:pPr>
    </w:p>
    <w:p w14:paraId="7733B2D4" w14:textId="77777777" w:rsidR="00A42DED" w:rsidRPr="001F7F7C" w:rsidRDefault="00A42DED"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l-PL"/>
        </w:rPr>
      </w:pPr>
      <w:r w:rsidRPr="001F7F7C">
        <w:rPr>
          <w:b/>
          <w:szCs w:val="22"/>
          <w:lang w:val="pl-PL"/>
        </w:rPr>
        <w:t>1.</w:t>
      </w:r>
      <w:r w:rsidRPr="001F7F7C">
        <w:rPr>
          <w:b/>
          <w:szCs w:val="22"/>
          <w:lang w:val="pl-PL"/>
        </w:rPr>
        <w:tab/>
        <w:t>INNE</w:t>
      </w:r>
    </w:p>
    <w:p w14:paraId="1560675A" w14:textId="77777777" w:rsidR="00A42DED" w:rsidRPr="001F7F7C" w:rsidRDefault="00A42DED" w:rsidP="00A82391">
      <w:pPr>
        <w:tabs>
          <w:tab w:val="clear" w:pos="567"/>
        </w:tabs>
        <w:spacing w:line="240" w:lineRule="auto"/>
        <w:rPr>
          <w:szCs w:val="22"/>
          <w:lang w:val="pl-PL"/>
        </w:rPr>
      </w:pPr>
    </w:p>
    <w:p w14:paraId="2E69B6BF"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1</w:t>
      </w:r>
      <w:r w:rsidRPr="001F7F7C">
        <w:rPr>
          <w:color w:val="000000"/>
          <w:szCs w:val="22"/>
          <w:lang w:val="pl-PL"/>
        </w:rPr>
        <w:tab/>
      </w:r>
      <w:r w:rsidRPr="001F7F7C">
        <w:rPr>
          <w:color w:val="000000"/>
          <w:szCs w:val="22"/>
          <w:lang w:val="pl-PL"/>
        </w:rPr>
        <w:tab/>
        <w:t>Włożyć kapsułkę</w:t>
      </w:r>
    </w:p>
    <w:p w14:paraId="28948911"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2</w:t>
      </w:r>
      <w:r w:rsidRPr="001F7F7C">
        <w:rPr>
          <w:color w:val="000000"/>
          <w:szCs w:val="22"/>
          <w:lang w:val="pl-PL"/>
        </w:rPr>
        <w:tab/>
      </w:r>
      <w:r w:rsidRPr="001F7F7C">
        <w:rPr>
          <w:color w:val="000000"/>
          <w:szCs w:val="22"/>
          <w:lang w:val="pl-PL"/>
        </w:rPr>
        <w:tab/>
        <w:t>Przekłuć i zwolnić przyciski</w:t>
      </w:r>
    </w:p>
    <w:p w14:paraId="655B162F"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3</w:t>
      </w:r>
      <w:r w:rsidRPr="001F7F7C">
        <w:rPr>
          <w:color w:val="000000"/>
          <w:szCs w:val="22"/>
          <w:lang w:val="pl-PL"/>
        </w:rPr>
        <w:tab/>
      </w:r>
      <w:r w:rsidRPr="001F7F7C">
        <w:rPr>
          <w:color w:val="000000"/>
          <w:szCs w:val="22"/>
          <w:lang w:val="pl-PL"/>
        </w:rPr>
        <w:tab/>
        <w:t>Zainhalować lek głęboko</w:t>
      </w:r>
    </w:p>
    <w:p w14:paraId="726EEE13"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Sprawdzić</w:t>
      </w:r>
      <w:r w:rsidRPr="001F7F7C">
        <w:rPr>
          <w:color w:val="000000"/>
          <w:szCs w:val="22"/>
          <w:lang w:val="pl-PL"/>
        </w:rPr>
        <w:tab/>
        <w:t>Sprawdzić, czy kapsułka jest pusta</w:t>
      </w:r>
    </w:p>
    <w:p w14:paraId="24B04969"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p>
    <w:p w14:paraId="19FD1A63" w14:textId="77777777" w:rsidR="00A42DED" w:rsidRPr="001F7F7C" w:rsidRDefault="00A42DED" w:rsidP="00A82391">
      <w:pPr>
        <w:tabs>
          <w:tab w:val="clear" w:pos="567"/>
        </w:tabs>
        <w:autoSpaceDE w:val="0"/>
        <w:autoSpaceDN w:val="0"/>
        <w:adjustRightInd w:val="0"/>
        <w:spacing w:line="240" w:lineRule="auto"/>
        <w:rPr>
          <w:color w:val="000000"/>
          <w:szCs w:val="22"/>
          <w:lang w:val="pl-PL"/>
        </w:rPr>
      </w:pPr>
      <w:r w:rsidRPr="001F7F7C">
        <w:rPr>
          <w:color w:val="000000"/>
          <w:szCs w:val="22"/>
          <w:lang w:val="pl-PL"/>
        </w:rPr>
        <w:t>Przed zastosowaniem należy przeczytać ulotkę.</w:t>
      </w:r>
    </w:p>
    <w:p w14:paraId="1DEA0841" w14:textId="77777777" w:rsidR="00A42DED" w:rsidRPr="001F7F7C" w:rsidRDefault="00A42DED" w:rsidP="00A82391">
      <w:pPr>
        <w:tabs>
          <w:tab w:val="clear" w:pos="567"/>
        </w:tabs>
        <w:spacing w:line="240" w:lineRule="auto"/>
        <w:rPr>
          <w:szCs w:val="22"/>
          <w:lang w:val="pl-PL"/>
        </w:rPr>
      </w:pPr>
      <w:r w:rsidRPr="001F7F7C">
        <w:rPr>
          <w:szCs w:val="22"/>
          <w:lang w:val="pl-PL"/>
        </w:rPr>
        <w:br w:type="page"/>
      </w:r>
    </w:p>
    <w:p w14:paraId="35034C42" w14:textId="77777777" w:rsidR="003F4AC5" w:rsidRPr="001F7F7C" w:rsidRDefault="003F4AC5" w:rsidP="00A82391">
      <w:pPr>
        <w:tabs>
          <w:tab w:val="clear" w:pos="567"/>
        </w:tabs>
        <w:spacing w:line="240" w:lineRule="auto"/>
        <w:rPr>
          <w:szCs w:val="22"/>
          <w:lang w:val="pl-PL"/>
        </w:rPr>
      </w:pPr>
    </w:p>
    <w:p w14:paraId="5A914DAD"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MINIMUM INFORMACJI ZAMIESZCZANYCH NA BLISTRACH LUB OPAKOWANIACH FOLIOWYCH</w:t>
      </w:r>
    </w:p>
    <w:p w14:paraId="135DCD8D"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l-PL"/>
        </w:rPr>
      </w:pPr>
    </w:p>
    <w:p w14:paraId="10A35CB0"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F7F7C">
        <w:rPr>
          <w:b/>
          <w:szCs w:val="22"/>
          <w:lang w:val="pl-PL"/>
        </w:rPr>
        <w:t>BLISTRY</w:t>
      </w:r>
    </w:p>
    <w:p w14:paraId="662783D5" w14:textId="77777777" w:rsidR="003F4AC5" w:rsidRPr="001F7F7C" w:rsidRDefault="003F4AC5" w:rsidP="00A82391">
      <w:pPr>
        <w:tabs>
          <w:tab w:val="clear" w:pos="567"/>
        </w:tabs>
        <w:spacing w:line="240" w:lineRule="auto"/>
        <w:rPr>
          <w:szCs w:val="22"/>
          <w:lang w:val="pl-PL"/>
        </w:rPr>
      </w:pPr>
    </w:p>
    <w:p w14:paraId="14F96F8D" w14:textId="77777777" w:rsidR="003F4AC5" w:rsidRPr="001F7F7C" w:rsidRDefault="003F4AC5" w:rsidP="00A82391">
      <w:pPr>
        <w:tabs>
          <w:tab w:val="clear" w:pos="567"/>
        </w:tabs>
        <w:spacing w:line="240" w:lineRule="auto"/>
        <w:rPr>
          <w:szCs w:val="22"/>
          <w:lang w:val="pl-PL"/>
        </w:rPr>
      </w:pPr>
    </w:p>
    <w:p w14:paraId="403940A6"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1.</w:t>
      </w:r>
      <w:r w:rsidRPr="001F7F7C">
        <w:rPr>
          <w:b/>
          <w:szCs w:val="22"/>
          <w:lang w:val="pl-PL"/>
        </w:rPr>
        <w:tab/>
        <w:t>NAZWA PRODUKTU LECZNICZEGO</w:t>
      </w:r>
    </w:p>
    <w:p w14:paraId="6F7204A2" w14:textId="77777777" w:rsidR="003F4AC5" w:rsidRPr="001F7F7C" w:rsidRDefault="003F4AC5" w:rsidP="00A82391">
      <w:pPr>
        <w:tabs>
          <w:tab w:val="clear" w:pos="567"/>
        </w:tabs>
        <w:spacing w:line="240" w:lineRule="auto"/>
        <w:rPr>
          <w:szCs w:val="22"/>
          <w:lang w:val="pl-PL"/>
        </w:rPr>
      </w:pPr>
    </w:p>
    <w:p w14:paraId="04289D03" w14:textId="22A86F05" w:rsidR="003F4AC5" w:rsidRPr="001F7F7C" w:rsidRDefault="00D7298A" w:rsidP="00A82391">
      <w:pPr>
        <w:tabs>
          <w:tab w:val="clear" w:pos="567"/>
        </w:tabs>
        <w:spacing w:line="240" w:lineRule="auto"/>
        <w:rPr>
          <w:rFonts w:eastAsia="MS Mincho"/>
          <w:szCs w:val="22"/>
          <w:lang w:val="pl-PL" w:eastAsia="ja-JP"/>
        </w:rPr>
      </w:pPr>
      <w:r>
        <w:rPr>
          <w:rFonts w:eastAsia="MS Mincho"/>
          <w:szCs w:val="22"/>
          <w:lang w:val="pl-PL" w:eastAsia="ja-JP"/>
        </w:rPr>
        <w:t>Bemrist</w:t>
      </w:r>
      <w:r w:rsidR="001E7CEA" w:rsidRPr="001F7F7C">
        <w:rPr>
          <w:rFonts w:eastAsia="MS Mincho"/>
          <w:szCs w:val="22"/>
          <w:lang w:val="pl-PL" w:eastAsia="ja-JP"/>
        </w:rPr>
        <w:t xml:space="preserve"> Breezhaler 125 </w:t>
      </w:r>
      <w:r w:rsidR="003F4AC5" w:rsidRPr="001F7F7C">
        <w:rPr>
          <w:iCs/>
          <w:szCs w:val="22"/>
          <w:lang w:val="pl-PL"/>
        </w:rPr>
        <w:t>µg</w:t>
      </w:r>
      <w:r w:rsidR="003F4AC5" w:rsidRPr="001F7F7C">
        <w:rPr>
          <w:rFonts w:eastAsia="MS Mincho"/>
          <w:szCs w:val="22"/>
          <w:lang w:val="pl-PL" w:eastAsia="ja-JP"/>
        </w:rPr>
        <w:t>/260</w:t>
      </w:r>
      <w:r w:rsidR="001E7CEA" w:rsidRPr="001F7F7C">
        <w:rPr>
          <w:rFonts w:eastAsia="MS Mincho"/>
          <w:szCs w:val="22"/>
          <w:lang w:val="pl-PL" w:eastAsia="ja-JP"/>
        </w:rPr>
        <w:t> </w:t>
      </w:r>
      <w:r w:rsidR="003F4AC5" w:rsidRPr="001F7F7C">
        <w:rPr>
          <w:iCs/>
          <w:szCs w:val="22"/>
          <w:lang w:val="pl-PL"/>
        </w:rPr>
        <w:t>µg</w:t>
      </w:r>
      <w:r w:rsidR="003F4AC5" w:rsidRPr="001F7F7C">
        <w:rPr>
          <w:rFonts w:eastAsia="MS Mincho"/>
          <w:szCs w:val="22"/>
          <w:lang w:val="pl-PL" w:eastAsia="ja-JP"/>
        </w:rPr>
        <w:t xml:space="preserve"> proszek do inhalacji</w:t>
      </w:r>
    </w:p>
    <w:p w14:paraId="251C2DC5" w14:textId="7F69C0A6" w:rsidR="003F4AC5" w:rsidRPr="001F7F7C" w:rsidRDefault="003F4AC5" w:rsidP="00A82391">
      <w:pPr>
        <w:tabs>
          <w:tab w:val="clear" w:pos="567"/>
        </w:tabs>
        <w:spacing w:line="240" w:lineRule="auto"/>
        <w:rPr>
          <w:szCs w:val="22"/>
          <w:lang w:val="pl-PL"/>
        </w:rPr>
      </w:pPr>
      <w:r w:rsidRPr="001F7F7C">
        <w:rPr>
          <w:szCs w:val="22"/>
          <w:lang w:val="pl-PL"/>
        </w:rPr>
        <w:t>indakaterol/mometazonu</w:t>
      </w:r>
      <w:r w:rsidR="00FB63AC" w:rsidRPr="00FB63AC">
        <w:rPr>
          <w:szCs w:val="22"/>
          <w:lang w:val="pl-PL"/>
        </w:rPr>
        <w:t xml:space="preserve"> </w:t>
      </w:r>
      <w:r w:rsidR="00FB63AC">
        <w:rPr>
          <w:szCs w:val="22"/>
          <w:lang w:val="pl-PL"/>
        </w:rPr>
        <w:t>furoinian</w:t>
      </w:r>
    </w:p>
    <w:p w14:paraId="4514A274" w14:textId="77777777" w:rsidR="003F4AC5" w:rsidRPr="001F7F7C" w:rsidRDefault="003F4AC5" w:rsidP="00A82391">
      <w:pPr>
        <w:tabs>
          <w:tab w:val="clear" w:pos="567"/>
        </w:tabs>
        <w:spacing w:line="240" w:lineRule="auto"/>
        <w:rPr>
          <w:szCs w:val="22"/>
          <w:lang w:val="pl-PL"/>
        </w:rPr>
      </w:pPr>
    </w:p>
    <w:p w14:paraId="43A90558" w14:textId="77777777" w:rsidR="003F4AC5" w:rsidRPr="001F7F7C" w:rsidRDefault="003F4AC5" w:rsidP="00A82391">
      <w:pPr>
        <w:tabs>
          <w:tab w:val="clear" w:pos="567"/>
        </w:tabs>
        <w:spacing w:line="240" w:lineRule="auto"/>
        <w:rPr>
          <w:szCs w:val="22"/>
          <w:lang w:val="pl-PL"/>
        </w:rPr>
      </w:pPr>
    </w:p>
    <w:p w14:paraId="463EEC91"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2.</w:t>
      </w:r>
      <w:r w:rsidRPr="001F7F7C">
        <w:rPr>
          <w:b/>
          <w:szCs w:val="22"/>
          <w:lang w:val="pl-PL"/>
        </w:rPr>
        <w:tab/>
        <w:t>NAZWA PODMIOTU ODPOWIEDZIALNEGO</w:t>
      </w:r>
    </w:p>
    <w:p w14:paraId="77064A38" w14:textId="77777777" w:rsidR="003F4AC5" w:rsidRPr="001F7F7C" w:rsidRDefault="003F4AC5" w:rsidP="00A82391">
      <w:pPr>
        <w:tabs>
          <w:tab w:val="clear" w:pos="567"/>
        </w:tabs>
        <w:spacing w:line="240" w:lineRule="auto"/>
        <w:rPr>
          <w:szCs w:val="22"/>
          <w:lang w:val="pl-PL"/>
        </w:rPr>
      </w:pPr>
    </w:p>
    <w:p w14:paraId="475A347D" w14:textId="77777777" w:rsidR="003F4AC5" w:rsidRPr="00BA64FE" w:rsidRDefault="003F4AC5" w:rsidP="00A82391">
      <w:pPr>
        <w:tabs>
          <w:tab w:val="clear" w:pos="567"/>
        </w:tabs>
        <w:spacing w:line="240" w:lineRule="auto"/>
        <w:rPr>
          <w:rFonts w:eastAsia="MS Mincho"/>
          <w:szCs w:val="22"/>
          <w:lang w:val="pl-PL" w:eastAsia="ja-JP"/>
        </w:rPr>
      </w:pPr>
      <w:r w:rsidRPr="00BA64FE">
        <w:rPr>
          <w:rFonts w:eastAsia="MS Mincho"/>
          <w:szCs w:val="22"/>
          <w:lang w:val="pl-PL" w:eastAsia="ja-JP"/>
        </w:rPr>
        <w:t>Novartis Europharm Limited</w:t>
      </w:r>
    </w:p>
    <w:p w14:paraId="6A9C79D9" w14:textId="77777777" w:rsidR="003F4AC5" w:rsidRPr="00BA64FE" w:rsidRDefault="003F4AC5" w:rsidP="00A82391">
      <w:pPr>
        <w:tabs>
          <w:tab w:val="clear" w:pos="567"/>
        </w:tabs>
        <w:spacing w:line="240" w:lineRule="auto"/>
        <w:rPr>
          <w:szCs w:val="22"/>
          <w:lang w:val="pl-PL"/>
        </w:rPr>
      </w:pPr>
    </w:p>
    <w:p w14:paraId="0FFB5CE4" w14:textId="77777777" w:rsidR="003F4AC5" w:rsidRPr="00BA64FE" w:rsidRDefault="003F4AC5" w:rsidP="00A82391">
      <w:pPr>
        <w:tabs>
          <w:tab w:val="clear" w:pos="567"/>
        </w:tabs>
        <w:spacing w:line="240" w:lineRule="auto"/>
        <w:rPr>
          <w:szCs w:val="22"/>
          <w:lang w:val="pl-PL"/>
        </w:rPr>
      </w:pPr>
    </w:p>
    <w:p w14:paraId="39274F40" w14:textId="77777777" w:rsidR="003F4AC5" w:rsidRPr="00BA64FE" w:rsidRDefault="003F4AC5" w:rsidP="00A82391">
      <w:pPr>
        <w:pBdr>
          <w:top w:val="single" w:sz="4" w:space="1" w:color="auto"/>
          <w:left w:val="single" w:sz="4" w:space="4" w:color="auto"/>
          <w:bottom w:val="single" w:sz="4" w:space="2" w:color="auto"/>
          <w:right w:val="single" w:sz="4" w:space="4" w:color="auto"/>
        </w:pBdr>
        <w:tabs>
          <w:tab w:val="clear" w:pos="567"/>
        </w:tabs>
        <w:spacing w:line="240" w:lineRule="auto"/>
        <w:ind w:left="567" w:hanging="567"/>
        <w:rPr>
          <w:b/>
          <w:szCs w:val="22"/>
          <w:lang w:val="pl-PL"/>
        </w:rPr>
      </w:pPr>
      <w:r w:rsidRPr="00BA64FE">
        <w:rPr>
          <w:b/>
          <w:szCs w:val="22"/>
          <w:lang w:val="pl-PL"/>
        </w:rPr>
        <w:t>3.</w:t>
      </w:r>
      <w:r w:rsidRPr="00BA64FE">
        <w:rPr>
          <w:b/>
          <w:szCs w:val="22"/>
          <w:lang w:val="pl-PL"/>
        </w:rPr>
        <w:tab/>
        <w:t>TERMIN WAŻNOŚCI</w:t>
      </w:r>
    </w:p>
    <w:p w14:paraId="34181B79" w14:textId="77777777" w:rsidR="003F4AC5" w:rsidRPr="00BA64FE" w:rsidRDefault="003F4AC5" w:rsidP="00A82391">
      <w:pPr>
        <w:tabs>
          <w:tab w:val="clear" w:pos="567"/>
        </w:tabs>
        <w:spacing w:line="240" w:lineRule="auto"/>
        <w:rPr>
          <w:szCs w:val="22"/>
          <w:lang w:val="pl-PL"/>
        </w:rPr>
      </w:pPr>
    </w:p>
    <w:p w14:paraId="1BE2C6E7" w14:textId="77777777" w:rsidR="003F4AC5" w:rsidRPr="00BA64FE" w:rsidRDefault="003F4AC5" w:rsidP="00A82391">
      <w:pPr>
        <w:tabs>
          <w:tab w:val="clear" w:pos="567"/>
        </w:tabs>
        <w:spacing w:line="240" w:lineRule="auto"/>
        <w:rPr>
          <w:color w:val="000000"/>
          <w:szCs w:val="22"/>
          <w:lang w:val="pl-PL"/>
        </w:rPr>
      </w:pPr>
      <w:r w:rsidRPr="00BA64FE">
        <w:rPr>
          <w:color w:val="000000"/>
          <w:szCs w:val="22"/>
          <w:lang w:val="pl-PL"/>
        </w:rPr>
        <w:t>EXP</w:t>
      </w:r>
    </w:p>
    <w:p w14:paraId="65F54C81" w14:textId="77777777" w:rsidR="003F4AC5" w:rsidRPr="00BA64FE" w:rsidRDefault="003F4AC5" w:rsidP="00A82391">
      <w:pPr>
        <w:tabs>
          <w:tab w:val="clear" w:pos="567"/>
        </w:tabs>
        <w:spacing w:line="240" w:lineRule="auto"/>
        <w:rPr>
          <w:szCs w:val="22"/>
          <w:lang w:val="pl-PL"/>
        </w:rPr>
      </w:pPr>
    </w:p>
    <w:p w14:paraId="0E84E0BC" w14:textId="77777777" w:rsidR="003F4AC5" w:rsidRPr="00BA64FE" w:rsidRDefault="003F4AC5" w:rsidP="00A82391">
      <w:pPr>
        <w:tabs>
          <w:tab w:val="clear" w:pos="567"/>
        </w:tabs>
        <w:spacing w:line="240" w:lineRule="auto"/>
        <w:rPr>
          <w:szCs w:val="22"/>
          <w:lang w:val="pl-PL"/>
        </w:rPr>
      </w:pPr>
    </w:p>
    <w:p w14:paraId="1AAE470B"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4.</w:t>
      </w:r>
      <w:r w:rsidRPr="001F7F7C">
        <w:rPr>
          <w:b/>
          <w:szCs w:val="22"/>
          <w:lang w:val="pl-PL"/>
        </w:rPr>
        <w:tab/>
        <w:t>NUMER SERII</w:t>
      </w:r>
    </w:p>
    <w:p w14:paraId="2AE8340F" w14:textId="77777777" w:rsidR="003F4AC5" w:rsidRPr="001F7F7C" w:rsidRDefault="003F4AC5" w:rsidP="00A82391">
      <w:pPr>
        <w:tabs>
          <w:tab w:val="clear" w:pos="567"/>
        </w:tabs>
        <w:spacing w:line="240" w:lineRule="auto"/>
        <w:rPr>
          <w:szCs w:val="22"/>
          <w:lang w:val="pl-PL"/>
        </w:rPr>
      </w:pPr>
    </w:p>
    <w:p w14:paraId="2921ECBB"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Lot</w:t>
      </w:r>
    </w:p>
    <w:p w14:paraId="15838E23" w14:textId="77777777" w:rsidR="003F4AC5" w:rsidRPr="001F7F7C" w:rsidRDefault="003F4AC5" w:rsidP="00A82391">
      <w:pPr>
        <w:tabs>
          <w:tab w:val="clear" w:pos="567"/>
        </w:tabs>
        <w:spacing w:line="240" w:lineRule="auto"/>
        <w:rPr>
          <w:szCs w:val="22"/>
          <w:lang w:val="pl-PL"/>
        </w:rPr>
      </w:pPr>
    </w:p>
    <w:p w14:paraId="72F0A423" w14:textId="77777777" w:rsidR="003F4AC5" w:rsidRPr="001F7F7C" w:rsidRDefault="003F4AC5" w:rsidP="00A82391">
      <w:pPr>
        <w:tabs>
          <w:tab w:val="clear" w:pos="567"/>
        </w:tabs>
        <w:spacing w:line="240" w:lineRule="auto"/>
        <w:rPr>
          <w:szCs w:val="22"/>
          <w:lang w:val="pl-PL"/>
        </w:rPr>
      </w:pPr>
    </w:p>
    <w:p w14:paraId="14D5C13D" w14:textId="77777777" w:rsidR="003F4AC5" w:rsidRPr="001F7F7C" w:rsidRDefault="003F4AC5" w:rsidP="00A8239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l-PL"/>
        </w:rPr>
      </w:pPr>
      <w:r w:rsidRPr="001F7F7C">
        <w:rPr>
          <w:b/>
          <w:szCs w:val="22"/>
          <w:lang w:val="pl-PL"/>
        </w:rPr>
        <w:t>5.</w:t>
      </w:r>
      <w:r w:rsidRPr="001F7F7C">
        <w:rPr>
          <w:b/>
          <w:szCs w:val="22"/>
          <w:lang w:val="pl-PL"/>
        </w:rPr>
        <w:tab/>
        <w:t>INNE</w:t>
      </w:r>
    </w:p>
    <w:p w14:paraId="6762F1A3" w14:textId="77777777" w:rsidR="003F4AC5" w:rsidRPr="001F7F7C" w:rsidRDefault="003F4AC5" w:rsidP="00A82391">
      <w:pPr>
        <w:tabs>
          <w:tab w:val="clear" w:pos="567"/>
        </w:tabs>
        <w:spacing w:line="240" w:lineRule="auto"/>
        <w:rPr>
          <w:szCs w:val="22"/>
          <w:lang w:val="pl-PL"/>
        </w:rPr>
      </w:pPr>
    </w:p>
    <w:p w14:paraId="59DCE80F" w14:textId="77777777" w:rsidR="003F4AC5" w:rsidRPr="001F7F7C" w:rsidRDefault="003F4AC5" w:rsidP="00A82391">
      <w:pPr>
        <w:tabs>
          <w:tab w:val="clear" w:pos="567"/>
        </w:tabs>
        <w:spacing w:line="240" w:lineRule="auto"/>
        <w:rPr>
          <w:color w:val="000000"/>
          <w:szCs w:val="22"/>
          <w:lang w:val="pl-PL"/>
        </w:rPr>
      </w:pPr>
      <w:r w:rsidRPr="001F7F7C">
        <w:rPr>
          <w:color w:val="000000"/>
          <w:szCs w:val="22"/>
          <w:lang w:val="pl-PL"/>
        </w:rPr>
        <w:t>Wyłącznie do podania wziewnego</w:t>
      </w:r>
    </w:p>
    <w:p w14:paraId="0ABF6C3B" w14:textId="77777777" w:rsidR="003F4AC5" w:rsidRPr="001F7F7C" w:rsidRDefault="003F4AC5" w:rsidP="00A82391">
      <w:pPr>
        <w:tabs>
          <w:tab w:val="clear" w:pos="567"/>
        </w:tabs>
        <w:autoSpaceDE w:val="0"/>
        <w:autoSpaceDN w:val="0"/>
        <w:adjustRightInd w:val="0"/>
        <w:spacing w:line="240" w:lineRule="auto"/>
        <w:ind w:right="120"/>
        <w:rPr>
          <w:szCs w:val="22"/>
          <w:lang w:val="pl-PL"/>
        </w:rPr>
      </w:pPr>
    </w:p>
    <w:p w14:paraId="6CA7D2AC" w14:textId="77777777" w:rsidR="003F4AC5" w:rsidRPr="001F7F7C" w:rsidRDefault="003F4AC5" w:rsidP="00A82391">
      <w:pPr>
        <w:tabs>
          <w:tab w:val="clear" w:pos="567"/>
        </w:tabs>
        <w:spacing w:line="240" w:lineRule="auto"/>
        <w:rPr>
          <w:szCs w:val="22"/>
          <w:lang w:val="pl-PL"/>
        </w:rPr>
      </w:pPr>
      <w:r w:rsidRPr="001F7F7C">
        <w:rPr>
          <w:szCs w:val="22"/>
          <w:lang w:val="pl-PL"/>
        </w:rPr>
        <w:br w:type="page"/>
      </w:r>
    </w:p>
    <w:p w14:paraId="66803044" w14:textId="77777777" w:rsidR="003F4AC5" w:rsidRPr="001F7F7C" w:rsidRDefault="003F4AC5" w:rsidP="00A82391">
      <w:pPr>
        <w:tabs>
          <w:tab w:val="clear" w:pos="567"/>
        </w:tabs>
        <w:spacing w:line="240" w:lineRule="auto"/>
        <w:rPr>
          <w:szCs w:val="22"/>
          <w:lang w:val="pl-PL"/>
        </w:rPr>
      </w:pPr>
    </w:p>
    <w:p w14:paraId="5EC87D03" w14:textId="77777777" w:rsidR="003F4AC5" w:rsidRPr="001F7F7C" w:rsidRDefault="003F4AC5" w:rsidP="00A82391">
      <w:pPr>
        <w:tabs>
          <w:tab w:val="clear" w:pos="567"/>
        </w:tabs>
        <w:spacing w:line="240" w:lineRule="auto"/>
        <w:rPr>
          <w:szCs w:val="22"/>
          <w:lang w:val="pl-PL"/>
        </w:rPr>
      </w:pPr>
    </w:p>
    <w:p w14:paraId="4C70D3E6" w14:textId="77777777" w:rsidR="003F4AC5" w:rsidRPr="001F7F7C" w:rsidRDefault="003F4AC5" w:rsidP="00A82391">
      <w:pPr>
        <w:tabs>
          <w:tab w:val="clear" w:pos="567"/>
        </w:tabs>
        <w:spacing w:line="240" w:lineRule="auto"/>
        <w:rPr>
          <w:szCs w:val="22"/>
          <w:lang w:val="pl-PL"/>
        </w:rPr>
      </w:pPr>
    </w:p>
    <w:p w14:paraId="1F7E0968" w14:textId="77777777" w:rsidR="003F4AC5" w:rsidRPr="001F7F7C" w:rsidRDefault="003F4AC5" w:rsidP="00A82391">
      <w:pPr>
        <w:tabs>
          <w:tab w:val="clear" w:pos="567"/>
        </w:tabs>
        <w:spacing w:line="240" w:lineRule="auto"/>
        <w:rPr>
          <w:szCs w:val="22"/>
          <w:lang w:val="pl-PL"/>
        </w:rPr>
      </w:pPr>
    </w:p>
    <w:p w14:paraId="413B8F02" w14:textId="77777777" w:rsidR="003F4AC5" w:rsidRPr="001F7F7C" w:rsidRDefault="003F4AC5" w:rsidP="00A82391">
      <w:pPr>
        <w:tabs>
          <w:tab w:val="clear" w:pos="567"/>
        </w:tabs>
        <w:spacing w:line="240" w:lineRule="auto"/>
        <w:rPr>
          <w:szCs w:val="22"/>
          <w:lang w:val="pl-PL"/>
        </w:rPr>
      </w:pPr>
    </w:p>
    <w:p w14:paraId="24EA0A5B" w14:textId="77777777" w:rsidR="003F4AC5" w:rsidRPr="001F7F7C" w:rsidRDefault="003F4AC5" w:rsidP="00A82391">
      <w:pPr>
        <w:tabs>
          <w:tab w:val="clear" w:pos="567"/>
        </w:tabs>
        <w:spacing w:line="240" w:lineRule="auto"/>
        <w:rPr>
          <w:szCs w:val="22"/>
          <w:lang w:val="pl-PL"/>
        </w:rPr>
      </w:pPr>
    </w:p>
    <w:p w14:paraId="419C1B9A" w14:textId="77777777" w:rsidR="003F4AC5" w:rsidRPr="001F7F7C" w:rsidRDefault="003F4AC5" w:rsidP="00A82391">
      <w:pPr>
        <w:tabs>
          <w:tab w:val="clear" w:pos="567"/>
        </w:tabs>
        <w:spacing w:line="240" w:lineRule="auto"/>
        <w:rPr>
          <w:szCs w:val="22"/>
          <w:lang w:val="pl-PL"/>
        </w:rPr>
      </w:pPr>
    </w:p>
    <w:p w14:paraId="1CDBB4EB" w14:textId="77777777" w:rsidR="003F4AC5" w:rsidRPr="001F7F7C" w:rsidRDefault="003F4AC5" w:rsidP="00A82391">
      <w:pPr>
        <w:tabs>
          <w:tab w:val="clear" w:pos="567"/>
        </w:tabs>
        <w:spacing w:line="240" w:lineRule="auto"/>
        <w:rPr>
          <w:szCs w:val="22"/>
          <w:lang w:val="pl-PL"/>
        </w:rPr>
      </w:pPr>
    </w:p>
    <w:p w14:paraId="33B86A46" w14:textId="77777777" w:rsidR="003F4AC5" w:rsidRPr="001F7F7C" w:rsidRDefault="003F4AC5" w:rsidP="00A82391">
      <w:pPr>
        <w:tabs>
          <w:tab w:val="clear" w:pos="567"/>
        </w:tabs>
        <w:spacing w:line="240" w:lineRule="auto"/>
        <w:rPr>
          <w:szCs w:val="22"/>
          <w:lang w:val="pl-PL"/>
        </w:rPr>
      </w:pPr>
    </w:p>
    <w:p w14:paraId="44D1BD2C" w14:textId="77777777" w:rsidR="003F4AC5" w:rsidRPr="001F7F7C" w:rsidRDefault="003F4AC5" w:rsidP="00A82391">
      <w:pPr>
        <w:tabs>
          <w:tab w:val="clear" w:pos="567"/>
        </w:tabs>
        <w:spacing w:line="240" w:lineRule="auto"/>
        <w:rPr>
          <w:szCs w:val="22"/>
          <w:lang w:val="pl-PL"/>
        </w:rPr>
      </w:pPr>
    </w:p>
    <w:p w14:paraId="3D530E3C" w14:textId="77777777" w:rsidR="003F4AC5" w:rsidRPr="001F7F7C" w:rsidRDefault="003F4AC5" w:rsidP="00A82391">
      <w:pPr>
        <w:tabs>
          <w:tab w:val="clear" w:pos="567"/>
        </w:tabs>
        <w:spacing w:line="240" w:lineRule="auto"/>
        <w:rPr>
          <w:szCs w:val="22"/>
          <w:lang w:val="pl-PL"/>
        </w:rPr>
      </w:pPr>
    </w:p>
    <w:p w14:paraId="3655F80D" w14:textId="77777777" w:rsidR="003F4AC5" w:rsidRPr="001F7F7C" w:rsidRDefault="003F4AC5" w:rsidP="00A82391">
      <w:pPr>
        <w:tabs>
          <w:tab w:val="clear" w:pos="567"/>
        </w:tabs>
        <w:spacing w:line="240" w:lineRule="auto"/>
        <w:rPr>
          <w:szCs w:val="22"/>
          <w:lang w:val="pl-PL"/>
        </w:rPr>
      </w:pPr>
    </w:p>
    <w:p w14:paraId="1B19E5EA" w14:textId="77777777" w:rsidR="003F4AC5" w:rsidRPr="001F7F7C" w:rsidRDefault="003F4AC5" w:rsidP="00A82391">
      <w:pPr>
        <w:tabs>
          <w:tab w:val="clear" w:pos="567"/>
        </w:tabs>
        <w:spacing w:line="240" w:lineRule="auto"/>
        <w:rPr>
          <w:szCs w:val="22"/>
          <w:lang w:val="pl-PL"/>
        </w:rPr>
      </w:pPr>
    </w:p>
    <w:p w14:paraId="4B95F7A8" w14:textId="77777777" w:rsidR="003F4AC5" w:rsidRPr="001F7F7C" w:rsidRDefault="003F4AC5" w:rsidP="00A82391">
      <w:pPr>
        <w:tabs>
          <w:tab w:val="clear" w:pos="567"/>
        </w:tabs>
        <w:spacing w:line="240" w:lineRule="auto"/>
        <w:rPr>
          <w:szCs w:val="22"/>
          <w:lang w:val="pl-PL"/>
        </w:rPr>
      </w:pPr>
    </w:p>
    <w:p w14:paraId="534AC3F8" w14:textId="77777777" w:rsidR="003F4AC5" w:rsidRPr="001F7F7C" w:rsidRDefault="003F4AC5" w:rsidP="00A82391">
      <w:pPr>
        <w:tabs>
          <w:tab w:val="clear" w:pos="567"/>
        </w:tabs>
        <w:spacing w:line="240" w:lineRule="auto"/>
        <w:rPr>
          <w:szCs w:val="22"/>
          <w:lang w:val="pl-PL"/>
        </w:rPr>
      </w:pPr>
    </w:p>
    <w:p w14:paraId="764CD60F" w14:textId="77777777" w:rsidR="003F4AC5" w:rsidRPr="001F7F7C" w:rsidRDefault="003F4AC5" w:rsidP="00A82391">
      <w:pPr>
        <w:tabs>
          <w:tab w:val="clear" w:pos="567"/>
        </w:tabs>
        <w:spacing w:line="240" w:lineRule="auto"/>
        <w:rPr>
          <w:szCs w:val="22"/>
          <w:lang w:val="pl-PL"/>
        </w:rPr>
      </w:pPr>
    </w:p>
    <w:p w14:paraId="7CBCFCE6" w14:textId="77777777" w:rsidR="003F4AC5" w:rsidRPr="001F7F7C" w:rsidRDefault="003F4AC5" w:rsidP="00A82391">
      <w:pPr>
        <w:tabs>
          <w:tab w:val="clear" w:pos="567"/>
        </w:tabs>
        <w:spacing w:line="240" w:lineRule="auto"/>
        <w:rPr>
          <w:szCs w:val="22"/>
          <w:lang w:val="pl-PL"/>
        </w:rPr>
      </w:pPr>
    </w:p>
    <w:p w14:paraId="793F02B4" w14:textId="77777777" w:rsidR="003F4AC5" w:rsidRPr="001F7F7C" w:rsidRDefault="003F4AC5" w:rsidP="00A82391">
      <w:pPr>
        <w:tabs>
          <w:tab w:val="clear" w:pos="567"/>
        </w:tabs>
        <w:spacing w:line="240" w:lineRule="auto"/>
        <w:rPr>
          <w:szCs w:val="22"/>
          <w:lang w:val="pl-PL"/>
        </w:rPr>
      </w:pPr>
    </w:p>
    <w:p w14:paraId="0157BD0A" w14:textId="77777777" w:rsidR="003F4AC5" w:rsidRPr="001F7F7C" w:rsidRDefault="003F4AC5" w:rsidP="00A82391">
      <w:pPr>
        <w:tabs>
          <w:tab w:val="clear" w:pos="567"/>
        </w:tabs>
        <w:spacing w:line="240" w:lineRule="auto"/>
        <w:rPr>
          <w:szCs w:val="22"/>
          <w:lang w:val="pl-PL"/>
        </w:rPr>
      </w:pPr>
    </w:p>
    <w:p w14:paraId="1DFBCFAC" w14:textId="77777777" w:rsidR="003F4AC5" w:rsidRPr="001F7F7C" w:rsidRDefault="003F4AC5" w:rsidP="00A82391">
      <w:pPr>
        <w:tabs>
          <w:tab w:val="clear" w:pos="567"/>
        </w:tabs>
        <w:spacing w:line="240" w:lineRule="auto"/>
        <w:rPr>
          <w:szCs w:val="22"/>
          <w:lang w:val="pl-PL"/>
        </w:rPr>
      </w:pPr>
    </w:p>
    <w:p w14:paraId="605AC550" w14:textId="77777777" w:rsidR="003F4AC5" w:rsidRPr="001F7F7C" w:rsidRDefault="003F4AC5" w:rsidP="00A82391">
      <w:pPr>
        <w:tabs>
          <w:tab w:val="clear" w:pos="567"/>
        </w:tabs>
        <w:spacing w:line="240" w:lineRule="auto"/>
        <w:rPr>
          <w:szCs w:val="22"/>
          <w:lang w:val="pl-PL"/>
        </w:rPr>
      </w:pPr>
    </w:p>
    <w:p w14:paraId="15506C83" w14:textId="77777777" w:rsidR="003F4AC5" w:rsidRPr="001F7F7C" w:rsidRDefault="003F4AC5" w:rsidP="00A82391">
      <w:pPr>
        <w:tabs>
          <w:tab w:val="clear" w:pos="567"/>
        </w:tabs>
        <w:spacing w:line="240" w:lineRule="auto"/>
        <w:rPr>
          <w:szCs w:val="22"/>
          <w:lang w:val="pl-PL"/>
        </w:rPr>
      </w:pPr>
    </w:p>
    <w:p w14:paraId="495FA2AC" w14:textId="77777777" w:rsidR="003F4AC5" w:rsidRPr="001F7F7C" w:rsidRDefault="003F4AC5" w:rsidP="00A82391">
      <w:pPr>
        <w:tabs>
          <w:tab w:val="clear" w:pos="567"/>
        </w:tabs>
        <w:spacing w:line="240" w:lineRule="auto"/>
        <w:rPr>
          <w:szCs w:val="22"/>
          <w:lang w:val="pl-PL"/>
        </w:rPr>
      </w:pPr>
    </w:p>
    <w:p w14:paraId="74F08C74" w14:textId="77777777" w:rsidR="003F4AC5" w:rsidRPr="001F7F7C" w:rsidRDefault="003F4AC5" w:rsidP="00A82391">
      <w:pPr>
        <w:tabs>
          <w:tab w:val="clear" w:pos="567"/>
        </w:tabs>
        <w:spacing w:line="240" w:lineRule="auto"/>
        <w:rPr>
          <w:szCs w:val="22"/>
          <w:lang w:val="pl-PL"/>
        </w:rPr>
      </w:pPr>
    </w:p>
    <w:p w14:paraId="4B493487" w14:textId="77777777" w:rsidR="003F4AC5" w:rsidRPr="001F7F7C" w:rsidRDefault="003F4AC5" w:rsidP="00A82391">
      <w:pPr>
        <w:tabs>
          <w:tab w:val="clear" w:pos="567"/>
        </w:tabs>
        <w:spacing w:line="240" w:lineRule="auto"/>
        <w:jc w:val="center"/>
        <w:outlineLvl w:val="0"/>
        <w:rPr>
          <w:b/>
          <w:szCs w:val="22"/>
          <w:lang w:val="pl-PL"/>
        </w:rPr>
      </w:pPr>
      <w:r w:rsidRPr="001F7F7C">
        <w:rPr>
          <w:b/>
          <w:szCs w:val="22"/>
          <w:lang w:val="pl-PL"/>
        </w:rPr>
        <w:t>B. ULOTKA DLA PACJENTA</w:t>
      </w:r>
    </w:p>
    <w:p w14:paraId="5270F895" w14:textId="77777777" w:rsidR="003F4AC5" w:rsidRPr="001F7F7C" w:rsidRDefault="003F4AC5" w:rsidP="00A82391">
      <w:pPr>
        <w:tabs>
          <w:tab w:val="clear" w:pos="567"/>
        </w:tabs>
        <w:spacing w:line="240" w:lineRule="auto"/>
        <w:jc w:val="center"/>
        <w:rPr>
          <w:b/>
          <w:szCs w:val="22"/>
          <w:lang w:val="pl-PL"/>
        </w:rPr>
      </w:pPr>
      <w:r w:rsidRPr="001F7F7C">
        <w:rPr>
          <w:b/>
          <w:szCs w:val="22"/>
          <w:lang w:val="pl-PL"/>
        </w:rPr>
        <w:br w:type="page"/>
      </w:r>
      <w:r w:rsidRPr="001F7F7C">
        <w:rPr>
          <w:b/>
          <w:szCs w:val="22"/>
          <w:lang w:val="pl-PL"/>
        </w:rPr>
        <w:lastRenderedPageBreak/>
        <w:t>Ulotka dołączona do opakowania: informacja dla użytkownika</w:t>
      </w:r>
    </w:p>
    <w:p w14:paraId="52FD484A" w14:textId="77777777" w:rsidR="003F4AC5" w:rsidRPr="001F7F7C" w:rsidRDefault="003F4AC5" w:rsidP="00A82391">
      <w:pPr>
        <w:tabs>
          <w:tab w:val="clear" w:pos="567"/>
        </w:tabs>
        <w:spacing w:line="240" w:lineRule="auto"/>
        <w:rPr>
          <w:szCs w:val="22"/>
          <w:lang w:val="pl-PL"/>
        </w:rPr>
      </w:pPr>
    </w:p>
    <w:p w14:paraId="59CB28C1" w14:textId="33BBC792" w:rsidR="003F4AC5" w:rsidRPr="001F7F7C" w:rsidRDefault="00D7298A" w:rsidP="00A82391">
      <w:pPr>
        <w:tabs>
          <w:tab w:val="clear" w:pos="567"/>
        </w:tabs>
        <w:spacing w:line="240" w:lineRule="auto"/>
        <w:jc w:val="center"/>
        <w:rPr>
          <w:b/>
          <w:szCs w:val="22"/>
          <w:lang w:val="pl-PL"/>
        </w:rPr>
      </w:pPr>
      <w:r>
        <w:rPr>
          <w:b/>
          <w:szCs w:val="22"/>
          <w:lang w:val="pl-PL"/>
        </w:rPr>
        <w:t>Bemrist</w:t>
      </w:r>
      <w:r w:rsidR="001E7CEA" w:rsidRPr="001F7F7C">
        <w:rPr>
          <w:b/>
          <w:szCs w:val="22"/>
          <w:lang w:val="pl-PL"/>
        </w:rPr>
        <w:t xml:space="preserve"> Breezhaler 125 mikrogramów/62,5 </w:t>
      </w:r>
      <w:r w:rsidR="003F4AC5" w:rsidRPr="001F7F7C">
        <w:rPr>
          <w:b/>
          <w:szCs w:val="22"/>
          <w:lang w:val="pl-PL"/>
        </w:rPr>
        <w:t>mikrograma proszek do inhalacji w kapsuł</w:t>
      </w:r>
      <w:r w:rsidR="00BA64FE" w:rsidRPr="00BA64FE">
        <w:rPr>
          <w:b/>
          <w:szCs w:val="22"/>
          <w:lang w:val="pl-PL"/>
        </w:rPr>
        <w:t>kach</w:t>
      </w:r>
      <w:r w:rsidR="003F4AC5" w:rsidRPr="001F7F7C">
        <w:rPr>
          <w:b/>
          <w:szCs w:val="22"/>
          <w:lang w:val="pl-PL"/>
        </w:rPr>
        <w:t xml:space="preserve"> </w:t>
      </w:r>
      <w:r w:rsidR="00D20194" w:rsidRPr="001F7F7C">
        <w:rPr>
          <w:b/>
          <w:szCs w:val="22"/>
          <w:lang w:val="pl-PL"/>
        </w:rPr>
        <w:t>tward</w:t>
      </w:r>
      <w:r w:rsidR="00BA64FE" w:rsidRPr="00BA64FE">
        <w:rPr>
          <w:b/>
          <w:szCs w:val="22"/>
          <w:lang w:val="pl-PL"/>
        </w:rPr>
        <w:t>ych</w:t>
      </w:r>
    </w:p>
    <w:p w14:paraId="61E76734" w14:textId="5746BFF8" w:rsidR="003F4AC5" w:rsidRPr="001F7F7C" w:rsidRDefault="00D7298A" w:rsidP="00A82391">
      <w:pPr>
        <w:tabs>
          <w:tab w:val="clear" w:pos="567"/>
        </w:tabs>
        <w:spacing w:line="240" w:lineRule="auto"/>
        <w:jc w:val="center"/>
        <w:rPr>
          <w:b/>
          <w:szCs w:val="22"/>
          <w:lang w:val="pl-PL"/>
        </w:rPr>
      </w:pPr>
      <w:r>
        <w:rPr>
          <w:b/>
          <w:szCs w:val="22"/>
          <w:lang w:val="pl-PL"/>
        </w:rPr>
        <w:t>Bemrist</w:t>
      </w:r>
      <w:r w:rsidR="001E7CEA" w:rsidRPr="001F7F7C">
        <w:rPr>
          <w:b/>
          <w:szCs w:val="22"/>
          <w:lang w:val="pl-PL"/>
        </w:rPr>
        <w:t xml:space="preserve"> Breezhaler 125 </w:t>
      </w:r>
      <w:r w:rsidR="003F4AC5" w:rsidRPr="001F7F7C">
        <w:rPr>
          <w:b/>
          <w:szCs w:val="22"/>
          <w:lang w:val="pl-PL"/>
        </w:rPr>
        <w:t>mikrogramów/127,5</w:t>
      </w:r>
      <w:r w:rsidR="001E7CEA" w:rsidRPr="001F7F7C">
        <w:rPr>
          <w:b/>
          <w:szCs w:val="22"/>
          <w:lang w:val="pl-PL"/>
        </w:rPr>
        <w:t> </w:t>
      </w:r>
      <w:r w:rsidR="003F4AC5" w:rsidRPr="001F7F7C">
        <w:rPr>
          <w:b/>
          <w:szCs w:val="22"/>
          <w:lang w:val="pl-PL"/>
        </w:rPr>
        <w:t>mikrograma proszek do inhalacji w kapsuł</w:t>
      </w:r>
      <w:r w:rsidR="00BA64FE" w:rsidRPr="00BA64FE">
        <w:rPr>
          <w:b/>
          <w:szCs w:val="22"/>
          <w:lang w:val="pl-PL"/>
        </w:rPr>
        <w:t>kach</w:t>
      </w:r>
      <w:r w:rsidR="003F4AC5" w:rsidRPr="001F7F7C">
        <w:rPr>
          <w:b/>
          <w:szCs w:val="22"/>
          <w:lang w:val="pl-PL"/>
        </w:rPr>
        <w:t xml:space="preserve"> </w:t>
      </w:r>
      <w:r w:rsidR="00D20194" w:rsidRPr="001F7F7C">
        <w:rPr>
          <w:b/>
          <w:szCs w:val="22"/>
          <w:lang w:val="pl-PL"/>
        </w:rPr>
        <w:t>tward</w:t>
      </w:r>
      <w:r w:rsidR="00BA64FE" w:rsidRPr="00BA64FE">
        <w:rPr>
          <w:b/>
          <w:szCs w:val="22"/>
          <w:lang w:val="pl-PL"/>
        </w:rPr>
        <w:t>ych</w:t>
      </w:r>
    </w:p>
    <w:p w14:paraId="056F0FBC" w14:textId="2EDAA847" w:rsidR="003F4AC5" w:rsidRPr="001F7F7C" w:rsidRDefault="00D7298A" w:rsidP="00A82391">
      <w:pPr>
        <w:tabs>
          <w:tab w:val="clear" w:pos="567"/>
        </w:tabs>
        <w:spacing w:line="240" w:lineRule="auto"/>
        <w:jc w:val="center"/>
        <w:rPr>
          <w:b/>
          <w:szCs w:val="22"/>
          <w:lang w:val="pl-PL"/>
        </w:rPr>
      </w:pPr>
      <w:r>
        <w:rPr>
          <w:b/>
          <w:szCs w:val="22"/>
          <w:lang w:val="pl-PL"/>
        </w:rPr>
        <w:t>Bemrist</w:t>
      </w:r>
      <w:r w:rsidR="003F4AC5" w:rsidRPr="001F7F7C">
        <w:rPr>
          <w:b/>
          <w:szCs w:val="22"/>
          <w:lang w:val="pl-PL"/>
        </w:rPr>
        <w:t xml:space="preserve"> Breezhaler 125</w:t>
      </w:r>
      <w:r w:rsidR="001E7CEA" w:rsidRPr="001F7F7C">
        <w:rPr>
          <w:b/>
          <w:szCs w:val="22"/>
          <w:lang w:val="pl-PL"/>
        </w:rPr>
        <w:t> </w:t>
      </w:r>
      <w:r w:rsidR="003F4AC5" w:rsidRPr="001F7F7C">
        <w:rPr>
          <w:b/>
          <w:szCs w:val="22"/>
          <w:lang w:val="pl-PL"/>
        </w:rPr>
        <w:t>mikrogramów</w:t>
      </w:r>
      <w:r w:rsidR="001E7CEA" w:rsidRPr="001F7F7C">
        <w:rPr>
          <w:b/>
          <w:szCs w:val="22"/>
          <w:lang w:val="pl-PL"/>
        </w:rPr>
        <w:t>/260 </w:t>
      </w:r>
      <w:r w:rsidR="003F4AC5" w:rsidRPr="001F7F7C">
        <w:rPr>
          <w:b/>
          <w:szCs w:val="22"/>
          <w:lang w:val="pl-PL"/>
        </w:rPr>
        <w:t>mikrogramów proszek do inhalacji w kapsuł</w:t>
      </w:r>
      <w:r w:rsidR="00BA64FE" w:rsidRPr="00BA64FE">
        <w:rPr>
          <w:b/>
          <w:szCs w:val="22"/>
          <w:lang w:val="pl-PL"/>
        </w:rPr>
        <w:t>kach</w:t>
      </w:r>
      <w:r w:rsidR="003F4AC5" w:rsidRPr="001F7F7C">
        <w:rPr>
          <w:b/>
          <w:szCs w:val="22"/>
          <w:lang w:val="pl-PL"/>
        </w:rPr>
        <w:t xml:space="preserve"> </w:t>
      </w:r>
      <w:r w:rsidR="00D20194" w:rsidRPr="001F7F7C">
        <w:rPr>
          <w:b/>
          <w:szCs w:val="22"/>
          <w:lang w:val="pl-PL"/>
        </w:rPr>
        <w:t>tward</w:t>
      </w:r>
      <w:r w:rsidR="00BA64FE" w:rsidRPr="00BA64FE">
        <w:rPr>
          <w:b/>
          <w:szCs w:val="22"/>
          <w:lang w:val="pl-PL"/>
        </w:rPr>
        <w:t>ych</w:t>
      </w:r>
    </w:p>
    <w:p w14:paraId="10BB4A9C" w14:textId="1710A575" w:rsidR="003F4AC5" w:rsidRPr="001F7F7C" w:rsidRDefault="003F4AC5" w:rsidP="00A82391">
      <w:pPr>
        <w:tabs>
          <w:tab w:val="clear" w:pos="567"/>
        </w:tabs>
        <w:spacing w:line="240" w:lineRule="auto"/>
        <w:jc w:val="center"/>
        <w:rPr>
          <w:szCs w:val="22"/>
          <w:lang w:val="pl-PL"/>
        </w:rPr>
      </w:pPr>
      <w:r w:rsidRPr="001F7F7C">
        <w:rPr>
          <w:szCs w:val="22"/>
          <w:lang w:val="pl-PL"/>
        </w:rPr>
        <w:t>indakaterol/mometazonu</w:t>
      </w:r>
      <w:r w:rsidR="00FB63AC" w:rsidRPr="00FB63AC">
        <w:rPr>
          <w:szCs w:val="22"/>
          <w:lang w:val="pl-PL"/>
        </w:rPr>
        <w:t xml:space="preserve"> </w:t>
      </w:r>
      <w:r w:rsidR="00FB63AC">
        <w:rPr>
          <w:szCs w:val="22"/>
          <w:lang w:val="pl-PL"/>
        </w:rPr>
        <w:t>furoinian</w:t>
      </w:r>
    </w:p>
    <w:p w14:paraId="7C29F5B2" w14:textId="77777777" w:rsidR="003F4AC5" w:rsidRPr="00EC09B2" w:rsidRDefault="003F4AC5" w:rsidP="00A82391">
      <w:pPr>
        <w:tabs>
          <w:tab w:val="clear" w:pos="567"/>
        </w:tabs>
        <w:spacing w:line="240" w:lineRule="auto"/>
        <w:rPr>
          <w:szCs w:val="22"/>
          <w:lang w:val="pl-PL"/>
        </w:rPr>
      </w:pPr>
    </w:p>
    <w:p w14:paraId="70C3A240" w14:textId="77777777" w:rsidR="003F4AC5" w:rsidRPr="001F7F7C" w:rsidRDefault="003F4AC5" w:rsidP="00A82391">
      <w:pPr>
        <w:pStyle w:val="Nottoc-headings"/>
        <w:spacing w:before="0" w:after="0"/>
        <w:rPr>
          <w:rFonts w:ascii="Times New Roman" w:hAnsi="Times New Roman"/>
          <w:sz w:val="22"/>
          <w:szCs w:val="22"/>
          <w:lang w:val="pl-PL"/>
        </w:rPr>
      </w:pPr>
      <w:r w:rsidRPr="001F7F7C">
        <w:rPr>
          <w:rFonts w:ascii="Times New Roman" w:hAnsi="Times New Roman"/>
          <w:sz w:val="22"/>
          <w:szCs w:val="22"/>
          <w:lang w:val="pl-PL"/>
        </w:rPr>
        <w:t>Należy uważnie zapoznać się z treścią ulotki przed zastosowaniem leku, ponieważ zawiera ona informacje ważne dla pacjenta.</w:t>
      </w:r>
    </w:p>
    <w:p w14:paraId="1C34635E"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Należy zachować tę ulotkę, aby w razie potrzeby móc ją ponownie przeczytać.</w:t>
      </w:r>
    </w:p>
    <w:p w14:paraId="20D4D934"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W razie jakichkolwiek wątpliwości należy zwrócić się do lekarza, farmaceuty lub pielęgniarki.</w:t>
      </w:r>
    </w:p>
    <w:p w14:paraId="209D6161" w14:textId="6153A159"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Lek ten przepisano ściśle określonej osobie. Nie należy go przekazywać innym. Lek może zaszkodzić innej osobie, nawet jeśli objawy jej choroby są takie same.</w:t>
      </w:r>
    </w:p>
    <w:p w14:paraId="50AD96A3" w14:textId="6061AD18"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Jeśli u pacjenta wystąpią jakiekolwiek objawy niepożądane, w tym wszelkie objawy niepożądane niewymienione w tej ulotce, należy powiedzieć o tym lekarzowi, farmaceucie lub pielęgniarce. Patrz punkt</w:t>
      </w:r>
      <w:r w:rsidR="00285A85">
        <w:rPr>
          <w:sz w:val="22"/>
          <w:szCs w:val="22"/>
          <w:lang w:val="pl-PL"/>
        </w:rPr>
        <w:t> </w:t>
      </w:r>
      <w:r w:rsidRPr="001F7F7C">
        <w:rPr>
          <w:sz w:val="22"/>
          <w:szCs w:val="22"/>
          <w:lang w:val="pl-PL"/>
        </w:rPr>
        <w:t>4.</w:t>
      </w:r>
    </w:p>
    <w:p w14:paraId="2E78C13C" w14:textId="77777777" w:rsidR="003F4AC5" w:rsidRPr="001F7F7C" w:rsidRDefault="003F4AC5" w:rsidP="00A82391">
      <w:pPr>
        <w:pStyle w:val="Listlevel1"/>
        <w:spacing w:before="0"/>
        <w:ind w:left="0" w:firstLine="0"/>
        <w:rPr>
          <w:sz w:val="22"/>
          <w:szCs w:val="22"/>
          <w:lang w:val="pl-PL"/>
        </w:rPr>
      </w:pPr>
    </w:p>
    <w:p w14:paraId="6999E25A" w14:textId="77777777" w:rsidR="003F4AC5" w:rsidRPr="001F7F7C" w:rsidRDefault="003F4AC5" w:rsidP="00A82391">
      <w:pPr>
        <w:pStyle w:val="Nottoc-headings"/>
        <w:keepLines w:val="0"/>
        <w:spacing w:before="0" w:after="0"/>
        <w:rPr>
          <w:rFonts w:ascii="Times New Roman" w:hAnsi="Times New Roman" w:cs="Times New Roman"/>
          <w:b w:val="0"/>
          <w:bCs/>
          <w:color w:val="000000"/>
          <w:sz w:val="22"/>
          <w:szCs w:val="22"/>
          <w:lang w:val="pl-PL"/>
        </w:rPr>
      </w:pPr>
      <w:bookmarkStart w:id="40" w:name="_Toc191271348"/>
      <w:r w:rsidRPr="001F7F7C">
        <w:rPr>
          <w:rFonts w:ascii="Times New Roman" w:hAnsi="Times New Roman"/>
          <w:sz w:val="22"/>
          <w:szCs w:val="22"/>
          <w:lang w:val="pl-PL"/>
        </w:rPr>
        <w:t>Spis treści ulotki:</w:t>
      </w:r>
    </w:p>
    <w:p w14:paraId="4F8D8271" w14:textId="77777777" w:rsidR="003F4AC5" w:rsidRPr="00A82391" w:rsidRDefault="003F4AC5" w:rsidP="00A82391">
      <w:pPr>
        <w:pStyle w:val="Text"/>
        <w:keepNext/>
        <w:spacing w:before="0"/>
        <w:jc w:val="left"/>
        <w:rPr>
          <w:bCs/>
          <w:color w:val="000000"/>
          <w:sz w:val="22"/>
          <w:szCs w:val="22"/>
          <w:lang w:val="pl-PL"/>
        </w:rPr>
      </w:pPr>
    </w:p>
    <w:p w14:paraId="02D20A89" w14:textId="130605C2" w:rsidR="003F4AC5" w:rsidRPr="001F7F7C" w:rsidRDefault="003F4AC5" w:rsidP="00A82391">
      <w:pPr>
        <w:pStyle w:val="Text"/>
        <w:keepNext/>
        <w:spacing w:before="0"/>
        <w:ind w:left="567" w:hanging="567"/>
        <w:jc w:val="left"/>
        <w:rPr>
          <w:bCs/>
          <w:color w:val="000000"/>
          <w:sz w:val="22"/>
          <w:szCs w:val="22"/>
          <w:lang w:val="pl-PL"/>
        </w:rPr>
      </w:pPr>
      <w:r w:rsidRPr="001F7F7C">
        <w:rPr>
          <w:bCs/>
          <w:color w:val="000000"/>
          <w:sz w:val="22"/>
          <w:szCs w:val="22"/>
          <w:lang w:val="pl-PL"/>
        </w:rPr>
        <w:t>1.</w:t>
      </w:r>
      <w:r w:rsidRPr="001F7F7C">
        <w:rPr>
          <w:bCs/>
          <w:color w:val="000000"/>
          <w:sz w:val="22"/>
          <w:szCs w:val="22"/>
          <w:lang w:val="pl-PL"/>
        </w:rPr>
        <w:tab/>
        <w:t xml:space="preserve">Co to jest lek </w:t>
      </w:r>
      <w:r w:rsidR="00D7298A">
        <w:rPr>
          <w:bCs/>
          <w:color w:val="000000"/>
          <w:sz w:val="22"/>
          <w:szCs w:val="22"/>
          <w:lang w:val="pl-PL"/>
        </w:rPr>
        <w:t>Bemrist</w:t>
      </w:r>
      <w:r w:rsidRPr="001F7F7C">
        <w:rPr>
          <w:bCs/>
          <w:color w:val="000000"/>
          <w:sz w:val="22"/>
          <w:szCs w:val="22"/>
          <w:lang w:val="pl-PL"/>
        </w:rPr>
        <w:t xml:space="preserve"> Breezhaler i w jakim celu się go stosuje</w:t>
      </w:r>
    </w:p>
    <w:p w14:paraId="4EEAE94F" w14:textId="6917B153" w:rsidR="003F4AC5" w:rsidRPr="001F7F7C" w:rsidRDefault="003F4AC5" w:rsidP="00A82391">
      <w:pPr>
        <w:pStyle w:val="Text"/>
        <w:keepNext/>
        <w:spacing w:before="0"/>
        <w:ind w:left="567" w:hanging="567"/>
        <w:jc w:val="left"/>
        <w:rPr>
          <w:bCs/>
          <w:color w:val="000000"/>
          <w:sz w:val="22"/>
          <w:szCs w:val="22"/>
          <w:lang w:val="pl-PL"/>
        </w:rPr>
      </w:pPr>
      <w:r w:rsidRPr="001F7F7C">
        <w:rPr>
          <w:bCs/>
          <w:color w:val="000000"/>
          <w:sz w:val="22"/>
          <w:szCs w:val="22"/>
          <w:lang w:val="pl-PL"/>
        </w:rPr>
        <w:t>2.</w:t>
      </w:r>
      <w:r w:rsidRPr="001F7F7C">
        <w:rPr>
          <w:bCs/>
          <w:color w:val="000000"/>
          <w:sz w:val="22"/>
          <w:szCs w:val="22"/>
          <w:lang w:val="pl-PL"/>
        </w:rPr>
        <w:tab/>
        <w:t xml:space="preserve">Informacje ważne przed zastosowaniem leku </w:t>
      </w:r>
      <w:r w:rsidR="00D7298A">
        <w:rPr>
          <w:bCs/>
          <w:color w:val="000000"/>
          <w:sz w:val="22"/>
          <w:szCs w:val="22"/>
          <w:lang w:val="pl-PL"/>
        </w:rPr>
        <w:t>Bemrist</w:t>
      </w:r>
      <w:r w:rsidRPr="001F7F7C">
        <w:rPr>
          <w:bCs/>
          <w:color w:val="000000"/>
          <w:sz w:val="22"/>
          <w:szCs w:val="22"/>
          <w:lang w:val="pl-PL"/>
        </w:rPr>
        <w:t xml:space="preserve"> Breezhaler</w:t>
      </w:r>
    </w:p>
    <w:p w14:paraId="250556BE" w14:textId="4CFAB2CA" w:rsidR="003F4AC5" w:rsidRPr="001F7F7C" w:rsidRDefault="003F4AC5" w:rsidP="00A82391">
      <w:pPr>
        <w:pStyle w:val="Text"/>
        <w:keepNext/>
        <w:spacing w:before="0"/>
        <w:ind w:left="567" w:hanging="567"/>
        <w:jc w:val="left"/>
        <w:rPr>
          <w:bCs/>
          <w:color w:val="000000"/>
          <w:sz w:val="22"/>
          <w:szCs w:val="22"/>
          <w:lang w:val="pl-PL"/>
        </w:rPr>
      </w:pPr>
      <w:r w:rsidRPr="001F7F7C">
        <w:rPr>
          <w:bCs/>
          <w:color w:val="000000"/>
          <w:sz w:val="22"/>
          <w:szCs w:val="22"/>
          <w:lang w:val="pl-PL"/>
        </w:rPr>
        <w:t>3.</w:t>
      </w:r>
      <w:r w:rsidRPr="001F7F7C">
        <w:rPr>
          <w:bCs/>
          <w:color w:val="000000"/>
          <w:sz w:val="22"/>
          <w:szCs w:val="22"/>
          <w:lang w:val="pl-PL"/>
        </w:rPr>
        <w:tab/>
        <w:t xml:space="preserve">Jak stosować lek </w:t>
      </w:r>
      <w:r w:rsidR="00D7298A">
        <w:rPr>
          <w:bCs/>
          <w:color w:val="000000"/>
          <w:sz w:val="22"/>
          <w:szCs w:val="22"/>
          <w:lang w:val="pl-PL"/>
        </w:rPr>
        <w:t>Bemrist</w:t>
      </w:r>
      <w:r w:rsidRPr="001F7F7C">
        <w:rPr>
          <w:bCs/>
          <w:color w:val="000000"/>
          <w:sz w:val="22"/>
          <w:szCs w:val="22"/>
          <w:lang w:val="pl-PL"/>
        </w:rPr>
        <w:t xml:space="preserve"> Breezhaler</w:t>
      </w:r>
    </w:p>
    <w:p w14:paraId="58DD75BD" w14:textId="77777777" w:rsidR="003F4AC5" w:rsidRPr="001F7F7C" w:rsidRDefault="003F4AC5" w:rsidP="00A82391">
      <w:pPr>
        <w:pStyle w:val="Text"/>
        <w:keepNext/>
        <w:spacing w:before="0"/>
        <w:ind w:left="567" w:hanging="567"/>
        <w:jc w:val="left"/>
        <w:rPr>
          <w:bCs/>
          <w:color w:val="000000"/>
          <w:sz w:val="22"/>
          <w:szCs w:val="22"/>
          <w:lang w:val="pl-PL"/>
        </w:rPr>
      </w:pPr>
      <w:r w:rsidRPr="001F7F7C">
        <w:rPr>
          <w:bCs/>
          <w:color w:val="000000"/>
          <w:sz w:val="22"/>
          <w:szCs w:val="22"/>
          <w:lang w:val="pl-PL"/>
        </w:rPr>
        <w:t>4.</w:t>
      </w:r>
      <w:r w:rsidRPr="001F7F7C">
        <w:rPr>
          <w:bCs/>
          <w:color w:val="000000"/>
          <w:sz w:val="22"/>
          <w:szCs w:val="22"/>
          <w:lang w:val="pl-PL"/>
        </w:rPr>
        <w:tab/>
        <w:t>Możliwe działania niepożądane</w:t>
      </w:r>
    </w:p>
    <w:p w14:paraId="42FAAEC6" w14:textId="48A9CFF7" w:rsidR="003F4AC5" w:rsidRPr="001F7F7C" w:rsidRDefault="003F4AC5" w:rsidP="00A82391">
      <w:pPr>
        <w:pStyle w:val="Text"/>
        <w:keepNext/>
        <w:spacing w:before="0"/>
        <w:ind w:left="567" w:hanging="567"/>
        <w:jc w:val="left"/>
        <w:rPr>
          <w:bCs/>
          <w:color w:val="000000"/>
          <w:sz w:val="22"/>
          <w:szCs w:val="22"/>
          <w:lang w:val="pl-PL"/>
        </w:rPr>
      </w:pPr>
      <w:r w:rsidRPr="001F7F7C">
        <w:rPr>
          <w:bCs/>
          <w:color w:val="000000"/>
          <w:sz w:val="22"/>
          <w:szCs w:val="22"/>
          <w:lang w:val="pl-PL"/>
        </w:rPr>
        <w:t>5.</w:t>
      </w:r>
      <w:r w:rsidRPr="001F7F7C">
        <w:rPr>
          <w:bCs/>
          <w:color w:val="000000"/>
          <w:sz w:val="22"/>
          <w:szCs w:val="22"/>
          <w:lang w:val="pl-PL"/>
        </w:rPr>
        <w:tab/>
        <w:t xml:space="preserve">Jak przechowywać lek </w:t>
      </w:r>
      <w:r w:rsidR="00D7298A">
        <w:rPr>
          <w:bCs/>
          <w:color w:val="000000"/>
          <w:sz w:val="22"/>
          <w:szCs w:val="22"/>
          <w:lang w:val="pl-PL"/>
        </w:rPr>
        <w:t>Bemrist</w:t>
      </w:r>
      <w:r w:rsidRPr="001F7F7C">
        <w:rPr>
          <w:bCs/>
          <w:color w:val="000000"/>
          <w:sz w:val="22"/>
          <w:szCs w:val="22"/>
          <w:lang w:val="pl-PL"/>
        </w:rPr>
        <w:t xml:space="preserve"> Breezhaler</w:t>
      </w:r>
    </w:p>
    <w:p w14:paraId="260FB6FA" w14:textId="77777777" w:rsidR="003F4AC5" w:rsidRPr="001F7F7C" w:rsidRDefault="003F4AC5" w:rsidP="00A82391">
      <w:pPr>
        <w:pStyle w:val="Text"/>
        <w:keepNext/>
        <w:spacing w:before="0"/>
        <w:ind w:left="567" w:hanging="567"/>
        <w:jc w:val="left"/>
        <w:rPr>
          <w:bCs/>
          <w:color w:val="000000"/>
          <w:sz w:val="22"/>
          <w:szCs w:val="22"/>
          <w:lang w:val="pl-PL"/>
        </w:rPr>
      </w:pPr>
      <w:r w:rsidRPr="001F7F7C">
        <w:rPr>
          <w:bCs/>
          <w:color w:val="000000"/>
          <w:sz w:val="22"/>
          <w:szCs w:val="22"/>
          <w:lang w:val="pl-PL"/>
        </w:rPr>
        <w:t>6.</w:t>
      </w:r>
      <w:r w:rsidRPr="001F7F7C">
        <w:rPr>
          <w:bCs/>
          <w:color w:val="000000"/>
          <w:sz w:val="22"/>
          <w:szCs w:val="22"/>
          <w:lang w:val="pl-PL"/>
        </w:rPr>
        <w:tab/>
        <w:t>Zawartość opakowania i inne informacje</w:t>
      </w:r>
    </w:p>
    <w:p w14:paraId="43EB4E84" w14:textId="359C15BE" w:rsidR="003F4AC5" w:rsidRPr="001F7F7C" w:rsidRDefault="00B029A5" w:rsidP="00A82391">
      <w:pPr>
        <w:pStyle w:val="Text"/>
        <w:spacing w:before="0"/>
        <w:jc w:val="left"/>
        <w:rPr>
          <w:bCs/>
          <w:color w:val="000000"/>
          <w:sz w:val="22"/>
          <w:szCs w:val="22"/>
          <w:lang w:val="pl-PL"/>
        </w:rPr>
      </w:pPr>
      <w:r>
        <w:rPr>
          <w:bCs/>
          <w:color w:val="000000"/>
          <w:sz w:val="22"/>
          <w:szCs w:val="22"/>
          <w:lang w:val="pl-PL"/>
        </w:rPr>
        <w:t>Instrukcja</w:t>
      </w:r>
      <w:r w:rsidR="003F4AC5" w:rsidRPr="001F7F7C">
        <w:rPr>
          <w:bCs/>
          <w:color w:val="000000"/>
          <w:sz w:val="22"/>
          <w:szCs w:val="22"/>
          <w:lang w:val="pl-PL"/>
        </w:rPr>
        <w:t xml:space="preserve"> dotycząc</w:t>
      </w:r>
      <w:r>
        <w:rPr>
          <w:bCs/>
          <w:color w:val="000000"/>
          <w:sz w:val="22"/>
          <w:szCs w:val="22"/>
          <w:lang w:val="pl-PL"/>
        </w:rPr>
        <w:t>a</w:t>
      </w:r>
      <w:r w:rsidR="003F4AC5" w:rsidRPr="001F7F7C">
        <w:rPr>
          <w:bCs/>
          <w:color w:val="000000"/>
          <w:sz w:val="22"/>
          <w:szCs w:val="22"/>
          <w:lang w:val="pl-PL"/>
        </w:rPr>
        <w:t xml:space="preserve"> stosowania inhalatora </w:t>
      </w:r>
      <w:r w:rsidR="00D7298A">
        <w:rPr>
          <w:bCs/>
          <w:color w:val="000000"/>
          <w:sz w:val="22"/>
          <w:szCs w:val="22"/>
          <w:lang w:val="pl-PL"/>
        </w:rPr>
        <w:t>Bemrist</w:t>
      </w:r>
      <w:r w:rsidR="003F4AC5" w:rsidRPr="001F7F7C">
        <w:rPr>
          <w:bCs/>
          <w:color w:val="000000"/>
          <w:sz w:val="22"/>
          <w:szCs w:val="22"/>
          <w:lang w:val="pl-PL"/>
        </w:rPr>
        <w:t xml:space="preserve"> Breezhaler</w:t>
      </w:r>
    </w:p>
    <w:p w14:paraId="352FF28C" w14:textId="77777777" w:rsidR="003F4AC5" w:rsidRPr="001F7F7C" w:rsidRDefault="003F4AC5" w:rsidP="00A82391">
      <w:pPr>
        <w:pStyle w:val="Text"/>
        <w:spacing w:before="0"/>
        <w:jc w:val="left"/>
        <w:rPr>
          <w:bCs/>
          <w:color w:val="000000"/>
          <w:sz w:val="22"/>
          <w:szCs w:val="22"/>
          <w:lang w:val="pl-PL"/>
        </w:rPr>
      </w:pPr>
    </w:p>
    <w:p w14:paraId="0B78C179" w14:textId="77777777" w:rsidR="003F4AC5" w:rsidRPr="001F7F7C" w:rsidRDefault="003F4AC5" w:rsidP="00A82391">
      <w:pPr>
        <w:pStyle w:val="Text"/>
        <w:spacing w:before="0"/>
        <w:jc w:val="left"/>
        <w:rPr>
          <w:bCs/>
          <w:color w:val="000000"/>
          <w:sz w:val="22"/>
          <w:szCs w:val="22"/>
          <w:lang w:val="pl-PL"/>
        </w:rPr>
      </w:pPr>
    </w:p>
    <w:p w14:paraId="32A305EA" w14:textId="3FFAD9CA" w:rsidR="003F4AC5" w:rsidRPr="002C5F2F" w:rsidRDefault="003F4AC5" w:rsidP="00A82391">
      <w:pPr>
        <w:keepNext/>
        <w:rPr>
          <w:b/>
          <w:bCs/>
          <w:lang w:val="pl-PL"/>
        </w:rPr>
      </w:pPr>
      <w:bookmarkStart w:id="41" w:name="_Toc2097616"/>
      <w:r w:rsidRPr="002C5F2F">
        <w:rPr>
          <w:b/>
          <w:bCs/>
          <w:lang w:val="pl-PL"/>
        </w:rPr>
        <w:t>1.</w:t>
      </w:r>
      <w:r w:rsidRPr="002C5F2F">
        <w:rPr>
          <w:b/>
          <w:bCs/>
          <w:lang w:val="pl-PL"/>
        </w:rPr>
        <w:tab/>
        <w:t xml:space="preserve">Co to jest lek </w:t>
      </w:r>
      <w:r w:rsidR="00D7298A" w:rsidRPr="002C5F2F">
        <w:rPr>
          <w:b/>
          <w:bCs/>
          <w:lang w:val="pl-PL"/>
        </w:rPr>
        <w:t>Bemrist</w:t>
      </w:r>
      <w:r w:rsidRPr="002C5F2F">
        <w:rPr>
          <w:b/>
          <w:bCs/>
          <w:lang w:val="pl-PL"/>
        </w:rPr>
        <w:t xml:space="preserve"> Breezhaler</w:t>
      </w:r>
      <w:r w:rsidRPr="002C5F2F">
        <w:rPr>
          <w:b/>
          <w:bCs/>
          <w:i/>
          <w:iCs/>
          <w:lang w:val="pl-PL"/>
        </w:rPr>
        <w:t xml:space="preserve"> </w:t>
      </w:r>
      <w:r w:rsidRPr="002C5F2F">
        <w:rPr>
          <w:b/>
          <w:bCs/>
          <w:lang w:val="pl-PL"/>
        </w:rPr>
        <w:t>i w jakim celu się go stosuje</w:t>
      </w:r>
      <w:bookmarkEnd w:id="40"/>
      <w:bookmarkEnd w:id="41"/>
    </w:p>
    <w:p w14:paraId="3326BC5F" w14:textId="77777777" w:rsidR="003F4AC5" w:rsidRPr="001F7F7C" w:rsidRDefault="003F4AC5" w:rsidP="00A82391">
      <w:pPr>
        <w:pStyle w:val="Nottoc-headings"/>
        <w:keepLines w:val="0"/>
        <w:spacing w:before="0" w:after="0"/>
        <w:rPr>
          <w:rFonts w:ascii="Times New Roman" w:hAnsi="Times New Roman"/>
          <w:b w:val="0"/>
          <w:sz w:val="22"/>
          <w:szCs w:val="22"/>
          <w:lang w:val="pl-PL"/>
        </w:rPr>
      </w:pPr>
    </w:p>
    <w:p w14:paraId="70156499" w14:textId="4F14333A" w:rsidR="003F4AC5" w:rsidRPr="001F7F7C" w:rsidRDefault="003F4AC5" w:rsidP="00A82391">
      <w:pPr>
        <w:pStyle w:val="Nottoc-headings"/>
        <w:keepLines w:val="0"/>
        <w:spacing w:before="0" w:after="0"/>
        <w:rPr>
          <w:rFonts w:ascii="Times New Roman" w:hAnsi="Times New Roman"/>
          <w:sz w:val="22"/>
          <w:szCs w:val="22"/>
          <w:lang w:val="pl-PL"/>
        </w:rPr>
      </w:pPr>
      <w:r w:rsidRPr="001F7F7C">
        <w:rPr>
          <w:rFonts w:ascii="Times New Roman" w:hAnsi="Times New Roman"/>
          <w:sz w:val="22"/>
          <w:szCs w:val="22"/>
          <w:lang w:val="pl-PL"/>
        </w:rPr>
        <w:t xml:space="preserve">Co to jest lek </w:t>
      </w:r>
      <w:r w:rsidR="00D7298A">
        <w:rPr>
          <w:rFonts w:ascii="Times New Roman" w:hAnsi="Times New Roman"/>
          <w:bCs/>
          <w:sz w:val="22"/>
          <w:szCs w:val="22"/>
          <w:lang w:val="pl-PL"/>
        </w:rPr>
        <w:t>Bemrist</w:t>
      </w:r>
      <w:r w:rsidRPr="001F7F7C">
        <w:rPr>
          <w:rFonts w:ascii="Times New Roman" w:hAnsi="Times New Roman"/>
          <w:bCs/>
          <w:sz w:val="22"/>
          <w:szCs w:val="22"/>
          <w:lang w:val="pl-PL"/>
        </w:rPr>
        <w:t xml:space="preserve"> Breezhaler</w:t>
      </w:r>
      <w:r w:rsidRPr="001F7F7C">
        <w:rPr>
          <w:rFonts w:ascii="Times New Roman" w:hAnsi="Times New Roman"/>
          <w:i/>
          <w:iCs/>
          <w:sz w:val="22"/>
          <w:szCs w:val="22"/>
          <w:lang w:val="pl-PL"/>
        </w:rPr>
        <w:t xml:space="preserve"> </w:t>
      </w:r>
      <w:r w:rsidRPr="001F7F7C">
        <w:rPr>
          <w:rFonts w:ascii="Times New Roman" w:hAnsi="Times New Roman"/>
          <w:sz w:val="22"/>
          <w:szCs w:val="22"/>
          <w:lang w:val="pl-PL"/>
        </w:rPr>
        <w:t>i jak działa</w:t>
      </w:r>
    </w:p>
    <w:p w14:paraId="7FC1247C" w14:textId="54FE1009" w:rsidR="003F4AC5" w:rsidRPr="001F7F7C" w:rsidRDefault="00D7298A" w:rsidP="00A82391">
      <w:pPr>
        <w:pStyle w:val="Text"/>
        <w:spacing w:before="0"/>
        <w:jc w:val="left"/>
        <w:rPr>
          <w:bCs/>
          <w:sz w:val="22"/>
          <w:szCs w:val="22"/>
          <w:lang w:val="pl-PL"/>
        </w:rPr>
      </w:pPr>
      <w:r>
        <w:rPr>
          <w:bCs/>
          <w:sz w:val="22"/>
          <w:szCs w:val="22"/>
          <w:lang w:val="pl-PL"/>
        </w:rPr>
        <w:t>Bemrist</w:t>
      </w:r>
      <w:r w:rsidR="003F4AC5" w:rsidRPr="001F7F7C">
        <w:rPr>
          <w:bCs/>
          <w:sz w:val="22"/>
          <w:szCs w:val="22"/>
          <w:lang w:val="pl-PL"/>
        </w:rPr>
        <w:t xml:space="preserve"> Breezhaler</w:t>
      </w:r>
      <w:r w:rsidR="003F4AC5" w:rsidRPr="001F7F7C">
        <w:rPr>
          <w:bCs/>
          <w:i/>
          <w:sz w:val="22"/>
          <w:szCs w:val="22"/>
          <w:lang w:val="pl-PL"/>
        </w:rPr>
        <w:t xml:space="preserve"> </w:t>
      </w:r>
      <w:r w:rsidR="003F4AC5" w:rsidRPr="001F7F7C">
        <w:rPr>
          <w:bCs/>
          <w:sz w:val="22"/>
          <w:szCs w:val="22"/>
          <w:lang w:val="pl-PL"/>
        </w:rPr>
        <w:t>za</w:t>
      </w:r>
      <w:r w:rsidR="001E7CEA" w:rsidRPr="001F7F7C">
        <w:rPr>
          <w:bCs/>
          <w:sz w:val="22"/>
          <w:szCs w:val="22"/>
          <w:lang w:val="pl-PL"/>
        </w:rPr>
        <w:t xml:space="preserve">wiera dwie substancje czynne o nazwie </w:t>
      </w:r>
      <w:r w:rsidR="003F4AC5" w:rsidRPr="001F7F7C">
        <w:rPr>
          <w:bCs/>
          <w:sz w:val="22"/>
          <w:szCs w:val="22"/>
          <w:lang w:val="pl-PL"/>
        </w:rPr>
        <w:t>indakaterol i mometazonu</w:t>
      </w:r>
      <w:r w:rsidR="00B029A5" w:rsidRPr="00B029A5">
        <w:rPr>
          <w:bCs/>
          <w:sz w:val="22"/>
          <w:szCs w:val="22"/>
          <w:lang w:val="pl-PL"/>
        </w:rPr>
        <w:t xml:space="preserve"> </w:t>
      </w:r>
      <w:r w:rsidR="00B029A5">
        <w:rPr>
          <w:bCs/>
          <w:sz w:val="22"/>
          <w:szCs w:val="22"/>
          <w:lang w:val="pl-PL"/>
        </w:rPr>
        <w:t>furoinian</w:t>
      </w:r>
      <w:r w:rsidR="003F4AC5" w:rsidRPr="001F7F7C">
        <w:rPr>
          <w:bCs/>
          <w:sz w:val="22"/>
          <w:szCs w:val="22"/>
          <w:lang w:val="pl-PL"/>
        </w:rPr>
        <w:t>.</w:t>
      </w:r>
    </w:p>
    <w:p w14:paraId="2FA1A042" w14:textId="77777777" w:rsidR="003F4AC5" w:rsidRPr="001F7F7C" w:rsidRDefault="003F4AC5" w:rsidP="00A82391">
      <w:pPr>
        <w:pStyle w:val="Text"/>
        <w:spacing w:before="0"/>
        <w:jc w:val="left"/>
        <w:rPr>
          <w:bCs/>
          <w:sz w:val="22"/>
          <w:szCs w:val="22"/>
          <w:lang w:val="pl-PL"/>
        </w:rPr>
      </w:pPr>
    </w:p>
    <w:p w14:paraId="668DDD84" w14:textId="77777777" w:rsidR="003F4AC5" w:rsidRPr="001F7F7C" w:rsidRDefault="003F4AC5" w:rsidP="00A82391">
      <w:pPr>
        <w:pStyle w:val="Text"/>
        <w:spacing w:before="0"/>
        <w:jc w:val="left"/>
        <w:rPr>
          <w:bCs/>
          <w:sz w:val="22"/>
          <w:szCs w:val="22"/>
          <w:lang w:val="pl-PL"/>
        </w:rPr>
      </w:pPr>
      <w:r w:rsidRPr="001F7F7C">
        <w:rPr>
          <w:bCs/>
          <w:sz w:val="22"/>
          <w:szCs w:val="22"/>
          <w:lang w:val="pl-PL"/>
        </w:rPr>
        <w:t>Indakaterol należy do grupy leków zwanych lekami rozszerzającymi oskrzela</w:t>
      </w:r>
      <w:r w:rsidR="001E7CEA" w:rsidRPr="001F7F7C">
        <w:rPr>
          <w:bCs/>
          <w:sz w:val="22"/>
          <w:szCs w:val="22"/>
          <w:lang w:val="pl-PL"/>
        </w:rPr>
        <w:t>. Lek rozluźnia mięśnie małych</w:t>
      </w:r>
      <w:r w:rsidRPr="001F7F7C">
        <w:rPr>
          <w:bCs/>
          <w:sz w:val="22"/>
          <w:szCs w:val="22"/>
          <w:lang w:val="pl-PL"/>
        </w:rPr>
        <w:t xml:space="preserve"> dróg oddechowych</w:t>
      </w:r>
      <w:r w:rsidR="001E7CEA" w:rsidRPr="001F7F7C">
        <w:rPr>
          <w:bCs/>
          <w:sz w:val="22"/>
          <w:szCs w:val="22"/>
          <w:lang w:val="pl-PL"/>
        </w:rPr>
        <w:t xml:space="preserve"> w płucach</w:t>
      </w:r>
      <w:r w:rsidRPr="001F7F7C">
        <w:rPr>
          <w:bCs/>
          <w:sz w:val="22"/>
          <w:szCs w:val="22"/>
          <w:lang w:val="pl-PL"/>
        </w:rPr>
        <w:t xml:space="preserve">. To pomaga </w:t>
      </w:r>
      <w:r w:rsidR="001E7CEA" w:rsidRPr="001F7F7C">
        <w:rPr>
          <w:bCs/>
          <w:sz w:val="22"/>
          <w:szCs w:val="22"/>
          <w:lang w:val="pl-PL"/>
        </w:rPr>
        <w:t>udrożnić</w:t>
      </w:r>
      <w:r w:rsidRPr="001F7F7C">
        <w:rPr>
          <w:bCs/>
          <w:sz w:val="22"/>
          <w:szCs w:val="22"/>
          <w:lang w:val="pl-PL"/>
        </w:rPr>
        <w:t xml:space="preserve"> drogi oddechowe i ułatwia przedostanie się powietrza do i z płuc. </w:t>
      </w:r>
      <w:r w:rsidR="003229EC" w:rsidRPr="001F7F7C">
        <w:rPr>
          <w:bCs/>
          <w:sz w:val="22"/>
          <w:szCs w:val="22"/>
          <w:lang w:val="pl-PL"/>
        </w:rPr>
        <w:t>Regularne stosowanie tej substancji</w:t>
      </w:r>
      <w:r w:rsidRPr="001F7F7C">
        <w:rPr>
          <w:bCs/>
          <w:sz w:val="22"/>
          <w:szCs w:val="22"/>
          <w:lang w:val="pl-PL"/>
        </w:rPr>
        <w:t xml:space="preserve"> pomaga </w:t>
      </w:r>
      <w:r w:rsidR="001E7CEA" w:rsidRPr="001F7F7C">
        <w:rPr>
          <w:bCs/>
          <w:sz w:val="22"/>
          <w:szCs w:val="22"/>
          <w:lang w:val="pl-PL"/>
        </w:rPr>
        <w:t>w utrzymaniu drożności małych dróg oddechowych</w:t>
      </w:r>
      <w:r w:rsidRPr="001F7F7C">
        <w:rPr>
          <w:bCs/>
          <w:sz w:val="22"/>
          <w:szCs w:val="22"/>
          <w:lang w:val="pl-PL"/>
        </w:rPr>
        <w:t>.</w:t>
      </w:r>
    </w:p>
    <w:p w14:paraId="6B77ED1D" w14:textId="77777777" w:rsidR="003F4AC5" w:rsidRPr="001F7F7C" w:rsidRDefault="003F4AC5" w:rsidP="00A82391">
      <w:pPr>
        <w:pStyle w:val="Text"/>
        <w:spacing w:before="0"/>
        <w:jc w:val="left"/>
        <w:rPr>
          <w:bCs/>
          <w:sz w:val="22"/>
          <w:szCs w:val="22"/>
          <w:lang w:val="pl-PL"/>
        </w:rPr>
      </w:pPr>
    </w:p>
    <w:p w14:paraId="72D05B68" w14:textId="2598212F" w:rsidR="003F4AC5" w:rsidRPr="001F7F7C" w:rsidRDefault="00B029A5" w:rsidP="00A82391">
      <w:pPr>
        <w:pStyle w:val="Text"/>
        <w:spacing w:before="0"/>
        <w:jc w:val="left"/>
        <w:rPr>
          <w:bCs/>
          <w:sz w:val="22"/>
          <w:szCs w:val="22"/>
          <w:lang w:val="pl-PL"/>
        </w:rPr>
      </w:pPr>
      <w:r>
        <w:rPr>
          <w:bCs/>
          <w:sz w:val="22"/>
          <w:szCs w:val="22"/>
          <w:lang w:val="pl-PL"/>
        </w:rPr>
        <w:t>M</w:t>
      </w:r>
      <w:r w:rsidR="003F4AC5" w:rsidRPr="001F7F7C">
        <w:rPr>
          <w:bCs/>
          <w:sz w:val="22"/>
          <w:szCs w:val="22"/>
          <w:lang w:val="pl-PL"/>
        </w:rPr>
        <w:t>ometazonu</w:t>
      </w:r>
      <w:r w:rsidRPr="00B029A5">
        <w:rPr>
          <w:bCs/>
          <w:sz w:val="22"/>
          <w:szCs w:val="22"/>
          <w:lang w:val="pl-PL"/>
        </w:rPr>
        <w:t xml:space="preserve"> </w:t>
      </w:r>
      <w:r>
        <w:rPr>
          <w:bCs/>
          <w:sz w:val="22"/>
          <w:szCs w:val="22"/>
          <w:lang w:val="pl-PL"/>
        </w:rPr>
        <w:t>furoinian</w:t>
      </w:r>
      <w:r w:rsidR="003F4AC5" w:rsidRPr="001F7F7C">
        <w:rPr>
          <w:bCs/>
          <w:sz w:val="22"/>
          <w:szCs w:val="22"/>
          <w:lang w:val="pl-PL"/>
        </w:rPr>
        <w:t xml:space="preserve"> należy do grupy leków zwan</w:t>
      </w:r>
      <w:r w:rsidR="001E7CEA" w:rsidRPr="001F7F7C">
        <w:rPr>
          <w:bCs/>
          <w:sz w:val="22"/>
          <w:szCs w:val="22"/>
          <w:lang w:val="pl-PL"/>
        </w:rPr>
        <w:t>ych kortykosteroidami (lub steroi</w:t>
      </w:r>
      <w:r w:rsidR="003F4AC5" w:rsidRPr="001F7F7C">
        <w:rPr>
          <w:bCs/>
          <w:sz w:val="22"/>
          <w:szCs w:val="22"/>
          <w:lang w:val="pl-PL"/>
        </w:rPr>
        <w:t>dami). Ko</w:t>
      </w:r>
      <w:r w:rsidR="001E7CEA" w:rsidRPr="001F7F7C">
        <w:rPr>
          <w:bCs/>
          <w:sz w:val="22"/>
          <w:szCs w:val="22"/>
          <w:lang w:val="pl-PL"/>
        </w:rPr>
        <w:t>rtykosteroidy zmniejszają</w:t>
      </w:r>
      <w:r w:rsidR="003F4AC5" w:rsidRPr="001F7F7C">
        <w:rPr>
          <w:bCs/>
          <w:sz w:val="22"/>
          <w:szCs w:val="22"/>
          <w:lang w:val="pl-PL"/>
        </w:rPr>
        <w:t xml:space="preserve"> obrzęk i podrażnienie </w:t>
      </w:r>
      <w:r w:rsidR="0062443E">
        <w:rPr>
          <w:bCs/>
          <w:sz w:val="22"/>
          <w:szCs w:val="22"/>
          <w:lang w:val="pl-PL"/>
        </w:rPr>
        <w:t xml:space="preserve">(zapalenie) </w:t>
      </w:r>
      <w:r w:rsidR="003F4AC5" w:rsidRPr="001F7F7C">
        <w:rPr>
          <w:bCs/>
          <w:sz w:val="22"/>
          <w:szCs w:val="22"/>
          <w:lang w:val="pl-PL"/>
        </w:rPr>
        <w:t xml:space="preserve">w </w:t>
      </w:r>
      <w:r w:rsidR="001E7CEA" w:rsidRPr="001F7F7C">
        <w:rPr>
          <w:bCs/>
          <w:sz w:val="22"/>
          <w:szCs w:val="22"/>
          <w:lang w:val="pl-PL"/>
        </w:rPr>
        <w:t>małych</w:t>
      </w:r>
      <w:r w:rsidR="003F4AC5" w:rsidRPr="001F7F7C">
        <w:rPr>
          <w:bCs/>
          <w:sz w:val="22"/>
          <w:szCs w:val="22"/>
          <w:lang w:val="pl-PL"/>
        </w:rPr>
        <w:t xml:space="preserve"> drogach oddechowych w</w:t>
      </w:r>
      <w:r w:rsidR="00F035A5">
        <w:rPr>
          <w:bCs/>
          <w:sz w:val="22"/>
          <w:szCs w:val="22"/>
          <w:lang w:val="pl-PL"/>
        </w:rPr>
        <w:t> </w:t>
      </w:r>
      <w:r w:rsidR="003F4AC5" w:rsidRPr="001F7F7C">
        <w:rPr>
          <w:bCs/>
          <w:sz w:val="22"/>
          <w:szCs w:val="22"/>
          <w:lang w:val="pl-PL"/>
        </w:rPr>
        <w:t xml:space="preserve">płucach i w ten sposób stopniowo </w:t>
      </w:r>
      <w:r>
        <w:rPr>
          <w:bCs/>
          <w:sz w:val="22"/>
          <w:szCs w:val="22"/>
          <w:lang w:val="pl-PL"/>
        </w:rPr>
        <w:t>zmniejszają</w:t>
      </w:r>
      <w:r w:rsidR="003F4AC5" w:rsidRPr="001F7F7C">
        <w:rPr>
          <w:bCs/>
          <w:sz w:val="22"/>
          <w:szCs w:val="22"/>
          <w:lang w:val="pl-PL"/>
        </w:rPr>
        <w:t xml:space="preserve"> problem</w:t>
      </w:r>
      <w:r w:rsidR="00870312" w:rsidRPr="001F7F7C">
        <w:rPr>
          <w:bCs/>
          <w:sz w:val="22"/>
          <w:szCs w:val="22"/>
          <w:lang w:val="pl-PL"/>
        </w:rPr>
        <w:t>y</w:t>
      </w:r>
      <w:r w:rsidR="003F4AC5" w:rsidRPr="001F7F7C">
        <w:rPr>
          <w:bCs/>
          <w:sz w:val="22"/>
          <w:szCs w:val="22"/>
          <w:lang w:val="pl-PL"/>
        </w:rPr>
        <w:t xml:space="preserve"> z oddychaniem. Kortykosteroidy pomagają także zapobiegać </w:t>
      </w:r>
      <w:r>
        <w:rPr>
          <w:bCs/>
          <w:sz w:val="22"/>
          <w:szCs w:val="22"/>
          <w:lang w:val="pl-PL"/>
        </w:rPr>
        <w:t>napadom</w:t>
      </w:r>
      <w:r w:rsidR="003F4AC5" w:rsidRPr="001F7F7C">
        <w:rPr>
          <w:bCs/>
          <w:sz w:val="22"/>
          <w:szCs w:val="22"/>
          <w:lang w:val="pl-PL"/>
        </w:rPr>
        <w:t xml:space="preserve"> astmy.</w:t>
      </w:r>
    </w:p>
    <w:p w14:paraId="3E4F97F2" w14:textId="77777777" w:rsidR="003F4AC5" w:rsidRPr="001F7F7C" w:rsidRDefault="003F4AC5" w:rsidP="00A82391">
      <w:pPr>
        <w:pStyle w:val="Text"/>
        <w:spacing w:before="0"/>
        <w:jc w:val="left"/>
        <w:rPr>
          <w:bCs/>
          <w:sz w:val="22"/>
          <w:szCs w:val="22"/>
          <w:lang w:val="pl-PL"/>
        </w:rPr>
      </w:pPr>
    </w:p>
    <w:p w14:paraId="0E84FFCD" w14:textId="31BA0C8D" w:rsidR="003F4AC5" w:rsidRPr="001F7F7C" w:rsidRDefault="003F4AC5" w:rsidP="00A82391">
      <w:pPr>
        <w:pStyle w:val="Nottoc-headings"/>
        <w:keepLines w:val="0"/>
        <w:spacing w:before="0" w:after="0"/>
        <w:rPr>
          <w:rFonts w:ascii="Times New Roman" w:hAnsi="Times New Roman"/>
          <w:sz w:val="22"/>
          <w:szCs w:val="22"/>
          <w:lang w:val="pl-PL"/>
        </w:rPr>
      </w:pPr>
      <w:r w:rsidRPr="001F7F7C">
        <w:rPr>
          <w:rFonts w:ascii="Times New Roman" w:hAnsi="Times New Roman"/>
          <w:sz w:val="22"/>
          <w:szCs w:val="22"/>
          <w:lang w:val="pl-PL"/>
        </w:rPr>
        <w:t xml:space="preserve">W jakim celu stosuje się lek </w:t>
      </w:r>
      <w:r w:rsidR="00D7298A">
        <w:rPr>
          <w:rFonts w:ascii="Times New Roman" w:hAnsi="Times New Roman"/>
          <w:sz w:val="22"/>
          <w:szCs w:val="22"/>
          <w:lang w:val="pl-PL"/>
        </w:rPr>
        <w:t>Bemrist</w:t>
      </w:r>
      <w:r w:rsidRPr="001F7F7C">
        <w:rPr>
          <w:rFonts w:ascii="Times New Roman" w:hAnsi="Times New Roman"/>
          <w:sz w:val="22"/>
          <w:szCs w:val="22"/>
          <w:lang w:val="pl-PL"/>
        </w:rPr>
        <w:t xml:space="preserve"> Breezhaler</w:t>
      </w:r>
    </w:p>
    <w:p w14:paraId="1F5609A1" w14:textId="49804A8C" w:rsidR="003F4AC5" w:rsidRPr="001F7F7C" w:rsidRDefault="00D7298A" w:rsidP="00A82391">
      <w:pPr>
        <w:pStyle w:val="Nottoc-headings"/>
        <w:keepNext w:val="0"/>
        <w:keepLines w:val="0"/>
        <w:spacing w:before="0" w:after="0"/>
        <w:rPr>
          <w:rFonts w:ascii="Times New Roman" w:hAnsi="Times New Roman"/>
          <w:b w:val="0"/>
          <w:bCs/>
          <w:sz w:val="22"/>
          <w:szCs w:val="22"/>
          <w:lang w:val="pl-PL"/>
        </w:rPr>
      </w:pPr>
      <w:r>
        <w:rPr>
          <w:rFonts w:ascii="Times New Roman" w:hAnsi="Times New Roman"/>
          <w:b w:val="0"/>
          <w:bCs/>
          <w:sz w:val="22"/>
          <w:szCs w:val="22"/>
          <w:lang w:val="pl-PL"/>
        </w:rPr>
        <w:t>Bemrist</w:t>
      </w:r>
      <w:r w:rsidR="003F4AC5" w:rsidRPr="001F7F7C">
        <w:rPr>
          <w:rFonts w:ascii="Times New Roman" w:hAnsi="Times New Roman"/>
          <w:b w:val="0"/>
          <w:bCs/>
          <w:sz w:val="22"/>
          <w:szCs w:val="22"/>
          <w:lang w:val="pl-PL"/>
        </w:rPr>
        <w:t xml:space="preserve"> Breezhaler stosuje się </w:t>
      </w:r>
      <w:r w:rsidR="0062443E">
        <w:rPr>
          <w:rFonts w:ascii="Times New Roman" w:hAnsi="Times New Roman"/>
          <w:b w:val="0"/>
          <w:bCs/>
          <w:sz w:val="22"/>
          <w:szCs w:val="22"/>
          <w:lang w:val="pl-PL"/>
        </w:rPr>
        <w:t>regularnie</w:t>
      </w:r>
      <w:r w:rsidR="0095002A">
        <w:rPr>
          <w:rFonts w:ascii="Times New Roman" w:hAnsi="Times New Roman"/>
          <w:b w:val="0"/>
          <w:bCs/>
          <w:sz w:val="22"/>
          <w:szCs w:val="22"/>
          <w:lang w:val="pl-PL"/>
        </w:rPr>
        <w:t xml:space="preserve"> </w:t>
      </w:r>
      <w:r w:rsidR="003F4AC5" w:rsidRPr="001F7F7C">
        <w:rPr>
          <w:rFonts w:ascii="Times New Roman" w:hAnsi="Times New Roman"/>
          <w:b w:val="0"/>
          <w:bCs/>
          <w:sz w:val="22"/>
          <w:szCs w:val="22"/>
          <w:lang w:val="pl-PL"/>
        </w:rPr>
        <w:t xml:space="preserve">w leczeniu astmy u </w:t>
      </w:r>
      <w:r w:rsidR="00870312" w:rsidRPr="001F7F7C">
        <w:rPr>
          <w:rFonts w:ascii="Times New Roman" w:hAnsi="Times New Roman"/>
          <w:b w:val="0"/>
          <w:bCs/>
          <w:sz w:val="22"/>
          <w:szCs w:val="22"/>
          <w:lang w:val="pl-PL"/>
        </w:rPr>
        <w:t xml:space="preserve">osób </w:t>
      </w:r>
      <w:r w:rsidR="003F4AC5" w:rsidRPr="001F7F7C">
        <w:rPr>
          <w:rFonts w:ascii="Times New Roman" w:hAnsi="Times New Roman"/>
          <w:b w:val="0"/>
          <w:bCs/>
          <w:sz w:val="22"/>
          <w:szCs w:val="22"/>
          <w:lang w:val="pl-PL"/>
        </w:rPr>
        <w:t xml:space="preserve">dorosłych i </w:t>
      </w:r>
      <w:r w:rsidR="00B029A5">
        <w:rPr>
          <w:rFonts w:ascii="Times New Roman" w:hAnsi="Times New Roman"/>
          <w:b w:val="0"/>
          <w:bCs/>
          <w:sz w:val="22"/>
          <w:szCs w:val="22"/>
          <w:lang w:val="pl-PL"/>
        </w:rPr>
        <w:t>młodzieży</w:t>
      </w:r>
      <w:r w:rsidR="003F4AC5" w:rsidRPr="001F7F7C">
        <w:rPr>
          <w:rFonts w:ascii="Times New Roman" w:hAnsi="Times New Roman"/>
          <w:b w:val="0"/>
          <w:bCs/>
          <w:sz w:val="22"/>
          <w:szCs w:val="22"/>
          <w:lang w:val="pl-PL"/>
        </w:rPr>
        <w:t xml:space="preserve"> (w wieku 12 lat i starszych).</w:t>
      </w:r>
    </w:p>
    <w:p w14:paraId="4A35526E" w14:textId="77777777" w:rsidR="003F4AC5" w:rsidRPr="001F7F7C" w:rsidRDefault="003F4AC5" w:rsidP="00A82391">
      <w:pPr>
        <w:pStyle w:val="Nottoc-headings"/>
        <w:keepNext w:val="0"/>
        <w:keepLines w:val="0"/>
        <w:spacing w:before="0" w:after="0"/>
        <w:rPr>
          <w:bCs/>
          <w:sz w:val="22"/>
          <w:szCs w:val="22"/>
          <w:lang w:val="pl-PL"/>
        </w:rPr>
      </w:pPr>
    </w:p>
    <w:p w14:paraId="7AA81FF2" w14:textId="544DD683" w:rsidR="003F4AC5" w:rsidRPr="001F7F7C" w:rsidRDefault="003F4AC5" w:rsidP="00A82391">
      <w:pPr>
        <w:pStyle w:val="Text"/>
        <w:spacing w:before="0"/>
        <w:jc w:val="left"/>
        <w:rPr>
          <w:sz w:val="22"/>
          <w:szCs w:val="22"/>
          <w:lang w:val="pl-PL"/>
        </w:rPr>
      </w:pPr>
      <w:r w:rsidRPr="001F7F7C">
        <w:rPr>
          <w:sz w:val="22"/>
          <w:szCs w:val="22"/>
          <w:lang w:val="pl-PL"/>
        </w:rPr>
        <w:t xml:space="preserve">Astma jest poważną, przewlekłą chorobą, w której mięśnie otaczające </w:t>
      </w:r>
      <w:r w:rsidR="00870312" w:rsidRPr="001F7F7C">
        <w:rPr>
          <w:sz w:val="22"/>
          <w:szCs w:val="22"/>
          <w:lang w:val="pl-PL"/>
        </w:rPr>
        <w:t>mniejsze</w:t>
      </w:r>
      <w:r w:rsidRPr="001F7F7C">
        <w:rPr>
          <w:sz w:val="22"/>
          <w:szCs w:val="22"/>
          <w:lang w:val="pl-PL"/>
        </w:rPr>
        <w:t xml:space="preserve"> drogi oddechowe napinają się (zwężenie dróg oddechowych) i </w:t>
      </w:r>
      <w:r w:rsidR="0062443E">
        <w:rPr>
          <w:sz w:val="22"/>
          <w:szCs w:val="22"/>
          <w:lang w:val="pl-PL"/>
        </w:rPr>
        <w:t xml:space="preserve">dochodzi w nich do </w:t>
      </w:r>
      <w:r w:rsidR="00D75EAC">
        <w:rPr>
          <w:sz w:val="22"/>
          <w:szCs w:val="22"/>
          <w:lang w:val="pl-PL"/>
        </w:rPr>
        <w:t xml:space="preserve">stanu </w:t>
      </w:r>
      <w:r w:rsidR="0062443E">
        <w:rPr>
          <w:sz w:val="22"/>
          <w:szCs w:val="22"/>
          <w:lang w:val="pl-PL"/>
        </w:rPr>
        <w:t>zapal</w:t>
      </w:r>
      <w:r w:rsidR="00D75EAC">
        <w:rPr>
          <w:sz w:val="22"/>
          <w:szCs w:val="22"/>
          <w:lang w:val="pl-PL"/>
        </w:rPr>
        <w:t>nego</w:t>
      </w:r>
      <w:r w:rsidRPr="001F7F7C">
        <w:rPr>
          <w:sz w:val="22"/>
          <w:szCs w:val="22"/>
          <w:lang w:val="pl-PL"/>
        </w:rPr>
        <w:t>. Obj</w:t>
      </w:r>
      <w:r w:rsidR="00870312" w:rsidRPr="001F7F7C">
        <w:rPr>
          <w:sz w:val="22"/>
          <w:szCs w:val="22"/>
          <w:lang w:val="pl-PL"/>
        </w:rPr>
        <w:t>awy pojawiają się i</w:t>
      </w:r>
      <w:r w:rsidR="00F035A5">
        <w:rPr>
          <w:sz w:val="22"/>
          <w:szCs w:val="22"/>
          <w:lang w:val="pl-PL"/>
        </w:rPr>
        <w:t> </w:t>
      </w:r>
      <w:r w:rsidR="00870312" w:rsidRPr="001F7F7C">
        <w:rPr>
          <w:sz w:val="22"/>
          <w:szCs w:val="22"/>
          <w:lang w:val="pl-PL"/>
        </w:rPr>
        <w:t xml:space="preserve">ustępują, </w:t>
      </w:r>
      <w:r w:rsidRPr="001F7F7C">
        <w:rPr>
          <w:sz w:val="22"/>
          <w:szCs w:val="22"/>
          <w:lang w:val="pl-PL"/>
        </w:rPr>
        <w:t>obejmują</w:t>
      </w:r>
      <w:r w:rsidR="00870312" w:rsidRPr="001F7F7C">
        <w:rPr>
          <w:sz w:val="22"/>
          <w:szCs w:val="22"/>
          <w:lang w:val="pl-PL"/>
        </w:rPr>
        <w:t>c</w:t>
      </w:r>
      <w:r w:rsidRPr="001F7F7C">
        <w:rPr>
          <w:sz w:val="22"/>
          <w:szCs w:val="22"/>
          <w:lang w:val="pl-PL"/>
        </w:rPr>
        <w:t xml:space="preserve"> dusznoś</w:t>
      </w:r>
      <w:r w:rsidR="002F4CC7">
        <w:rPr>
          <w:sz w:val="22"/>
          <w:szCs w:val="22"/>
          <w:lang w:val="pl-PL"/>
        </w:rPr>
        <w:t>ć</w:t>
      </w:r>
      <w:r w:rsidRPr="001F7F7C">
        <w:rPr>
          <w:sz w:val="22"/>
          <w:szCs w:val="22"/>
          <w:lang w:val="pl-PL"/>
        </w:rPr>
        <w:t>, świszczący oddech, ucisk w klatce piersiowej i kaszel.</w:t>
      </w:r>
    </w:p>
    <w:p w14:paraId="1EDE8CE3" w14:textId="77777777" w:rsidR="003F4AC5" w:rsidRPr="001F7F7C" w:rsidRDefault="003F4AC5" w:rsidP="00A82391">
      <w:pPr>
        <w:pStyle w:val="Text"/>
        <w:spacing w:before="0"/>
        <w:jc w:val="left"/>
        <w:rPr>
          <w:sz w:val="22"/>
          <w:szCs w:val="22"/>
          <w:lang w:val="pl-PL"/>
        </w:rPr>
      </w:pPr>
    </w:p>
    <w:p w14:paraId="5ACFB19C" w14:textId="59B8C815" w:rsidR="003F4AC5" w:rsidRPr="001F7F7C" w:rsidRDefault="003F4AC5" w:rsidP="00A82391">
      <w:pPr>
        <w:pStyle w:val="Nottoc-headings"/>
        <w:keepNext w:val="0"/>
        <w:keepLines w:val="0"/>
        <w:spacing w:before="0" w:after="0"/>
        <w:rPr>
          <w:rFonts w:ascii="Times New Roman" w:hAnsi="Times New Roman"/>
          <w:b w:val="0"/>
          <w:sz w:val="22"/>
          <w:szCs w:val="22"/>
          <w:lang w:val="pl-PL"/>
        </w:rPr>
      </w:pPr>
      <w:r w:rsidRPr="001F7F7C">
        <w:rPr>
          <w:rFonts w:ascii="Times New Roman" w:hAnsi="Times New Roman"/>
          <w:b w:val="0"/>
          <w:sz w:val="22"/>
          <w:szCs w:val="22"/>
          <w:lang w:val="pl-PL"/>
        </w:rPr>
        <w:t xml:space="preserve">Lek </w:t>
      </w:r>
      <w:r w:rsidR="00D7298A">
        <w:rPr>
          <w:rFonts w:ascii="Times New Roman" w:hAnsi="Times New Roman"/>
          <w:b w:val="0"/>
          <w:sz w:val="22"/>
          <w:szCs w:val="22"/>
          <w:lang w:val="pl-PL"/>
        </w:rPr>
        <w:t>Bemrist</w:t>
      </w:r>
      <w:r w:rsidRPr="001F7F7C">
        <w:rPr>
          <w:rFonts w:ascii="Times New Roman" w:hAnsi="Times New Roman"/>
          <w:b w:val="0"/>
          <w:sz w:val="22"/>
          <w:szCs w:val="22"/>
          <w:lang w:val="pl-PL"/>
        </w:rPr>
        <w:t xml:space="preserve"> Breezhaler należy stosować codziennie</w:t>
      </w:r>
      <w:r w:rsidR="00870312" w:rsidRPr="001F7F7C">
        <w:rPr>
          <w:rFonts w:ascii="Times New Roman" w:hAnsi="Times New Roman"/>
          <w:b w:val="0"/>
          <w:sz w:val="22"/>
          <w:szCs w:val="22"/>
          <w:lang w:val="pl-PL"/>
        </w:rPr>
        <w:t>, a</w:t>
      </w:r>
      <w:r w:rsidR="003E4885">
        <w:rPr>
          <w:rFonts w:ascii="Times New Roman" w:hAnsi="Times New Roman"/>
          <w:b w:val="0"/>
          <w:sz w:val="22"/>
          <w:szCs w:val="22"/>
          <w:lang w:val="pl-PL"/>
        </w:rPr>
        <w:t> </w:t>
      </w:r>
      <w:r w:rsidR="00870312" w:rsidRPr="001F7F7C">
        <w:rPr>
          <w:rFonts w:ascii="Times New Roman" w:hAnsi="Times New Roman"/>
          <w:b w:val="0"/>
          <w:sz w:val="22"/>
          <w:szCs w:val="22"/>
          <w:lang w:val="pl-PL"/>
        </w:rPr>
        <w:t>nie</w:t>
      </w:r>
      <w:r w:rsidRPr="001F7F7C">
        <w:rPr>
          <w:rFonts w:ascii="Times New Roman" w:hAnsi="Times New Roman"/>
          <w:b w:val="0"/>
          <w:sz w:val="22"/>
          <w:szCs w:val="22"/>
          <w:lang w:val="pl-PL"/>
        </w:rPr>
        <w:t xml:space="preserve"> tylko w przypadku wystąpienia problemów z oddychaniem lub innych objawów astmy. Zapewni to właściwą kontrolę astmy.</w:t>
      </w:r>
      <w:r w:rsidR="0062443E">
        <w:rPr>
          <w:rFonts w:ascii="Times New Roman" w:hAnsi="Times New Roman"/>
          <w:b w:val="0"/>
          <w:sz w:val="22"/>
          <w:szCs w:val="22"/>
          <w:lang w:val="pl-PL"/>
        </w:rPr>
        <w:t xml:space="preserve"> </w:t>
      </w:r>
      <w:r w:rsidR="0062443E" w:rsidRPr="001F7F7C">
        <w:rPr>
          <w:rFonts w:ascii="Times New Roman" w:hAnsi="Times New Roman"/>
          <w:b w:val="0"/>
          <w:sz w:val="22"/>
          <w:szCs w:val="22"/>
          <w:lang w:val="pl-PL"/>
        </w:rPr>
        <w:t xml:space="preserve">Nie należy stosować tego leku w </w:t>
      </w:r>
      <w:r w:rsidR="00D75EAC">
        <w:rPr>
          <w:rFonts w:ascii="Times New Roman" w:hAnsi="Times New Roman"/>
          <w:b w:val="0"/>
          <w:sz w:val="22"/>
          <w:szCs w:val="22"/>
          <w:lang w:val="pl-PL"/>
        </w:rPr>
        <w:t>celu złagodzenia</w:t>
      </w:r>
      <w:r w:rsidR="0062443E" w:rsidRPr="001F7F7C">
        <w:rPr>
          <w:rFonts w:ascii="Times New Roman" w:hAnsi="Times New Roman"/>
          <w:b w:val="0"/>
          <w:sz w:val="22"/>
          <w:szCs w:val="22"/>
          <w:lang w:val="pl-PL"/>
        </w:rPr>
        <w:t xml:space="preserve"> nagłych napadów duszności lub świszczącego oddechu.</w:t>
      </w:r>
    </w:p>
    <w:p w14:paraId="6CDDA302" w14:textId="77777777" w:rsidR="003F4AC5" w:rsidRPr="001F7F7C" w:rsidRDefault="003F4AC5" w:rsidP="00A82391">
      <w:pPr>
        <w:pStyle w:val="Text"/>
        <w:spacing w:before="0"/>
        <w:jc w:val="left"/>
        <w:rPr>
          <w:sz w:val="22"/>
          <w:szCs w:val="22"/>
          <w:lang w:val="pl-PL"/>
        </w:rPr>
      </w:pPr>
    </w:p>
    <w:p w14:paraId="0DC36ECD" w14:textId="20E0A4B3" w:rsidR="003F4AC5" w:rsidRPr="001F7F7C" w:rsidRDefault="003F4AC5" w:rsidP="00A82391">
      <w:pPr>
        <w:pStyle w:val="Text"/>
        <w:spacing w:before="0"/>
        <w:jc w:val="left"/>
        <w:rPr>
          <w:sz w:val="22"/>
          <w:szCs w:val="22"/>
          <w:lang w:val="pl-PL"/>
        </w:rPr>
      </w:pPr>
      <w:r w:rsidRPr="001F7F7C">
        <w:rPr>
          <w:sz w:val="22"/>
          <w:szCs w:val="22"/>
          <w:lang w:val="pl-PL"/>
        </w:rPr>
        <w:t xml:space="preserve">W razie jakichkolwiek pytań </w:t>
      </w:r>
      <w:r w:rsidR="00D75EAC">
        <w:rPr>
          <w:sz w:val="22"/>
          <w:szCs w:val="22"/>
          <w:lang w:val="pl-PL"/>
        </w:rPr>
        <w:t>dotyczących</w:t>
      </w:r>
      <w:r w:rsidRPr="001F7F7C">
        <w:rPr>
          <w:sz w:val="22"/>
          <w:szCs w:val="22"/>
          <w:lang w:val="pl-PL"/>
        </w:rPr>
        <w:t xml:space="preserve"> działani</w:t>
      </w:r>
      <w:r w:rsidR="00D75EAC">
        <w:rPr>
          <w:sz w:val="22"/>
          <w:szCs w:val="22"/>
          <w:lang w:val="pl-PL"/>
        </w:rPr>
        <w:t>a</w:t>
      </w:r>
      <w:r w:rsidRPr="001F7F7C">
        <w:rPr>
          <w:sz w:val="22"/>
          <w:szCs w:val="22"/>
          <w:lang w:val="pl-PL"/>
        </w:rPr>
        <w:t xml:space="preserve"> leku </w:t>
      </w:r>
      <w:r w:rsidR="00D7298A">
        <w:rPr>
          <w:sz w:val="22"/>
          <w:szCs w:val="22"/>
          <w:lang w:val="pl-PL"/>
        </w:rPr>
        <w:t>Bemrist</w:t>
      </w:r>
      <w:r w:rsidRPr="001F7F7C">
        <w:rPr>
          <w:sz w:val="22"/>
          <w:szCs w:val="22"/>
          <w:lang w:val="pl-PL"/>
        </w:rPr>
        <w:t xml:space="preserve"> Breezhaler lub </w:t>
      </w:r>
      <w:r w:rsidR="00D152E3">
        <w:rPr>
          <w:sz w:val="22"/>
          <w:szCs w:val="22"/>
          <w:lang w:val="pl-PL"/>
        </w:rPr>
        <w:t>przyczyn, dla których</w:t>
      </w:r>
      <w:r w:rsidRPr="001F7F7C">
        <w:rPr>
          <w:sz w:val="22"/>
          <w:szCs w:val="22"/>
          <w:lang w:val="pl-PL"/>
        </w:rPr>
        <w:t xml:space="preserve"> ten lek został przepisany pacjentowi, należy zwrócić się do lekarza.</w:t>
      </w:r>
    </w:p>
    <w:p w14:paraId="1D7E77AE" w14:textId="77777777" w:rsidR="003F4AC5" w:rsidRPr="001F7F7C" w:rsidRDefault="003F4AC5" w:rsidP="00A82391">
      <w:pPr>
        <w:pStyle w:val="Text"/>
        <w:spacing w:before="0"/>
        <w:jc w:val="left"/>
        <w:rPr>
          <w:sz w:val="22"/>
          <w:szCs w:val="22"/>
          <w:lang w:val="pl-PL"/>
        </w:rPr>
      </w:pPr>
    </w:p>
    <w:p w14:paraId="17C21373" w14:textId="77777777" w:rsidR="003F4AC5" w:rsidRPr="001F7F7C" w:rsidRDefault="003F4AC5" w:rsidP="00A82391">
      <w:pPr>
        <w:pStyle w:val="Text"/>
        <w:spacing w:before="0"/>
        <w:jc w:val="left"/>
        <w:rPr>
          <w:sz w:val="22"/>
          <w:szCs w:val="22"/>
          <w:lang w:val="pl-PL"/>
        </w:rPr>
      </w:pPr>
    </w:p>
    <w:p w14:paraId="0B70CFF6" w14:textId="651B1D0C" w:rsidR="003F4AC5" w:rsidRPr="001F7F7C" w:rsidRDefault="003F4AC5" w:rsidP="00A82391">
      <w:pPr>
        <w:keepNext/>
        <w:rPr>
          <w:szCs w:val="22"/>
          <w:lang w:val="pl-PL"/>
        </w:rPr>
      </w:pPr>
      <w:bookmarkStart w:id="42" w:name="_Toc191271349"/>
      <w:bookmarkStart w:id="43" w:name="_Toc248116710"/>
      <w:bookmarkStart w:id="44" w:name="_Toc2097617"/>
      <w:r w:rsidRPr="002C5F2F">
        <w:rPr>
          <w:b/>
          <w:bCs/>
          <w:lang w:val="pl-PL"/>
        </w:rPr>
        <w:t>2.</w:t>
      </w:r>
      <w:r w:rsidRPr="002C5F2F">
        <w:rPr>
          <w:b/>
          <w:bCs/>
          <w:lang w:val="pl-PL"/>
        </w:rPr>
        <w:tab/>
        <w:t xml:space="preserve">Informacje ważne przed zastosowaniem leku </w:t>
      </w:r>
      <w:bookmarkEnd w:id="42"/>
      <w:bookmarkEnd w:id="43"/>
      <w:r w:rsidR="00D7298A" w:rsidRPr="002C5F2F">
        <w:rPr>
          <w:b/>
          <w:bCs/>
          <w:lang w:val="pl-PL"/>
        </w:rPr>
        <w:t>Bemrist</w:t>
      </w:r>
      <w:r w:rsidRPr="002C5F2F">
        <w:rPr>
          <w:b/>
          <w:bCs/>
          <w:lang w:val="pl-PL"/>
        </w:rPr>
        <w:t xml:space="preserve"> Breezhaler</w:t>
      </w:r>
      <w:bookmarkEnd w:id="44"/>
    </w:p>
    <w:p w14:paraId="01E6D827" w14:textId="77777777" w:rsidR="003F4AC5" w:rsidRPr="001F7F7C" w:rsidRDefault="003F4AC5" w:rsidP="00A82391">
      <w:pPr>
        <w:pStyle w:val="Text"/>
        <w:keepNext/>
        <w:keepLines/>
        <w:spacing w:before="0"/>
        <w:jc w:val="left"/>
        <w:rPr>
          <w:bCs/>
          <w:sz w:val="22"/>
          <w:szCs w:val="22"/>
          <w:lang w:val="pl-PL"/>
        </w:rPr>
      </w:pPr>
    </w:p>
    <w:p w14:paraId="0FFF0419" w14:textId="49B00ACC" w:rsidR="003F4AC5" w:rsidRPr="001F7F7C" w:rsidRDefault="003F4AC5" w:rsidP="00A82391">
      <w:pPr>
        <w:pStyle w:val="Text"/>
        <w:keepNext/>
        <w:keepLines/>
        <w:spacing w:before="0"/>
        <w:jc w:val="left"/>
        <w:rPr>
          <w:bCs/>
          <w:sz w:val="22"/>
          <w:szCs w:val="22"/>
          <w:lang w:val="pl-PL"/>
        </w:rPr>
      </w:pPr>
      <w:r w:rsidRPr="001F7F7C">
        <w:rPr>
          <w:bCs/>
          <w:sz w:val="22"/>
          <w:szCs w:val="22"/>
          <w:lang w:val="pl-PL"/>
        </w:rPr>
        <w:t xml:space="preserve">Należy uważnie stosować się do </w:t>
      </w:r>
      <w:r w:rsidR="00CB32F3">
        <w:rPr>
          <w:bCs/>
          <w:sz w:val="22"/>
          <w:szCs w:val="22"/>
          <w:lang w:val="pl-PL"/>
        </w:rPr>
        <w:t xml:space="preserve">wszystkich </w:t>
      </w:r>
      <w:r w:rsidRPr="001F7F7C">
        <w:rPr>
          <w:bCs/>
          <w:sz w:val="22"/>
          <w:szCs w:val="22"/>
          <w:lang w:val="pl-PL"/>
        </w:rPr>
        <w:t>zaleceń lekarza</w:t>
      </w:r>
      <w:r w:rsidR="00870312" w:rsidRPr="001F7F7C">
        <w:rPr>
          <w:bCs/>
          <w:sz w:val="22"/>
          <w:szCs w:val="22"/>
          <w:lang w:val="pl-PL"/>
        </w:rPr>
        <w:t xml:space="preserve"> prowadzącego</w:t>
      </w:r>
      <w:r w:rsidRPr="001F7F7C">
        <w:rPr>
          <w:bCs/>
          <w:sz w:val="22"/>
          <w:szCs w:val="22"/>
          <w:lang w:val="pl-PL"/>
        </w:rPr>
        <w:t>.</w:t>
      </w:r>
    </w:p>
    <w:p w14:paraId="454CE1D7" w14:textId="77777777" w:rsidR="003F4AC5" w:rsidRPr="001F7F7C" w:rsidRDefault="003F4AC5" w:rsidP="00A82391">
      <w:pPr>
        <w:pStyle w:val="Text"/>
        <w:keepNext/>
        <w:keepLines/>
        <w:spacing w:before="0"/>
        <w:jc w:val="left"/>
        <w:rPr>
          <w:bCs/>
          <w:sz w:val="22"/>
          <w:szCs w:val="22"/>
          <w:lang w:val="pl-PL"/>
        </w:rPr>
      </w:pPr>
    </w:p>
    <w:p w14:paraId="3180CCC6" w14:textId="7AC7F417" w:rsidR="003F4AC5" w:rsidRPr="001F7F7C" w:rsidRDefault="003F4AC5" w:rsidP="00A82391">
      <w:pPr>
        <w:pStyle w:val="Text"/>
        <w:keepNext/>
        <w:keepLines/>
        <w:spacing w:before="0"/>
        <w:jc w:val="left"/>
        <w:rPr>
          <w:b/>
          <w:sz w:val="22"/>
          <w:szCs w:val="22"/>
          <w:lang w:val="pl-PL"/>
        </w:rPr>
      </w:pPr>
      <w:r w:rsidRPr="001F7F7C">
        <w:rPr>
          <w:b/>
          <w:sz w:val="22"/>
          <w:szCs w:val="22"/>
          <w:lang w:val="pl-PL"/>
        </w:rPr>
        <w:t xml:space="preserve">Kiedy nie stosować leku </w:t>
      </w:r>
      <w:r w:rsidR="00D7298A">
        <w:rPr>
          <w:b/>
          <w:bCs/>
          <w:sz w:val="22"/>
          <w:szCs w:val="22"/>
          <w:lang w:val="pl-PL"/>
        </w:rPr>
        <w:t>Bemrist</w:t>
      </w:r>
      <w:r w:rsidRPr="001F7F7C">
        <w:rPr>
          <w:b/>
          <w:bCs/>
          <w:sz w:val="22"/>
          <w:szCs w:val="22"/>
          <w:lang w:val="pl-PL"/>
        </w:rPr>
        <w:t xml:space="preserve"> Breezhaler</w:t>
      </w:r>
    </w:p>
    <w:p w14:paraId="353C8F56" w14:textId="2A10AE50"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jeśli pacjent ma uczulenie na indakaterol</w:t>
      </w:r>
      <w:r w:rsidR="00D152E3">
        <w:rPr>
          <w:sz w:val="22"/>
          <w:szCs w:val="22"/>
          <w:lang w:val="pl-PL"/>
        </w:rPr>
        <w:t>,</w:t>
      </w:r>
      <w:r w:rsidRPr="001F7F7C">
        <w:rPr>
          <w:sz w:val="22"/>
          <w:szCs w:val="22"/>
          <w:lang w:val="pl-PL"/>
        </w:rPr>
        <w:t xml:space="preserve"> mometazonu</w:t>
      </w:r>
      <w:r w:rsidR="00D152E3" w:rsidRPr="00D152E3">
        <w:rPr>
          <w:sz w:val="22"/>
          <w:szCs w:val="22"/>
          <w:lang w:val="pl-PL"/>
        </w:rPr>
        <w:t xml:space="preserve"> </w:t>
      </w:r>
      <w:r w:rsidR="00D152E3">
        <w:rPr>
          <w:sz w:val="22"/>
          <w:szCs w:val="22"/>
          <w:lang w:val="pl-PL"/>
        </w:rPr>
        <w:t>furoinian</w:t>
      </w:r>
      <w:r w:rsidRPr="001F7F7C">
        <w:rPr>
          <w:sz w:val="22"/>
          <w:szCs w:val="22"/>
          <w:lang w:val="pl-PL"/>
        </w:rPr>
        <w:t xml:space="preserve"> lub którykolwiek z</w:t>
      </w:r>
      <w:r w:rsidR="003E4885">
        <w:rPr>
          <w:sz w:val="22"/>
          <w:szCs w:val="22"/>
          <w:lang w:val="pl-PL"/>
        </w:rPr>
        <w:t> </w:t>
      </w:r>
      <w:r w:rsidRPr="001F7F7C">
        <w:rPr>
          <w:sz w:val="22"/>
          <w:szCs w:val="22"/>
          <w:lang w:val="pl-PL"/>
        </w:rPr>
        <w:t>pozostałych składników tego leku (wymienion</w:t>
      </w:r>
      <w:r w:rsidR="00D152E3">
        <w:rPr>
          <w:sz w:val="22"/>
          <w:szCs w:val="22"/>
          <w:lang w:val="pl-PL"/>
        </w:rPr>
        <w:t>ych</w:t>
      </w:r>
      <w:r w:rsidRPr="001F7F7C">
        <w:rPr>
          <w:sz w:val="22"/>
          <w:szCs w:val="22"/>
          <w:lang w:val="pl-PL"/>
        </w:rPr>
        <w:t xml:space="preserve"> w punkcie 6). Jeżeli pacjent uważa, że może być uczulony, powinien poradzić się lekarza.</w:t>
      </w:r>
    </w:p>
    <w:p w14:paraId="6F53B40D" w14:textId="77777777" w:rsidR="003F4AC5" w:rsidRPr="001F7F7C" w:rsidRDefault="003F4AC5" w:rsidP="00A82391">
      <w:pPr>
        <w:pStyle w:val="Listlevel1"/>
        <w:spacing w:before="0"/>
        <w:ind w:left="0" w:firstLine="0"/>
        <w:rPr>
          <w:sz w:val="22"/>
          <w:szCs w:val="22"/>
          <w:lang w:val="pl-PL"/>
        </w:rPr>
      </w:pPr>
    </w:p>
    <w:p w14:paraId="792F4071" w14:textId="77777777" w:rsidR="003F4AC5" w:rsidRPr="001F7F7C" w:rsidRDefault="003F4AC5" w:rsidP="00A82391">
      <w:pPr>
        <w:pStyle w:val="Nottoc-headings"/>
        <w:spacing w:before="0" w:after="0"/>
        <w:rPr>
          <w:rFonts w:ascii="Times New Roman" w:hAnsi="Times New Roman"/>
          <w:sz w:val="22"/>
          <w:szCs w:val="22"/>
          <w:lang w:val="pl-PL"/>
        </w:rPr>
      </w:pPr>
      <w:r w:rsidRPr="001F7F7C">
        <w:rPr>
          <w:rFonts w:ascii="Times New Roman" w:hAnsi="Times New Roman"/>
          <w:sz w:val="22"/>
          <w:szCs w:val="22"/>
          <w:lang w:val="pl-PL"/>
        </w:rPr>
        <w:t>Ostrzeżenia i środki ostrożności</w:t>
      </w:r>
    </w:p>
    <w:p w14:paraId="24C83AA5" w14:textId="63EC205F" w:rsidR="003F4AC5" w:rsidRPr="001F7F7C" w:rsidRDefault="003F4AC5" w:rsidP="00A82391">
      <w:pPr>
        <w:pStyle w:val="Nottoc-headings"/>
        <w:spacing w:before="0" w:after="0"/>
        <w:rPr>
          <w:rFonts w:ascii="Times New Roman" w:hAnsi="Times New Roman"/>
          <w:b w:val="0"/>
          <w:bCs/>
          <w:sz w:val="22"/>
          <w:szCs w:val="22"/>
          <w:lang w:val="pl-PL"/>
        </w:rPr>
      </w:pPr>
      <w:r w:rsidRPr="003814DA">
        <w:rPr>
          <w:rFonts w:ascii="Times New Roman" w:hAnsi="Times New Roman"/>
          <w:b w:val="0"/>
          <w:sz w:val="22"/>
          <w:szCs w:val="22"/>
          <w:lang w:val="pl-PL"/>
        </w:rPr>
        <w:t>Przed</w:t>
      </w:r>
      <w:r w:rsidRPr="001F7F7C">
        <w:rPr>
          <w:rFonts w:ascii="Times New Roman" w:hAnsi="Times New Roman"/>
          <w:b w:val="0"/>
          <w:bCs/>
          <w:sz w:val="22"/>
          <w:szCs w:val="22"/>
          <w:lang w:val="pl-PL"/>
        </w:rPr>
        <w:t xml:space="preserve"> rozpoczęciem stosowania leku </w:t>
      </w:r>
      <w:r w:rsidR="00D7298A">
        <w:rPr>
          <w:rFonts w:ascii="Times New Roman" w:hAnsi="Times New Roman"/>
          <w:b w:val="0"/>
          <w:bCs/>
          <w:sz w:val="22"/>
          <w:szCs w:val="22"/>
          <w:lang w:val="pl-PL"/>
        </w:rPr>
        <w:t>Bemrist</w:t>
      </w:r>
      <w:r w:rsidRPr="001F7F7C">
        <w:rPr>
          <w:rFonts w:ascii="Times New Roman" w:hAnsi="Times New Roman"/>
          <w:b w:val="0"/>
          <w:bCs/>
          <w:sz w:val="22"/>
          <w:szCs w:val="22"/>
          <w:lang w:val="pl-PL"/>
        </w:rPr>
        <w:t xml:space="preserve"> Breezhaler należy omówić to z lekarzem, farmaceutą lub pielęgniarką,</w:t>
      </w:r>
      <w:r w:rsidRPr="001F7F7C">
        <w:rPr>
          <w:rFonts w:ascii="Times New Roman" w:hAnsi="Times New Roman"/>
          <w:bCs/>
          <w:sz w:val="22"/>
          <w:szCs w:val="22"/>
          <w:lang w:val="pl-PL"/>
        </w:rPr>
        <w:t xml:space="preserve"> </w:t>
      </w:r>
      <w:r w:rsidRPr="001F7F7C">
        <w:rPr>
          <w:rFonts w:ascii="Times New Roman" w:hAnsi="Times New Roman"/>
          <w:b w:val="0"/>
          <w:bCs/>
          <w:sz w:val="22"/>
          <w:szCs w:val="22"/>
          <w:lang w:val="pl-PL"/>
        </w:rPr>
        <w:t>jeżeli którakolwiek z poniższych sytuacji dotyczy pacjenta</w:t>
      </w:r>
      <w:r w:rsidRPr="001F7F7C">
        <w:rPr>
          <w:rFonts w:ascii="Times New Roman" w:hAnsi="Times New Roman"/>
          <w:b w:val="0"/>
          <w:sz w:val="22"/>
          <w:szCs w:val="22"/>
          <w:lang w:val="pl-PL"/>
        </w:rPr>
        <w:t>:</w:t>
      </w:r>
    </w:p>
    <w:p w14:paraId="307E8EB4" w14:textId="5CFBEA5C"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 xml:space="preserve">jeśli u pacjenta stwierdzono problemy z sercem, </w:t>
      </w:r>
      <w:r w:rsidR="00870312" w:rsidRPr="001F7F7C">
        <w:rPr>
          <w:sz w:val="22"/>
          <w:szCs w:val="22"/>
          <w:lang w:val="pl-PL"/>
        </w:rPr>
        <w:t>w tym</w:t>
      </w:r>
      <w:r w:rsidRPr="001F7F7C">
        <w:rPr>
          <w:sz w:val="22"/>
          <w:szCs w:val="22"/>
          <w:lang w:val="pl-PL"/>
        </w:rPr>
        <w:t xml:space="preserve"> nieregularne lub przy</w:t>
      </w:r>
      <w:r w:rsidR="00D152E3">
        <w:rPr>
          <w:sz w:val="22"/>
          <w:szCs w:val="22"/>
          <w:lang w:val="pl-PL"/>
        </w:rPr>
        <w:t>s</w:t>
      </w:r>
      <w:r w:rsidRPr="001F7F7C">
        <w:rPr>
          <w:sz w:val="22"/>
          <w:szCs w:val="22"/>
          <w:lang w:val="pl-PL"/>
        </w:rPr>
        <w:t>pieszone bicie serca.</w:t>
      </w:r>
    </w:p>
    <w:p w14:paraId="0235632A"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jeśli u pacjenta stwierdzono problemy z tarczycą.</w:t>
      </w:r>
    </w:p>
    <w:p w14:paraId="5529F894"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 xml:space="preserve">jeśli u pacjenta kiedykolwiek rozpoznano cukrzycę lub </w:t>
      </w:r>
      <w:r w:rsidR="003229EC" w:rsidRPr="001F7F7C">
        <w:rPr>
          <w:sz w:val="22"/>
          <w:szCs w:val="22"/>
          <w:lang w:val="pl-PL"/>
        </w:rPr>
        <w:t>duże</w:t>
      </w:r>
      <w:r w:rsidR="00870312" w:rsidRPr="001F7F7C">
        <w:rPr>
          <w:sz w:val="22"/>
          <w:szCs w:val="22"/>
          <w:lang w:val="pl-PL"/>
        </w:rPr>
        <w:t xml:space="preserve"> stężenie</w:t>
      </w:r>
      <w:r w:rsidRPr="001F7F7C">
        <w:rPr>
          <w:sz w:val="22"/>
          <w:szCs w:val="22"/>
          <w:lang w:val="pl-PL"/>
        </w:rPr>
        <w:t xml:space="preserve"> cukru we krwi.</w:t>
      </w:r>
    </w:p>
    <w:p w14:paraId="46323A0E" w14:textId="77777777" w:rsidR="003F4AC5" w:rsidRPr="001F7F7C" w:rsidRDefault="00870312" w:rsidP="00A82391">
      <w:pPr>
        <w:pStyle w:val="Listlevel1"/>
        <w:numPr>
          <w:ilvl w:val="0"/>
          <w:numId w:val="7"/>
        </w:numPr>
        <w:spacing w:before="0"/>
        <w:ind w:left="567" w:hanging="567"/>
        <w:rPr>
          <w:sz w:val="22"/>
          <w:szCs w:val="22"/>
          <w:lang w:val="pl-PL"/>
        </w:rPr>
      </w:pPr>
      <w:r w:rsidRPr="001F7F7C">
        <w:rPr>
          <w:sz w:val="22"/>
          <w:szCs w:val="22"/>
          <w:lang w:val="pl-PL"/>
        </w:rPr>
        <w:t>jeśli u pacjenta występują</w:t>
      </w:r>
      <w:r w:rsidR="003F4AC5" w:rsidRPr="001F7F7C">
        <w:rPr>
          <w:sz w:val="22"/>
          <w:szCs w:val="22"/>
          <w:lang w:val="pl-PL"/>
        </w:rPr>
        <w:t xml:space="preserve"> napady padaczkowe.</w:t>
      </w:r>
    </w:p>
    <w:p w14:paraId="0FEA1856" w14:textId="7BCD89A5"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 xml:space="preserve">jeśli u pacjenta występuje </w:t>
      </w:r>
      <w:r w:rsidR="00D152E3">
        <w:rPr>
          <w:sz w:val="22"/>
          <w:szCs w:val="22"/>
          <w:lang w:val="pl-PL"/>
        </w:rPr>
        <w:t>małe</w:t>
      </w:r>
      <w:r w:rsidR="00870312" w:rsidRPr="001F7F7C">
        <w:rPr>
          <w:sz w:val="22"/>
          <w:szCs w:val="22"/>
          <w:lang w:val="pl-PL"/>
        </w:rPr>
        <w:t xml:space="preserve"> stężenie</w:t>
      </w:r>
      <w:r w:rsidRPr="001F7F7C">
        <w:rPr>
          <w:sz w:val="22"/>
          <w:szCs w:val="22"/>
          <w:lang w:val="pl-PL"/>
        </w:rPr>
        <w:t xml:space="preserve"> potasu we krwi.</w:t>
      </w:r>
    </w:p>
    <w:p w14:paraId="22B44847"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jeśli u pacjenta występują ciężkie choroby wątroby.</w:t>
      </w:r>
    </w:p>
    <w:p w14:paraId="794585A2" w14:textId="1E3A62CA" w:rsidR="003F4AC5" w:rsidRPr="001F7F7C" w:rsidRDefault="003F4AC5" w:rsidP="00A82391">
      <w:pPr>
        <w:pStyle w:val="Listlevel1"/>
        <w:spacing w:before="0"/>
        <w:ind w:left="567" w:hanging="567"/>
        <w:rPr>
          <w:sz w:val="22"/>
          <w:szCs w:val="22"/>
          <w:lang w:val="pl-PL"/>
        </w:rPr>
      </w:pPr>
      <w:r w:rsidRPr="001F7F7C">
        <w:rPr>
          <w:sz w:val="22"/>
          <w:szCs w:val="22"/>
          <w:lang w:val="pl-PL"/>
        </w:rPr>
        <w:t>-</w:t>
      </w:r>
      <w:r w:rsidR="00EC09B2">
        <w:rPr>
          <w:sz w:val="22"/>
          <w:szCs w:val="22"/>
          <w:lang w:val="pl-PL"/>
        </w:rPr>
        <w:tab/>
      </w:r>
      <w:r w:rsidRPr="001F7F7C">
        <w:rPr>
          <w:sz w:val="22"/>
          <w:szCs w:val="22"/>
          <w:lang w:val="pl-PL"/>
        </w:rPr>
        <w:t>jeśli u pacjenta stwierdzono gruźlicę płuc lub jakiekolwiek długotrwałe lub nieleczone zakażenia.</w:t>
      </w:r>
    </w:p>
    <w:p w14:paraId="7B24A0BE" w14:textId="77777777" w:rsidR="003F4AC5" w:rsidRPr="001F7F7C" w:rsidRDefault="003F4AC5" w:rsidP="00A82391">
      <w:pPr>
        <w:pStyle w:val="Listlevel1"/>
        <w:spacing w:before="0"/>
        <w:ind w:left="0" w:firstLine="0"/>
        <w:rPr>
          <w:sz w:val="22"/>
          <w:szCs w:val="22"/>
          <w:lang w:val="pl-PL"/>
        </w:rPr>
      </w:pPr>
    </w:p>
    <w:p w14:paraId="473793D5" w14:textId="74A2CCD4" w:rsidR="003F4AC5" w:rsidRPr="001F7F7C" w:rsidRDefault="003F4AC5" w:rsidP="00A82391">
      <w:pPr>
        <w:pStyle w:val="Text"/>
        <w:keepNext/>
        <w:keepLines/>
        <w:spacing w:before="0"/>
        <w:jc w:val="left"/>
        <w:rPr>
          <w:b/>
          <w:sz w:val="22"/>
          <w:szCs w:val="22"/>
          <w:lang w:val="pl-PL"/>
        </w:rPr>
      </w:pPr>
      <w:r w:rsidRPr="001F7F7C">
        <w:rPr>
          <w:b/>
          <w:sz w:val="22"/>
          <w:szCs w:val="22"/>
          <w:lang w:val="pl-PL"/>
        </w:rPr>
        <w:t xml:space="preserve">Podczas leczenia lekiem </w:t>
      </w:r>
      <w:r w:rsidR="00D7298A">
        <w:rPr>
          <w:b/>
          <w:sz w:val="22"/>
          <w:szCs w:val="22"/>
          <w:lang w:val="pl-PL"/>
        </w:rPr>
        <w:t>Bemrist</w:t>
      </w:r>
      <w:r w:rsidRPr="001F7F7C">
        <w:rPr>
          <w:b/>
          <w:sz w:val="22"/>
          <w:szCs w:val="22"/>
          <w:lang w:val="pl-PL"/>
        </w:rPr>
        <w:t xml:space="preserve"> Breezhaler</w:t>
      </w:r>
    </w:p>
    <w:p w14:paraId="3A2F2121" w14:textId="1EE41275" w:rsidR="003F4AC5" w:rsidRPr="001F7F7C" w:rsidRDefault="003F4AC5" w:rsidP="00A82391">
      <w:pPr>
        <w:pStyle w:val="Listlevel1"/>
        <w:keepNext/>
        <w:keepLines/>
        <w:spacing w:before="0"/>
        <w:ind w:left="0" w:firstLine="0"/>
        <w:rPr>
          <w:sz w:val="22"/>
          <w:szCs w:val="22"/>
          <w:lang w:val="pl-PL"/>
        </w:rPr>
      </w:pPr>
      <w:r w:rsidRPr="001F7F7C">
        <w:rPr>
          <w:b/>
          <w:sz w:val="22"/>
          <w:szCs w:val="22"/>
          <w:lang w:val="pl-PL"/>
        </w:rPr>
        <w:t xml:space="preserve">Należy przerwać stosowanie tego leku i natychmiast zwrócić się po pomoc lekarską, </w:t>
      </w:r>
      <w:r w:rsidRPr="001F7F7C">
        <w:rPr>
          <w:sz w:val="22"/>
          <w:szCs w:val="22"/>
          <w:lang w:val="pl-PL"/>
        </w:rPr>
        <w:t>jeśli u</w:t>
      </w:r>
      <w:r w:rsidR="003E4885">
        <w:rPr>
          <w:sz w:val="22"/>
          <w:szCs w:val="22"/>
          <w:lang w:val="pl-PL"/>
        </w:rPr>
        <w:t> </w:t>
      </w:r>
      <w:r w:rsidRPr="001F7F7C">
        <w:rPr>
          <w:sz w:val="22"/>
          <w:szCs w:val="22"/>
          <w:lang w:val="pl-PL"/>
        </w:rPr>
        <w:t>pacjenta wystąpi którykolwiek z następujących objawów:</w:t>
      </w:r>
    </w:p>
    <w:p w14:paraId="3D16C528" w14:textId="2498C592"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ucisk w klatce piersiowej, kaszel, świszczący oddech lub dusznoś</w:t>
      </w:r>
      <w:r w:rsidR="002F4CC7">
        <w:rPr>
          <w:sz w:val="22"/>
          <w:szCs w:val="22"/>
          <w:lang w:val="pl-PL"/>
        </w:rPr>
        <w:t>ć</w:t>
      </w:r>
      <w:r w:rsidRPr="001F7F7C">
        <w:rPr>
          <w:sz w:val="22"/>
          <w:szCs w:val="22"/>
          <w:lang w:val="pl-PL"/>
        </w:rPr>
        <w:t xml:space="preserve"> bezpośrednio po </w:t>
      </w:r>
      <w:r w:rsidR="0062443E">
        <w:rPr>
          <w:sz w:val="22"/>
          <w:szCs w:val="22"/>
          <w:lang w:val="pl-PL"/>
        </w:rPr>
        <w:t>zastosowaniu</w:t>
      </w:r>
      <w:r w:rsidRPr="001F7F7C">
        <w:rPr>
          <w:sz w:val="22"/>
          <w:szCs w:val="22"/>
          <w:lang w:val="pl-PL"/>
        </w:rPr>
        <w:t xml:space="preserve"> leku </w:t>
      </w:r>
      <w:r w:rsidR="00D7298A">
        <w:rPr>
          <w:sz w:val="22"/>
          <w:szCs w:val="22"/>
          <w:lang w:val="pl-PL"/>
        </w:rPr>
        <w:t>Bemrist</w:t>
      </w:r>
      <w:r w:rsidRPr="001F7F7C">
        <w:rPr>
          <w:sz w:val="22"/>
          <w:szCs w:val="22"/>
          <w:lang w:val="pl-PL"/>
        </w:rPr>
        <w:t xml:space="preserve"> Breezhaler (</w:t>
      </w:r>
      <w:r w:rsidR="0062443E">
        <w:rPr>
          <w:sz w:val="22"/>
          <w:szCs w:val="22"/>
          <w:lang w:val="pl-PL"/>
        </w:rPr>
        <w:t>objawy świadczące o tym, że lek spowodował nieoczekiwane zaciśniecie dróg oddechowych z</w:t>
      </w:r>
      <w:r w:rsidR="00355DCA">
        <w:rPr>
          <w:sz w:val="22"/>
          <w:szCs w:val="22"/>
          <w:lang w:val="pl-PL"/>
        </w:rPr>
        <w:t>wane</w:t>
      </w:r>
      <w:r w:rsidR="0062443E" w:rsidRPr="001D39CC">
        <w:rPr>
          <w:sz w:val="22"/>
          <w:szCs w:val="22"/>
          <w:lang w:val="pl-PL"/>
        </w:rPr>
        <w:t xml:space="preserve"> paradoksaln</w:t>
      </w:r>
      <w:r w:rsidR="0062443E">
        <w:rPr>
          <w:sz w:val="22"/>
          <w:szCs w:val="22"/>
          <w:lang w:val="pl-PL"/>
        </w:rPr>
        <w:t>y</w:t>
      </w:r>
      <w:r w:rsidR="00355DCA">
        <w:rPr>
          <w:sz w:val="22"/>
          <w:szCs w:val="22"/>
          <w:lang w:val="pl-PL"/>
        </w:rPr>
        <w:t>m</w:t>
      </w:r>
      <w:r w:rsidR="0062443E" w:rsidRPr="001D39CC">
        <w:rPr>
          <w:sz w:val="22"/>
          <w:szCs w:val="22"/>
          <w:lang w:val="pl-PL"/>
        </w:rPr>
        <w:t xml:space="preserve"> skurcz</w:t>
      </w:r>
      <w:r w:rsidR="00355DCA">
        <w:rPr>
          <w:sz w:val="22"/>
          <w:szCs w:val="22"/>
          <w:lang w:val="pl-PL"/>
        </w:rPr>
        <w:t>em</w:t>
      </w:r>
      <w:r w:rsidR="0062443E" w:rsidRPr="001D39CC">
        <w:rPr>
          <w:sz w:val="22"/>
          <w:szCs w:val="22"/>
          <w:lang w:val="pl-PL"/>
        </w:rPr>
        <w:t xml:space="preserve"> oskrzeli</w:t>
      </w:r>
      <w:r w:rsidRPr="001F7F7C">
        <w:rPr>
          <w:sz w:val="22"/>
          <w:szCs w:val="22"/>
          <w:lang w:val="pl-PL"/>
        </w:rPr>
        <w:t>).</w:t>
      </w:r>
    </w:p>
    <w:p w14:paraId="2D966507" w14:textId="4D7C155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trudności w oddychaniu lub przełykaniu, obrzęk języka, warg lub twarzy, wysypka skórna, świąd i pokrzywka</w:t>
      </w:r>
      <w:r w:rsidR="0058174E">
        <w:rPr>
          <w:sz w:val="22"/>
          <w:szCs w:val="22"/>
          <w:lang w:val="pl-PL"/>
        </w:rPr>
        <w:t xml:space="preserve"> </w:t>
      </w:r>
      <w:r w:rsidRPr="001F7F7C">
        <w:rPr>
          <w:sz w:val="22"/>
          <w:szCs w:val="22"/>
          <w:lang w:val="pl-PL"/>
        </w:rPr>
        <w:t>(objawy reakcji alergicznej).</w:t>
      </w:r>
    </w:p>
    <w:p w14:paraId="7DAE7AAE" w14:textId="77777777" w:rsidR="003F4AC5" w:rsidRPr="001F7F7C" w:rsidRDefault="003F4AC5" w:rsidP="00A82391">
      <w:pPr>
        <w:pStyle w:val="Listlevel1"/>
        <w:spacing w:before="0"/>
        <w:ind w:left="0" w:firstLine="0"/>
        <w:rPr>
          <w:sz w:val="22"/>
          <w:szCs w:val="22"/>
          <w:lang w:val="pl-PL"/>
        </w:rPr>
      </w:pPr>
    </w:p>
    <w:p w14:paraId="29A56DCF" w14:textId="77777777" w:rsidR="003F4AC5" w:rsidRPr="001F7F7C" w:rsidRDefault="003F4AC5" w:rsidP="00A82391">
      <w:pPr>
        <w:pStyle w:val="Nottoc-headings"/>
        <w:keepLines w:val="0"/>
        <w:spacing w:before="0" w:after="0"/>
        <w:rPr>
          <w:rFonts w:ascii="Times New Roman" w:hAnsi="Times New Roman"/>
          <w:sz w:val="22"/>
          <w:szCs w:val="22"/>
          <w:lang w:val="pl-PL"/>
        </w:rPr>
      </w:pPr>
      <w:r w:rsidRPr="001F7F7C">
        <w:rPr>
          <w:rFonts w:ascii="Times New Roman" w:hAnsi="Times New Roman"/>
          <w:sz w:val="22"/>
          <w:szCs w:val="22"/>
          <w:lang w:val="pl-PL"/>
        </w:rPr>
        <w:t>Dzieci i młodzież</w:t>
      </w:r>
    </w:p>
    <w:p w14:paraId="4A7256C5" w14:textId="0367C509" w:rsidR="003F4AC5" w:rsidRPr="001F7F7C" w:rsidRDefault="003F4AC5" w:rsidP="00A82391">
      <w:pPr>
        <w:pStyle w:val="Text"/>
        <w:spacing w:before="0"/>
        <w:jc w:val="left"/>
        <w:rPr>
          <w:bCs/>
          <w:sz w:val="22"/>
          <w:szCs w:val="22"/>
          <w:lang w:val="pl-PL"/>
        </w:rPr>
      </w:pPr>
      <w:r w:rsidRPr="001F7F7C">
        <w:rPr>
          <w:bCs/>
          <w:sz w:val="22"/>
          <w:szCs w:val="22"/>
          <w:lang w:val="pl-PL"/>
        </w:rPr>
        <w:t>Tego leku nie należy podawać dzieciom w wieku poniżej 12 lat</w:t>
      </w:r>
      <w:r w:rsidR="0062443E">
        <w:rPr>
          <w:bCs/>
          <w:sz w:val="22"/>
          <w:szCs w:val="22"/>
          <w:lang w:val="pl-PL"/>
        </w:rPr>
        <w:t xml:space="preserve">, ponieważ </w:t>
      </w:r>
      <w:r w:rsidR="00355DCA">
        <w:rPr>
          <w:bCs/>
          <w:sz w:val="22"/>
          <w:szCs w:val="22"/>
          <w:lang w:val="pl-PL"/>
        </w:rPr>
        <w:t>nie był on badany w tej grupie wi</w:t>
      </w:r>
      <w:r w:rsidR="0062443E">
        <w:rPr>
          <w:bCs/>
          <w:sz w:val="22"/>
          <w:szCs w:val="22"/>
          <w:lang w:val="pl-PL"/>
        </w:rPr>
        <w:t>ekowej</w:t>
      </w:r>
      <w:r w:rsidRPr="001F7F7C">
        <w:rPr>
          <w:bCs/>
          <w:sz w:val="22"/>
          <w:szCs w:val="22"/>
          <w:lang w:val="pl-PL"/>
        </w:rPr>
        <w:t>.</w:t>
      </w:r>
    </w:p>
    <w:p w14:paraId="1F77A2BA" w14:textId="77777777" w:rsidR="003F4AC5" w:rsidRPr="001F7F7C" w:rsidRDefault="003F4AC5" w:rsidP="00A82391">
      <w:pPr>
        <w:pStyle w:val="Text"/>
        <w:spacing w:before="0"/>
        <w:jc w:val="left"/>
        <w:rPr>
          <w:bCs/>
          <w:sz w:val="22"/>
          <w:szCs w:val="22"/>
          <w:lang w:val="pl-PL"/>
        </w:rPr>
      </w:pPr>
    </w:p>
    <w:p w14:paraId="4BAA8745" w14:textId="13E042E4" w:rsidR="003F4AC5" w:rsidRPr="001F7F7C" w:rsidRDefault="003F4AC5" w:rsidP="00A82391">
      <w:pPr>
        <w:pStyle w:val="Nottoc-headings"/>
        <w:spacing w:before="0" w:after="0"/>
        <w:rPr>
          <w:rFonts w:ascii="Times New Roman" w:hAnsi="Times New Roman"/>
          <w:sz w:val="22"/>
          <w:szCs w:val="22"/>
          <w:lang w:val="pl-PL"/>
        </w:rPr>
      </w:pPr>
      <w:r w:rsidRPr="001F7F7C">
        <w:rPr>
          <w:rFonts w:ascii="Times New Roman" w:hAnsi="Times New Roman"/>
          <w:bCs/>
          <w:sz w:val="22"/>
          <w:szCs w:val="22"/>
          <w:lang w:val="pl-PL"/>
        </w:rPr>
        <w:t xml:space="preserve">Lek </w:t>
      </w:r>
      <w:r w:rsidR="00D7298A">
        <w:rPr>
          <w:rFonts w:ascii="Times New Roman" w:hAnsi="Times New Roman"/>
          <w:bCs/>
          <w:sz w:val="22"/>
          <w:szCs w:val="22"/>
          <w:lang w:val="pl-PL"/>
        </w:rPr>
        <w:t>Bemrist</w:t>
      </w:r>
      <w:r w:rsidRPr="001F7F7C">
        <w:rPr>
          <w:rFonts w:ascii="Times New Roman" w:hAnsi="Times New Roman"/>
          <w:bCs/>
          <w:sz w:val="22"/>
          <w:szCs w:val="22"/>
          <w:lang w:val="pl-PL"/>
        </w:rPr>
        <w:t xml:space="preserve"> Breezhaler a inne leki</w:t>
      </w:r>
    </w:p>
    <w:p w14:paraId="681449C4" w14:textId="77777777" w:rsidR="003F4AC5" w:rsidRPr="001F7F7C" w:rsidRDefault="003F4AC5" w:rsidP="00A82391">
      <w:pPr>
        <w:pStyle w:val="Text"/>
        <w:keepNext/>
        <w:keepLines/>
        <w:spacing w:before="0"/>
        <w:jc w:val="left"/>
        <w:rPr>
          <w:sz w:val="22"/>
          <w:szCs w:val="22"/>
          <w:lang w:val="pl-PL"/>
        </w:rPr>
      </w:pPr>
      <w:r w:rsidRPr="001F7F7C">
        <w:rPr>
          <w:sz w:val="22"/>
          <w:szCs w:val="22"/>
          <w:lang w:val="pl-PL"/>
        </w:rPr>
        <w:t>Należy powiedzieć lekarzowi lub farmaceucie o wszystkich lekach stosowanych przez pacjenta obecnie lub ostatnio, a także o lekach, które pacjent planuje stosować. Szczególnie należy powiadomić lekarza lub farmaceutę, jeśli pacjent stosuje:</w:t>
      </w:r>
    </w:p>
    <w:p w14:paraId="3349BE4F" w14:textId="2C4B9B60" w:rsidR="0062443E" w:rsidRDefault="0062443E" w:rsidP="00A82391">
      <w:pPr>
        <w:pStyle w:val="Listlevel1"/>
        <w:numPr>
          <w:ilvl w:val="0"/>
          <w:numId w:val="7"/>
        </w:numPr>
        <w:spacing w:before="0"/>
        <w:ind w:left="567" w:hanging="567"/>
        <w:rPr>
          <w:sz w:val="22"/>
          <w:szCs w:val="22"/>
          <w:lang w:val="pl-PL"/>
        </w:rPr>
      </w:pPr>
      <w:r>
        <w:rPr>
          <w:sz w:val="22"/>
          <w:szCs w:val="22"/>
          <w:lang w:val="pl-PL"/>
        </w:rPr>
        <w:t>leki zmniejszające stężenie potasu we krwi. Należą do nich</w:t>
      </w:r>
      <w:r w:rsidR="0058174E">
        <w:rPr>
          <w:sz w:val="22"/>
          <w:szCs w:val="22"/>
          <w:lang w:val="pl-PL"/>
        </w:rPr>
        <w:t>:</w:t>
      </w:r>
      <w:r>
        <w:rPr>
          <w:sz w:val="22"/>
          <w:szCs w:val="22"/>
          <w:lang w:val="pl-PL"/>
        </w:rPr>
        <w:t xml:space="preserve"> leki moczopędne (zwiększające wytwarzanie moczu, które mogą być stosowane w leczeniu wysokiego ciśnienia krwi, np.</w:t>
      </w:r>
      <w:r w:rsidR="00F035A5">
        <w:rPr>
          <w:sz w:val="22"/>
          <w:szCs w:val="22"/>
          <w:lang w:val="pl-PL"/>
        </w:rPr>
        <w:t> </w:t>
      </w:r>
      <w:r>
        <w:rPr>
          <w:sz w:val="22"/>
          <w:szCs w:val="22"/>
          <w:lang w:val="pl-PL"/>
        </w:rPr>
        <w:t>hydrochlorotiazyd), inne leki rozszerzające oskrzela, takie jak metyloksantyny stosowane w</w:t>
      </w:r>
      <w:r w:rsidR="00F035A5">
        <w:rPr>
          <w:sz w:val="22"/>
          <w:szCs w:val="22"/>
          <w:lang w:val="pl-PL"/>
        </w:rPr>
        <w:t> </w:t>
      </w:r>
      <w:r>
        <w:rPr>
          <w:sz w:val="22"/>
          <w:szCs w:val="22"/>
          <w:lang w:val="pl-PL"/>
        </w:rPr>
        <w:t>problemach z oddychaniem (np. teofilina) lub kortykosteroidy (np. prednizolon).</w:t>
      </w:r>
    </w:p>
    <w:p w14:paraId="6D5ECD06" w14:textId="2EA4C4EF"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trójpierścieniowe leki przeciwdepresyjne lub inhibitory monoaminooksydazy (leki stosowane w</w:t>
      </w:r>
      <w:r w:rsidR="003E4885">
        <w:rPr>
          <w:sz w:val="22"/>
          <w:szCs w:val="22"/>
          <w:lang w:val="pl-PL"/>
        </w:rPr>
        <w:t> </w:t>
      </w:r>
      <w:r w:rsidRPr="001F7F7C">
        <w:rPr>
          <w:sz w:val="22"/>
          <w:szCs w:val="22"/>
          <w:lang w:val="pl-PL"/>
        </w:rPr>
        <w:t>leczeniu depresji).</w:t>
      </w:r>
    </w:p>
    <w:p w14:paraId="68EC63CD" w14:textId="1D72D7EF"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 xml:space="preserve">jakiekolwiek leki, które mogą być podobne do leku </w:t>
      </w:r>
      <w:r w:rsidR="00D7298A">
        <w:rPr>
          <w:sz w:val="22"/>
          <w:szCs w:val="22"/>
          <w:lang w:val="pl-PL"/>
        </w:rPr>
        <w:t>Bemrist</w:t>
      </w:r>
      <w:r w:rsidRPr="001F7F7C">
        <w:rPr>
          <w:sz w:val="22"/>
          <w:szCs w:val="22"/>
          <w:lang w:val="pl-PL"/>
        </w:rPr>
        <w:t xml:space="preserve"> Breezhaler (zawierające podobne substancje czynne); stosowanie tych leków razem może zwiększać ryzyko możliwych działań niepożądanych.</w:t>
      </w:r>
    </w:p>
    <w:p w14:paraId="3834F21C"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leki nazywa</w:t>
      </w:r>
      <w:r w:rsidR="00870312" w:rsidRPr="001F7F7C">
        <w:rPr>
          <w:sz w:val="22"/>
          <w:szCs w:val="22"/>
          <w:lang w:val="pl-PL"/>
        </w:rPr>
        <w:t>ne beta-adrenolitykami,</w:t>
      </w:r>
      <w:r w:rsidRPr="001F7F7C">
        <w:rPr>
          <w:sz w:val="22"/>
          <w:szCs w:val="22"/>
          <w:lang w:val="pl-PL"/>
        </w:rPr>
        <w:t xml:space="preserve"> stosowane w leczeniu wysokiego ciśnienia tętniczego krwi lub innych chorób serca (np. propranolol) lub jaskry (np. tymolol).</w:t>
      </w:r>
    </w:p>
    <w:p w14:paraId="6238F842"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ketokonazol lub itrakonazol (leki stosowane w leczeniu zakażeń grzybiczych).</w:t>
      </w:r>
    </w:p>
    <w:p w14:paraId="3E98DEE2"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rytonawir, nelfinawir lub kobicystat (leki stosowane z leczeniu zakażeń wirusem HIV).</w:t>
      </w:r>
    </w:p>
    <w:p w14:paraId="09AB54F4" w14:textId="77777777" w:rsidR="003F4AC5" w:rsidRPr="001F7F7C" w:rsidRDefault="003F4AC5" w:rsidP="00A82391">
      <w:pPr>
        <w:pStyle w:val="Listlevel1"/>
        <w:spacing w:before="0"/>
        <w:ind w:left="0" w:firstLine="0"/>
        <w:rPr>
          <w:sz w:val="22"/>
          <w:szCs w:val="22"/>
          <w:lang w:val="pl-PL"/>
        </w:rPr>
      </w:pPr>
    </w:p>
    <w:p w14:paraId="0CE6C7BF" w14:textId="77777777" w:rsidR="003F4AC5" w:rsidRPr="001F7F7C" w:rsidRDefault="003F4AC5" w:rsidP="00A82391">
      <w:pPr>
        <w:pStyle w:val="Nottoc-headings"/>
        <w:keepLines w:val="0"/>
        <w:spacing w:before="0" w:after="0"/>
        <w:rPr>
          <w:rFonts w:ascii="Times New Roman" w:hAnsi="Times New Roman"/>
          <w:sz w:val="22"/>
          <w:szCs w:val="22"/>
          <w:lang w:val="pl-PL"/>
        </w:rPr>
      </w:pPr>
      <w:r w:rsidRPr="001F7F7C">
        <w:rPr>
          <w:rFonts w:ascii="Times New Roman" w:hAnsi="Times New Roman"/>
          <w:sz w:val="22"/>
          <w:szCs w:val="22"/>
          <w:lang w:val="pl-PL"/>
        </w:rPr>
        <w:t>Ciąża i karmienie piersią</w:t>
      </w:r>
    </w:p>
    <w:p w14:paraId="0C899938" w14:textId="59D29AA7" w:rsidR="003F4AC5" w:rsidRPr="001F7F7C" w:rsidRDefault="003F4AC5" w:rsidP="00A82391">
      <w:pPr>
        <w:pStyle w:val="Text"/>
        <w:spacing w:before="0"/>
        <w:jc w:val="left"/>
        <w:rPr>
          <w:sz w:val="22"/>
          <w:szCs w:val="22"/>
          <w:lang w:val="pl-PL"/>
        </w:rPr>
      </w:pPr>
      <w:r w:rsidRPr="001F7F7C">
        <w:rPr>
          <w:sz w:val="22"/>
          <w:szCs w:val="22"/>
          <w:lang w:val="pl-PL"/>
        </w:rPr>
        <w:t>Jeśli pacjentka jest w ciąży lub karmi piersią, przypuszcza, że może być w ciąży lub gdy planuje mieć dziecko, powinna poradzić się lekarza przed zastosowaniem tego leku. Lekar</w:t>
      </w:r>
      <w:r w:rsidR="00870312" w:rsidRPr="001F7F7C">
        <w:rPr>
          <w:sz w:val="22"/>
          <w:szCs w:val="22"/>
          <w:lang w:val="pl-PL"/>
        </w:rPr>
        <w:t>z omówi z pacjentką, czy może ona</w:t>
      </w:r>
      <w:r w:rsidRPr="001F7F7C">
        <w:rPr>
          <w:sz w:val="22"/>
          <w:szCs w:val="22"/>
          <w:lang w:val="pl-PL"/>
        </w:rPr>
        <w:t xml:space="preserve"> stosować lek </w:t>
      </w:r>
      <w:r w:rsidR="00D7298A">
        <w:rPr>
          <w:sz w:val="22"/>
          <w:szCs w:val="22"/>
          <w:lang w:val="pl-PL"/>
        </w:rPr>
        <w:t>Bemrist</w:t>
      </w:r>
      <w:r w:rsidRPr="001F7F7C">
        <w:rPr>
          <w:sz w:val="22"/>
          <w:szCs w:val="22"/>
          <w:lang w:val="pl-PL"/>
        </w:rPr>
        <w:t xml:space="preserve"> Breezhaler.</w:t>
      </w:r>
    </w:p>
    <w:p w14:paraId="15C7C0FA" w14:textId="77777777" w:rsidR="003F4AC5" w:rsidRPr="001F7F7C" w:rsidRDefault="003F4AC5" w:rsidP="00A82391">
      <w:pPr>
        <w:pStyle w:val="Text"/>
        <w:spacing w:before="0"/>
        <w:jc w:val="left"/>
        <w:rPr>
          <w:sz w:val="22"/>
          <w:szCs w:val="22"/>
          <w:lang w:val="pl-PL"/>
        </w:rPr>
      </w:pPr>
    </w:p>
    <w:p w14:paraId="2B43032D" w14:textId="77777777" w:rsidR="003F4AC5" w:rsidRPr="001F7F7C" w:rsidRDefault="003F4AC5" w:rsidP="00A82391">
      <w:pPr>
        <w:pStyle w:val="Text"/>
        <w:keepNext/>
        <w:spacing w:before="0"/>
        <w:jc w:val="left"/>
        <w:rPr>
          <w:b/>
          <w:sz w:val="22"/>
          <w:szCs w:val="22"/>
          <w:lang w:val="pl-PL"/>
        </w:rPr>
      </w:pPr>
      <w:r w:rsidRPr="001F7F7C">
        <w:rPr>
          <w:b/>
          <w:sz w:val="22"/>
          <w:szCs w:val="22"/>
          <w:lang w:val="pl-PL"/>
        </w:rPr>
        <w:t>Prowadzenie pojazdów i obsługiwanie maszyn</w:t>
      </w:r>
    </w:p>
    <w:p w14:paraId="44DD8C58" w14:textId="77777777" w:rsidR="003F4AC5" w:rsidRPr="001F7F7C" w:rsidRDefault="003F4AC5" w:rsidP="00A82391">
      <w:pPr>
        <w:pStyle w:val="Text"/>
        <w:spacing w:before="0"/>
        <w:jc w:val="left"/>
        <w:rPr>
          <w:sz w:val="22"/>
          <w:szCs w:val="22"/>
          <w:lang w:val="pl-PL"/>
        </w:rPr>
      </w:pPr>
      <w:r w:rsidRPr="001F7F7C">
        <w:rPr>
          <w:sz w:val="22"/>
          <w:szCs w:val="22"/>
          <w:lang w:val="pl-PL"/>
        </w:rPr>
        <w:t>Jest mało prawdopodobne, by ten lek wpływał na zdolność prowadzenia pojazdów i obsługiwania maszyn.</w:t>
      </w:r>
    </w:p>
    <w:p w14:paraId="025DF240" w14:textId="77777777" w:rsidR="003F4AC5" w:rsidRPr="001F7F7C" w:rsidRDefault="003F4AC5" w:rsidP="00A82391">
      <w:pPr>
        <w:pStyle w:val="Text"/>
        <w:spacing w:before="0"/>
        <w:jc w:val="left"/>
        <w:rPr>
          <w:sz w:val="22"/>
          <w:szCs w:val="22"/>
          <w:lang w:val="pl-PL"/>
        </w:rPr>
      </w:pPr>
    </w:p>
    <w:p w14:paraId="69233267" w14:textId="7F83E6A9" w:rsidR="003F4AC5" w:rsidRPr="001F7F7C" w:rsidRDefault="003F4AC5" w:rsidP="00A82391">
      <w:pPr>
        <w:pStyle w:val="Text"/>
        <w:keepNext/>
        <w:spacing w:before="0"/>
        <w:jc w:val="left"/>
        <w:rPr>
          <w:b/>
          <w:sz w:val="22"/>
          <w:szCs w:val="22"/>
          <w:lang w:val="pl-PL"/>
        </w:rPr>
      </w:pPr>
      <w:r w:rsidRPr="001F7F7C">
        <w:rPr>
          <w:b/>
          <w:sz w:val="22"/>
          <w:szCs w:val="22"/>
          <w:lang w:val="pl-PL"/>
        </w:rPr>
        <w:t xml:space="preserve">Lek </w:t>
      </w:r>
      <w:r w:rsidR="00D7298A">
        <w:rPr>
          <w:b/>
          <w:sz w:val="22"/>
          <w:szCs w:val="22"/>
          <w:lang w:val="pl-PL"/>
        </w:rPr>
        <w:t>Bemrist</w:t>
      </w:r>
      <w:r w:rsidRPr="001F7F7C">
        <w:rPr>
          <w:b/>
          <w:sz w:val="22"/>
          <w:szCs w:val="22"/>
          <w:lang w:val="pl-PL"/>
        </w:rPr>
        <w:t xml:space="preserve"> Breezhaler zawiera laktozę</w:t>
      </w:r>
    </w:p>
    <w:p w14:paraId="06517942" w14:textId="7A0C756F" w:rsidR="003F4AC5" w:rsidRPr="001F7F7C" w:rsidRDefault="003F4AC5" w:rsidP="00A82391">
      <w:pPr>
        <w:pStyle w:val="Text"/>
        <w:spacing w:before="0"/>
        <w:jc w:val="left"/>
        <w:rPr>
          <w:sz w:val="22"/>
          <w:szCs w:val="22"/>
          <w:lang w:val="pl-PL"/>
        </w:rPr>
      </w:pPr>
      <w:r w:rsidRPr="001F7F7C">
        <w:rPr>
          <w:sz w:val="22"/>
          <w:szCs w:val="22"/>
          <w:lang w:val="pl-PL"/>
        </w:rPr>
        <w:t>Ten lek zawiera laktoz</w:t>
      </w:r>
      <w:r w:rsidR="00BA64FE">
        <w:rPr>
          <w:sz w:val="22"/>
          <w:szCs w:val="22"/>
          <w:lang w:val="pl-PL"/>
        </w:rPr>
        <w:t>ę</w:t>
      </w:r>
      <w:r w:rsidRPr="001F7F7C">
        <w:rPr>
          <w:sz w:val="22"/>
          <w:szCs w:val="22"/>
          <w:lang w:val="pl-PL"/>
        </w:rPr>
        <w:t xml:space="preserve">. Jeżeli </w:t>
      </w:r>
      <w:r w:rsidR="00BA64FE" w:rsidRPr="001F7F7C">
        <w:rPr>
          <w:sz w:val="22"/>
          <w:szCs w:val="22"/>
          <w:lang w:val="pl-PL"/>
        </w:rPr>
        <w:t xml:space="preserve">stwierdzono wcześniej </w:t>
      </w:r>
      <w:r w:rsidRPr="001F7F7C">
        <w:rPr>
          <w:sz w:val="22"/>
          <w:szCs w:val="22"/>
          <w:lang w:val="pl-PL"/>
        </w:rPr>
        <w:t xml:space="preserve">u pacjenta nietolerancję </w:t>
      </w:r>
      <w:r w:rsidR="00B02BBB">
        <w:rPr>
          <w:sz w:val="22"/>
          <w:szCs w:val="22"/>
          <w:lang w:val="pl-PL"/>
        </w:rPr>
        <w:t>niektórych</w:t>
      </w:r>
      <w:r w:rsidRPr="001F7F7C">
        <w:rPr>
          <w:sz w:val="22"/>
          <w:szCs w:val="22"/>
          <w:lang w:val="pl-PL"/>
        </w:rPr>
        <w:t xml:space="preserve"> cukrów, pacjent powinien </w:t>
      </w:r>
      <w:r w:rsidR="00BA64FE" w:rsidRPr="00BA64FE">
        <w:rPr>
          <w:sz w:val="22"/>
          <w:szCs w:val="22"/>
          <w:lang w:val="pl-PL"/>
        </w:rPr>
        <w:t>skontaktować się</w:t>
      </w:r>
      <w:r w:rsidR="00BA64FE" w:rsidRPr="00BA64FE" w:rsidDel="00BA64FE">
        <w:rPr>
          <w:sz w:val="22"/>
          <w:szCs w:val="22"/>
          <w:lang w:val="pl-PL"/>
        </w:rPr>
        <w:t xml:space="preserve"> </w:t>
      </w:r>
      <w:r w:rsidRPr="001F7F7C">
        <w:rPr>
          <w:sz w:val="22"/>
          <w:szCs w:val="22"/>
          <w:lang w:val="pl-PL"/>
        </w:rPr>
        <w:t>z lekarzem przed przyjęciem leku.</w:t>
      </w:r>
    </w:p>
    <w:p w14:paraId="7EA5894D" w14:textId="77777777" w:rsidR="003F4AC5" w:rsidRPr="001F7F7C" w:rsidRDefault="003F4AC5" w:rsidP="00A82391">
      <w:pPr>
        <w:pStyle w:val="Text"/>
        <w:spacing w:before="0"/>
        <w:jc w:val="left"/>
        <w:rPr>
          <w:sz w:val="22"/>
          <w:szCs w:val="22"/>
          <w:lang w:val="pl-PL"/>
        </w:rPr>
      </w:pPr>
    </w:p>
    <w:p w14:paraId="2F91553F" w14:textId="77777777" w:rsidR="003F4AC5" w:rsidRPr="001F7F7C" w:rsidRDefault="003F4AC5" w:rsidP="00A82391">
      <w:pPr>
        <w:pStyle w:val="Text"/>
        <w:spacing w:before="0"/>
        <w:jc w:val="left"/>
        <w:rPr>
          <w:sz w:val="22"/>
          <w:szCs w:val="22"/>
          <w:lang w:val="pl-PL"/>
        </w:rPr>
      </w:pPr>
    </w:p>
    <w:p w14:paraId="7580188B" w14:textId="0234D41D" w:rsidR="003F4AC5" w:rsidRPr="002C5F2F" w:rsidRDefault="003F4AC5" w:rsidP="00A82391">
      <w:pPr>
        <w:keepNext/>
        <w:rPr>
          <w:b/>
          <w:bCs/>
          <w:lang w:val="pl-PL"/>
        </w:rPr>
      </w:pPr>
      <w:bookmarkStart w:id="45" w:name="_Toc248116711"/>
      <w:bookmarkStart w:id="46" w:name="_Toc2097618"/>
      <w:r w:rsidRPr="002C5F2F">
        <w:rPr>
          <w:b/>
          <w:bCs/>
          <w:lang w:val="pl-PL"/>
        </w:rPr>
        <w:t>3.</w:t>
      </w:r>
      <w:r w:rsidRPr="002C5F2F">
        <w:rPr>
          <w:b/>
          <w:bCs/>
          <w:lang w:val="pl-PL"/>
        </w:rPr>
        <w:tab/>
        <w:t xml:space="preserve">Jak stosować lek </w:t>
      </w:r>
      <w:bookmarkEnd w:id="45"/>
      <w:r w:rsidR="00D7298A" w:rsidRPr="002C5F2F">
        <w:rPr>
          <w:b/>
          <w:bCs/>
          <w:lang w:val="pl-PL"/>
        </w:rPr>
        <w:t>Bemrist</w:t>
      </w:r>
      <w:r w:rsidRPr="002C5F2F">
        <w:rPr>
          <w:b/>
          <w:bCs/>
          <w:lang w:val="pl-PL"/>
        </w:rPr>
        <w:t xml:space="preserve"> Breezhaler</w:t>
      </w:r>
      <w:bookmarkEnd w:id="46"/>
    </w:p>
    <w:p w14:paraId="4E3A7159" w14:textId="77777777" w:rsidR="003F4AC5" w:rsidRPr="001F7F7C" w:rsidRDefault="003F4AC5" w:rsidP="00A82391">
      <w:pPr>
        <w:pStyle w:val="Text"/>
        <w:keepNext/>
        <w:keepLines/>
        <w:spacing w:before="0"/>
        <w:jc w:val="left"/>
        <w:rPr>
          <w:sz w:val="22"/>
          <w:szCs w:val="22"/>
          <w:lang w:val="pl-PL"/>
        </w:rPr>
      </w:pPr>
    </w:p>
    <w:p w14:paraId="331B500E" w14:textId="30C9837B" w:rsidR="003F4AC5" w:rsidRPr="001F7F7C" w:rsidRDefault="003F4AC5" w:rsidP="00A82391">
      <w:pPr>
        <w:pStyle w:val="Text"/>
        <w:keepNext/>
        <w:keepLines/>
        <w:spacing w:before="0"/>
        <w:jc w:val="left"/>
        <w:rPr>
          <w:sz w:val="22"/>
          <w:szCs w:val="22"/>
          <w:lang w:val="pl-PL"/>
        </w:rPr>
      </w:pPr>
      <w:r w:rsidRPr="001F7F7C">
        <w:rPr>
          <w:sz w:val="22"/>
          <w:szCs w:val="22"/>
          <w:lang w:val="pl-PL"/>
        </w:rPr>
        <w:t>Ten lek należy zawsze stosować zgodnie z zaleceniami lekarza lub farmaceuty. W razie wątpliwości należy zwrócić się do lekarza lub farmaceuty.</w:t>
      </w:r>
    </w:p>
    <w:p w14:paraId="39DAF211" w14:textId="77777777" w:rsidR="003F4AC5" w:rsidRPr="001F7F7C" w:rsidRDefault="003F4AC5" w:rsidP="00A82391">
      <w:pPr>
        <w:pStyle w:val="Text"/>
        <w:keepNext/>
        <w:keepLines/>
        <w:spacing w:before="0"/>
        <w:jc w:val="left"/>
        <w:rPr>
          <w:sz w:val="22"/>
          <w:szCs w:val="22"/>
          <w:lang w:val="pl-PL"/>
        </w:rPr>
      </w:pPr>
    </w:p>
    <w:p w14:paraId="1F854CDF" w14:textId="2D1C956A" w:rsidR="003F4AC5" w:rsidRPr="001F7F7C" w:rsidRDefault="003F4AC5" w:rsidP="00A82391">
      <w:pPr>
        <w:pStyle w:val="Nottoc-headings"/>
        <w:spacing w:before="0" w:after="0"/>
        <w:rPr>
          <w:rFonts w:ascii="Times New Roman" w:hAnsi="Times New Roman"/>
          <w:sz w:val="22"/>
          <w:szCs w:val="22"/>
          <w:lang w:val="pl-PL"/>
        </w:rPr>
      </w:pPr>
      <w:r w:rsidRPr="001F7F7C">
        <w:rPr>
          <w:rFonts w:ascii="Times New Roman" w:hAnsi="Times New Roman"/>
          <w:sz w:val="22"/>
          <w:szCs w:val="22"/>
          <w:lang w:val="pl-PL"/>
        </w:rPr>
        <w:t xml:space="preserve">Jaką dawkę leku </w:t>
      </w:r>
      <w:r w:rsidR="00D7298A">
        <w:rPr>
          <w:rFonts w:ascii="Times New Roman" w:hAnsi="Times New Roman"/>
          <w:bCs/>
          <w:sz w:val="22"/>
          <w:szCs w:val="22"/>
          <w:lang w:val="pl-PL"/>
        </w:rPr>
        <w:t>Bemrist</w:t>
      </w:r>
      <w:r w:rsidRPr="001F7F7C">
        <w:rPr>
          <w:rFonts w:ascii="Times New Roman" w:hAnsi="Times New Roman"/>
          <w:bCs/>
          <w:sz w:val="22"/>
          <w:szCs w:val="22"/>
          <w:lang w:val="pl-PL"/>
        </w:rPr>
        <w:t xml:space="preserve"> Breezhaler</w:t>
      </w:r>
      <w:r w:rsidRPr="001F7F7C">
        <w:rPr>
          <w:rFonts w:ascii="Times New Roman" w:hAnsi="Times New Roman"/>
          <w:i/>
          <w:iCs/>
          <w:sz w:val="22"/>
          <w:szCs w:val="22"/>
          <w:lang w:val="pl-PL"/>
        </w:rPr>
        <w:t xml:space="preserve"> </w:t>
      </w:r>
      <w:r w:rsidRPr="001F7F7C">
        <w:rPr>
          <w:rFonts w:ascii="Times New Roman" w:hAnsi="Times New Roman"/>
          <w:iCs/>
          <w:sz w:val="22"/>
          <w:szCs w:val="22"/>
          <w:lang w:val="pl-PL"/>
        </w:rPr>
        <w:t>należy przyjąć</w:t>
      </w:r>
      <w:r w:rsidRPr="001F7F7C">
        <w:rPr>
          <w:rFonts w:ascii="Times New Roman" w:hAnsi="Times New Roman"/>
          <w:sz w:val="22"/>
          <w:szCs w:val="22"/>
          <w:lang w:val="pl-PL"/>
        </w:rPr>
        <w:t xml:space="preserve"> wziewnie</w:t>
      </w:r>
    </w:p>
    <w:p w14:paraId="57E2C08E" w14:textId="3C9CC020" w:rsidR="003F4AC5" w:rsidRPr="001F7F7C" w:rsidRDefault="003F4AC5" w:rsidP="00A82391">
      <w:pPr>
        <w:pStyle w:val="Nottoc-headings"/>
        <w:keepNext w:val="0"/>
        <w:keepLines w:val="0"/>
        <w:spacing w:before="0" w:after="0"/>
        <w:rPr>
          <w:rFonts w:ascii="Times New Roman" w:hAnsi="Times New Roman"/>
          <w:b w:val="0"/>
          <w:sz w:val="22"/>
          <w:szCs w:val="22"/>
          <w:lang w:val="pl-PL"/>
        </w:rPr>
      </w:pPr>
      <w:r w:rsidRPr="001F7F7C">
        <w:rPr>
          <w:rFonts w:ascii="Times New Roman" w:hAnsi="Times New Roman"/>
          <w:b w:val="0"/>
          <w:sz w:val="22"/>
          <w:szCs w:val="22"/>
          <w:lang w:val="pl-PL"/>
        </w:rPr>
        <w:t xml:space="preserve">Dostępne są trzy różne dawki kapsułek z lekiem </w:t>
      </w:r>
      <w:r w:rsidR="00D7298A">
        <w:rPr>
          <w:rFonts w:ascii="Times New Roman" w:hAnsi="Times New Roman"/>
          <w:b w:val="0"/>
          <w:sz w:val="22"/>
          <w:szCs w:val="22"/>
          <w:lang w:val="pl-PL"/>
        </w:rPr>
        <w:t>Bemrist</w:t>
      </w:r>
      <w:r w:rsidRPr="001F7F7C">
        <w:rPr>
          <w:rFonts w:ascii="Times New Roman" w:hAnsi="Times New Roman"/>
          <w:b w:val="0"/>
          <w:sz w:val="22"/>
          <w:szCs w:val="22"/>
          <w:lang w:val="pl-PL"/>
        </w:rPr>
        <w:t xml:space="preserve"> Breezhaler. Lekarz </w:t>
      </w:r>
      <w:r w:rsidR="00870312" w:rsidRPr="001F7F7C">
        <w:rPr>
          <w:rFonts w:ascii="Times New Roman" w:hAnsi="Times New Roman"/>
          <w:b w:val="0"/>
          <w:sz w:val="22"/>
          <w:szCs w:val="22"/>
          <w:lang w:val="pl-PL"/>
        </w:rPr>
        <w:t xml:space="preserve">prowadzący </w:t>
      </w:r>
      <w:r w:rsidRPr="001F7F7C">
        <w:rPr>
          <w:rFonts w:ascii="Times New Roman" w:hAnsi="Times New Roman"/>
          <w:b w:val="0"/>
          <w:sz w:val="22"/>
          <w:szCs w:val="22"/>
          <w:lang w:val="pl-PL"/>
        </w:rPr>
        <w:t>podejmie decyzję, która dawka jest najlepsza dla pacjenta.</w:t>
      </w:r>
    </w:p>
    <w:p w14:paraId="3101F49C" w14:textId="77777777" w:rsidR="003F4AC5" w:rsidRPr="001F7F7C" w:rsidRDefault="003F4AC5" w:rsidP="00A82391">
      <w:pPr>
        <w:pStyle w:val="Text"/>
        <w:spacing w:before="0"/>
        <w:jc w:val="left"/>
        <w:rPr>
          <w:sz w:val="22"/>
          <w:szCs w:val="22"/>
          <w:lang w:val="pl-PL"/>
        </w:rPr>
      </w:pPr>
    </w:p>
    <w:p w14:paraId="3311C32A" w14:textId="252F52A5" w:rsidR="003F4AC5" w:rsidRPr="001F7F7C" w:rsidRDefault="003F4AC5" w:rsidP="00A82391">
      <w:pPr>
        <w:pStyle w:val="Nottoc-headings"/>
        <w:keepNext w:val="0"/>
        <w:keepLines w:val="0"/>
        <w:spacing w:before="0" w:after="0"/>
        <w:rPr>
          <w:rFonts w:ascii="Times New Roman" w:hAnsi="Times New Roman"/>
          <w:b w:val="0"/>
          <w:sz w:val="22"/>
          <w:szCs w:val="22"/>
          <w:lang w:val="pl-PL"/>
        </w:rPr>
      </w:pPr>
      <w:r w:rsidRPr="001F7F7C">
        <w:rPr>
          <w:rFonts w:ascii="Times New Roman" w:hAnsi="Times New Roman"/>
          <w:b w:val="0"/>
          <w:sz w:val="22"/>
          <w:szCs w:val="22"/>
          <w:lang w:val="pl-PL"/>
        </w:rPr>
        <w:t>Zazwyczaj stosowana dawka to inhalacja zawartości jednej kapsułki każdego dnia.</w:t>
      </w:r>
      <w:r w:rsidRPr="009E291F">
        <w:rPr>
          <w:rFonts w:ascii="Times New Roman" w:eastAsia="Times New Roman" w:hAnsi="Times New Roman" w:cs="Times New Roman"/>
          <w:b w:val="0"/>
          <w:sz w:val="22"/>
          <w:szCs w:val="22"/>
          <w:lang w:val="pl-PL" w:eastAsia="en-US"/>
        </w:rPr>
        <w:t xml:space="preserve"> </w:t>
      </w:r>
      <w:r w:rsidRPr="001F7F7C">
        <w:rPr>
          <w:rFonts w:ascii="Times New Roman" w:hAnsi="Times New Roman"/>
          <w:b w:val="0"/>
          <w:sz w:val="22"/>
          <w:szCs w:val="22"/>
          <w:lang w:val="pl-PL"/>
        </w:rPr>
        <w:t>Lek ten należy przyjmować tylko raz na dobę. Nie należy stosować większej dawki leku niż to zalecił lekarz.</w:t>
      </w:r>
    </w:p>
    <w:p w14:paraId="4B78E877" w14:textId="77777777" w:rsidR="003F4AC5" w:rsidRPr="001F7F7C" w:rsidRDefault="003F4AC5" w:rsidP="00A82391">
      <w:pPr>
        <w:pStyle w:val="Text"/>
        <w:spacing w:before="0"/>
        <w:jc w:val="left"/>
        <w:rPr>
          <w:sz w:val="22"/>
          <w:szCs w:val="22"/>
          <w:lang w:val="pl-PL"/>
        </w:rPr>
      </w:pPr>
    </w:p>
    <w:p w14:paraId="787AFEA2" w14:textId="64836370" w:rsidR="003F4AC5" w:rsidRPr="001F7F7C" w:rsidRDefault="003F4AC5" w:rsidP="00A82391">
      <w:pPr>
        <w:pStyle w:val="Nottoc-headings"/>
        <w:keepNext w:val="0"/>
        <w:keepLines w:val="0"/>
        <w:spacing w:before="0" w:after="0"/>
        <w:rPr>
          <w:rFonts w:ascii="Times New Roman" w:hAnsi="Times New Roman"/>
          <w:b w:val="0"/>
          <w:sz w:val="22"/>
          <w:szCs w:val="22"/>
          <w:lang w:val="pl-PL"/>
        </w:rPr>
      </w:pPr>
      <w:r w:rsidRPr="001F7F7C">
        <w:rPr>
          <w:rFonts w:ascii="Times New Roman" w:hAnsi="Times New Roman"/>
          <w:b w:val="0"/>
          <w:sz w:val="22"/>
          <w:szCs w:val="22"/>
          <w:lang w:val="pl-PL"/>
        </w:rPr>
        <w:t xml:space="preserve">Lek </w:t>
      </w:r>
      <w:r w:rsidR="00D7298A">
        <w:rPr>
          <w:rFonts w:ascii="Times New Roman" w:hAnsi="Times New Roman"/>
          <w:b w:val="0"/>
          <w:sz w:val="22"/>
          <w:szCs w:val="22"/>
          <w:lang w:val="pl-PL"/>
        </w:rPr>
        <w:t>Bemrist</w:t>
      </w:r>
      <w:r w:rsidRPr="001F7F7C">
        <w:rPr>
          <w:rFonts w:ascii="Times New Roman" w:hAnsi="Times New Roman"/>
          <w:b w:val="0"/>
          <w:sz w:val="22"/>
          <w:szCs w:val="22"/>
          <w:lang w:val="pl-PL"/>
        </w:rPr>
        <w:t xml:space="preserve"> Breezhaler należy stosować codziennie, </w:t>
      </w:r>
      <w:r w:rsidR="0062443E">
        <w:rPr>
          <w:rFonts w:ascii="Times New Roman" w:hAnsi="Times New Roman"/>
          <w:b w:val="0"/>
          <w:sz w:val="22"/>
          <w:szCs w:val="22"/>
          <w:lang w:val="pl-PL"/>
        </w:rPr>
        <w:t>nawet jeśli u pacjenta nie występują objawy astmy</w:t>
      </w:r>
      <w:r w:rsidRPr="001F7F7C">
        <w:rPr>
          <w:rFonts w:ascii="Times New Roman" w:hAnsi="Times New Roman"/>
          <w:b w:val="0"/>
          <w:sz w:val="22"/>
          <w:szCs w:val="22"/>
          <w:lang w:val="pl-PL"/>
        </w:rPr>
        <w:t>.</w:t>
      </w:r>
    </w:p>
    <w:p w14:paraId="21879227" w14:textId="77777777" w:rsidR="003F4AC5" w:rsidRPr="001F7F7C" w:rsidRDefault="003F4AC5" w:rsidP="00A82391">
      <w:pPr>
        <w:pStyle w:val="Text"/>
        <w:spacing w:before="0"/>
        <w:jc w:val="left"/>
        <w:rPr>
          <w:sz w:val="22"/>
          <w:szCs w:val="22"/>
          <w:lang w:val="pl-PL"/>
        </w:rPr>
      </w:pPr>
    </w:p>
    <w:p w14:paraId="68FE9B09" w14:textId="1F8ABB65" w:rsidR="003F4AC5" w:rsidRPr="001F7F7C" w:rsidRDefault="003F4AC5" w:rsidP="00A82391">
      <w:pPr>
        <w:pStyle w:val="Nottoc-headings"/>
        <w:keepLines w:val="0"/>
        <w:spacing w:before="0" w:after="0"/>
        <w:rPr>
          <w:rFonts w:ascii="Times New Roman" w:hAnsi="Times New Roman"/>
          <w:sz w:val="22"/>
          <w:szCs w:val="22"/>
          <w:lang w:val="pl-PL"/>
        </w:rPr>
      </w:pPr>
      <w:r w:rsidRPr="001F7F7C">
        <w:rPr>
          <w:rFonts w:ascii="Times New Roman" w:hAnsi="Times New Roman"/>
          <w:sz w:val="22"/>
          <w:szCs w:val="22"/>
          <w:lang w:val="pl-PL"/>
        </w:rPr>
        <w:t xml:space="preserve">Kiedy przyjmować wziewnie lek </w:t>
      </w:r>
      <w:r w:rsidR="00D7298A">
        <w:rPr>
          <w:rFonts w:ascii="Times New Roman" w:hAnsi="Times New Roman"/>
          <w:bCs/>
          <w:sz w:val="22"/>
          <w:szCs w:val="22"/>
          <w:lang w:val="pl-PL"/>
        </w:rPr>
        <w:t>Bemrist</w:t>
      </w:r>
      <w:r w:rsidRPr="001F7F7C">
        <w:rPr>
          <w:rFonts w:ascii="Times New Roman" w:hAnsi="Times New Roman"/>
          <w:bCs/>
          <w:sz w:val="22"/>
          <w:szCs w:val="22"/>
          <w:lang w:val="pl-PL"/>
        </w:rPr>
        <w:t xml:space="preserve"> Breezhaler</w:t>
      </w:r>
    </w:p>
    <w:p w14:paraId="0A8EA34E" w14:textId="2843E743" w:rsidR="003F4AC5" w:rsidRPr="001F7F7C" w:rsidRDefault="003F4AC5" w:rsidP="00A82391">
      <w:pPr>
        <w:pStyle w:val="Text"/>
        <w:spacing w:before="0"/>
        <w:jc w:val="left"/>
        <w:rPr>
          <w:sz w:val="22"/>
          <w:szCs w:val="22"/>
          <w:lang w:val="pl-PL"/>
        </w:rPr>
      </w:pPr>
      <w:r w:rsidRPr="001F7F7C">
        <w:rPr>
          <w:sz w:val="22"/>
          <w:szCs w:val="22"/>
          <w:lang w:val="pl-PL"/>
        </w:rPr>
        <w:t xml:space="preserve">Lek </w:t>
      </w:r>
      <w:r w:rsidR="00D7298A">
        <w:rPr>
          <w:sz w:val="22"/>
          <w:szCs w:val="22"/>
          <w:lang w:val="pl-PL"/>
        </w:rPr>
        <w:t>Bemrist</w:t>
      </w:r>
      <w:r w:rsidRPr="001F7F7C">
        <w:rPr>
          <w:sz w:val="22"/>
          <w:szCs w:val="22"/>
          <w:lang w:val="pl-PL"/>
        </w:rPr>
        <w:t xml:space="preserve"> Breezhaler</w:t>
      </w:r>
      <w:r w:rsidRPr="001F7F7C">
        <w:rPr>
          <w:iCs/>
          <w:sz w:val="22"/>
          <w:szCs w:val="22"/>
          <w:lang w:val="pl-PL"/>
        </w:rPr>
        <w:t xml:space="preserve"> </w:t>
      </w:r>
      <w:r w:rsidRPr="001F7F7C">
        <w:rPr>
          <w:sz w:val="22"/>
          <w:szCs w:val="22"/>
          <w:lang w:val="pl-PL"/>
        </w:rPr>
        <w:t xml:space="preserve">należy przyjmować wziewnie o tej samej porze każdego dnia. To pomoże pacjentowi </w:t>
      </w:r>
      <w:r w:rsidR="002F4CC7">
        <w:rPr>
          <w:sz w:val="22"/>
          <w:szCs w:val="22"/>
          <w:lang w:val="pl-PL"/>
        </w:rPr>
        <w:t xml:space="preserve">kontrolować </w:t>
      </w:r>
      <w:r w:rsidRPr="001F7F7C">
        <w:rPr>
          <w:sz w:val="22"/>
          <w:szCs w:val="22"/>
          <w:lang w:val="pl-PL"/>
        </w:rPr>
        <w:t>objawy choroby w ciągu dnia i w nocy. Ułatwi także pamiętanie o</w:t>
      </w:r>
      <w:r w:rsidR="003E4885">
        <w:rPr>
          <w:sz w:val="22"/>
          <w:szCs w:val="22"/>
          <w:lang w:val="pl-PL"/>
        </w:rPr>
        <w:t> </w:t>
      </w:r>
      <w:r w:rsidRPr="001F7F7C">
        <w:rPr>
          <w:sz w:val="22"/>
          <w:szCs w:val="22"/>
          <w:lang w:val="pl-PL"/>
        </w:rPr>
        <w:t>przyjęciu leku.</w:t>
      </w:r>
    </w:p>
    <w:p w14:paraId="1D1BA48E" w14:textId="77777777" w:rsidR="003F4AC5" w:rsidRPr="001F7F7C" w:rsidRDefault="003F4AC5" w:rsidP="00A82391">
      <w:pPr>
        <w:pStyle w:val="Text"/>
        <w:spacing w:before="0"/>
        <w:jc w:val="left"/>
        <w:rPr>
          <w:sz w:val="22"/>
          <w:szCs w:val="22"/>
          <w:lang w:val="pl-PL"/>
        </w:rPr>
      </w:pPr>
    </w:p>
    <w:p w14:paraId="48849E6C" w14:textId="500BB973" w:rsidR="003F4AC5" w:rsidRPr="001F7F7C" w:rsidRDefault="003F4AC5" w:rsidP="00A82391">
      <w:pPr>
        <w:pStyle w:val="Nottoc-headings"/>
        <w:keepLines w:val="0"/>
        <w:spacing w:before="0" w:after="0"/>
        <w:rPr>
          <w:rFonts w:ascii="Times New Roman" w:hAnsi="Times New Roman"/>
          <w:sz w:val="22"/>
          <w:szCs w:val="22"/>
          <w:lang w:val="pl-PL"/>
        </w:rPr>
      </w:pPr>
      <w:r w:rsidRPr="001F7F7C">
        <w:rPr>
          <w:rFonts w:ascii="Times New Roman" w:hAnsi="Times New Roman"/>
          <w:sz w:val="22"/>
          <w:szCs w:val="22"/>
          <w:lang w:val="pl-PL"/>
        </w:rPr>
        <w:t xml:space="preserve">Jak przyjmować wziewnie lek </w:t>
      </w:r>
      <w:r w:rsidR="00D7298A">
        <w:rPr>
          <w:rFonts w:ascii="Times New Roman" w:hAnsi="Times New Roman"/>
          <w:bCs/>
          <w:sz w:val="22"/>
          <w:szCs w:val="22"/>
          <w:lang w:val="pl-PL"/>
        </w:rPr>
        <w:t>Bemrist</w:t>
      </w:r>
      <w:r w:rsidRPr="001F7F7C">
        <w:rPr>
          <w:rFonts w:ascii="Times New Roman" w:hAnsi="Times New Roman"/>
          <w:bCs/>
          <w:sz w:val="22"/>
          <w:szCs w:val="22"/>
          <w:lang w:val="pl-PL"/>
        </w:rPr>
        <w:t xml:space="preserve"> Breezhaler</w:t>
      </w:r>
    </w:p>
    <w:p w14:paraId="22BE6FFA" w14:textId="6CD64EE3"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 xml:space="preserve">Lek </w:t>
      </w:r>
      <w:r w:rsidR="00D7298A">
        <w:rPr>
          <w:sz w:val="22"/>
          <w:szCs w:val="22"/>
          <w:lang w:val="pl-PL"/>
        </w:rPr>
        <w:t>Bemrist</w:t>
      </w:r>
      <w:r w:rsidRPr="001F7F7C">
        <w:rPr>
          <w:sz w:val="22"/>
          <w:szCs w:val="22"/>
          <w:lang w:val="pl-PL"/>
        </w:rPr>
        <w:t xml:space="preserve"> Breezhaler jest przeznaczony do podawania wziewnego.</w:t>
      </w:r>
    </w:p>
    <w:p w14:paraId="7EDA7C05" w14:textId="411CB1AF"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W tym opakowaniu znajduje się inhalator i kapsułki zawierające lek. Inhalator umożliwia podanie wziewne leku w kapsułce. Kapsułki należy stosować wyłącznie z inhalatorem dostarczonym w danym opakowaniu. Kapsułki należy przechowywać w blistrach aż do momentu ich użycia.</w:t>
      </w:r>
    </w:p>
    <w:p w14:paraId="1ED4C07B" w14:textId="656C4C11"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W celu otwarcia blistra należy zdjąć folię</w:t>
      </w:r>
      <w:r w:rsidR="00F035A5">
        <w:rPr>
          <w:sz w:val="22"/>
          <w:szCs w:val="22"/>
          <w:lang w:val="pl-PL"/>
        </w:rPr>
        <w:t>,</w:t>
      </w:r>
      <w:r w:rsidRPr="001F7F7C">
        <w:rPr>
          <w:sz w:val="22"/>
          <w:szCs w:val="22"/>
          <w:lang w:val="pl-PL"/>
        </w:rPr>
        <w:t xml:space="preserve"> </w:t>
      </w:r>
      <w:r w:rsidRPr="004B260B">
        <w:rPr>
          <w:b/>
          <w:sz w:val="22"/>
          <w:szCs w:val="22"/>
          <w:lang w:val="pl-PL"/>
        </w:rPr>
        <w:t>nie należy wyciskać kapsułki przez folię.</w:t>
      </w:r>
    </w:p>
    <w:p w14:paraId="62E9017A" w14:textId="66C4F679"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Jeśli pacjent rozpoczyna nowe opakowanie, powinien użyć nowego inhalatora dostarczonego w</w:t>
      </w:r>
      <w:r w:rsidR="006859B4">
        <w:rPr>
          <w:sz w:val="22"/>
          <w:szCs w:val="22"/>
          <w:lang w:val="pl-PL"/>
        </w:rPr>
        <w:t> </w:t>
      </w:r>
      <w:r w:rsidRPr="001F7F7C">
        <w:rPr>
          <w:sz w:val="22"/>
          <w:szCs w:val="22"/>
          <w:lang w:val="pl-PL"/>
        </w:rPr>
        <w:t>nowym opakowaniu.</w:t>
      </w:r>
    </w:p>
    <w:p w14:paraId="1FEA9A83"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Inhalator z każdego opakowania należy wyrzucić po zużyciu wszystkich kapsułek z tego opakowania.</w:t>
      </w:r>
    </w:p>
    <w:p w14:paraId="06364A5E"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Nie należy połykać kapsułek.</w:t>
      </w:r>
    </w:p>
    <w:p w14:paraId="6BCFA328" w14:textId="77777777" w:rsidR="003F4AC5" w:rsidRPr="004B260B" w:rsidRDefault="003F4AC5" w:rsidP="00A82391">
      <w:pPr>
        <w:pStyle w:val="Listlevel1"/>
        <w:numPr>
          <w:ilvl w:val="0"/>
          <w:numId w:val="7"/>
        </w:numPr>
        <w:spacing w:before="0"/>
        <w:ind w:left="567" w:hanging="567"/>
        <w:rPr>
          <w:b/>
          <w:sz w:val="22"/>
          <w:szCs w:val="22"/>
          <w:lang w:val="pl-PL"/>
        </w:rPr>
      </w:pPr>
      <w:r w:rsidRPr="004B260B">
        <w:rPr>
          <w:b/>
          <w:sz w:val="22"/>
          <w:szCs w:val="22"/>
          <w:lang w:val="pl-PL"/>
        </w:rPr>
        <w:t>W celu uzyskania dodatkowych informacji dotyczących stosowania inhalatora, należy przeczytać instrukcję zamieszczoną na drugiej stronie tej ulotki.</w:t>
      </w:r>
    </w:p>
    <w:p w14:paraId="17B3196A" w14:textId="77777777" w:rsidR="003F4AC5" w:rsidRPr="001F7F7C" w:rsidRDefault="003F4AC5" w:rsidP="00A82391">
      <w:pPr>
        <w:pStyle w:val="Text"/>
        <w:spacing w:before="0"/>
        <w:jc w:val="left"/>
        <w:rPr>
          <w:sz w:val="22"/>
          <w:szCs w:val="22"/>
          <w:lang w:val="pl-PL"/>
        </w:rPr>
      </w:pPr>
    </w:p>
    <w:p w14:paraId="4CE2AFEE" w14:textId="77777777" w:rsidR="003F4AC5" w:rsidRPr="001F7F7C" w:rsidRDefault="003F4AC5" w:rsidP="00A82391">
      <w:pPr>
        <w:pStyle w:val="Text"/>
        <w:keepNext/>
        <w:spacing w:before="0"/>
        <w:jc w:val="left"/>
        <w:rPr>
          <w:b/>
          <w:sz w:val="22"/>
          <w:szCs w:val="22"/>
          <w:lang w:val="pl-PL"/>
        </w:rPr>
      </w:pPr>
      <w:r w:rsidRPr="001F7F7C">
        <w:rPr>
          <w:b/>
          <w:sz w:val="22"/>
          <w:szCs w:val="22"/>
          <w:lang w:val="pl-PL"/>
        </w:rPr>
        <w:t>Jeżeli objawy nie ustąpią</w:t>
      </w:r>
    </w:p>
    <w:p w14:paraId="2F840EAF" w14:textId="749D39B2" w:rsidR="003F4AC5" w:rsidRPr="001F7F7C" w:rsidRDefault="003F4AC5" w:rsidP="00A82391">
      <w:pPr>
        <w:pStyle w:val="Text"/>
        <w:spacing w:before="0"/>
        <w:jc w:val="left"/>
        <w:rPr>
          <w:sz w:val="22"/>
          <w:szCs w:val="22"/>
          <w:lang w:val="pl-PL"/>
        </w:rPr>
      </w:pPr>
      <w:r w:rsidRPr="001F7F7C">
        <w:rPr>
          <w:sz w:val="22"/>
          <w:szCs w:val="22"/>
          <w:lang w:val="pl-PL"/>
        </w:rPr>
        <w:t xml:space="preserve">Jeżeli objawy astmy nie ustępują lub jeżeli nasilają się po rozpoczęciu stosowania leku </w:t>
      </w:r>
      <w:r w:rsidR="00D7298A">
        <w:rPr>
          <w:sz w:val="22"/>
          <w:szCs w:val="22"/>
          <w:lang w:val="pl-PL"/>
        </w:rPr>
        <w:t>Bemrist</w:t>
      </w:r>
      <w:r w:rsidRPr="001F7F7C">
        <w:rPr>
          <w:sz w:val="22"/>
          <w:szCs w:val="22"/>
          <w:lang w:val="pl-PL"/>
        </w:rPr>
        <w:t xml:space="preserve"> Breezhaler, pacjent powinien porozmawiać z lekarzem.</w:t>
      </w:r>
    </w:p>
    <w:p w14:paraId="78342584" w14:textId="77777777" w:rsidR="003F4AC5" w:rsidRPr="001F7F7C" w:rsidRDefault="003F4AC5" w:rsidP="00A82391">
      <w:pPr>
        <w:pStyle w:val="Text"/>
        <w:spacing w:before="0"/>
        <w:jc w:val="left"/>
        <w:rPr>
          <w:sz w:val="22"/>
          <w:szCs w:val="22"/>
          <w:lang w:val="pl-PL"/>
        </w:rPr>
      </w:pPr>
    </w:p>
    <w:p w14:paraId="03901FE9" w14:textId="4EBB5CC5" w:rsidR="003F4AC5" w:rsidRPr="001F7F7C" w:rsidRDefault="003F4AC5" w:rsidP="00A82391">
      <w:pPr>
        <w:pStyle w:val="Nottoc-headings"/>
        <w:keepLines w:val="0"/>
        <w:spacing w:before="0" w:after="0"/>
        <w:rPr>
          <w:rFonts w:ascii="Times New Roman" w:hAnsi="Times New Roman"/>
          <w:sz w:val="22"/>
          <w:szCs w:val="22"/>
          <w:lang w:val="pl-PL"/>
        </w:rPr>
      </w:pPr>
      <w:r w:rsidRPr="001F7F7C">
        <w:rPr>
          <w:rFonts w:ascii="Times New Roman" w:hAnsi="Times New Roman"/>
          <w:sz w:val="22"/>
          <w:szCs w:val="22"/>
          <w:lang w:val="pl-PL" w:bidi="pl-PL"/>
        </w:rPr>
        <w:lastRenderedPageBreak/>
        <w:t>Zastosowanie większej niż zalecana dawki leku</w:t>
      </w:r>
      <w:r w:rsidRPr="001F7F7C">
        <w:rPr>
          <w:rFonts w:ascii="Times New Roman" w:hAnsi="Times New Roman"/>
          <w:sz w:val="22"/>
          <w:szCs w:val="22"/>
          <w:lang w:val="pl-PL"/>
        </w:rPr>
        <w:t xml:space="preserve"> </w:t>
      </w:r>
      <w:r w:rsidR="00D7298A">
        <w:rPr>
          <w:rFonts w:ascii="Times New Roman" w:hAnsi="Times New Roman"/>
          <w:sz w:val="22"/>
          <w:szCs w:val="22"/>
          <w:lang w:val="pl-PL"/>
        </w:rPr>
        <w:t>Bemrist</w:t>
      </w:r>
      <w:r w:rsidRPr="001F7F7C">
        <w:rPr>
          <w:rFonts w:ascii="Times New Roman" w:hAnsi="Times New Roman"/>
          <w:sz w:val="22"/>
          <w:szCs w:val="22"/>
          <w:lang w:val="pl-PL"/>
        </w:rPr>
        <w:t xml:space="preserve"> Breezhaler</w:t>
      </w:r>
    </w:p>
    <w:p w14:paraId="4B24D0EF" w14:textId="77777777" w:rsidR="003F4AC5" w:rsidRPr="001F7F7C" w:rsidRDefault="003F4AC5" w:rsidP="00A82391">
      <w:pPr>
        <w:pStyle w:val="Text"/>
        <w:spacing w:before="0"/>
        <w:jc w:val="left"/>
        <w:rPr>
          <w:sz w:val="22"/>
          <w:szCs w:val="22"/>
          <w:lang w:val="pl-PL"/>
        </w:rPr>
      </w:pPr>
      <w:r w:rsidRPr="001F7F7C">
        <w:rPr>
          <w:sz w:val="22"/>
          <w:szCs w:val="22"/>
          <w:lang w:val="pl-PL"/>
        </w:rPr>
        <w:t>Jeśli pacjent przypadkowo przyjął wziewnie zbyt dużą ilość tego leku, należy natychmiast skontaktować się z lekarzem lub zgłosić się do szpitala w celu uzyskania pomocy. Pacjent może wymagać pomocy medycznej.</w:t>
      </w:r>
    </w:p>
    <w:p w14:paraId="5E704FDE" w14:textId="77777777" w:rsidR="003F4AC5" w:rsidRPr="001F7F7C" w:rsidRDefault="003F4AC5" w:rsidP="00A82391">
      <w:pPr>
        <w:pStyle w:val="Text"/>
        <w:spacing w:before="0"/>
        <w:jc w:val="left"/>
        <w:rPr>
          <w:sz w:val="22"/>
          <w:szCs w:val="22"/>
          <w:lang w:val="pl-PL"/>
        </w:rPr>
      </w:pPr>
    </w:p>
    <w:p w14:paraId="15B4D8D5" w14:textId="04E2DC31" w:rsidR="003F4AC5" w:rsidRPr="001F7F7C" w:rsidRDefault="003F4AC5" w:rsidP="00A82391">
      <w:pPr>
        <w:pStyle w:val="Nottoc-headings"/>
        <w:keepLines w:val="0"/>
        <w:spacing w:before="0" w:after="0"/>
        <w:rPr>
          <w:rFonts w:ascii="Times New Roman" w:hAnsi="Times New Roman"/>
          <w:sz w:val="22"/>
          <w:szCs w:val="22"/>
          <w:lang w:val="pl-PL"/>
        </w:rPr>
      </w:pPr>
      <w:r w:rsidRPr="001F7F7C">
        <w:rPr>
          <w:rFonts w:ascii="Times New Roman" w:hAnsi="Times New Roman"/>
          <w:sz w:val="22"/>
          <w:szCs w:val="22"/>
          <w:lang w:val="pl-PL" w:bidi="pl-PL"/>
        </w:rPr>
        <w:t>Pominięcie zastosowania leku</w:t>
      </w:r>
      <w:r w:rsidRPr="001F7F7C">
        <w:rPr>
          <w:rFonts w:ascii="Times New Roman" w:hAnsi="Times New Roman"/>
          <w:sz w:val="22"/>
          <w:szCs w:val="22"/>
          <w:lang w:val="pl-PL"/>
        </w:rPr>
        <w:t xml:space="preserve"> </w:t>
      </w:r>
      <w:r w:rsidR="00D7298A">
        <w:rPr>
          <w:rFonts w:ascii="Times New Roman" w:hAnsi="Times New Roman"/>
          <w:sz w:val="22"/>
          <w:szCs w:val="22"/>
          <w:lang w:val="pl-PL"/>
        </w:rPr>
        <w:t>Bemrist</w:t>
      </w:r>
      <w:r w:rsidRPr="001F7F7C">
        <w:rPr>
          <w:rFonts w:ascii="Times New Roman" w:hAnsi="Times New Roman"/>
          <w:sz w:val="22"/>
          <w:szCs w:val="22"/>
          <w:lang w:val="pl-PL"/>
        </w:rPr>
        <w:t xml:space="preserve"> Breezhaler</w:t>
      </w:r>
    </w:p>
    <w:p w14:paraId="55EF2D68" w14:textId="66C061FB" w:rsidR="003F4AC5" w:rsidRPr="001F7F7C" w:rsidRDefault="003F4AC5" w:rsidP="00A82391">
      <w:pPr>
        <w:tabs>
          <w:tab w:val="clear" w:pos="567"/>
        </w:tabs>
        <w:spacing w:line="240" w:lineRule="auto"/>
        <w:rPr>
          <w:bCs/>
          <w:szCs w:val="22"/>
          <w:lang w:val="pl-PL"/>
        </w:rPr>
      </w:pPr>
      <w:r w:rsidRPr="001F7F7C">
        <w:rPr>
          <w:szCs w:val="22"/>
          <w:lang w:val="pl-PL"/>
        </w:rPr>
        <w:t>Jeśli pacjent zapomni przyjąć wziewnie dawkę leku o zwykłej porze, powinien przyjąć wziewnie lek tego samego dnia tak szybko, jak to możliwe. N</w:t>
      </w:r>
      <w:r w:rsidR="00A17505" w:rsidRPr="001F7F7C">
        <w:rPr>
          <w:szCs w:val="22"/>
          <w:lang w:val="pl-PL"/>
        </w:rPr>
        <w:t>astępnie, n</w:t>
      </w:r>
      <w:r w:rsidRPr="001F7F7C">
        <w:rPr>
          <w:szCs w:val="22"/>
          <w:lang w:val="pl-PL"/>
        </w:rPr>
        <w:t>ależy przyjąć wziewnie kolejną dawkę o</w:t>
      </w:r>
      <w:r w:rsidR="003E4885">
        <w:rPr>
          <w:szCs w:val="22"/>
          <w:lang w:val="pl-PL"/>
        </w:rPr>
        <w:t> </w:t>
      </w:r>
      <w:r w:rsidRPr="001F7F7C">
        <w:rPr>
          <w:szCs w:val="22"/>
          <w:lang w:val="pl-PL"/>
        </w:rPr>
        <w:t>zwykłej porze następnego dnia. Nie na</w:t>
      </w:r>
      <w:r w:rsidR="00A17505" w:rsidRPr="001F7F7C">
        <w:rPr>
          <w:szCs w:val="22"/>
          <w:lang w:val="pl-PL"/>
        </w:rPr>
        <w:t xml:space="preserve">leży przyjmować wziewnie </w:t>
      </w:r>
      <w:r w:rsidRPr="001F7F7C">
        <w:rPr>
          <w:szCs w:val="22"/>
          <w:lang w:val="pl-PL"/>
        </w:rPr>
        <w:t>dwóch dawek leku tego samego dnia.</w:t>
      </w:r>
    </w:p>
    <w:p w14:paraId="53ADDA4D" w14:textId="77777777" w:rsidR="003F4AC5" w:rsidRPr="001F7F7C" w:rsidRDefault="003F4AC5" w:rsidP="00A82391">
      <w:pPr>
        <w:tabs>
          <w:tab w:val="clear" w:pos="567"/>
        </w:tabs>
        <w:spacing w:line="240" w:lineRule="auto"/>
        <w:rPr>
          <w:szCs w:val="22"/>
          <w:lang w:val="pl-PL"/>
        </w:rPr>
      </w:pPr>
    </w:p>
    <w:p w14:paraId="4F9CAEE9" w14:textId="0E26097D" w:rsidR="003F4AC5" w:rsidRPr="001F7F7C" w:rsidRDefault="003F4AC5" w:rsidP="00A82391">
      <w:pPr>
        <w:pStyle w:val="Nottoc-headings"/>
        <w:keepLines w:val="0"/>
        <w:spacing w:before="0" w:after="0"/>
        <w:rPr>
          <w:rFonts w:ascii="Times New Roman" w:hAnsi="Times New Roman"/>
          <w:sz w:val="22"/>
          <w:szCs w:val="22"/>
          <w:lang w:val="pl-PL"/>
        </w:rPr>
      </w:pPr>
      <w:r w:rsidRPr="001F7F7C">
        <w:rPr>
          <w:rFonts w:ascii="Times New Roman" w:hAnsi="Times New Roman"/>
          <w:sz w:val="22"/>
          <w:szCs w:val="22"/>
          <w:lang w:val="pl-PL" w:bidi="pl-PL"/>
        </w:rPr>
        <w:t>Przerwanie stosowania leku</w:t>
      </w:r>
      <w:r w:rsidRPr="001F7F7C">
        <w:rPr>
          <w:rFonts w:ascii="Times New Roman" w:hAnsi="Times New Roman"/>
          <w:sz w:val="22"/>
          <w:szCs w:val="22"/>
          <w:lang w:val="pl-PL"/>
        </w:rPr>
        <w:t xml:space="preserve"> </w:t>
      </w:r>
      <w:r w:rsidR="00D7298A">
        <w:rPr>
          <w:rFonts w:ascii="Times New Roman" w:hAnsi="Times New Roman"/>
          <w:sz w:val="22"/>
          <w:szCs w:val="22"/>
          <w:lang w:val="pl-PL"/>
        </w:rPr>
        <w:t>Bemrist</w:t>
      </w:r>
      <w:r w:rsidRPr="001F7F7C">
        <w:rPr>
          <w:rFonts w:ascii="Times New Roman" w:hAnsi="Times New Roman"/>
          <w:sz w:val="22"/>
          <w:szCs w:val="22"/>
          <w:lang w:val="pl-PL"/>
        </w:rPr>
        <w:t xml:space="preserve"> Breezhaler</w:t>
      </w:r>
    </w:p>
    <w:p w14:paraId="48EF12E9" w14:textId="6446B109" w:rsidR="003F4AC5" w:rsidRPr="001F7F7C" w:rsidRDefault="003F4AC5" w:rsidP="00A82391">
      <w:pPr>
        <w:pStyle w:val="Text"/>
        <w:spacing w:before="0"/>
        <w:jc w:val="left"/>
        <w:rPr>
          <w:sz w:val="22"/>
          <w:szCs w:val="22"/>
          <w:lang w:val="pl-PL"/>
        </w:rPr>
      </w:pPr>
      <w:r w:rsidRPr="001F7F7C">
        <w:rPr>
          <w:sz w:val="22"/>
          <w:szCs w:val="22"/>
          <w:lang w:val="pl-PL"/>
        </w:rPr>
        <w:t xml:space="preserve">Nie należy przerywać stosowania leku </w:t>
      </w:r>
      <w:r w:rsidR="00D7298A">
        <w:rPr>
          <w:sz w:val="22"/>
          <w:szCs w:val="22"/>
          <w:lang w:val="pl-PL"/>
        </w:rPr>
        <w:t>Bemrist</w:t>
      </w:r>
      <w:r w:rsidRPr="001F7F7C">
        <w:rPr>
          <w:sz w:val="22"/>
          <w:szCs w:val="22"/>
          <w:lang w:val="pl-PL"/>
        </w:rPr>
        <w:t xml:space="preserve"> Breezhaler, o ile nie zalecił tego lekarz. Objawy astmy mogą powrócić, jeśli pacjent przerwie stosowanie tego leku.</w:t>
      </w:r>
    </w:p>
    <w:p w14:paraId="16B54E90" w14:textId="77777777" w:rsidR="003F4AC5" w:rsidRPr="001F7F7C" w:rsidRDefault="003F4AC5" w:rsidP="00A82391">
      <w:pPr>
        <w:pStyle w:val="Text"/>
        <w:spacing w:before="0"/>
        <w:jc w:val="left"/>
        <w:rPr>
          <w:sz w:val="22"/>
          <w:szCs w:val="22"/>
          <w:lang w:val="pl-PL"/>
        </w:rPr>
      </w:pPr>
    </w:p>
    <w:p w14:paraId="44939C97" w14:textId="77777777" w:rsidR="003F4AC5" w:rsidRPr="001F7F7C" w:rsidRDefault="003F4AC5" w:rsidP="00A82391">
      <w:pPr>
        <w:pStyle w:val="Text"/>
        <w:spacing w:before="0"/>
        <w:jc w:val="left"/>
        <w:rPr>
          <w:sz w:val="22"/>
          <w:szCs w:val="22"/>
          <w:lang w:val="pl-PL"/>
        </w:rPr>
      </w:pPr>
      <w:r w:rsidRPr="001F7F7C">
        <w:rPr>
          <w:sz w:val="22"/>
          <w:szCs w:val="22"/>
          <w:lang w:val="pl-PL" w:bidi="pl-PL"/>
        </w:rPr>
        <w:t>W razie jakichkolwiek dalszych wątpliwości związanych ze stosowaniem tego leku, należy zwrócić się do lekarza lub farmaceuty</w:t>
      </w:r>
      <w:r w:rsidRPr="001F7F7C">
        <w:rPr>
          <w:sz w:val="22"/>
          <w:szCs w:val="22"/>
          <w:lang w:val="pl-PL"/>
        </w:rPr>
        <w:t>.</w:t>
      </w:r>
    </w:p>
    <w:p w14:paraId="6DEB221F" w14:textId="77777777" w:rsidR="003F4AC5" w:rsidRPr="001F7F7C" w:rsidRDefault="003F4AC5" w:rsidP="00A82391">
      <w:pPr>
        <w:pStyle w:val="Text"/>
        <w:spacing w:before="0"/>
        <w:jc w:val="left"/>
        <w:rPr>
          <w:sz w:val="22"/>
          <w:szCs w:val="22"/>
          <w:lang w:val="pl-PL"/>
        </w:rPr>
      </w:pPr>
    </w:p>
    <w:p w14:paraId="7088F439" w14:textId="77777777" w:rsidR="003F4AC5" w:rsidRPr="001F7F7C" w:rsidRDefault="003F4AC5" w:rsidP="00A82391">
      <w:pPr>
        <w:pStyle w:val="Text"/>
        <w:spacing w:before="0"/>
        <w:jc w:val="left"/>
        <w:rPr>
          <w:sz w:val="22"/>
          <w:szCs w:val="22"/>
          <w:lang w:val="pl-PL"/>
        </w:rPr>
      </w:pPr>
    </w:p>
    <w:p w14:paraId="510E1D60" w14:textId="77777777" w:rsidR="003F4AC5" w:rsidRPr="002C5F2F" w:rsidRDefault="003F4AC5" w:rsidP="00A82391">
      <w:pPr>
        <w:keepNext/>
        <w:rPr>
          <w:b/>
          <w:bCs/>
          <w:lang w:val="pl-PL"/>
        </w:rPr>
      </w:pPr>
      <w:bookmarkStart w:id="47" w:name="_Toc2097619"/>
      <w:r w:rsidRPr="002C5F2F">
        <w:rPr>
          <w:b/>
          <w:bCs/>
          <w:lang w:val="pl-PL"/>
        </w:rPr>
        <w:t>4.</w:t>
      </w:r>
      <w:r w:rsidRPr="002C5F2F">
        <w:rPr>
          <w:b/>
          <w:bCs/>
          <w:lang w:val="pl-PL"/>
        </w:rPr>
        <w:tab/>
        <w:t>Możliwe działania niepożądane</w:t>
      </w:r>
      <w:bookmarkEnd w:id="47"/>
    </w:p>
    <w:p w14:paraId="2589D0A8" w14:textId="77777777" w:rsidR="003F4AC5" w:rsidRPr="001F7F7C" w:rsidRDefault="003F4AC5" w:rsidP="00A82391">
      <w:pPr>
        <w:pStyle w:val="Text"/>
        <w:keepNext/>
        <w:keepLines/>
        <w:spacing w:before="0"/>
        <w:jc w:val="left"/>
        <w:rPr>
          <w:sz w:val="22"/>
          <w:szCs w:val="22"/>
          <w:lang w:val="pl-PL"/>
        </w:rPr>
      </w:pPr>
    </w:p>
    <w:p w14:paraId="33167C46" w14:textId="77777777" w:rsidR="003F4AC5" w:rsidRPr="001F7F7C" w:rsidRDefault="003F4AC5" w:rsidP="00A82391">
      <w:pPr>
        <w:pStyle w:val="Text"/>
        <w:keepNext/>
        <w:keepLines/>
        <w:spacing w:before="0"/>
        <w:jc w:val="left"/>
        <w:rPr>
          <w:sz w:val="22"/>
          <w:szCs w:val="22"/>
          <w:lang w:val="pl-PL"/>
        </w:rPr>
      </w:pPr>
      <w:r w:rsidRPr="001F7F7C">
        <w:rPr>
          <w:sz w:val="22"/>
          <w:szCs w:val="22"/>
          <w:lang w:val="pl-PL" w:bidi="pl-PL"/>
        </w:rPr>
        <w:t>Jak każdy lek, lek ten może powodować działania niepożądane, chociaż nie u każdego one wystąpią</w:t>
      </w:r>
      <w:r w:rsidRPr="001F7F7C">
        <w:rPr>
          <w:sz w:val="22"/>
          <w:szCs w:val="22"/>
          <w:lang w:val="pl-PL"/>
        </w:rPr>
        <w:t>.</w:t>
      </w:r>
    </w:p>
    <w:p w14:paraId="00AA4899" w14:textId="77777777" w:rsidR="003F4AC5" w:rsidRPr="001F7F7C" w:rsidRDefault="003F4AC5" w:rsidP="00A82391">
      <w:pPr>
        <w:pStyle w:val="Text"/>
        <w:keepNext/>
        <w:keepLines/>
        <w:spacing w:before="0"/>
        <w:jc w:val="left"/>
        <w:rPr>
          <w:sz w:val="22"/>
          <w:szCs w:val="22"/>
          <w:lang w:val="pl-PL"/>
        </w:rPr>
      </w:pPr>
    </w:p>
    <w:p w14:paraId="1FAFCDC8" w14:textId="77777777" w:rsidR="003F4AC5" w:rsidRPr="001F7F7C" w:rsidRDefault="003F4AC5" w:rsidP="00A82391">
      <w:pPr>
        <w:pStyle w:val="Text"/>
        <w:keepNext/>
        <w:keepLines/>
        <w:spacing w:before="0"/>
        <w:jc w:val="left"/>
        <w:rPr>
          <w:sz w:val="22"/>
          <w:szCs w:val="22"/>
          <w:lang w:val="pl-PL"/>
        </w:rPr>
      </w:pPr>
      <w:r w:rsidRPr="001F7F7C">
        <w:rPr>
          <w:b/>
          <w:bCs/>
          <w:sz w:val="22"/>
          <w:szCs w:val="22"/>
          <w:lang w:val="pl-PL"/>
        </w:rPr>
        <w:t>Niektóre działania niepożądane mogą być ciężkie</w:t>
      </w:r>
    </w:p>
    <w:p w14:paraId="36762DFA" w14:textId="0702A20E" w:rsidR="003F4AC5" w:rsidRDefault="003F4AC5" w:rsidP="00A82391">
      <w:pPr>
        <w:pStyle w:val="Text"/>
        <w:keepNext/>
        <w:keepLines/>
        <w:spacing w:before="0"/>
        <w:jc w:val="left"/>
        <w:rPr>
          <w:bCs/>
          <w:sz w:val="22"/>
          <w:szCs w:val="22"/>
          <w:lang w:val="pl-PL"/>
        </w:rPr>
      </w:pPr>
      <w:r w:rsidRPr="001F7F7C">
        <w:rPr>
          <w:bCs/>
          <w:sz w:val="22"/>
          <w:szCs w:val="22"/>
          <w:lang w:val="pl-PL"/>
        </w:rPr>
        <w:t xml:space="preserve">Należy przerwać stosowanie leku </w:t>
      </w:r>
      <w:r w:rsidR="00D7298A">
        <w:rPr>
          <w:bCs/>
          <w:sz w:val="22"/>
          <w:szCs w:val="22"/>
          <w:lang w:val="pl-PL"/>
        </w:rPr>
        <w:t>Bemrist</w:t>
      </w:r>
      <w:r w:rsidRPr="001F7F7C">
        <w:rPr>
          <w:bCs/>
          <w:sz w:val="22"/>
          <w:szCs w:val="22"/>
          <w:lang w:val="pl-PL"/>
        </w:rPr>
        <w:t xml:space="preserve"> Breezhaler</w:t>
      </w:r>
      <w:r w:rsidRPr="001F7F7C">
        <w:rPr>
          <w:sz w:val="22"/>
          <w:szCs w:val="22"/>
          <w:lang w:val="pl-PL"/>
        </w:rPr>
        <w:t xml:space="preserve"> i</w:t>
      </w:r>
      <w:r w:rsidRPr="001F7F7C">
        <w:rPr>
          <w:bCs/>
          <w:sz w:val="22"/>
          <w:szCs w:val="22"/>
          <w:lang w:val="pl-PL"/>
        </w:rPr>
        <w:t xml:space="preserve"> natychmiast zwrócić się po pomoc lekarską, jeśli u pacjent</w:t>
      </w:r>
      <w:r w:rsidR="00A17505" w:rsidRPr="001F7F7C">
        <w:rPr>
          <w:bCs/>
          <w:sz w:val="22"/>
          <w:szCs w:val="22"/>
          <w:lang w:val="pl-PL"/>
        </w:rPr>
        <w:t>a</w:t>
      </w:r>
      <w:r w:rsidRPr="001F7F7C">
        <w:rPr>
          <w:bCs/>
          <w:sz w:val="22"/>
          <w:szCs w:val="22"/>
          <w:lang w:val="pl-PL"/>
        </w:rPr>
        <w:t xml:space="preserve"> wystąpi którykolwiek z następujących objawów:</w:t>
      </w:r>
    </w:p>
    <w:p w14:paraId="5DEC280E" w14:textId="77777777" w:rsidR="0062443E" w:rsidRDefault="0062443E" w:rsidP="00A82391">
      <w:pPr>
        <w:pStyle w:val="Text"/>
        <w:keepNext/>
        <w:keepLines/>
        <w:spacing w:before="0"/>
        <w:jc w:val="left"/>
        <w:rPr>
          <w:bCs/>
          <w:sz w:val="22"/>
          <w:szCs w:val="22"/>
          <w:lang w:val="pl-PL"/>
        </w:rPr>
      </w:pPr>
    </w:p>
    <w:p w14:paraId="47C99287" w14:textId="078A8FFA" w:rsidR="0062443E" w:rsidRPr="001F7F7C" w:rsidRDefault="0062443E" w:rsidP="00A82391">
      <w:pPr>
        <w:keepNext/>
        <w:tabs>
          <w:tab w:val="clear" w:pos="567"/>
        </w:tabs>
        <w:spacing w:line="240" w:lineRule="auto"/>
        <w:rPr>
          <w:bCs/>
          <w:szCs w:val="22"/>
          <w:lang w:val="pl-PL"/>
        </w:rPr>
      </w:pPr>
      <w:r w:rsidRPr="001F7F7C">
        <w:rPr>
          <w:b/>
          <w:szCs w:val="22"/>
          <w:lang w:val="pl-PL"/>
        </w:rPr>
        <w:t xml:space="preserve">Często: </w:t>
      </w:r>
      <w:r w:rsidRPr="001F7F7C">
        <w:rPr>
          <w:szCs w:val="22"/>
          <w:lang w:val="pl-PL"/>
        </w:rPr>
        <w:t>mogą wystąpić maksymalnie u 1 na 10</w:t>
      </w:r>
      <w:r>
        <w:rPr>
          <w:szCs w:val="22"/>
          <w:lang w:val="pl-PL"/>
        </w:rPr>
        <w:t> </w:t>
      </w:r>
      <w:r w:rsidRPr="001F7F7C">
        <w:rPr>
          <w:szCs w:val="22"/>
          <w:lang w:val="pl-PL"/>
        </w:rPr>
        <w:t>osób</w:t>
      </w:r>
    </w:p>
    <w:p w14:paraId="6ECE9743" w14:textId="69C21713" w:rsidR="003F4AC5" w:rsidRPr="001F7F7C" w:rsidRDefault="003F4AC5" w:rsidP="00A82391">
      <w:pPr>
        <w:pStyle w:val="Text"/>
        <w:numPr>
          <w:ilvl w:val="0"/>
          <w:numId w:val="9"/>
        </w:numPr>
        <w:spacing w:before="0"/>
        <w:ind w:left="567" w:hanging="567"/>
        <w:jc w:val="left"/>
        <w:rPr>
          <w:bCs/>
          <w:sz w:val="22"/>
          <w:szCs w:val="22"/>
          <w:lang w:val="pl-PL"/>
        </w:rPr>
      </w:pPr>
      <w:r w:rsidRPr="001F7F7C">
        <w:rPr>
          <w:sz w:val="22"/>
          <w:szCs w:val="22"/>
          <w:lang w:val="pl-PL"/>
        </w:rPr>
        <w:t>trudności w oddychaniu lub przełykaniu, obrzęk języka, warg lub twarzy, wysypka skórna, swędzenie i pokrzywka (objawy reakcji alergicznej).</w:t>
      </w:r>
    </w:p>
    <w:p w14:paraId="068DD9C8" w14:textId="77777777" w:rsidR="003F4AC5" w:rsidRDefault="003F4AC5" w:rsidP="00A82391">
      <w:pPr>
        <w:pStyle w:val="Text"/>
        <w:spacing w:before="0"/>
        <w:jc w:val="left"/>
        <w:rPr>
          <w:bCs/>
          <w:sz w:val="22"/>
          <w:szCs w:val="22"/>
          <w:lang w:val="pl-PL"/>
        </w:rPr>
      </w:pPr>
    </w:p>
    <w:p w14:paraId="357C8B32" w14:textId="55FC2904" w:rsidR="0062443E" w:rsidRPr="001F7F7C" w:rsidRDefault="0062443E" w:rsidP="00A82391">
      <w:pPr>
        <w:keepNext/>
        <w:tabs>
          <w:tab w:val="clear" w:pos="567"/>
        </w:tabs>
        <w:spacing w:line="240" w:lineRule="auto"/>
        <w:rPr>
          <w:szCs w:val="22"/>
          <w:lang w:val="pl-PL"/>
        </w:rPr>
      </w:pPr>
      <w:r w:rsidRPr="001F7F7C">
        <w:rPr>
          <w:b/>
          <w:szCs w:val="22"/>
          <w:lang w:val="pl-PL"/>
        </w:rPr>
        <w:t>Niezbyt często:</w:t>
      </w:r>
      <w:r w:rsidRPr="001F7F7C">
        <w:rPr>
          <w:szCs w:val="22"/>
          <w:lang w:val="pl-PL"/>
        </w:rPr>
        <w:t xml:space="preserve"> mogą wystąpić maksymalnie u 1 na 100 osób</w:t>
      </w:r>
    </w:p>
    <w:p w14:paraId="7C5073EF" w14:textId="546E773D" w:rsidR="0062443E" w:rsidRDefault="0062443E" w:rsidP="00A82391">
      <w:pPr>
        <w:pStyle w:val="Text"/>
        <w:spacing w:before="0"/>
        <w:ind w:left="567" w:hanging="567"/>
        <w:jc w:val="left"/>
        <w:rPr>
          <w:bCs/>
          <w:sz w:val="22"/>
          <w:szCs w:val="22"/>
          <w:lang w:val="pl-PL"/>
        </w:rPr>
      </w:pPr>
      <w:r>
        <w:rPr>
          <w:bCs/>
          <w:sz w:val="22"/>
          <w:szCs w:val="22"/>
          <w:lang w:val="pl-PL"/>
        </w:rPr>
        <w:t>-</w:t>
      </w:r>
      <w:r>
        <w:rPr>
          <w:bCs/>
          <w:sz w:val="22"/>
          <w:szCs w:val="22"/>
          <w:lang w:val="pl-PL"/>
        </w:rPr>
        <w:tab/>
        <w:t>obrz</w:t>
      </w:r>
      <w:r w:rsidR="0052729F">
        <w:rPr>
          <w:bCs/>
          <w:sz w:val="22"/>
          <w:szCs w:val="22"/>
          <w:lang w:val="pl-PL"/>
        </w:rPr>
        <w:t>ę</w:t>
      </w:r>
      <w:r>
        <w:rPr>
          <w:bCs/>
          <w:sz w:val="22"/>
          <w:szCs w:val="22"/>
          <w:lang w:val="pl-PL"/>
        </w:rPr>
        <w:t>k, głównie języka, warg, twarzy lub gardła (możliwe objawy obrzęku naczynioruchowego).</w:t>
      </w:r>
    </w:p>
    <w:p w14:paraId="136EDABA" w14:textId="77777777" w:rsidR="0062443E" w:rsidRPr="001F7F7C" w:rsidRDefault="0062443E" w:rsidP="00A82391">
      <w:pPr>
        <w:pStyle w:val="Text"/>
        <w:spacing w:before="0"/>
        <w:jc w:val="left"/>
        <w:rPr>
          <w:bCs/>
          <w:sz w:val="22"/>
          <w:szCs w:val="22"/>
          <w:lang w:val="pl-PL"/>
        </w:rPr>
      </w:pPr>
    </w:p>
    <w:p w14:paraId="0AE88BA0" w14:textId="77777777" w:rsidR="003F4AC5" w:rsidRPr="001F7F7C" w:rsidRDefault="003F4AC5" w:rsidP="00A82391">
      <w:pPr>
        <w:pStyle w:val="Text"/>
        <w:keepNext/>
        <w:keepLines/>
        <w:spacing w:before="0"/>
        <w:jc w:val="left"/>
        <w:rPr>
          <w:b/>
          <w:bCs/>
          <w:sz w:val="22"/>
          <w:szCs w:val="22"/>
          <w:lang w:val="pl-PL"/>
        </w:rPr>
      </w:pPr>
      <w:r w:rsidRPr="001F7F7C">
        <w:rPr>
          <w:b/>
          <w:bCs/>
          <w:sz w:val="22"/>
          <w:szCs w:val="22"/>
          <w:lang w:val="pl-PL"/>
        </w:rPr>
        <w:t>Inne działania niepożądane</w:t>
      </w:r>
    </w:p>
    <w:p w14:paraId="164134EC" w14:textId="77777777" w:rsidR="003F4AC5" w:rsidRPr="001F7F7C" w:rsidRDefault="003F4AC5" w:rsidP="00A82391">
      <w:pPr>
        <w:keepNext/>
        <w:keepLines/>
        <w:tabs>
          <w:tab w:val="clear" w:pos="567"/>
        </w:tabs>
        <w:spacing w:line="240" w:lineRule="auto"/>
        <w:rPr>
          <w:szCs w:val="22"/>
          <w:lang w:val="pl-PL"/>
        </w:rPr>
      </w:pPr>
      <w:r w:rsidRPr="001F7F7C">
        <w:rPr>
          <w:szCs w:val="22"/>
          <w:lang w:val="pl-PL"/>
        </w:rPr>
        <w:t>Do innych działań niepożądanych zaliczamy działania wymienione poniżej. Jeżeli objawy niepożądane nasilą się</w:t>
      </w:r>
      <w:r w:rsidR="00A17505" w:rsidRPr="001F7F7C">
        <w:rPr>
          <w:szCs w:val="22"/>
          <w:lang w:val="pl-PL"/>
        </w:rPr>
        <w:t>,</w:t>
      </w:r>
      <w:r w:rsidRPr="001F7F7C">
        <w:rPr>
          <w:szCs w:val="22"/>
          <w:lang w:val="pl-PL"/>
        </w:rPr>
        <w:t xml:space="preserve"> należy skontaktować się z lekarzem, farmaceutą lub pielęgniarką.</w:t>
      </w:r>
    </w:p>
    <w:p w14:paraId="5E97F343" w14:textId="50FE7B20" w:rsidR="003F4AC5" w:rsidRDefault="003F4AC5" w:rsidP="00A82391">
      <w:pPr>
        <w:keepNext/>
        <w:keepLines/>
        <w:tabs>
          <w:tab w:val="clear" w:pos="567"/>
        </w:tabs>
        <w:spacing w:line="240" w:lineRule="auto"/>
        <w:rPr>
          <w:szCs w:val="22"/>
          <w:lang w:val="pl-PL"/>
        </w:rPr>
      </w:pPr>
    </w:p>
    <w:p w14:paraId="707CF94F" w14:textId="522528C7" w:rsidR="006859B4" w:rsidRPr="001F7F7C" w:rsidRDefault="006859B4" w:rsidP="00A82391">
      <w:pPr>
        <w:keepNext/>
        <w:keepLines/>
        <w:tabs>
          <w:tab w:val="clear" w:pos="567"/>
        </w:tabs>
        <w:spacing w:line="240" w:lineRule="auto"/>
        <w:rPr>
          <w:szCs w:val="22"/>
          <w:lang w:val="pl-PL"/>
        </w:rPr>
      </w:pPr>
      <w:r>
        <w:rPr>
          <w:b/>
          <w:szCs w:val="22"/>
          <w:lang w:val="pl-PL"/>
        </w:rPr>
        <w:t>Bardzo c</w:t>
      </w:r>
      <w:r w:rsidRPr="001F7F7C">
        <w:rPr>
          <w:b/>
          <w:szCs w:val="22"/>
          <w:lang w:val="pl-PL"/>
        </w:rPr>
        <w:t>zęsto:</w:t>
      </w:r>
      <w:r w:rsidRPr="004B260B">
        <w:rPr>
          <w:szCs w:val="22"/>
          <w:lang w:val="pl-PL"/>
        </w:rPr>
        <w:t xml:space="preserve"> </w:t>
      </w:r>
      <w:r>
        <w:rPr>
          <w:szCs w:val="22"/>
          <w:lang w:val="pl-PL"/>
        </w:rPr>
        <w:t>mogą wystąpić</w:t>
      </w:r>
      <w:r w:rsidRPr="001F7F7C">
        <w:rPr>
          <w:szCs w:val="22"/>
          <w:lang w:val="pl-PL"/>
        </w:rPr>
        <w:t xml:space="preserve"> u </w:t>
      </w:r>
      <w:r>
        <w:rPr>
          <w:szCs w:val="22"/>
          <w:lang w:val="pl-PL"/>
        </w:rPr>
        <w:t xml:space="preserve">więcej niż </w:t>
      </w:r>
      <w:r w:rsidRPr="001F7F7C">
        <w:rPr>
          <w:szCs w:val="22"/>
          <w:lang w:val="pl-PL"/>
        </w:rPr>
        <w:t>1 na 10</w:t>
      </w:r>
      <w:r>
        <w:rPr>
          <w:szCs w:val="22"/>
          <w:lang w:val="pl-PL"/>
        </w:rPr>
        <w:t> </w:t>
      </w:r>
      <w:r w:rsidRPr="001F7F7C">
        <w:rPr>
          <w:szCs w:val="22"/>
          <w:lang w:val="pl-PL"/>
        </w:rPr>
        <w:t>osób</w:t>
      </w:r>
    </w:p>
    <w:p w14:paraId="7C6FB6CF" w14:textId="794FA5E8" w:rsidR="006859B4" w:rsidRPr="00BA64FE" w:rsidRDefault="006859B4" w:rsidP="00A82391">
      <w:pPr>
        <w:pStyle w:val="Listlevel1"/>
        <w:numPr>
          <w:ilvl w:val="0"/>
          <w:numId w:val="7"/>
        </w:numPr>
        <w:spacing w:before="0"/>
        <w:ind w:left="567" w:hanging="567"/>
        <w:rPr>
          <w:sz w:val="22"/>
          <w:szCs w:val="22"/>
          <w:lang w:val="pl-PL"/>
        </w:rPr>
      </w:pPr>
      <w:r w:rsidRPr="00BA64FE">
        <w:rPr>
          <w:sz w:val="22"/>
          <w:szCs w:val="22"/>
          <w:lang w:val="pl-PL"/>
        </w:rPr>
        <w:t>ból gardła</w:t>
      </w:r>
      <w:r w:rsidR="00BA64FE" w:rsidRPr="00BA64FE">
        <w:rPr>
          <w:sz w:val="22"/>
          <w:szCs w:val="22"/>
          <w:lang w:val="pl-PL"/>
        </w:rPr>
        <w:t>,</w:t>
      </w:r>
      <w:r w:rsidR="00BA64FE">
        <w:rPr>
          <w:sz w:val="22"/>
          <w:szCs w:val="22"/>
          <w:lang w:val="pl-PL"/>
        </w:rPr>
        <w:t xml:space="preserve"> </w:t>
      </w:r>
      <w:r w:rsidRPr="00BA64FE">
        <w:rPr>
          <w:sz w:val="22"/>
          <w:szCs w:val="22"/>
          <w:lang w:val="pl-PL"/>
        </w:rPr>
        <w:t>katar</w:t>
      </w:r>
      <w:r w:rsidR="00BA64FE">
        <w:rPr>
          <w:sz w:val="22"/>
          <w:szCs w:val="22"/>
          <w:lang w:val="pl-PL"/>
        </w:rPr>
        <w:t xml:space="preserve"> </w:t>
      </w:r>
      <w:r w:rsidR="00BA64FE" w:rsidRPr="00BA64FE">
        <w:rPr>
          <w:sz w:val="22"/>
          <w:szCs w:val="22"/>
          <w:lang w:val="pl-PL"/>
        </w:rPr>
        <w:t>(zapalenie nosogardła)</w:t>
      </w:r>
    </w:p>
    <w:p w14:paraId="64C50C3F" w14:textId="7714C02B" w:rsidR="006859B4" w:rsidRDefault="006859B4" w:rsidP="00A82391">
      <w:pPr>
        <w:pStyle w:val="Listlevel1"/>
        <w:numPr>
          <w:ilvl w:val="0"/>
          <w:numId w:val="7"/>
        </w:numPr>
        <w:spacing w:before="0"/>
        <w:ind w:left="567" w:hanging="567"/>
        <w:rPr>
          <w:sz w:val="22"/>
          <w:szCs w:val="22"/>
          <w:lang w:val="pl-PL"/>
        </w:rPr>
      </w:pPr>
      <w:r>
        <w:rPr>
          <w:sz w:val="22"/>
          <w:szCs w:val="22"/>
          <w:lang w:val="pl-PL"/>
        </w:rPr>
        <w:t>nagłe trudności w oddychaniu i uczucie ucisku w klatce piersiowej ze świszczącym oddechem i kaszlem</w:t>
      </w:r>
      <w:r w:rsidR="00BA64FE" w:rsidRPr="00BA64FE">
        <w:rPr>
          <w:sz w:val="22"/>
          <w:szCs w:val="22"/>
          <w:lang w:val="pl-PL"/>
        </w:rPr>
        <w:t xml:space="preserve"> (zaostrzenie astmy)</w:t>
      </w:r>
    </w:p>
    <w:p w14:paraId="40AACF66" w14:textId="7013698B" w:rsidR="00BA64FE" w:rsidRPr="001F7F7C" w:rsidRDefault="00BA64FE" w:rsidP="00A82391">
      <w:pPr>
        <w:pStyle w:val="Listlevel1"/>
        <w:numPr>
          <w:ilvl w:val="0"/>
          <w:numId w:val="7"/>
        </w:numPr>
        <w:spacing w:before="0"/>
        <w:ind w:left="567" w:hanging="567"/>
        <w:rPr>
          <w:sz w:val="22"/>
          <w:szCs w:val="22"/>
          <w:lang w:val="pl-PL"/>
        </w:rPr>
      </w:pPr>
      <w:r w:rsidRPr="00BA64FE">
        <w:rPr>
          <w:sz w:val="22"/>
          <w:szCs w:val="22"/>
          <w:lang w:val="pl-PL"/>
        </w:rPr>
        <w:t>ból jamy ustnej i gardła</w:t>
      </w:r>
    </w:p>
    <w:p w14:paraId="4DC6621A" w14:textId="77777777" w:rsidR="006859B4" w:rsidRPr="001F7F7C" w:rsidRDefault="006859B4" w:rsidP="00A82391">
      <w:pPr>
        <w:tabs>
          <w:tab w:val="clear" w:pos="567"/>
        </w:tabs>
        <w:spacing w:line="240" w:lineRule="auto"/>
        <w:rPr>
          <w:szCs w:val="22"/>
          <w:lang w:val="pl-PL"/>
        </w:rPr>
      </w:pPr>
    </w:p>
    <w:p w14:paraId="065C2DA8" w14:textId="45BE549F" w:rsidR="003F4AC5" w:rsidRPr="001F7F7C" w:rsidRDefault="003F4AC5" w:rsidP="00A82391">
      <w:pPr>
        <w:keepNext/>
        <w:keepLines/>
        <w:tabs>
          <w:tab w:val="clear" w:pos="567"/>
        </w:tabs>
        <w:spacing w:line="240" w:lineRule="auto"/>
        <w:rPr>
          <w:szCs w:val="22"/>
          <w:lang w:val="pl-PL"/>
        </w:rPr>
      </w:pPr>
      <w:r w:rsidRPr="001F7F7C">
        <w:rPr>
          <w:b/>
          <w:szCs w:val="22"/>
          <w:lang w:val="pl-PL"/>
        </w:rPr>
        <w:t>Często:</w:t>
      </w:r>
      <w:r w:rsidRPr="004B260B">
        <w:rPr>
          <w:szCs w:val="22"/>
          <w:lang w:val="pl-PL"/>
        </w:rPr>
        <w:t xml:space="preserve"> </w:t>
      </w:r>
      <w:r w:rsidRPr="001F7F7C">
        <w:rPr>
          <w:szCs w:val="22"/>
          <w:lang w:val="pl-PL"/>
        </w:rPr>
        <w:t>mogą wystąpić maksymalnie u 1 na 10</w:t>
      </w:r>
      <w:r w:rsidR="00EC09B2">
        <w:rPr>
          <w:szCs w:val="22"/>
          <w:lang w:val="pl-PL"/>
        </w:rPr>
        <w:t> </w:t>
      </w:r>
      <w:r w:rsidRPr="001F7F7C">
        <w:rPr>
          <w:szCs w:val="22"/>
          <w:lang w:val="pl-PL"/>
        </w:rPr>
        <w:t>osób</w:t>
      </w:r>
    </w:p>
    <w:p w14:paraId="1950311E" w14:textId="69E20BCE" w:rsidR="003F4AC5" w:rsidRDefault="003F4AC5" w:rsidP="00A82391">
      <w:pPr>
        <w:pStyle w:val="Listlevel1"/>
        <w:numPr>
          <w:ilvl w:val="0"/>
          <w:numId w:val="7"/>
        </w:numPr>
        <w:spacing w:before="0"/>
        <w:ind w:left="567" w:hanging="567"/>
        <w:rPr>
          <w:sz w:val="22"/>
          <w:szCs w:val="22"/>
          <w:lang w:val="pl-PL"/>
        </w:rPr>
      </w:pPr>
      <w:r w:rsidRPr="001F7F7C">
        <w:rPr>
          <w:sz w:val="22"/>
          <w:szCs w:val="22"/>
          <w:lang w:val="pl-PL"/>
        </w:rPr>
        <w:t>zmiana barwy głosu (chrypka)</w:t>
      </w:r>
    </w:p>
    <w:p w14:paraId="179274C2" w14:textId="03A1C8A6" w:rsidR="006859B4" w:rsidRPr="00BA64FE" w:rsidRDefault="006859B4" w:rsidP="00A82391">
      <w:pPr>
        <w:pStyle w:val="Listlevel1"/>
        <w:numPr>
          <w:ilvl w:val="0"/>
          <w:numId w:val="7"/>
        </w:numPr>
        <w:spacing w:before="0"/>
        <w:ind w:left="567" w:hanging="567"/>
        <w:rPr>
          <w:sz w:val="22"/>
          <w:szCs w:val="22"/>
          <w:lang w:val="pl-PL"/>
        </w:rPr>
      </w:pPr>
      <w:r w:rsidRPr="00BA64FE">
        <w:rPr>
          <w:sz w:val="22"/>
          <w:szCs w:val="22"/>
          <w:lang w:val="pl-PL"/>
        </w:rPr>
        <w:t>zatkany nos</w:t>
      </w:r>
      <w:r w:rsidR="00BA64FE" w:rsidRPr="00BA64FE">
        <w:rPr>
          <w:sz w:val="22"/>
          <w:szCs w:val="22"/>
          <w:lang w:val="pl-PL"/>
        </w:rPr>
        <w:t xml:space="preserve">, </w:t>
      </w:r>
      <w:r w:rsidRPr="00BA64FE">
        <w:rPr>
          <w:sz w:val="22"/>
          <w:szCs w:val="22"/>
          <w:lang w:val="pl-PL"/>
        </w:rPr>
        <w:t>kichanie, kaszel</w:t>
      </w:r>
      <w:r w:rsidR="00BA64FE" w:rsidRPr="00BA64FE">
        <w:t xml:space="preserve"> </w:t>
      </w:r>
      <w:r w:rsidR="00BA64FE" w:rsidRPr="00BA64FE">
        <w:rPr>
          <w:sz w:val="22"/>
          <w:szCs w:val="22"/>
          <w:lang w:val="pl-PL"/>
        </w:rPr>
        <w:t>(zakażenie górnych dróg oddechowych)</w:t>
      </w:r>
    </w:p>
    <w:p w14:paraId="34791062"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ból głowy</w:t>
      </w:r>
    </w:p>
    <w:p w14:paraId="23765A31"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 xml:space="preserve">ból mięśni, kości </w:t>
      </w:r>
      <w:r w:rsidR="00A17505" w:rsidRPr="001F7F7C">
        <w:rPr>
          <w:sz w:val="22"/>
          <w:szCs w:val="22"/>
          <w:lang w:val="pl-PL"/>
        </w:rPr>
        <w:t>lub</w:t>
      </w:r>
      <w:r w:rsidRPr="001F7F7C">
        <w:rPr>
          <w:sz w:val="22"/>
          <w:szCs w:val="22"/>
          <w:lang w:val="pl-PL"/>
        </w:rPr>
        <w:t xml:space="preserve"> stawów (objawy bólu mięśniowo-szkieletowego)</w:t>
      </w:r>
    </w:p>
    <w:p w14:paraId="4CD85681" w14:textId="77777777" w:rsidR="003F4AC5" w:rsidRPr="001F7F7C" w:rsidRDefault="003F4AC5" w:rsidP="00A82391">
      <w:pPr>
        <w:tabs>
          <w:tab w:val="clear" w:pos="567"/>
        </w:tabs>
        <w:spacing w:line="240" w:lineRule="auto"/>
        <w:rPr>
          <w:szCs w:val="22"/>
          <w:lang w:val="pl-PL"/>
        </w:rPr>
      </w:pPr>
    </w:p>
    <w:p w14:paraId="227B64D6" w14:textId="31C12D42" w:rsidR="003F4AC5" w:rsidRPr="001F7F7C" w:rsidRDefault="003F4AC5" w:rsidP="00A82391">
      <w:pPr>
        <w:keepNext/>
        <w:tabs>
          <w:tab w:val="clear" w:pos="567"/>
        </w:tabs>
        <w:spacing w:line="240" w:lineRule="auto"/>
        <w:rPr>
          <w:szCs w:val="22"/>
          <w:lang w:val="pl-PL"/>
        </w:rPr>
      </w:pPr>
      <w:r w:rsidRPr="001F7F7C">
        <w:rPr>
          <w:b/>
          <w:szCs w:val="22"/>
          <w:lang w:val="pl-PL"/>
        </w:rPr>
        <w:t>Niezbyt często:</w:t>
      </w:r>
      <w:r w:rsidRPr="001F7F7C">
        <w:rPr>
          <w:szCs w:val="22"/>
          <w:lang w:val="pl-PL"/>
        </w:rPr>
        <w:t xml:space="preserve"> mogą wystąpić maksymalnie u 1 na 100 osób</w:t>
      </w:r>
    </w:p>
    <w:p w14:paraId="72D834A4" w14:textId="180BEEDD"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przy</w:t>
      </w:r>
      <w:r w:rsidR="00D6574C">
        <w:rPr>
          <w:sz w:val="22"/>
          <w:szCs w:val="22"/>
          <w:lang w:val="pl-PL"/>
        </w:rPr>
        <w:t>s</w:t>
      </w:r>
      <w:r w:rsidRPr="001F7F7C">
        <w:rPr>
          <w:sz w:val="22"/>
          <w:szCs w:val="22"/>
          <w:lang w:val="pl-PL"/>
        </w:rPr>
        <w:t>pieszone bicie serca</w:t>
      </w:r>
    </w:p>
    <w:p w14:paraId="6B685BAE" w14:textId="1CD75D7E"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pleśniawk</w:t>
      </w:r>
      <w:r w:rsidR="00D6574C">
        <w:rPr>
          <w:sz w:val="22"/>
          <w:szCs w:val="22"/>
          <w:lang w:val="pl-PL"/>
        </w:rPr>
        <w:t>i</w:t>
      </w:r>
      <w:r w:rsidRPr="001F7F7C">
        <w:rPr>
          <w:sz w:val="22"/>
          <w:szCs w:val="22"/>
          <w:lang w:val="pl-PL"/>
        </w:rPr>
        <w:t xml:space="preserve"> </w:t>
      </w:r>
      <w:r w:rsidR="00BE5F6F" w:rsidRPr="001F7F7C">
        <w:rPr>
          <w:sz w:val="22"/>
          <w:szCs w:val="22"/>
          <w:lang w:val="pl-PL"/>
        </w:rPr>
        <w:t xml:space="preserve">w jamie ustnej </w:t>
      </w:r>
      <w:r w:rsidRPr="001F7F7C">
        <w:rPr>
          <w:sz w:val="22"/>
          <w:szCs w:val="22"/>
          <w:lang w:val="pl-PL"/>
        </w:rPr>
        <w:t>(objaw kandydozy)</w:t>
      </w:r>
    </w:p>
    <w:p w14:paraId="1D9215D4" w14:textId="1BF6F661" w:rsidR="003F4AC5" w:rsidRPr="001F7F7C" w:rsidRDefault="00A17505" w:rsidP="00A82391">
      <w:pPr>
        <w:pStyle w:val="Listlevel1"/>
        <w:numPr>
          <w:ilvl w:val="0"/>
          <w:numId w:val="7"/>
        </w:numPr>
        <w:spacing w:before="0"/>
        <w:ind w:left="567" w:hanging="567"/>
        <w:rPr>
          <w:sz w:val="22"/>
          <w:szCs w:val="22"/>
          <w:lang w:val="pl-PL"/>
        </w:rPr>
      </w:pPr>
      <w:r w:rsidRPr="001F7F7C">
        <w:rPr>
          <w:sz w:val="22"/>
          <w:szCs w:val="22"/>
          <w:lang w:val="pl-PL"/>
        </w:rPr>
        <w:t>duże stężenie</w:t>
      </w:r>
      <w:r w:rsidR="003F4AC5" w:rsidRPr="001F7F7C">
        <w:rPr>
          <w:sz w:val="22"/>
          <w:szCs w:val="22"/>
          <w:lang w:val="pl-PL"/>
        </w:rPr>
        <w:t xml:space="preserve"> cukru we krwi</w:t>
      </w:r>
      <w:r w:rsidR="00BA64FE" w:rsidRPr="00BA64FE">
        <w:rPr>
          <w:sz w:val="22"/>
          <w:szCs w:val="22"/>
          <w:lang w:val="pl-PL"/>
        </w:rPr>
        <w:t xml:space="preserve"> (hiperglikemia)</w:t>
      </w:r>
    </w:p>
    <w:p w14:paraId="085C23FC" w14:textId="2458B334"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skurcz</w:t>
      </w:r>
      <w:r w:rsidR="00D6574C">
        <w:rPr>
          <w:sz w:val="22"/>
          <w:szCs w:val="22"/>
          <w:lang w:val="pl-PL"/>
        </w:rPr>
        <w:t>e</w:t>
      </w:r>
      <w:r w:rsidRPr="001F7F7C">
        <w:rPr>
          <w:sz w:val="22"/>
          <w:szCs w:val="22"/>
          <w:lang w:val="pl-PL"/>
        </w:rPr>
        <w:t xml:space="preserve"> mięśni</w:t>
      </w:r>
    </w:p>
    <w:p w14:paraId="51DD3657"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swędzenie skóry</w:t>
      </w:r>
    </w:p>
    <w:p w14:paraId="2E7A7F7F" w14:textId="77777777" w:rsidR="003F4AC5" w:rsidRDefault="003F4AC5" w:rsidP="00A82391">
      <w:pPr>
        <w:pStyle w:val="Listlevel1"/>
        <w:numPr>
          <w:ilvl w:val="0"/>
          <w:numId w:val="7"/>
        </w:numPr>
        <w:spacing w:before="0"/>
        <w:ind w:left="567" w:hanging="567"/>
        <w:rPr>
          <w:sz w:val="22"/>
          <w:szCs w:val="22"/>
          <w:lang w:val="pl-PL"/>
        </w:rPr>
      </w:pPr>
      <w:r w:rsidRPr="001F7F7C">
        <w:rPr>
          <w:sz w:val="22"/>
          <w:szCs w:val="22"/>
          <w:lang w:val="pl-PL"/>
        </w:rPr>
        <w:lastRenderedPageBreak/>
        <w:t>wysypka</w:t>
      </w:r>
    </w:p>
    <w:p w14:paraId="579A1A11" w14:textId="3EFE9684" w:rsidR="0062443E" w:rsidRDefault="0062443E" w:rsidP="00A82391">
      <w:pPr>
        <w:pStyle w:val="Listlevel1"/>
        <w:numPr>
          <w:ilvl w:val="0"/>
          <w:numId w:val="7"/>
        </w:numPr>
        <w:spacing w:before="0"/>
        <w:ind w:left="567" w:hanging="567"/>
        <w:rPr>
          <w:sz w:val="22"/>
          <w:szCs w:val="22"/>
          <w:lang w:val="pl-PL"/>
        </w:rPr>
      </w:pPr>
      <w:r>
        <w:rPr>
          <w:sz w:val="22"/>
          <w:szCs w:val="22"/>
          <w:lang w:val="pl-PL"/>
        </w:rPr>
        <w:t>zmętnienie socze</w:t>
      </w:r>
      <w:r w:rsidR="00355DCA">
        <w:rPr>
          <w:sz w:val="22"/>
          <w:szCs w:val="22"/>
          <w:lang w:val="pl-PL"/>
        </w:rPr>
        <w:t>w</w:t>
      </w:r>
      <w:r>
        <w:rPr>
          <w:sz w:val="22"/>
          <w:szCs w:val="22"/>
          <w:lang w:val="pl-PL"/>
        </w:rPr>
        <w:t>ki oka (objawy zaćmy)</w:t>
      </w:r>
    </w:p>
    <w:p w14:paraId="2FC864F6" w14:textId="6B5131C6" w:rsidR="0062443E" w:rsidRPr="001F7F7C" w:rsidRDefault="0062443E" w:rsidP="00A82391">
      <w:pPr>
        <w:pStyle w:val="Listlevel1"/>
        <w:numPr>
          <w:ilvl w:val="0"/>
          <w:numId w:val="7"/>
        </w:numPr>
        <w:spacing w:before="0"/>
        <w:ind w:left="567" w:hanging="567"/>
        <w:rPr>
          <w:sz w:val="22"/>
          <w:szCs w:val="22"/>
          <w:lang w:val="pl-PL"/>
        </w:rPr>
      </w:pPr>
      <w:r>
        <w:rPr>
          <w:sz w:val="22"/>
          <w:szCs w:val="22"/>
          <w:lang w:val="pl-PL"/>
        </w:rPr>
        <w:t>nieostre widzenie</w:t>
      </w:r>
    </w:p>
    <w:p w14:paraId="2C7A0773" w14:textId="77777777" w:rsidR="003F4AC5" w:rsidRPr="001F7F7C" w:rsidRDefault="003F4AC5" w:rsidP="00A82391">
      <w:pPr>
        <w:tabs>
          <w:tab w:val="clear" w:pos="567"/>
        </w:tabs>
        <w:spacing w:line="240" w:lineRule="auto"/>
        <w:ind w:right="-29"/>
        <w:rPr>
          <w:lang w:val="pl-PL"/>
        </w:rPr>
      </w:pPr>
    </w:p>
    <w:p w14:paraId="607C9839" w14:textId="77777777" w:rsidR="003F4AC5" w:rsidRPr="001F7F7C" w:rsidRDefault="003F4AC5" w:rsidP="00A82391">
      <w:pPr>
        <w:keepNext/>
        <w:spacing w:line="240" w:lineRule="auto"/>
        <w:rPr>
          <w:b/>
          <w:szCs w:val="22"/>
          <w:lang w:val="pl-PL"/>
        </w:rPr>
      </w:pPr>
      <w:r w:rsidRPr="001F7F7C">
        <w:rPr>
          <w:b/>
          <w:szCs w:val="22"/>
          <w:lang w:val="pl-PL" w:bidi="pl-PL"/>
        </w:rPr>
        <w:t>Zgłaszanie działań niepożądanych</w:t>
      </w:r>
    </w:p>
    <w:p w14:paraId="26E8AD8E" w14:textId="709B46A4" w:rsidR="003F4AC5" w:rsidRPr="001F7F7C" w:rsidRDefault="003F4AC5" w:rsidP="00A82391">
      <w:pPr>
        <w:pStyle w:val="BodytextAgency"/>
        <w:spacing w:after="0" w:line="240" w:lineRule="auto"/>
        <w:rPr>
          <w:rFonts w:ascii="Times New Roman" w:hAnsi="Times New Roman" w:cs="Times New Roman"/>
          <w:sz w:val="22"/>
          <w:lang w:val="pl-PL"/>
        </w:rPr>
      </w:pPr>
      <w:r w:rsidRPr="001F7F7C">
        <w:rPr>
          <w:rFonts w:ascii="Times New Roman" w:hAnsi="Times New Roman" w:cs="Times New Roman"/>
          <w:sz w:val="22"/>
          <w:lang w:val="pl-PL" w:bidi="pl-PL"/>
        </w:rPr>
        <w:t xml:space="preserve">Jeśli wystąpią jakiekolwiek objawy niepożądane, w tym wszelkie objawy niepożądane niewymienione w tej ulotce, należy powiedzieć o tym lekarzowi, farmaceucie lub pielęgniarce. Działania niepożądane można zgłaszać bezpośrednio do </w:t>
      </w:r>
      <w:r w:rsidRPr="001F7F7C">
        <w:rPr>
          <w:rFonts w:ascii="Times New Roman" w:hAnsi="Times New Roman" w:cs="Times New Roman"/>
          <w:sz w:val="22"/>
          <w:shd w:val="clear" w:color="auto" w:fill="D9D9D9"/>
          <w:lang w:val="pl-PL" w:bidi="pl-PL"/>
        </w:rPr>
        <w:t>„krajowego systemu zgłaszania” wymienionego w</w:t>
      </w:r>
      <w:r w:rsidRPr="001F7F7C">
        <w:rPr>
          <w:rFonts w:ascii="Times New Roman" w:hAnsi="Times New Roman" w:cs="Times New Roman"/>
          <w:sz w:val="22"/>
          <w:shd w:val="clear" w:color="auto" w:fill="D9D9D9"/>
          <w:lang w:val="pl-PL"/>
        </w:rPr>
        <w:t xml:space="preserve"> </w:t>
      </w:r>
      <w:hyperlink r:id="rId29" w:history="1">
        <w:r w:rsidR="00BA64FE" w:rsidRPr="00A82391">
          <w:rPr>
            <w:rFonts w:ascii="Times New Roman" w:eastAsia="Times New Roman" w:hAnsi="Times New Roman" w:cs="Times New Roman"/>
            <w:color w:val="0000FF"/>
            <w:sz w:val="22"/>
            <w:szCs w:val="20"/>
            <w:u w:val="single"/>
            <w:shd w:val="pct15" w:color="auto" w:fill="auto"/>
            <w:lang w:val="pl-PL" w:eastAsia="pl-PL" w:bidi="pl-PL"/>
          </w:rPr>
          <w:t>załączniku V</w:t>
        </w:r>
      </w:hyperlink>
      <w:r w:rsidRPr="001F7F7C">
        <w:rPr>
          <w:rFonts w:ascii="Times New Roman" w:hAnsi="Times New Roman" w:cs="Times New Roman"/>
          <w:sz w:val="22"/>
          <w:szCs w:val="22"/>
          <w:lang w:val="pl-PL"/>
        </w:rPr>
        <w:t>.</w:t>
      </w:r>
      <w:r w:rsidRPr="001F7F7C">
        <w:rPr>
          <w:rFonts w:ascii="Times New Roman" w:hAnsi="Times New Roman" w:cs="Times New Roman"/>
          <w:sz w:val="22"/>
          <w:lang w:val="pl-PL"/>
        </w:rPr>
        <w:t xml:space="preserve"> </w:t>
      </w:r>
      <w:r w:rsidRPr="001F7F7C">
        <w:rPr>
          <w:rFonts w:ascii="Times New Roman" w:hAnsi="Times New Roman" w:cs="Times New Roman"/>
          <w:sz w:val="22"/>
          <w:lang w:val="pl-PL" w:bidi="pl-PL"/>
        </w:rPr>
        <w:t>Dzięki zgłaszaniu działań niepożądanych można będzie zgromadzić więcej informacji na temat bezpieczeństwa stosowania leku</w:t>
      </w:r>
      <w:r w:rsidRPr="001F7F7C">
        <w:rPr>
          <w:rFonts w:ascii="Times New Roman" w:hAnsi="Times New Roman" w:cs="Times New Roman"/>
          <w:sz w:val="22"/>
          <w:lang w:val="pl-PL"/>
        </w:rPr>
        <w:t>.</w:t>
      </w:r>
    </w:p>
    <w:p w14:paraId="4756FB2D" w14:textId="77777777" w:rsidR="003F4AC5" w:rsidRPr="001F7F7C" w:rsidRDefault="003F4AC5" w:rsidP="00A82391">
      <w:pPr>
        <w:tabs>
          <w:tab w:val="clear" w:pos="567"/>
        </w:tabs>
        <w:spacing w:line="240" w:lineRule="auto"/>
        <w:rPr>
          <w:szCs w:val="22"/>
          <w:lang w:val="pl-PL"/>
        </w:rPr>
      </w:pPr>
    </w:p>
    <w:p w14:paraId="6EEEB7F9" w14:textId="77777777" w:rsidR="003F4AC5" w:rsidRPr="001F7F7C" w:rsidRDefault="003F4AC5" w:rsidP="00A82391">
      <w:pPr>
        <w:tabs>
          <w:tab w:val="clear" w:pos="567"/>
        </w:tabs>
        <w:spacing w:line="240" w:lineRule="auto"/>
        <w:rPr>
          <w:szCs w:val="22"/>
          <w:lang w:val="pl-PL"/>
        </w:rPr>
      </w:pPr>
    </w:p>
    <w:p w14:paraId="5714C85D" w14:textId="0B0FA943" w:rsidR="003F4AC5" w:rsidRPr="001F7F7C" w:rsidRDefault="003F4AC5" w:rsidP="00A82391">
      <w:pPr>
        <w:keepNext/>
        <w:rPr>
          <w:szCs w:val="22"/>
          <w:lang w:val="pl-PL"/>
        </w:rPr>
      </w:pPr>
      <w:bookmarkStart w:id="48" w:name="_Toc248116713"/>
      <w:bookmarkStart w:id="49" w:name="_Toc2097620"/>
      <w:r w:rsidRPr="002C5F2F">
        <w:rPr>
          <w:b/>
          <w:bCs/>
          <w:lang w:val="pl-PL"/>
        </w:rPr>
        <w:t>5.</w:t>
      </w:r>
      <w:r w:rsidRPr="002C5F2F">
        <w:rPr>
          <w:b/>
          <w:bCs/>
          <w:lang w:val="pl-PL"/>
        </w:rPr>
        <w:tab/>
        <w:t>Jak przechowywać lek</w:t>
      </w:r>
      <w:bookmarkEnd w:id="48"/>
      <w:r w:rsidRPr="002C5F2F">
        <w:rPr>
          <w:b/>
          <w:bCs/>
          <w:lang w:val="pl-PL"/>
        </w:rPr>
        <w:t xml:space="preserve"> </w:t>
      </w:r>
      <w:r w:rsidR="00D7298A" w:rsidRPr="002C5F2F">
        <w:rPr>
          <w:b/>
          <w:bCs/>
          <w:lang w:val="pl-PL"/>
        </w:rPr>
        <w:t>Bemrist</w:t>
      </w:r>
      <w:r w:rsidRPr="002C5F2F">
        <w:rPr>
          <w:b/>
          <w:bCs/>
          <w:lang w:val="pl-PL"/>
        </w:rPr>
        <w:t xml:space="preserve"> Breezhaler</w:t>
      </w:r>
      <w:bookmarkEnd w:id="49"/>
    </w:p>
    <w:p w14:paraId="535769D5" w14:textId="77777777" w:rsidR="003F4AC5" w:rsidRPr="001F7F7C" w:rsidRDefault="003F4AC5" w:rsidP="00A82391">
      <w:pPr>
        <w:pStyle w:val="Listlevel1"/>
        <w:keepNext/>
        <w:spacing w:before="0"/>
        <w:ind w:left="0" w:firstLine="0"/>
        <w:rPr>
          <w:sz w:val="22"/>
          <w:szCs w:val="22"/>
          <w:lang w:val="pl-PL"/>
        </w:rPr>
      </w:pPr>
    </w:p>
    <w:p w14:paraId="5B83E63F"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bidi="pl-PL"/>
        </w:rPr>
        <w:t>Lek należy przechowywać w miejscu niewidocznym i niedostępnym dla dzieci</w:t>
      </w:r>
      <w:r w:rsidRPr="001F7F7C">
        <w:rPr>
          <w:sz w:val="22"/>
          <w:szCs w:val="22"/>
          <w:lang w:val="pl-PL"/>
        </w:rPr>
        <w:t>.</w:t>
      </w:r>
    </w:p>
    <w:p w14:paraId="6E24DEDE" w14:textId="52F31F20"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bidi="pl-PL"/>
        </w:rPr>
        <w:t>Nie stosować tego leku po upływie terminu ważności zamieszczonego na pudełku i blistrze</w:t>
      </w:r>
      <w:r w:rsidRPr="001F7F7C">
        <w:rPr>
          <w:sz w:val="22"/>
          <w:szCs w:val="22"/>
          <w:lang w:val="pl-PL"/>
        </w:rPr>
        <w:t xml:space="preserve"> po „EXP”. </w:t>
      </w:r>
      <w:r w:rsidRPr="001F7F7C">
        <w:rPr>
          <w:sz w:val="22"/>
          <w:szCs w:val="22"/>
          <w:lang w:val="pl-PL" w:bidi="pl-PL"/>
        </w:rPr>
        <w:t>Termin ważności oznacza ostatni dzień podanego miesiąca</w:t>
      </w:r>
      <w:r w:rsidRPr="001F7F7C">
        <w:rPr>
          <w:sz w:val="22"/>
          <w:szCs w:val="22"/>
          <w:lang w:val="pl-PL"/>
        </w:rPr>
        <w:t>.</w:t>
      </w:r>
    </w:p>
    <w:p w14:paraId="622BF9D1" w14:textId="53FDF3C7" w:rsidR="00543861" w:rsidRDefault="00543861" w:rsidP="00A82391">
      <w:pPr>
        <w:pStyle w:val="Listlevel1"/>
        <w:numPr>
          <w:ilvl w:val="0"/>
          <w:numId w:val="19"/>
        </w:numPr>
        <w:spacing w:before="0"/>
        <w:ind w:left="567" w:hanging="567"/>
        <w:rPr>
          <w:sz w:val="22"/>
          <w:szCs w:val="22"/>
          <w:lang w:val="pl-PL" w:bidi="pl-PL"/>
        </w:rPr>
      </w:pPr>
      <w:r>
        <w:rPr>
          <w:sz w:val="22"/>
          <w:szCs w:val="22"/>
          <w:lang w:val="pl-PL" w:bidi="pl-PL"/>
        </w:rPr>
        <w:t>Nie przechowywać w temperaturze powyżej 30</w:t>
      </w:r>
      <w:r w:rsidR="006F5732" w:rsidRPr="003E709B">
        <w:rPr>
          <w:szCs w:val="22"/>
          <w:lang w:val="pl-PL"/>
        </w:rPr>
        <w:t>°</w:t>
      </w:r>
      <w:r>
        <w:rPr>
          <w:sz w:val="22"/>
          <w:szCs w:val="22"/>
          <w:lang w:val="pl-PL" w:bidi="pl-PL"/>
        </w:rPr>
        <w:t>C.</w:t>
      </w:r>
    </w:p>
    <w:p w14:paraId="2C17F3F3" w14:textId="77777777"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Przechowywać kapsułki w oryginalnym blistrze w celu ochrony przed światłem i wilgocią i nie wyjmować ich z opakowania wcześniej niż bezpośrednio przed użyciem.</w:t>
      </w:r>
    </w:p>
    <w:p w14:paraId="2DF677DC" w14:textId="3A8E5594"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bidi="pl-PL"/>
        </w:rPr>
        <w:t>Leków nie n</w:t>
      </w:r>
      <w:r w:rsidR="00BE5F6F" w:rsidRPr="001F7F7C">
        <w:rPr>
          <w:sz w:val="22"/>
          <w:szCs w:val="22"/>
          <w:lang w:val="pl-PL" w:bidi="pl-PL"/>
        </w:rPr>
        <w:t>ależy wyrzucać do kanalizacji</w:t>
      </w:r>
      <w:r w:rsidR="000C3E3A">
        <w:rPr>
          <w:sz w:val="22"/>
          <w:szCs w:val="22"/>
          <w:lang w:val="pl-PL" w:bidi="pl-PL"/>
        </w:rPr>
        <w:t xml:space="preserve"> </w:t>
      </w:r>
      <w:r w:rsidR="000C3E3A" w:rsidRPr="00540B7D">
        <w:rPr>
          <w:sz w:val="22"/>
          <w:szCs w:val="22"/>
          <w:lang w:val="pl-PL" w:bidi="pl-PL"/>
        </w:rPr>
        <w:t>ani domowych pojemników na odpadk</w:t>
      </w:r>
      <w:r w:rsidR="000C3E3A">
        <w:rPr>
          <w:sz w:val="22"/>
          <w:szCs w:val="22"/>
          <w:lang w:val="pl-PL" w:bidi="pl-PL"/>
        </w:rPr>
        <w:t>i</w:t>
      </w:r>
      <w:r w:rsidR="000C3E3A" w:rsidRPr="001F7F7C">
        <w:rPr>
          <w:sz w:val="22"/>
          <w:szCs w:val="22"/>
          <w:lang w:val="pl-PL" w:bidi="pl-PL"/>
        </w:rPr>
        <w:t>.</w:t>
      </w:r>
      <w:r w:rsidR="00BE5F6F" w:rsidRPr="001F7F7C">
        <w:rPr>
          <w:sz w:val="22"/>
          <w:szCs w:val="22"/>
          <w:lang w:val="pl-PL" w:bidi="pl-PL"/>
        </w:rPr>
        <w:t xml:space="preserve"> </w:t>
      </w:r>
      <w:r w:rsidRPr="001F7F7C">
        <w:rPr>
          <w:sz w:val="22"/>
          <w:szCs w:val="22"/>
          <w:lang w:val="pl-PL" w:bidi="pl-PL"/>
        </w:rPr>
        <w:t>Należy zapytać farmaceutę, jak usunąć leki, których się już nie używa. Takie postępowanie pomoże chronić środowisko</w:t>
      </w:r>
      <w:r w:rsidRPr="001F7F7C">
        <w:rPr>
          <w:sz w:val="22"/>
          <w:szCs w:val="22"/>
          <w:lang w:val="pl-PL"/>
        </w:rPr>
        <w:t>.</w:t>
      </w:r>
    </w:p>
    <w:p w14:paraId="636110CE" w14:textId="77777777" w:rsidR="003F4AC5" w:rsidRPr="001F7F7C" w:rsidRDefault="003F4AC5" w:rsidP="00A82391">
      <w:pPr>
        <w:pStyle w:val="Listlevel1"/>
        <w:spacing w:before="0"/>
        <w:rPr>
          <w:sz w:val="22"/>
          <w:szCs w:val="22"/>
          <w:lang w:val="pl-PL"/>
        </w:rPr>
      </w:pPr>
    </w:p>
    <w:p w14:paraId="1DCE9F88" w14:textId="77777777" w:rsidR="003F4AC5" w:rsidRPr="001F7F7C" w:rsidRDefault="003F4AC5" w:rsidP="00A82391">
      <w:pPr>
        <w:pStyle w:val="Listlevel1"/>
        <w:spacing w:before="0"/>
        <w:rPr>
          <w:sz w:val="22"/>
          <w:szCs w:val="22"/>
          <w:lang w:val="pl-PL"/>
        </w:rPr>
      </w:pPr>
    </w:p>
    <w:p w14:paraId="1ACADF14" w14:textId="77777777" w:rsidR="003F4AC5" w:rsidRPr="002C5F2F" w:rsidRDefault="003F4AC5" w:rsidP="00A82391">
      <w:pPr>
        <w:keepNext/>
        <w:rPr>
          <w:b/>
          <w:bCs/>
          <w:lang w:val="pl-PL"/>
        </w:rPr>
      </w:pPr>
      <w:bookmarkStart w:id="50" w:name="_Toc2097621"/>
      <w:r w:rsidRPr="002C5F2F">
        <w:rPr>
          <w:b/>
          <w:bCs/>
          <w:lang w:val="pl-PL"/>
        </w:rPr>
        <w:t>6.</w:t>
      </w:r>
      <w:r w:rsidRPr="002C5F2F">
        <w:rPr>
          <w:b/>
          <w:bCs/>
          <w:lang w:val="pl-PL"/>
        </w:rPr>
        <w:tab/>
        <w:t>Zawartość opakowania i inne informacje</w:t>
      </w:r>
      <w:bookmarkEnd w:id="50"/>
    </w:p>
    <w:p w14:paraId="73DCBE5B" w14:textId="77777777" w:rsidR="003F4AC5" w:rsidRPr="001F7F7C" w:rsidRDefault="003F4AC5" w:rsidP="00A82391">
      <w:pPr>
        <w:pStyle w:val="Nottoc-headings"/>
        <w:spacing w:before="0" w:after="0"/>
        <w:rPr>
          <w:rFonts w:ascii="Times New Roman" w:hAnsi="Times New Roman"/>
          <w:b w:val="0"/>
          <w:sz w:val="22"/>
          <w:szCs w:val="22"/>
          <w:lang w:val="pl-PL"/>
        </w:rPr>
      </w:pPr>
    </w:p>
    <w:p w14:paraId="767F9CD2" w14:textId="12B6A226" w:rsidR="003F4AC5" w:rsidRPr="001F7F7C" w:rsidRDefault="003F4AC5" w:rsidP="00A82391">
      <w:pPr>
        <w:pStyle w:val="Nottoc-headings"/>
        <w:spacing w:before="0" w:after="0"/>
        <w:rPr>
          <w:rFonts w:ascii="Times New Roman" w:hAnsi="Times New Roman"/>
          <w:sz w:val="22"/>
          <w:szCs w:val="22"/>
          <w:lang w:val="pl-PL"/>
        </w:rPr>
      </w:pPr>
      <w:r w:rsidRPr="001F7F7C">
        <w:rPr>
          <w:rFonts w:ascii="Times New Roman" w:hAnsi="Times New Roman"/>
          <w:sz w:val="22"/>
          <w:szCs w:val="22"/>
          <w:lang w:val="pl-PL"/>
        </w:rPr>
        <w:t xml:space="preserve">Co zawiera lek </w:t>
      </w:r>
      <w:r w:rsidR="00D7298A">
        <w:rPr>
          <w:rFonts w:ascii="Times New Roman" w:hAnsi="Times New Roman"/>
          <w:bCs/>
          <w:sz w:val="22"/>
          <w:szCs w:val="22"/>
          <w:lang w:val="pl-PL"/>
        </w:rPr>
        <w:t>Bemrist</w:t>
      </w:r>
      <w:r w:rsidRPr="001F7F7C">
        <w:rPr>
          <w:rFonts w:ascii="Times New Roman" w:hAnsi="Times New Roman"/>
          <w:bCs/>
          <w:sz w:val="22"/>
          <w:szCs w:val="22"/>
          <w:lang w:val="pl-PL"/>
        </w:rPr>
        <w:t xml:space="preserve"> Breezhaler</w:t>
      </w:r>
    </w:p>
    <w:p w14:paraId="18B0168F" w14:textId="6CA6BB0D" w:rsidR="003F4AC5" w:rsidRPr="001F7F7C" w:rsidRDefault="003F4AC5" w:rsidP="00A82391">
      <w:pPr>
        <w:pStyle w:val="Listlevel1"/>
        <w:keepNext/>
        <w:numPr>
          <w:ilvl w:val="0"/>
          <w:numId w:val="7"/>
        </w:numPr>
        <w:spacing w:before="0"/>
        <w:ind w:left="567" w:hanging="567"/>
        <w:rPr>
          <w:sz w:val="22"/>
          <w:szCs w:val="22"/>
          <w:lang w:val="pl-PL"/>
        </w:rPr>
      </w:pPr>
      <w:r w:rsidRPr="001F7F7C">
        <w:rPr>
          <w:sz w:val="22"/>
          <w:szCs w:val="22"/>
          <w:lang w:val="pl-PL"/>
        </w:rPr>
        <w:t>Substancjami czynnymi leku są</w:t>
      </w:r>
      <w:r w:rsidR="00BA64FE">
        <w:rPr>
          <w:sz w:val="22"/>
          <w:szCs w:val="22"/>
          <w:lang w:val="pl-PL"/>
        </w:rPr>
        <w:t>:</w:t>
      </w:r>
      <w:r w:rsidRPr="001F7F7C">
        <w:rPr>
          <w:sz w:val="22"/>
          <w:szCs w:val="22"/>
          <w:lang w:val="pl-PL"/>
        </w:rPr>
        <w:t xml:space="preserve"> indakaterol (w postaci octanu) i mometazonu</w:t>
      </w:r>
      <w:r w:rsidR="00FB63AC" w:rsidRPr="00FB63AC">
        <w:rPr>
          <w:szCs w:val="22"/>
          <w:lang w:val="pl-PL"/>
        </w:rPr>
        <w:t xml:space="preserve"> </w:t>
      </w:r>
      <w:r w:rsidR="00FB63AC" w:rsidRPr="00A40C95">
        <w:rPr>
          <w:sz w:val="22"/>
          <w:szCs w:val="22"/>
          <w:lang w:val="pl-PL"/>
        </w:rPr>
        <w:t>furoinian</w:t>
      </w:r>
      <w:r w:rsidRPr="001F7F7C">
        <w:rPr>
          <w:sz w:val="22"/>
          <w:szCs w:val="22"/>
          <w:lang w:val="pl-PL"/>
        </w:rPr>
        <w:t>.</w:t>
      </w:r>
    </w:p>
    <w:p w14:paraId="365E1F93" w14:textId="77777777" w:rsidR="003F4AC5" w:rsidRPr="00A82391" w:rsidRDefault="003F4AC5" w:rsidP="00A82391">
      <w:pPr>
        <w:pStyle w:val="Listlevel1"/>
        <w:keepNext/>
        <w:spacing w:before="0"/>
        <w:ind w:left="0" w:firstLine="0"/>
        <w:rPr>
          <w:sz w:val="22"/>
          <w:szCs w:val="22"/>
          <w:lang w:val="pl-PL"/>
        </w:rPr>
      </w:pPr>
    </w:p>
    <w:p w14:paraId="53EE2A03" w14:textId="03774FC5" w:rsidR="003F4AC5" w:rsidRPr="001F7F7C" w:rsidRDefault="00D7298A" w:rsidP="00A82391">
      <w:pPr>
        <w:pStyle w:val="Listlevel1"/>
        <w:keepNext/>
        <w:spacing w:before="0"/>
        <w:ind w:left="567" w:firstLine="0"/>
        <w:rPr>
          <w:sz w:val="22"/>
          <w:szCs w:val="22"/>
          <w:u w:val="single"/>
          <w:lang w:val="pl-PL"/>
        </w:rPr>
      </w:pPr>
      <w:r>
        <w:rPr>
          <w:sz w:val="22"/>
          <w:szCs w:val="22"/>
          <w:u w:val="single"/>
          <w:lang w:val="pl-PL"/>
        </w:rPr>
        <w:t>Bemrist</w:t>
      </w:r>
      <w:r w:rsidR="00A17505" w:rsidRPr="001F7F7C">
        <w:rPr>
          <w:sz w:val="22"/>
          <w:szCs w:val="22"/>
          <w:u w:val="single"/>
          <w:lang w:val="pl-PL"/>
        </w:rPr>
        <w:t xml:space="preserve"> Breezhaler 125 </w:t>
      </w:r>
      <w:r w:rsidR="003F4AC5" w:rsidRPr="001F7F7C">
        <w:rPr>
          <w:sz w:val="22"/>
          <w:szCs w:val="22"/>
          <w:u w:val="single"/>
          <w:lang w:val="pl-PL"/>
        </w:rPr>
        <w:t>mikrogramów/62,5</w:t>
      </w:r>
      <w:r w:rsidR="00A17505" w:rsidRPr="001F7F7C">
        <w:rPr>
          <w:sz w:val="22"/>
          <w:szCs w:val="22"/>
          <w:u w:val="single"/>
          <w:lang w:val="pl-PL"/>
        </w:rPr>
        <w:t> </w:t>
      </w:r>
      <w:r w:rsidR="003F4AC5" w:rsidRPr="001F7F7C">
        <w:rPr>
          <w:sz w:val="22"/>
          <w:szCs w:val="22"/>
          <w:u w:val="single"/>
          <w:lang w:val="pl-PL"/>
        </w:rPr>
        <w:t>mikrograma</w:t>
      </w:r>
    </w:p>
    <w:p w14:paraId="72CE863C" w14:textId="00F82716" w:rsidR="003F4AC5" w:rsidRPr="001F7F7C" w:rsidRDefault="003F4AC5" w:rsidP="00A82391">
      <w:pPr>
        <w:pStyle w:val="Listlevel1"/>
        <w:spacing w:before="0"/>
        <w:ind w:left="567" w:firstLine="0"/>
        <w:rPr>
          <w:sz w:val="22"/>
          <w:szCs w:val="22"/>
          <w:lang w:val="pl-PL"/>
        </w:rPr>
      </w:pPr>
      <w:r w:rsidRPr="001F7F7C">
        <w:rPr>
          <w:sz w:val="22"/>
          <w:szCs w:val="22"/>
          <w:lang w:val="pl-PL"/>
        </w:rPr>
        <w:t>Każda kapsułka zaw</w:t>
      </w:r>
      <w:r w:rsidR="00A17505" w:rsidRPr="001F7F7C">
        <w:rPr>
          <w:sz w:val="22"/>
          <w:szCs w:val="22"/>
          <w:lang w:val="pl-PL"/>
        </w:rPr>
        <w:t>iera 173 </w:t>
      </w:r>
      <w:r w:rsidRPr="001F7F7C">
        <w:rPr>
          <w:sz w:val="22"/>
          <w:szCs w:val="22"/>
          <w:lang w:val="pl-PL"/>
        </w:rPr>
        <w:t>mikrogramy indak</w:t>
      </w:r>
      <w:r w:rsidR="00A17505" w:rsidRPr="001F7F7C">
        <w:rPr>
          <w:sz w:val="22"/>
          <w:szCs w:val="22"/>
          <w:lang w:val="pl-PL"/>
        </w:rPr>
        <w:t>aterolu octanu (</w:t>
      </w:r>
      <w:r w:rsidR="00D6574C">
        <w:rPr>
          <w:sz w:val="22"/>
          <w:szCs w:val="22"/>
          <w:lang w:val="pl-PL"/>
        </w:rPr>
        <w:t>co odpowiada</w:t>
      </w:r>
      <w:r w:rsidR="00A17505" w:rsidRPr="001F7F7C">
        <w:rPr>
          <w:sz w:val="22"/>
          <w:szCs w:val="22"/>
          <w:lang w:val="pl-PL"/>
        </w:rPr>
        <w:t xml:space="preserve"> 150 </w:t>
      </w:r>
      <w:r w:rsidRPr="001F7F7C">
        <w:rPr>
          <w:sz w:val="22"/>
          <w:szCs w:val="22"/>
          <w:lang w:val="pl-PL"/>
        </w:rPr>
        <w:t>mikrogram</w:t>
      </w:r>
      <w:r w:rsidR="00D6574C">
        <w:rPr>
          <w:sz w:val="22"/>
          <w:szCs w:val="22"/>
          <w:lang w:val="pl-PL"/>
        </w:rPr>
        <w:t>om</w:t>
      </w:r>
      <w:r w:rsidRPr="001F7F7C">
        <w:rPr>
          <w:sz w:val="22"/>
          <w:szCs w:val="22"/>
          <w:lang w:val="pl-PL"/>
        </w:rPr>
        <w:t xml:space="preserve"> indakaterolu) i 80</w:t>
      </w:r>
      <w:r w:rsidR="00A17505" w:rsidRPr="001F7F7C">
        <w:rPr>
          <w:sz w:val="22"/>
          <w:szCs w:val="22"/>
          <w:lang w:val="pl-PL"/>
        </w:rPr>
        <w:t> </w:t>
      </w:r>
      <w:r w:rsidRPr="001F7F7C">
        <w:rPr>
          <w:sz w:val="22"/>
          <w:szCs w:val="22"/>
          <w:lang w:val="pl-PL"/>
        </w:rPr>
        <w:t>mikrogramów mometazonu</w:t>
      </w:r>
      <w:r w:rsidR="00FB63AC" w:rsidRPr="00FB63AC">
        <w:rPr>
          <w:szCs w:val="22"/>
          <w:lang w:val="pl-PL"/>
        </w:rPr>
        <w:t xml:space="preserve"> </w:t>
      </w:r>
      <w:r w:rsidR="00FB63AC" w:rsidRPr="00A40C95">
        <w:rPr>
          <w:sz w:val="22"/>
          <w:szCs w:val="22"/>
          <w:lang w:val="pl-PL"/>
        </w:rPr>
        <w:t>furoinian</w:t>
      </w:r>
      <w:r w:rsidR="00D6574C">
        <w:rPr>
          <w:sz w:val="22"/>
          <w:szCs w:val="22"/>
          <w:lang w:val="pl-PL"/>
        </w:rPr>
        <w:t>u</w:t>
      </w:r>
      <w:r w:rsidRPr="001F7F7C">
        <w:rPr>
          <w:sz w:val="22"/>
          <w:szCs w:val="22"/>
          <w:lang w:val="pl-PL"/>
        </w:rPr>
        <w:t xml:space="preserve">. Dostarczona dawka (dawka, </w:t>
      </w:r>
      <w:r w:rsidRPr="001F7F7C">
        <w:rPr>
          <w:iCs/>
          <w:sz w:val="22"/>
          <w:szCs w:val="22"/>
          <w:lang w:val="pl-PL"/>
        </w:rPr>
        <w:t>która wydostaje się z ustnika inhalatora</w:t>
      </w:r>
      <w:r w:rsidRPr="001F7F7C">
        <w:rPr>
          <w:sz w:val="22"/>
          <w:szCs w:val="22"/>
          <w:lang w:val="pl-PL"/>
        </w:rPr>
        <w:t>) odpowiada 125</w:t>
      </w:r>
      <w:r w:rsidR="00A17505" w:rsidRPr="001F7F7C">
        <w:rPr>
          <w:sz w:val="22"/>
          <w:szCs w:val="22"/>
          <w:lang w:val="pl-PL"/>
        </w:rPr>
        <w:t> </w:t>
      </w:r>
      <w:r w:rsidRPr="001F7F7C">
        <w:rPr>
          <w:sz w:val="22"/>
          <w:szCs w:val="22"/>
          <w:lang w:val="pl-PL"/>
        </w:rPr>
        <w:t>mikrogramom indakaterolu i</w:t>
      </w:r>
      <w:r w:rsidR="003E4885">
        <w:rPr>
          <w:sz w:val="22"/>
          <w:szCs w:val="22"/>
          <w:lang w:val="pl-PL"/>
        </w:rPr>
        <w:t> </w:t>
      </w:r>
      <w:r w:rsidRPr="001F7F7C">
        <w:rPr>
          <w:sz w:val="22"/>
          <w:szCs w:val="22"/>
          <w:lang w:val="pl-PL"/>
        </w:rPr>
        <w:t>62,5 mikrograma mometazonu</w:t>
      </w:r>
      <w:r w:rsidR="00FB63AC" w:rsidRPr="00FB63AC">
        <w:rPr>
          <w:sz w:val="22"/>
          <w:szCs w:val="22"/>
          <w:lang w:val="pl-PL"/>
        </w:rPr>
        <w:t xml:space="preserve"> </w:t>
      </w:r>
      <w:r w:rsidR="00FB63AC">
        <w:rPr>
          <w:sz w:val="22"/>
          <w:szCs w:val="22"/>
          <w:lang w:val="pl-PL"/>
        </w:rPr>
        <w:t>furoinianu</w:t>
      </w:r>
      <w:r w:rsidRPr="001F7F7C">
        <w:rPr>
          <w:sz w:val="22"/>
          <w:szCs w:val="22"/>
          <w:lang w:val="pl-PL"/>
        </w:rPr>
        <w:t>.</w:t>
      </w:r>
    </w:p>
    <w:p w14:paraId="7800A122" w14:textId="77777777" w:rsidR="003F4AC5" w:rsidRPr="00A82391" w:rsidRDefault="003F4AC5" w:rsidP="00A82391">
      <w:pPr>
        <w:pStyle w:val="Listlevel1"/>
        <w:spacing w:before="0"/>
        <w:ind w:left="0" w:firstLine="0"/>
        <w:rPr>
          <w:sz w:val="22"/>
          <w:szCs w:val="22"/>
          <w:lang w:val="pl-PL"/>
        </w:rPr>
      </w:pPr>
    </w:p>
    <w:p w14:paraId="4B328093" w14:textId="133BE261" w:rsidR="003F4AC5" w:rsidRPr="001F7F7C" w:rsidRDefault="00D7298A" w:rsidP="00A82391">
      <w:pPr>
        <w:pStyle w:val="Listlevel1"/>
        <w:keepNext/>
        <w:spacing w:before="0"/>
        <w:ind w:left="0" w:firstLine="567"/>
        <w:rPr>
          <w:sz w:val="22"/>
          <w:szCs w:val="22"/>
          <w:u w:val="single"/>
          <w:lang w:val="pl-PL"/>
        </w:rPr>
      </w:pPr>
      <w:r>
        <w:rPr>
          <w:sz w:val="22"/>
          <w:szCs w:val="22"/>
          <w:u w:val="single"/>
          <w:lang w:val="pl-PL"/>
        </w:rPr>
        <w:t>Bemrist</w:t>
      </w:r>
      <w:r w:rsidR="00A17505" w:rsidRPr="001F7F7C">
        <w:rPr>
          <w:sz w:val="22"/>
          <w:szCs w:val="22"/>
          <w:u w:val="single"/>
          <w:lang w:val="pl-PL"/>
        </w:rPr>
        <w:t xml:space="preserve"> Breezhaler 125 </w:t>
      </w:r>
      <w:r w:rsidR="003F4AC5" w:rsidRPr="001F7F7C">
        <w:rPr>
          <w:sz w:val="22"/>
          <w:szCs w:val="22"/>
          <w:u w:val="single"/>
          <w:lang w:val="pl-PL"/>
        </w:rPr>
        <w:t>mikrogramów/127,5</w:t>
      </w:r>
      <w:r w:rsidR="00A17505" w:rsidRPr="001F7F7C">
        <w:rPr>
          <w:sz w:val="22"/>
          <w:szCs w:val="22"/>
          <w:u w:val="single"/>
          <w:lang w:val="pl-PL"/>
        </w:rPr>
        <w:t> </w:t>
      </w:r>
      <w:r w:rsidR="003F4AC5" w:rsidRPr="001F7F7C">
        <w:rPr>
          <w:sz w:val="22"/>
          <w:szCs w:val="22"/>
          <w:u w:val="single"/>
          <w:lang w:val="pl-PL"/>
        </w:rPr>
        <w:t>mikrograma</w:t>
      </w:r>
    </w:p>
    <w:p w14:paraId="6B7B5E8B" w14:textId="69BA3A41" w:rsidR="003F4AC5" w:rsidRPr="001F7F7C" w:rsidRDefault="00A17505" w:rsidP="00A82391">
      <w:pPr>
        <w:pStyle w:val="Listlevel1"/>
        <w:spacing w:before="0"/>
        <w:ind w:left="567" w:firstLine="0"/>
        <w:rPr>
          <w:sz w:val="22"/>
          <w:szCs w:val="22"/>
          <w:lang w:val="pl-PL"/>
        </w:rPr>
      </w:pPr>
      <w:r w:rsidRPr="001F7F7C">
        <w:rPr>
          <w:sz w:val="22"/>
          <w:szCs w:val="22"/>
          <w:lang w:val="pl-PL"/>
        </w:rPr>
        <w:t>Każda kapsułka zawiera 173 </w:t>
      </w:r>
      <w:r w:rsidR="003F4AC5" w:rsidRPr="001F7F7C">
        <w:rPr>
          <w:sz w:val="22"/>
          <w:szCs w:val="22"/>
          <w:lang w:val="pl-PL"/>
        </w:rPr>
        <w:t>mikrogramy indakaterolu octanu (</w:t>
      </w:r>
      <w:r w:rsidR="002E3FA1">
        <w:rPr>
          <w:sz w:val="22"/>
          <w:szCs w:val="22"/>
          <w:lang w:val="pl-PL"/>
        </w:rPr>
        <w:t>co odpowiada</w:t>
      </w:r>
      <w:r w:rsidR="003F4AC5" w:rsidRPr="001F7F7C">
        <w:rPr>
          <w:sz w:val="22"/>
          <w:szCs w:val="22"/>
          <w:lang w:val="pl-PL"/>
        </w:rPr>
        <w:t xml:space="preserve"> 150</w:t>
      </w:r>
      <w:r w:rsidRPr="001F7F7C">
        <w:rPr>
          <w:sz w:val="22"/>
          <w:szCs w:val="22"/>
          <w:lang w:val="pl-PL"/>
        </w:rPr>
        <w:t> </w:t>
      </w:r>
      <w:r w:rsidR="003F4AC5" w:rsidRPr="001F7F7C">
        <w:rPr>
          <w:sz w:val="22"/>
          <w:szCs w:val="22"/>
          <w:lang w:val="pl-PL"/>
        </w:rPr>
        <w:t>mikrogram</w:t>
      </w:r>
      <w:r w:rsidR="002E3FA1">
        <w:rPr>
          <w:sz w:val="22"/>
          <w:szCs w:val="22"/>
          <w:lang w:val="pl-PL"/>
        </w:rPr>
        <w:t>om</w:t>
      </w:r>
      <w:r w:rsidR="003F4AC5" w:rsidRPr="001F7F7C">
        <w:rPr>
          <w:sz w:val="22"/>
          <w:szCs w:val="22"/>
          <w:lang w:val="pl-PL"/>
        </w:rPr>
        <w:t xml:space="preserve"> indakaterolu) i 160</w:t>
      </w:r>
      <w:r w:rsidRPr="001F7F7C">
        <w:rPr>
          <w:sz w:val="22"/>
          <w:szCs w:val="22"/>
          <w:lang w:val="pl-PL"/>
        </w:rPr>
        <w:t> </w:t>
      </w:r>
      <w:r w:rsidR="003F4AC5" w:rsidRPr="001F7F7C">
        <w:rPr>
          <w:sz w:val="22"/>
          <w:szCs w:val="22"/>
          <w:lang w:val="pl-PL"/>
        </w:rPr>
        <w:t>mikrogramów mometazonu</w:t>
      </w:r>
      <w:r w:rsidR="00FB63AC" w:rsidRPr="00FB63AC">
        <w:rPr>
          <w:sz w:val="22"/>
          <w:szCs w:val="22"/>
          <w:lang w:val="pl-PL"/>
        </w:rPr>
        <w:t xml:space="preserve"> </w:t>
      </w:r>
      <w:r w:rsidR="00FB63AC" w:rsidRPr="00467549">
        <w:rPr>
          <w:sz w:val="22"/>
          <w:szCs w:val="22"/>
          <w:lang w:val="pl-PL"/>
        </w:rPr>
        <w:t>furoinian</w:t>
      </w:r>
      <w:r w:rsidR="00FB63AC">
        <w:rPr>
          <w:sz w:val="22"/>
          <w:szCs w:val="22"/>
          <w:lang w:val="pl-PL"/>
        </w:rPr>
        <w:t>u</w:t>
      </w:r>
      <w:r w:rsidR="003F4AC5" w:rsidRPr="001F7F7C">
        <w:rPr>
          <w:sz w:val="22"/>
          <w:szCs w:val="22"/>
          <w:lang w:val="pl-PL"/>
        </w:rPr>
        <w:t xml:space="preserve">. Dostarczona dawka (dawka, </w:t>
      </w:r>
      <w:r w:rsidR="003F4AC5" w:rsidRPr="001F7F7C">
        <w:rPr>
          <w:iCs/>
          <w:sz w:val="22"/>
          <w:szCs w:val="22"/>
          <w:lang w:val="pl-PL"/>
        </w:rPr>
        <w:t>która wydostaje się z ustnika inhalatora</w:t>
      </w:r>
      <w:r w:rsidR="003F4AC5" w:rsidRPr="001F7F7C">
        <w:rPr>
          <w:sz w:val="22"/>
          <w:szCs w:val="22"/>
          <w:lang w:val="pl-PL"/>
        </w:rPr>
        <w:t>) odpowiada 125</w:t>
      </w:r>
      <w:r w:rsidRPr="001F7F7C">
        <w:rPr>
          <w:sz w:val="22"/>
          <w:szCs w:val="22"/>
          <w:lang w:val="pl-PL"/>
        </w:rPr>
        <w:t> </w:t>
      </w:r>
      <w:r w:rsidR="003F4AC5" w:rsidRPr="001F7F7C">
        <w:rPr>
          <w:sz w:val="22"/>
          <w:szCs w:val="22"/>
          <w:lang w:val="pl-PL"/>
        </w:rPr>
        <w:t>m</w:t>
      </w:r>
      <w:r w:rsidRPr="001F7F7C">
        <w:rPr>
          <w:sz w:val="22"/>
          <w:szCs w:val="22"/>
          <w:lang w:val="pl-PL"/>
        </w:rPr>
        <w:t>ikrogramom indakaterolu i</w:t>
      </w:r>
      <w:r w:rsidR="003E4885">
        <w:rPr>
          <w:sz w:val="22"/>
          <w:szCs w:val="22"/>
          <w:lang w:val="pl-PL"/>
        </w:rPr>
        <w:t> </w:t>
      </w:r>
      <w:r w:rsidRPr="001F7F7C">
        <w:rPr>
          <w:sz w:val="22"/>
          <w:szCs w:val="22"/>
          <w:lang w:val="pl-PL"/>
        </w:rPr>
        <w:t>127</w:t>
      </w:r>
      <w:r w:rsidR="002E3FA1">
        <w:rPr>
          <w:sz w:val="22"/>
          <w:szCs w:val="22"/>
          <w:lang w:val="pl-PL"/>
        </w:rPr>
        <w:t>,</w:t>
      </w:r>
      <w:r w:rsidRPr="001F7F7C">
        <w:rPr>
          <w:sz w:val="22"/>
          <w:szCs w:val="22"/>
          <w:lang w:val="pl-PL"/>
        </w:rPr>
        <w:t>5 </w:t>
      </w:r>
      <w:r w:rsidR="003F4AC5" w:rsidRPr="001F7F7C">
        <w:rPr>
          <w:sz w:val="22"/>
          <w:szCs w:val="22"/>
          <w:lang w:val="pl-PL"/>
        </w:rPr>
        <w:t>mikrograma mometazonu</w:t>
      </w:r>
      <w:r w:rsidR="00FB63AC" w:rsidRPr="00FB63AC">
        <w:rPr>
          <w:sz w:val="22"/>
          <w:szCs w:val="22"/>
          <w:lang w:val="pl-PL"/>
        </w:rPr>
        <w:t xml:space="preserve"> </w:t>
      </w:r>
      <w:r w:rsidR="00FB63AC">
        <w:rPr>
          <w:sz w:val="22"/>
          <w:szCs w:val="22"/>
          <w:lang w:val="pl-PL"/>
        </w:rPr>
        <w:t>furoinianu</w:t>
      </w:r>
      <w:r w:rsidR="003F4AC5" w:rsidRPr="001F7F7C">
        <w:rPr>
          <w:sz w:val="22"/>
          <w:szCs w:val="22"/>
          <w:lang w:val="pl-PL"/>
        </w:rPr>
        <w:t>.</w:t>
      </w:r>
    </w:p>
    <w:p w14:paraId="76E6DDD9" w14:textId="77777777" w:rsidR="003F4AC5" w:rsidRPr="00A82391" w:rsidRDefault="003F4AC5" w:rsidP="00A82391">
      <w:pPr>
        <w:pStyle w:val="Listlevel1"/>
        <w:spacing w:before="0"/>
        <w:rPr>
          <w:sz w:val="22"/>
          <w:szCs w:val="22"/>
          <w:lang w:val="pl-PL"/>
        </w:rPr>
      </w:pPr>
    </w:p>
    <w:p w14:paraId="11D9C8A5" w14:textId="7B686459" w:rsidR="003F4AC5" w:rsidRPr="001F7F7C" w:rsidRDefault="00D7298A" w:rsidP="00A82391">
      <w:pPr>
        <w:pStyle w:val="Listlevel1"/>
        <w:keepNext/>
        <w:spacing w:before="0"/>
        <w:ind w:firstLine="142"/>
        <w:rPr>
          <w:sz w:val="22"/>
          <w:szCs w:val="22"/>
          <w:u w:val="single"/>
          <w:lang w:val="pl-PL"/>
        </w:rPr>
      </w:pPr>
      <w:r>
        <w:rPr>
          <w:sz w:val="22"/>
          <w:szCs w:val="22"/>
          <w:u w:val="single"/>
          <w:lang w:val="pl-PL"/>
        </w:rPr>
        <w:t>Bemrist</w:t>
      </w:r>
      <w:r w:rsidR="00A17505" w:rsidRPr="001F7F7C">
        <w:rPr>
          <w:sz w:val="22"/>
          <w:szCs w:val="22"/>
          <w:u w:val="single"/>
          <w:lang w:val="pl-PL"/>
        </w:rPr>
        <w:t xml:space="preserve"> Breezhaler 125 mikrogramów/260 </w:t>
      </w:r>
      <w:r w:rsidR="003F4AC5" w:rsidRPr="001F7F7C">
        <w:rPr>
          <w:sz w:val="22"/>
          <w:szCs w:val="22"/>
          <w:u w:val="single"/>
          <w:lang w:val="pl-PL"/>
        </w:rPr>
        <w:t>mikrogramów</w:t>
      </w:r>
    </w:p>
    <w:p w14:paraId="6AF30A53" w14:textId="1880B9D5" w:rsidR="003F4AC5" w:rsidRPr="001F7F7C" w:rsidRDefault="003F4AC5" w:rsidP="00A82391">
      <w:pPr>
        <w:pStyle w:val="Listlevel1"/>
        <w:spacing w:before="0"/>
        <w:ind w:left="567" w:firstLine="0"/>
        <w:rPr>
          <w:sz w:val="22"/>
          <w:szCs w:val="22"/>
          <w:lang w:val="pl-PL"/>
        </w:rPr>
      </w:pPr>
      <w:r w:rsidRPr="001F7F7C">
        <w:rPr>
          <w:sz w:val="22"/>
          <w:szCs w:val="22"/>
          <w:lang w:val="pl-PL"/>
        </w:rPr>
        <w:t>Każda kapsułka zawiera 173</w:t>
      </w:r>
      <w:r w:rsidR="00A17505" w:rsidRPr="001F7F7C">
        <w:rPr>
          <w:sz w:val="22"/>
          <w:szCs w:val="22"/>
          <w:lang w:val="pl-PL"/>
        </w:rPr>
        <w:t> </w:t>
      </w:r>
      <w:r w:rsidRPr="001F7F7C">
        <w:rPr>
          <w:sz w:val="22"/>
          <w:szCs w:val="22"/>
          <w:lang w:val="pl-PL"/>
        </w:rPr>
        <w:t>mikrogramy indakaterolu octanu (</w:t>
      </w:r>
      <w:r w:rsidR="002E3FA1">
        <w:rPr>
          <w:sz w:val="22"/>
          <w:szCs w:val="22"/>
          <w:lang w:val="pl-PL"/>
        </w:rPr>
        <w:t>co odpowiada</w:t>
      </w:r>
      <w:r w:rsidRPr="001F7F7C">
        <w:rPr>
          <w:sz w:val="22"/>
          <w:szCs w:val="22"/>
          <w:lang w:val="pl-PL"/>
        </w:rPr>
        <w:t xml:space="preserve"> 150</w:t>
      </w:r>
      <w:r w:rsidR="00A17505" w:rsidRPr="001F7F7C">
        <w:rPr>
          <w:sz w:val="22"/>
          <w:szCs w:val="22"/>
          <w:lang w:val="pl-PL"/>
        </w:rPr>
        <w:t> </w:t>
      </w:r>
      <w:r w:rsidRPr="001F7F7C">
        <w:rPr>
          <w:sz w:val="22"/>
          <w:szCs w:val="22"/>
          <w:lang w:val="pl-PL"/>
        </w:rPr>
        <w:t>mikrogram</w:t>
      </w:r>
      <w:r w:rsidR="002E3FA1">
        <w:rPr>
          <w:sz w:val="22"/>
          <w:szCs w:val="22"/>
          <w:lang w:val="pl-PL"/>
        </w:rPr>
        <w:t>om</w:t>
      </w:r>
      <w:r w:rsidRPr="001F7F7C">
        <w:rPr>
          <w:sz w:val="22"/>
          <w:szCs w:val="22"/>
          <w:lang w:val="pl-PL"/>
        </w:rPr>
        <w:t xml:space="preserve"> indakaterolu) i 320</w:t>
      </w:r>
      <w:r w:rsidR="00A17505" w:rsidRPr="001F7F7C">
        <w:rPr>
          <w:sz w:val="22"/>
          <w:szCs w:val="22"/>
          <w:lang w:val="pl-PL"/>
        </w:rPr>
        <w:t> </w:t>
      </w:r>
      <w:r w:rsidRPr="001F7F7C">
        <w:rPr>
          <w:sz w:val="22"/>
          <w:szCs w:val="22"/>
          <w:lang w:val="pl-PL"/>
        </w:rPr>
        <w:t>mikrogramów mometazonu</w:t>
      </w:r>
      <w:r w:rsidR="00740992" w:rsidRPr="00740992">
        <w:rPr>
          <w:sz w:val="22"/>
          <w:szCs w:val="22"/>
          <w:lang w:val="pl-PL"/>
        </w:rPr>
        <w:t xml:space="preserve"> </w:t>
      </w:r>
      <w:r w:rsidR="00740992">
        <w:rPr>
          <w:sz w:val="22"/>
          <w:szCs w:val="22"/>
          <w:lang w:val="pl-PL"/>
        </w:rPr>
        <w:t>furoinianu</w:t>
      </w:r>
      <w:r w:rsidRPr="001F7F7C">
        <w:rPr>
          <w:sz w:val="22"/>
          <w:szCs w:val="22"/>
          <w:lang w:val="pl-PL"/>
        </w:rPr>
        <w:t xml:space="preserve">. Dostarczona dawka (dawka, </w:t>
      </w:r>
      <w:r w:rsidRPr="001F7F7C">
        <w:rPr>
          <w:iCs/>
          <w:sz w:val="22"/>
          <w:szCs w:val="22"/>
          <w:lang w:val="pl-PL"/>
        </w:rPr>
        <w:t>która wydostaje się z ustnika inhalatora</w:t>
      </w:r>
      <w:r w:rsidRPr="001F7F7C">
        <w:rPr>
          <w:sz w:val="22"/>
          <w:szCs w:val="22"/>
          <w:lang w:val="pl-PL"/>
        </w:rPr>
        <w:t>) odpowiada 125</w:t>
      </w:r>
      <w:r w:rsidR="00A17505" w:rsidRPr="001F7F7C">
        <w:rPr>
          <w:sz w:val="22"/>
          <w:szCs w:val="22"/>
          <w:lang w:val="pl-PL"/>
        </w:rPr>
        <w:t> </w:t>
      </w:r>
      <w:r w:rsidRPr="001F7F7C">
        <w:rPr>
          <w:sz w:val="22"/>
          <w:szCs w:val="22"/>
          <w:lang w:val="pl-PL"/>
        </w:rPr>
        <w:t>mikrogramom indakaterolu i</w:t>
      </w:r>
      <w:r w:rsidR="003E4885">
        <w:rPr>
          <w:sz w:val="22"/>
          <w:szCs w:val="22"/>
          <w:lang w:val="pl-PL"/>
        </w:rPr>
        <w:t> </w:t>
      </w:r>
      <w:r w:rsidRPr="001F7F7C">
        <w:rPr>
          <w:sz w:val="22"/>
          <w:szCs w:val="22"/>
          <w:lang w:val="pl-PL"/>
        </w:rPr>
        <w:t>260</w:t>
      </w:r>
      <w:r w:rsidR="00A17505" w:rsidRPr="001F7F7C">
        <w:rPr>
          <w:sz w:val="22"/>
          <w:szCs w:val="22"/>
          <w:lang w:val="pl-PL"/>
        </w:rPr>
        <w:t> </w:t>
      </w:r>
      <w:r w:rsidRPr="001F7F7C">
        <w:rPr>
          <w:sz w:val="22"/>
          <w:szCs w:val="22"/>
          <w:lang w:val="pl-PL"/>
        </w:rPr>
        <w:t>mikrogramom mometazonu</w:t>
      </w:r>
      <w:r w:rsidR="00740992" w:rsidRPr="00740992">
        <w:rPr>
          <w:sz w:val="22"/>
          <w:szCs w:val="22"/>
          <w:lang w:val="pl-PL"/>
        </w:rPr>
        <w:t xml:space="preserve"> </w:t>
      </w:r>
      <w:r w:rsidR="00740992">
        <w:rPr>
          <w:sz w:val="22"/>
          <w:szCs w:val="22"/>
          <w:lang w:val="pl-PL"/>
        </w:rPr>
        <w:t>furoinianu</w:t>
      </w:r>
      <w:r w:rsidRPr="001F7F7C">
        <w:rPr>
          <w:sz w:val="22"/>
          <w:szCs w:val="22"/>
          <w:lang w:val="pl-PL"/>
        </w:rPr>
        <w:t>.</w:t>
      </w:r>
    </w:p>
    <w:p w14:paraId="08E00EB0" w14:textId="77777777" w:rsidR="003F4AC5" w:rsidRPr="00A82391" w:rsidRDefault="003F4AC5" w:rsidP="00A82391">
      <w:pPr>
        <w:pStyle w:val="Listlevel1"/>
        <w:spacing w:before="0"/>
        <w:ind w:left="0" w:firstLine="0"/>
        <w:rPr>
          <w:sz w:val="22"/>
          <w:szCs w:val="22"/>
          <w:lang w:val="pl-PL"/>
        </w:rPr>
      </w:pPr>
    </w:p>
    <w:p w14:paraId="16A02538" w14:textId="507DFB60" w:rsidR="003F4AC5" w:rsidRDefault="003F4AC5" w:rsidP="00A82391">
      <w:pPr>
        <w:pStyle w:val="Listlevel1"/>
        <w:numPr>
          <w:ilvl w:val="0"/>
          <w:numId w:val="7"/>
        </w:numPr>
        <w:spacing w:before="0"/>
        <w:ind w:left="567" w:hanging="567"/>
        <w:rPr>
          <w:sz w:val="22"/>
          <w:szCs w:val="22"/>
          <w:lang w:val="pl-PL"/>
        </w:rPr>
      </w:pPr>
      <w:r w:rsidRPr="001F7F7C">
        <w:rPr>
          <w:sz w:val="22"/>
          <w:szCs w:val="22"/>
          <w:lang w:val="pl-PL"/>
        </w:rPr>
        <w:t>Pozostał</w:t>
      </w:r>
      <w:r w:rsidR="00BA64FE">
        <w:rPr>
          <w:sz w:val="22"/>
          <w:szCs w:val="22"/>
          <w:lang w:val="pl-PL"/>
        </w:rPr>
        <w:t>e</w:t>
      </w:r>
      <w:r w:rsidRPr="001F7F7C">
        <w:rPr>
          <w:sz w:val="22"/>
          <w:szCs w:val="22"/>
          <w:lang w:val="pl-PL"/>
        </w:rPr>
        <w:t xml:space="preserve"> składnik</w:t>
      </w:r>
      <w:r w:rsidR="00BA64FE">
        <w:rPr>
          <w:sz w:val="22"/>
          <w:szCs w:val="22"/>
          <w:lang w:val="pl-PL"/>
        </w:rPr>
        <w:t>i</w:t>
      </w:r>
      <w:r w:rsidR="00900A1A" w:rsidRPr="001F7F7C">
        <w:rPr>
          <w:sz w:val="22"/>
          <w:szCs w:val="22"/>
          <w:lang w:val="pl-PL"/>
        </w:rPr>
        <w:t xml:space="preserve"> to</w:t>
      </w:r>
      <w:r w:rsidR="00BA64FE">
        <w:rPr>
          <w:sz w:val="22"/>
          <w:szCs w:val="22"/>
          <w:lang w:val="pl-PL"/>
        </w:rPr>
        <w:t>:</w:t>
      </w:r>
      <w:r w:rsidR="00900A1A" w:rsidRPr="001F7F7C">
        <w:rPr>
          <w:sz w:val="22"/>
          <w:szCs w:val="22"/>
          <w:lang w:val="pl-PL"/>
        </w:rPr>
        <w:t xml:space="preserve"> laktoza jednowodna (patrz „</w:t>
      </w:r>
      <w:r w:rsidR="00D7298A">
        <w:rPr>
          <w:sz w:val="22"/>
          <w:szCs w:val="22"/>
          <w:lang w:val="pl-PL"/>
        </w:rPr>
        <w:t>Bemrist</w:t>
      </w:r>
      <w:r w:rsidRPr="001F7F7C">
        <w:rPr>
          <w:sz w:val="22"/>
          <w:szCs w:val="22"/>
          <w:lang w:val="pl-PL"/>
        </w:rPr>
        <w:t xml:space="preserve"> Breezhaler zawiera laktozę” w punkcie</w:t>
      </w:r>
      <w:r w:rsidR="00A17505" w:rsidRPr="001F7F7C">
        <w:rPr>
          <w:sz w:val="22"/>
          <w:szCs w:val="22"/>
          <w:lang w:val="pl-PL"/>
        </w:rPr>
        <w:t> </w:t>
      </w:r>
      <w:r w:rsidRPr="001F7F7C">
        <w:rPr>
          <w:sz w:val="22"/>
          <w:szCs w:val="22"/>
          <w:lang w:val="pl-PL"/>
        </w:rPr>
        <w:t>2)</w:t>
      </w:r>
      <w:r w:rsidR="00BA64FE" w:rsidRPr="00BA64FE">
        <w:rPr>
          <w:sz w:val="22"/>
          <w:szCs w:val="22"/>
          <w:lang w:val="pl-PL"/>
        </w:rPr>
        <w:t xml:space="preserve"> i żelatyna (otoczka kapsułki)</w:t>
      </w:r>
      <w:r w:rsidRPr="001F7F7C">
        <w:rPr>
          <w:sz w:val="22"/>
          <w:szCs w:val="22"/>
          <w:lang w:val="pl-PL"/>
        </w:rPr>
        <w:t>.</w:t>
      </w:r>
    </w:p>
    <w:p w14:paraId="4C7C889C" w14:textId="77777777" w:rsidR="00BA64FE" w:rsidRPr="00BA64FE" w:rsidRDefault="00BA64FE" w:rsidP="00A82391">
      <w:pPr>
        <w:pStyle w:val="Listlevel1"/>
        <w:spacing w:before="0"/>
        <w:ind w:left="0" w:firstLine="0"/>
        <w:rPr>
          <w:sz w:val="22"/>
          <w:szCs w:val="22"/>
          <w:lang w:val="pl-PL"/>
        </w:rPr>
      </w:pPr>
    </w:p>
    <w:p w14:paraId="4F803AEB" w14:textId="5CECE1A1" w:rsidR="00BA64FE" w:rsidRPr="001F7F7C" w:rsidRDefault="001D1828" w:rsidP="003814DA">
      <w:pPr>
        <w:pStyle w:val="Listlevel1"/>
        <w:keepNext/>
        <w:numPr>
          <w:ilvl w:val="0"/>
          <w:numId w:val="7"/>
        </w:numPr>
        <w:spacing w:before="0"/>
        <w:ind w:left="567" w:hanging="567"/>
        <w:rPr>
          <w:sz w:val="22"/>
          <w:szCs w:val="22"/>
          <w:lang w:val="pl-PL"/>
        </w:rPr>
      </w:pPr>
      <w:r w:rsidRPr="00BA64FE">
        <w:rPr>
          <w:sz w:val="22"/>
          <w:szCs w:val="22"/>
          <w:lang w:val="pl-PL"/>
        </w:rPr>
        <w:t>Składniki tuszu drukarskiego to:</w:t>
      </w:r>
    </w:p>
    <w:p w14:paraId="18C0A06D" w14:textId="77777777" w:rsidR="003F4AC5" w:rsidRDefault="003F4AC5" w:rsidP="003814DA">
      <w:pPr>
        <w:pStyle w:val="Listlevel1"/>
        <w:keepNext/>
        <w:spacing w:before="0"/>
        <w:ind w:left="0" w:firstLine="0"/>
        <w:rPr>
          <w:sz w:val="22"/>
          <w:szCs w:val="22"/>
          <w:lang w:val="pl-PL"/>
        </w:rPr>
      </w:pPr>
    </w:p>
    <w:p w14:paraId="68701EB4" w14:textId="314B8D21" w:rsidR="001D1828" w:rsidRPr="001D1828" w:rsidRDefault="001D1828" w:rsidP="003814DA">
      <w:pPr>
        <w:pStyle w:val="Listlevel1"/>
        <w:keepNext/>
        <w:spacing w:before="0"/>
        <w:ind w:left="0" w:firstLine="567"/>
        <w:rPr>
          <w:sz w:val="22"/>
          <w:szCs w:val="22"/>
          <w:u w:val="single"/>
          <w:lang w:val="pl-PL"/>
        </w:rPr>
      </w:pPr>
      <w:r w:rsidRPr="001D1828">
        <w:rPr>
          <w:sz w:val="22"/>
          <w:szCs w:val="22"/>
          <w:u w:val="single"/>
          <w:lang w:val="pl-PL"/>
        </w:rPr>
        <w:t>Bemrist Breezhaler 125 mikrogramów/62,5 mikrograma</w:t>
      </w:r>
    </w:p>
    <w:p w14:paraId="3056D734" w14:textId="77777777" w:rsidR="001D1828" w:rsidRPr="001D1828" w:rsidRDefault="001D1828" w:rsidP="00A82391">
      <w:pPr>
        <w:pStyle w:val="Listlevel1"/>
        <w:spacing w:before="0"/>
        <w:ind w:left="567" w:firstLine="0"/>
        <w:rPr>
          <w:sz w:val="22"/>
          <w:szCs w:val="22"/>
          <w:lang w:val="pl-PL"/>
        </w:rPr>
      </w:pPr>
      <w:r w:rsidRPr="001D1828">
        <w:rPr>
          <w:sz w:val="22"/>
          <w:szCs w:val="22"/>
          <w:lang w:val="pl-PL"/>
        </w:rPr>
        <w:t>Szelak, błękit brylantowy FCF (E133), glikol propylenowy (E1520), tytanu dwutlenek (E171) i żelaza tlenek, czarny (E172).</w:t>
      </w:r>
    </w:p>
    <w:p w14:paraId="0E8AAA61" w14:textId="77777777" w:rsidR="001D1828" w:rsidRPr="001D1828" w:rsidRDefault="001D1828" w:rsidP="00A82391">
      <w:pPr>
        <w:pStyle w:val="Listlevel1"/>
        <w:spacing w:before="0"/>
        <w:ind w:left="0" w:firstLine="567"/>
        <w:rPr>
          <w:sz w:val="22"/>
          <w:szCs w:val="22"/>
          <w:lang w:val="pl-PL"/>
        </w:rPr>
      </w:pPr>
    </w:p>
    <w:p w14:paraId="78B6FF76" w14:textId="42054E20" w:rsidR="001D1828" w:rsidRPr="001D1828" w:rsidRDefault="001D1828" w:rsidP="003814DA">
      <w:pPr>
        <w:pStyle w:val="Listlevel1"/>
        <w:keepNext/>
        <w:spacing w:before="0"/>
        <w:ind w:left="0" w:firstLine="567"/>
        <w:rPr>
          <w:sz w:val="22"/>
          <w:szCs w:val="22"/>
          <w:u w:val="single"/>
          <w:lang w:val="pl-PL"/>
        </w:rPr>
      </w:pPr>
      <w:r w:rsidRPr="001D1828">
        <w:rPr>
          <w:sz w:val="22"/>
          <w:szCs w:val="22"/>
          <w:u w:val="single"/>
          <w:lang w:val="pl-PL"/>
        </w:rPr>
        <w:lastRenderedPageBreak/>
        <w:t>Bemrist Breezhaler 125 mikrogramów/127,5 mikrograma</w:t>
      </w:r>
    </w:p>
    <w:p w14:paraId="1F7342DD" w14:textId="77777777" w:rsidR="001D1828" w:rsidRPr="001D1828" w:rsidRDefault="001D1828" w:rsidP="00A82391">
      <w:pPr>
        <w:pStyle w:val="Listlevel1"/>
        <w:spacing w:before="0"/>
        <w:ind w:left="567" w:firstLine="0"/>
        <w:rPr>
          <w:sz w:val="22"/>
          <w:szCs w:val="22"/>
          <w:lang w:val="pl-PL"/>
        </w:rPr>
      </w:pPr>
      <w:r w:rsidRPr="001D1828">
        <w:rPr>
          <w:sz w:val="22"/>
          <w:szCs w:val="22"/>
          <w:lang w:val="pl-PL"/>
        </w:rPr>
        <w:t>Szelak, tytanu dwutlenek (E171), żelaza tlenek, czarny (E172), glikol propylenowy (E1520), żelaza tlenek, żółty (E172) i amonowy wodorotlenek (E527).</w:t>
      </w:r>
    </w:p>
    <w:p w14:paraId="23D8C877" w14:textId="77777777" w:rsidR="001D1828" w:rsidRPr="001D1828" w:rsidRDefault="001D1828" w:rsidP="00A82391">
      <w:pPr>
        <w:pStyle w:val="Listlevel1"/>
        <w:spacing w:before="0"/>
        <w:ind w:left="0" w:firstLine="567"/>
        <w:rPr>
          <w:sz w:val="22"/>
          <w:szCs w:val="22"/>
          <w:lang w:val="pl-PL"/>
        </w:rPr>
      </w:pPr>
    </w:p>
    <w:p w14:paraId="4E8F4F34" w14:textId="6A29E564" w:rsidR="001D1828" w:rsidRPr="001D1828" w:rsidRDefault="001D1828" w:rsidP="003814DA">
      <w:pPr>
        <w:pStyle w:val="Listlevel1"/>
        <w:keepNext/>
        <w:spacing w:before="0"/>
        <w:ind w:left="0" w:firstLine="567"/>
        <w:rPr>
          <w:sz w:val="22"/>
          <w:szCs w:val="22"/>
          <w:u w:val="single"/>
          <w:lang w:val="pl-PL"/>
        </w:rPr>
      </w:pPr>
      <w:r w:rsidRPr="001D1828">
        <w:rPr>
          <w:sz w:val="22"/>
          <w:szCs w:val="22"/>
          <w:u w:val="single"/>
          <w:lang w:val="pl-PL"/>
        </w:rPr>
        <w:t>Bemrist Breezhaler 125 mikrogramów/260 mikrogramów</w:t>
      </w:r>
    </w:p>
    <w:p w14:paraId="6ADE4CCA" w14:textId="77777777" w:rsidR="001D1828" w:rsidRDefault="001D1828" w:rsidP="00A82391">
      <w:pPr>
        <w:pStyle w:val="Listlevel1"/>
        <w:spacing w:before="0"/>
        <w:ind w:left="567" w:firstLine="0"/>
        <w:rPr>
          <w:sz w:val="22"/>
          <w:szCs w:val="22"/>
          <w:lang w:val="pl-PL"/>
        </w:rPr>
      </w:pPr>
      <w:r w:rsidRPr="001D1828">
        <w:rPr>
          <w:sz w:val="22"/>
          <w:szCs w:val="22"/>
          <w:lang w:val="pl-PL"/>
        </w:rPr>
        <w:t>Szelak, żelaza tlenek, czarny (E172), glikol propylenowy (E1520) i amonowy wodorotlenek (E527).</w:t>
      </w:r>
    </w:p>
    <w:p w14:paraId="57F0D687" w14:textId="77777777" w:rsidR="001D1828" w:rsidRPr="001F7F7C" w:rsidRDefault="001D1828" w:rsidP="00A82391">
      <w:pPr>
        <w:pStyle w:val="Listlevel1"/>
        <w:spacing w:before="0"/>
        <w:ind w:left="0" w:firstLine="0"/>
        <w:rPr>
          <w:sz w:val="22"/>
          <w:szCs w:val="22"/>
          <w:lang w:val="pl-PL"/>
        </w:rPr>
      </w:pPr>
    </w:p>
    <w:p w14:paraId="30D72939" w14:textId="6E5E05A8" w:rsidR="003F4AC5" w:rsidRPr="001F7F7C" w:rsidRDefault="003F4AC5" w:rsidP="00A82391">
      <w:pPr>
        <w:pStyle w:val="Nottoc-headings"/>
        <w:keepLines w:val="0"/>
        <w:spacing w:before="0" w:after="0"/>
        <w:rPr>
          <w:rFonts w:ascii="Times New Roman" w:hAnsi="Times New Roman"/>
          <w:sz w:val="22"/>
          <w:szCs w:val="22"/>
          <w:lang w:val="pl-PL"/>
        </w:rPr>
      </w:pPr>
      <w:r w:rsidRPr="001F7F7C">
        <w:rPr>
          <w:rFonts w:ascii="Times New Roman" w:hAnsi="Times New Roman"/>
          <w:sz w:val="22"/>
          <w:szCs w:val="22"/>
          <w:lang w:val="pl-PL"/>
        </w:rPr>
        <w:t xml:space="preserve">Jak wygląda lek </w:t>
      </w:r>
      <w:r w:rsidR="00D7298A">
        <w:rPr>
          <w:rFonts w:ascii="Times New Roman" w:hAnsi="Times New Roman"/>
          <w:bCs/>
          <w:sz w:val="22"/>
          <w:szCs w:val="22"/>
          <w:lang w:val="pl-PL"/>
        </w:rPr>
        <w:t>Bemrist</w:t>
      </w:r>
      <w:r w:rsidRPr="001F7F7C">
        <w:rPr>
          <w:rFonts w:ascii="Times New Roman" w:hAnsi="Times New Roman"/>
          <w:bCs/>
          <w:sz w:val="22"/>
          <w:szCs w:val="22"/>
          <w:lang w:val="pl-PL"/>
        </w:rPr>
        <w:t xml:space="preserve"> Breezhaler</w:t>
      </w:r>
      <w:r w:rsidRPr="001F7F7C">
        <w:rPr>
          <w:rFonts w:ascii="Times New Roman" w:hAnsi="Times New Roman"/>
          <w:sz w:val="22"/>
          <w:szCs w:val="22"/>
          <w:lang w:val="pl-PL"/>
        </w:rPr>
        <w:t xml:space="preserve"> i co zawiera opakowanie</w:t>
      </w:r>
    </w:p>
    <w:p w14:paraId="49554F51" w14:textId="77777777" w:rsidR="003F4AC5" w:rsidRPr="001F7F7C" w:rsidRDefault="003F4AC5" w:rsidP="00A82391">
      <w:pPr>
        <w:pStyle w:val="Text"/>
        <w:keepNext/>
        <w:spacing w:before="0"/>
        <w:jc w:val="left"/>
        <w:rPr>
          <w:sz w:val="22"/>
          <w:szCs w:val="22"/>
          <w:lang w:val="pl-PL"/>
        </w:rPr>
      </w:pPr>
      <w:r w:rsidRPr="001F7F7C">
        <w:rPr>
          <w:sz w:val="22"/>
          <w:szCs w:val="22"/>
          <w:lang w:val="pl-PL"/>
        </w:rPr>
        <w:t>W tym opakowaniu znajduje się inhalator i kapsułki w blistrze. Kapsułki są przezroczyste i zawierają biały proszek.</w:t>
      </w:r>
    </w:p>
    <w:p w14:paraId="68D0A792" w14:textId="280BEA28"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 xml:space="preserve">Kapsułki </w:t>
      </w:r>
      <w:r w:rsidR="00D7298A">
        <w:rPr>
          <w:sz w:val="22"/>
          <w:szCs w:val="22"/>
          <w:lang w:val="pl-PL"/>
        </w:rPr>
        <w:t>Bemrist</w:t>
      </w:r>
      <w:r w:rsidRPr="001F7F7C">
        <w:rPr>
          <w:sz w:val="22"/>
          <w:szCs w:val="22"/>
          <w:lang w:val="pl-PL"/>
        </w:rPr>
        <w:t xml:space="preserve"> Breezhaler 125</w:t>
      </w:r>
      <w:r w:rsidR="00A17505" w:rsidRPr="001F7F7C">
        <w:rPr>
          <w:sz w:val="22"/>
          <w:szCs w:val="22"/>
          <w:lang w:val="pl-PL"/>
        </w:rPr>
        <w:t> </w:t>
      </w:r>
      <w:r w:rsidRPr="001F7F7C">
        <w:rPr>
          <w:sz w:val="22"/>
          <w:szCs w:val="22"/>
          <w:lang w:val="pl-PL"/>
        </w:rPr>
        <w:t>mikrogramów/62,5</w:t>
      </w:r>
      <w:r w:rsidR="00A17505" w:rsidRPr="001F7F7C">
        <w:rPr>
          <w:sz w:val="22"/>
          <w:szCs w:val="22"/>
          <w:lang w:val="pl-PL"/>
        </w:rPr>
        <w:t> </w:t>
      </w:r>
      <w:r w:rsidRPr="001F7F7C">
        <w:rPr>
          <w:sz w:val="22"/>
          <w:szCs w:val="22"/>
          <w:lang w:val="pl-PL"/>
        </w:rPr>
        <w:t xml:space="preserve">mikrograma mają niebieskie oznaczenie produktu </w:t>
      </w:r>
      <w:r w:rsidR="00A17505" w:rsidRPr="001F7F7C">
        <w:rPr>
          <w:sz w:val="22"/>
          <w:szCs w:val="22"/>
          <w:lang w:val="pl-PL"/>
        </w:rPr>
        <w:t>„</w:t>
      </w:r>
      <w:r w:rsidRPr="001F7F7C">
        <w:rPr>
          <w:sz w:val="22"/>
          <w:szCs w:val="22"/>
          <w:lang w:val="pl-PL"/>
        </w:rPr>
        <w:t>IM150</w:t>
      </w:r>
      <w:r w:rsidRPr="001F7F7C">
        <w:rPr>
          <w:sz w:val="22"/>
          <w:szCs w:val="22"/>
          <w:lang w:val="pl-PL"/>
        </w:rPr>
        <w:noBreakHyphen/>
        <w:t>80” wydrukowane powyżej jednej niebieskiej kreski na korpusie z logo wydrukowanym w kolorze niebieskim i otoczonym dw</w:t>
      </w:r>
      <w:r w:rsidR="002E3FA1">
        <w:rPr>
          <w:sz w:val="22"/>
          <w:szCs w:val="22"/>
          <w:lang w:val="pl-PL"/>
        </w:rPr>
        <w:t>iema</w:t>
      </w:r>
      <w:r w:rsidRPr="001F7F7C">
        <w:rPr>
          <w:sz w:val="22"/>
          <w:szCs w:val="22"/>
          <w:lang w:val="pl-PL"/>
        </w:rPr>
        <w:t xml:space="preserve"> niebieskimi kreskami na wieczku.</w:t>
      </w:r>
    </w:p>
    <w:p w14:paraId="27B98161" w14:textId="0B017B29"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 xml:space="preserve">Kapsułki </w:t>
      </w:r>
      <w:r w:rsidR="00D7298A">
        <w:rPr>
          <w:sz w:val="22"/>
          <w:szCs w:val="22"/>
          <w:lang w:val="pl-PL"/>
        </w:rPr>
        <w:t>Bemrist</w:t>
      </w:r>
      <w:r w:rsidRPr="001F7F7C">
        <w:rPr>
          <w:sz w:val="22"/>
          <w:szCs w:val="22"/>
          <w:lang w:val="pl-PL"/>
        </w:rPr>
        <w:t xml:space="preserve"> Breezhaler 125</w:t>
      </w:r>
      <w:r w:rsidR="00A17505" w:rsidRPr="001F7F7C">
        <w:rPr>
          <w:sz w:val="22"/>
          <w:szCs w:val="22"/>
          <w:lang w:val="pl-PL"/>
        </w:rPr>
        <w:t> </w:t>
      </w:r>
      <w:r w:rsidRPr="001F7F7C">
        <w:rPr>
          <w:sz w:val="22"/>
          <w:szCs w:val="22"/>
          <w:lang w:val="pl-PL"/>
        </w:rPr>
        <w:t>mikrogramów/127,5</w:t>
      </w:r>
      <w:r w:rsidR="00A17505" w:rsidRPr="001F7F7C">
        <w:rPr>
          <w:sz w:val="22"/>
          <w:szCs w:val="22"/>
          <w:lang w:val="pl-PL"/>
        </w:rPr>
        <w:t> </w:t>
      </w:r>
      <w:r w:rsidRPr="001F7F7C">
        <w:rPr>
          <w:sz w:val="22"/>
          <w:szCs w:val="22"/>
          <w:lang w:val="pl-PL"/>
        </w:rPr>
        <w:t xml:space="preserve">mikrograma mają szare oznaczenie produktu </w:t>
      </w:r>
      <w:r w:rsidR="00A410CC" w:rsidRPr="001F7F7C">
        <w:rPr>
          <w:sz w:val="22"/>
          <w:szCs w:val="22"/>
          <w:lang w:val="pl-PL"/>
        </w:rPr>
        <w:t>„</w:t>
      </w:r>
      <w:r w:rsidRPr="001F7F7C">
        <w:rPr>
          <w:sz w:val="22"/>
          <w:szCs w:val="22"/>
          <w:lang w:val="pl-PL"/>
        </w:rPr>
        <w:t>IM150</w:t>
      </w:r>
      <w:r w:rsidRPr="001F7F7C">
        <w:rPr>
          <w:sz w:val="22"/>
          <w:szCs w:val="22"/>
          <w:lang w:val="pl-PL"/>
        </w:rPr>
        <w:noBreakHyphen/>
        <w:t xml:space="preserve">160” wydrukowane na korpusie z szarym logo wydrukowanym </w:t>
      </w:r>
      <w:r w:rsidR="002E3FA1">
        <w:rPr>
          <w:sz w:val="22"/>
          <w:szCs w:val="22"/>
          <w:lang w:val="pl-PL"/>
        </w:rPr>
        <w:t xml:space="preserve">na </w:t>
      </w:r>
      <w:r w:rsidRPr="001F7F7C">
        <w:rPr>
          <w:sz w:val="22"/>
          <w:szCs w:val="22"/>
          <w:lang w:val="pl-PL"/>
        </w:rPr>
        <w:t>wieczku.</w:t>
      </w:r>
    </w:p>
    <w:p w14:paraId="12A52AF3" w14:textId="52DE8678" w:rsidR="003F4AC5" w:rsidRPr="001F7F7C" w:rsidRDefault="003F4AC5" w:rsidP="00A82391">
      <w:pPr>
        <w:pStyle w:val="Listlevel1"/>
        <w:numPr>
          <w:ilvl w:val="0"/>
          <w:numId w:val="7"/>
        </w:numPr>
        <w:spacing w:before="0"/>
        <w:ind w:left="567" w:hanging="567"/>
        <w:rPr>
          <w:sz w:val="22"/>
          <w:szCs w:val="22"/>
          <w:lang w:val="pl-PL"/>
        </w:rPr>
      </w:pPr>
      <w:r w:rsidRPr="001F7F7C">
        <w:rPr>
          <w:sz w:val="22"/>
          <w:szCs w:val="22"/>
          <w:lang w:val="pl-PL"/>
        </w:rPr>
        <w:t xml:space="preserve">Kapsułki </w:t>
      </w:r>
      <w:r w:rsidR="00D7298A">
        <w:rPr>
          <w:sz w:val="22"/>
          <w:szCs w:val="22"/>
          <w:lang w:val="pl-PL"/>
        </w:rPr>
        <w:t>Bemrist</w:t>
      </w:r>
      <w:r w:rsidRPr="001F7F7C">
        <w:rPr>
          <w:sz w:val="22"/>
          <w:szCs w:val="22"/>
          <w:lang w:val="pl-PL"/>
        </w:rPr>
        <w:t xml:space="preserve"> Breezhaler 125</w:t>
      </w:r>
      <w:r w:rsidR="00A410CC" w:rsidRPr="001F7F7C">
        <w:rPr>
          <w:sz w:val="22"/>
          <w:szCs w:val="22"/>
          <w:lang w:val="pl-PL"/>
        </w:rPr>
        <w:t> mikrogramów/260 </w:t>
      </w:r>
      <w:r w:rsidRPr="001F7F7C">
        <w:rPr>
          <w:sz w:val="22"/>
          <w:szCs w:val="22"/>
          <w:lang w:val="pl-PL"/>
        </w:rPr>
        <w:t xml:space="preserve">mikrogramów </w:t>
      </w:r>
      <w:r w:rsidR="00A410CC" w:rsidRPr="001F7F7C">
        <w:rPr>
          <w:sz w:val="22"/>
          <w:szCs w:val="22"/>
          <w:lang w:val="pl-PL"/>
        </w:rPr>
        <w:t xml:space="preserve">mają </w:t>
      </w:r>
      <w:r w:rsidRPr="001F7F7C">
        <w:rPr>
          <w:sz w:val="22"/>
          <w:szCs w:val="22"/>
          <w:lang w:val="pl-PL"/>
        </w:rPr>
        <w:t xml:space="preserve">czarne oznaczenie produktu </w:t>
      </w:r>
      <w:r w:rsidR="00A410CC" w:rsidRPr="001F7F7C">
        <w:rPr>
          <w:sz w:val="22"/>
          <w:szCs w:val="22"/>
          <w:lang w:val="pl-PL"/>
        </w:rPr>
        <w:t>„</w:t>
      </w:r>
      <w:r w:rsidRPr="001F7F7C">
        <w:rPr>
          <w:sz w:val="22"/>
          <w:szCs w:val="22"/>
          <w:lang w:val="pl-PL"/>
        </w:rPr>
        <w:t>IM150</w:t>
      </w:r>
      <w:r w:rsidRPr="001F7F7C">
        <w:rPr>
          <w:sz w:val="22"/>
          <w:szCs w:val="22"/>
          <w:lang w:val="pl-PL"/>
        </w:rPr>
        <w:noBreakHyphen/>
        <w:t xml:space="preserve">320” wydrukowane powyżej dwóch czarnych kresek na korpusie z logo wydrukowanym w kolorze czarnym i otoczonym </w:t>
      </w:r>
      <w:r w:rsidR="006859B4">
        <w:rPr>
          <w:sz w:val="22"/>
          <w:szCs w:val="22"/>
          <w:lang w:val="pl-PL"/>
        </w:rPr>
        <w:t>dwiema</w:t>
      </w:r>
      <w:r w:rsidRPr="001F7F7C">
        <w:rPr>
          <w:sz w:val="22"/>
          <w:szCs w:val="22"/>
          <w:lang w:val="pl-PL"/>
        </w:rPr>
        <w:t xml:space="preserve"> czarn</w:t>
      </w:r>
      <w:r w:rsidR="00A410CC" w:rsidRPr="001F7F7C">
        <w:rPr>
          <w:sz w:val="22"/>
          <w:szCs w:val="22"/>
          <w:lang w:val="pl-PL"/>
        </w:rPr>
        <w:t>ymi</w:t>
      </w:r>
      <w:r w:rsidRPr="001F7F7C">
        <w:rPr>
          <w:sz w:val="22"/>
          <w:szCs w:val="22"/>
          <w:lang w:val="pl-PL"/>
        </w:rPr>
        <w:t xml:space="preserve"> kresk</w:t>
      </w:r>
      <w:r w:rsidR="00A410CC" w:rsidRPr="001F7F7C">
        <w:rPr>
          <w:sz w:val="22"/>
          <w:szCs w:val="22"/>
          <w:lang w:val="pl-PL"/>
        </w:rPr>
        <w:t>am</w:t>
      </w:r>
      <w:r w:rsidRPr="001F7F7C">
        <w:rPr>
          <w:sz w:val="22"/>
          <w:szCs w:val="22"/>
          <w:lang w:val="pl-PL"/>
        </w:rPr>
        <w:t>i na wieczku.</w:t>
      </w:r>
    </w:p>
    <w:p w14:paraId="656D7568" w14:textId="77777777" w:rsidR="003F4AC5" w:rsidRPr="001F7F7C" w:rsidRDefault="003F4AC5" w:rsidP="00A82391">
      <w:pPr>
        <w:tabs>
          <w:tab w:val="clear" w:pos="567"/>
        </w:tabs>
        <w:spacing w:line="240" w:lineRule="auto"/>
        <w:rPr>
          <w:szCs w:val="22"/>
          <w:lang w:val="pl-PL"/>
        </w:rPr>
      </w:pPr>
    </w:p>
    <w:p w14:paraId="333DFB69" w14:textId="77777777" w:rsidR="003F4AC5" w:rsidRPr="001F7F7C" w:rsidRDefault="003F4AC5" w:rsidP="00A82391">
      <w:pPr>
        <w:tabs>
          <w:tab w:val="clear" w:pos="567"/>
        </w:tabs>
        <w:spacing w:line="240" w:lineRule="auto"/>
        <w:rPr>
          <w:szCs w:val="22"/>
          <w:lang w:val="pl-PL"/>
        </w:rPr>
      </w:pPr>
      <w:r w:rsidRPr="001F7F7C">
        <w:rPr>
          <w:szCs w:val="22"/>
          <w:lang w:val="pl-PL"/>
        </w:rPr>
        <w:t>Dostępne są następujące wielkości opakowań:</w:t>
      </w:r>
    </w:p>
    <w:p w14:paraId="6BE2C2CF" w14:textId="4F57AD42" w:rsidR="003F4AC5" w:rsidRPr="001F7F7C" w:rsidRDefault="003F4AC5" w:rsidP="00A82391">
      <w:pPr>
        <w:pStyle w:val="Listlevel1"/>
        <w:spacing w:before="0"/>
        <w:ind w:left="0" w:firstLine="0"/>
        <w:rPr>
          <w:sz w:val="22"/>
          <w:szCs w:val="22"/>
          <w:lang w:val="pl-PL"/>
        </w:rPr>
      </w:pPr>
      <w:r w:rsidRPr="001F7F7C">
        <w:rPr>
          <w:sz w:val="22"/>
          <w:szCs w:val="22"/>
          <w:lang w:val="pl-PL"/>
        </w:rPr>
        <w:t xml:space="preserve">Opakowanie jednostkowe zawierające 10 x 1 lub 30 x 1 kapsułek </w:t>
      </w:r>
      <w:r w:rsidR="00A410CC" w:rsidRPr="001F7F7C">
        <w:rPr>
          <w:sz w:val="22"/>
          <w:szCs w:val="22"/>
          <w:lang w:val="pl-PL"/>
        </w:rPr>
        <w:t>twardych</w:t>
      </w:r>
      <w:r w:rsidRPr="001F7F7C">
        <w:rPr>
          <w:sz w:val="22"/>
          <w:szCs w:val="22"/>
          <w:lang w:val="pl-PL"/>
        </w:rPr>
        <w:t xml:space="preserve"> oraz 1 inhalator.</w:t>
      </w:r>
    </w:p>
    <w:p w14:paraId="75586CF7" w14:textId="1A4C7754" w:rsidR="003F4AC5" w:rsidRPr="001F7F7C" w:rsidRDefault="003F4AC5" w:rsidP="00A82391">
      <w:pPr>
        <w:pStyle w:val="Listlevel1"/>
        <w:spacing w:before="0"/>
        <w:ind w:left="0" w:firstLine="0"/>
        <w:rPr>
          <w:sz w:val="22"/>
          <w:szCs w:val="22"/>
          <w:lang w:val="pl-PL"/>
        </w:rPr>
      </w:pPr>
      <w:r w:rsidRPr="001F7F7C">
        <w:rPr>
          <w:sz w:val="22"/>
          <w:szCs w:val="22"/>
          <w:lang w:val="pl-PL"/>
        </w:rPr>
        <w:t>Opakowania zbiorcze zawierające 3</w:t>
      </w:r>
      <w:r w:rsidR="00EC09B2">
        <w:rPr>
          <w:sz w:val="22"/>
          <w:szCs w:val="22"/>
          <w:lang w:val="pl-PL"/>
        </w:rPr>
        <w:t> </w:t>
      </w:r>
      <w:r w:rsidRPr="001F7F7C">
        <w:rPr>
          <w:sz w:val="22"/>
          <w:szCs w:val="22"/>
          <w:lang w:val="pl-PL"/>
        </w:rPr>
        <w:t>pudełka</w:t>
      </w:r>
      <w:r w:rsidR="00EC09B2">
        <w:rPr>
          <w:sz w:val="22"/>
          <w:szCs w:val="22"/>
          <w:lang w:val="pl-PL"/>
        </w:rPr>
        <w:t xml:space="preserve"> </w:t>
      </w:r>
      <w:r w:rsidRPr="001F7F7C">
        <w:rPr>
          <w:sz w:val="22"/>
          <w:szCs w:val="22"/>
          <w:lang w:val="pl-PL"/>
        </w:rPr>
        <w:t>tekturowe, z których każd</w:t>
      </w:r>
      <w:r w:rsidR="00A410CC" w:rsidRPr="001F7F7C">
        <w:rPr>
          <w:sz w:val="22"/>
          <w:szCs w:val="22"/>
          <w:lang w:val="pl-PL"/>
        </w:rPr>
        <w:t>e</w:t>
      </w:r>
      <w:r w:rsidRPr="001F7F7C">
        <w:rPr>
          <w:sz w:val="22"/>
          <w:szCs w:val="22"/>
          <w:lang w:val="pl-PL"/>
        </w:rPr>
        <w:t xml:space="preserve"> zawiera </w:t>
      </w:r>
      <w:r w:rsidR="0016620F">
        <w:rPr>
          <w:sz w:val="22"/>
          <w:szCs w:val="22"/>
          <w:lang w:val="pl-PL"/>
        </w:rPr>
        <w:t>30</w:t>
      </w:r>
      <w:r w:rsidR="00536097">
        <w:rPr>
          <w:sz w:val="22"/>
          <w:szCs w:val="22"/>
          <w:lang w:val="pl-PL"/>
        </w:rPr>
        <w:t> </w:t>
      </w:r>
      <w:r w:rsidR="0016620F">
        <w:rPr>
          <w:sz w:val="22"/>
          <w:szCs w:val="22"/>
          <w:lang w:val="pl-PL"/>
        </w:rPr>
        <w:t>x</w:t>
      </w:r>
      <w:r w:rsidR="00536097">
        <w:rPr>
          <w:sz w:val="22"/>
          <w:szCs w:val="22"/>
          <w:lang w:val="pl-PL"/>
        </w:rPr>
        <w:t> </w:t>
      </w:r>
      <w:r w:rsidR="0016620F">
        <w:rPr>
          <w:sz w:val="22"/>
          <w:szCs w:val="22"/>
          <w:lang w:val="pl-PL"/>
        </w:rPr>
        <w:t>1</w:t>
      </w:r>
      <w:r w:rsidRPr="001F7F7C">
        <w:rPr>
          <w:sz w:val="22"/>
          <w:szCs w:val="22"/>
          <w:lang w:val="pl-PL"/>
        </w:rPr>
        <w:t xml:space="preserve"> kapsułek </w:t>
      </w:r>
      <w:r w:rsidR="00D20194" w:rsidRPr="001F7F7C">
        <w:rPr>
          <w:sz w:val="22"/>
          <w:szCs w:val="22"/>
          <w:lang w:val="pl-PL"/>
        </w:rPr>
        <w:t>tward</w:t>
      </w:r>
      <w:r w:rsidR="00A410CC" w:rsidRPr="001F7F7C">
        <w:rPr>
          <w:sz w:val="22"/>
          <w:szCs w:val="22"/>
          <w:lang w:val="pl-PL"/>
        </w:rPr>
        <w:t>ych</w:t>
      </w:r>
      <w:r w:rsidRPr="001F7F7C">
        <w:rPr>
          <w:sz w:val="22"/>
          <w:szCs w:val="22"/>
          <w:lang w:val="pl-PL"/>
        </w:rPr>
        <w:t xml:space="preserve"> oraz 1 inhalator.</w:t>
      </w:r>
    </w:p>
    <w:p w14:paraId="5C5943FA" w14:textId="19E2D601" w:rsidR="003F4AC5" w:rsidRPr="001F7F7C" w:rsidRDefault="003F4AC5" w:rsidP="00A82391">
      <w:pPr>
        <w:pStyle w:val="Listlevel1"/>
        <w:spacing w:before="0"/>
        <w:ind w:left="0" w:firstLine="0"/>
        <w:rPr>
          <w:sz w:val="22"/>
          <w:szCs w:val="22"/>
          <w:lang w:val="pl-PL"/>
        </w:rPr>
      </w:pPr>
      <w:r w:rsidRPr="001F7F7C">
        <w:rPr>
          <w:sz w:val="22"/>
          <w:szCs w:val="22"/>
          <w:lang w:val="pl-PL"/>
        </w:rPr>
        <w:t>Opakowania zbiorcze zawierające 15 pudełek tekturowych, z których każde zawiera 10</w:t>
      </w:r>
      <w:r w:rsidR="00536097">
        <w:rPr>
          <w:sz w:val="22"/>
          <w:szCs w:val="22"/>
          <w:lang w:val="pl-PL"/>
        </w:rPr>
        <w:t> </w:t>
      </w:r>
      <w:r w:rsidR="0016620F">
        <w:rPr>
          <w:sz w:val="22"/>
          <w:szCs w:val="22"/>
          <w:lang w:val="pl-PL"/>
        </w:rPr>
        <w:t>x</w:t>
      </w:r>
      <w:r w:rsidR="00536097">
        <w:rPr>
          <w:sz w:val="22"/>
          <w:szCs w:val="22"/>
          <w:lang w:val="pl-PL"/>
        </w:rPr>
        <w:t> </w:t>
      </w:r>
      <w:r w:rsidR="0016620F">
        <w:rPr>
          <w:sz w:val="22"/>
          <w:szCs w:val="22"/>
          <w:lang w:val="pl-PL"/>
        </w:rPr>
        <w:t>1</w:t>
      </w:r>
      <w:r w:rsidRPr="001F7F7C">
        <w:rPr>
          <w:sz w:val="22"/>
          <w:szCs w:val="22"/>
          <w:lang w:val="pl-PL"/>
        </w:rPr>
        <w:t xml:space="preserve"> kapsułek </w:t>
      </w:r>
      <w:r w:rsidR="00D20194" w:rsidRPr="001F7F7C">
        <w:rPr>
          <w:sz w:val="22"/>
          <w:szCs w:val="22"/>
          <w:lang w:val="pl-PL"/>
        </w:rPr>
        <w:t>tward</w:t>
      </w:r>
      <w:r w:rsidR="00A410CC" w:rsidRPr="001F7F7C">
        <w:rPr>
          <w:sz w:val="22"/>
          <w:szCs w:val="22"/>
          <w:lang w:val="pl-PL"/>
        </w:rPr>
        <w:t>ych</w:t>
      </w:r>
      <w:r w:rsidRPr="001F7F7C">
        <w:rPr>
          <w:sz w:val="22"/>
          <w:szCs w:val="22"/>
          <w:lang w:val="pl-PL"/>
        </w:rPr>
        <w:t xml:space="preserve"> oraz 1 inhalator.</w:t>
      </w:r>
    </w:p>
    <w:p w14:paraId="6791BE96" w14:textId="77777777" w:rsidR="003F4AC5" w:rsidRPr="001F7F7C" w:rsidRDefault="003F4AC5" w:rsidP="00A82391">
      <w:pPr>
        <w:pStyle w:val="Listlevel1"/>
        <w:spacing w:before="0"/>
        <w:ind w:left="0" w:firstLine="0"/>
        <w:rPr>
          <w:sz w:val="22"/>
          <w:szCs w:val="22"/>
          <w:lang w:val="pl-PL"/>
        </w:rPr>
      </w:pPr>
    </w:p>
    <w:p w14:paraId="5D49687E" w14:textId="77777777" w:rsidR="003F4AC5" w:rsidRPr="001F7F7C" w:rsidRDefault="003F4AC5" w:rsidP="00A82391">
      <w:pPr>
        <w:tabs>
          <w:tab w:val="clear" w:pos="567"/>
        </w:tabs>
        <w:spacing w:line="240" w:lineRule="auto"/>
        <w:rPr>
          <w:szCs w:val="22"/>
          <w:lang w:val="pl-PL"/>
        </w:rPr>
      </w:pPr>
      <w:r w:rsidRPr="001F7F7C">
        <w:rPr>
          <w:szCs w:val="22"/>
          <w:lang w:val="pl-PL"/>
        </w:rPr>
        <w:t xml:space="preserve">Nie wszystkie wielkości opakowań muszą </w:t>
      </w:r>
      <w:r w:rsidR="00A410CC" w:rsidRPr="001F7F7C">
        <w:rPr>
          <w:szCs w:val="22"/>
          <w:lang w:val="pl-PL"/>
        </w:rPr>
        <w:t>znajdować się w obrocie</w:t>
      </w:r>
      <w:r w:rsidRPr="001F7F7C">
        <w:rPr>
          <w:szCs w:val="22"/>
          <w:lang w:val="pl-PL"/>
        </w:rPr>
        <w:t>.</w:t>
      </w:r>
    </w:p>
    <w:p w14:paraId="643A881B" w14:textId="77777777" w:rsidR="003F4AC5" w:rsidRPr="001F7F7C" w:rsidRDefault="003F4AC5" w:rsidP="00A82391">
      <w:pPr>
        <w:numPr>
          <w:ilvl w:val="12"/>
          <w:numId w:val="0"/>
        </w:numPr>
        <w:tabs>
          <w:tab w:val="clear" w:pos="567"/>
        </w:tabs>
        <w:spacing w:line="240" w:lineRule="auto"/>
        <w:rPr>
          <w:szCs w:val="22"/>
          <w:lang w:val="pl-PL"/>
        </w:rPr>
      </w:pPr>
    </w:p>
    <w:p w14:paraId="348467F3" w14:textId="77777777" w:rsidR="003F4AC5" w:rsidRPr="005A5FD6" w:rsidRDefault="003F4AC5" w:rsidP="00A82391">
      <w:pPr>
        <w:pStyle w:val="Text"/>
        <w:keepNext/>
        <w:spacing w:before="0"/>
        <w:jc w:val="left"/>
        <w:rPr>
          <w:b/>
          <w:bCs/>
          <w:sz w:val="22"/>
          <w:szCs w:val="22"/>
        </w:rPr>
      </w:pPr>
      <w:proofErr w:type="spellStart"/>
      <w:r w:rsidRPr="005A5FD6">
        <w:rPr>
          <w:b/>
          <w:bCs/>
          <w:sz w:val="22"/>
          <w:szCs w:val="22"/>
        </w:rPr>
        <w:t>Podmiot</w:t>
      </w:r>
      <w:proofErr w:type="spellEnd"/>
      <w:r w:rsidRPr="005A5FD6">
        <w:rPr>
          <w:b/>
          <w:bCs/>
          <w:sz w:val="22"/>
          <w:szCs w:val="22"/>
        </w:rPr>
        <w:t xml:space="preserve"> </w:t>
      </w:r>
      <w:proofErr w:type="spellStart"/>
      <w:r w:rsidRPr="005A5FD6">
        <w:rPr>
          <w:b/>
          <w:bCs/>
          <w:sz w:val="22"/>
          <w:szCs w:val="22"/>
        </w:rPr>
        <w:t>odpowiedzialny</w:t>
      </w:r>
      <w:proofErr w:type="spellEnd"/>
    </w:p>
    <w:p w14:paraId="56949D95" w14:textId="77777777" w:rsidR="003F4AC5" w:rsidRPr="005A5FD6" w:rsidRDefault="003F4AC5" w:rsidP="00A82391">
      <w:pPr>
        <w:keepNext/>
        <w:tabs>
          <w:tab w:val="clear" w:pos="567"/>
        </w:tabs>
        <w:autoSpaceDE w:val="0"/>
        <w:autoSpaceDN w:val="0"/>
        <w:adjustRightInd w:val="0"/>
        <w:spacing w:line="240" w:lineRule="auto"/>
        <w:rPr>
          <w:rFonts w:eastAsia="SimSun"/>
          <w:szCs w:val="22"/>
          <w:lang w:val="en-US"/>
        </w:rPr>
      </w:pPr>
      <w:r w:rsidRPr="005A5FD6">
        <w:rPr>
          <w:rFonts w:eastAsia="SimSun"/>
          <w:szCs w:val="22"/>
          <w:lang w:val="en-US"/>
        </w:rPr>
        <w:t xml:space="preserve">Novartis </w:t>
      </w:r>
      <w:proofErr w:type="spellStart"/>
      <w:r w:rsidRPr="005A5FD6">
        <w:rPr>
          <w:rFonts w:eastAsia="SimSun"/>
          <w:szCs w:val="22"/>
          <w:lang w:val="en-US"/>
        </w:rPr>
        <w:t>Europharm</w:t>
      </w:r>
      <w:proofErr w:type="spellEnd"/>
      <w:r w:rsidRPr="005A5FD6">
        <w:rPr>
          <w:rFonts w:eastAsia="SimSun"/>
          <w:szCs w:val="22"/>
          <w:lang w:val="en-US"/>
        </w:rPr>
        <w:t xml:space="preserve"> Limited</w:t>
      </w:r>
    </w:p>
    <w:p w14:paraId="1E6E41D6" w14:textId="77777777" w:rsidR="003F4AC5" w:rsidRPr="005A5FD6" w:rsidRDefault="003F4AC5" w:rsidP="00A82391">
      <w:pPr>
        <w:keepNext/>
        <w:tabs>
          <w:tab w:val="clear" w:pos="567"/>
        </w:tabs>
        <w:spacing w:line="240" w:lineRule="auto"/>
        <w:rPr>
          <w:szCs w:val="22"/>
          <w:lang w:val="en-US"/>
        </w:rPr>
      </w:pPr>
      <w:r w:rsidRPr="005A5FD6">
        <w:rPr>
          <w:szCs w:val="22"/>
          <w:lang w:val="en-US"/>
        </w:rPr>
        <w:t>Vista Building</w:t>
      </w:r>
    </w:p>
    <w:p w14:paraId="06E06704" w14:textId="77777777" w:rsidR="003F4AC5" w:rsidRPr="005A5FD6" w:rsidRDefault="003F4AC5" w:rsidP="00A82391">
      <w:pPr>
        <w:keepNext/>
        <w:tabs>
          <w:tab w:val="clear" w:pos="567"/>
        </w:tabs>
        <w:spacing w:line="240" w:lineRule="auto"/>
        <w:rPr>
          <w:szCs w:val="22"/>
          <w:lang w:val="en-US"/>
        </w:rPr>
      </w:pPr>
      <w:r w:rsidRPr="005A5FD6">
        <w:rPr>
          <w:szCs w:val="22"/>
          <w:lang w:val="en-US"/>
        </w:rPr>
        <w:t>Elm Park, Merrion Road</w:t>
      </w:r>
    </w:p>
    <w:p w14:paraId="69DCC7BD" w14:textId="77777777" w:rsidR="003F4AC5" w:rsidRPr="005A5FD6" w:rsidRDefault="003F4AC5" w:rsidP="00A82391">
      <w:pPr>
        <w:keepNext/>
        <w:tabs>
          <w:tab w:val="clear" w:pos="567"/>
        </w:tabs>
        <w:spacing w:line="240" w:lineRule="auto"/>
        <w:rPr>
          <w:szCs w:val="22"/>
          <w:lang w:val="en-US"/>
        </w:rPr>
      </w:pPr>
      <w:r w:rsidRPr="005A5FD6">
        <w:rPr>
          <w:szCs w:val="22"/>
          <w:lang w:val="en-US"/>
        </w:rPr>
        <w:t>Dublin 4</w:t>
      </w:r>
    </w:p>
    <w:p w14:paraId="55E77BD8" w14:textId="77777777" w:rsidR="003F4AC5" w:rsidRPr="00355774" w:rsidRDefault="003F4AC5" w:rsidP="00A82391">
      <w:pPr>
        <w:tabs>
          <w:tab w:val="clear" w:pos="567"/>
        </w:tabs>
        <w:spacing w:line="240" w:lineRule="auto"/>
        <w:rPr>
          <w:szCs w:val="22"/>
          <w:lang w:val="es-ES"/>
        </w:rPr>
      </w:pPr>
      <w:proofErr w:type="spellStart"/>
      <w:r w:rsidRPr="00355774">
        <w:rPr>
          <w:szCs w:val="22"/>
          <w:lang w:val="es-ES"/>
        </w:rPr>
        <w:t>Irlandia</w:t>
      </w:r>
      <w:proofErr w:type="spellEnd"/>
    </w:p>
    <w:p w14:paraId="2C86F3AC" w14:textId="77777777" w:rsidR="003F4AC5" w:rsidRPr="00355774" w:rsidRDefault="003F4AC5" w:rsidP="00A82391">
      <w:pPr>
        <w:numPr>
          <w:ilvl w:val="12"/>
          <w:numId w:val="0"/>
        </w:numPr>
        <w:tabs>
          <w:tab w:val="clear" w:pos="567"/>
        </w:tabs>
        <w:spacing w:line="240" w:lineRule="auto"/>
        <w:ind w:right="-2"/>
        <w:rPr>
          <w:szCs w:val="22"/>
          <w:lang w:val="es-ES"/>
        </w:rPr>
      </w:pPr>
    </w:p>
    <w:p w14:paraId="503EDE08" w14:textId="77777777" w:rsidR="003F4AC5" w:rsidRPr="00355774" w:rsidRDefault="00A410CC" w:rsidP="00A82391">
      <w:pPr>
        <w:pStyle w:val="Text"/>
        <w:keepNext/>
        <w:spacing w:before="0"/>
        <w:jc w:val="left"/>
        <w:rPr>
          <w:b/>
          <w:bCs/>
          <w:sz w:val="22"/>
          <w:szCs w:val="22"/>
          <w:lang w:val="es-ES"/>
        </w:rPr>
      </w:pPr>
      <w:proofErr w:type="spellStart"/>
      <w:r w:rsidRPr="00355774">
        <w:rPr>
          <w:b/>
          <w:bCs/>
          <w:sz w:val="22"/>
          <w:szCs w:val="22"/>
          <w:lang w:val="es-ES"/>
        </w:rPr>
        <w:t>Wytwórca</w:t>
      </w:r>
      <w:proofErr w:type="spellEnd"/>
    </w:p>
    <w:p w14:paraId="4178F483" w14:textId="77777777" w:rsidR="00443EDE" w:rsidRPr="006C5401" w:rsidRDefault="00443EDE" w:rsidP="00A82391">
      <w:pPr>
        <w:keepNext/>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584925CC" w14:textId="77777777" w:rsidR="00443EDE" w:rsidRDefault="00443EDE" w:rsidP="00A82391">
      <w:pPr>
        <w:keepNext/>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093BE5A5" w14:textId="77777777" w:rsidR="00443EDE" w:rsidRDefault="00443EDE" w:rsidP="00A82391">
      <w:pPr>
        <w:keepNext/>
        <w:numPr>
          <w:ilvl w:val="12"/>
          <w:numId w:val="0"/>
        </w:numPr>
        <w:tabs>
          <w:tab w:val="clear" w:pos="567"/>
        </w:tabs>
        <w:spacing w:line="240" w:lineRule="auto"/>
        <w:ind w:right="-2"/>
        <w:rPr>
          <w:szCs w:val="22"/>
          <w:lang w:val="fr-CH"/>
        </w:rPr>
      </w:pPr>
      <w:r>
        <w:rPr>
          <w:szCs w:val="22"/>
          <w:lang w:val="fr-CH"/>
        </w:rPr>
        <w:t>08013 Barcelona</w:t>
      </w:r>
    </w:p>
    <w:p w14:paraId="59E598F2" w14:textId="77777777" w:rsidR="00443EDE" w:rsidRPr="001F7F7C" w:rsidRDefault="00443EDE" w:rsidP="00A82391">
      <w:pPr>
        <w:numPr>
          <w:ilvl w:val="12"/>
          <w:numId w:val="0"/>
        </w:numPr>
        <w:tabs>
          <w:tab w:val="clear" w:pos="567"/>
        </w:tabs>
        <w:spacing w:line="240" w:lineRule="auto"/>
        <w:ind w:right="-2"/>
        <w:rPr>
          <w:szCs w:val="22"/>
          <w:lang w:val="pl-PL"/>
        </w:rPr>
      </w:pPr>
      <w:r w:rsidRPr="001F7F7C">
        <w:rPr>
          <w:szCs w:val="22"/>
          <w:lang w:val="pl-PL"/>
        </w:rPr>
        <w:t>Hiszpania</w:t>
      </w:r>
    </w:p>
    <w:p w14:paraId="582969FC" w14:textId="77777777" w:rsidR="00443EDE" w:rsidRPr="00543861" w:rsidRDefault="00443EDE" w:rsidP="00A82391">
      <w:pPr>
        <w:numPr>
          <w:ilvl w:val="12"/>
          <w:numId w:val="0"/>
        </w:numPr>
        <w:tabs>
          <w:tab w:val="clear" w:pos="567"/>
        </w:tabs>
        <w:spacing w:line="240" w:lineRule="auto"/>
        <w:ind w:right="-2"/>
        <w:rPr>
          <w:szCs w:val="22"/>
          <w:lang w:val="fr-CH"/>
        </w:rPr>
      </w:pPr>
    </w:p>
    <w:p w14:paraId="16D8BCDD" w14:textId="1B958457" w:rsidR="003F4AC5" w:rsidRPr="0039459B" w:rsidDel="000C607A" w:rsidRDefault="003F4AC5" w:rsidP="00A82391">
      <w:pPr>
        <w:keepNext/>
        <w:numPr>
          <w:ilvl w:val="12"/>
          <w:numId w:val="0"/>
        </w:numPr>
        <w:spacing w:line="240" w:lineRule="auto"/>
        <w:rPr>
          <w:del w:id="51" w:author="Author"/>
          <w:szCs w:val="22"/>
          <w:shd w:val="pct15" w:color="auto" w:fill="auto"/>
          <w:lang w:val="es-ES"/>
        </w:rPr>
      </w:pPr>
      <w:del w:id="52" w:author="Author">
        <w:r w:rsidRPr="0039459B" w:rsidDel="000C607A">
          <w:rPr>
            <w:szCs w:val="22"/>
            <w:shd w:val="pct15" w:color="auto" w:fill="auto"/>
            <w:lang w:val="es-ES"/>
          </w:rPr>
          <w:delText>Novartis Pharma GmbH</w:delText>
        </w:r>
      </w:del>
    </w:p>
    <w:p w14:paraId="13D2299A" w14:textId="55FA6EDF" w:rsidR="003F4AC5" w:rsidRPr="0039459B" w:rsidDel="000C607A" w:rsidRDefault="003F4AC5" w:rsidP="00A82391">
      <w:pPr>
        <w:keepNext/>
        <w:numPr>
          <w:ilvl w:val="12"/>
          <w:numId w:val="0"/>
        </w:numPr>
        <w:spacing w:line="240" w:lineRule="auto"/>
        <w:rPr>
          <w:del w:id="53" w:author="Author"/>
          <w:szCs w:val="22"/>
          <w:shd w:val="pct15" w:color="auto" w:fill="auto"/>
          <w:lang w:val="es-ES"/>
        </w:rPr>
      </w:pPr>
      <w:del w:id="54" w:author="Author">
        <w:r w:rsidRPr="0039459B" w:rsidDel="000C607A">
          <w:rPr>
            <w:szCs w:val="22"/>
            <w:shd w:val="pct15" w:color="auto" w:fill="auto"/>
            <w:lang w:val="es-ES"/>
          </w:rPr>
          <w:delText>Roonstra</w:delText>
        </w:r>
        <w:r w:rsidRPr="0039459B" w:rsidDel="000C607A">
          <w:rPr>
            <w:snapToGrid w:val="0"/>
            <w:color w:val="000000"/>
            <w:szCs w:val="22"/>
            <w:shd w:val="pct15" w:color="auto" w:fill="auto"/>
            <w:lang w:val="es-ES"/>
          </w:rPr>
          <w:delText>ß</w:delText>
        </w:r>
        <w:r w:rsidRPr="0039459B" w:rsidDel="000C607A">
          <w:rPr>
            <w:szCs w:val="22"/>
            <w:shd w:val="pct15" w:color="auto" w:fill="auto"/>
            <w:lang w:val="es-ES"/>
          </w:rPr>
          <w:delText>e 25</w:delText>
        </w:r>
      </w:del>
    </w:p>
    <w:p w14:paraId="0092BF15" w14:textId="51324020" w:rsidR="003F4AC5" w:rsidRPr="0039459B" w:rsidDel="000C607A" w:rsidRDefault="003F4AC5" w:rsidP="00A82391">
      <w:pPr>
        <w:keepNext/>
        <w:numPr>
          <w:ilvl w:val="12"/>
          <w:numId w:val="0"/>
        </w:numPr>
        <w:spacing w:line="240" w:lineRule="auto"/>
        <w:rPr>
          <w:del w:id="55" w:author="Author"/>
          <w:szCs w:val="22"/>
          <w:shd w:val="pct15" w:color="auto" w:fill="auto"/>
          <w:lang w:val="es-ES"/>
        </w:rPr>
      </w:pPr>
      <w:del w:id="56" w:author="Author">
        <w:r w:rsidRPr="0039459B" w:rsidDel="000C607A">
          <w:rPr>
            <w:szCs w:val="22"/>
            <w:shd w:val="pct15" w:color="auto" w:fill="auto"/>
            <w:lang w:val="es-ES"/>
          </w:rPr>
          <w:delText>D-90429 Norymberga</w:delText>
        </w:r>
      </w:del>
    </w:p>
    <w:p w14:paraId="18B93CB5" w14:textId="273E68FA" w:rsidR="003F4AC5" w:rsidRPr="0039459B" w:rsidDel="000C607A" w:rsidRDefault="003F4AC5" w:rsidP="00A82391">
      <w:pPr>
        <w:numPr>
          <w:ilvl w:val="12"/>
          <w:numId w:val="0"/>
        </w:numPr>
        <w:spacing w:line="240" w:lineRule="auto"/>
        <w:ind w:right="-2"/>
        <w:rPr>
          <w:del w:id="57" w:author="Author"/>
          <w:szCs w:val="22"/>
          <w:shd w:val="pct15" w:color="auto" w:fill="auto"/>
          <w:lang w:val="es-ES"/>
        </w:rPr>
      </w:pPr>
      <w:del w:id="58" w:author="Author">
        <w:r w:rsidRPr="0039459B" w:rsidDel="000C607A">
          <w:rPr>
            <w:szCs w:val="22"/>
            <w:shd w:val="pct15" w:color="auto" w:fill="auto"/>
            <w:lang w:val="es-ES"/>
          </w:rPr>
          <w:delText>Niemcy</w:delText>
        </w:r>
      </w:del>
    </w:p>
    <w:p w14:paraId="155AA873" w14:textId="204DF8BE" w:rsidR="003F4AC5" w:rsidDel="000C607A" w:rsidRDefault="003F4AC5" w:rsidP="00A82391">
      <w:pPr>
        <w:numPr>
          <w:ilvl w:val="12"/>
          <w:numId w:val="0"/>
        </w:numPr>
        <w:spacing w:line="240" w:lineRule="auto"/>
        <w:ind w:right="-2"/>
        <w:rPr>
          <w:del w:id="59" w:author="Author"/>
          <w:szCs w:val="22"/>
          <w:lang w:val="es-ES"/>
        </w:rPr>
      </w:pPr>
    </w:p>
    <w:p w14:paraId="3E5244F9" w14:textId="77777777" w:rsidR="009B47AC" w:rsidRPr="007A56AC" w:rsidRDefault="009B47AC" w:rsidP="00A82391">
      <w:pPr>
        <w:keepNext/>
        <w:rPr>
          <w:rFonts w:eastAsia="Aptos"/>
          <w:szCs w:val="22"/>
          <w:shd w:val="pct15" w:color="auto" w:fill="auto"/>
          <w:lang w:val="fr-CH" w:eastAsia="de-CH"/>
        </w:rPr>
      </w:pPr>
      <w:bookmarkStart w:id="60" w:name="_Hlk172709286"/>
      <w:r w:rsidRPr="007A56AC">
        <w:rPr>
          <w:rFonts w:eastAsia="Aptos"/>
          <w:szCs w:val="22"/>
          <w:shd w:val="pct15" w:color="auto" w:fill="auto"/>
          <w:lang w:val="fr-CH" w:eastAsia="de-CH"/>
        </w:rPr>
        <w:t xml:space="preserve">Novartis Pharma </w:t>
      </w:r>
      <w:proofErr w:type="spellStart"/>
      <w:r w:rsidRPr="007A56AC">
        <w:rPr>
          <w:rFonts w:eastAsia="Aptos"/>
          <w:szCs w:val="22"/>
          <w:shd w:val="pct15" w:color="auto" w:fill="auto"/>
          <w:lang w:val="fr-CH" w:eastAsia="de-CH"/>
        </w:rPr>
        <w:t>GmbH</w:t>
      </w:r>
      <w:proofErr w:type="spellEnd"/>
    </w:p>
    <w:p w14:paraId="752CE64F" w14:textId="77777777" w:rsidR="009B47AC" w:rsidRPr="007A56AC" w:rsidRDefault="009B47AC" w:rsidP="00A82391">
      <w:pPr>
        <w:keepNext/>
        <w:rPr>
          <w:rFonts w:eastAsia="Aptos"/>
          <w:szCs w:val="22"/>
          <w:shd w:val="pct15" w:color="auto" w:fill="auto"/>
          <w:lang w:val="fr-CH" w:eastAsia="de-CH"/>
        </w:rPr>
      </w:pPr>
      <w:r w:rsidRPr="007A56AC">
        <w:rPr>
          <w:rFonts w:eastAsia="Aptos"/>
          <w:szCs w:val="22"/>
          <w:shd w:val="pct15" w:color="auto" w:fill="auto"/>
          <w:lang w:val="fr-CH" w:eastAsia="de-CH"/>
        </w:rPr>
        <w:t>Sophie-Germain-Strasse 10</w:t>
      </w:r>
    </w:p>
    <w:p w14:paraId="568C6D71" w14:textId="77777777" w:rsidR="009B47AC" w:rsidRPr="007A56AC" w:rsidRDefault="009B47AC" w:rsidP="00A82391">
      <w:pPr>
        <w:keepNext/>
        <w:rPr>
          <w:rFonts w:eastAsia="Aptos"/>
          <w:szCs w:val="22"/>
          <w:shd w:val="pct15" w:color="auto" w:fill="auto"/>
          <w:lang w:val="fr-CH" w:eastAsia="de-CH"/>
        </w:rPr>
      </w:pPr>
      <w:r w:rsidRPr="007A56AC">
        <w:rPr>
          <w:rFonts w:eastAsia="Aptos"/>
          <w:szCs w:val="22"/>
          <w:shd w:val="pct15" w:color="auto" w:fill="auto"/>
          <w:lang w:val="fr-CH" w:eastAsia="de-CH"/>
        </w:rPr>
        <w:t>90443 Nürnberg</w:t>
      </w:r>
    </w:p>
    <w:p w14:paraId="42E86684" w14:textId="644F74EB" w:rsidR="009B47AC" w:rsidRPr="007A56AC" w:rsidRDefault="009B47AC" w:rsidP="00A82391">
      <w:pPr>
        <w:numPr>
          <w:ilvl w:val="12"/>
          <w:numId w:val="0"/>
        </w:numPr>
        <w:spacing w:line="240" w:lineRule="auto"/>
        <w:ind w:right="-2"/>
        <w:rPr>
          <w:szCs w:val="22"/>
          <w:shd w:val="pct15" w:color="auto" w:fill="auto"/>
          <w:lang w:val="fr-CH"/>
        </w:rPr>
      </w:pPr>
      <w:proofErr w:type="spellStart"/>
      <w:r w:rsidRPr="007A56AC">
        <w:rPr>
          <w:szCs w:val="22"/>
          <w:shd w:val="pct15" w:color="auto" w:fill="auto"/>
          <w:lang w:val="fr-CH"/>
        </w:rPr>
        <w:t>Niemcy</w:t>
      </w:r>
      <w:bookmarkEnd w:id="60"/>
      <w:proofErr w:type="spellEnd"/>
    </w:p>
    <w:p w14:paraId="2E956C4E" w14:textId="77777777" w:rsidR="009B47AC" w:rsidRPr="00355774" w:rsidRDefault="009B47AC" w:rsidP="00A82391">
      <w:pPr>
        <w:numPr>
          <w:ilvl w:val="12"/>
          <w:numId w:val="0"/>
        </w:numPr>
        <w:spacing w:line="240" w:lineRule="auto"/>
        <w:ind w:right="-2"/>
        <w:rPr>
          <w:szCs w:val="22"/>
          <w:lang w:val="es-ES"/>
        </w:rPr>
      </w:pPr>
    </w:p>
    <w:p w14:paraId="6B56CE31" w14:textId="77777777" w:rsidR="003F4AC5" w:rsidRPr="001F7F7C" w:rsidRDefault="003F4AC5" w:rsidP="00A82391">
      <w:pPr>
        <w:keepNext/>
        <w:keepLines/>
        <w:numPr>
          <w:ilvl w:val="12"/>
          <w:numId w:val="0"/>
        </w:numPr>
        <w:tabs>
          <w:tab w:val="clear" w:pos="567"/>
        </w:tabs>
        <w:spacing w:line="240" w:lineRule="auto"/>
        <w:rPr>
          <w:szCs w:val="22"/>
          <w:lang w:val="pl-PL"/>
        </w:rPr>
      </w:pPr>
      <w:r w:rsidRPr="001F7F7C">
        <w:rPr>
          <w:szCs w:val="22"/>
          <w:lang w:val="pl-PL"/>
        </w:rPr>
        <w:t>W celu uzyskania bardziej szczegółowych informacji dotyczących tego leku należy zwrócić się do miejscowego przedstawiciela podmiotu odpowiedzialnego:</w:t>
      </w:r>
    </w:p>
    <w:p w14:paraId="7C3113A0" w14:textId="77777777" w:rsidR="003F4AC5" w:rsidRPr="001F7F7C" w:rsidRDefault="003F4AC5" w:rsidP="00A82391">
      <w:pPr>
        <w:keepNext/>
        <w:numPr>
          <w:ilvl w:val="12"/>
          <w:numId w:val="0"/>
        </w:numPr>
        <w:tabs>
          <w:tab w:val="clear" w:pos="567"/>
        </w:tabs>
        <w:spacing w:line="240" w:lineRule="auto"/>
        <w:rPr>
          <w:szCs w:val="22"/>
          <w:lang w:val="pl-PL"/>
        </w:rPr>
      </w:pPr>
    </w:p>
    <w:tbl>
      <w:tblPr>
        <w:tblW w:w="9356" w:type="dxa"/>
        <w:tblInd w:w="-34" w:type="dxa"/>
        <w:tblLayout w:type="fixed"/>
        <w:tblLook w:val="0000" w:firstRow="0" w:lastRow="0" w:firstColumn="0" w:lastColumn="0" w:noHBand="0" w:noVBand="0"/>
      </w:tblPr>
      <w:tblGrid>
        <w:gridCol w:w="4354"/>
        <w:gridCol w:w="5002"/>
      </w:tblGrid>
      <w:tr w:rsidR="003F4AC5" w:rsidRPr="001F7F7C" w14:paraId="12A5C4EA" w14:textId="77777777" w:rsidTr="00037151">
        <w:trPr>
          <w:cantSplit/>
        </w:trPr>
        <w:tc>
          <w:tcPr>
            <w:tcW w:w="4354" w:type="dxa"/>
          </w:tcPr>
          <w:p w14:paraId="01CADBA3" w14:textId="77777777" w:rsidR="003F4AC5" w:rsidRPr="00326606" w:rsidRDefault="003F4AC5" w:rsidP="00A82391">
            <w:pPr>
              <w:tabs>
                <w:tab w:val="clear" w:pos="567"/>
              </w:tabs>
              <w:spacing w:line="240" w:lineRule="auto"/>
              <w:rPr>
                <w:b/>
                <w:szCs w:val="22"/>
                <w:lang w:val="fr-CH"/>
              </w:rPr>
            </w:pPr>
            <w:proofErr w:type="spellStart"/>
            <w:r w:rsidRPr="00326606">
              <w:rPr>
                <w:b/>
                <w:szCs w:val="22"/>
                <w:lang w:val="fr-CH"/>
              </w:rPr>
              <w:t>België</w:t>
            </w:r>
            <w:proofErr w:type="spellEnd"/>
            <w:r w:rsidRPr="00326606">
              <w:rPr>
                <w:b/>
                <w:szCs w:val="22"/>
                <w:lang w:val="fr-CH"/>
              </w:rPr>
              <w:t>/Belgique/</w:t>
            </w:r>
            <w:proofErr w:type="spellStart"/>
            <w:r w:rsidRPr="00326606">
              <w:rPr>
                <w:b/>
                <w:szCs w:val="22"/>
                <w:lang w:val="fr-CH"/>
              </w:rPr>
              <w:t>Belgien</w:t>
            </w:r>
            <w:proofErr w:type="spellEnd"/>
          </w:p>
          <w:p w14:paraId="5E58AF17" w14:textId="77777777" w:rsidR="003F4AC5" w:rsidRPr="00326606" w:rsidRDefault="003F4AC5" w:rsidP="00A82391">
            <w:pPr>
              <w:tabs>
                <w:tab w:val="clear" w:pos="567"/>
              </w:tabs>
              <w:spacing w:line="240" w:lineRule="auto"/>
              <w:rPr>
                <w:szCs w:val="22"/>
                <w:lang w:val="fr-CH"/>
              </w:rPr>
            </w:pPr>
            <w:r w:rsidRPr="00326606">
              <w:rPr>
                <w:szCs w:val="22"/>
                <w:lang w:val="fr-CH"/>
              </w:rPr>
              <w:t>Novartis Pharma N.V.</w:t>
            </w:r>
          </w:p>
          <w:p w14:paraId="0B41EC03" w14:textId="77777777" w:rsidR="003F4AC5" w:rsidRPr="001F7F7C" w:rsidRDefault="003F4AC5" w:rsidP="00A82391">
            <w:pPr>
              <w:tabs>
                <w:tab w:val="clear" w:pos="567"/>
              </w:tabs>
              <w:spacing w:line="240" w:lineRule="auto"/>
              <w:rPr>
                <w:szCs w:val="22"/>
                <w:lang w:val="pl-PL"/>
              </w:rPr>
            </w:pPr>
            <w:r w:rsidRPr="001F7F7C">
              <w:rPr>
                <w:szCs w:val="22"/>
                <w:lang w:val="pl-PL"/>
              </w:rPr>
              <w:t>Tél/Tel: +32 2 246 16 11</w:t>
            </w:r>
          </w:p>
          <w:p w14:paraId="7B07F3B9" w14:textId="77777777" w:rsidR="003F4AC5" w:rsidRPr="001F7F7C" w:rsidRDefault="003F4AC5" w:rsidP="00A82391">
            <w:pPr>
              <w:tabs>
                <w:tab w:val="clear" w:pos="567"/>
              </w:tabs>
              <w:spacing w:line="240" w:lineRule="auto"/>
              <w:ind w:right="34"/>
              <w:rPr>
                <w:szCs w:val="22"/>
                <w:lang w:val="pl-PL"/>
              </w:rPr>
            </w:pPr>
          </w:p>
        </w:tc>
        <w:tc>
          <w:tcPr>
            <w:tcW w:w="5002" w:type="dxa"/>
          </w:tcPr>
          <w:p w14:paraId="7B1DE8BB" w14:textId="77777777" w:rsidR="003F4AC5" w:rsidRPr="00355774" w:rsidRDefault="003F4AC5" w:rsidP="00A82391">
            <w:pPr>
              <w:tabs>
                <w:tab w:val="clear" w:pos="567"/>
              </w:tabs>
              <w:spacing w:line="240" w:lineRule="auto"/>
              <w:rPr>
                <w:b/>
                <w:szCs w:val="22"/>
                <w:lang w:val="es-ES"/>
              </w:rPr>
            </w:pPr>
            <w:proofErr w:type="spellStart"/>
            <w:r w:rsidRPr="00355774">
              <w:rPr>
                <w:b/>
                <w:szCs w:val="22"/>
                <w:lang w:val="es-ES"/>
              </w:rPr>
              <w:t>Lietuva</w:t>
            </w:r>
            <w:proofErr w:type="spellEnd"/>
          </w:p>
          <w:p w14:paraId="457636C2" w14:textId="77777777" w:rsidR="003F4AC5" w:rsidRPr="00355774" w:rsidRDefault="003F4AC5" w:rsidP="00A82391">
            <w:pPr>
              <w:tabs>
                <w:tab w:val="clear" w:pos="567"/>
              </w:tabs>
              <w:spacing w:line="240" w:lineRule="auto"/>
              <w:ind w:right="-449"/>
              <w:rPr>
                <w:szCs w:val="22"/>
                <w:lang w:val="es-ES"/>
              </w:rPr>
            </w:pPr>
            <w:r w:rsidRPr="00355774">
              <w:rPr>
                <w:szCs w:val="22"/>
                <w:lang w:val="es-ES"/>
              </w:rPr>
              <w:t xml:space="preserve">SIA Novartis </w:t>
            </w:r>
            <w:proofErr w:type="spellStart"/>
            <w:r w:rsidRPr="00355774">
              <w:rPr>
                <w:szCs w:val="22"/>
                <w:lang w:val="es-ES"/>
              </w:rPr>
              <w:t>Baltics</w:t>
            </w:r>
            <w:proofErr w:type="spellEnd"/>
            <w:r w:rsidRPr="00355774">
              <w:rPr>
                <w:szCs w:val="22"/>
                <w:lang w:val="es-ES"/>
              </w:rPr>
              <w:t xml:space="preserve"> </w:t>
            </w:r>
            <w:proofErr w:type="spellStart"/>
            <w:r w:rsidRPr="00355774">
              <w:rPr>
                <w:szCs w:val="22"/>
                <w:lang w:val="es-ES"/>
              </w:rPr>
              <w:t>Lietuvos</w:t>
            </w:r>
            <w:proofErr w:type="spellEnd"/>
            <w:r w:rsidRPr="00355774">
              <w:rPr>
                <w:szCs w:val="22"/>
                <w:lang w:val="es-ES"/>
              </w:rPr>
              <w:t xml:space="preserve"> </w:t>
            </w:r>
            <w:proofErr w:type="spellStart"/>
            <w:r w:rsidRPr="00355774">
              <w:rPr>
                <w:szCs w:val="22"/>
                <w:lang w:val="es-ES"/>
              </w:rPr>
              <w:t>filialas</w:t>
            </w:r>
            <w:proofErr w:type="spellEnd"/>
          </w:p>
          <w:p w14:paraId="631F8ECF" w14:textId="77777777" w:rsidR="003F4AC5" w:rsidRPr="001F7F7C" w:rsidRDefault="003F4AC5" w:rsidP="00A82391">
            <w:pPr>
              <w:tabs>
                <w:tab w:val="clear" w:pos="567"/>
              </w:tabs>
              <w:spacing w:line="240" w:lineRule="auto"/>
              <w:ind w:right="-449"/>
              <w:rPr>
                <w:szCs w:val="22"/>
                <w:lang w:val="pl-PL"/>
              </w:rPr>
            </w:pPr>
            <w:r w:rsidRPr="001F7F7C">
              <w:rPr>
                <w:szCs w:val="22"/>
                <w:lang w:val="pl-PL"/>
              </w:rPr>
              <w:t>Tel: +370 5 269 16 50</w:t>
            </w:r>
          </w:p>
          <w:p w14:paraId="4CB68F56" w14:textId="77777777" w:rsidR="003F4AC5" w:rsidRPr="001F7F7C" w:rsidRDefault="003F4AC5" w:rsidP="00A82391">
            <w:pPr>
              <w:tabs>
                <w:tab w:val="clear" w:pos="567"/>
              </w:tabs>
              <w:spacing w:line="240" w:lineRule="auto"/>
              <w:rPr>
                <w:szCs w:val="22"/>
                <w:lang w:val="pl-PL"/>
              </w:rPr>
            </w:pPr>
          </w:p>
        </w:tc>
      </w:tr>
      <w:tr w:rsidR="003F4AC5" w:rsidRPr="001F7F7C" w14:paraId="63007331" w14:textId="77777777" w:rsidTr="00037151">
        <w:trPr>
          <w:cantSplit/>
        </w:trPr>
        <w:tc>
          <w:tcPr>
            <w:tcW w:w="4354" w:type="dxa"/>
          </w:tcPr>
          <w:p w14:paraId="7C800358" w14:textId="77777777" w:rsidR="003F4AC5" w:rsidRPr="00355774" w:rsidRDefault="003F4AC5" w:rsidP="00A82391">
            <w:pPr>
              <w:tabs>
                <w:tab w:val="clear" w:pos="567"/>
              </w:tabs>
              <w:spacing w:line="240" w:lineRule="auto"/>
              <w:rPr>
                <w:b/>
                <w:szCs w:val="22"/>
                <w:lang w:val="es-ES"/>
              </w:rPr>
            </w:pPr>
            <w:r w:rsidRPr="001F7F7C">
              <w:rPr>
                <w:b/>
                <w:szCs w:val="22"/>
                <w:lang w:val="pl-PL"/>
              </w:rPr>
              <w:lastRenderedPageBreak/>
              <w:t>България</w:t>
            </w:r>
          </w:p>
          <w:p w14:paraId="560D4BF7" w14:textId="77777777" w:rsidR="003F4AC5" w:rsidRPr="00355774" w:rsidRDefault="003F4AC5" w:rsidP="00A82391">
            <w:pPr>
              <w:tabs>
                <w:tab w:val="clear" w:pos="567"/>
              </w:tabs>
              <w:spacing w:line="240" w:lineRule="auto"/>
              <w:rPr>
                <w:szCs w:val="22"/>
                <w:lang w:val="es-ES"/>
              </w:rPr>
            </w:pPr>
            <w:r w:rsidRPr="00355774">
              <w:rPr>
                <w:szCs w:val="22"/>
                <w:lang w:val="es-ES"/>
              </w:rPr>
              <w:t xml:space="preserve">Novartis </w:t>
            </w:r>
            <w:r w:rsidRPr="00355774">
              <w:rPr>
                <w:color w:val="000000"/>
                <w:szCs w:val="22"/>
                <w:lang w:val="es-ES"/>
              </w:rPr>
              <w:t>Bulgaria EOOD</w:t>
            </w:r>
          </w:p>
          <w:p w14:paraId="57282C74" w14:textId="77777777" w:rsidR="003F4AC5" w:rsidRPr="00355774" w:rsidRDefault="003F4AC5" w:rsidP="00A82391">
            <w:pPr>
              <w:tabs>
                <w:tab w:val="clear" w:pos="567"/>
              </w:tabs>
              <w:spacing w:line="240" w:lineRule="auto"/>
              <w:rPr>
                <w:szCs w:val="22"/>
                <w:lang w:val="es-ES"/>
              </w:rPr>
            </w:pPr>
            <w:r w:rsidRPr="001F7F7C">
              <w:rPr>
                <w:szCs w:val="22"/>
                <w:lang w:val="pl-PL"/>
              </w:rPr>
              <w:t>Тел</w:t>
            </w:r>
            <w:r w:rsidRPr="00355774">
              <w:rPr>
                <w:szCs w:val="22"/>
                <w:lang w:val="es-ES"/>
              </w:rPr>
              <w:t>: +359 2 489 98 28</w:t>
            </w:r>
          </w:p>
          <w:p w14:paraId="3B3E434B" w14:textId="77777777" w:rsidR="003F4AC5" w:rsidRPr="00355774" w:rsidRDefault="003F4AC5" w:rsidP="00A82391">
            <w:pPr>
              <w:tabs>
                <w:tab w:val="clear" w:pos="567"/>
              </w:tabs>
              <w:spacing w:line="240" w:lineRule="auto"/>
              <w:rPr>
                <w:b/>
                <w:szCs w:val="22"/>
                <w:lang w:val="es-ES"/>
              </w:rPr>
            </w:pPr>
          </w:p>
        </w:tc>
        <w:tc>
          <w:tcPr>
            <w:tcW w:w="5002" w:type="dxa"/>
          </w:tcPr>
          <w:p w14:paraId="5EA87653" w14:textId="77777777" w:rsidR="003F4AC5" w:rsidRPr="00326606" w:rsidRDefault="003F4AC5" w:rsidP="00A82391">
            <w:pPr>
              <w:tabs>
                <w:tab w:val="clear" w:pos="567"/>
              </w:tabs>
              <w:spacing w:line="240" w:lineRule="auto"/>
              <w:rPr>
                <w:b/>
                <w:szCs w:val="22"/>
                <w:lang w:val="de-CH"/>
              </w:rPr>
            </w:pPr>
            <w:r w:rsidRPr="00326606">
              <w:rPr>
                <w:b/>
                <w:szCs w:val="22"/>
                <w:lang w:val="de-CH"/>
              </w:rPr>
              <w:t>Luxembourg/Luxemburg</w:t>
            </w:r>
          </w:p>
          <w:p w14:paraId="7FD0456F" w14:textId="77777777" w:rsidR="003F4AC5" w:rsidRPr="00326606" w:rsidRDefault="003F4AC5" w:rsidP="00A82391">
            <w:pPr>
              <w:tabs>
                <w:tab w:val="clear" w:pos="567"/>
              </w:tabs>
              <w:spacing w:line="240" w:lineRule="auto"/>
              <w:rPr>
                <w:szCs w:val="22"/>
                <w:lang w:val="de-CH"/>
              </w:rPr>
            </w:pPr>
            <w:r w:rsidRPr="00326606">
              <w:rPr>
                <w:szCs w:val="22"/>
                <w:lang w:val="de-CH"/>
              </w:rPr>
              <w:t>Novartis Pharma N.V.</w:t>
            </w:r>
          </w:p>
          <w:p w14:paraId="7404BA1E" w14:textId="77777777" w:rsidR="003F4AC5" w:rsidRPr="001F7F7C" w:rsidRDefault="003F4AC5" w:rsidP="00A82391">
            <w:pPr>
              <w:tabs>
                <w:tab w:val="clear" w:pos="567"/>
              </w:tabs>
              <w:spacing w:line="240" w:lineRule="auto"/>
              <w:rPr>
                <w:szCs w:val="22"/>
                <w:lang w:val="pl-PL"/>
              </w:rPr>
            </w:pPr>
            <w:r w:rsidRPr="001F7F7C">
              <w:rPr>
                <w:szCs w:val="22"/>
                <w:lang w:val="pl-PL"/>
              </w:rPr>
              <w:t>Tél/Tel: +32 2 246 16 11</w:t>
            </w:r>
          </w:p>
          <w:p w14:paraId="74650868" w14:textId="77777777" w:rsidR="003F4AC5" w:rsidRPr="001F7F7C" w:rsidRDefault="003F4AC5" w:rsidP="00A82391">
            <w:pPr>
              <w:tabs>
                <w:tab w:val="clear" w:pos="567"/>
              </w:tabs>
              <w:suppressAutoHyphens/>
              <w:spacing w:line="240" w:lineRule="auto"/>
              <w:rPr>
                <w:szCs w:val="22"/>
                <w:lang w:val="pl-PL"/>
              </w:rPr>
            </w:pPr>
          </w:p>
        </w:tc>
      </w:tr>
      <w:tr w:rsidR="003F4AC5" w:rsidRPr="001F7F7C" w14:paraId="031109F3" w14:textId="77777777" w:rsidTr="00037151">
        <w:trPr>
          <w:cantSplit/>
        </w:trPr>
        <w:tc>
          <w:tcPr>
            <w:tcW w:w="4354" w:type="dxa"/>
          </w:tcPr>
          <w:p w14:paraId="235010EB" w14:textId="77777777" w:rsidR="003F4AC5" w:rsidRPr="001F7F7C" w:rsidRDefault="003F4AC5" w:rsidP="00A82391">
            <w:pPr>
              <w:tabs>
                <w:tab w:val="clear" w:pos="567"/>
              </w:tabs>
              <w:suppressAutoHyphens/>
              <w:spacing w:line="240" w:lineRule="auto"/>
              <w:rPr>
                <w:b/>
                <w:szCs w:val="22"/>
                <w:lang w:val="pl-PL"/>
              </w:rPr>
            </w:pPr>
            <w:r w:rsidRPr="001F7F7C">
              <w:rPr>
                <w:b/>
                <w:szCs w:val="22"/>
                <w:lang w:val="pl-PL"/>
              </w:rPr>
              <w:t>Česká republika</w:t>
            </w:r>
          </w:p>
          <w:p w14:paraId="51A5D359" w14:textId="77777777" w:rsidR="003F4AC5" w:rsidRPr="001F7F7C" w:rsidRDefault="003F4AC5" w:rsidP="00A82391">
            <w:pPr>
              <w:tabs>
                <w:tab w:val="clear" w:pos="567"/>
              </w:tabs>
              <w:suppressAutoHyphens/>
              <w:spacing w:line="240" w:lineRule="auto"/>
              <w:rPr>
                <w:szCs w:val="22"/>
                <w:lang w:val="pl-PL"/>
              </w:rPr>
            </w:pPr>
            <w:r w:rsidRPr="001F7F7C">
              <w:rPr>
                <w:szCs w:val="22"/>
                <w:lang w:val="pl-PL"/>
              </w:rPr>
              <w:t>Novartis s.r.o.</w:t>
            </w:r>
          </w:p>
          <w:p w14:paraId="61A9DE36" w14:textId="77777777" w:rsidR="003F4AC5" w:rsidRPr="001F7F7C" w:rsidRDefault="003F4AC5" w:rsidP="00A82391">
            <w:pPr>
              <w:tabs>
                <w:tab w:val="clear" w:pos="567"/>
              </w:tabs>
              <w:spacing w:line="240" w:lineRule="auto"/>
              <w:rPr>
                <w:szCs w:val="22"/>
                <w:lang w:val="pl-PL"/>
              </w:rPr>
            </w:pPr>
            <w:r w:rsidRPr="001F7F7C">
              <w:rPr>
                <w:szCs w:val="22"/>
                <w:lang w:val="pl-PL"/>
              </w:rPr>
              <w:t>Tel: +420 225 775 111</w:t>
            </w:r>
          </w:p>
          <w:p w14:paraId="4CBEB880" w14:textId="77777777" w:rsidR="003F4AC5" w:rsidRPr="001F7F7C" w:rsidRDefault="003F4AC5" w:rsidP="00A82391">
            <w:pPr>
              <w:tabs>
                <w:tab w:val="clear" w:pos="567"/>
              </w:tabs>
              <w:suppressAutoHyphens/>
              <w:spacing w:line="240" w:lineRule="auto"/>
              <w:rPr>
                <w:szCs w:val="22"/>
                <w:lang w:val="pl-PL"/>
              </w:rPr>
            </w:pPr>
          </w:p>
        </w:tc>
        <w:tc>
          <w:tcPr>
            <w:tcW w:w="5002" w:type="dxa"/>
          </w:tcPr>
          <w:p w14:paraId="4BB8DC25" w14:textId="77777777" w:rsidR="003F4AC5" w:rsidRPr="005A5FD6" w:rsidRDefault="003F4AC5" w:rsidP="00A82391">
            <w:pPr>
              <w:tabs>
                <w:tab w:val="clear" w:pos="567"/>
              </w:tabs>
              <w:spacing w:line="240" w:lineRule="auto"/>
              <w:rPr>
                <w:b/>
                <w:szCs w:val="22"/>
                <w:lang w:val="en-US"/>
              </w:rPr>
            </w:pPr>
            <w:proofErr w:type="spellStart"/>
            <w:r w:rsidRPr="005A5FD6">
              <w:rPr>
                <w:b/>
                <w:szCs w:val="22"/>
                <w:lang w:val="en-US"/>
              </w:rPr>
              <w:t>Magyarország</w:t>
            </w:r>
            <w:proofErr w:type="spellEnd"/>
          </w:p>
          <w:p w14:paraId="0DE24286" w14:textId="77777777" w:rsidR="003F4AC5" w:rsidRPr="005A5FD6" w:rsidRDefault="003F4AC5" w:rsidP="00A82391">
            <w:pPr>
              <w:tabs>
                <w:tab w:val="clear" w:pos="567"/>
              </w:tabs>
              <w:spacing w:line="240" w:lineRule="auto"/>
              <w:rPr>
                <w:szCs w:val="22"/>
                <w:lang w:val="en-US"/>
              </w:rPr>
            </w:pPr>
            <w:r w:rsidRPr="005A5FD6">
              <w:rPr>
                <w:szCs w:val="22"/>
                <w:lang w:val="en-US"/>
              </w:rPr>
              <w:t>Novartis Hungária Kft.</w:t>
            </w:r>
          </w:p>
          <w:p w14:paraId="3C1EC24E" w14:textId="77777777" w:rsidR="003F4AC5" w:rsidRPr="005A5FD6" w:rsidRDefault="003F4AC5" w:rsidP="00A82391">
            <w:pPr>
              <w:tabs>
                <w:tab w:val="clear" w:pos="567"/>
              </w:tabs>
              <w:suppressAutoHyphens/>
              <w:spacing w:line="240" w:lineRule="auto"/>
              <w:rPr>
                <w:szCs w:val="22"/>
                <w:lang w:val="en-US"/>
              </w:rPr>
            </w:pPr>
            <w:r w:rsidRPr="005A5FD6">
              <w:rPr>
                <w:szCs w:val="22"/>
                <w:lang w:val="en-US"/>
              </w:rPr>
              <w:t>Tel.: +36 1 457 65 00</w:t>
            </w:r>
          </w:p>
        </w:tc>
      </w:tr>
      <w:tr w:rsidR="003F4AC5" w:rsidRPr="001F7F7C" w14:paraId="447F974E" w14:textId="77777777" w:rsidTr="00037151">
        <w:trPr>
          <w:cantSplit/>
        </w:trPr>
        <w:tc>
          <w:tcPr>
            <w:tcW w:w="4354" w:type="dxa"/>
          </w:tcPr>
          <w:p w14:paraId="3FB75A10" w14:textId="77777777" w:rsidR="003F4AC5" w:rsidRPr="005A5FD6" w:rsidRDefault="003F4AC5" w:rsidP="00A82391">
            <w:pPr>
              <w:tabs>
                <w:tab w:val="clear" w:pos="567"/>
              </w:tabs>
              <w:spacing w:line="240" w:lineRule="auto"/>
              <w:rPr>
                <w:b/>
                <w:szCs w:val="22"/>
                <w:lang w:val="en-US"/>
              </w:rPr>
            </w:pPr>
            <w:r w:rsidRPr="005A5FD6">
              <w:rPr>
                <w:b/>
                <w:szCs w:val="22"/>
                <w:lang w:val="en-US"/>
              </w:rPr>
              <w:t>Danmark</w:t>
            </w:r>
          </w:p>
          <w:p w14:paraId="7806E6C9" w14:textId="77777777" w:rsidR="003F4AC5" w:rsidRPr="005A5FD6" w:rsidRDefault="003F4AC5" w:rsidP="00A82391">
            <w:pPr>
              <w:tabs>
                <w:tab w:val="clear" w:pos="567"/>
              </w:tabs>
              <w:spacing w:line="240" w:lineRule="auto"/>
              <w:rPr>
                <w:szCs w:val="22"/>
                <w:lang w:val="en-US"/>
              </w:rPr>
            </w:pPr>
            <w:r w:rsidRPr="005A5FD6">
              <w:rPr>
                <w:szCs w:val="22"/>
                <w:lang w:val="en-US"/>
              </w:rPr>
              <w:t>Novartis Healthcare A/S</w:t>
            </w:r>
          </w:p>
          <w:p w14:paraId="3BD0AF18" w14:textId="34191E9D" w:rsidR="003F4AC5" w:rsidRPr="005A5FD6" w:rsidRDefault="003F4AC5" w:rsidP="00A82391">
            <w:pPr>
              <w:tabs>
                <w:tab w:val="clear" w:pos="567"/>
              </w:tabs>
              <w:spacing w:line="240" w:lineRule="auto"/>
              <w:rPr>
                <w:szCs w:val="22"/>
                <w:lang w:val="en-US"/>
              </w:rPr>
            </w:pPr>
            <w:proofErr w:type="spellStart"/>
            <w:r w:rsidRPr="005A5FD6">
              <w:rPr>
                <w:szCs w:val="22"/>
                <w:lang w:val="en-US"/>
              </w:rPr>
              <w:t>Tlf</w:t>
            </w:r>
            <w:proofErr w:type="spellEnd"/>
            <w:r w:rsidR="001D1828">
              <w:rPr>
                <w:szCs w:val="22"/>
                <w:lang w:val="en-US"/>
              </w:rPr>
              <w:t>.</w:t>
            </w:r>
            <w:r w:rsidRPr="005A5FD6">
              <w:rPr>
                <w:szCs w:val="22"/>
                <w:lang w:val="en-US"/>
              </w:rPr>
              <w:t>: +45 39 16 84 00</w:t>
            </w:r>
          </w:p>
          <w:p w14:paraId="4FDA1225" w14:textId="77777777" w:rsidR="003F4AC5" w:rsidRPr="005A5FD6" w:rsidRDefault="003F4AC5" w:rsidP="00A82391">
            <w:pPr>
              <w:tabs>
                <w:tab w:val="clear" w:pos="567"/>
              </w:tabs>
              <w:suppressAutoHyphens/>
              <w:spacing w:line="240" w:lineRule="auto"/>
              <w:rPr>
                <w:szCs w:val="22"/>
                <w:lang w:val="en-US"/>
              </w:rPr>
            </w:pPr>
          </w:p>
        </w:tc>
        <w:tc>
          <w:tcPr>
            <w:tcW w:w="5002" w:type="dxa"/>
          </w:tcPr>
          <w:p w14:paraId="7BF6FAE4" w14:textId="77777777" w:rsidR="003F4AC5" w:rsidRPr="00326606" w:rsidRDefault="003F4AC5" w:rsidP="00A82391">
            <w:pPr>
              <w:tabs>
                <w:tab w:val="clear" w:pos="567"/>
              </w:tabs>
              <w:suppressAutoHyphens/>
              <w:spacing w:line="240" w:lineRule="auto"/>
              <w:rPr>
                <w:b/>
                <w:szCs w:val="22"/>
                <w:lang w:val="fr-CH"/>
              </w:rPr>
            </w:pPr>
            <w:r w:rsidRPr="00326606">
              <w:rPr>
                <w:b/>
                <w:szCs w:val="22"/>
                <w:lang w:val="fr-CH"/>
              </w:rPr>
              <w:t>Malta</w:t>
            </w:r>
          </w:p>
          <w:p w14:paraId="4D03FAC8" w14:textId="77777777" w:rsidR="003F4AC5" w:rsidRPr="00326606" w:rsidRDefault="003F4AC5" w:rsidP="00A82391">
            <w:pPr>
              <w:tabs>
                <w:tab w:val="clear" w:pos="567"/>
              </w:tabs>
              <w:spacing w:line="240" w:lineRule="auto"/>
              <w:rPr>
                <w:szCs w:val="22"/>
                <w:lang w:val="fr-CH"/>
              </w:rPr>
            </w:pPr>
            <w:r w:rsidRPr="00326606">
              <w:rPr>
                <w:szCs w:val="22"/>
                <w:lang w:val="fr-CH"/>
              </w:rPr>
              <w:t>Novartis Pharma Services Inc.</w:t>
            </w:r>
          </w:p>
          <w:p w14:paraId="2CB8B189" w14:textId="77777777" w:rsidR="003F4AC5" w:rsidRPr="001F7F7C" w:rsidRDefault="003F4AC5" w:rsidP="00A82391">
            <w:pPr>
              <w:tabs>
                <w:tab w:val="clear" w:pos="567"/>
              </w:tabs>
              <w:spacing w:line="240" w:lineRule="auto"/>
              <w:rPr>
                <w:szCs w:val="22"/>
                <w:lang w:val="pl-PL"/>
              </w:rPr>
            </w:pPr>
            <w:r w:rsidRPr="001F7F7C">
              <w:rPr>
                <w:szCs w:val="22"/>
                <w:lang w:val="pl-PL"/>
              </w:rPr>
              <w:t>Tel: +356 2122 2872</w:t>
            </w:r>
          </w:p>
        </w:tc>
      </w:tr>
      <w:tr w:rsidR="003F4AC5" w:rsidRPr="001F7F7C" w14:paraId="4DD88F39" w14:textId="77777777" w:rsidTr="00037151">
        <w:trPr>
          <w:cantSplit/>
        </w:trPr>
        <w:tc>
          <w:tcPr>
            <w:tcW w:w="4354" w:type="dxa"/>
          </w:tcPr>
          <w:p w14:paraId="6DDC7090" w14:textId="77777777" w:rsidR="003F4AC5" w:rsidRPr="00326606" w:rsidRDefault="003F4AC5" w:rsidP="00A82391">
            <w:pPr>
              <w:tabs>
                <w:tab w:val="clear" w:pos="567"/>
              </w:tabs>
              <w:spacing w:line="240" w:lineRule="auto"/>
              <w:rPr>
                <w:b/>
                <w:szCs w:val="22"/>
                <w:lang w:val="de-CH"/>
              </w:rPr>
            </w:pPr>
            <w:r w:rsidRPr="00326606">
              <w:rPr>
                <w:b/>
                <w:szCs w:val="22"/>
                <w:lang w:val="de-CH"/>
              </w:rPr>
              <w:t>Deutschland</w:t>
            </w:r>
          </w:p>
          <w:p w14:paraId="3CD72D5D" w14:textId="77777777" w:rsidR="003F4AC5" w:rsidRPr="00326606" w:rsidRDefault="003F4AC5" w:rsidP="00A82391">
            <w:pPr>
              <w:tabs>
                <w:tab w:val="clear" w:pos="567"/>
              </w:tabs>
              <w:spacing w:line="240" w:lineRule="auto"/>
              <w:rPr>
                <w:szCs w:val="22"/>
                <w:lang w:val="de-CH"/>
              </w:rPr>
            </w:pPr>
            <w:r w:rsidRPr="00326606">
              <w:rPr>
                <w:szCs w:val="22"/>
                <w:lang w:val="de-CH"/>
              </w:rPr>
              <w:t>Novartis Pharma GmbH</w:t>
            </w:r>
          </w:p>
          <w:p w14:paraId="25F415BD" w14:textId="77777777" w:rsidR="003F4AC5" w:rsidRPr="00326606" w:rsidRDefault="003F4AC5" w:rsidP="00A82391">
            <w:pPr>
              <w:tabs>
                <w:tab w:val="clear" w:pos="567"/>
              </w:tabs>
              <w:spacing w:line="240" w:lineRule="auto"/>
              <w:rPr>
                <w:szCs w:val="22"/>
                <w:lang w:val="de-CH"/>
              </w:rPr>
            </w:pPr>
            <w:r w:rsidRPr="00326606">
              <w:rPr>
                <w:szCs w:val="22"/>
                <w:lang w:val="de-CH"/>
              </w:rPr>
              <w:t>Tel: +49 911 273 0</w:t>
            </w:r>
          </w:p>
          <w:p w14:paraId="1FF2BC0B" w14:textId="77777777" w:rsidR="003F4AC5" w:rsidRPr="00326606" w:rsidRDefault="003F4AC5" w:rsidP="00A82391">
            <w:pPr>
              <w:tabs>
                <w:tab w:val="clear" w:pos="567"/>
              </w:tabs>
              <w:suppressAutoHyphens/>
              <w:spacing w:line="240" w:lineRule="auto"/>
              <w:rPr>
                <w:szCs w:val="22"/>
                <w:lang w:val="de-CH"/>
              </w:rPr>
            </w:pPr>
          </w:p>
        </w:tc>
        <w:tc>
          <w:tcPr>
            <w:tcW w:w="5002" w:type="dxa"/>
          </w:tcPr>
          <w:p w14:paraId="3E24B74E" w14:textId="77777777" w:rsidR="003F4AC5" w:rsidRPr="00355774" w:rsidRDefault="003F4AC5" w:rsidP="00A82391">
            <w:pPr>
              <w:tabs>
                <w:tab w:val="clear" w:pos="567"/>
              </w:tabs>
              <w:suppressAutoHyphens/>
              <w:spacing w:line="240" w:lineRule="auto"/>
              <w:rPr>
                <w:b/>
                <w:szCs w:val="22"/>
                <w:lang w:val="de-CH"/>
              </w:rPr>
            </w:pPr>
            <w:r w:rsidRPr="00355774">
              <w:rPr>
                <w:b/>
                <w:szCs w:val="22"/>
                <w:lang w:val="de-CH"/>
              </w:rPr>
              <w:t>Nederland</w:t>
            </w:r>
          </w:p>
          <w:p w14:paraId="219905DA" w14:textId="77777777" w:rsidR="003F4AC5" w:rsidRPr="00355774" w:rsidRDefault="003F4AC5" w:rsidP="00A82391">
            <w:pPr>
              <w:tabs>
                <w:tab w:val="clear" w:pos="567"/>
              </w:tabs>
              <w:spacing w:line="240" w:lineRule="auto"/>
              <w:rPr>
                <w:iCs/>
                <w:szCs w:val="22"/>
                <w:lang w:val="de-CH"/>
              </w:rPr>
            </w:pPr>
            <w:r w:rsidRPr="00355774">
              <w:rPr>
                <w:iCs/>
                <w:szCs w:val="22"/>
                <w:lang w:val="de-CH"/>
              </w:rPr>
              <w:t>Novartis Pharma B.V.</w:t>
            </w:r>
          </w:p>
          <w:p w14:paraId="06823FDC" w14:textId="77777777" w:rsidR="003F4AC5" w:rsidRPr="001F7F7C" w:rsidRDefault="003F4AC5" w:rsidP="00A82391">
            <w:pPr>
              <w:tabs>
                <w:tab w:val="clear" w:pos="567"/>
              </w:tabs>
              <w:spacing w:line="240" w:lineRule="auto"/>
              <w:rPr>
                <w:szCs w:val="22"/>
                <w:lang w:val="pl-PL"/>
              </w:rPr>
            </w:pPr>
            <w:r w:rsidRPr="001F7F7C">
              <w:rPr>
                <w:szCs w:val="22"/>
                <w:lang w:val="pl-PL"/>
              </w:rPr>
              <w:t>Tel: +31 88 04 52 111</w:t>
            </w:r>
          </w:p>
        </w:tc>
      </w:tr>
      <w:tr w:rsidR="003F4AC5" w:rsidRPr="005754F8" w14:paraId="02D6425A" w14:textId="77777777" w:rsidTr="00037151">
        <w:trPr>
          <w:cantSplit/>
        </w:trPr>
        <w:tc>
          <w:tcPr>
            <w:tcW w:w="4354" w:type="dxa"/>
          </w:tcPr>
          <w:p w14:paraId="07FB4F4F" w14:textId="77777777" w:rsidR="003F4AC5" w:rsidRPr="005A5FD6" w:rsidRDefault="003F4AC5" w:rsidP="00A82391">
            <w:pPr>
              <w:tabs>
                <w:tab w:val="clear" w:pos="567"/>
              </w:tabs>
              <w:suppressAutoHyphens/>
              <w:spacing w:line="240" w:lineRule="auto"/>
              <w:rPr>
                <w:b/>
                <w:bCs/>
                <w:szCs w:val="22"/>
                <w:lang w:val="en-US"/>
              </w:rPr>
            </w:pPr>
            <w:proofErr w:type="spellStart"/>
            <w:r w:rsidRPr="005A5FD6">
              <w:rPr>
                <w:b/>
                <w:bCs/>
                <w:szCs w:val="22"/>
                <w:lang w:val="en-US"/>
              </w:rPr>
              <w:t>Eesti</w:t>
            </w:r>
            <w:proofErr w:type="spellEnd"/>
          </w:p>
          <w:p w14:paraId="4F1E35C2" w14:textId="77777777" w:rsidR="003F4AC5" w:rsidRPr="005A5FD6" w:rsidRDefault="003F4AC5" w:rsidP="00A82391">
            <w:pPr>
              <w:tabs>
                <w:tab w:val="clear" w:pos="567"/>
              </w:tabs>
              <w:suppressAutoHyphens/>
              <w:spacing w:line="240" w:lineRule="auto"/>
              <w:rPr>
                <w:szCs w:val="22"/>
                <w:lang w:val="en-US"/>
              </w:rPr>
            </w:pPr>
            <w:r w:rsidRPr="005A5FD6">
              <w:rPr>
                <w:szCs w:val="22"/>
                <w:lang w:val="en-US"/>
              </w:rPr>
              <w:t xml:space="preserve">SIA Novartis Baltics </w:t>
            </w:r>
            <w:proofErr w:type="spellStart"/>
            <w:r w:rsidRPr="005A5FD6">
              <w:rPr>
                <w:szCs w:val="22"/>
                <w:lang w:val="en-US"/>
              </w:rPr>
              <w:t>Eesti</w:t>
            </w:r>
            <w:proofErr w:type="spellEnd"/>
            <w:r w:rsidRPr="005A5FD6">
              <w:rPr>
                <w:szCs w:val="22"/>
                <w:lang w:val="en-US"/>
              </w:rPr>
              <w:t xml:space="preserve"> </w:t>
            </w:r>
            <w:proofErr w:type="spellStart"/>
            <w:r w:rsidRPr="005A5FD6">
              <w:rPr>
                <w:szCs w:val="22"/>
                <w:lang w:val="en-US"/>
              </w:rPr>
              <w:t>filiaal</w:t>
            </w:r>
            <w:proofErr w:type="spellEnd"/>
          </w:p>
          <w:p w14:paraId="550125D2" w14:textId="77777777" w:rsidR="003F4AC5" w:rsidRPr="001F7F7C" w:rsidRDefault="003F4AC5" w:rsidP="00A82391">
            <w:pPr>
              <w:tabs>
                <w:tab w:val="clear" w:pos="567"/>
              </w:tabs>
              <w:suppressAutoHyphens/>
              <w:spacing w:line="240" w:lineRule="auto"/>
              <w:rPr>
                <w:szCs w:val="22"/>
                <w:lang w:val="pl-PL"/>
              </w:rPr>
            </w:pPr>
            <w:r w:rsidRPr="001F7F7C">
              <w:rPr>
                <w:szCs w:val="22"/>
                <w:lang w:val="pl-PL"/>
              </w:rPr>
              <w:t>Tel: +372 66 30 810</w:t>
            </w:r>
          </w:p>
          <w:p w14:paraId="2814DB08" w14:textId="77777777" w:rsidR="003F4AC5" w:rsidRPr="001F7F7C" w:rsidRDefault="003F4AC5" w:rsidP="00A82391">
            <w:pPr>
              <w:tabs>
                <w:tab w:val="clear" w:pos="567"/>
              </w:tabs>
              <w:suppressAutoHyphens/>
              <w:spacing w:line="240" w:lineRule="auto"/>
              <w:rPr>
                <w:szCs w:val="22"/>
                <w:lang w:val="pl-PL"/>
              </w:rPr>
            </w:pPr>
          </w:p>
        </w:tc>
        <w:tc>
          <w:tcPr>
            <w:tcW w:w="5002" w:type="dxa"/>
          </w:tcPr>
          <w:p w14:paraId="43239168" w14:textId="77777777" w:rsidR="003F4AC5" w:rsidRPr="00326606" w:rsidRDefault="003F4AC5" w:rsidP="00A82391">
            <w:pPr>
              <w:tabs>
                <w:tab w:val="clear" w:pos="567"/>
              </w:tabs>
              <w:spacing w:line="240" w:lineRule="auto"/>
              <w:rPr>
                <w:b/>
                <w:szCs w:val="22"/>
                <w:lang w:val="nb-NO"/>
              </w:rPr>
            </w:pPr>
            <w:r w:rsidRPr="00326606">
              <w:rPr>
                <w:b/>
                <w:szCs w:val="22"/>
                <w:lang w:val="nb-NO"/>
              </w:rPr>
              <w:t>Norge</w:t>
            </w:r>
          </w:p>
          <w:p w14:paraId="468E11E8" w14:textId="77777777" w:rsidR="003F4AC5" w:rsidRPr="00326606" w:rsidRDefault="003F4AC5" w:rsidP="00A82391">
            <w:pPr>
              <w:tabs>
                <w:tab w:val="clear" w:pos="567"/>
              </w:tabs>
              <w:spacing w:line="240" w:lineRule="auto"/>
              <w:rPr>
                <w:szCs w:val="22"/>
                <w:lang w:val="nb-NO"/>
              </w:rPr>
            </w:pPr>
            <w:r w:rsidRPr="00326606">
              <w:rPr>
                <w:szCs w:val="22"/>
                <w:lang w:val="nb-NO"/>
              </w:rPr>
              <w:t>Novartis Norge AS</w:t>
            </w:r>
          </w:p>
          <w:p w14:paraId="5351C3ED" w14:textId="77777777" w:rsidR="003F4AC5" w:rsidRPr="00326606" w:rsidRDefault="003F4AC5" w:rsidP="00A82391">
            <w:pPr>
              <w:tabs>
                <w:tab w:val="clear" w:pos="567"/>
              </w:tabs>
              <w:suppressAutoHyphens/>
              <w:spacing w:line="240" w:lineRule="auto"/>
              <w:rPr>
                <w:szCs w:val="22"/>
                <w:lang w:val="nb-NO"/>
              </w:rPr>
            </w:pPr>
            <w:r w:rsidRPr="00326606">
              <w:rPr>
                <w:szCs w:val="22"/>
                <w:lang w:val="nb-NO"/>
              </w:rPr>
              <w:t>Tlf: +47 23 05 20 00</w:t>
            </w:r>
          </w:p>
        </w:tc>
      </w:tr>
      <w:tr w:rsidR="003F4AC5" w:rsidRPr="007A56AC" w14:paraId="18C6E3EE" w14:textId="77777777" w:rsidTr="00037151">
        <w:trPr>
          <w:cantSplit/>
        </w:trPr>
        <w:tc>
          <w:tcPr>
            <w:tcW w:w="4354" w:type="dxa"/>
          </w:tcPr>
          <w:p w14:paraId="70BC35B5" w14:textId="77777777" w:rsidR="003F4AC5" w:rsidRPr="00326606" w:rsidRDefault="003F4AC5" w:rsidP="00A82391">
            <w:pPr>
              <w:tabs>
                <w:tab w:val="clear" w:pos="567"/>
              </w:tabs>
              <w:spacing w:line="240" w:lineRule="auto"/>
              <w:rPr>
                <w:b/>
                <w:szCs w:val="22"/>
                <w:lang w:val="nb-NO"/>
              </w:rPr>
            </w:pPr>
            <w:r w:rsidRPr="001F7F7C">
              <w:rPr>
                <w:b/>
                <w:szCs w:val="22"/>
                <w:lang w:val="pl-PL"/>
              </w:rPr>
              <w:t>Ελλάδα</w:t>
            </w:r>
          </w:p>
          <w:p w14:paraId="7F6557BD" w14:textId="77777777" w:rsidR="003F4AC5" w:rsidRPr="00326606" w:rsidRDefault="003F4AC5" w:rsidP="00A82391">
            <w:pPr>
              <w:tabs>
                <w:tab w:val="clear" w:pos="567"/>
              </w:tabs>
              <w:spacing w:line="240" w:lineRule="auto"/>
              <w:rPr>
                <w:szCs w:val="22"/>
                <w:lang w:val="nb-NO"/>
              </w:rPr>
            </w:pPr>
            <w:r w:rsidRPr="00326606">
              <w:rPr>
                <w:szCs w:val="22"/>
                <w:lang w:val="nb-NO"/>
              </w:rPr>
              <w:t>Novartis (Hellas) A.E.B.E.</w:t>
            </w:r>
          </w:p>
          <w:p w14:paraId="6DE3EFA9" w14:textId="77777777" w:rsidR="003F4AC5" w:rsidRPr="001F7F7C" w:rsidRDefault="003F4AC5" w:rsidP="00A82391">
            <w:pPr>
              <w:tabs>
                <w:tab w:val="clear" w:pos="567"/>
              </w:tabs>
              <w:spacing w:line="240" w:lineRule="auto"/>
              <w:rPr>
                <w:szCs w:val="22"/>
                <w:lang w:val="pl-PL"/>
              </w:rPr>
            </w:pPr>
            <w:r w:rsidRPr="001F7F7C">
              <w:rPr>
                <w:szCs w:val="22"/>
                <w:lang w:val="pl-PL"/>
              </w:rPr>
              <w:t>Τηλ: +30 210 281 17 12</w:t>
            </w:r>
          </w:p>
          <w:p w14:paraId="5C6E05ED" w14:textId="77777777" w:rsidR="003F4AC5" w:rsidRPr="001F7F7C" w:rsidRDefault="003F4AC5" w:rsidP="00A82391">
            <w:pPr>
              <w:tabs>
                <w:tab w:val="clear" w:pos="567"/>
              </w:tabs>
              <w:suppressAutoHyphens/>
              <w:spacing w:line="240" w:lineRule="auto"/>
              <w:rPr>
                <w:szCs w:val="22"/>
                <w:lang w:val="pl-PL"/>
              </w:rPr>
            </w:pPr>
          </w:p>
        </w:tc>
        <w:tc>
          <w:tcPr>
            <w:tcW w:w="5002" w:type="dxa"/>
          </w:tcPr>
          <w:p w14:paraId="03E645B8" w14:textId="77777777" w:rsidR="003F4AC5" w:rsidRPr="00326606" w:rsidRDefault="003F4AC5" w:rsidP="00A82391">
            <w:pPr>
              <w:tabs>
                <w:tab w:val="clear" w:pos="567"/>
              </w:tabs>
              <w:spacing w:line="240" w:lineRule="auto"/>
              <w:rPr>
                <w:b/>
                <w:szCs w:val="22"/>
                <w:lang w:val="de-CH"/>
              </w:rPr>
            </w:pPr>
            <w:r w:rsidRPr="00326606">
              <w:rPr>
                <w:b/>
                <w:szCs w:val="22"/>
                <w:lang w:val="de-CH"/>
              </w:rPr>
              <w:t>Österreich</w:t>
            </w:r>
          </w:p>
          <w:p w14:paraId="340D578C" w14:textId="77777777" w:rsidR="003F4AC5" w:rsidRPr="00326606" w:rsidRDefault="003F4AC5" w:rsidP="00A82391">
            <w:pPr>
              <w:tabs>
                <w:tab w:val="clear" w:pos="567"/>
              </w:tabs>
              <w:spacing w:line="240" w:lineRule="auto"/>
              <w:rPr>
                <w:szCs w:val="22"/>
                <w:lang w:val="de-CH"/>
              </w:rPr>
            </w:pPr>
            <w:r w:rsidRPr="00326606">
              <w:rPr>
                <w:szCs w:val="22"/>
                <w:lang w:val="de-CH"/>
              </w:rPr>
              <w:t>Novartis Pharma GmbH</w:t>
            </w:r>
          </w:p>
          <w:p w14:paraId="7EE45612" w14:textId="77777777" w:rsidR="003F4AC5" w:rsidRPr="00326606" w:rsidRDefault="003F4AC5" w:rsidP="00A82391">
            <w:pPr>
              <w:tabs>
                <w:tab w:val="clear" w:pos="567"/>
              </w:tabs>
              <w:spacing w:line="240" w:lineRule="auto"/>
              <w:rPr>
                <w:szCs w:val="22"/>
                <w:lang w:val="de-CH"/>
              </w:rPr>
            </w:pPr>
            <w:r w:rsidRPr="00326606">
              <w:rPr>
                <w:szCs w:val="22"/>
                <w:lang w:val="de-CH"/>
              </w:rPr>
              <w:t>Tel: +43 1 86 6570</w:t>
            </w:r>
          </w:p>
        </w:tc>
      </w:tr>
      <w:tr w:rsidR="003F4AC5" w:rsidRPr="00AD486D" w14:paraId="4C48FC90" w14:textId="77777777" w:rsidTr="00037151">
        <w:trPr>
          <w:cantSplit/>
        </w:trPr>
        <w:tc>
          <w:tcPr>
            <w:tcW w:w="4354" w:type="dxa"/>
          </w:tcPr>
          <w:p w14:paraId="2122F0D0" w14:textId="77777777" w:rsidR="003F4AC5" w:rsidRPr="00355774" w:rsidRDefault="003F4AC5" w:rsidP="00A82391">
            <w:pPr>
              <w:tabs>
                <w:tab w:val="clear" w:pos="567"/>
              </w:tabs>
              <w:suppressAutoHyphens/>
              <w:spacing w:line="240" w:lineRule="auto"/>
              <w:rPr>
                <w:b/>
                <w:szCs w:val="22"/>
                <w:lang w:val="es-ES"/>
              </w:rPr>
            </w:pPr>
            <w:r w:rsidRPr="00355774">
              <w:rPr>
                <w:b/>
                <w:szCs w:val="22"/>
                <w:lang w:val="es-ES"/>
              </w:rPr>
              <w:t>España</w:t>
            </w:r>
          </w:p>
          <w:p w14:paraId="158B80D4" w14:textId="77777777" w:rsidR="00037151" w:rsidRDefault="00037151" w:rsidP="00A82391">
            <w:pPr>
              <w:tabs>
                <w:tab w:val="clear" w:pos="567"/>
                <w:tab w:val="left" w:pos="720"/>
              </w:tabs>
              <w:autoSpaceDE w:val="0"/>
              <w:autoSpaceDN w:val="0"/>
              <w:rPr>
                <w:lang w:val="es-ES"/>
              </w:rPr>
            </w:pPr>
            <w:r>
              <w:rPr>
                <w:lang w:val="es-ES"/>
              </w:rPr>
              <w:t xml:space="preserve">Laboratorios </w:t>
            </w:r>
            <w:proofErr w:type="spellStart"/>
            <w:r>
              <w:rPr>
                <w:lang w:val="es-ES"/>
              </w:rPr>
              <w:t>Gebro</w:t>
            </w:r>
            <w:proofErr w:type="spellEnd"/>
            <w:r>
              <w:rPr>
                <w:lang w:val="es-ES"/>
              </w:rPr>
              <w:t xml:space="preserve"> </w:t>
            </w:r>
            <w:proofErr w:type="spellStart"/>
            <w:r>
              <w:rPr>
                <w:lang w:val="es-ES"/>
              </w:rPr>
              <w:t>Pharma</w:t>
            </w:r>
            <w:proofErr w:type="spellEnd"/>
            <w:r>
              <w:rPr>
                <w:lang w:val="es-ES"/>
              </w:rPr>
              <w:t>, S.A.</w:t>
            </w:r>
          </w:p>
          <w:p w14:paraId="23DA09CD" w14:textId="77777777" w:rsidR="00037151" w:rsidRDefault="00037151" w:rsidP="00A82391">
            <w:pPr>
              <w:rPr>
                <w:lang w:val="en-US"/>
              </w:rPr>
            </w:pPr>
            <w:r>
              <w:rPr>
                <w:lang w:val="es-ES"/>
              </w:rPr>
              <w:t>Tel: +34 93 205 86 86</w:t>
            </w:r>
          </w:p>
          <w:p w14:paraId="3EEB6FB8" w14:textId="77777777" w:rsidR="003F4AC5" w:rsidRPr="001F7F7C" w:rsidRDefault="003F4AC5" w:rsidP="00A82391">
            <w:pPr>
              <w:tabs>
                <w:tab w:val="clear" w:pos="567"/>
              </w:tabs>
              <w:suppressAutoHyphens/>
              <w:spacing w:line="240" w:lineRule="auto"/>
              <w:rPr>
                <w:szCs w:val="22"/>
                <w:lang w:val="pl-PL"/>
              </w:rPr>
            </w:pPr>
          </w:p>
        </w:tc>
        <w:tc>
          <w:tcPr>
            <w:tcW w:w="5002" w:type="dxa"/>
          </w:tcPr>
          <w:p w14:paraId="6929ABE6" w14:textId="77777777" w:rsidR="003F4AC5" w:rsidRPr="001F7F7C" w:rsidRDefault="003F4AC5" w:rsidP="00A82391">
            <w:pPr>
              <w:tabs>
                <w:tab w:val="clear" w:pos="567"/>
              </w:tabs>
              <w:suppressAutoHyphens/>
              <w:spacing w:line="240" w:lineRule="auto"/>
              <w:rPr>
                <w:b/>
                <w:bCs/>
                <w:iCs/>
                <w:szCs w:val="22"/>
                <w:lang w:val="pl-PL"/>
              </w:rPr>
            </w:pPr>
            <w:r w:rsidRPr="001F7F7C">
              <w:rPr>
                <w:b/>
                <w:bCs/>
                <w:iCs/>
                <w:szCs w:val="22"/>
                <w:lang w:val="pl-PL"/>
              </w:rPr>
              <w:t>Polska</w:t>
            </w:r>
          </w:p>
          <w:p w14:paraId="7EB49062" w14:textId="77777777" w:rsidR="003F4AC5" w:rsidRPr="001F7F7C" w:rsidRDefault="003F4AC5" w:rsidP="00A82391">
            <w:pPr>
              <w:tabs>
                <w:tab w:val="clear" w:pos="567"/>
              </w:tabs>
              <w:spacing w:line="240" w:lineRule="auto"/>
              <w:rPr>
                <w:szCs w:val="22"/>
                <w:lang w:val="pl-PL"/>
              </w:rPr>
            </w:pPr>
            <w:r w:rsidRPr="001F7F7C">
              <w:rPr>
                <w:szCs w:val="22"/>
                <w:lang w:val="pl-PL"/>
              </w:rPr>
              <w:t>Novartis Poland Sp. z o.o.</w:t>
            </w:r>
          </w:p>
          <w:p w14:paraId="70140D23" w14:textId="77777777" w:rsidR="003F4AC5" w:rsidRPr="001F7F7C" w:rsidRDefault="003F4AC5" w:rsidP="00A82391">
            <w:pPr>
              <w:tabs>
                <w:tab w:val="clear" w:pos="567"/>
              </w:tabs>
              <w:spacing w:line="240" w:lineRule="auto"/>
              <w:rPr>
                <w:szCs w:val="22"/>
                <w:lang w:val="pl-PL"/>
              </w:rPr>
            </w:pPr>
            <w:r w:rsidRPr="001F7F7C">
              <w:rPr>
                <w:szCs w:val="22"/>
                <w:lang w:val="pl-PL"/>
              </w:rPr>
              <w:t>Tel.: +48 22 375 4888</w:t>
            </w:r>
          </w:p>
        </w:tc>
      </w:tr>
      <w:tr w:rsidR="003F4AC5" w:rsidRPr="001F7F7C" w14:paraId="505F4B9B" w14:textId="77777777" w:rsidTr="00037151">
        <w:trPr>
          <w:cantSplit/>
        </w:trPr>
        <w:tc>
          <w:tcPr>
            <w:tcW w:w="4354" w:type="dxa"/>
          </w:tcPr>
          <w:p w14:paraId="270DFC1A" w14:textId="77777777" w:rsidR="003F4AC5" w:rsidRPr="00326606" w:rsidRDefault="003F4AC5" w:rsidP="00A82391">
            <w:pPr>
              <w:tabs>
                <w:tab w:val="clear" w:pos="567"/>
              </w:tabs>
              <w:suppressAutoHyphens/>
              <w:spacing w:line="240" w:lineRule="auto"/>
              <w:rPr>
                <w:b/>
                <w:szCs w:val="22"/>
                <w:lang w:val="fr-CH"/>
              </w:rPr>
            </w:pPr>
            <w:r w:rsidRPr="00326606">
              <w:rPr>
                <w:b/>
                <w:szCs w:val="22"/>
                <w:lang w:val="fr-CH"/>
              </w:rPr>
              <w:t>France</w:t>
            </w:r>
          </w:p>
          <w:p w14:paraId="5E8D387A" w14:textId="77777777" w:rsidR="003F4AC5" w:rsidRPr="00326606" w:rsidRDefault="003F4AC5" w:rsidP="00A82391">
            <w:pPr>
              <w:tabs>
                <w:tab w:val="clear" w:pos="567"/>
              </w:tabs>
              <w:spacing w:line="240" w:lineRule="auto"/>
              <w:rPr>
                <w:szCs w:val="22"/>
                <w:lang w:val="fr-CH"/>
              </w:rPr>
            </w:pPr>
            <w:r w:rsidRPr="00326606">
              <w:rPr>
                <w:szCs w:val="22"/>
                <w:lang w:val="fr-CH"/>
              </w:rPr>
              <w:t>Novartis Pharma S.A.S.</w:t>
            </w:r>
          </w:p>
          <w:p w14:paraId="6ABC81A6" w14:textId="77777777" w:rsidR="003F4AC5" w:rsidRPr="001F7F7C" w:rsidRDefault="003F4AC5" w:rsidP="00A82391">
            <w:pPr>
              <w:tabs>
                <w:tab w:val="clear" w:pos="567"/>
              </w:tabs>
              <w:spacing w:line="240" w:lineRule="auto"/>
              <w:rPr>
                <w:szCs w:val="22"/>
                <w:lang w:val="pl-PL"/>
              </w:rPr>
            </w:pPr>
            <w:r w:rsidRPr="001F7F7C">
              <w:rPr>
                <w:szCs w:val="22"/>
                <w:lang w:val="pl-PL"/>
              </w:rPr>
              <w:t>Tél: +33 1 55 47 66 00</w:t>
            </w:r>
          </w:p>
          <w:p w14:paraId="5CC6BBA2" w14:textId="77777777" w:rsidR="003F4AC5" w:rsidRPr="001F7F7C" w:rsidRDefault="003F4AC5" w:rsidP="00A82391">
            <w:pPr>
              <w:tabs>
                <w:tab w:val="clear" w:pos="567"/>
              </w:tabs>
              <w:spacing w:line="240" w:lineRule="auto"/>
              <w:rPr>
                <w:b/>
                <w:szCs w:val="22"/>
                <w:lang w:val="pl-PL"/>
              </w:rPr>
            </w:pPr>
          </w:p>
        </w:tc>
        <w:tc>
          <w:tcPr>
            <w:tcW w:w="5002" w:type="dxa"/>
          </w:tcPr>
          <w:p w14:paraId="1592D0FA" w14:textId="77777777" w:rsidR="00BA1922" w:rsidRDefault="00BA1922" w:rsidP="00A82391">
            <w:pPr>
              <w:tabs>
                <w:tab w:val="clear" w:pos="567"/>
                <w:tab w:val="left" w:pos="720"/>
              </w:tabs>
              <w:spacing w:line="240" w:lineRule="auto"/>
              <w:rPr>
                <w:b/>
                <w:szCs w:val="22"/>
                <w:lang w:val="pt-PT"/>
              </w:rPr>
            </w:pPr>
            <w:r>
              <w:rPr>
                <w:b/>
                <w:szCs w:val="22"/>
                <w:lang w:val="pt-PT"/>
              </w:rPr>
              <w:t>Portugal</w:t>
            </w:r>
          </w:p>
          <w:p w14:paraId="3C67D62B" w14:textId="20762CE0" w:rsidR="00BA1922" w:rsidRDefault="00BA1922" w:rsidP="00A82391">
            <w:pPr>
              <w:tabs>
                <w:tab w:val="clear" w:pos="567"/>
                <w:tab w:val="left" w:pos="720"/>
              </w:tabs>
              <w:spacing w:line="240" w:lineRule="auto"/>
              <w:rPr>
                <w:szCs w:val="22"/>
                <w:lang w:val="es-ES"/>
              </w:rPr>
            </w:pPr>
            <w:r>
              <w:rPr>
                <w:bCs/>
                <w:szCs w:val="22"/>
                <w:lang w:val="pt-PT"/>
              </w:rPr>
              <w:t xml:space="preserve">Novartis Farma </w:t>
            </w:r>
            <w:r>
              <w:rPr>
                <w:szCs w:val="22"/>
                <w:lang w:val="es-ES"/>
              </w:rPr>
              <w:t xml:space="preserve">- </w:t>
            </w:r>
            <w:proofErr w:type="spellStart"/>
            <w:r>
              <w:rPr>
                <w:szCs w:val="22"/>
                <w:lang w:val="es-ES"/>
              </w:rPr>
              <w:t>Produtos</w:t>
            </w:r>
            <w:proofErr w:type="spellEnd"/>
            <w:r>
              <w:rPr>
                <w:szCs w:val="22"/>
                <w:lang w:val="es-ES"/>
              </w:rPr>
              <w:t xml:space="preserve"> </w:t>
            </w:r>
            <w:proofErr w:type="spellStart"/>
            <w:r>
              <w:rPr>
                <w:szCs w:val="22"/>
                <w:lang w:val="es-ES"/>
              </w:rPr>
              <w:t>Farmacêuticos</w:t>
            </w:r>
            <w:proofErr w:type="spellEnd"/>
            <w:r>
              <w:rPr>
                <w:szCs w:val="22"/>
                <w:lang w:val="es-ES"/>
              </w:rPr>
              <w:t>, S.A.</w:t>
            </w:r>
          </w:p>
          <w:p w14:paraId="61CEAA11" w14:textId="6BF94A18" w:rsidR="003F4AC5" w:rsidRPr="001F7F7C" w:rsidRDefault="00BA1922" w:rsidP="00A82391">
            <w:pPr>
              <w:tabs>
                <w:tab w:val="clear" w:pos="567"/>
              </w:tabs>
              <w:suppressAutoHyphens/>
              <w:spacing w:line="240" w:lineRule="auto"/>
              <w:rPr>
                <w:szCs w:val="22"/>
                <w:lang w:val="pl-PL"/>
              </w:rPr>
            </w:pPr>
            <w:r>
              <w:rPr>
                <w:szCs w:val="22"/>
                <w:lang w:val="pt-PT"/>
              </w:rPr>
              <w:t>Tel: +351 21 000 8600</w:t>
            </w:r>
          </w:p>
        </w:tc>
      </w:tr>
      <w:tr w:rsidR="003F4AC5" w:rsidRPr="001F7F7C" w14:paraId="5D68B0E8" w14:textId="77777777" w:rsidTr="00037151">
        <w:trPr>
          <w:cantSplit/>
        </w:trPr>
        <w:tc>
          <w:tcPr>
            <w:tcW w:w="4354" w:type="dxa"/>
          </w:tcPr>
          <w:p w14:paraId="72E455B1" w14:textId="77777777" w:rsidR="003F4AC5" w:rsidRPr="00566E5D" w:rsidRDefault="003F4AC5" w:rsidP="00A82391">
            <w:pPr>
              <w:tabs>
                <w:tab w:val="clear" w:pos="567"/>
              </w:tabs>
              <w:spacing w:line="240" w:lineRule="auto"/>
              <w:rPr>
                <w:rFonts w:eastAsia="PMingLiU"/>
                <w:b/>
                <w:szCs w:val="22"/>
                <w:lang w:val="de-CH"/>
              </w:rPr>
            </w:pPr>
            <w:r w:rsidRPr="00566E5D">
              <w:rPr>
                <w:rFonts w:eastAsia="PMingLiU"/>
                <w:b/>
                <w:szCs w:val="22"/>
                <w:lang w:val="de-CH"/>
              </w:rPr>
              <w:t>Hrvatska</w:t>
            </w:r>
          </w:p>
          <w:p w14:paraId="3CB86614" w14:textId="77777777" w:rsidR="003F4AC5" w:rsidRPr="00566E5D" w:rsidRDefault="003F4AC5" w:rsidP="00A82391">
            <w:pPr>
              <w:tabs>
                <w:tab w:val="clear" w:pos="567"/>
              </w:tabs>
              <w:spacing w:line="240" w:lineRule="auto"/>
              <w:rPr>
                <w:szCs w:val="22"/>
                <w:lang w:val="de-CH"/>
              </w:rPr>
            </w:pPr>
            <w:r w:rsidRPr="00566E5D">
              <w:rPr>
                <w:szCs w:val="22"/>
                <w:lang w:val="de-CH"/>
              </w:rPr>
              <w:t>Novartis Hrvatska d.o.o.</w:t>
            </w:r>
          </w:p>
          <w:p w14:paraId="0930F3FF" w14:textId="77777777" w:rsidR="003F4AC5" w:rsidRPr="001F7F7C" w:rsidRDefault="003F4AC5" w:rsidP="00A82391">
            <w:pPr>
              <w:tabs>
                <w:tab w:val="clear" w:pos="567"/>
              </w:tabs>
              <w:spacing w:line="240" w:lineRule="auto"/>
              <w:rPr>
                <w:szCs w:val="22"/>
                <w:lang w:val="pl-PL"/>
              </w:rPr>
            </w:pPr>
            <w:r w:rsidRPr="001F7F7C">
              <w:rPr>
                <w:szCs w:val="22"/>
                <w:lang w:val="pl-PL"/>
              </w:rPr>
              <w:t>Tel. +385 1 6274 220</w:t>
            </w:r>
          </w:p>
          <w:p w14:paraId="360D323D" w14:textId="77777777" w:rsidR="003F4AC5" w:rsidRPr="001F7F7C" w:rsidRDefault="003F4AC5" w:rsidP="00A82391">
            <w:pPr>
              <w:tabs>
                <w:tab w:val="clear" w:pos="567"/>
              </w:tabs>
              <w:suppressAutoHyphens/>
              <w:spacing w:line="240" w:lineRule="auto"/>
              <w:rPr>
                <w:b/>
                <w:szCs w:val="22"/>
                <w:lang w:val="pl-PL"/>
              </w:rPr>
            </w:pPr>
          </w:p>
        </w:tc>
        <w:tc>
          <w:tcPr>
            <w:tcW w:w="5002" w:type="dxa"/>
          </w:tcPr>
          <w:p w14:paraId="334D1545" w14:textId="77777777" w:rsidR="003F4AC5" w:rsidRPr="00326606" w:rsidRDefault="003F4AC5" w:rsidP="00A82391">
            <w:pPr>
              <w:tabs>
                <w:tab w:val="clear" w:pos="567"/>
              </w:tabs>
              <w:autoSpaceDE w:val="0"/>
              <w:autoSpaceDN w:val="0"/>
              <w:adjustRightInd w:val="0"/>
              <w:spacing w:line="240" w:lineRule="auto"/>
              <w:rPr>
                <w:b/>
                <w:bCs/>
                <w:szCs w:val="22"/>
                <w:lang w:val="fr-CH"/>
              </w:rPr>
            </w:pPr>
            <w:proofErr w:type="spellStart"/>
            <w:r w:rsidRPr="00326606">
              <w:rPr>
                <w:b/>
                <w:bCs/>
                <w:szCs w:val="22"/>
                <w:lang w:val="fr-CH"/>
              </w:rPr>
              <w:t>România</w:t>
            </w:r>
            <w:proofErr w:type="spellEnd"/>
          </w:p>
          <w:p w14:paraId="2F35BA01" w14:textId="77777777" w:rsidR="003F4AC5" w:rsidRPr="00326606" w:rsidRDefault="003F4AC5" w:rsidP="00A82391">
            <w:pPr>
              <w:tabs>
                <w:tab w:val="clear" w:pos="567"/>
              </w:tabs>
              <w:autoSpaceDE w:val="0"/>
              <w:autoSpaceDN w:val="0"/>
              <w:adjustRightInd w:val="0"/>
              <w:spacing w:line="240" w:lineRule="auto"/>
              <w:rPr>
                <w:szCs w:val="22"/>
                <w:lang w:val="fr-CH"/>
              </w:rPr>
            </w:pPr>
            <w:r w:rsidRPr="00326606">
              <w:rPr>
                <w:szCs w:val="22"/>
                <w:lang w:val="fr-CH"/>
              </w:rPr>
              <w:t>Novartis Pharma Services Romania SRL</w:t>
            </w:r>
          </w:p>
          <w:p w14:paraId="3B2D8C35" w14:textId="77777777" w:rsidR="003F4AC5" w:rsidRPr="001F7F7C" w:rsidRDefault="003F4AC5" w:rsidP="00A82391">
            <w:pPr>
              <w:tabs>
                <w:tab w:val="clear" w:pos="567"/>
              </w:tabs>
              <w:suppressAutoHyphens/>
              <w:spacing w:line="240" w:lineRule="auto"/>
              <w:rPr>
                <w:szCs w:val="22"/>
                <w:lang w:val="pl-PL"/>
              </w:rPr>
            </w:pPr>
            <w:r w:rsidRPr="001F7F7C">
              <w:rPr>
                <w:szCs w:val="22"/>
                <w:lang w:val="pl-PL"/>
              </w:rPr>
              <w:t>Tel: +40 21 31299 01</w:t>
            </w:r>
          </w:p>
        </w:tc>
      </w:tr>
      <w:tr w:rsidR="003F4AC5" w:rsidRPr="001F7F7C" w14:paraId="6CA1F142" w14:textId="77777777" w:rsidTr="00037151">
        <w:trPr>
          <w:cantSplit/>
        </w:trPr>
        <w:tc>
          <w:tcPr>
            <w:tcW w:w="4354" w:type="dxa"/>
          </w:tcPr>
          <w:p w14:paraId="1457A474" w14:textId="77777777" w:rsidR="003F4AC5" w:rsidRPr="005A5FD6" w:rsidRDefault="003F4AC5" w:rsidP="00A82391">
            <w:pPr>
              <w:tabs>
                <w:tab w:val="clear" w:pos="567"/>
              </w:tabs>
              <w:spacing w:line="240" w:lineRule="auto"/>
              <w:rPr>
                <w:b/>
                <w:szCs w:val="22"/>
                <w:lang w:val="en-US"/>
              </w:rPr>
            </w:pPr>
            <w:r w:rsidRPr="005A5FD6">
              <w:rPr>
                <w:b/>
                <w:szCs w:val="22"/>
                <w:lang w:val="en-US"/>
              </w:rPr>
              <w:t>Ireland</w:t>
            </w:r>
          </w:p>
          <w:p w14:paraId="014CA666" w14:textId="77777777" w:rsidR="003F4AC5" w:rsidRPr="005A5FD6" w:rsidRDefault="003F4AC5" w:rsidP="00A82391">
            <w:pPr>
              <w:tabs>
                <w:tab w:val="clear" w:pos="567"/>
              </w:tabs>
              <w:spacing w:line="240" w:lineRule="auto"/>
              <w:rPr>
                <w:szCs w:val="22"/>
                <w:lang w:val="en-US"/>
              </w:rPr>
            </w:pPr>
            <w:r w:rsidRPr="005A5FD6">
              <w:rPr>
                <w:szCs w:val="22"/>
                <w:lang w:val="en-US"/>
              </w:rPr>
              <w:t>Novartis Ireland Limited</w:t>
            </w:r>
          </w:p>
          <w:p w14:paraId="749849A1" w14:textId="77777777" w:rsidR="003F4AC5" w:rsidRPr="005A5FD6" w:rsidRDefault="003F4AC5" w:rsidP="00A82391">
            <w:pPr>
              <w:tabs>
                <w:tab w:val="clear" w:pos="567"/>
              </w:tabs>
              <w:spacing w:line="240" w:lineRule="auto"/>
              <w:rPr>
                <w:szCs w:val="22"/>
                <w:lang w:val="en-US"/>
              </w:rPr>
            </w:pPr>
            <w:r w:rsidRPr="005A5FD6">
              <w:rPr>
                <w:szCs w:val="22"/>
                <w:lang w:val="en-US"/>
              </w:rPr>
              <w:t>Tel: +353 1 260 12 55</w:t>
            </w:r>
          </w:p>
          <w:p w14:paraId="114D96A2" w14:textId="77777777" w:rsidR="003F4AC5" w:rsidRPr="005A5FD6" w:rsidRDefault="003F4AC5" w:rsidP="00A82391">
            <w:pPr>
              <w:tabs>
                <w:tab w:val="clear" w:pos="567"/>
              </w:tabs>
              <w:spacing w:line="240" w:lineRule="auto"/>
              <w:rPr>
                <w:b/>
                <w:szCs w:val="22"/>
                <w:lang w:val="en-US"/>
              </w:rPr>
            </w:pPr>
          </w:p>
        </w:tc>
        <w:tc>
          <w:tcPr>
            <w:tcW w:w="5002" w:type="dxa"/>
          </w:tcPr>
          <w:p w14:paraId="68988E81" w14:textId="77777777" w:rsidR="003F4AC5" w:rsidRPr="00326606" w:rsidRDefault="003F4AC5" w:rsidP="00A82391">
            <w:pPr>
              <w:tabs>
                <w:tab w:val="clear" w:pos="567"/>
              </w:tabs>
              <w:spacing w:line="240" w:lineRule="auto"/>
              <w:rPr>
                <w:b/>
                <w:szCs w:val="22"/>
                <w:lang w:val="fr-CH"/>
              </w:rPr>
            </w:pPr>
            <w:r w:rsidRPr="00326606">
              <w:rPr>
                <w:b/>
                <w:szCs w:val="22"/>
                <w:lang w:val="fr-CH"/>
              </w:rPr>
              <w:t>Slovenija</w:t>
            </w:r>
          </w:p>
          <w:p w14:paraId="3F9FD9E8" w14:textId="77777777" w:rsidR="003F4AC5" w:rsidRPr="00326606" w:rsidRDefault="003F4AC5" w:rsidP="00A82391">
            <w:pPr>
              <w:tabs>
                <w:tab w:val="clear" w:pos="567"/>
              </w:tabs>
              <w:spacing w:line="240" w:lineRule="auto"/>
              <w:rPr>
                <w:szCs w:val="22"/>
                <w:lang w:val="fr-CH"/>
              </w:rPr>
            </w:pPr>
            <w:r w:rsidRPr="00326606">
              <w:rPr>
                <w:szCs w:val="22"/>
                <w:lang w:val="fr-CH"/>
              </w:rPr>
              <w:t>Novartis Pharma Services Inc.</w:t>
            </w:r>
          </w:p>
          <w:p w14:paraId="72777A76" w14:textId="77777777" w:rsidR="003F4AC5" w:rsidRPr="001F7F7C" w:rsidRDefault="003F4AC5" w:rsidP="00A82391">
            <w:pPr>
              <w:tabs>
                <w:tab w:val="clear" w:pos="567"/>
              </w:tabs>
              <w:spacing w:line="240" w:lineRule="auto"/>
              <w:rPr>
                <w:szCs w:val="22"/>
                <w:lang w:val="pl-PL"/>
              </w:rPr>
            </w:pPr>
            <w:r w:rsidRPr="001F7F7C">
              <w:rPr>
                <w:szCs w:val="22"/>
                <w:lang w:val="pl-PL"/>
              </w:rPr>
              <w:t>Tel: +386 1 300 75 50</w:t>
            </w:r>
          </w:p>
        </w:tc>
      </w:tr>
      <w:tr w:rsidR="003F4AC5" w:rsidRPr="001F7F7C" w14:paraId="12D434E4" w14:textId="77777777" w:rsidTr="00037151">
        <w:trPr>
          <w:cantSplit/>
        </w:trPr>
        <w:tc>
          <w:tcPr>
            <w:tcW w:w="4354" w:type="dxa"/>
          </w:tcPr>
          <w:p w14:paraId="1BB15C80" w14:textId="77777777" w:rsidR="003F4AC5" w:rsidRPr="001F7F7C" w:rsidRDefault="003F4AC5" w:rsidP="00A82391">
            <w:pPr>
              <w:tabs>
                <w:tab w:val="clear" w:pos="567"/>
              </w:tabs>
              <w:spacing w:line="240" w:lineRule="auto"/>
              <w:rPr>
                <w:b/>
                <w:szCs w:val="22"/>
                <w:lang w:val="pl-PL"/>
              </w:rPr>
            </w:pPr>
            <w:r w:rsidRPr="001F7F7C">
              <w:rPr>
                <w:b/>
                <w:szCs w:val="22"/>
                <w:lang w:val="pl-PL"/>
              </w:rPr>
              <w:t>Ísland</w:t>
            </w:r>
          </w:p>
          <w:p w14:paraId="7E366726" w14:textId="77777777" w:rsidR="003F4AC5" w:rsidRPr="001F7F7C" w:rsidRDefault="003F4AC5" w:rsidP="00A82391">
            <w:pPr>
              <w:tabs>
                <w:tab w:val="clear" w:pos="567"/>
              </w:tabs>
              <w:spacing w:line="240" w:lineRule="auto"/>
              <w:rPr>
                <w:szCs w:val="22"/>
                <w:lang w:val="pl-PL"/>
              </w:rPr>
            </w:pPr>
            <w:r w:rsidRPr="001F7F7C">
              <w:rPr>
                <w:szCs w:val="22"/>
                <w:lang w:val="pl-PL"/>
              </w:rPr>
              <w:t>Vistor hf.</w:t>
            </w:r>
          </w:p>
          <w:p w14:paraId="0820160B" w14:textId="77777777" w:rsidR="003F4AC5" w:rsidRPr="001F7F7C" w:rsidRDefault="003F4AC5" w:rsidP="00A82391">
            <w:pPr>
              <w:tabs>
                <w:tab w:val="clear" w:pos="567"/>
              </w:tabs>
              <w:suppressAutoHyphens/>
              <w:spacing w:line="240" w:lineRule="auto"/>
              <w:rPr>
                <w:szCs w:val="22"/>
                <w:lang w:val="pl-PL"/>
              </w:rPr>
            </w:pPr>
            <w:r w:rsidRPr="001F7F7C">
              <w:rPr>
                <w:szCs w:val="22"/>
                <w:lang w:val="pl-PL"/>
              </w:rPr>
              <w:t>Sími: +354 535 7000</w:t>
            </w:r>
          </w:p>
          <w:p w14:paraId="51FA5393" w14:textId="77777777" w:rsidR="003F4AC5" w:rsidRPr="001F7F7C" w:rsidRDefault="003F4AC5" w:rsidP="00A82391">
            <w:pPr>
              <w:tabs>
                <w:tab w:val="clear" w:pos="567"/>
              </w:tabs>
              <w:spacing w:line="240" w:lineRule="auto"/>
              <w:rPr>
                <w:szCs w:val="22"/>
                <w:lang w:val="pl-PL"/>
              </w:rPr>
            </w:pPr>
          </w:p>
        </w:tc>
        <w:tc>
          <w:tcPr>
            <w:tcW w:w="5002" w:type="dxa"/>
          </w:tcPr>
          <w:p w14:paraId="0B65155B" w14:textId="77777777" w:rsidR="003F4AC5" w:rsidRPr="00326606" w:rsidRDefault="003F4AC5" w:rsidP="00A82391">
            <w:pPr>
              <w:tabs>
                <w:tab w:val="clear" w:pos="567"/>
              </w:tabs>
              <w:suppressAutoHyphens/>
              <w:spacing w:line="240" w:lineRule="auto"/>
              <w:rPr>
                <w:b/>
                <w:szCs w:val="22"/>
                <w:lang w:val="nb-NO"/>
              </w:rPr>
            </w:pPr>
            <w:r w:rsidRPr="00326606">
              <w:rPr>
                <w:b/>
                <w:szCs w:val="22"/>
                <w:lang w:val="nb-NO"/>
              </w:rPr>
              <w:t>Slovenská republika</w:t>
            </w:r>
          </w:p>
          <w:p w14:paraId="3FF10D90" w14:textId="77777777" w:rsidR="003F4AC5" w:rsidRPr="00326606" w:rsidRDefault="003F4AC5" w:rsidP="00A82391">
            <w:pPr>
              <w:tabs>
                <w:tab w:val="clear" w:pos="567"/>
              </w:tabs>
              <w:spacing w:line="240" w:lineRule="auto"/>
              <w:rPr>
                <w:szCs w:val="22"/>
                <w:lang w:val="nb-NO"/>
              </w:rPr>
            </w:pPr>
            <w:r w:rsidRPr="00326606">
              <w:rPr>
                <w:szCs w:val="22"/>
                <w:lang w:val="nb-NO"/>
              </w:rPr>
              <w:t>Novartis Slovakia s.r.o.</w:t>
            </w:r>
          </w:p>
          <w:p w14:paraId="1DA22E6C" w14:textId="77777777" w:rsidR="003F4AC5" w:rsidRPr="001F7F7C" w:rsidRDefault="003F4AC5" w:rsidP="00A82391">
            <w:pPr>
              <w:tabs>
                <w:tab w:val="clear" w:pos="567"/>
              </w:tabs>
              <w:spacing w:line="240" w:lineRule="auto"/>
              <w:rPr>
                <w:szCs w:val="22"/>
                <w:lang w:val="pl-PL"/>
              </w:rPr>
            </w:pPr>
            <w:r w:rsidRPr="001F7F7C">
              <w:rPr>
                <w:szCs w:val="22"/>
                <w:lang w:val="pl-PL"/>
              </w:rPr>
              <w:t>Tel: +421 2 5542 5439</w:t>
            </w:r>
          </w:p>
          <w:p w14:paraId="71DBA84B" w14:textId="77777777" w:rsidR="003F4AC5" w:rsidRPr="001F7F7C" w:rsidRDefault="003F4AC5" w:rsidP="00A82391">
            <w:pPr>
              <w:tabs>
                <w:tab w:val="clear" w:pos="567"/>
              </w:tabs>
              <w:suppressAutoHyphens/>
              <w:spacing w:line="240" w:lineRule="auto"/>
              <w:rPr>
                <w:szCs w:val="22"/>
                <w:lang w:val="pl-PL"/>
              </w:rPr>
            </w:pPr>
          </w:p>
        </w:tc>
      </w:tr>
      <w:tr w:rsidR="003F4AC5" w:rsidRPr="007A56AC" w14:paraId="10D7F817" w14:textId="77777777" w:rsidTr="00037151">
        <w:trPr>
          <w:cantSplit/>
        </w:trPr>
        <w:tc>
          <w:tcPr>
            <w:tcW w:w="4354" w:type="dxa"/>
          </w:tcPr>
          <w:p w14:paraId="71FDDB2D" w14:textId="77777777" w:rsidR="003F4AC5" w:rsidRPr="00355774" w:rsidRDefault="003F4AC5" w:rsidP="00A82391">
            <w:pPr>
              <w:tabs>
                <w:tab w:val="clear" w:pos="567"/>
              </w:tabs>
              <w:spacing w:line="240" w:lineRule="auto"/>
              <w:rPr>
                <w:b/>
                <w:szCs w:val="22"/>
                <w:lang w:val="es-ES"/>
              </w:rPr>
            </w:pPr>
            <w:r w:rsidRPr="00355774">
              <w:rPr>
                <w:b/>
                <w:szCs w:val="22"/>
                <w:lang w:val="es-ES"/>
              </w:rPr>
              <w:t>Italia</w:t>
            </w:r>
          </w:p>
          <w:p w14:paraId="32CE5113" w14:textId="77777777" w:rsidR="003F4AC5" w:rsidRPr="00355774" w:rsidRDefault="003F4AC5" w:rsidP="00A82391">
            <w:pPr>
              <w:tabs>
                <w:tab w:val="clear" w:pos="567"/>
              </w:tabs>
              <w:spacing w:line="240" w:lineRule="auto"/>
              <w:rPr>
                <w:szCs w:val="22"/>
                <w:lang w:val="es-ES"/>
              </w:rPr>
            </w:pPr>
            <w:r w:rsidRPr="00355774">
              <w:rPr>
                <w:szCs w:val="22"/>
                <w:lang w:val="es-ES"/>
              </w:rPr>
              <w:t xml:space="preserve">Novartis </w:t>
            </w:r>
            <w:proofErr w:type="spellStart"/>
            <w:r w:rsidRPr="00355774">
              <w:rPr>
                <w:szCs w:val="22"/>
                <w:lang w:val="es-ES"/>
              </w:rPr>
              <w:t>Farma</w:t>
            </w:r>
            <w:proofErr w:type="spellEnd"/>
            <w:r w:rsidRPr="00355774">
              <w:rPr>
                <w:szCs w:val="22"/>
                <w:lang w:val="es-ES"/>
              </w:rPr>
              <w:t xml:space="preserve"> </w:t>
            </w:r>
            <w:proofErr w:type="spellStart"/>
            <w:r w:rsidRPr="00355774">
              <w:rPr>
                <w:szCs w:val="22"/>
                <w:lang w:val="es-ES"/>
              </w:rPr>
              <w:t>S.p.A</w:t>
            </w:r>
            <w:proofErr w:type="spellEnd"/>
            <w:r w:rsidRPr="00355774">
              <w:rPr>
                <w:szCs w:val="22"/>
                <w:lang w:val="es-ES"/>
              </w:rPr>
              <w:t>.</w:t>
            </w:r>
          </w:p>
          <w:p w14:paraId="300905F8" w14:textId="77777777" w:rsidR="003F4AC5" w:rsidRPr="001F7F7C" w:rsidRDefault="003F4AC5" w:rsidP="00A82391">
            <w:pPr>
              <w:tabs>
                <w:tab w:val="clear" w:pos="567"/>
              </w:tabs>
              <w:spacing w:line="240" w:lineRule="auto"/>
              <w:rPr>
                <w:b/>
                <w:szCs w:val="22"/>
                <w:lang w:val="pl-PL"/>
              </w:rPr>
            </w:pPr>
            <w:r w:rsidRPr="001F7F7C">
              <w:rPr>
                <w:szCs w:val="22"/>
                <w:lang w:val="pl-PL"/>
              </w:rPr>
              <w:t>Tel: +39 02 96 54 1</w:t>
            </w:r>
          </w:p>
        </w:tc>
        <w:tc>
          <w:tcPr>
            <w:tcW w:w="5002" w:type="dxa"/>
          </w:tcPr>
          <w:p w14:paraId="6536BA2E" w14:textId="77777777" w:rsidR="003F4AC5" w:rsidRPr="00566E5D" w:rsidRDefault="003F4AC5" w:rsidP="00A82391">
            <w:pPr>
              <w:tabs>
                <w:tab w:val="clear" w:pos="567"/>
              </w:tabs>
              <w:suppressAutoHyphens/>
              <w:spacing w:line="240" w:lineRule="auto"/>
              <w:rPr>
                <w:b/>
                <w:szCs w:val="22"/>
                <w:lang w:val="de-CH"/>
              </w:rPr>
            </w:pPr>
            <w:r w:rsidRPr="00566E5D">
              <w:rPr>
                <w:b/>
                <w:szCs w:val="22"/>
                <w:lang w:val="de-CH"/>
              </w:rPr>
              <w:t>Suomi/Finland</w:t>
            </w:r>
          </w:p>
          <w:p w14:paraId="7F9174A9" w14:textId="77777777" w:rsidR="003F4AC5" w:rsidRPr="00566E5D" w:rsidRDefault="003F4AC5" w:rsidP="00A82391">
            <w:pPr>
              <w:tabs>
                <w:tab w:val="clear" w:pos="567"/>
              </w:tabs>
              <w:spacing w:line="240" w:lineRule="auto"/>
              <w:rPr>
                <w:szCs w:val="22"/>
                <w:lang w:val="de-CH"/>
              </w:rPr>
            </w:pPr>
            <w:r w:rsidRPr="00566E5D">
              <w:rPr>
                <w:szCs w:val="22"/>
                <w:lang w:val="de-CH"/>
              </w:rPr>
              <w:t>Novartis Finland Oy</w:t>
            </w:r>
          </w:p>
          <w:p w14:paraId="0A358490" w14:textId="77777777" w:rsidR="003F4AC5" w:rsidRPr="00566E5D" w:rsidRDefault="003F4AC5" w:rsidP="00A82391">
            <w:pPr>
              <w:tabs>
                <w:tab w:val="clear" w:pos="567"/>
              </w:tabs>
              <w:spacing w:line="240" w:lineRule="auto"/>
              <w:rPr>
                <w:szCs w:val="22"/>
                <w:lang w:val="de-CH"/>
              </w:rPr>
            </w:pPr>
            <w:r w:rsidRPr="00566E5D">
              <w:rPr>
                <w:szCs w:val="22"/>
                <w:lang w:val="de-CH"/>
              </w:rPr>
              <w:t xml:space="preserve">Puh/Tel: +358 </w:t>
            </w:r>
            <w:r w:rsidRPr="00566E5D">
              <w:rPr>
                <w:szCs w:val="22"/>
                <w:lang w:val="de-CH" w:bidi="he-IL"/>
              </w:rPr>
              <w:t>(0)10 6133 200</w:t>
            </w:r>
          </w:p>
          <w:p w14:paraId="422B43E1" w14:textId="77777777" w:rsidR="003F4AC5" w:rsidRPr="00566E5D" w:rsidRDefault="003F4AC5" w:rsidP="00A82391">
            <w:pPr>
              <w:tabs>
                <w:tab w:val="clear" w:pos="567"/>
              </w:tabs>
              <w:suppressAutoHyphens/>
              <w:spacing w:line="240" w:lineRule="auto"/>
              <w:rPr>
                <w:szCs w:val="22"/>
                <w:lang w:val="de-CH"/>
              </w:rPr>
            </w:pPr>
          </w:p>
        </w:tc>
      </w:tr>
      <w:tr w:rsidR="003F4AC5" w:rsidRPr="007A56AC" w14:paraId="79B91B59" w14:textId="77777777" w:rsidTr="00037151">
        <w:trPr>
          <w:cantSplit/>
        </w:trPr>
        <w:tc>
          <w:tcPr>
            <w:tcW w:w="4354" w:type="dxa"/>
          </w:tcPr>
          <w:p w14:paraId="48554CAB" w14:textId="77777777" w:rsidR="003F4AC5" w:rsidRPr="00326606" w:rsidRDefault="003F4AC5" w:rsidP="00A82391">
            <w:pPr>
              <w:tabs>
                <w:tab w:val="clear" w:pos="567"/>
              </w:tabs>
              <w:spacing w:line="240" w:lineRule="auto"/>
              <w:rPr>
                <w:b/>
                <w:szCs w:val="22"/>
                <w:lang w:val="fr-CH"/>
              </w:rPr>
            </w:pPr>
            <w:r w:rsidRPr="001F7F7C">
              <w:rPr>
                <w:b/>
                <w:szCs w:val="22"/>
                <w:lang w:val="pl-PL"/>
              </w:rPr>
              <w:t>Κύπρος</w:t>
            </w:r>
          </w:p>
          <w:p w14:paraId="0B6B0C73" w14:textId="77777777" w:rsidR="003F4AC5" w:rsidRPr="00326606" w:rsidRDefault="003F4AC5" w:rsidP="00A82391">
            <w:pPr>
              <w:tabs>
                <w:tab w:val="clear" w:pos="567"/>
              </w:tabs>
              <w:spacing w:line="240" w:lineRule="auto"/>
              <w:rPr>
                <w:szCs w:val="22"/>
                <w:lang w:val="fr-CH"/>
              </w:rPr>
            </w:pPr>
            <w:r w:rsidRPr="00326606">
              <w:rPr>
                <w:szCs w:val="22"/>
                <w:lang w:val="fr-CH"/>
              </w:rPr>
              <w:t>Novartis Pharma Services Inc.</w:t>
            </w:r>
          </w:p>
          <w:p w14:paraId="24C94077" w14:textId="77777777" w:rsidR="003F4AC5" w:rsidRPr="001F7F7C" w:rsidRDefault="003F4AC5" w:rsidP="00A82391">
            <w:pPr>
              <w:tabs>
                <w:tab w:val="clear" w:pos="567"/>
              </w:tabs>
              <w:suppressAutoHyphens/>
              <w:spacing w:line="240" w:lineRule="auto"/>
              <w:rPr>
                <w:szCs w:val="22"/>
                <w:lang w:val="pl-PL"/>
              </w:rPr>
            </w:pPr>
            <w:r w:rsidRPr="001F7F7C">
              <w:rPr>
                <w:szCs w:val="22"/>
                <w:lang w:val="pl-PL"/>
              </w:rPr>
              <w:t>Τηλ: +357 22 690 690</w:t>
            </w:r>
          </w:p>
          <w:p w14:paraId="57BAE0E8" w14:textId="77777777" w:rsidR="003F4AC5" w:rsidRPr="001F7F7C" w:rsidRDefault="003F4AC5" w:rsidP="00A82391">
            <w:pPr>
              <w:tabs>
                <w:tab w:val="clear" w:pos="567"/>
              </w:tabs>
              <w:spacing w:line="240" w:lineRule="auto"/>
              <w:rPr>
                <w:b/>
                <w:szCs w:val="22"/>
                <w:lang w:val="pl-PL"/>
              </w:rPr>
            </w:pPr>
          </w:p>
        </w:tc>
        <w:tc>
          <w:tcPr>
            <w:tcW w:w="5002" w:type="dxa"/>
          </w:tcPr>
          <w:p w14:paraId="37530FA8" w14:textId="77777777" w:rsidR="003F4AC5" w:rsidRPr="00326606" w:rsidRDefault="003F4AC5" w:rsidP="00A82391">
            <w:pPr>
              <w:tabs>
                <w:tab w:val="clear" w:pos="567"/>
              </w:tabs>
              <w:suppressAutoHyphens/>
              <w:spacing w:line="240" w:lineRule="auto"/>
              <w:rPr>
                <w:b/>
                <w:szCs w:val="22"/>
                <w:lang w:val="nb-NO"/>
              </w:rPr>
            </w:pPr>
            <w:r w:rsidRPr="00326606">
              <w:rPr>
                <w:b/>
                <w:szCs w:val="22"/>
                <w:lang w:val="nb-NO"/>
              </w:rPr>
              <w:t>Sverige</w:t>
            </w:r>
          </w:p>
          <w:p w14:paraId="088C5EAD" w14:textId="77777777" w:rsidR="003F4AC5" w:rsidRPr="00326606" w:rsidRDefault="003F4AC5" w:rsidP="00A82391">
            <w:pPr>
              <w:tabs>
                <w:tab w:val="clear" w:pos="567"/>
              </w:tabs>
              <w:spacing w:line="240" w:lineRule="auto"/>
              <w:rPr>
                <w:szCs w:val="22"/>
                <w:lang w:val="nb-NO"/>
              </w:rPr>
            </w:pPr>
            <w:r w:rsidRPr="00326606">
              <w:rPr>
                <w:szCs w:val="22"/>
                <w:lang w:val="nb-NO"/>
              </w:rPr>
              <w:t>Novartis Sverige AB</w:t>
            </w:r>
          </w:p>
          <w:p w14:paraId="0C18C0A2" w14:textId="77777777" w:rsidR="003F4AC5" w:rsidRPr="00326606" w:rsidRDefault="003F4AC5" w:rsidP="00A82391">
            <w:pPr>
              <w:tabs>
                <w:tab w:val="clear" w:pos="567"/>
              </w:tabs>
              <w:spacing w:line="240" w:lineRule="auto"/>
              <w:rPr>
                <w:szCs w:val="22"/>
                <w:lang w:val="nb-NO"/>
              </w:rPr>
            </w:pPr>
            <w:r w:rsidRPr="00326606">
              <w:rPr>
                <w:szCs w:val="22"/>
                <w:lang w:val="nb-NO"/>
              </w:rPr>
              <w:t>Tel: +46 8 732 32 00</w:t>
            </w:r>
          </w:p>
          <w:p w14:paraId="2CA2B9A8" w14:textId="77777777" w:rsidR="003F4AC5" w:rsidRPr="00326606" w:rsidRDefault="003F4AC5" w:rsidP="00A82391">
            <w:pPr>
              <w:tabs>
                <w:tab w:val="clear" w:pos="567"/>
              </w:tabs>
              <w:suppressAutoHyphens/>
              <w:spacing w:line="240" w:lineRule="auto"/>
              <w:rPr>
                <w:szCs w:val="22"/>
                <w:lang w:val="nb-NO"/>
              </w:rPr>
            </w:pPr>
          </w:p>
        </w:tc>
      </w:tr>
      <w:tr w:rsidR="003F4AC5" w:rsidRPr="001F7F7C" w14:paraId="6F51523B" w14:textId="77777777" w:rsidTr="00037151">
        <w:trPr>
          <w:cantSplit/>
        </w:trPr>
        <w:tc>
          <w:tcPr>
            <w:tcW w:w="4354" w:type="dxa"/>
          </w:tcPr>
          <w:p w14:paraId="4D5B23CF" w14:textId="77777777" w:rsidR="003F4AC5" w:rsidRPr="00355774" w:rsidRDefault="003F4AC5" w:rsidP="00A82391">
            <w:pPr>
              <w:tabs>
                <w:tab w:val="clear" w:pos="567"/>
              </w:tabs>
              <w:spacing w:line="240" w:lineRule="auto"/>
              <w:rPr>
                <w:b/>
                <w:szCs w:val="22"/>
                <w:lang w:val="es-ES"/>
              </w:rPr>
            </w:pPr>
            <w:proofErr w:type="spellStart"/>
            <w:r w:rsidRPr="00355774">
              <w:rPr>
                <w:b/>
                <w:szCs w:val="22"/>
                <w:lang w:val="es-ES"/>
              </w:rPr>
              <w:t>Latvija</w:t>
            </w:r>
            <w:proofErr w:type="spellEnd"/>
          </w:p>
          <w:p w14:paraId="3C79AD6B" w14:textId="77777777" w:rsidR="003F4AC5" w:rsidRPr="00355774" w:rsidRDefault="003F4AC5" w:rsidP="00A82391">
            <w:pPr>
              <w:tabs>
                <w:tab w:val="clear" w:pos="567"/>
              </w:tabs>
              <w:spacing w:line="240" w:lineRule="auto"/>
              <w:rPr>
                <w:szCs w:val="22"/>
                <w:lang w:val="es-ES"/>
              </w:rPr>
            </w:pPr>
            <w:r w:rsidRPr="00355774">
              <w:rPr>
                <w:color w:val="000000"/>
                <w:szCs w:val="22"/>
                <w:lang w:val="es-ES"/>
              </w:rPr>
              <w:t xml:space="preserve">SIA Novartis </w:t>
            </w:r>
            <w:proofErr w:type="spellStart"/>
            <w:r w:rsidRPr="00355774">
              <w:rPr>
                <w:color w:val="000000"/>
                <w:szCs w:val="22"/>
                <w:lang w:val="es-ES"/>
              </w:rPr>
              <w:t>Baltics</w:t>
            </w:r>
            <w:proofErr w:type="spellEnd"/>
          </w:p>
          <w:p w14:paraId="22FEA6F5" w14:textId="77777777" w:rsidR="003F4AC5" w:rsidRPr="00355774" w:rsidRDefault="003F4AC5" w:rsidP="00A82391">
            <w:pPr>
              <w:tabs>
                <w:tab w:val="clear" w:pos="567"/>
              </w:tabs>
              <w:suppressAutoHyphens/>
              <w:spacing w:line="240" w:lineRule="auto"/>
              <w:rPr>
                <w:szCs w:val="22"/>
                <w:lang w:val="es-ES"/>
              </w:rPr>
            </w:pPr>
            <w:r w:rsidRPr="00355774">
              <w:rPr>
                <w:szCs w:val="22"/>
                <w:lang w:val="es-ES"/>
              </w:rPr>
              <w:t>Tel: +371 67 887 070</w:t>
            </w:r>
          </w:p>
          <w:p w14:paraId="1E57CA9D" w14:textId="77777777" w:rsidR="003F4AC5" w:rsidRPr="00355774" w:rsidRDefault="003F4AC5" w:rsidP="00A82391">
            <w:pPr>
              <w:tabs>
                <w:tab w:val="clear" w:pos="567"/>
              </w:tabs>
              <w:suppressAutoHyphens/>
              <w:spacing w:line="240" w:lineRule="auto"/>
              <w:rPr>
                <w:szCs w:val="22"/>
                <w:lang w:val="es-ES"/>
              </w:rPr>
            </w:pPr>
          </w:p>
        </w:tc>
        <w:tc>
          <w:tcPr>
            <w:tcW w:w="5002" w:type="dxa"/>
          </w:tcPr>
          <w:p w14:paraId="6588BF12" w14:textId="7FD6419A" w:rsidR="003F4AC5" w:rsidRPr="001F7F7C" w:rsidRDefault="003F4AC5" w:rsidP="00A82391">
            <w:pPr>
              <w:tabs>
                <w:tab w:val="left" w:pos="-720"/>
              </w:tabs>
              <w:suppressAutoHyphens/>
              <w:spacing w:line="240" w:lineRule="auto"/>
              <w:rPr>
                <w:szCs w:val="22"/>
                <w:lang w:val="pl-PL"/>
              </w:rPr>
            </w:pPr>
          </w:p>
          <w:p w14:paraId="4A16FF6A" w14:textId="77777777" w:rsidR="003F4AC5" w:rsidRPr="001F7F7C" w:rsidRDefault="003F4AC5" w:rsidP="00A82391">
            <w:pPr>
              <w:tabs>
                <w:tab w:val="clear" w:pos="567"/>
              </w:tabs>
              <w:suppressAutoHyphens/>
              <w:spacing w:line="240" w:lineRule="auto"/>
              <w:rPr>
                <w:szCs w:val="22"/>
                <w:lang w:val="pl-PL"/>
              </w:rPr>
            </w:pPr>
          </w:p>
        </w:tc>
      </w:tr>
    </w:tbl>
    <w:p w14:paraId="1DCCA1A3" w14:textId="77777777" w:rsidR="003F4AC5" w:rsidRPr="001F7F7C" w:rsidRDefault="003F4AC5" w:rsidP="00A82391">
      <w:pPr>
        <w:numPr>
          <w:ilvl w:val="12"/>
          <w:numId w:val="0"/>
        </w:numPr>
        <w:tabs>
          <w:tab w:val="clear" w:pos="567"/>
        </w:tabs>
        <w:spacing w:line="240" w:lineRule="auto"/>
        <w:ind w:right="-2"/>
        <w:rPr>
          <w:szCs w:val="22"/>
          <w:lang w:val="pl-PL"/>
        </w:rPr>
      </w:pPr>
    </w:p>
    <w:p w14:paraId="4E61BBF6" w14:textId="77777777" w:rsidR="003F4AC5" w:rsidRPr="00A82391" w:rsidRDefault="003F4AC5" w:rsidP="00A82391">
      <w:pPr>
        <w:numPr>
          <w:ilvl w:val="12"/>
          <w:numId w:val="0"/>
        </w:numPr>
        <w:tabs>
          <w:tab w:val="clear" w:pos="567"/>
        </w:tabs>
        <w:spacing w:line="240" w:lineRule="auto"/>
        <w:ind w:right="-2"/>
        <w:rPr>
          <w:b/>
          <w:szCs w:val="22"/>
          <w:lang w:val="pl-PL"/>
        </w:rPr>
      </w:pPr>
      <w:r w:rsidRPr="001F7F7C">
        <w:rPr>
          <w:b/>
          <w:szCs w:val="22"/>
          <w:lang w:val="pl-PL"/>
        </w:rPr>
        <w:lastRenderedPageBreak/>
        <w:t>Data ostatniej aktualizacji ulotki</w:t>
      </w:r>
    </w:p>
    <w:p w14:paraId="1674ACBA" w14:textId="77777777" w:rsidR="003F4AC5" w:rsidRPr="00A82391" w:rsidRDefault="003F4AC5" w:rsidP="00A82391">
      <w:pPr>
        <w:tabs>
          <w:tab w:val="clear" w:pos="567"/>
        </w:tabs>
        <w:spacing w:line="240" w:lineRule="auto"/>
        <w:rPr>
          <w:szCs w:val="22"/>
          <w:lang w:val="pl-PL"/>
        </w:rPr>
      </w:pPr>
    </w:p>
    <w:p w14:paraId="151325AD" w14:textId="77777777" w:rsidR="003F4AC5" w:rsidRPr="001F7F7C" w:rsidRDefault="003F4AC5" w:rsidP="00A82391">
      <w:pPr>
        <w:keepNext/>
        <w:keepLines/>
        <w:numPr>
          <w:ilvl w:val="12"/>
          <w:numId w:val="0"/>
        </w:numPr>
        <w:tabs>
          <w:tab w:val="clear" w:pos="567"/>
        </w:tabs>
        <w:spacing w:line="240" w:lineRule="auto"/>
        <w:rPr>
          <w:szCs w:val="22"/>
          <w:lang w:val="pl-PL"/>
        </w:rPr>
      </w:pPr>
      <w:r w:rsidRPr="001F7F7C">
        <w:rPr>
          <w:b/>
          <w:szCs w:val="22"/>
          <w:lang w:val="pl-PL"/>
        </w:rPr>
        <w:t>Inne źródła informacji</w:t>
      </w:r>
    </w:p>
    <w:p w14:paraId="1A9929FA" w14:textId="4FF51E15" w:rsidR="003F4AC5" w:rsidRPr="001F7F7C" w:rsidRDefault="003F4AC5" w:rsidP="00A82391">
      <w:pPr>
        <w:numPr>
          <w:ilvl w:val="12"/>
          <w:numId w:val="0"/>
        </w:numPr>
        <w:tabs>
          <w:tab w:val="clear" w:pos="567"/>
        </w:tabs>
        <w:spacing w:line="240" w:lineRule="auto"/>
        <w:rPr>
          <w:iCs/>
          <w:szCs w:val="22"/>
          <w:lang w:val="pl-PL"/>
        </w:rPr>
      </w:pPr>
      <w:r w:rsidRPr="001F7F7C">
        <w:rPr>
          <w:iCs/>
          <w:szCs w:val="22"/>
          <w:lang w:val="pl-PL"/>
        </w:rPr>
        <w:t>Szczegółowe informacje o tym leku znajdują się na stronie internetowej Europejskiej Agencji Leków</w:t>
      </w:r>
      <w:r w:rsidRPr="001F7F7C">
        <w:rPr>
          <w:lang w:val="pl-PL"/>
        </w:rPr>
        <w:t xml:space="preserve">: </w:t>
      </w:r>
      <w:hyperlink w:history="1">
        <w:r w:rsidRPr="001F7F7C">
          <w:rPr>
            <w:rStyle w:val="Hyperlink"/>
            <w:szCs w:val="22"/>
            <w:lang w:val="pl-PL"/>
          </w:rPr>
          <w:t>http</w:t>
        </w:r>
        <w:r w:rsidR="001D1828">
          <w:rPr>
            <w:rStyle w:val="Hyperlink"/>
            <w:szCs w:val="22"/>
            <w:lang w:val="pl-PL"/>
          </w:rPr>
          <w:t>s</w:t>
        </w:r>
        <w:r w:rsidRPr="001F7F7C">
          <w:rPr>
            <w:rStyle w:val="Hyperlink"/>
            <w:szCs w:val="22"/>
            <w:lang w:val="pl-PL"/>
          </w:rPr>
          <w:t>://www.ema.europa.eu</w:t>
        </w:r>
      </w:hyperlink>
      <w:r w:rsidRPr="001F7F7C">
        <w:rPr>
          <w:lang w:val="pl-PL"/>
        </w:rPr>
        <w:t>.</w:t>
      </w:r>
    </w:p>
    <w:p w14:paraId="00EC2448" w14:textId="3DD99ABC" w:rsidR="003F4AC5" w:rsidRDefault="003F4AC5" w:rsidP="001322FD">
      <w:pPr>
        <w:numPr>
          <w:ilvl w:val="12"/>
          <w:numId w:val="0"/>
        </w:numPr>
        <w:tabs>
          <w:tab w:val="clear" w:pos="567"/>
        </w:tabs>
        <w:spacing w:line="240" w:lineRule="auto"/>
        <w:rPr>
          <w:b/>
          <w:szCs w:val="22"/>
          <w:lang w:val="pl-PL"/>
        </w:rPr>
      </w:pPr>
      <w:r w:rsidRPr="001F7F7C">
        <w:rPr>
          <w:szCs w:val="22"/>
          <w:lang w:val="pl-PL"/>
        </w:rPr>
        <w:br w:type="page"/>
      </w:r>
      <w:r w:rsidRPr="001F7F7C">
        <w:rPr>
          <w:b/>
          <w:szCs w:val="22"/>
          <w:lang w:val="pl-PL"/>
        </w:rPr>
        <w:lastRenderedPageBreak/>
        <w:t xml:space="preserve">Instrukcja użycia leku </w:t>
      </w:r>
      <w:r w:rsidR="00D7298A">
        <w:rPr>
          <w:b/>
          <w:szCs w:val="22"/>
          <w:lang w:val="pl-PL"/>
        </w:rPr>
        <w:t>Bemrist</w:t>
      </w:r>
      <w:r w:rsidRPr="001F7F7C">
        <w:rPr>
          <w:b/>
          <w:szCs w:val="22"/>
          <w:lang w:val="pl-PL"/>
        </w:rPr>
        <w:t xml:space="preserve"> Breezhaler</w:t>
      </w:r>
    </w:p>
    <w:p w14:paraId="0DC81C69" w14:textId="77777777" w:rsidR="003419C5" w:rsidRPr="001F7F7C" w:rsidRDefault="003419C5" w:rsidP="001322FD">
      <w:pPr>
        <w:numPr>
          <w:ilvl w:val="12"/>
          <w:numId w:val="0"/>
        </w:numPr>
        <w:tabs>
          <w:tab w:val="clear" w:pos="567"/>
        </w:tabs>
        <w:spacing w:line="240" w:lineRule="auto"/>
        <w:rPr>
          <w:szCs w:val="22"/>
          <w:lang w:val="pl-PL"/>
        </w:rPr>
      </w:pPr>
    </w:p>
    <w:p w14:paraId="39453939" w14:textId="3AE24999" w:rsidR="003F4AC5" w:rsidRPr="001F7F7C" w:rsidRDefault="003419C5" w:rsidP="001322FD">
      <w:pPr>
        <w:keepNext/>
        <w:numPr>
          <w:ilvl w:val="12"/>
          <w:numId w:val="0"/>
        </w:numPr>
        <w:tabs>
          <w:tab w:val="clear" w:pos="567"/>
        </w:tabs>
        <w:spacing w:line="240" w:lineRule="auto"/>
        <w:rPr>
          <w:szCs w:val="22"/>
          <w:lang w:val="pl-PL"/>
        </w:rPr>
      </w:pPr>
      <w:r w:rsidRPr="001F7F7C">
        <w:rPr>
          <w:b/>
          <w:szCs w:val="22"/>
          <w:lang w:val="pl-PL"/>
        </w:rPr>
        <w:t>Należy zapoznać się z treścią</w:t>
      </w:r>
      <w:r w:rsidRPr="001F7F7C">
        <w:rPr>
          <w:szCs w:val="22"/>
          <w:lang w:val="pl-PL"/>
        </w:rPr>
        <w:t xml:space="preserve"> </w:t>
      </w:r>
      <w:r w:rsidRPr="001F7F7C">
        <w:rPr>
          <w:b/>
          <w:szCs w:val="22"/>
          <w:lang w:val="pl-PL"/>
        </w:rPr>
        <w:t>Instrukcji użycia leku</w:t>
      </w:r>
      <w:r w:rsidRPr="001F7F7C">
        <w:rPr>
          <w:szCs w:val="22"/>
          <w:lang w:val="pl-PL"/>
        </w:rPr>
        <w:t xml:space="preserve"> </w:t>
      </w:r>
      <w:r w:rsidR="00D7298A">
        <w:rPr>
          <w:b/>
          <w:szCs w:val="22"/>
          <w:lang w:val="pl-PL"/>
        </w:rPr>
        <w:t>Bemrist</w:t>
      </w:r>
      <w:r w:rsidRPr="001F7F7C">
        <w:rPr>
          <w:b/>
          <w:szCs w:val="22"/>
          <w:lang w:val="pl-PL"/>
        </w:rPr>
        <w:t xml:space="preserve"> Breezhaler przed zastosowaniem</w:t>
      </w:r>
      <w:r w:rsidRPr="001F7F7C">
        <w:rPr>
          <w:szCs w:val="22"/>
          <w:lang w:val="pl-PL"/>
        </w:rPr>
        <w:t xml:space="preserve">. </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326606" w:rsidRPr="009B27ED" w14:paraId="206389BA" w14:textId="77777777" w:rsidTr="00564BE9">
        <w:trPr>
          <w:cantSplit/>
        </w:trPr>
        <w:tc>
          <w:tcPr>
            <w:tcW w:w="9327" w:type="dxa"/>
            <w:gridSpan w:val="4"/>
            <w:tcBorders>
              <w:top w:val="nil"/>
              <w:left w:val="nil"/>
              <w:bottom w:val="nil"/>
              <w:right w:val="nil"/>
            </w:tcBorders>
          </w:tcPr>
          <w:p w14:paraId="32DB4144" w14:textId="7DD1DBC6" w:rsidR="00F035A5" w:rsidRPr="001F7F7C" w:rsidRDefault="00F035A5" w:rsidP="001322FD">
            <w:pPr>
              <w:pStyle w:val="Text"/>
              <w:keepNext/>
              <w:spacing w:before="0"/>
              <w:jc w:val="left"/>
              <w:rPr>
                <w:sz w:val="22"/>
                <w:szCs w:val="22"/>
                <w:lang w:val="pl-PL"/>
              </w:rPr>
            </w:pPr>
          </w:p>
        </w:tc>
      </w:tr>
      <w:tr w:rsidR="00326606" w:rsidRPr="001F7F7C" w14:paraId="18086636" w14:textId="77777777" w:rsidTr="00564BE9">
        <w:trPr>
          <w:cantSplit/>
          <w:trHeight w:val="1919"/>
        </w:trPr>
        <w:tc>
          <w:tcPr>
            <w:tcW w:w="2376" w:type="dxa"/>
            <w:tcBorders>
              <w:top w:val="nil"/>
              <w:left w:val="nil"/>
              <w:bottom w:val="nil"/>
              <w:right w:val="nil"/>
            </w:tcBorders>
            <w:vAlign w:val="center"/>
          </w:tcPr>
          <w:p w14:paraId="25A75BA5" w14:textId="77777777" w:rsidR="00326606" w:rsidRPr="001F7F7C" w:rsidRDefault="00326606" w:rsidP="001322FD">
            <w:pPr>
              <w:pStyle w:val="Table"/>
              <w:tabs>
                <w:tab w:val="clear" w:pos="284"/>
              </w:tabs>
              <w:spacing w:before="0" w:after="0"/>
              <w:jc w:val="center"/>
              <w:rPr>
                <w:rFonts w:ascii="Times New Roman" w:eastAsia="Arial" w:hAnsi="Times New Roman"/>
                <w:b/>
                <w:sz w:val="22"/>
                <w:szCs w:val="22"/>
                <w:lang w:val="pl-PL"/>
              </w:rPr>
            </w:pPr>
            <w:r>
              <w:rPr>
                <w:noProof/>
                <w:lang w:eastAsia="en-US"/>
              </w:rPr>
              <w:drawing>
                <wp:inline distT="0" distB="0" distL="0" distR="0" wp14:anchorId="218F3257" wp14:editId="0D8B00A3">
                  <wp:extent cx="1371600" cy="101028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20738FD3" w14:textId="77777777" w:rsidR="00326606" w:rsidRPr="001F7F7C" w:rsidRDefault="00326606" w:rsidP="001322FD">
            <w:pPr>
              <w:pStyle w:val="Text"/>
              <w:spacing w:before="0"/>
              <w:jc w:val="center"/>
              <w:rPr>
                <w:b/>
                <w:sz w:val="22"/>
                <w:szCs w:val="22"/>
                <w:lang w:val="pl-PL"/>
              </w:rPr>
            </w:pPr>
            <w:r>
              <w:rPr>
                <w:noProof/>
                <w:lang w:eastAsia="en-US"/>
              </w:rPr>
              <w:drawing>
                <wp:inline distT="0" distB="0" distL="0" distR="0" wp14:anchorId="28A41634" wp14:editId="39F48A14">
                  <wp:extent cx="1464129" cy="1111654"/>
                  <wp:effectExtent l="0" t="0" r="317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0C61650D" w14:textId="77777777" w:rsidR="00326606" w:rsidRPr="001F7F7C" w:rsidRDefault="00326606" w:rsidP="001322FD">
            <w:pPr>
              <w:pStyle w:val="Text"/>
              <w:spacing w:before="0"/>
              <w:jc w:val="center"/>
              <w:rPr>
                <w:b/>
                <w:sz w:val="22"/>
                <w:szCs w:val="22"/>
                <w:lang w:val="pl-PL"/>
              </w:rPr>
            </w:pPr>
            <w:r>
              <w:rPr>
                <w:noProof/>
                <w:lang w:eastAsia="en-US"/>
              </w:rPr>
              <w:drawing>
                <wp:inline distT="0" distB="0" distL="0" distR="0" wp14:anchorId="7561FC27" wp14:editId="4B134AAB">
                  <wp:extent cx="1303020" cy="1047115"/>
                  <wp:effectExtent l="0" t="0" r="0" b="63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0F6E5D92" w14:textId="77777777" w:rsidR="00326606" w:rsidRPr="001F7F7C" w:rsidRDefault="00326606" w:rsidP="001322FD">
            <w:pPr>
              <w:pStyle w:val="Text"/>
              <w:spacing w:before="0"/>
              <w:jc w:val="center"/>
              <w:rPr>
                <w:b/>
                <w:sz w:val="20"/>
                <w:lang w:val="pl-PL"/>
              </w:rPr>
            </w:pPr>
            <w:r>
              <w:rPr>
                <w:noProof/>
                <w:lang w:eastAsia="en-US"/>
              </w:rPr>
              <w:drawing>
                <wp:inline distT="0" distB="0" distL="0" distR="0" wp14:anchorId="3E246E8B" wp14:editId="16B19DF8">
                  <wp:extent cx="1094015" cy="1249734"/>
                  <wp:effectExtent l="0" t="0" r="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326606" w:rsidRPr="009B27ED" w14:paraId="23D5C95B" w14:textId="77777777" w:rsidTr="00564BE9">
        <w:trPr>
          <w:cantSplit/>
        </w:trPr>
        <w:tc>
          <w:tcPr>
            <w:tcW w:w="2376" w:type="dxa"/>
            <w:tcBorders>
              <w:top w:val="nil"/>
              <w:left w:val="nil"/>
              <w:bottom w:val="nil"/>
              <w:right w:val="nil"/>
            </w:tcBorders>
            <w:hideMark/>
          </w:tcPr>
          <w:p w14:paraId="1545D3A0" w14:textId="77777777" w:rsidR="00326606" w:rsidRPr="001F7F7C" w:rsidRDefault="00326606" w:rsidP="001322FD">
            <w:pPr>
              <w:pStyle w:val="Table"/>
              <w:tabs>
                <w:tab w:val="clear" w:pos="284"/>
              </w:tabs>
              <w:spacing w:before="0" w:after="0"/>
              <w:jc w:val="center"/>
              <w:rPr>
                <w:rFonts w:ascii="Times New Roman" w:eastAsia="Arial" w:hAnsi="Times New Roman"/>
                <w:b/>
                <w:sz w:val="22"/>
                <w:szCs w:val="22"/>
                <w:lang w:val="pl-PL"/>
              </w:rPr>
            </w:pPr>
            <w:r w:rsidRPr="001F7F7C">
              <w:rPr>
                <w:rFonts w:ascii="Times New Roman" w:hAnsi="Times New Roman"/>
                <w:b/>
                <w:sz w:val="22"/>
                <w:szCs w:val="22"/>
                <w:lang w:val="pl-PL"/>
              </w:rPr>
              <w:t>Włożyć kapsułkę</w:t>
            </w:r>
          </w:p>
        </w:tc>
        <w:tc>
          <w:tcPr>
            <w:tcW w:w="2268" w:type="dxa"/>
            <w:tcBorders>
              <w:top w:val="nil"/>
              <w:left w:val="nil"/>
              <w:bottom w:val="nil"/>
              <w:right w:val="nil"/>
            </w:tcBorders>
            <w:hideMark/>
          </w:tcPr>
          <w:p w14:paraId="32D468D5" w14:textId="77777777" w:rsidR="00326606" w:rsidRPr="001F7F7C" w:rsidRDefault="00326606" w:rsidP="001322FD">
            <w:pPr>
              <w:pStyle w:val="Table"/>
              <w:tabs>
                <w:tab w:val="clear" w:pos="284"/>
              </w:tabs>
              <w:spacing w:before="0" w:after="0"/>
              <w:jc w:val="center"/>
              <w:rPr>
                <w:rFonts w:ascii="Times New Roman" w:hAnsi="Times New Roman"/>
                <w:b/>
                <w:sz w:val="22"/>
                <w:szCs w:val="22"/>
                <w:lang w:val="pl-PL"/>
              </w:rPr>
            </w:pPr>
            <w:r w:rsidRPr="001F7F7C">
              <w:rPr>
                <w:rFonts w:ascii="Times New Roman" w:hAnsi="Times New Roman"/>
                <w:b/>
                <w:sz w:val="22"/>
                <w:szCs w:val="22"/>
                <w:lang w:val="pl-PL"/>
              </w:rPr>
              <w:t>Przekłuć kapsułkę i zwolnić przyciski</w:t>
            </w:r>
          </w:p>
        </w:tc>
        <w:tc>
          <w:tcPr>
            <w:tcW w:w="2268" w:type="dxa"/>
            <w:tcBorders>
              <w:top w:val="nil"/>
              <w:left w:val="nil"/>
              <w:bottom w:val="nil"/>
              <w:right w:val="nil"/>
            </w:tcBorders>
            <w:hideMark/>
          </w:tcPr>
          <w:p w14:paraId="19C686B4" w14:textId="77777777" w:rsidR="00326606" w:rsidRPr="001F7F7C" w:rsidRDefault="00326606" w:rsidP="001322FD">
            <w:pPr>
              <w:pStyle w:val="Table"/>
              <w:tabs>
                <w:tab w:val="clear" w:pos="284"/>
              </w:tabs>
              <w:spacing w:before="0" w:after="0"/>
              <w:jc w:val="center"/>
              <w:rPr>
                <w:rFonts w:ascii="Times New Roman" w:hAnsi="Times New Roman"/>
                <w:b/>
                <w:sz w:val="22"/>
                <w:szCs w:val="22"/>
                <w:lang w:val="pl-PL"/>
              </w:rPr>
            </w:pPr>
            <w:r w:rsidRPr="001F7F7C">
              <w:rPr>
                <w:rFonts w:ascii="Times New Roman" w:hAnsi="Times New Roman"/>
                <w:b/>
                <w:sz w:val="22"/>
                <w:szCs w:val="22"/>
                <w:lang w:val="pl-PL"/>
              </w:rPr>
              <w:t>Zainhalować lek głęboko</w:t>
            </w:r>
          </w:p>
        </w:tc>
        <w:tc>
          <w:tcPr>
            <w:tcW w:w="2415" w:type="dxa"/>
            <w:tcBorders>
              <w:top w:val="nil"/>
              <w:left w:val="nil"/>
              <w:bottom w:val="nil"/>
              <w:right w:val="nil"/>
            </w:tcBorders>
            <w:hideMark/>
          </w:tcPr>
          <w:p w14:paraId="702A5A44" w14:textId="77777777" w:rsidR="00326606" w:rsidRPr="001F7F7C" w:rsidRDefault="00326606" w:rsidP="001322FD">
            <w:pPr>
              <w:pStyle w:val="Table"/>
              <w:tabs>
                <w:tab w:val="clear" w:pos="284"/>
              </w:tabs>
              <w:spacing w:before="0" w:after="0"/>
              <w:jc w:val="center"/>
              <w:rPr>
                <w:rFonts w:ascii="Times New Roman" w:hAnsi="Times New Roman"/>
                <w:b/>
                <w:sz w:val="22"/>
                <w:szCs w:val="22"/>
                <w:lang w:val="pl-PL"/>
              </w:rPr>
            </w:pPr>
            <w:r w:rsidRPr="001F7F7C">
              <w:rPr>
                <w:rFonts w:ascii="Times New Roman" w:hAnsi="Times New Roman"/>
                <w:b/>
                <w:sz w:val="22"/>
                <w:szCs w:val="22"/>
                <w:lang w:val="pl-PL"/>
              </w:rPr>
              <w:t>Sprawdzić, czy kapsułka jest pusta</w:t>
            </w:r>
          </w:p>
        </w:tc>
      </w:tr>
      <w:tr w:rsidR="00326606" w:rsidRPr="009B27ED" w14:paraId="5BBBF56D" w14:textId="77777777" w:rsidTr="00564BE9">
        <w:trPr>
          <w:cantSplit/>
        </w:trPr>
        <w:tc>
          <w:tcPr>
            <w:tcW w:w="2376" w:type="dxa"/>
            <w:tcBorders>
              <w:top w:val="nil"/>
              <w:left w:val="nil"/>
              <w:bottom w:val="nil"/>
              <w:right w:val="nil"/>
            </w:tcBorders>
          </w:tcPr>
          <w:p w14:paraId="5B9A7C34" w14:textId="77777777" w:rsidR="00326606" w:rsidRPr="00326606" w:rsidRDefault="00326606" w:rsidP="001322FD">
            <w:pPr>
              <w:pStyle w:val="Text"/>
              <w:jc w:val="left"/>
              <w:rPr>
                <w:b/>
                <w:sz w:val="22"/>
                <w:szCs w:val="22"/>
                <w:lang w:val="pl-PL"/>
              </w:rPr>
            </w:pPr>
            <w:r w:rsidRPr="007251F6">
              <w:rPr>
                <w:noProof/>
                <w:lang w:eastAsia="en-US"/>
              </w:rPr>
              <mc:AlternateContent>
                <mc:Choice Requires="wps">
                  <w:drawing>
                    <wp:anchor distT="0" distB="0" distL="114300" distR="114300" simplePos="0" relativeHeight="251711488" behindDoc="0" locked="0" layoutInCell="1" allowOverlap="1" wp14:anchorId="3705F3E8" wp14:editId="7A6AE9B0">
                      <wp:simplePos x="0" y="0"/>
                      <wp:positionH relativeFrom="column">
                        <wp:posOffset>97155</wp:posOffset>
                      </wp:positionH>
                      <wp:positionV relativeFrom="paragraph">
                        <wp:posOffset>93345</wp:posOffset>
                      </wp:positionV>
                      <wp:extent cx="1276350" cy="852805"/>
                      <wp:effectExtent l="0" t="0" r="0" b="0"/>
                      <wp:wrapNone/>
                      <wp:docPr id="230" name="Down Arrow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56E045DB" w14:textId="77777777" w:rsidR="00D7298A" w:rsidRPr="00F52A44" w:rsidRDefault="00D7298A" w:rsidP="00326606">
                                  <w:pPr>
                                    <w:jc w:val="center"/>
                                    <w:rPr>
                                      <w:b/>
                                      <w:color w:val="FFFFFF"/>
                                      <w:sz w:val="28"/>
                                    </w:rPr>
                                  </w:pPr>
                                  <w:r w:rsidRPr="00F52A44">
                                    <w:rPr>
                                      <w:b/>
                                      <w:color w:val="FFFFFF"/>
                                      <w:sz w:val="28"/>
                                    </w:rPr>
                                    <w:t>1</w:t>
                                  </w:r>
                                </w:p>
                                <w:p w14:paraId="74E4CE61" w14:textId="77777777" w:rsidR="00D7298A" w:rsidRPr="00F52A44" w:rsidRDefault="00D7298A" w:rsidP="0032660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5F3E8" id="Down Arrow 230" o:spid="_x0000_s1041" type="#_x0000_t67" style="position:absolute;margin-left:7.65pt;margin-top:7.35pt;width:100.5pt;height:6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56E045DB" w14:textId="77777777" w:rsidR="00D7298A" w:rsidRPr="00F52A44" w:rsidRDefault="00D7298A" w:rsidP="00326606">
                            <w:pPr>
                              <w:jc w:val="center"/>
                              <w:rPr>
                                <w:b/>
                                <w:color w:val="FFFFFF"/>
                                <w:sz w:val="28"/>
                              </w:rPr>
                            </w:pPr>
                            <w:r w:rsidRPr="00F52A44">
                              <w:rPr>
                                <w:b/>
                                <w:color w:val="FFFFFF"/>
                                <w:sz w:val="28"/>
                              </w:rPr>
                              <w:t>1</w:t>
                            </w:r>
                          </w:p>
                          <w:p w14:paraId="74E4CE61" w14:textId="77777777" w:rsidR="00D7298A" w:rsidRPr="00F52A44" w:rsidRDefault="00D7298A" w:rsidP="00326606">
                            <w:pPr>
                              <w:rPr>
                                <w:b/>
                                <w:color w:val="FFFFFF"/>
                                <w:sz w:val="28"/>
                              </w:rPr>
                            </w:pPr>
                          </w:p>
                        </w:txbxContent>
                      </v:textbox>
                    </v:shape>
                  </w:pict>
                </mc:Fallback>
              </mc:AlternateContent>
            </w:r>
          </w:p>
        </w:tc>
        <w:tc>
          <w:tcPr>
            <w:tcW w:w="2268" w:type="dxa"/>
            <w:tcBorders>
              <w:top w:val="nil"/>
              <w:left w:val="nil"/>
              <w:bottom w:val="nil"/>
              <w:right w:val="nil"/>
            </w:tcBorders>
          </w:tcPr>
          <w:p w14:paraId="509BB00E" w14:textId="77777777" w:rsidR="00326606" w:rsidRPr="00326606" w:rsidRDefault="00326606" w:rsidP="001322FD">
            <w:pPr>
              <w:pStyle w:val="Text"/>
              <w:spacing w:before="0"/>
              <w:jc w:val="left"/>
              <w:rPr>
                <w:b/>
                <w:sz w:val="22"/>
                <w:szCs w:val="22"/>
                <w:lang w:val="pl-PL"/>
              </w:rPr>
            </w:pPr>
            <w:r w:rsidRPr="007251F6">
              <w:rPr>
                <w:noProof/>
                <w:lang w:eastAsia="en-US"/>
              </w:rPr>
              <mc:AlternateContent>
                <mc:Choice Requires="wps">
                  <w:drawing>
                    <wp:anchor distT="0" distB="0" distL="114300" distR="114300" simplePos="0" relativeHeight="251712512" behindDoc="0" locked="0" layoutInCell="1" allowOverlap="1" wp14:anchorId="7294000B" wp14:editId="32D2909F">
                      <wp:simplePos x="0" y="0"/>
                      <wp:positionH relativeFrom="column">
                        <wp:posOffset>27940</wp:posOffset>
                      </wp:positionH>
                      <wp:positionV relativeFrom="paragraph">
                        <wp:posOffset>93345</wp:posOffset>
                      </wp:positionV>
                      <wp:extent cx="1332230" cy="824230"/>
                      <wp:effectExtent l="0" t="0" r="0" b="0"/>
                      <wp:wrapNone/>
                      <wp:docPr id="233" name="Down Arrow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08CE47B1" w14:textId="77777777" w:rsidR="00D7298A" w:rsidRPr="00F52A44" w:rsidRDefault="00D7298A" w:rsidP="00326606">
                                  <w:pPr>
                                    <w:jc w:val="center"/>
                                    <w:rPr>
                                      <w:b/>
                                      <w:color w:val="FFFFFF"/>
                                      <w:sz w:val="28"/>
                                    </w:rPr>
                                  </w:pPr>
                                  <w:r w:rsidRPr="00F52A44">
                                    <w:rPr>
                                      <w:b/>
                                      <w:color w:val="FFFFFF"/>
                                      <w:sz w:val="28"/>
                                    </w:rPr>
                                    <w:t>2</w:t>
                                  </w:r>
                                </w:p>
                                <w:p w14:paraId="6CA10CDE" w14:textId="77777777" w:rsidR="00D7298A" w:rsidRPr="00F52A44" w:rsidRDefault="00D7298A" w:rsidP="0032660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000B" id="Down Arrow 233" o:spid="_x0000_s1042" type="#_x0000_t67" style="position:absolute;margin-left:2.2pt;margin-top:7.35pt;width:104.9pt;height:64.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08CE47B1" w14:textId="77777777" w:rsidR="00D7298A" w:rsidRPr="00F52A44" w:rsidRDefault="00D7298A" w:rsidP="00326606">
                            <w:pPr>
                              <w:jc w:val="center"/>
                              <w:rPr>
                                <w:b/>
                                <w:color w:val="FFFFFF"/>
                                <w:sz w:val="28"/>
                              </w:rPr>
                            </w:pPr>
                            <w:r w:rsidRPr="00F52A44">
                              <w:rPr>
                                <w:b/>
                                <w:color w:val="FFFFFF"/>
                                <w:sz w:val="28"/>
                              </w:rPr>
                              <w:t>2</w:t>
                            </w:r>
                          </w:p>
                          <w:p w14:paraId="6CA10CDE" w14:textId="77777777" w:rsidR="00D7298A" w:rsidRPr="00F52A44" w:rsidRDefault="00D7298A" w:rsidP="00326606">
                            <w:pPr>
                              <w:rPr>
                                <w:b/>
                                <w:color w:val="FFFFFF"/>
                                <w:sz w:val="28"/>
                              </w:rPr>
                            </w:pPr>
                          </w:p>
                        </w:txbxContent>
                      </v:textbox>
                    </v:shape>
                  </w:pict>
                </mc:Fallback>
              </mc:AlternateContent>
            </w:r>
          </w:p>
        </w:tc>
        <w:tc>
          <w:tcPr>
            <w:tcW w:w="2268" w:type="dxa"/>
            <w:tcBorders>
              <w:top w:val="nil"/>
              <w:left w:val="nil"/>
              <w:bottom w:val="nil"/>
              <w:right w:val="nil"/>
            </w:tcBorders>
          </w:tcPr>
          <w:p w14:paraId="7FBDE8C4" w14:textId="77777777" w:rsidR="00326606" w:rsidRPr="00326606" w:rsidRDefault="00326606" w:rsidP="001322FD">
            <w:pPr>
              <w:pStyle w:val="Text"/>
              <w:spacing w:before="0"/>
              <w:jc w:val="left"/>
              <w:rPr>
                <w:b/>
                <w:sz w:val="22"/>
                <w:szCs w:val="22"/>
                <w:lang w:val="pl-PL"/>
              </w:rPr>
            </w:pPr>
            <w:r w:rsidRPr="007251F6">
              <w:rPr>
                <w:noProof/>
                <w:lang w:eastAsia="en-US"/>
              </w:rPr>
              <mc:AlternateContent>
                <mc:Choice Requires="wps">
                  <w:drawing>
                    <wp:anchor distT="0" distB="0" distL="114300" distR="114300" simplePos="0" relativeHeight="251713536" behindDoc="0" locked="0" layoutInCell="1" allowOverlap="1" wp14:anchorId="5302E985" wp14:editId="31C57147">
                      <wp:simplePos x="0" y="0"/>
                      <wp:positionH relativeFrom="column">
                        <wp:posOffset>38100</wp:posOffset>
                      </wp:positionH>
                      <wp:positionV relativeFrom="paragraph">
                        <wp:posOffset>93345</wp:posOffset>
                      </wp:positionV>
                      <wp:extent cx="1266825" cy="861695"/>
                      <wp:effectExtent l="0" t="0" r="0" b="0"/>
                      <wp:wrapNone/>
                      <wp:docPr id="234" name="Down Arrow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797789FF" w14:textId="77777777" w:rsidR="00D7298A" w:rsidRPr="00F52A44" w:rsidRDefault="00D7298A" w:rsidP="00326606">
                                  <w:pPr>
                                    <w:jc w:val="center"/>
                                    <w:rPr>
                                      <w:b/>
                                      <w:color w:val="FFFFFF"/>
                                      <w:sz w:val="28"/>
                                    </w:rPr>
                                  </w:pPr>
                                  <w:r w:rsidRPr="00F52A44">
                                    <w:rPr>
                                      <w:b/>
                                      <w:color w:val="FFFFFF"/>
                                      <w:sz w:val="28"/>
                                    </w:rPr>
                                    <w:t>3</w:t>
                                  </w:r>
                                </w:p>
                                <w:p w14:paraId="79F5E475" w14:textId="77777777" w:rsidR="00D7298A" w:rsidRPr="00F52A44" w:rsidRDefault="00D7298A" w:rsidP="0032660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2E985" id="Down Arrow 234" o:spid="_x0000_s1043" type="#_x0000_t67" style="position:absolute;margin-left:3pt;margin-top:7.35pt;width:99.75pt;height:67.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797789FF" w14:textId="77777777" w:rsidR="00D7298A" w:rsidRPr="00F52A44" w:rsidRDefault="00D7298A" w:rsidP="00326606">
                            <w:pPr>
                              <w:jc w:val="center"/>
                              <w:rPr>
                                <w:b/>
                                <w:color w:val="FFFFFF"/>
                                <w:sz w:val="28"/>
                              </w:rPr>
                            </w:pPr>
                            <w:r w:rsidRPr="00F52A44">
                              <w:rPr>
                                <w:b/>
                                <w:color w:val="FFFFFF"/>
                                <w:sz w:val="28"/>
                              </w:rPr>
                              <w:t>3</w:t>
                            </w:r>
                          </w:p>
                          <w:p w14:paraId="79F5E475" w14:textId="77777777" w:rsidR="00D7298A" w:rsidRPr="00F52A44" w:rsidRDefault="00D7298A" w:rsidP="00326606">
                            <w:pPr>
                              <w:rPr>
                                <w:b/>
                                <w:color w:val="FFFFFF"/>
                                <w:sz w:val="28"/>
                              </w:rPr>
                            </w:pPr>
                          </w:p>
                        </w:txbxContent>
                      </v:textbox>
                    </v:shape>
                  </w:pict>
                </mc:Fallback>
              </mc:AlternateContent>
            </w:r>
          </w:p>
        </w:tc>
        <w:tc>
          <w:tcPr>
            <w:tcW w:w="2415" w:type="dxa"/>
            <w:tcBorders>
              <w:top w:val="nil"/>
              <w:left w:val="nil"/>
              <w:bottom w:val="nil"/>
              <w:right w:val="nil"/>
            </w:tcBorders>
            <w:hideMark/>
          </w:tcPr>
          <w:p w14:paraId="3397A5AF" w14:textId="77777777" w:rsidR="00326606" w:rsidRPr="00326606" w:rsidRDefault="00326606" w:rsidP="001322FD">
            <w:pPr>
              <w:pStyle w:val="Text"/>
              <w:spacing w:before="0"/>
              <w:jc w:val="left"/>
              <w:rPr>
                <w:b/>
                <w:sz w:val="22"/>
                <w:szCs w:val="22"/>
                <w:lang w:val="pl-PL"/>
              </w:rPr>
            </w:pPr>
            <w:r w:rsidRPr="007251F6">
              <w:rPr>
                <w:noProof/>
                <w:lang w:eastAsia="en-US"/>
              </w:rPr>
              <mc:AlternateContent>
                <mc:Choice Requires="wps">
                  <w:drawing>
                    <wp:anchor distT="0" distB="0" distL="114300" distR="114300" simplePos="0" relativeHeight="251714560" behindDoc="0" locked="0" layoutInCell="1" allowOverlap="1" wp14:anchorId="7E978216" wp14:editId="5878B558">
                      <wp:simplePos x="0" y="0"/>
                      <wp:positionH relativeFrom="column">
                        <wp:posOffset>5440</wp:posOffset>
                      </wp:positionH>
                      <wp:positionV relativeFrom="paragraph">
                        <wp:posOffset>94132</wp:posOffset>
                      </wp:positionV>
                      <wp:extent cx="1453487" cy="812165"/>
                      <wp:effectExtent l="0" t="0" r="0" b="6985"/>
                      <wp:wrapNone/>
                      <wp:docPr id="235" name="Down Arrow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3487"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694A6133" w14:textId="77777777" w:rsidR="00D7298A" w:rsidRPr="005754F8" w:rsidRDefault="00D7298A" w:rsidP="00326606">
                                  <w:pPr>
                                    <w:jc w:val="center"/>
                                    <w:rPr>
                                      <w:b/>
                                      <w:color w:val="FFFFFF"/>
                                      <w:sz w:val="18"/>
                                      <w:szCs w:val="18"/>
                                    </w:rPr>
                                  </w:pPr>
                                  <w:r w:rsidRPr="005754F8">
                                    <w:rPr>
                                      <w:b/>
                                      <w:color w:val="FFFFFF"/>
                                      <w:sz w:val="18"/>
                                      <w:szCs w:val="18"/>
                                    </w:rPr>
                                    <w:t>Sprawdzić</w:t>
                                  </w:r>
                                </w:p>
                                <w:p w14:paraId="657FD5BD" w14:textId="77777777" w:rsidR="00D7298A" w:rsidRPr="005754F8" w:rsidRDefault="00D7298A" w:rsidP="00326606">
                                  <w:pPr>
                                    <w:rPr>
                                      <w:b/>
                                      <w:color w:val="FFFFF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8216" id="Down Arrow 235" o:spid="_x0000_s1044" type="#_x0000_t67" style="position:absolute;margin-left:.45pt;margin-top:7.4pt;width:114.45pt;height:63.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" adj="11455" fillcolor="#7f7f7f" stroked="f" strokeweight="1pt">
                      <v:textbox>
                        <w:txbxContent>
                          <w:p w14:paraId="694A6133" w14:textId="77777777" w:rsidR="00D7298A" w:rsidRPr="005754F8" w:rsidRDefault="00D7298A" w:rsidP="00326606">
                            <w:pPr>
                              <w:jc w:val="center"/>
                              <w:rPr>
                                <w:b/>
                                <w:color w:val="FFFFFF"/>
                                <w:sz w:val="18"/>
                                <w:szCs w:val="18"/>
                              </w:rPr>
                            </w:pPr>
                            <w:r w:rsidRPr="005754F8">
                              <w:rPr>
                                <w:b/>
                                <w:color w:val="FFFFFF"/>
                                <w:sz w:val="18"/>
                                <w:szCs w:val="18"/>
                              </w:rPr>
                              <w:t>Sprawdzić</w:t>
                            </w:r>
                          </w:p>
                          <w:p w14:paraId="657FD5BD" w14:textId="77777777" w:rsidR="00D7298A" w:rsidRPr="005754F8" w:rsidRDefault="00D7298A" w:rsidP="00326606">
                            <w:pPr>
                              <w:rPr>
                                <w:b/>
                                <w:color w:val="FFFFFF"/>
                                <w:sz w:val="18"/>
                                <w:szCs w:val="18"/>
                              </w:rPr>
                            </w:pPr>
                          </w:p>
                        </w:txbxContent>
                      </v:textbox>
                    </v:shape>
                  </w:pict>
                </mc:Fallback>
              </mc:AlternateContent>
            </w:r>
          </w:p>
        </w:tc>
      </w:tr>
      <w:tr w:rsidR="00326606" w:rsidRPr="009B27ED" w14:paraId="37D19DDA" w14:textId="77777777" w:rsidTr="00564BE9">
        <w:trPr>
          <w:cantSplit/>
        </w:trPr>
        <w:tc>
          <w:tcPr>
            <w:tcW w:w="2376" w:type="dxa"/>
            <w:tcBorders>
              <w:top w:val="nil"/>
              <w:left w:val="nil"/>
              <w:bottom w:val="nil"/>
              <w:right w:val="nil"/>
            </w:tcBorders>
          </w:tcPr>
          <w:p w14:paraId="54C3420B" w14:textId="77777777" w:rsidR="00326606" w:rsidRPr="00326606" w:rsidRDefault="00326606" w:rsidP="001322FD">
            <w:pPr>
              <w:pStyle w:val="Text"/>
              <w:jc w:val="left"/>
              <w:rPr>
                <w:b/>
                <w:sz w:val="22"/>
                <w:szCs w:val="22"/>
                <w:lang w:val="pl-PL"/>
              </w:rPr>
            </w:pPr>
          </w:p>
        </w:tc>
        <w:tc>
          <w:tcPr>
            <w:tcW w:w="2268" w:type="dxa"/>
            <w:tcBorders>
              <w:top w:val="nil"/>
              <w:left w:val="nil"/>
              <w:bottom w:val="nil"/>
              <w:right w:val="nil"/>
            </w:tcBorders>
          </w:tcPr>
          <w:p w14:paraId="61C98BF7" w14:textId="77777777" w:rsidR="00326606" w:rsidRPr="00326606" w:rsidRDefault="00326606" w:rsidP="001322FD">
            <w:pPr>
              <w:pStyle w:val="Text"/>
              <w:spacing w:before="0"/>
              <w:jc w:val="left"/>
              <w:rPr>
                <w:b/>
                <w:sz w:val="22"/>
                <w:szCs w:val="22"/>
                <w:lang w:val="pl-PL"/>
              </w:rPr>
            </w:pPr>
          </w:p>
        </w:tc>
        <w:tc>
          <w:tcPr>
            <w:tcW w:w="2268" w:type="dxa"/>
            <w:tcBorders>
              <w:top w:val="nil"/>
              <w:left w:val="nil"/>
              <w:bottom w:val="nil"/>
              <w:right w:val="nil"/>
            </w:tcBorders>
          </w:tcPr>
          <w:p w14:paraId="0C0B791F" w14:textId="77777777" w:rsidR="00326606" w:rsidRPr="00326606" w:rsidRDefault="00326606" w:rsidP="001322FD">
            <w:pPr>
              <w:pStyle w:val="Text"/>
              <w:spacing w:before="0"/>
              <w:jc w:val="left"/>
              <w:rPr>
                <w:b/>
                <w:sz w:val="22"/>
                <w:szCs w:val="22"/>
                <w:lang w:val="pl-PL"/>
              </w:rPr>
            </w:pPr>
          </w:p>
        </w:tc>
        <w:tc>
          <w:tcPr>
            <w:tcW w:w="2415" w:type="dxa"/>
            <w:tcBorders>
              <w:top w:val="nil"/>
              <w:left w:val="nil"/>
              <w:bottom w:val="nil"/>
              <w:right w:val="nil"/>
            </w:tcBorders>
          </w:tcPr>
          <w:p w14:paraId="2F324D70" w14:textId="77777777" w:rsidR="00326606" w:rsidRPr="00326606" w:rsidRDefault="00326606" w:rsidP="001322FD">
            <w:pPr>
              <w:pStyle w:val="Text"/>
              <w:spacing w:before="0"/>
              <w:jc w:val="left"/>
              <w:rPr>
                <w:b/>
                <w:sz w:val="22"/>
                <w:szCs w:val="22"/>
                <w:lang w:val="pl-PL"/>
              </w:rPr>
            </w:pPr>
          </w:p>
        </w:tc>
      </w:tr>
      <w:tr w:rsidR="00326606" w:rsidRPr="009B27ED" w14:paraId="39C70EF5" w14:textId="77777777" w:rsidTr="00564BE9">
        <w:trPr>
          <w:cantSplit/>
        </w:trPr>
        <w:tc>
          <w:tcPr>
            <w:tcW w:w="2376" w:type="dxa"/>
            <w:tcBorders>
              <w:top w:val="nil"/>
              <w:left w:val="nil"/>
              <w:bottom w:val="single" w:sz="24" w:space="0" w:color="808080"/>
              <w:right w:val="nil"/>
            </w:tcBorders>
          </w:tcPr>
          <w:p w14:paraId="7FA177B4" w14:textId="77777777" w:rsidR="00326606" w:rsidRPr="00326606" w:rsidRDefault="00326606" w:rsidP="001322FD">
            <w:pPr>
              <w:pStyle w:val="Text"/>
              <w:jc w:val="left"/>
              <w:rPr>
                <w:b/>
                <w:sz w:val="22"/>
                <w:szCs w:val="22"/>
                <w:lang w:val="pl-PL"/>
              </w:rPr>
            </w:pPr>
          </w:p>
        </w:tc>
        <w:tc>
          <w:tcPr>
            <w:tcW w:w="2268" w:type="dxa"/>
            <w:tcBorders>
              <w:top w:val="nil"/>
              <w:left w:val="nil"/>
              <w:bottom w:val="single" w:sz="24" w:space="0" w:color="808080"/>
              <w:right w:val="nil"/>
            </w:tcBorders>
          </w:tcPr>
          <w:p w14:paraId="707A277A" w14:textId="77777777" w:rsidR="00326606" w:rsidRPr="00326606" w:rsidRDefault="00326606" w:rsidP="001322FD">
            <w:pPr>
              <w:pStyle w:val="Text"/>
              <w:spacing w:before="0"/>
              <w:jc w:val="left"/>
              <w:rPr>
                <w:b/>
                <w:sz w:val="22"/>
                <w:szCs w:val="22"/>
                <w:lang w:val="pl-PL"/>
              </w:rPr>
            </w:pPr>
          </w:p>
        </w:tc>
        <w:tc>
          <w:tcPr>
            <w:tcW w:w="2268" w:type="dxa"/>
            <w:tcBorders>
              <w:top w:val="nil"/>
              <w:left w:val="nil"/>
              <w:bottom w:val="single" w:sz="24" w:space="0" w:color="808080"/>
              <w:right w:val="nil"/>
            </w:tcBorders>
          </w:tcPr>
          <w:p w14:paraId="19497386" w14:textId="77777777" w:rsidR="00326606" w:rsidRPr="00326606" w:rsidRDefault="00326606" w:rsidP="001322FD">
            <w:pPr>
              <w:pStyle w:val="Text"/>
              <w:spacing w:before="0"/>
              <w:jc w:val="left"/>
              <w:rPr>
                <w:b/>
                <w:sz w:val="22"/>
                <w:szCs w:val="22"/>
                <w:lang w:val="pl-PL"/>
              </w:rPr>
            </w:pPr>
          </w:p>
        </w:tc>
        <w:tc>
          <w:tcPr>
            <w:tcW w:w="2415" w:type="dxa"/>
            <w:tcBorders>
              <w:top w:val="nil"/>
              <w:left w:val="nil"/>
              <w:bottom w:val="single" w:sz="24" w:space="0" w:color="808080"/>
              <w:right w:val="nil"/>
            </w:tcBorders>
          </w:tcPr>
          <w:p w14:paraId="31E1AD6D" w14:textId="77777777" w:rsidR="00326606" w:rsidRPr="00326606" w:rsidRDefault="00326606" w:rsidP="001322FD">
            <w:pPr>
              <w:pStyle w:val="Text"/>
              <w:spacing w:before="0"/>
              <w:jc w:val="left"/>
              <w:rPr>
                <w:b/>
                <w:sz w:val="22"/>
                <w:szCs w:val="22"/>
                <w:lang w:val="pl-PL"/>
              </w:rPr>
            </w:pPr>
          </w:p>
        </w:tc>
      </w:tr>
      <w:tr w:rsidR="00326606" w:rsidRPr="001F7F7C" w14:paraId="61D55098" w14:textId="77777777" w:rsidTr="00564BE9">
        <w:trPr>
          <w:cantSplit/>
        </w:trPr>
        <w:tc>
          <w:tcPr>
            <w:tcW w:w="2376" w:type="dxa"/>
            <w:tcBorders>
              <w:top w:val="single" w:sz="24" w:space="0" w:color="808080"/>
              <w:left w:val="single" w:sz="24" w:space="0" w:color="808080"/>
              <w:bottom w:val="nil"/>
              <w:right w:val="single" w:sz="24" w:space="0" w:color="808080"/>
            </w:tcBorders>
          </w:tcPr>
          <w:p w14:paraId="2495971C" w14:textId="77777777" w:rsidR="00326606" w:rsidRDefault="00326606" w:rsidP="001322FD">
            <w:pPr>
              <w:pStyle w:val="Text"/>
              <w:spacing w:before="0"/>
              <w:jc w:val="center"/>
              <w:rPr>
                <w:b/>
                <w:sz w:val="20"/>
                <w:lang w:val="pl-PL"/>
              </w:rPr>
            </w:pPr>
          </w:p>
          <w:p w14:paraId="19D2D94D" w14:textId="77777777" w:rsidR="00326606" w:rsidRPr="001F7F7C" w:rsidRDefault="00326606" w:rsidP="001322FD">
            <w:pPr>
              <w:pStyle w:val="Text"/>
              <w:spacing w:before="0"/>
              <w:jc w:val="center"/>
              <w:rPr>
                <w:b/>
                <w:sz w:val="20"/>
                <w:lang w:val="pl-PL"/>
              </w:rPr>
            </w:pPr>
            <w:r>
              <w:rPr>
                <w:noProof/>
                <w:lang w:eastAsia="en-US"/>
              </w:rPr>
              <w:drawing>
                <wp:inline distT="0" distB="0" distL="0" distR="0" wp14:anchorId="19ACD889" wp14:editId="16FBC9A7">
                  <wp:extent cx="974271" cy="1230919"/>
                  <wp:effectExtent l="0" t="0" r="0" b="762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8E7276E" w14:textId="77777777" w:rsidR="00326606" w:rsidRDefault="00326606" w:rsidP="001322FD">
            <w:pPr>
              <w:pStyle w:val="Text"/>
              <w:spacing w:before="0"/>
              <w:jc w:val="center"/>
              <w:rPr>
                <w:b/>
                <w:sz w:val="20"/>
                <w:lang w:val="pl-PL"/>
              </w:rPr>
            </w:pPr>
          </w:p>
          <w:p w14:paraId="66E0733C" w14:textId="77777777" w:rsidR="00326606" w:rsidRPr="001F7F7C" w:rsidRDefault="00326606" w:rsidP="001322FD">
            <w:pPr>
              <w:pStyle w:val="Text"/>
              <w:spacing w:before="0"/>
              <w:jc w:val="center"/>
              <w:rPr>
                <w:b/>
                <w:sz w:val="20"/>
                <w:lang w:val="pl-PL"/>
              </w:rPr>
            </w:pPr>
            <w:r>
              <w:rPr>
                <w:noProof/>
                <w:lang w:eastAsia="en-US"/>
              </w:rPr>
              <w:drawing>
                <wp:inline distT="0" distB="0" distL="0" distR="0" wp14:anchorId="5473C2E4" wp14:editId="780879A5">
                  <wp:extent cx="1303020" cy="1134110"/>
                  <wp:effectExtent l="0" t="0" r="0" b="889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BB1C18D" w14:textId="77777777" w:rsidR="00326606" w:rsidRDefault="00326606" w:rsidP="001322FD">
            <w:pPr>
              <w:pStyle w:val="Text"/>
              <w:spacing w:before="0"/>
              <w:jc w:val="center"/>
              <w:rPr>
                <w:b/>
                <w:sz w:val="20"/>
                <w:lang w:val="pl-PL"/>
              </w:rPr>
            </w:pPr>
          </w:p>
          <w:p w14:paraId="7D5B289E" w14:textId="77777777" w:rsidR="00326606" w:rsidRPr="001F7F7C" w:rsidRDefault="00326606" w:rsidP="001322FD">
            <w:pPr>
              <w:pStyle w:val="Text"/>
              <w:spacing w:before="0"/>
              <w:jc w:val="center"/>
              <w:rPr>
                <w:b/>
                <w:sz w:val="20"/>
                <w:lang w:val="pl-PL"/>
              </w:rPr>
            </w:pPr>
            <w:r>
              <w:rPr>
                <w:noProof/>
                <w:lang w:eastAsia="en-US"/>
              </w:rPr>
              <w:drawing>
                <wp:inline distT="0" distB="0" distL="0" distR="0" wp14:anchorId="782FA074" wp14:editId="562B8989">
                  <wp:extent cx="1303020" cy="7924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2D3232E8" w14:textId="77777777" w:rsidR="00326606" w:rsidRDefault="00326606" w:rsidP="001322FD">
            <w:pPr>
              <w:pStyle w:val="Text"/>
              <w:spacing w:before="0"/>
              <w:jc w:val="center"/>
              <w:rPr>
                <w:b/>
                <w:sz w:val="20"/>
                <w:lang w:val="pl-PL"/>
              </w:rPr>
            </w:pPr>
          </w:p>
          <w:p w14:paraId="79D7AB58" w14:textId="77777777" w:rsidR="00326606" w:rsidRPr="001F7F7C" w:rsidRDefault="00326606" w:rsidP="001322FD">
            <w:pPr>
              <w:pStyle w:val="Text"/>
              <w:spacing w:before="0"/>
              <w:jc w:val="center"/>
              <w:rPr>
                <w:b/>
                <w:sz w:val="20"/>
                <w:lang w:val="pl-PL"/>
              </w:rPr>
            </w:pPr>
            <w:r>
              <w:rPr>
                <w:noProof/>
                <w:lang w:eastAsia="en-US"/>
              </w:rPr>
              <w:drawing>
                <wp:inline distT="0" distB="0" distL="0" distR="0" wp14:anchorId="5F482F4C" wp14:editId="6F4B7157">
                  <wp:extent cx="1094015" cy="1249734"/>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326606" w:rsidRPr="009B27ED" w14:paraId="3D00AE4E" w14:textId="77777777" w:rsidTr="00564BE9">
        <w:trPr>
          <w:cantSplit/>
        </w:trPr>
        <w:tc>
          <w:tcPr>
            <w:tcW w:w="2376" w:type="dxa"/>
            <w:tcBorders>
              <w:top w:val="nil"/>
              <w:left w:val="single" w:sz="24" w:space="0" w:color="808080"/>
              <w:bottom w:val="nil"/>
              <w:right w:val="single" w:sz="24" w:space="0" w:color="808080"/>
            </w:tcBorders>
            <w:hideMark/>
          </w:tcPr>
          <w:p w14:paraId="4F81BA59"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1a:</w:t>
            </w:r>
          </w:p>
          <w:p w14:paraId="3ED6CE16" w14:textId="77777777" w:rsidR="00326606" w:rsidRPr="001F7F7C" w:rsidRDefault="00326606"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Zdjąć nasadkę</w:t>
            </w:r>
          </w:p>
        </w:tc>
        <w:tc>
          <w:tcPr>
            <w:tcW w:w="2268" w:type="dxa"/>
            <w:tcBorders>
              <w:top w:val="nil"/>
              <w:left w:val="single" w:sz="24" w:space="0" w:color="808080"/>
              <w:bottom w:val="nil"/>
              <w:right w:val="single" w:sz="24" w:space="0" w:color="808080"/>
            </w:tcBorders>
            <w:hideMark/>
          </w:tcPr>
          <w:p w14:paraId="51ACEF18"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2a:</w:t>
            </w:r>
          </w:p>
          <w:p w14:paraId="725D4209" w14:textId="77777777" w:rsidR="00326606" w:rsidRPr="001F7F7C" w:rsidRDefault="00326606"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Przekłuć raz kapsułkę</w:t>
            </w:r>
          </w:p>
          <w:p w14:paraId="177E2910" w14:textId="679F9D2B" w:rsidR="00D37505"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Trzymać inhalator pionowo.</w:t>
            </w:r>
          </w:p>
          <w:p w14:paraId="7EBB36B2" w14:textId="5DF9F6A5"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Przekłuć kapsułkę jednocześnie mocno naciskając boczne przyciski.</w:t>
            </w:r>
          </w:p>
        </w:tc>
        <w:tc>
          <w:tcPr>
            <w:tcW w:w="2268" w:type="dxa"/>
            <w:tcBorders>
              <w:top w:val="nil"/>
              <w:left w:val="single" w:sz="24" w:space="0" w:color="808080"/>
              <w:bottom w:val="nil"/>
              <w:right w:val="single" w:sz="24" w:space="0" w:color="808080"/>
            </w:tcBorders>
            <w:hideMark/>
          </w:tcPr>
          <w:p w14:paraId="6F2E4C5D"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3a:</w:t>
            </w:r>
          </w:p>
          <w:p w14:paraId="5E3475CF" w14:textId="77777777" w:rsidR="00326606" w:rsidRPr="001F7F7C" w:rsidRDefault="00326606"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Wykonać pełny wydech</w:t>
            </w:r>
          </w:p>
          <w:p w14:paraId="1D9860F1" w14:textId="77777777" w:rsidR="00326606" w:rsidRPr="00D32118" w:rsidRDefault="00326606" w:rsidP="001322FD">
            <w:pPr>
              <w:pStyle w:val="Table"/>
              <w:tabs>
                <w:tab w:val="clear" w:pos="284"/>
              </w:tabs>
              <w:spacing w:before="0" w:after="0"/>
              <w:rPr>
                <w:rFonts w:ascii="Times New Roman" w:hAnsi="Times New Roman"/>
                <w:szCs w:val="20"/>
                <w:u w:val="single"/>
                <w:lang w:val="pl-PL"/>
              </w:rPr>
            </w:pPr>
            <w:r w:rsidRPr="00D32118">
              <w:rPr>
                <w:rFonts w:ascii="Times New Roman" w:hAnsi="Times New Roman"/>
                <w:szCs w:val="20"/>
                <w:u w:val="single"/>
                <w:lang w:val="pl-PL"/>
              </w:rPr>
              <w:t>Nie dmuchać do inhalatora.</w:t>
            </w:r>
          </w:p>
        </w:tc>
        <w:tc>
          <w:tcPr>
            <w:tcW w:w="2415" w:type="dxa"/>
            <w:tcBorders>
              <w:top w:val="nil"/>
              <w:left w:val="single" w:sz="24" w:space="0" w:color="808080"/>
              <w:bottom w:val="nil"/>
              <w:right w:val="single" w:sz="24" w:space="0" w:color="808080"/>
            </w:tcBorders>
            <w:hideMark/>
          </w:tcPr>
          <w:p w14:paraId="79CBAFC0" w14:textId="77777777" w:rsidR="00326606" w:rsidRPr="00443EDE" w:rsidRDefault="00326606" w:rsidP="001322FD">
            <w:pPr>
              <w:pStyle w:val="Table"/>
              <w:tabs>
                <w:tab w:val="clear" w:pos="284"/>
              </w:tabs>
              <w:spacing w:before="0" w:after="0"/>
              <w:rPr>
                <w:rFonts w:ascii="Times New Roman" w:hAnsi="Times New Roman"/>
                <w:b/>
                <w:szCs w:val="20"/>
                <w:lang w:val="pl-PL"/>
              </w:rPr>
            </w:pPr>
            <w:r w:rsidRPr="00443EDE">
              <w:rPr>
                <w:rFonts w:ascii="Times New Roman" w:hAnsi="Times New Roman"/>
                <w:b/>
                <w:szCs w:val="20"/>
                <w:lang w:val="pl-PL"/>
              </w:rPr>
              <w:t>Sprawdzić, czy kapsułka jest pusta</w:t>
            </w:r>
          </w:p>
          <w:p w14:paraId="671E5478" w14:textId="77777777" w:rsidR="00326606" w:rsidRPr="00443EDE" w:rsidRDefault="00326606" w:rsidP="001322FD">
            <w:pPr>
              <w:pStyle w:val="Table"/>
              <w:tabs>
                <w:tab w:val="clear" w:pos="284"/>
              </w:tabs>
              <w:spacing w:before="0" w:after="0"/>
              <w:rPr>
                <w:rFonts w:ascii="Times New Roman" w:hAnsi="Times New Roman"/>
                <w:szCs w:val="20"/>
                <w:lang w:val="pl-PL"/>
              </w:rPr>
            </w:pPr>
            <w:r w:rsidRPr="00443EDE">
              <w:rPr>
                <w:rFonts w:ascii="Times New Roman" w:hAnsi="Times New Roman"/>
                <w:szCs w:val="20"/>
                <w:lang w:val="pl-PL"/>
              </w:rPr>
              <w:t>Otworzyć inhalator, aby sprawdzić, czy jakikolwiek proszek pozostał w kapsułce.</w:t>
            </w:r>
          </w:p>
          <w:p w14:paraId="787ED81E" w14:textId="77777777" w:rsidR="00443EDE" w:rsidRPr="00443EDE" w:rsidRDefault="00443EDE" w:rsidP="001322FD">
            <w:pPr>
              <w:pStyle w:val="Table"/>
              <w:tabs>
                <w:tab w:val="clear" w:pos="284"/>
              </w:tabs>
              <w:spacing w:before="0" w:after="0"/>
              <w:rPr>
                <w:rFonts w:ascii="Times New Roman" w:hAnsi="Times New Roman"/>
                <w:szCs w:val="20"/>
                <w:lang w:val="pl-PL"/>
              </w:rPr>
            </w:pPr>
          </w:p>
          <w:p w14:paraId="5C312DD9" w14:textId="77777777" w:rsidR="00443EDE" w:rsidRPr="00443EDE" w:rsidRDefault="00443EDE" w:rsidP="001322FD">
            <w:pPr>
              <w:pStyle w:val="Table"/>
              <w:tabs>
                <w:tab w:val="clear" w:pos="284"/>
              </w:tabs>
              <w:spacing w:before="0" w:after="0"/>
              <w:rPr>
                <w:rFonts w:ascii="Times New Roman" w:hAnsi="Times New Roman"/>
                <w:szCs w:val="20"/>
                <w:lang w:val="pl-PL"/>
              </w:rPr>
            </w:pPr>
            <w:r w:rsidRPr="00443EDE">
              <w:rPr>
                <w:rFonts w:ascii="Times New Roman" w:hAnsi="Times New Roman"/>
                <w:szCs w:val="20"/>
                <w:lang w:val="pl-PL"/>
              </w:rPr>
              <w:t>Jeśli proszek pozostał w kapsułce:</w:t>
            </w:r>
          </w:p>
          <w:p w14:paraId="65B8D5CA" w14:textId="77777777" w:rsidR="00443EDE" w:rsidRPr="00443EDE" w:rsidRDefault="00443EDE" w:rsidP="001322FD">
            <w:pPr>
              <w:pStyle w:val="Table"/>
              <w:numPr>
                <w:ilvl w:val="0"/>
                <w:numId w:val="6"/>
              </w:numPr>
              <w:tabs>
                <w:tab w:val="clear" w:pos="284"/>
              </w:tabs>
              <w:spacing w:before="0" w:after="0"/>
              <w:rPr>
                <w:rFonts w:ascii="Times New Roman" w:hAnsi="Times New Roman"/>
                <w:szCs w:val="20"/>
                <w:lang w:val="pl-PL"/>
              </w:rPr>
            </w:pPr>
            <w:r w:rsidRPr="00443EDE">
              <w:rPr>
                <w:rFonts w:ascii="Times New Roman" w:hAnsi="Times New Roman"/>
                <w:szCs w:val="20"/>
                <w:lang w:val="pl-PL"/>
              </w:rPr>
              <w:t>Zamknąć inhalator.</w:t>
            </w:r>
          </w:p>
          <w:p w14:paraId="16224D6B" w14:textId="7EEE9F2A" w:rsidR="00443EDE" w:rsidRPr="00443EDE" w:rsidRDefault="00443EDE" w:rsidP="001322FD">
            <w:pPr>
              <w:pStyle w:val="Table"/>
              <w:numPr>
                <w:ilvl w:val="0"/>
                <w:numId w:val="6"/>
              </w:numPr>
              <w:tabs>
                <w:tab w:val="clear" w:pos="284"/>
              </w:tabs>
              <w:spacing w:before="0" w:after="0"/>
              <w:rPr>
                <w:rFonts w:ascii="Times New Roman" w:hAnsi="Times New Roman"/>
                <w:b/>
                <w:szCs w:val="20"/>
                <w:lang w:val="pl-PL"/>
              </w:rPr>
            </w:pPr>
            <w:r w:rsidRPr="00443EDE">
              <w:rPr>
                <w:rFonts w:ascii="Times New Roman" w:hAnsi="Times New Roman"/>
                <w:szCs w:val="20"/>
                <w:lang w:val="pl-PL"/>
              </w:rPr>
              <w:t>Powtórzyć czynności od 3a do 3d.</w:t>
            </w:r>
          </w:p>
        </w:tc>
      </w:tr>
      <w:tr w:rsidR="00326606" w:rsidRPr="00D7298A" w14:paraId="74295E1A" w14:textId="77777777" w:rsidTr="00564BE9">
        <w:trPr>
          <w:cantSplit/>
        </w:trPr>
        <w:tc>
          <w:tcPr>
            <w:tcW w:w="2376" w:type="dxa"/>
            <w:tcBorders>
              <w:top w:val="nil"/>
              <w:left w:val="single" w:sz="24" w:space="0" w:color="808080"/>
              <w:bottom w:val="nil"/>
              <w:right w:val="single" w:sz="24" w:space="0" w:color="808080"/>
            </w:tcBorders>
            <w:hideMark/>
          </w:tcPr>
          <w:p w14:paraId="5E2BB529" w14:textId="77777777" w:rsidR="00326606" w:rsidRPr="001F7F7C" w:rsidRDefault="00326606" w:rsidP="001322FD">
            <w:pPr>
              <w:pStyle w:val="Table"/>
              <w:keepNext/>
              <w:keepLines w:val="0"/>
              <w:tabs>
                <w:tab w:val="clear" w:pos="284"/>
              </w:tabs>
              <w:spacing w:before="0" w:after="0"/>
              <w:rPr>
                <w:rFonts w:ascii="Times New Roman" w:hAnsi="Times New Roman"/>
                <w:szCs w:val="20"/>
                <w:lang w:val="pl-PL"/>
              </w:rPr>
            </w:pPr>
            <w:r>
              <w:rPr>
                <w:noProof/>
                <w:lang w:eastAsia="en-US"/>
              </w:rPr>
              <w:drawing>
                <wp:inline distT="0" distB="0" distL="0" distR="0" wp14:anchorId="3C4804AD" wp14:editId="31E8343E">
                  <wp:extent cx="1240971" cy="1121470"/>
                  <wp:effectExtent l="0" t="0" r="0" b="254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661526DD" w14:textId="715D59C7" w:rsidR="00D37505"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Powinno być słychać odgłos przekłuwania kapsułki.</w:t>
            </w:r>
          </w:p>
          <w:p w14:paraId="4DD1C308" w14:textId="5480D842" w:rsidR="00326606" w:rsidRPr="00D32118" w:rsidRDefault="00326606" w:rsidP="001322FD">
            <w:pPr>
              <w:pStyle w:val="Table"/>
              <w:tabs>
                <w:tab w:val="clear" w:pos="284"/>
              </w:tabs>
              <w:spacing w:before="0" w:after="0"/>
              <w:rPr>
                <w:rFonts w:ascii="Times New Roman" w:hAnsi="Times New Roman"/>
                <w:szCs w:val="20"/>
                <w:u w:val="single"/>
                <w:lang w:val="pl-PL"/>
              </w:rPr>
            </w:pPr>
            <w:r w:rsidRPr="00D32118">
              <w:rPr>
                <w:rFonts w:ascii="Times New Roman" w:hAnsi="Times New Roman"/>
                <w:szCs w:val="20"/>
                <w:u w:val="single"/>
                <w:lang w:val="pl-PL"/>
              </w:rPr>
              <w:t>Czynność tę należy wykonać tylko raz.</w:t>
            </w:r>
          </w:p>
        </w:tc>
        <w:tc>
          <w:tcPr>
            <w:tcW w:w="2268" w:type="dxa"/>
            <w:tcBorders>
              <w:top w:val="nil"/>
              <w:left w:val="single" w:sz="24" w:space="0" w:color="808080"/>
              <w:bottom w:val="nil"/>
              <w:right w:val="single" w:sz="24" w:space="0" w:color="808080"/>
            </w:tcBorders>
            <w:hideMark/>
          </w:tcPr>
          <w:p w14:paraId="0333DB48" w14:textId="58B31063" w:rsidR="00326606" w:rsidRPr="001F7F7C" w:rsidRDefault="00443EDE" w:rsidP="001322FD">
            <w:pPr>
              <w:pStyle w:val="Table"/>
              <w:keepNext/>
              <w:keepLines w:val="0"/>
              <w:tabs>
                <w:tab w:val="clear" w:pos="284"/>
              </w:tabs>
              <w:spacing w:before="0" w:after="0"/>
              <w:rPr>
                <w:rFonts w:ascii="Times New Roman" w:hAnsi="Times New Roman"/>
                <w:szCs w:val="20"/>
                <w:lang w:val="pl-PL"/>
              </w:rPr>
            </w:pPr>
            <w:r w:rsidRPr="0094265E">
              <w:rPr>
                <w:noProof/>
                <w:lang w:eastAsia="en-US"/>
              </w:rPr>
              <w:drawing>
                <wp:inline distT="0" distB="0" distL="0" distR="0" wp14:anchorId="42F0EE15" wp14:editId="2FEA7EFC">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shd w:val="clear" w:color="auto" w:fill="auto"/>
            <w:hideMark/>
          </w:tcPr>
          <w:p w14:paraId="0949DD0F" w14:textId="77777777" w:rsidR="00443EDE" w:rsidRPr="00443EDE" w:rsidRDefault="00443EDE" w:rsidP="001322FD">
            <w:pPr>
              <w:pStyle w:val="Table"/>
              <w:tabs>
                <w:tab w:val="clear" w:pos="284"/>
              </w:tabs>
              <w:spacing w:before="0" w:after="0"/>
              <w:jc w:val="center"/>
              <w:rPr>
                <w:rFonts w:ascii="Times New Roman" w:hAnsi="Times New Roman"/>
                <w:szCs w:val="20"/>
                <w:lang w:val="pl-PL"/>
              </w:rPr>
            </w:pPr>
            <w:r w:rsidRPr="00443EDE">
              <w:rPr>
                <w:noProof/>
                <w:lang w:eastAsia="en-US"/>
              </w:rPr>
              <w:drawing>
                <wp:inline distT="0" distB="0" distL="0" distR="0" wp14:anchorId="005A1FE3" wp14:editId="1C85F4B9">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71B22C43" w14:textId="77777777" w:rsidR="00443EDE" w:rsidRPr="00443EDE" w:rsidRDefault="00443EDE" w:rsidP="001322FD">
            <w:pPr>
              <w:pStyle w:val="Table"/>
              <w:tabs>
                <w:tab w:val="clear" w:pos="284"/>
              </w:tabs>
              <w:spacing w:before="0" w:after="0"/>
              <w:ind w:left="1339" w:hanging="1339"/>
              <w:rPr>
                <w:rFonts w:ascii="Times New Roman" w:hAnsi="Times New Roman"/>
                <w:b/>
                <w:szCs w:val="20"/>
                <w:lang w:val="pl-PL"/>
              </w:rPr>
            </w:pPr>
            <w:r w:rsidRPr="00443EDE">
              <w:rPr>
                <w:rFonts w:ascii="Times New Roman" w:hAnsi="Times New Roman"/>
                <w:b/>
                <w:szCs w:val="20"/>
                <w:lang w:val="pl-PL"/>
              </w:rPr>
              <w:t xml:space="preserve">Pozostały </w:t>
            </w:r>
            <w:r w:rsidRPr="00443EDE">
              <w:rPr>
                <w:rFonts w:ascii="Times New Roman" w:hAnsi="Times New Roman"/>
                <w:b/>
                <w:szCs w:val="20"/>
                <w:lang w:val="pl-PL"/>
              </w:rPr>
              <w:tab/>
              <w:t>Pusta</w:t>
            </w:r>
          </w:p>
          <w:p w14:paraId="5B58FFCC" w14:textId="77777777" w:rsidR="00443EDE" w:rsidRPr="00443EDE" w:rsidRDefault="00443EDE" w:rsidP="001322FD">
            <w:pPr>
              <w:pStyle w:val="Table"/>
              <w:tabs>
                <w:tab w:val="clear" w:pos="284"/>
              </w:tabs>
              <w:spacing w:before="0" w:after="0"/>
              <w:ind w:left="1339" w:hanging="1339"/>
              <w:rPr>
                <w:rFonts w:ascii="Times New Roman" w:hAnsi="Times New Roman"/>
                <w:b/>
                <w:szCs w:val="20"/>
                <w:lang w:val="pl-PL"/>
              </w:rPr>
            </w:pPr>
            <w:r w:rsidRPr="00443EDE">
              <w:rPr>
                <w:rFonts w:ascii="Times New Roman" w:hAnsi="Times New Roman"/>
                <w:b/>
                <w:szCs w:val="20"/>
                <w:lang w:val="pl-PL"/>
              </w:rPr>
              <w:t xml:space="preserve">proszek </w:t>
            </w:r>
            <w:r w:rsidRPr="00443EDE">
              <w:rPr>
                <w:rFonts w:ascii="Times New Roman" w:hAnsi="Times New Roman"/>
                <w:b/>
                <w:szCs w:val="20"/>
                <w:lang w:val="pl-PL"/>
              </w:rPr>
              <w:tab/>
              <w:t>kapsułka</w:t>
            </w:r>
          </w:p>
          <w:p w14:paraId="25DB967F" w14:textId="3E40E1F6" w:rsidR="00326606" w:rsidRPr="00443EDE" w:rsidRDefault="00326606" w:rsidP="001322FD">
            <w:pPr>
              <w:pStyle w:val="Table"/>
              <w:tabs>
                <w:tab w:val="clear" w:pos="284"/>
              </w:tabs>
              <w:spacing w:before="0" w:after="0"/>
              <w:rPr>
                <w:rFonts w:ascii="Times New Roman" w:hAnsi="Times New Roman"/>
                <w:b/>
                <w:szCs w:val="20"/>
                <w:lang w:val="pl-PL"/>
              </w:rPr>
            </w:pPr>
          </w:p>
        </w:tc>
      </w:tr>
      <w:tr w:rsidR="00326606" w:rsidRPr="001F7F7C" w14:paraId="3BA333F0" w14:textId="77777777" w:rsidTr="00564BE9">
        <w:trPr>
          <w:cantSplit/>
        </w:trPr>
        <w:tc>
          <w:tcPr>
            <w:tcW w:w="2376" w:type="dxa"/>
            <w:tcBorders>
              <w:top w:val="nil"/>
              <w:left w:val="single" w:sz="24" w:space="0" w:color="808080"/>
              <w:bottom w:val="nil"/>
              <w:right w:val="single" w:sz="24" w:space="0" w:color="808080"/>
            </w:tcBorders>
            <w:hideMark/>
          </w:tcPr>
          <w:p w14:paraId="720BEEB9" w14:textId="77777777" w:rsidR="00326606" w:rsidRPr="001F7F7C" w:rsidRDefault="00326606" w:rsidP="001322FD">
            <w:pPr>
              <w:pStyle w:val="Table"/>
              <w:tabs>
                <w:tab w:val="clear" w:pos="284"/>
              </w:tabs>
              <w:spacing w:before="0" w:after="0"/>
              <w:rPr>
                <w:rFonts w:ascii="Times New Roman" w:eastAsia="Calibri" w:hAnsi="Times New Roman"/>
                <w:szCs w:val="20"/>
                <w:lang w:val="pl-PL"/>
              </w:rPr>
            </w:pPr>
            <w:r w:rsidRPr="001F7F7C">
              <w:rPr>
                <w:rFonts w:ascii="Times New Roman" w:hAnsi="Times New Roman"/>
                <w:szCs w:val="20"/>
                <w:lang w:val="pl-PL"/>
              </w:rPr>
              <w:t>Krok 1b:</w:t>
            </w:r>
          </w:p>
          <w:p w14:paraId="4ED222F8"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b/>
                <w:szCs w:val="20"/>
                <w:lang w:val="pl-PL"/>
              </w:rPr>
              <w:t>Otworzyć inhalator</w:t>
            </w:r>
          </w:p>
        </w:tc>
        <w:tc>
          <w:tcPr>
            <w:tcW w:w="2268" w:type="dxa"/>
            <w:tcBorders>
              <w:top w:val="nil"/>
              <w:left w:val="single" w:sz="24" w:space="0" w:color="808080"/>
              <w:bottom w:val="nil"/>
              <w:right w:val="single" w:sz="24" w:space="0" w:color="808080"/>
            </w:tcBorders>
            <w:hideMark/>
          </w:tcPr>
          <w:p w14:paraId="6E94765B" w14:textId="77777777" w:rsidR="00326606" w:rsidRPr="001F7F7C" w:rsidRDefault="00326606" w:rsidP="001322FD">
            <w:pPr>
              <w:pStyle w:val="Table"/>
              <w:tabs>
                <w:tab w:val="clear" w:pos="284"/>
              </w:tabs>
              <w:spacing w:before="0" w:after="0"/>
              <w:rPr>
                <w:rFonts w:ascii="Times New Roman" w:hAnsi="Times New Roman"/>
                <w:szCs w:val="20"/>
                <w:lang w:val="pl-PL"/>
              </w:rPr>
            </w:pPr>
            <w:r>
              <w:rPr>
                <w:noProof/>
                <w:lang w:eastAsia="en-US"/>
              </w:rPr>
              <w:drawing>
                <wp:inline distT="0" distB="0" distL="0" distR="0" wp14:anchorId="40FCEF9A" wp14:editId="4280AEA7">
                  <wp:extent cx="1303020" cy="1193165"/>
                  <wp:effectExtent l="0" t="0" r="0"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508D8156"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2b:</w:t>
            </w:r>
          </w:p>
          <w:p w14:paraId="5FA798E1"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b/>
                <w:szCs w:val="20"/>
                <w:lang w:val="pl-PL"/>
              </w:rPr>
              <w:t>Zwolnić boczne przyciski</w:t>
            </w:r>
          </w:p>
        </w:tc>
        <w:tc>
          <w:tcPr>
            <w:tcW w:w="2268" w:type="dxa"/>
            <w:tcBorders>
              <w:top w:val="nil"/>
              <w:left w:val="single" w:sz="24" w:space="0" w:color="808080"/>
              <w:bottom w:val="nil"/>
              <w:right w:val="single" w:sz="24" w:space="0" w:color="808080"/>
            </w:tcBorders>
            <w:hideMark/>
          </w:tcPr>
          <w:p w14:paraId="3BA0EB5F"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3b:</w:t>
            </w:r>
          </w:p>
          <w:p w14:paraId="27726A1D" w14:textId="77777777" w:rsidR="00326606" w:rsidRPr="001F7F7C" w:rsidRDefault="00326606"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Zainhalować lek głęboko</w:t>
            </w:r>
          </w:p>
          <w:p w14:paraId="7FA8CCF2" w14:textId="254A1B5C" w:rsidR="00D37505"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Trzymać inhalator w</w:t>
            </w:r>
            <w:r>
              <w:rPr>
                <w:rFonts w:ascii="Times New Roman" w:hAnsi="Times New Roman"/>
                <w:szCs w:val="20"/>
                <w:lang w:val="pl-PL"/>
              </w:rPr>
              <w:t> </w:t>
            </w:r>
            <w:r w:rsidRPr="001F7F7C">
              <w:rPr>
                <w:rFonts w:ascii="Times New Roman" w:hAnsi="Times New Roman"/>
                <w:szCs w:val="20"/>
                <w:lang w:val="pl-PL"/>
              </w:rPr>
              <w:t>sposób pokazany na rysunku.</w:t>
            </w:r>
          </w:p>
          <w:p w14:paraId="6B5DA2C4" w14:textId="09CB667D"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Umieścić ustnik w ustach i objąć ustnik ściśle wargami</w:t>
            </w:r>
            <w:r w:rsidRPr="009E291F">
              <w:rPr>
                <w:rFonts w:ascii="Times New Roman" w:hAnsi="Times New Roman" w:cs="Times New Roman"/>
                <w:szCs w:val="20"/>
                <w:lang w:val="pl-PL"/>
              </w:rPr>
              <w:t>.</w:t>
            </w:r>
          </w:p>
          <w:p w14:paraId="023A16F1"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u w:val="single"/>
                <w:lang w:val="pl-PL"/>
              </w:rPr>
              <w:t>Nie naciskać bocznych przycisków</w:t>
            </w:r>
            <w:r w:rsidRPr="001F7F7C">
              <w:rPr>
                <w:rFonts w:ascii="Times New Roman" w:hAnsi="Times New Roman"/>
                <w:szCs w:val="20"/>
                <w:lang w:val="pl-PL"/>
              </w:rPr>
              <w:t>.</w:t>
            </w:r>
          </w:p>
        </w:tc>
        <w:tc>
          <w:tcPr>
            <w:tcW w:w="2415" w:type="dxa"/>
            <w:tcBorders>
              <w:top w:val="nil"/>
              <w:left w:val="single" w:sz="24" w:space="0" w:color="808080"/>
              <w:bottom w:val="nil"/>
              <w:right w:val="single" w:sz="24" w:space="0" w:color="808080"/>
            </w:tcBorders>
            <w:hideMark/>
          </w:tcPr>
          <w:p w14:paraId="1DB1735B" w14:textId="77777777" w:rsidR="00326606" w:rsidRPr="00443EDE" w:rsidRDefault="00326606" w:rsidP="001322FD">
            <w:pPr>
              <w:pStyle w:val="Table"/>
              <w:tabs>
                <w:tab w:val="clear" w:pos="284"/>
              </w:tabs>
              <w:spacing w:before="0" w:after="0"/>
              <w:rPr>
                <w:rFonts w:ascii="Times New Roman" w:hAnsi="Times New Roman"/>
                <w:b/>
                <w:szCs w:val="20"/>
                <w:lang w:val="pl-PL"/>
              </w:rPr>
            </w:pPr>
          </w:p>
        </w:tc>
      </w:tr>
      <w:tr w:rsidR="00326606" w:rsidRPr="001F7F7C" w14:paraId="7540B885" w14:textId="77777777" w:rsidTr="00564BE9">
        <w:trPr>
          <w:cantSplit/>
        </w:trPr>
        <w:tc>
          <w:tcPr>
            <w:tcW w:w="2376" w:type="dxa"/>
            <w:tcBorders>
              <w:top w:val="nil"/>
              <w:left w:val="single" w:sz="24" w:space="0" w:color="808080"/>
              <w:bottom w:val="nil"/>
              <w:right w:val="single" w:sz="24" w:space="0" w:color="808080"/>
            </w:tcBorders>
            <w:hideMark/>
          </w:tcPr>
          <w:p w14:paraId="7F0C5BC5" w14:textId="36AAB25A" w:rsidR="00326606" w:rsidRPr="001F7F7C" w:rsidRDefault="00443EDE" w:rsidP="001322FD">
            <w:pPr>
              <w:pStyle w:val="Text"/>
              <w:keepNext/>
              <w:spacing w:before="0"/>
              <w:jc w:val="left"/>
              <w:rPr>
                <w:sz w:val="20"/>
                <w:lang w:val="pl-PL"/>
              </w:rPr>
            </w:pPr>
            <w:r w:rsidRPr="0094265E">
              <w:rPr>
                <w:noProof/>
                <w:lang w:eastAsia="en-US"/>
              </w:rPr>
              <w:lastRenderedPageBreak/>
              <w:drawing>
                <wp:inline distT="0" distB="0" distL="0" distR="0" wp14:anchorId="4EE913CF" wp14:editId="5EA9CA9B">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326606" w:rsidRPr="001F7F7C">
              <w:rPr>
                <w:noProof/>
                <w:lang w:eastAsia="en-US"/>
              </w:rPr>
              <w:drawing>
                <wp:anchor distT="0" distB="0" distL="114300" distR="114300" simplePos="0" relativeHeight="251710464" behindDoc="0" locked="0" layoutInCell="1" allowOverlap="1" wp14:anchorId="1D14CBCE" wp14:editId="41DB665E">
                  <wp:simplePos x="0" y="0"/>
                  <wp:positionH relativeFrom="column">
                    <wp:posOffset>-6985</wp:posOffset>
                  </wp:positionH>
                  <wp:positionV relativeFrom="paragraph">
                    <wp:posOffset>128270</wp:posOffset>
                  </wp:positionV>
                  <wp:extent cx="1371600" cy="1009650"/>
                  <wp:effectExtent l="0" t="0" r="0" b="0"/>
                  <wp:wrapTopAndBottom/>
                  <wp:docPr id="71"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18298FC0" w14:textId="77777777" w:rsidR="00326606" w:rsidRPr="001F7F7C" w:rsidRDefault="00326606" w:rsidP="001322FD">
            <w:pPr>
              <w:pStyle w:val="Table"/>
              <w:keepNext/>
              <w:keepLines w:val="0"/>
              <w:tabs>
                <w:tab w:val="clear" w:pos="284"/>
              </w:tabs>
              <w:spacing w:before="0" w:after="0"/>
              <w:rPr>
                <w:rFonts w:ascii="Times New Roman" w:hAnsi="Times New Roman"/>
                <w:szCs w:val="20"/>
                <w:lang w:val="pl-PL"/>
              </w:rPr>
            </w:pPr>
          </w:p>
        </w:tc>
        <w:tc>
          <w:tcPr>
            <w:tcW w:w="2268" w:type="dxa"/>
            <w:tcBorders>
              <w:top w:val="nil"/>
              <w:left w:val="single" w:sz="24" w:space="0" w:color="808080"/>
              <w:bottom w:val="nil"/>
              <w:right w:val="single" w:sz="24" w:space="0" w:color="808080"/>
            </w:tcBorders>
            <w:hideMark/>
          </w:tcPr>
          <w:p w14:paraId="0D7C83E8" w14:textId="77777777" w:rsidR="00326606" w:rsidRPr="001F7F7C" w:rsidRDefault="00326606" w:rsidP="001322FD">
            <w:pPr>
              <w:pStyle w:val="Table"/>
              <w:keepNext/>
              <w:keepLines w:val="0"/>
              <w:tabs>
                <w:tab w:val="clear" w:pos="284"/>
              </w:tabs>
              <w:spacing w:before="0" w:after="0"/>
              <w:rPr>
                <w:rFonts w:ascii="Times New Roman" w:hAnsi="Times New Roman"/>
                <w:szCs w:val="20"/>
                <w:lang w:val="pl-PL"/>
              </w:rPr>
            </w:pPr>
            <w:r w:rsidRPr="001F7F7C">
              <w:rPr>
                <w:rFonts w:ascii="Times New Roman" w:hAnsi="Times New Roman"/>
                <w:szCs w:val="20"/>
                <w:lang w:val="pl-PL"/>
              </w:rPr>
              <w:t>Wykonać szybki wdech tak głęboki, jak to możliwe.</w:t>
            </w:r>
          </w:p>
          <w:p w14:paraId="7CDD15DF" w14:textId="77777777" w:rsidR="00326606" w:rsidRPr="001F7F7C" w:rsidRDefault="00326606" w:rsidP="001322FD">
            <w:pPr>
              <w:pStyle w:val="Text"/>
              <w:keepNext/>
              <w:spacing w:before="0"/>
              <w:jc w:val="left"/>
              <w:rPr>
                <w:sz w:val="20"/>
                <w:lang w:val="pl-PL"/>
              </w:rPr>
            </w:pPr>
            <w:r w:rsidRPr="001F7F7C">
              <w:rPr>
                <w:sz w:val="20"/>
                <w:lang w:val="pl-PL"/>
              </w:rPr>
              <w:t>Podczas inhalacji powinien być słyszalny świst.</w:t>
            </w:r>
          </w:p>
          <w:p w14:paraId="489D0DDD" w14:textId="77777777" w:rsidR="00326606" w:rsidRPr="001F7F7C" w:rsidRDefault="00326606" w:rsidP="001322FD">
            <w:pPr>
              <w:pStyle w:val="Table"/>
              <w:keepNext/>
              <w:keepLines w:val="0"/>
              <w:tabs>
                <w:tab w:val="clear" w:pos="284"/>
              </w:tabs>
              <w:spacing w:before="0" w:after="0"/>
              <w:rPr>
                <w:rFonts w:ascii="Times New Roman" w:hAnsi="Times New Roman"/>
                <w:szCs w:val="20"/>
                <w:lang w:val="pl-PL"/>
              </w:rPr>
            </w:pPr>
            <w:r w:rsidRPr="001F7F7C">
              <w:rPr>
                <w:rFonts w:ascii="Times New Roman" w:hAnsi="Times New Roman"/>
                <w:szCs w:val="20"/>
                <w:lang w:val="pl-PL"/>
              </w:rPr>
              <w:t>Podczas inhalacji można wyczuć smak leku.</w:t>
            </w:r>
          </w:p>
        </w:tc>
        <w:tc>
          <w:tcPr>
            <w:tcW w:w="2415" w:type="dxa"/>
            <w:tcBorders>
              <w:top w:val="nil"/>
              <w:left w:val="single" w:sz="24" w:space="0" w:color="808080"/>
              <w:bottom w:val="nil"/>
              <w:right w:val="single" w:sz="24" w:space="0" w:color="808080"/>
            </w:tcBorders>
            <w:hideMark/>
          </w:tcPr>
          <w:p w14:paraId="4C29A8E2" w14:textId="77777777" w:rsidR="00326606" w:rsidRPr="001F7F7C" w:rsidRDefault="00326606" w:rsidP="001322FD">
            <w:pPr>
              <w:pStyle w:val="Table"/>
              <w:keepNext/>
              <w:keepLines w:val="0"/>
              <w:tabs>
                <w:tab w:val="clear" w:pos="284"/>
              </w:tabs>
              <w:spacing w:before="0" w:after="0"/>
              <w:rPr>
                <w:rFonts w:ascii="Times New Roman" w:hAnsi="Times New Roman"/>
                <w:szCs w:val="20"/>
                <w:lang w:val="pl-PL"/>
              </w:rPr>
            </w:pPr>
            <w:r>
              <w:rPr>
                <w:noProof/>
                <w:lang w:eastAsia="en-US"/>
              </w:rPr>
              <w:drawing>
                <wp:inline distT="0" distB="0" distL="0" distR="0" wp14:anchorId="18F2F765" wp14:editId="3C09AFF7">
                  <wp:extent cx="1344386" cy="1763169"/>
                  <wp:effectExtent l="0" t="0" r="8255"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326606" w:rsidRPr="009B27ED" w14:paraId="55A594BB" w14:textId="77777777" w:rsidTr="00564BE9">
        <w:tc>
          <w:tcPr>
            <w:tcW w:w="2376" w:type="dxa"/>
            <w:tcBorders>
              <w:top w:val="nil"/>
              <w:left w:val="single" w:sz="24" w:space="0" w:color="808080"/>
              <w:bottom w:val="nil"/>
              <w:right w:val="single" w:sz="24" w:space="0" w:color="808080"/>
            </w:tcBorders>
            <w:hideMark/>
          </w:tcPr>
          <w:p w14:paraId="4EF3BF06"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1c:</w:t>
            </w:r>
          </w:p>
          <w:p w14:paraId="77F43AFE" w14:textId="77777777" w:rsidR="00326606" w:rsidRPr="001F7F7C" w:rsidRDefault="00326606"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Wyjąć kapsułkę</w:t>
            </w:r>
          </w:p>
          <w:p w14:paraId="6F881F1A" w14:textId="77777777" w:rsidR="00326606" w:rsidRPr="001F7F7C" w:rsidRDefault="00326606" w:rsidP="001322FD">
            <w:pPr>
              <w:pStyle w:val="Text"/>
              <w:spacing w:before="0"/>
              <w:jc w:val="left"/>
              <w:rPr>
                <w:rFonts w:cs="Arial"/>
                <w:sz w:val="20"/>
                <w:lang w:val="pl-PL"/>
              </w:rPr>
            </w:pPr>
            <w:r w:rsidRPr="001F7F7C">
              <w:rPr>
                <w:rFonts w:cs="Arial"/>
                <w:sz w:val="20"/>
                <w:lang w:val="pl-PL"/>
              </w:rPr>
              <w:t>Oddzielić jeden blister z</w:t>
            </w:r>
            <w:r>
              <w:rPr>
                <w:rFonts w:cs="Arial"/>
                <w:sz w:val="20"/>
                <w:lang w:val="pl-PL"/>
              </w:rPr>
              <w:t> </w:t>
            </w:r>
            <w:r w:rsidRPr="001F7F7C">
              <w:rPr>
                <w:rFonts w:cs="Arial"/>
                <w:sz w:val="20"/>
                <w:lang w:val="pl-PL"/>
              </w:rPr>
              <w:t>listka.</w:t>
            </w:r>
          </w:p>
          <w:p w14:paraId="541E19F6" w14:textId="77777777" w:rsidR="00326606" w:rsidRPr="001F7F7C" w:rsidRDefault="00326606" w:rsidP="001322FD">
            <w:pPr>
              <w:pStyle w:val="Text"/>
              <w:spacing w:before="0"/>
              <w:jc w:val="left"/>
              <w:rPr>
                <w:sz w:val="20"/>
                <w:lang w:val="pl-PL"/>
              </w:rPr>
            </w:pPr>
            <w:r w:rsidRPr="001F7F7C">
              <w:rPr>
                <w:rFonts w:cs="Arial"/>
                <w:sz w:val="20"/>
                <w:lang w:val="pl-PL"/>
              </w:rPr>
              <w:t>Otworzyć blister i wyjąć kapsułkę</w:t>
            </w:r>
            <w:r w:rsidRPr="001F7F7C">
              <w:rPr>
                <w:sz w:val="20"/>
                <w:lang w:val="pl-PL"/>
              </w:rPr>
              <w:t>.</w:t>
            </w:r>
          </w:p>
          <w:p w14:paraId="21D6D367" w14:textId="77777777" w:rsidR="00326606" w:rsidRPr="00D32118" w:rsidRDefault="00326606" w:rsidP="001322FD">
            <w:pPr>
              <w:pStyle w:val="Table"/>
              <w:tabs>
                <w:tab w:val="clear" w:pos="284"/>
              </w:tabs>
              <w:spacing w:before="0" w:after="0"/>
              <w:rPr>
                <w:rFonts w:ascii="Times New Roman" w:hAnsi="Times New Roman"/>
                <w:szCs w:val="20"/>
                <w:u w:val="single"/>
                <w:lang w:val="pl-PL"/>
              </w:rPr>
            </w:pPr>
            <w:r w:rsidRPr="00D32118">
              <w:rPr>
                <w:rFonts w:ascii="Times New Roman" w:hAnsi="Times New Roman"/>
                <w:szCs w:val="20"/>
                <w:u w:val="single"/>
                <w:lang w:val="pl-PL"/>
              </w:rPr>
              <w:t>Nie wyciskać kapsułki przez folię.</w:t>
            </w:r>
          </w:p>
          <w:p w14:paraId="4978D283" w14:textId="77777777" w:rsidR="00326606" w:rsidRPr="001F7F7C" w:rsidRDefault="00326606" w:rsidP="001322FD">
            <w:pPr>
              <w:pStyle w:val="Text"/>
              <w:spacing w:before="0"/>
              <w:jc w:val="left"/>
              <w:rPr>
                <w:b/>
                <w:sz w:val="20"/>
                <w:lang w:val="pl-PL"/>
              </w:rPr>
            </w:pPr>
            <w:r w:rsidRPr="00D32118">
              <w:rPr>
                <w:rFonts w:eastAsia="Calibri"/>
                <w:sz w:val="20"/>
                <w:u w:val="single"/>
                <w:lang w:val="pl-PL"/>
              </w:rPr>
              <w:t>Nie połykać kapsułki.</w:t>
            </w:r>
          </w:p>
        </w:tc>
        <w:tc>
          <w:tcPr>
            <w:tcW w:w="2268" w:type="dxa"/>
            <w:tcBorders>
              <w:top w:val="nil"/>
              <w:left w:val="single" w:sz="24" w:space="0" w:color="808080"/>
              <w:bottom w:val="nil"/>
              <w:right w:val="single" w:sz="24" w:space="0" w:color="808080"/>
            </w:tcBorders>
          </w:tcPr>
          <w:p w14:paraId="3B30B8FE" w14:textId="77777777" w:rsidR="00326606" w:rsidRPr="001F7F7C" w:rsidRDefault="00326606" w:rsidP="001322FD">
            <w:pPr>
              <w:pStyle w:val="Table"/>
              <w:tabs>
                <w:tab w:val="clear" w:pos="284"/>
              </w:tabs>
              <w:spacing w:before="0" w:after="0"/>
              <w:rPr>
                <w:b/>
                <w:szCs w:val="20"/>
                <w:lang w:val="pl-PL"/>
              </w:rPr>
            </w:pPr>
          </w:p>
        </w:tc>
        <w:tc>
          <w:tcPr>
            <w:tcW w:w="2268" w:type="dxa"/>
            <w:tcBorders>
              <w:top w:val="nil"/>
              <w:left w:val="single" w:sz="24" w:space="0" w:color="808080"/>
              <w:bottom w:val="nil"/>
              <w:right w:val="single" w:sz="24" w:space="0" w:color="808080"/>
            </w:tcBorders>
            <w:hideMark/>
          </w:tcPr>
          <w:p w14:paraId="5735B41A" w14:textId="77777777" w:rsidR="00326606" w:rsidRPr="001F7F7C" w:rsidRDefault="00326606" w:rsidP="001322FD">
            <w:pPr>
              <w:pStyle w:val="Table"/>
              <w:tabs>
                <w:tab w:val="clear" w:pos="284"/>
              </w:tabs>
              <w:spacing w:before="0" w:after="0"/>
              <w:rPr>
                <w:rFonts w:ascii="Times New Roman" w:hAnsi="Times New Roman"/>
                <w:szCs w:val="20"/>
                <w:lang w:val="pl-PL"/>
              </w:rPr>
            </w:pPr>
            <w:r>
              <w:rPr>
                <w:noProof/>
                <w:lang w:eastAsia="en-US"/>
              </w:rPr>
              <w:drawing>
                <wp:inline distT="0" distB="0" distL="0" distR="0" wp14:anchorId="5AB05B24" wp14:editId="3AA547B3">
                  <wp:extent cx="1303020" cy="932815"/>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r w:rsidRPr="001F7F7C">
              <w:rPr>
                <w:rFonts w:ascii="Times New Roman" w:hAnsi="Times New Roman"/>
                <w:szCs w:val="20"/>
                <w:lang w:val="pl-PL"/>
              </w:rPr>
              <w:t>Krok 3c:</w:t>
            </w:r>
          </w:p>
          <w:p w14:paraId="424B1C64" w14:textId="77777777" w:rsidR="00326606" w:rsidRPr="001F7F7C" w:rsidRDefault="00326606"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Wstrzymać oddech</w:t>
            </w:r>
          </w:p>
          <w:p w14:paraId="568D0517" w14:textId="50A6ACCE" w:rsidR="00326606" w:rsidRPr="001F7F7C" w:rsidRDefault="00326606" w:rsidP="001322FD">
            <w:pPr>
              <w:pStyle w:val="Text"/>
              <w:spacing w:before="0"/>
              <w:jc w:val="left"/>
              <w:rPr>
                <w:sz w:val="20"/>
                <w:lang w:val="pl-PL"/>
              </w:rPr>
            </w:pPr>
            <w:r w:rsidRPr="001F7F7C">
              <w:rPr>
                <w:sz w:val="20"/>
                <w:lang w:val="pl-PL"/>
              </w:rPr>
              <w:t xml:space="preserve">Wstrzymać oddech </w:t>
            </w:r>
            <w:r w:rsidR="00980B02">
              <w:rPr>
                <w:sz w:val="20"/>
                <w:lang w:val="pl-PL"/>
              </w:rPr>
              <w:t>do 5</w:t>
            </w:r>
            <w:r w:rsidR="008E26CF">
              <w:rPr>
                <w:sz w:val="20"/>
                <w:lang w:val="pl-PL"/>
              </w:rPr>
              <w:t> </w:t>
            </w:r>
            <w:r w:rsidR="00980B02">
              <w:rPr>
                <w:sz w:val="20"/>
                <w:lang w:val="pl-PL"/>
              </w:rPr>
              <w:t>seku</w:t>
            </w:r>
            <w:r w:rsidR="00A00F22">
              <w:rPr>
                <w:sz w:val="20"/>
                <w:lang w:val="pl-PL"/>
              </w:rPr>
              <w:t>nd</w:t>
            </w:r>
            <w:r w:rsidR="00B866A8">
              <w:rPr>
                <w:sz w:val="20"/>
                <w:lang w:val="pl-PL"/>
              </w:rPr>
              <w:t>.</w:t>
            </w:r>
          </w:p>
          <w:p w14:paraId="7B09183F" w14:textId="77777777" w:rsidR="00326606" w:rsidRPr="001F7F7C" w:rsidRDefault="00326606" w:rsidP="001322FD">
            <w:pPr>
              <w:pStyle w:val="Text"/>
              <w:spacing w:before="0"/>
              <w:jc w:val="left"/>
              <w:rPr>
                <w:sz w:val="20"/>
                <w:lang w:val="pl-PL"/>
              </w:rPr>
            </w:pPr>
          </w:p>
          <w:p w14:paraId="26F42160" w14:textId="77777777" w:rsidR="00326606" w:rsidRPr="001F7F7C" w:rsidRDefault="00326606" w:rsidP="001322FD">
            <w:pPr>
              <w:pStyle w:val="Pa0"/>
              <w:spacing w:line="240" w:lineRule="auto"/>
              <w:rPr>
                <w:rFonts w:ascii="Times New Roman" w:eastAsia="MS Mincho" w:hAnsi="Times New Roman" w:cs="Times New Roman"/>
                <w:sz w:val="20"/>
                <w:szCs w:val="20"/>
                <w:lang w:val="pl-PL"/>
              </w:rPr>
            </w:pPr>
            <w:r w:rsidRPr="001F7F7C">
              <w:rPr>
                <w:rFonts w:ascii="Times New Roman" w:eastAsia="MS Mincho" w:hAnsi="Times New Roman" w:cs="Times New Roman"/>
                <w:sz w:val="20"/>
                <w:szCs w:val="20"/>
                <w:lang w:val="pl-PL" w:eastAsia="ja-JP"/>
              </w:rPr>
              <w:t>Krok</w:t>
            </w:r>
            <w:r>
              <w:rPr>
                <w:rFonts w:ascii="Times New Roman" w:eastAsia="MS Mincho" w:hAnsi="Times New Roman" w:cs="Times New Roman"/>
                <w:sz w:val="20"/>
                <w:szCs w:val="20"/>
                <w:lang w:val="pl-PL" w:eastAsia="ja-JP"/>
              </w:rPr>
              <w:t> </w:t>
            </w:r>
            <w:r w:rsidRPr="001F7F7C">
              <w:rPr>
                <w:rFonts w:ascii="Times New Roman" w:eastAsia="MS Mincho" w:hAnsi="Times New Roman" w:cs="Times New Roman"/>
                <w:sz w:val="20"/>
                <w:szCs w:val="20"/>
                <w:lang w:val="pl-PL"/>
              </w:rPr>
              <w:t>3d:</w:t>
            </w:r>
          </w:p>
          <w:p w14:paraId="7EB11658" w14:textId="77777777" w:rsidR="00326606" w:rsidRPr="001F7F7C" w:rsidRDefault="00326606" w:rsidP="001322FD">
            <w:pPr>
              <w:pStyle w:val="Pa0"/>
              <w:spacing w:line="240" w:lineRule="auto"/>
              <w:rPr>
                <w:rFonts w:ascii="Times New Roman" w:eastAsia="MS Mincho" w:hAnsi="Times New Roman" w:cs="Times New Roman"/>
                <w:b/>
                <w:sz w:val="20"/>
                <w:szCs w:val="20"/>
                <w:lang w:val="pl-PL"/>
              </w:rPr>
            </w:pPr>
            <w:r w:rsidRPr="001F7F7C">
              <w:rPr>
                <w:rFonts w:ascii="Times New Roman" w:eastAsia="MS Mincho" w:hAnsi="Times New Roman" w:cs="Times New Roman"/>
                <w:b/>
                <w:sz w:val="20"/>
                <w:szCs w:val="20"/>
                <w:lang w:val="pl-PL"/>
              </w:rPr>
              <w:t>Przepłukać jamę ustną</w:t>
            </w:r>
          </w:p>
          <w:p w14:paraId="6AB33031" w14:textId="77777777" w:rsidR="00326606" w:rsidRPr="001F7F7C" w:rsidRDefault="00326606" w:rsidP="001322FD">
            <w:pPr>
              <w:pStyle w:val="Pa0"/>
              <w:spacing w:line="240" w:lineRule="auto"/>
              <w:rPr>
                <w:rFonts w:ascii="Times New Roman" w:eastAsia="MS Mincho" w:hAnsi="Times New Roman" w:cs="Times New Roman"/>
                <w:b/>
                <w:sz w:val="20"/>
                <w:szCs w:val="20"/>
                <w:lang w:val="pl-PL"/>
              </w:rPr>
            </w:pPr>
            <w:r w:rsidRPr="001F7F7C">
              <w:rPr>
                <w:rFonts w:ascii="Times New Roman" w:eastAsia="MS Mincho" w:hAnsi="Times New Roman" w:cs="Times New Roman"/>
                <w:sz w:val="20"/>
                <w:szCs w:val="20"/>
                <w:lang w:val="pl-PL" w:eastAsia="ja-JP"/>
              </w:rPr>
              <w:t>Po przyjęciu każdej dawki należy przepłukać jamę ustną wodą i</w:t>
            </w:r>
            <w:r>
              <w:rPr>
                <w:rFonts w:ascii="Times New Roman" w:eastAsia="MS Mincho" w:hAnsi="Times New Roman" w:cs="Times New Roman"/>
                <w:sz w:val="20"/>
                <w:szCs w:val="20"/>
                <w:lang w:val="pl-PL" w:eastAsia="ja-JP"/>
              </w:rPr>
              <w:t> </w:t>
            </w:r>
            <w:r w:rsidRPr="001F7F7C">
              <w:rPr>
                <w:rFonts w:ascii="Times New Roman" w:eastAsia="MS Mincho" w:hAnsi="Times New Roman" w:cs="Times New Roman"/>
                <w:sz w:val="20"/>
                <w:szCs w:val="20"/>
                <w:lang w:val="pl-PL" w:eastAsia="ja-JP"/>
              </w:rPr>
              <w:t>wypluć.</w:t>
            </w:r>
          </w:p>
        </w:tc>
        <w:tc>
          <w:tcPr>
            <w:tcW w:w="2415" w:type="dxa"/>
            <w:tcBorders>
              <w:top w:val="nil"/>
              <w:left w:val="single" w:sz="24" w:space="0" w:color="808080"/>
              <w:bottom w:val="single" w:sz="36" w:space="0" w:color="000000"/>
              <w:right w:val="single" w:sz="24" w:space="0" w:color="808080"/>
            </w:tcBorders>
          </w:tcPr>
          <w:p w14:paraId="774CBC50" w14:textId="77777777" w:rsidR="00326606" w:rsidRPr="001F7F7C" w:rsidRDefault="00326606"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Usunąć pustą kapsułkę</w:t>
            </w:r>
          </w:p>
          <w:p w14:paraId="55E13435"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Pustą kapsułkę wyrzucić do pojemnika na śmieci.</w:t>
            </w:r>
          </w:p>
          <w:p w14:paraId="0945CBBC" w14:textId="77777777" w:rsidR="00326606" w:rsidRPr="001F7F7C" w:rsidRDefault="00326606" w:rsidP="001322FD">
            <w:pPr>
              <w:pStyle w:val="Table"/>
              <w:tabs>
                <w:tab w:val="clear" w:pos="284"/>
              </w:tabs>
              <w:spacing w:before="0" w:after="0"/>
              <w:rPr>
                <w:szCs w:val="20"/>
                <w:lang w:val="pl-PL"/>
              </w:rPr>
            </w:pPr>
            <w:r w:rsidRPr="001F7F7C">
              <w:rPr>
                <w:rFonts w:ascii="Times New Roman" w:hAnsi="Times New Roman"/>
                <w:szCs w:val="20"/>
                <w:lang w:val="pl-PL"/>
              </w:rPr>
              <w:t>Zamknąć inhalator i</w:t>
            </w:r>
            <w:r>
              <w:rPr>
                <w:rFonts w:ascii="Times New Roman" w:hAnsi="Times New Roman"/>
                <w:szCs w:val="20"/>
                <w:lang w:val="pl-PL"/>
              </w:rPr>
              <w:t> </w:t>
            </w:r>
            <w:r w:rsidRPr="001F7F7C">
              <w:rPr>
                <w:rFonts w:ascii="Times New Roman" w:hAnsi="Times New Roman"/>
                <w:szCs w:val="20"/>
                <w:lang w:val="pl-PL"/>
              </w:rPr>
              <w:t>ponownie nałożyć nasadkę.</w:t>
            </w:r>
          </w:p>
        </w:tc>
      </w:tr>
      <w:tr w:rsidR="00326606" w:rsidRPr="009B27ED" w14:paraId="32BDD911" w14:textId="77777777" w:rsidTr="00564BE9">
        <w:trPr>
          <w:cantSplit/>
          <w:trHeight w:val="617"/>
        </w:trPr>
        <w:tc>
          <w:tcPr>
            <w:tcW w:w="2376" w:type="dxa"/>
            <w:tcBorders>
              <w:top w:val="nil"/>
              <w:left w:val="single" w:sz="24" w:space="0" w:color="808080"/>
              <w:bottom w:val="nil"/>
              <w:right w:val="single" w:sz="24" w:space="0" w:color="808080"/>
            </w:tcBorders>
          </w:tcPr>
          <w:p w14:paraId="4C47B4EE" w14:textId="77777777" w:rsidR="00326606" w:rsidRPr="001F7F7C" w:rsidRDefault="00326606" w:rsidP="001322FD">
            <w:pPr>
              <w:pStyle w:val="Table"/>
              <w:keepNext/>
              <w:keepLines w:val="0"/>
              <w:tabs>
                <w:tab w:val="clear" w:pos="284"/>
              </w:tabs>
              <w:spacing w:before="0" w:after="0"/>
              <w:rPr>
                <w:rFonts w:ascii="Times New Roman" w:hAnsi="Times New Roman"/>
                <w:szCs w:val="20"/>
                <w:lang w:val="pl-PL"/>
              </w:rPr>
            </w:pPr>
            <w:r>
              <w:rPr>
                <w:noProof/>
                <w:lang w:eastAsia="en-US"/>
              </w:rPr>
              <w:lastRenderedPageBreak/>
              <w:drawing>
                <wp:inline distT="0" distB="0" distL="0" distR="0" wp14:anchorId="71BC6CC6" wp14:editId="64A5E475">
                  <wp:extent cx="1344385" cy="876340"/>
                  <wp:effectExtent l="0" t="0" r="825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75F4F6FC"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1d:</w:t>
            </w:r>
          </w:p>
          <w:p w14:paraId="51B40A4C" w14:textId="77777777" w:rsidR="00326606" w:rsidRPr="001F7F7C" w:rsidRDefault="00326606"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Włożyć kapsułkę</w:t>
            </w:r>
          </w:p>
          <w:p w14:paraId="02FBDD0E" w14:textId="77777777" w:rsidR="00326606" w:rsidRPr="00D32118" w:rsidRDefault="00326606" w:rsidP="001322FD">
            <w:pPr>
              <w:pStyle w:val="Table"/>
              <w:keepNext/>
              <w:keepLines w:val="0"/>
              <w:tabs>
                <w:tab w:val="clear" w:pos="284"/>
              </w:tabs>
              <w:spacing w:before="0" w:after="0"/>
              <w:rPr>
                <w:rFonts w:ascii="Times New Roman" w:hAnsi="Times New Roman"/>
                <w:szCs w:val="20"/>
                <w:u w:val="single"/>
                <w:lang w:val="pl-PL"/>
              </w:rPr>
            </w:pPr>
            <w:r w:rsidRPr="00D32118">
              <w:rPr>
                <w:rFonts w:ascii="Times New Roman" w:hAnsi="Times New Roman"/>
                <w:szCs w:val="20"/>
                <w:u w:val="single"/>
                <w:lang w:val="pl-PL"/>
              </w:rPr>
              <w:t>Nigdy nie wolno umieszczać kapsułki bezpośrednio w ustniku.</w:t>
            </w:r>
          </w:p>
          <w:p w14:paraId="135C1497" w14:textId="77777777" w:rsidR="00326606" w:rsidRPr="001F7F7C" w:rsidRDefault="00326606" w:rsidP="001322FD">
            <w:pPr>
              <w:pStyle w:val="Table"/>
              <w:keepNext/>
              <w:keepLines w:val="0"/>
              <w:tabs>
                <w:tab w:val="clear" w:pos="284"/>
              </w:tabs>
              <w:spacing w:before="0" w:after="0"/>
              <w:rPr>
                <w:rFonts w:ascii="Times New Roman" w:hAnsi="Times New Roman"/>
                <w:szCs w:val="20"/>
                <w:lang w:val="pl-PL"/>
              </w:rPr>
            </w:pPr>
          </w:p>
        </w:tc>
        <w:tc>
          <w:tcPr>
            <w:tcW w:w="2268" w:type="dxa"/>
            <w:vMerge w:val="restart"/>
            <w:tcBorders>
              <w:top w:val="nil"/>
              <w:left w:val="single" w:sz="24" w:space="0" w:color="808080"/>
              <w:bottom w:val="single" w:sz="36" w:space="0" w:color="808080"/>
              <w:right w:val="single" w:sz="24" w:space="0" w:color="808080"/>
            </w:tcBorders>
          </w:tcPr>
          <w:p w14:paraId="4E8EA8AB" w14:textId="77777777" w:rsidR="00326606" w:rsidRPr="001F7F7C" w:rsidRDefault="00326606" w:rsidP="001322FD">
            <w:pPr>
              <w:pStyle w:val="Text"/>
              <w:keepNext/>
              <w:spacing w:before="0"/>
              <w:jc w:val="left"/>
              <w:rPr>
                <w:b/>
                <w:sz w:val="20"/>
                <w:lang w:val="pl-PL"/>
              </w:rPr>
            </w:pPr>
          </w:p>
        </w:tc>
        <w:tc>
          <w:tcPr>
            <w:tcW w:w="2268" w:type="dxa"/>
            <w:vMerge w:val="restart"/>
            <w:tcBorders>
              <w:top w:val="nil"/>
              <w:left w:val="single" w:sz="24" w:space="0" w:color="808080"/>
              <w:bottom w:val="single" w:sz="36" w:space="0" w:color="808080"/>
              <w:right w:val="single" w:sz="48" w:space="0" w:color="FF9900"/>
            </w:tcBorders>
          </w:tcPr>
          <w:p w14:paraId="51E9815C" w14:textId="77777777" w:rsidR="00326606" w:rsidRPr="001F7F7C" w:rsidRDefault="00326606" w:rsidP="001322FD">
            <w:pPr>
              <w:pStyle w:val="Text"/>
              <w:keepNext/>
              <w:spacing w:before="0"/>
              <w:jc w:val="left"/>
              <w:rPr>
                <w:b/>
                <w:sz w:val="20"/>
                <w:lang w:val="pl-PL"/>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06148D14" w14:textId="77777777" w:rsidR="00326606" w:rsidRPr="00A82391" w:rsidRDefault="00326606"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Ważne informacje</w:t>
            </w:r>
          </w:p>
          <w:p w14:paraId="5D74E5E5" w14:textId="162E405C" w:rsidR="00326606" w:rsidRPr="001F7F7C" w:rsidRDefault="00326606" w:rsidP="001322FD">
            <w:pPr>
              <w:pStyle w:val="Table"/>
              <w:numPr>
                <w:ilvl w:val="0"/>
                <w:numId w:val="4"/>
              </w:numPr>
              <w:tabs>
                <w:tab w:val="clear" w:pos="284"/>
              </w:tabs>
              <w:spacing w:before="0" w:after="0"/>
              <w:rPr>
                <w:rFonts w:ascii="Times New Roman" w:eastAsia="MS Gothic" w:hAnsi="Times New Roman"/>
                <w:szCs w:val="20"/>
                <w:lang w:val="pl-PL"/>
              </w:rPr>
            </w:pPr>
            <w:r w:rsidRPr="001F7F7C">
              <w:rPr>
                <w:rFonts w:ascii="Times New Roman" w:hAnsi="Times New Roman"/>
                <w:szCs w:val="20"/>
                <w:lang w:val="pl-PL"/>
              </w:rPr>
              <w:t xml:space="preserve">Kapsułki </w:t>
            </w:r>
            <w:r w:rsidR="00D7298A" w:rsidRPr="00D32118">
              <w:rPr>
                <w:rFonts w:ascii="Times New Roman" w:hAnsi="Times New Roman"/>
                <w:szCs w:val="20"/>
                <w:lang w:val="pl-PL"/>
              </w:rPr>
              <w:t>Bemrist</w:t>
            </w:r>
            <w:r w:rsidRPr="00D32118">
              <w:rPr>
                <w:rFonts w:ascii="Times New Roman" w:hAnsi="Times New Roman"/>
                <w:szCs w:val="20"/>
                <w:lang w:val="pl-PL"/>
              </w:rPr>
              <w:t xml:space="preserve"> Breezhaler</w:t>
            </w:r>
            <w:r w:rsidRPr="001F7F7C">
              <w:rPr>
                <w:rFonts w:ascii="Times New Roman" w:hAnsi="Times New Roman"/>
                <w:b/>
                <w:szCs w:val="20"/>
                <w:lang w:val="pl-PL"/>
              </w:rPr>
              <w:t xml:space="preserve"> </w:t>
            </w:r>
            <w:r w:rsidRPr="001F7F7C">
              <w:rPr>
                <w:rFonts w:ascii="Times New Roman" w:hAnsi="Times New Roman"/>
                <w:szCs w:val="20"/>
                <w:lang w:val="pl-PL"/>
              </w:rPr>
              <w:t>należy zawsze przechowywać w blistrze i należy je wyjmować tylko bezpośrednio przed użyciem.</w:t>
            </w:r>
          </w:p>
          <w:p w14:paraId="68A473C8" w14:textId="77777777" w:rsidR="00326606" w:rsidRPr="001F7F7C" w:rsidRDefault="00326606"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wyciskać kapsułki przez folię, aby wyjąć ją z blistra.</w:t>
            </w:r>
          </w:p>
          <w:p w14:paraId="07FAA796" w14:textId="77777777" w:rsidR="00326606" w:rsidRPr="001F7F7C" w:rsidRDefault="00326606"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połykać kapsułki.</w:t>
            </w:r>
          </w:p>
          <w:p w14:paraId="35FBD67F" w14:textId="0767D1BB" w:rsidR="00326606" w:rsidRPr="001F7F7C" w:rsidRDefault="00326606"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 xml:space="preserve">Nie stosować kapsułek </w:t>
            </w:r>
            <w:r w:rsidR="00D7298A" w:rsidRPr="00D32118">
              <w:rPr>
                <w:rFonts w:ascii="Times New Roman" w:hAnsi="Times New Roman"/>
                <w:szCs w:val="20"/>
                <w:lang w:val="pl-PL"/>
              </w:rPr>
              <w:t>Bemrist</w:t>
            </w:r>
            <w:r w:rsidRPr="00D32118">
              <w:rPr>
                <w:rFonts w:ascii="Times New Roman" w:hAnsi="Times New Roman"/>
                <w:szCs w:val="20"/>
                <w:lang w:val="pl-PL"/>
              </w:rPr>
              <w:t xml:space="preserve"> Breezhaler</w:t>
            </w:r>
            <w:r w:rsidRPr="001F7F7C">
              <w:rPr>
                <w:rFonts w:ascii="Times New Roman" w:hAnsi="Times New Roman"/>
                <w:b/>
                <w:szCs w:val="20"/>
                <w:lang w:val="pl-PL"/>
              </w:rPr>
              <w:t xml:space="preserve"> </w:t>
            </w:r>
            <w:r w:rsidRPr="001F7F7C">
              <w:rPr>
                <w:rFonts w:ascii="Times New Roman" w:hAnsi="Times New Roman"/>
                <w:szCs w:val="20"/>
                <w:lang w:val="pl-PL"/>
              </w:rPr>
              <w:t>z innym inhalatorem.</w:t>
            </w:r>
          </w:p>
          <w:p w14:paraId="19609809" w14:textId="34E5B146" w:rsidR="00326606" w:rsidRPr="001F7F7C" w:rsidRDefault="00326606"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 xml:space="preserve">Nie stosować inhalatora </w:t>
            </w:r>
            <w:r w:rsidR="00D7298A" w:rsidRPr="00D32118">
              <w:rPr>
                <w:rFonts w:ascii="Times New Roman" w:hAnsi="Times New Roman"/>
                <w:szCs w:val="20"/>
                <w:lang w:val="pl-PL"/>
              </w:rPr>
              <w:t>Bemrist</w:t>
            </w:r>
            <w:r w:rsidRPr="00B84446">
              <w:rPr>
                <w:sz w:val="22"/>
                <w:szCs w:val="22"/>
                <w:lang w:val="pl-PL"/>
              </w:rPr>
              <w:t xml:space="preserve"> </w:t>
            </w:r>
            <w:r w:rsidRPr="00D32118">
              <w:rPr>
                <w:rFonts w:ascii="Times New Roman" w:hAnsi="Times New Roman"/>
                <w:szCs w:val="20"/>
                <w:lang w:val="pl-PL"/>
              </w:rPr>
              <w:t>Breezhaler</w:t>
            </w:r>
            <w:r w:rsidRPr="001F7F7C">
              <w:rPr>
                <w:rFonts w:ascii="Times New Roman" w:hAnsi="Times New Roman"/>
                <w:b/>
                <w:szCs w:val="20"/>
                <w:lang w:val="pl-PL"/>
              </w:rPr>
              <w:t xml:space="preserve"> </w:t>
            </w:r>
            <w:r w:rsidRPr="001F7F7C">
              <w:rPr>
                <w:rFonts w:ascii="Times New Roman" w:hAnsi="Times New Roman"/>
                <w:szCs w:val="20"/>
                <w:lang w:val="pl-PL"/>
              </w:rPr>
              <w:t>do przyjmowania innych leków w postaci kapsułek.</w:t>
            </w:r>
          </w:p>
          <w:p w14:paraId="29B55934" w14:textId="77777777" w:rsidR="00326606" w:rsidRPr="001F7F7C" w:rsidRDefault="00326606"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Nigdy nie umieszczać kapsułki w ustach lub w ustniku inhalatora.</w:t>
            </w:r>
          </w:p>
          <w:p w14:paraId="2D2BE1C1" w14:textId="77777777" w:rsidR="00326606" w:rsidRPr="001F7F7C" w:rsidRDefault="00326606"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naciskać bocznych przycisków więcej niż raz.</w:t>
            </w:r>
          </w:p>
          <w:p w14:paraId="078075FE" w14:textId="77777777" w:rsidR="00326606" w:rsidRPr="001F7F7C" w:rsidRDefault="00326606"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dmuchać do inhalatora.</w:t>
            </w:r>
          </w:p>
          <w:p w14:paraId="663B52AF" w14:textId="77777777" w:rsidR="00326606" w:rsidRPr="00EC09B2" w:rsidRDefault="00326606"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naciskać bocznych przycisków podczas inhalacji przez ustnik.</w:t>
            </w:r>
          </w:p>
          <w:p w14:paraId="0CDFF35F" w14:textId="77777777" w:rsidR="00326606" w:rsidRPr="00EC09B2" w:rsidRDefault="00326606"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Nie dotykać kapsułki mokrymi dłońmi.</w:t>
            </w:r>
          </w:p>
          <w:p w14:paraId="0688374A" w14:textId="77777777" w:rsidR="00326606" w:rsidRPr="001F7F7C" w:rsidRDefault="00326606" w:rsidP="001322FD">
            <w:pPr>
              <w:pStyle w:val="Table"/>
              <w:numPr>
                <w:ilvl w:val="0"/>
                <w:numId w:val="4"/>
              </w:numPr>
              <w:tabs>
                <w:tab w:val="clear" w:pos="284"/>
              </w:tabs>
              <w:spacing w:before="0" w:after="0"/>
              <w:rPr>
                <w:rFonts w:ascii="Times New Roman" w:hAnsi="Times New Roman"/>
                <w:szCs w:val="20"/>
                <w:lang w:val="pl-PL"/>
              </w:rPr>
            </w:pPr>
            <w:r w:rsidRPr="001F7F7C">
              <w:rPr>
                <w:rFonts w:ascii="Times New Roman" w:hAnsi="Times New Roman"/>
                <w:szCs w:val="20"/>
                <w:lang w:val="pl-PL"/>
              </w:rPr>
              <w:t>Nigdy nie myć inhalatora wodą.</w:t>
            </w:r>
          </w:p>
        </w:tc>
      </w:tr>
      <w:tr w:rsidR="00326606" w:rsidRPr="001F7F7C" w14:paraId="77103C82" w14:textId="77777777" w:rsidTr="00564BE9">
        <w:trPr>
          <w:cantSplit/>
          <w:trHeight w:val="2271"/>
        </w:trPr>
        <w:tc>
          <w:tcPr>
            <w:tcW w:w="2376" w:type="dxa"/>
            <w:tcBorders>
              <w:top w:val="nil"/>
              <w:left w:val="single" w:sz="24" w:space="0" w:color="808080"/>
              <w:bottom w:val="single" w:sz="36" w:space="0" w:color="808080"/>
              <w:right w:val="single" w:sz="24" w:space="0" w:color="808080"/>
            </w:tcBorders>
            <w:hideMark/>
          </w:tcPr>
          <w:p w14:paraId="383D2A15" w14:textId="77777777" w:rsidR="00326606" w:rsidRPr="001F7F7C" w:rsidRDefault="00326606" w:rsidP="001322FD">
            <w:pPr>
              <w:pStyle w:val="Table"/>
              <w:tabs>
                <w:tab w:val="clear" w:pos="284"/>
              </w:tabs>
              <w:spacing w:before="0" w:after="0"/>
              <w:jc w:val="center"/>
              <w:rPr>
                <w:rFonts w:ascii="Times New Roman" w:hAnsi="Times New Roman"/>
                <w:szCs w:val="20"/>
                <w:lang w:val="pl-PL"/>
              </w:rPr>
            </w:pPr>
            <w:r>
              <w:rPr>
                <w:noProof/>
                <w:lang w:eastAsia="en-US"/>
              </w:rPr>
              <w:drawing>
                <wp:inline distT="0" distB="0" distL="0" distR="0" wp14:anchorId="4B3A5883" wp14:editId="186264AC">
                  <wp:extent cx="1322688" cy="12192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1D84375B" w14:textId="77777777" w:rsidR="00326606" w:rsidRPr="001F7F7C" w:rsidRDefault="00326606" w:rsidP="001322FD">
            <w:pPr>
              <w:pStyle w:val="Table"/>
              <w:tabs>
                <w:tab w:val="clear" w:pos="284"/>
              </w:tabs>
              <w:spacing w:before="0" w:after="0"/>
              <w:rPr>
                <w:rFonts w:ascii="Times New Roman" w:hAnsi="Times New Roman"/>
                <w:szCs w:val="20"/>
                <w:lang w:val="pl-PL"/>
              </w:rPr>
            </w:pPr>
            <w:r w:rsidRPr="001F7F7C">
              <w:rPr>
                <w:rFonts w:ascii="Times New Roman" w:hAnsi="Times New Roman"/>
                <w:szCs w:val="20"/>
                <w:lang w:val="pl-PL"/>
              </w:rPr>
              <w:t>Krok 1e:</w:t>
            </w:r>
          </w:p>
          <w:p w14:paraId="744C5BB9" w14:textId="77777777" w:rsidR="00326606" w:rsidRPr="001F7F7C" w:rsidRDefault="00326606" w:rsidP="001322FD">
            <w:pPr>
              <w:pStyle w:val="Table"/>
              <w:tabs>
                <w:tab w:val="clear" w:pos="284"/>
              </w:tabs>
              <w:spacing w:before="0" w:after="0"/>
              <w:rPr>
                <w:b/>
                <w:szCs w:val="20"/>
                <w:lang w:val="pl-PL"/>
              </w:rPr>
            </w:pPr>
            <w:r w:rsidRPr="001F7F7C">
              <w:rPr>
                <w:rFonts w:ascii="Times New Roman" w:hAnsi="Times New Roman"/>
                <w:b/>
                <w:szCs w:val="20"/>
                <w:lang w:val="pl-PL"/>
              </w:rPr>
              <w:t>Zamknąć inhalator</w:t>
            </w:r>
          </w:p>
        </w:tc>
        <w:tc>
          <w:tcPr>
            <w:tcW w:w="2268" w:type="dxa"/>
            <w:vMerge/>
            <w:tcBorders>
              <w:top w:val="nil"/>
              <w:left w:val="single" w:sz="24" w:space="0" w:color="808080"/>
              <w:bottom w:val="single" w:sz="36" w:space="0" w:color="808080"/>
              <w:right w:val="single" w:sz="24" w:space="0" w:color="808080"/>
            </w:tcBorders>
            <w:vAlign w:val="center"/>
            <w:hideMark/>
          </w:tcPr>
          <w:p w14:paraId="3067B4DB" w14:textId="77777777" w:rsidR="00326606" w:rsidRPr="001F7F7C" w:rsidRDefault="00326606" w:rsidP="001322FD">
            <w:pPr>
              <w:tabs>
                <w:tab w:val="clear" w:pos="567"/>
              </w:tabs>
              <w:spacing w:line="240" w:lineRule="auto"/>
              <w:rPr>
                <w:rFonts w:eastAsia="MS Mincho"/>
                <w:b/>
                <w:sz w:val="20"/>
                <w:lang w:val="pl-PL"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1591F7B9" w14:textId="77777777" w:rsidR="00326606" w:rsidRPr="001F7F7C" w:rsidRDefault="00326606" w:rsidP="001322FD">
            <w:pPr>
              <w:tabs>
                <w:tab w:val="clear" w:pos="567"/>
              </w:tabs>
              <w:spacing w:line="240" w:lineRule="auto"/>
              <w:rPr>
                <w:rFonts w:eastAsia="MS Mincho"/>
                <w:b/>
                <w:sz w:val="20"/>
                <w:lang w:val="pl-PL"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1BD93699" w14:textId="77777777" w:rsidR="00326606" w:rsidRPr="001F7F7C" w:rsidRDefault="00326606" w:rsidP="001322FD">
            <w:pPr>
              <w:tabs>
                <w:tab w:val="clear" w:pos="567"/>
              </w:tabs>
              <w:spacing w:line="240" w:lineRule="auto"/>
              <w:rPr>
                <w:rFonts w:eastAsia="MS Mincho"/>
                <w:sz w:val="20"/>
                <w:lang w:val="pl-PL"/>
              </w:rPr>
            </w:pPr>
          </w:p>
        </w:tc>
      </w:tr>
    </w:tbl>
    <w:p w14:paraId="44EE3885" w14:textId="77777777" w:rsidR="00326606" w:rsidRPr="001F7F7C" w:rsidRDefault="00326606" w:rsidP="001322FD">
      <w:pPr>
        <w:tabs>
          <w:tab w:val="clear" w:pos="567"/>
        </w:tabs>
        <w:spacing w:line="240" w:lineRule="auto"/>
        <w:rPr>
          <w:lang w:val="pl-PL"/>
        </w:rPr>
      </w:pPr>
      <w:r w:rsidRPr="001F7F7C">
        <w:rPr>
          <w:noProof/>
          <w:lang w:val="en-US"/>
        </w:rPr>
        <mc:AlternateContent>
          <mc:Choice Requires="wps">
            <w:drawing>
              <wp:anchor distT="45720" distB="45720" distL="114300" distR="114300" simplePos="0" relativeHeight="251702272" behindDoc="0" locked="0" layoutInCell="1" allowOverlap="1" wp14:anchorId="11BCCE1D" wp14:editId="133BE7C9">
                <wp:simplePos x="0" y="0"/>
                <wp:positionH relativeFrom="column">
                  <wp:posOffset>1549400</wp:posOffset>
                </wp:positionH>
                <wp:positionV relativeFrom="paragraph">
                  <wp:posOffset>4739005</wp:posOffset>
                </wp:positionV>
                <wp:extent cx="614045" cy="243205"/>
                <wp:effectExtent l="0" t="0" r="0" b="0"/>
                <wp:wrapNone/>
                <wp:docPr id="2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A94B" w14:textId="77777777" w:rsidR="00D7298A" w:rsidRDefault="00D7298A" w:rsidP="00326606">
                            <w:pPr>
                              <w:rPr>
                                <w:sz w:val="12"/>
                                <w:szCs w:val="12"/>
                                <w:lang w:val="de-CH"/>
                              </w:rPr>
                            </w:pPr>
                            <w:r>
                              <w:rPr>
                                <w:sz w:val="12"/>
                                <w:szCs w:val="12"/>
                                <w:lang w:val="de-CH"/>
                              </w:rPr>
                              <w:t>Ustnik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CCE1D" id="_x0000_s1045" type="#_x0000_t202" style="position:absolute;margin-left:122pt;margin-top:373.15pt;width:48.35pt;height:19.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d/5AEAAKgDAAAOAAAAZHJzL2Uyb0RvYy54bWysU9tu2zAMfR+wfxD0vvgyp1uN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RVakxZozSaW8eJun69hBlE8fW3T+o4KRhUvFkWYawcX+3vlARpRPT0IvA3d6GOJcB/NHgh6G&#10;TCQf+C7M/VzPTDek7DI0DmJqaA4kB2FZF1pvuvSAvzibaFUq7n7uBCrOhk+GLLnMiiLsVgyK9buc&#10;Ajyv1OcVYSRBVdxztlxv/LKPO4u666nTMgQD12Rjq6PEZ1ZH/rQOUflxdcO+ncfx1fMPtv0N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Frxx3/kAQAAqAMAAA4AAAAAAAAAAAAAAAAALgIAAGRycy9lMm9Eb2MueG1sUEsB&#10;Ai0AFAAGAAgAAAAhAOCqox/fAAAACwEAAA8AAAAAAAAAAAAAAAAAPgQAAGRycy9kb3ducmV2Lnht&#10;bFBLBQYAAAAABAAEAPMAAABKBQAAAAA=&#10;" filled="f" stroked="f">
                <v:textbox>
                  <w:txbxContent>
                    <w:p w14:paraId="7437A94B" w14:textId="77777777" w:rsidR="00D7298A" w:rsidRDefault="00D7298A" w:rsidP="00326606">
                      <w:pPr>
                        <w:rPr>
                          <w:sz w:val="12"/>
                          <w:szCs w:val="12"/>
                          <w:lang w:val="de-CH"/>
                        </w:rPr>
                      </w:pPr>
                      <w:r>
                        <w:rPr>
                          <w:sz w:val="12"/>
                          <w:szCs w:val="12"/>
                          <w:lang w:val="de-CH"/>
                        </w:rPr>
                        <w:t>Ustnik</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326606" w:rsidRPr="009D5A5B" w14:paraId="37DF10CE" w14:textId="77777777" w:rsidTr="00564BE9">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01FB125F" w14:textId="6ACEA910" w:rsidR="00326606" w:rsidRPr="001F7F7C" w:rsidRDefault="00326606" w:rsidP="001322FD">
            <w:pPr>
              <w:pStyle w:val="SynopsisList"/>
              <w:keepNext/>
              <w:keepLines/>
              <w:spacing w:before="0"/>
              <w:ind w:left="0" w:firstLine="0"/>
              <w:rPr>
                <w:rFonts w:ascii="Times New Roman" w:eastAsia="MS Mincho" w:hAnsi="Times New Roman"/>
                <w:lang w:val="pl-PL" w:eastAsia="en-US"/>
              </w:rPr>
            </w:pPr>
            <w:r w:rsidRPr="001F7F7C">
              <w:rPr>
                <w:rFonts w:ascii="Times New Roman" w:eastAsia="MS Mincho" w:hAnsi="Times New Roman"/>
                <w:lang w:val="pl-PL" w:eastAsia="en-US"/>
              </w:rPr>
              <w:lastRenderedPageBreak/>
              <w:t xml:space="preserve">Opakowanie produktu </w:t>
            </w:r>
            <w:r w:rsidR="00D7298A">
              <w:rPr>
                <w:rFonts w:ascii="Times New Roman" w:eastAsia="MS Mincho" w:hAnsi="Times New Roman"/>
                <w:lang w:val="pl-PL" w:eastAsia="en-US"/>
              </w:rPr>
              <w:t>Bemrist</w:t>
            </w:r>
            <w:r w:rsidRPr="001F7F7C">
              <w:rPr>
                <w:rFonts w:ascii="Times New Roman" w:eastAsia="MS Mincho" w:hAnsi="Times New Roman"/>
                <w:lang w:val="pl-PL" w:eastAsia="en-US"/>
              </w:rPr>
              <w:t xml:space="preserve"> Breezhaler zawiera:</w:t>
            </w:r>
          </w:p>
          <w:p w14:paraId="17FC8800" w14:textId="1538B477" w:rsidR="00326606" w:rsidRPr="001F7F7C" w:rsidRDefault="00326606" w:rsidP="001322FD">
            <w:pPr>
              <w:pStyle w:val="SynopsisList"/>
              <w:keepNext/>
              <w:keepLines/>
              <w:numPr>
                <w:ilvl w:val="0"/>
                <w:numId w:val="18"/>
              </w:numPr>
              <w:tabs>
                <w:tab w:val="left" w:pos="0"/>
              </w:tabs>
              <w:spacing w:before="0"/>
              <w:ind w:left="426" w:hanging="426"/>
              <w:rPr>
                <w:rFonts w:ascii="Times New Roman" w:eastAsia="MS Mincho" w:hAnsi="Times New Roman"/>
                <w:lang w:val="pl-PL" w:eastAsia="en-US"/>
              </w:rPr>
            </w:pPr>
            <w:r w:rsidRPr="001F7F7C">
              <w:rPr>
                <w:rFonts w:ascii="Times New Roman" w:eastAsia="MS Mincho" w:hAnsi="Times New Roman"/>
                <w:lang w:val="pl-PL" w:eastAsia="en-US"/>
              </w:rPr>
              <w:t xml:space="preserve">Jeden inhalator </w:t>
            </w:r>
            <w:r w:rsidR="00D7298A">
              <w:rPr>
                <w:rFonts w:ascii="Times New Roman" w:eastAsia="MS Mincho" w:hAnsi="Times New Roman"/>
                <w:lang w:val="pl-PL" w:eastAsia="en-US"/>
              </w:rPr>
              <w:t>Bemrist</w:t>
            </w:r>
            <w:r w:rsidRPr="001F7F7C">
              <w:rPr>
                <w:rFonts w:ascii="Times New Roman" w:eastAsia="MS Mincho" w:hAnsi="Times New Roman"/>
                <w:lang w:val="pl-PL" w:eastAsia="en-US"/>
              </w:rPr>
              <w:t xml:space="preserve"> Breezhaler</w:t>
            </w:r>
          </w:p>
          <w:p w14:paraId="4DFA3866" w14:textId="3B6FF134" w:rsidR="00326606" w:rsidRPr="001F7F7C" w:rsidRDefault="00326606" w:rsidP="001322FD">
            <w:pPr>
              <w:pStyle w:val="SynopsisList"/>
              <w:keepNext/>
              <w:keepLines/>
              <w:numPr>
                <w:ilvl w:val="0"/>
                <w:numId w:val="5"/>
              </w:numPr>
              <w:tabs>
                <w:tab w:val="clear" w:pos="357"/>
                <w:tab w:val="num" w:pos="567"/>
              </w:tabs>
              <w:spacing w:before="0"/>
              <w:ind w:left="426" w:hanging="426"/>
              <w:rPr>
                <w:rFonts w:ascii="Times New Roman" w:hAnsi="Times New Roman"/>
                <w:lang w:val="pl-PL" w:eastAsia="en-US"/>
              </w:rPr>
            </w:pPr>
            <w:r w:rsidRPr="001F7F7C">
              <w:rPr>
                <w:noProof/>
                <w:highlight w:val="green"/>
                <w:lang w:eastAsia="en-US"/>
              </w:rPr>
              <mc:AlternateContent>
                <mc:Choice Requires="wps">
                  <w:drawing>
                    <wp:anchor distT="45720" distB="45720" distL="114300" distR="114300" simplePos="0" relativeHeight="251709440" behindDoc="0" locked="0" layoutInCell="1" allowOverlap="1" wp14:anchorId="7C37B4CD" wp14:editId="002011D1">
                      <wp:simplePos x="0" y="0"/>
                      <wp:positionH relativeFrom="column">
                        <wp:posOffset>1421130</wp:posOffset>
                      </wp:positionH>
                      <wp:positionV relativeFrom="paragraph">
                        <wp:posOffset>380365</wp:posOffset>
                      </wp:positionV>
                      <wp:extent cx="605790" cy="263525"/>
                      <wp:effectExtent l="0" t="0" r="0"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1666A932" w14:textId="77777777" w:rsidR="00D7298A" w:rsidRPr="00A72B24" w:rsidRDefault="00D7298A" w:rsidP="00326606">
                                  <w:pPr>
                                    <w:rPr>
                                      <w:sz w:val="12"/>
                                      <w:szCs w:val="12"/>
                                      <w:lang w:val="pl-PL"/>
                                    </w:rPr>
                                  </w:pPr>
                                  <w:r w:rsidRPr="001A402F">
                                    <w:rPr>
                                      <w:sz w:val="12"/>
                                      <w:szCs w:val="12"/>
                                      <w:lang w:val="pl-PL"/>
                                    </w:rPr>
                                    <w:t>Ustnik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7B4CD" id="_x0000_s1046" type="#_x0000_t202" style="position:absolute;left:0;text-align:left;margin-left:111.9pt;margin-top:29.95pt;width:47.7pt;height:20.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" filled="f" stroked="f">
                      <v:textbox>
                        <w:txbxContent>
                          <w:p w14:paraId="1666A932" w14:textId="77777777" w:rsidR="00D7298A" w:rsidRPr="00A72B24" w:rsidRDefault="00D7298A" w:rsidP="00326606">
                            <w:pPr>
                              <w:rPr>
                                <w:sz w:val="12"/>
                                <w:szCs w:val="12"/>
                                <w:lang w:val="pl-PL"/>
                              </w:rPr>
                            </w:pPr>
                            <w:r w:rsidRPr="001A402F">
                              <w:rPr>
                                <w:sz w:val="12"/>
                                <w:szCs w:val="12"/>
                                <w:lang w:val="pl-PL"/>
                              </w:rPr>
                              <w:t>Ustnik</w:t>
                            </w:r>
                          </w:p>
                        </w:txbxContent>
                      </v:textbox>
                    </v:shape>
                  </w:pict>
                </mc:Fallback>
              </mc:AlternateContent>
            </w:r>
            <w:r w:rsidRPr="001F7F7C">
              <w:rPr>
                <w:rFonts w:ascii="Times New Roman" w:hAnsi="Times New Roman"/>
                <w:lang w:val="pl-PL" w:eastAsia="en-US"/>
              </w:rPr>
              <w:t>Jeden lub więcej blistrów, każdy zawierający 10</w:t>
            </w:r>
            <w:r>
              <w:rPr>
                <w:rFonts w:ascii="Times New Roman" w:hAnsi="Times New Roman"/>
                <w:lang w:val="pl-PL" w:eastAsia="en-US"/>
              </w:rPr>
              <w:t> </w:t>
            </w:r>
            <w:r w:rsidRPr="001F7F7C">
              <w:rPr>
                <w:rFonts w:ascii="Times New Roman" w:hAnsi="Times New Roman"/>
                <w:lang w:val="pl-PL" w:eastAsia="en-US"/>
              </w:rPr>
              <w:t xml:space="preserve">kapsułek </w:t>
            </w:r>
            <w:r w:rsidR="00D7298A">
              <w:rPr>
                <w:rFonts w:ascii="Times New Roman" w:eastAsia="MS Mincho" w:hAnsi="Times New Roman"/>
                <w:lang w:val="pl-PL" w:eastAsia="en-US"/>
              </w:rPr>
              <w:t>Bemrist</w:t>
            </w:r>
            <w:r w:rsidRPr="001F7F7C">
              <w:rPr>
                <w:rFonts w:ascii="Times New Roman" w:eastAsia="MS Mincho" w:hAnsi="Times New Roman"/>
                <w:lang w:val="pl-PL" w:eastAsia="en-US"/>
              </w:rPr>
              <w:t xml:space="preserve"> </w:t>
            </w:r>
            <w:r w:rsidRPr="001F7F7C">
              <w:rPr>
                <w:rFonts w:ascii="Times New Roman" w:hAnsi="Times New Roman"/>
                <w:lang w:val="pl-PL" w:eastAsia="en-US"/>
              </w:rPr>
              <w:t>Breezhaler do stosowania z inhalatorem</w:t>
            </w:r>
          </w:p>
          <w:p w14:paraId="13528E14" w14:textId="77777777" w:rsidR="00326606" w:rsidRPr="00A82391" w:rsidRDefault="00326606" w:rsidP="001322FD">
            <w:pPr>
              <w:pStyle w:val="SynopsisList"/>
              <w:keepNext/>
              <w:keepLines/>
              <w:spacing w:before="0"/>
              <w:rPr>
                <w:rFonts w:ascii="Times New Roman" w:hAnsi="Times New Roman"/>
                <w:lang w:val="pl-PL" w:eastAsia="en-US"/>
              </w:rPr>
            </w:pPr>
            <w:r w:rsidRPr="001F7F7C">
              <w:rPr>
                <w:noProof/>
                <w:highlight w:val="green"/>
                <w:lang w:eastAsia="en-US"/>
              </w:rPr>
              <mc:AlternateContent>
                <mc:Choice Requires="wps">
                  <w:drawing>
                    <wp:anchor distT="45720" distB="45720" distL="114300" distR="114300" simplePos="0" relativeHeight="251705344" behindDoc="0" locked="0" layoutInCell="1" allowOverlap="1" wp14:anchorId="69581D6B" wp14:editId="746D8F4D">
                      <wp:simplePos x="0" y="0"/>
                      <wp:positionH relativeFrom="column">
                        <wp:posOffset>836930</wp:posOffset>
                      </wp:positionH>
                      <wp:positionV relativeFrom="paragraph">
                        <wp:posOffset>18415</wp:posOffset>
                      </wp:positionV>
                      <wp:extent cx="528320" cy="381635"/>
                      <wp:effectExtent l="0" t="0" r="0" b="0"/>
                      <wp:wrapNone/>
                      <wp:docPr id="2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59BE2" w14:textId="77777777" w:rsidR="00D7298A" w:rsidRPr="00A72B24" w:rsidRDefault="00D7298A" w:rsidP="00326606">
                                  <w:pPr>
                                    <w:spacing w:line="140" w:lineRule="exact"/>
                                    <w:rPr>
                                      <w:sz w:val="12"/>
                                      <w:szCs w:val="12"/>
                                      <w:lang w:val="pl-PL"/>
                                    </w:rPr>
                                  </w:pPr>
                                  <w:r>
                                    <w:rPr>
                                      <w:sz w:val="12"/>
                                      <w:szCs w:val="12"/>
                                      <w:lang w:val="pl-PL"/>
                                    </w:rPr>
                                    <w:t>Komora na kapsułkę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81D6B" id="_x0000_s1047" type="#_x0000_t202" style="position:absolute;left:0;text-align:left;margin-left:65.9pt;margin-top:1.45pt;width:41.6pt;height:30.0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" filled="f" stroked="f">
                      <v:textbox>
                        <w:txbxContent>
                          <w:p w14:paraId="7B759BE2" w14:textId="77777777" w:rsidR="00D7298A" w:rsidRPr="00A72B24" w:rsidRDefault="00D7298A" w:rsidP="00326606">
                            <w:pPr>
                              <w:spacing w:line="140" w:lineRule="exact"/>
                              <w:rPr>
                                <w:sz w:val="12"/>
                                <w:szCs w:val="12"/>
                                <w:lang w:val="pl-PL"/>
                              </w:rPr>
                            </w:pPr>
                            <w:r>
                              <w:rPr>
                                <w:sz w:val="12"/>
                                <w:szCs w:val="12"/>
                                <w:lang w:val="pl-PL"/>
                              </w:rPr>
                              <w:t>Komora na kapsułkę</w:t>
                            </w:r>
                          </w:p>
                        </w:txbxContent>
                      </v:textbox>
                    </v:shape>
                  </w:pict>
                </mc:Fallback>
              </mc:AlternateContent>
            </w:r>
            <w:r w:rsidRPr="001F7F7C">
              <w:rPr>
                <w:noProof/>
                <w:highlight w:val="green"/>
                <w:lang w:eastAsia="en-US"/>
              </w:rPr>
              <mc:AlternateContent>
                <mc:Choice Requires="wps">
                  <w:drawing>
                    <wp:anchor distT="45720" distB="45720" distL="114300" distR="114300" simplePos="0" relativeHeight="251700224" behindDoc="0" locked="0" layoutInCell="1" allowOverlap="1" wp14:anchorId="2A1F67BF" wp14:editId="11DBDE16">
                      <wp:simplePos x="0" y="0"/>
                      <wp:positionH relativeFrom="column">
                        <wp:posOffset>436880</wp:posOffset>
                      </wp:positionH>
                      <wp:positionV relativeFrom="paragraph">
                        <wp:posOffset>101600</wp:posOffset>
                      </wp:positionV>
                      <wp:extent cx="524786" cy="309880"/>
                      <wp:effectExtent l="0" t="0" r="0" b="0"/>
                      <wp:wrapNone/>
                      <wp:docPr id="2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1A32" w14:textId="77777777" w:rsidR="00D7298A" w:rsidRPr="00A72B24" w:rsidRDefault="00D7298A" w:rsidP="00326606">
                                  <w:pPr>
                                    <w:rPr>
                                      <w:sz w:val="12"/>
                                      <w:szCs w:val="12"/>
                                      <w:lang w:val="pl-PL"/>
                                    </w:rPr>
                                  </w:pPr>
                                  <w:r>
                                    <w:rPr>
                                      <w:sz w:val="12"/>
                                      <w:szCs w:val="12"/>
                                      <w:lang w:val="pl-PL"/>
                                    </w:rPr>
                                    <w:t>Nasadka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67BF" id="_x0000_s1048" type="#_x0000_t202" style="position:absolute;left:0;text-align:left;margin-left:34.4pt;margin-top:8pt;width:41.3pt;height:24.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" filled="f" stroked="f">
                      <v:textbox>
                        <w:txbxContent>
                          <w:p w14:paraId="69EA1A32" w14:textId="77777777" w:rsidR="00D7298A" w:rsidRPr="00A72B24" w:rsidRDefault="00D7298A" w:rsidP="00326606">
                            <w:pPr>
                              <w:rPr>
                                <w:sz w:val="12"/>
                                <w:szCs w:val="12"/>
                                <w:lang w:val="pl-PL"/>
                              </w:rPr>
                            </w:pPr>
                            <w:r>
                              <w:rPr>
                                <w:sz w:val="12"/>
                                <w:szCs w:val="12"/>
                                <w:lang w:val="pl-PL"/>
                              </w:rPr>
                              <w:t>Nasadka</w:t>
                            </w:r>
                          </w:p>
                        </w:txbxContent>
                      </v:textbox>
                    </v:shape>
                  </w:pict>
                </mc:Fallback>
              </mc:AlternateContent>
            </w:r>
          </w:p>
          <w:p w14:paraId="612153C1" w14:textId="77777777" w:rsidR="00326606" w:rsidRPr="001F7F7C" w:rsidRDefault="00326606" w:rsidP="001322FD">
            <w:pPr>
              <w:pStyle w:val="Table"/>
              <w:keepNext/>
              <w:tabs>
                <w:tab w:val="clear" w:pos="284"/>
              </w:tabs>
              <w:spacing w:before="0" w:after="0"/>
              <w:rPr>
                <w:rFonts w:ascii="Times New Roman" w:hAnsi="Times New Roman"/>
                <w:sz w:val="22"/>
                <w:szCs w:val="22"/>
                <w:highlight w:val="green"/>
                <w:lang w:val="pl-PL"/>
              </w:rPr>
            </w:pPr>
            <w:r w:rsidRPr="001F7F7C">
              <w:rPr>
                <w:noProof/>
                <w:highlight w:val="green"/>
                <w:lang w:eastAsia="en-US"/>
              </w:rPr>
              <mc:AlternateContent>
                <mc:Choice Requires="wps">
                  <w:drawing>
                    <wp:anchor distT="45720" distB="45720" distL="114300" distR="114300" simplePos="0" relativeHeight="251699200" behindDoc="0" locked="0" layoutInCell="1" allowOverlap="1" wp14:anchorId="3AE3A159" wp14:editId="49B1A561">
                      <wp:simplePos x="0" y="0"/>
                      <wp:positionH relativeFrom="column">
                        <wp:posOffset>333375</wp:posOffset>
                      </wp:positionH>
                      <wp:positionV relativeFrom="paragraph">
                        <wp:posOffset>448945</wp:posOffset>
                      </wp:positionV>
                      <wp:extent cx="500380" cy="243205"/>
                      <wp:effectExtent l="0" t="0" r="0" b="4445"/>
                      <wp:wrapNone/>
                      <wp:docPr id="2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BDBFC" w14:textId="77777777" w:rsidR="00D7298A" w:rsidRPr="00A72B24" w:rsidRDefault="00D7298A" w:rsidP="00326606">
                                  <w:pPr>
                                    <w:rPr>
                                      <w:sz w:val="12"/>
                                      <w:szCs w:val="12"/>
                                      <w:lang w:val="pl-PL"/>
                                    </w:rPr>
                                  </w:pPr>
                                  <w:r>
                                    <w:rPr>
                                      <w:sz w:val="12"/>
                                      <w:szCs w:val="12"/>
                                      <w:lang w:val="pl-PL"/>
                                    </w:rPr>
                                    <w:t>Podstawa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E3A159" id="_x0000_s1049" type="#_x0000_t202" style="position:absolute;margin-left:26.25pt;margin-top:35.35pt;width:39.4pt;height:19.1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" filled="f" stroked="f">
                      <v:textbox>
                        <w:txbxContent>
                          <w:p w14:paraId="54FBDBFC" w14:textId="77777777" w:rsidR="00D7298A" w:rsidRPr="00A72B24" w:rsidRDefault="00D7298A" w:rsidP="00326606">
                            <w:pPr>
                              <w:rPr>
                                <w:sz w:val="12"/>
                                <w:szCs w:val="12"/>
                                <w:lang w:val="pl-PL"/>
                              </w:rPr>
                            </w:pPr>
                            <w:r>
                              <w:rPr>
                                <w:sz w:val="12"/>
                                <w:szCs w:val="12"/>
                                <w:lang w:val="pl-PL"/>
                              </w:rPr>
                              <w:t>Podstawa</w:t>
                            </w:r>
                          </w:p>
                        </w:txbxContent>
                      </v:textbox>
                    </v:shape>
                  </w:pict>
                </mc:Fallback>
              </mc:AlternateContent>
            </w:r>
            <w:r w:rsidRPr="001F7F7C">
              <w:rPr>
                <w:noProof/>
                <w:highlight w:val="green"/>
                <w:lang w:eastAsia="en-US"/>
              </w:rPr>
              <mc:AlternateContent>
                <mc:Choice Requires="wps">
                  <w:drawing>
                    <wp:anchor distT="45720" distB="45720" distL="114300" distR="114300" simplePos="0" relativeHeight="251701248" behindDoc="0" locked="0" layoutInCell="1" allowOverlap="1" wp14:anchorId="3F22501B" wp14:editId="2267FBCB">
                      <wp:simplePos x="0" y="0"/>
                      <wp:positionH relativeFrom="column">
                        <wp:posOffset>624205</wp:posOffset>
                      </wp:positionH>
                      <wp:positionV relativeFrom="paragraph">
                        <wp:posOffset>273685</wp:posOffset>
                      </wp:positionV>
                      <wp:extent cx="485775" cy="408305"/>
                      <wp:effectExtent l="0" t="0" r="0" b="0"/>
                      <wp:wrapNone/>
                      <wp:docPr id="2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33AFF" w14:textId="77777777" w:rsidR="00D7298A" w:rsidRPr="00A72B24" w:rsidRDefault="00D7298A" w:rsidP="00326606">
                                  <w:pPr>
                                    <w:spacing w:line="160" w:lineRule="exact"/>
                                    <w:rPr>
                                      <w:sz w:val="12"/>
                                      <w:szCs w:val="12"/>
                                      <w:lang w:val="pl-PL"/>
                                    </w:rPr>
                                  </w:pPr>
                                  <w:r w:rsidRPr="001A402F">
                                    <w:rPr>
                                      <w:sz w:val="12"/>
                                      <w:szCs w:val="12"/>
                                      <w:lang w:val="pl-PL"/>
                                    </w:rPr>
                                    <w:t>Przyciski boczne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22501B" id="_x0000_s1050" type="#_x0000_t202" style="position:absolute;margin-left:49.15pt;margin-top:21.55pt;width:38.25pt;height:32.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" filled="f" stroked="f">
                      <v:textbox>
                        <w:txbxContent>
                          <w:p w14:paraId="5D333AFF" w14:textId="77777777" w:rsidR="00D7298A" w:rsidRPr="00A72B24" w:rsidRDefault="00D7298A" w:rsidP="00326606">
                            <w:pPr>
                              <w:spacing w:line="160" w:lineRule="exact"/>
                              <w:rPr>
                                <w:sz w:val="12"/>
                                <w:szCs w:val="12"/>
                                <w:lang w:val="pl-PL"/>
                              </w:rPr>
                            </w:pPr>
                            <w:r w:rsidRPr="001A402F">
                              <w:rPr>
                                <w:sz w:val="12"/>
                                <w:szCs w:val="12"/>
                                <w:lang w:val="pl-PL"/>
                              </w:rPr>
                              <w:t>Przyciski boczne</w:t>
                            </w:r>
                          </w:p>
                        </w:txbxContent>
                      </v:textbox>
                    </v:shape>
                  </w:pict>
                </mc:Fallback>
              </mc:AlternateContent>
            </w:r>
            <w:r w:rsidRPr="001F7F7C">
              <w:rPr>
                <w:noProof/>
                <w:highlight w:val="green"/>
                <w:lang w:eastAsia="en-US"/>
              </w:rPr>
              <mc:AlternateContent>
                <mc:Choice Requires="wps">
                  <w:drawing>
                    <wp:anchor distT="45720" distB="45720" distL="114300" distR="114300" simplePos="0" relativeHeight="251703296" behindDoc="0" locked="0" layoutInCell="1" allowOverlap="1" wp14:anchorId="0A336860" wp14:editId="7137E53E">
                      <wp:simplePos x="0" y="0"/>
                      <wp:positionH relativeFrom="column">
                        <wp:posOffset>1889760</wp:posOffset>
                      </wp:positionH>
                      <wp:positionV relativeFrom="paragraph">
                        <wp:posOffset>407035</wp:posOffset>
                      </wp:positionV>
                      <wp:extent cx="428625" cy="243205"/>
                      <wp:effectExtent l="0" t="0" r="0" b="0"/>
                      <wp:wrapNone/>
                      <wp:docPr id="2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B2A6C" w14:textId="77777777" w:rsidR="00D7298A" w:rsidRDefault="00D7298A" w:rsidP="00326606">
                                  <w:pPr>
                                    <w:rPr>
                                      <w:sz w:val="12"/>
                                      <w:szCs w:val="12"/>
                                      <w:lang w:val="de-CH"/>
                                    </w:rPr>
                                  </w:pPr>
                                  <w:r w:rsidRPr="001A402F">
                                    <w:rPr>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36860" id="_x0000_s1051" type="#_x0000_t202" style="position:absolute;margin-left:148.8pt;margin-top:32.05pt;width:33.75pt;height:19.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AU5AEAAKgDAAAOAAAAZHJzL2Uyb0RvYy54bWysU9tu2zAMfR+wfxD0vtjxkq4z4hRdiw4D&#10;ugvQ7gNkWbKF2aJGKbGzrx8lp2m2vg17EURSPjznkN5cTUPP9gq9AVvx5SLnTFkJjbFtxb8/3r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" filled="f" stroked="f">
                      <v:textbox>
                        <w:txbxContent>
                          <w:p w14:paraId="116B2A6C" w14:textId="77777777" w:rsidR="00D7298A" w:rsidRDefault="00D7298A" w:rsidP="00326606">
                            <w:pPr>
                              <w:rPr>
                                <w:sz w:val="12"/>
                                <w:szCs w:val="12"/>
                                <w:lang w:val="de-CH"/>
                              </w:rPr>
                            </w:pPr>
                            <w:r w:rsidRPr="001A402F">
                              <w:rPr>
                                <w:sz w:val="12"/>
                                <w:szCs w:val="12"/>
                                <w:lang w:val="de-CH"/>
                              </w:rPr>
                              <w:t>Blister</w:t>
                            </w:r>
                          </w:p>
                        </w:txbxContent>
                      </v:textbox>
                    </v:shape>
                  </w:pict>
                </mc:Fallback>
              </mc:AlternateContent>
            </w:r>
            <w:r w:rsidRPr="001F7F7C">
              <w:rPr>
                <w:noProof/>
                <w:highlight w:val="green"/>
                <w:lang w:eastAsia="en-US"/>
              </w:rPr>
              <mc:AlternateContent>
                <mc:Choice Requires="wps">
                  <w:drawing>
                    <wp:anchor distT="45720" distB="45720" distL="114300" distR="114300" simplePos="0" relativeHeight="251704320" behindDoc="0" locked="0" layoutInCell="1" allowOverlap="1" wp14:anchorId="08626879" wp14:editId="424EA1A1">
                      <wp:simplePos x="0" y="0"/>
                      <wp:positionH relativeFrom="column">
                        <wp:posOffset>1492885</wp:posOffset>
                      </wp:positionH>
                      <wp:positionV relativeFrom="paragraph">
                        <wp:posOffset>105410</wp:posOffset>
                      </wp:positionV>
                      <wp:extent cx="466725" cy="243205"/>
                      <wp:effectExtent l="0" t="0" r="0" b="0"/>
                      <wp:wrapNone/>
                      <wp:docPr id="2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72648" w14:textId="77777777" w:rsidR="00D7298A" w:rsidRPr="00A72B24" w:rsidRDefault="00D7298A" w:rsidP="00326606">
                                  <w:pPr>
                                    <w:rPr>
                                      <w:sz w:val="12"/>
                                      <w:szCs w:val="12"/>
                                      <w:lang w:val="pl-PL"/>
                                    </w:rPr>
                                  </w:pPr>
                                  <w:r w:rsidRPr="001A402F">
                                    <w:rPr>
                                      <w:sz w:val="12"/>
                                      <w:szCs w:val="12"/>
                                      <w:lang w:val="pl-PL"/>
                                    </w:rPr>
                                    <w:t>Ekran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26879" id="_x0000_s1052" type="#_x0000_t202" style="position:absolute;margin-left:117.55pt;margin-top:8.3pt;width:36.75pt;height:19.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Fy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" filled="f" stroked="f">
                      <v:textbox>
                        <w:txbxContent>
                          <w:p w14:paraId="57472648" w14:textId="77777777" w:rsidR="00D7298A" w:rsidRPr="00A72B24" w:rsidRDefault="00D7298A" w:rsidP="00326606">
                            <w:pPr>
                              <w:rPr>
                                <w:sz w:val="12"/>
                                <w:szCs w:val="12"/>
                                <w:lang w:val="pl-PL"/>
                              </w:rPr>
                            </w:pPr>
                            <w:r w:rsidRPr="001A402F">
                              <w:rPr>
                                <w:sz w:val="12"/>
                                <w:szCs w:val="12"/>
                                <w:lang w:val="pl-PL"/>
                              </w:rPr>
                              <w:t>Ekran</w:t>
                            </w:r>
                          </w:p>
                        </w:txbxContent>
                      </v:textbox>
                    </v:shape>
                  </w:pict>
                </mc:Fallback>
              </mc:AlternateContent>
            </w:r>
            <w:r>
              <w:rPr>
                <w:noProof/>
                <w:lang w:eastAsia="en-US"/>
              </w:rPr>
              <w:drawing>
                <wp:inline distT="0" distB="0" distL="0" distR="0" wp14:anchorId="5D9B75C1" wp14:editId="300145E8">
                  <wp:extent cx="2722245" cy="640715"/>
                  <wp:effectExtent l="0" t="0" r="1905" b="698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r w:rsidRPr="001F7F7C">
              <w:rPr>
                <w:noProof/>
                <w:highlight w:val="green"/>
                <w:lang w:eastAsia="en-US"/>
              </w:rPr>
              <mc:AlternateContent>
                <mc:Choice Requires="wps">
                  <w:drawing>
                    <wp:anchor distT="45720" distB="45720" distL="114300" distR="114300" simplePos="0" relativeHeight="251707392" behindDoc="0" locked="0" layoutInCell="1" allowOverlap="1" wp14:anchorId="3BE39220" wp14:editId="24699BFC">
                      <wp:simplePos x="0" y="0"/>
                      <wp:positionH relativeFrom="column">
                        <wp:posOffset>896565</wp:posOffset>
                      </wp:positionH>
                      <wp:positionV relativeFrom="paragraph">
                        <wp:posOffset>796098</wp:posOffset>
                      </wp:positionV>
                      <wp:extent cx="652780" cy="365760"/>
                      <wp:effectExtent l="0" t="0" r="0" b="0"/>
                      <wp:wrapNone/>
                      <wp:docPr id="2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48912" w14:textId="77777777" w:rsidR="00D7298A" w:rsidRPr="00A72B24" w:rsidRDefault="00D7298A" w:rsidP="00326606">
                                  <w:pPr>
                                    <w:spacing w:line="160" w:lineRule="exact"/>
                                    <w:rPr>
                                      <w:b/>
                                      <w:sz w:val="12"/>
                                      <w:szCs w:val="12"/>
                                      <w:lang w:val="pl-PL"/>
                                    </w:rPr>
                                  </w:pPr>
                                  <w:r w:rsidRPr="001A402F">
                                    <w:rPr>
                                      <w:b/>
                                      <w:sz w:val="12"/>
                                      <w:szCs w:val="12"/>
                                      <w:lang w:val="pl-PL"/>
                                    </w:rPr>
                                    <w:t>Podstawa inhalatora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39220" id="_x0000_s1053" type="#_x0000_t202" style="position:absolute;margin-left:70.6pt;margin-top:62.7pt;width:51.4pt;height:28.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" filled="f" stroked="f">
                      <v:textbox>
                        <w:txbxContent>
                          <w:p w14:paraId="5F948912" w14:textId="77777777" w:rsidR="00D7298A" w:rsidRPr="00A72B24" w:rsidRDefault="00D7298A" w:rsidP="00326606">
                            <w:pPr>
                              <w:spacing w:line="160" w:lineRule="exact"/>
                              <w:rPr>
                                <w:b/>
                                <w:sz w:val="12"/>
                                <w:szCs w:val="12"/>
                                <w:lang w:val="pl-PL"/>
                              </w:rPr>
                            </w:pPr>
                            <w:r w:rsidRPr="001A402F">
                              <w:rPr>
                                <w:b/>
                                <w:sz w:val="12"/>
                                <w:szCs w:val="12"/>
                                <w:lang w:val="pl-PL"/>
                              </w:rPr>
                              <w:t>Podstawa inhalatora</w:t>
                            </w:r>
                          </w:p>
                        </w:txbxContent>
                      </v:textbox>
                    </v:shape>
                  </w:pict>
                </mc:Fallback>
              </mc:AlternateContent>
            </w:r>
            <w:r w:rsidRPr="001F7F7C">
              <w:rPr>
                <w:noProof/>
                <w:highlight w:val="green"/>
                <w:lang w:eastAsia="en-US"/>
              </w:rPr>
              <mc:AlternateContent>
                <mc:Choice Requires="wps">
                  <w:drawing>
                    <wp:anchor distT="45720" distB="45720" distL="114300" distR="114300" simplePos="0" relativeHeight="251706368" behindDoc="0" locked="0" layoutInCell="1" allowOverlap="1" wp14:anchorId="0291DB88" wp14:editId="309FA0BC">
                      <wp:simplePos x="0" y="0"/>
                      <wp:positionH relativeFrom="column">
                        <wp:posOffset>21590</wp:posOffset>
                      </wp:positionH>
                      <wp:positionV relativeFrom="paragraph">
                        <wp:posOffset>795655</wp:posOffset>
                      </wp:positionV>
                      <wp:extent cx="580390" cy="243205"/>
                      <wp:effectExtent l="0" t="0" r="0" b="4445"/>
                      <wp:wrapNone/>
                      <wp:docPr id="2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B6D79" w14:textId="77777777" w:rsidR="00D7298A" w:rsidRPr="00A72B24" w:rsidRDefault="00D7298A" w:rsidP="00326606">
                                  <w:pPr>
                                    <w:rPr>
                                      <w:b/>
                                      <w:sz w:val="12"/>
                                      <w:szCs w:val="12"/>
                                      <w:lang w:val="pl-PL"/>
                                    </w:rPr>
                                  </w:pPr>
                                  <w:r w:rsidRPr="001A402F">
                                    <w:rPr>
                                      <w:b/>
                                      <w:sz w:val="12"/>
                                      <w:szCs w:val="12"/>
                                      <w:lang w:val="pl-PL"/>
                                    </w:rPr>
                                    <w:t>Inhalator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1DB88" id="_x0000_s1054" type="#_x0000_t202" style="position:absolute;margin-left:1.7pt;margin-top:62.65pt;width:45.7pt;height:19.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" filled="f" stroked="f">
                      <v:textbox>
                        <w:txbxContent>
                          <w:p w14:paraId="605B6D79" w14:textId="77777777" w:rsidR="00D7298A" w:rsidRPr="00A72B24" w:rsidRDefault="00D7298A" w:rsidP="00326606">
                            <w:pPr>
                              <w:rPr>
                                <w:b/>
                                <w:sz w:val="12"/>
                                <w:szCs w:val="12"/>
                                <w:lang w:val="pl-PL"/>
                              </w:rPr>
                            </w:pPr>
                            <w:r w:rsidRPr="001A402F">
                              <w:rPr>
                                <w:b/>
                                <w:sz w:val="12"/>
                                <w:szCs w:val="12"/>
                                <w:lang w:val="pl-PL"/>
                              </w:rPr>
                              <w:t>Inhalator</w:t>
                            </w:r>
                          </w:p>
                        </w:txbxContent>
                      </v:textbox>
                    </v:shape>
                  </w:pict>
                </mc:Fallback>
              </mc:AlternateContent>
            </w:r>
            <w:r w:rsidRPr="001F7F7C">
              <w:rPr>
                <w:noProof/>
                <w:highlight w:val="green"/>
                <w:lang w:eastAsia="en-US"/>
              </w:rPr>
              <mc:AlternateContent>
                <mc:Choice Requires="wps">
                  <w:drawing>
                    <wp:anchor distT="45720" distB="45720" distL="114300" distR="114300" simplePos="0" relativeHeight="251708416" behindDoc="0" locked="0" layoutInCell="1" allowOverlap="1" wp14:anchorId="76E62C34" wp14:editId="773ACAE9">
                      <wp:simplePos x="0" y="0"/>
                      <wp:positionH relativeFrom="column">
                        <wp:posOffset>1979295</wp:posOffset>
                      </wp:positionH>
                      <wp:positionV relativeFrom="paragraph">
                        <wp:posOffset>798830</wp:posOffset>
                      </wp:positionV>
                      <wp:extent cx="686435" cy="243205"/>
                      <wp:effectExtent l="0" t="0" r="0" b="0"/>
                      <wp:wrapNone/>
                      <wp:docPr id="2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3B76A" w14:textId="77777777" w:rsidR="00D7298A" w:rsidRDefault="00D7298A" w:rsidP="00326606">
                                  <w:pPr>
                                    <w:rPr>
                                      <w:b/>
                                      <w:sz w:val="12"/>
                                      <w:szCs w:val="12"/>
                                      <w:lang w:val="de-CH"/>
                                    </w:rPr>
                                  </w:pPr>
                                  <w:r w:rsidRPr="001A402F">
                                    <w:rPr>
                                      <w:b/>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62C34" id="_x0000_s1055" type="#_x0000_t202" style="position:absolute;margin-left:155.85pt;margin-top:62.9pt;width:54.05pt;height:19.1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SB2PflAQAAqAMAAA4AAAAAAAAAAAAAAAAALgIAAGRycy9lMm9Eb2MueG1sUEsB&#10;Ai0AFAAGAAgAAAAhANDdVMDeAAAACwEAAA8AAAAAAAAAAAAAAAAAPwQAAGRycy9kb3ducmV2Lnht&#10;bFBLBQYAAAAABAAEAPMAAABKBQAAAAA=&#10;" filled="f" stroked="f">
                      <v:textbox>
                        <w:txbxContent>
                          <w:p w14:paraId="2E83B76A" w14:textId="77777777" w:rsidR="00D7298A" w:rsidRDefault="00D7298A" w:rsidP="00326606">
                            <w:pPr>
                              <w:rPr>
                                <w:b/>
                                <w:sz w:val="12"/>
                                <w:szCs w:val="12"/>
                                <w:lang w:val="de-CH"/>
                              </w:rPr>
                            </w:pPr>
                            <w:r w:rsidRPr="001A402F">
                              <w:rPr>
                                <w:b/>
                                <w:sz w:val="12"/>
                                <w:szCs w:val="12"/>
                                <w:lang w:val="de-CH"/>
                              </w:rPr>
                              <w:t>Blister</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5696FFAF" w14:textId="77777777" w:rsidR="00326606" w:rsidRPr="001F7F7C" w:rsidRDefault="00326606" w:rsidP="001322FD">
            <w:pPr>
              <w:pStyle w:val="Table"/>
              <w:keepNext/>
              <w:tabs>
                <w:tab w:val="clear" w:pos="284"/>
              </w:tabs>
              <w:spacing w:before="0" w:after="0"/>
              <w:rPr>
                <w:rFonts w:ascii="Times New Roman" w:hAnsi="Times New Roman"/>
                <w:b/>
                <w:szCs w:val="20"/>
                <w:lang w:val="pl-PL"/>
              </w:rPr>
            </w:pPr>
            <w:r w:rsidRPr="001F7F7C">
              <w:rPr>
                <w:rFonts w:ascii="Times New Roman" w:hAnsi="Times New Roman"/>
                <w:b/>
                <w:szCs w:val="20"/>
                <w:lang w:val="pl-PL"/>
              </w:rPr>
              <w:t>Często zadawane pytania</w:t>
            </w:r>
          </w:p>
          <w:p w14:paraId="79DBBDFA" w14:textId="77777777" w:rsidR="00326606" w:rsidRPr="00A82391" w:rsidRDefault="00326606" w:rsidP="001322FD">
            <w:pPr>
              <w:pStyle w:val="Table"/>
              <w:keepNext/>
              <w:tabs>
                <w:tab w:val="clear" w:pos="284"/>
              </w:tabs>
              <w:spacing w:before="0" w:after="0"/>
              <w:rPr>
                <w:rFonts w:ascii="Times New Roman" w:hAnsi="Times New Roman"/>
                <w:szCs w:val="20"/>
                <w:lang w:val="pl-PL"/>
              </w:rPr>
            </w:pPr>
          </w:p>
          <w:p w14:paraId="7E14251D" w14:textId="77777777" w:rsidR="00326606" w:rsidRPr="001F7F7C" w:rsidRDefault="00326606" w:rsidP="001322FD">
            <w:pPr>
              <w:pStyle w:val="Table"/>
              <w:keepNext/>
              <w:tabs>
                <w:tab w:val="clear" w:pos="284"/>
              </w:tabs>
              <w:spacing w:before="0" w:after="0"/>
              <w:rPr>
                <w:rFonts w:ascii="Times New Roman" w:hAnsi="Times New Roman"/>
                <w:b/>
                <w:szCs w:val="20"/>
                <w:lang w:val="pl-PL"/>
              </w:rPr>
            </w:pPr>
            <w:r w:rsidRPr="001F7F7C">
              <w:rPr>
                <w:rFonts w:ascii="Times New Roman" w:hAnsi="Times New Roman"/>
                <w:b/>
                <w:szCs w:val="20"/>
                <w:lang w:val="pl-PL"/>
              </w:rPr>
              <w:t>Dlaczego inhalator nie wydaje dźwięku podczas inhalacji?</w:t>
            </w:r>
          </w:p>
          <w:p w14:paraId="65E0CF21" w14:textId="77777777" w:rsidR="00326606" w:rsidRPr="001F7F7C" w:rsidRDefault="00326606" w:rsidP="001322FD">
            <w:pPr>
              <w:pStyle w:val="Table"/>
              <w:keepNext/>
              <w:tabs>
                <w:tab w:val="clear" w:pos="284"/>
              </w:tabs>
              <w:spacing w:before="0" w:after="0"/>
              <w:rPr>
                <w:rFonts w:ascii="Times New Roman" w:hAnsi="Times New Roman"/>
                <w:szCs w:val="20"/>
                <w:lang w:val="pl-PL"/>
              </w:rPr>
            </w:pPr>
            <w:r w:rsidRPr="001F7F7C">
              <w:rPr>
                <w:rFonts w:ascii="Times New Roman" w:hAnsi="Times New Roman"/>
                <w:szCs w:val="20"/>
                <w:lang w:val="pl-PL"/>
              </w:rPr>
              <w:t>Kapsułka może utknąć w</w:t>
            </w:r>
            <w:r>
              <w:rPr>
                <w:rFonts w:ascii="Times New Roman" w:hAnsi="Times New Roman"/>
                <w:szCs w:val="20"/>
                <w:lang w:val="pl-PL"/>
              </w:rPr>
              <w:t> </w:t>
            </w:r>
            <w:r w:rsidRPr="001F7F7C">
              <w:rPr>
                <w:rFonts w:ascii="Times New Roman" w:hAnsi="Times New Roman"/>
                <w:szCs w:val="20"/>
                <w:lang w:val="pl-PL"/>
              </w:rPr>
              <w:t>komorze. W takim przypadku należy delikatnie poluzować kapsułkę stukając w</w:t>
            </w:r>
            <w:r>
              <w:rPr>
                <w:rFonts w:ascii="Times New Roman" w:hAnsi="Times New Roman"/>
                <w:szCs w:val="20"/>
                <w:lang w:val="pl-PL"/>
              </w:rPr>
              <w:t> </w:t>
            </w:r>
            <w:r w:rsidRPr="001F7F7C">
              <w:rPr>
                <w:rFonts w:ascii="Times New Roman" w:hAnsi="Times New Roman"/>
                <w:szCs w:val="20"/>
                <w:lang w:val="pl-PL"/>
              </w:rPr>
              <w:t>podstawę inhalatora. Następnie, należy ponownie zainhalować lek powtarzając kroki od 3a do 3d.</w:t>
            </w:r>
          </w:p>
          <w:p w14:paraId="7C772018" w14:textId="77777777" w:rsidR="00326606" w:rsidRPr="00A82391" w:rsidRDefault="00326606" w:rsidP="001322FD">
            <w:pPr>
              <w:pStyle w:val="Table"/>
              <w:keepNext/>
              <w:tabs>
                <w:tab w:val="clear" w:pos="284"/>
              </w:tabs>
              <w:spacing w:before="0" w:after="0"/>
              <w:rPr>
                <w:rFonts w:ascii="Times New Roman" w:hAnsi="Times New Roman"/>
                <w:szCs w:val="20"/>
                <w:lang w:val="pl-PL"/>
              </w:rPr>
            </w:pPr>
          </w:p>
          <w:p w14:paraId="01172345" w14:textId="77777777" w:rsidR="00326606" w:rsidRPr="001F7F7C" w:rsidRDefault="00326606" w:rsidP="001322FD">
            <w:pPr>
              <w:pStyle w:val="Table"/>
              <w:keepNext/>
              <w:tabs>
                <w:tab w:val="clear" w:pos="284"/>
              </w:tabs>
              <w:spacing w:before="0" w:after="0"/>
              <w:rPr>
                <w:rFonts w:ascii="Times New Roman" w:hAnsi="Times New Roman"/>
                <w:b/>
                <w:szCs w:val="20"/>
                <w:lang w:val="pl-PL"/>
              </w:rPr>
            </w:pPr>
            <w:r w:rsidRPr="001F7F7C">
              <w:rPr>
                <w:rFonts w:ascii="Times New Roman" w:hAnsi="Times New Roman"/>
                <w:b/>
                <w:szCs w:val="20"/>
                <w:lang w:val="pl-PL"/>
              </w:rPr>
              <w:t>Co należy zrobić, jeśli w</w:t>
            </w:r>
            <w:r>
              <w:rPr>
                <w:rFonts w:ascii="Times New Roman" w:hAnsi="Times New Roman"/>
                <w:b/>
                <w:szCs w:val="20"/>
                <w:lang w:val="pl-PL"/>
              </w:rPr>
              <w:t> </w:t>
            </w:r>
            <w:r w:rsidRPr="001F7F7C">
              <w:rPr>
                <w:rFonts w:ascii="Times New Roman" w:hAnsi="Times New Roman"/>
                <w:b/>
                <w:szCs w:val="20"/>
                <w:lang w:val="pl-PL"/>
              </w:rPr>
              <w:t>kapsułce pozostał proszek?</w:t>
            </w:r>
          </w:p>
          <w:p w14:paraId="6FB0CCEE" w14:textId="77777777" w:rsidR="00326606" w:rsidRPr="001F7F7C" w:rsidRDefault="00326606" w:rsidP="001322FD">
            <w:pPr>
              <w:pStyle w:val="Table"/>
              <w:keepNext/>
              <w:tabs>
                <w:tab w:val="clear" w:pos="284"/>
              </w:tabs>
              <w:spacing w:before="0" w:after="0"/>
              <w:rPr>
                <w:rFonts w:ascii="Times New Roman" w:hAnsi="Times New Roman"/>
                <w:szCs w:val="20"/>
                <w:lang w:val="pl-PL"/>
              </w:rPr>
            </w:pPr>
            <w:r w:rsidRPr="001F7F7C">
              <w:rPr>
                <w:rFonts w:ascii="Times New Roman" w:hAnsi="Times New Roman"/>
                <w:szCs w:val="20"/>
                <w:lang w:val="pl-PL"/>
              </w:rPr>
              <w:t>Oznacza to, że pacjent nie otrzymał wystarczającej ilości leku. Należy zamknąć inhalator i</w:t>
            </w:r>
            <w:r>
              <w:rPr>
                <w:rFonts w:ascii="Times New Roman" w:hAnsi="Times New Roman"/>
                <w:szCs w:val="20"/>
                <w:lang w:val="pl-PL"/>
              </w:rPr>
              <w:t> </w:t>
            </w:r>
            <w:r w:rsidRPr="001F7F7C">
              <w:rPr>
                <w:rFonts w:ascii="Times New Roman" w:hAnsi="Times New Roman"/>
                <w:szCs w:val="20"/>
                <w:lang w:val="pl-PL"/>
              </w:rPr>
              <w:t>powtórzyć kroki od 3a do 3d.</w:t>
            </w:r>
          </w:p>
          <w:p w14:paraId="6CB2AF82" w14:textId="77777777" w:rsidR="00326606" w:rsidRPr="00A82391" w:rsidRDefault="00326606" w:rsidP="001322FD">
            <w:pPr>
              <w:pStyle w:val="Table"/>
              <w:keepNext/>
              <w:tabs>
                <w:tab w:val="clear" w:pos="284"/>
              </w:tabs>
              <w:spacing w:before="0" w:after="0"/>
              <w:rPr>
                <w:rFonts w:ascii="Times New Roman" w:hAnsi="Times New Roman"/>
                <w:szCs w:val="20"/>
                <w:lang w:val="pl-PL"/>
              </w:rPr>
            </w:pPr>
          </w:p>
          <w:p w14:paraId="1E040CEF" w14:textId="77777777" w:rsidR="00326606" w:rsidRPr="001F7F7C" w:rsidRDefault="00326606" w:rsidP="001322FD">
            <w:pPr>
              <w:pStyle w:val="Table"/>
              <w:keepNext/>
              <w:tabs>
                <w:tab w:val="clear" w:pos="284"/>
              </w:tabs>
              <w:spacing w:before="0" w:after="0"/>
              <w:rPr>
                <w:rFonts w:ascii="Times New Roman" w:hAnsi="Times New Roman"/>
                <w:b/>
                <w:szCs w:val="20"/>
                <w:lang w:val="pl-PL"/>
              </w:rPr>
            </w:pPr>
            <w:r w:rsidRPr="001F7F7C">
              <w:rPr>
                <w:rFonts w:ascii="Times New Roman" w:hAnsi="Times New Roman"/>
                <w:b/>
                <w:szCs w:val="20"/>
                <w:lang w:val="pl-PL"/>
              </w:rPr>
              <w:t>Co oznacza kaszel po inhalacji?</w:t>
            </w:r>
          </w:p>
          <w:p w14:paraId="1C70E64C" w14:textId="77777777" w:rsidR="00326606" w:rsidRPr="001F7F7C" w:rsidRDefault="00326606" w:rsidP="001322FD">
            <w:pPr>
              <w:pStyle w:val="Table"/>
              <w:keepNext/>
              <w:tabs>
                <w:tab w:val="clear" w:pos="284"/>
              </w:tabs>
              <w:spacing w:before="0" w:after="0"/>
              <w:rPr>
                <w:rFonts w:ascii="Times New Roman" w:hAnsi="Times New Roman"/>
                <w:szCs w:val="20"/>
                <w:lang w:val="pl-PL"/>
              </w:rPr>
            </w:pPr>
            <w:r w:rsidRPr="001F7F7C">
              <w:rPr>
                <w:rFonts w:ascii="Times New Roman" w:hAnsi="Times New Roman"/>
                <w:szCs w:val="20"/>
                <w:lang w:val="pl-PL"/>
              </w:rPr>
              <w:t>Kaszel może się zdarzyć. Jeśli kapsułka jest pusta, pacjent otrzymał wystarczającą ilość leku.</w:t>
            </w:r>
          </w:p>
          <w:p w14:paraId="323FB14D" w14:textId="77777777" w:rsidR="00326606" w:rsidRPr="00A82391" w:rsidRDefault="00326606" w:rsidP="001322FD">
            <w:pPr>
              <w:pStyle w:val="Table"/>
              <w:keepNext/>
              <w:tabs>
                <w:tab w:val="clear" w:pos="284"/>
              </w:tabs>
              <w:spacing w:before="0" w:after="0"/>
              <w:rPr>
                <w:rFonts w:ascii="Times New Roman" w:hAnsi="Times New Roman"/>
                <w:szCs w:val="20"/>
                <w:lang w:val="pl-PL"/>
              </w:rPr>
            </w:pPr>
          </w:p>
          <w:p w14:paraId="50819995" w14:textId="77777777" w:rsidR="00326606" w:rsidRPr="001F7F7C" w:rsidRDefault="00326606" w:rsidP="001322FD">
            <w:pPr>
              <w:pStyle w:val="Table"/>
              <w:keepNext/>
              <w:tabs>
                <w:tab w:val="clear" w:pos="284"/>
              </w:tabs>
              <w:spacing w:before="0" w:after="0"/>
              <w:rPr>
                <w:rFonts w:ascii="Times New Roman" w:hAnsi="Times New Roman"/>
                <w:b/>
                <w:szCs w:val="20"/>
                <w:lang w:val="pl-PL"/>
              </w:rPr>
            </w:pPr>
            <w:r w:rsidRPr="001F7F7C">
              <w:rPr>
                <w:rFonts w:ascii="Times New Roman" w:hAnsi="Times New Roman"/>
                <w:b/>
                <w:szCs w:val="20"/>
                <w:lang w:val="pl-PL"/>
              </w:rPr>
              <w:t>Co oznacza, jeśli pacjent poczuje małe cząstki kapsułki na języku?</w:t>
            </w:r>
          </w:p>
          <w:p w14:paraId="16EDD554" w14:textId="77777777" w:rsidR="00326606" w:rsidRPr="001F7F7C" w:rsidRDefault="00326606" w:rsidP="001322FD">
            <w:pPr>
              <w:pStyle w:val="Table"/>
              <w:keepNext/>
              <w:tabs>
                <w:tab w:val="clear" w:pos="284"/>
              </w:tabs>
              <w:spacing w:before="0" w:after="0"/>
              <w:rPr>
                <w:rFonts w:ascii="Times New Roman" w:hAnsi="Times New Roman"/>
                <w:szCs w:val="20"/>
                <w:highlight w:val="green"/>
                <w:lang w:val="pl-PL"/>
              </w:rPr>
            </w:pPr>
            <w:r w:rsidRPr="001F7F7C">
              <w:rPr>
                <w:rFonts w:ascii="Times New Roman" w:hAnsi="Times New Roman"/>
                <w:szCs w:val="20"/>
                <w:lang w:val="pl-PL"/>
              </w:rPr>
              <w:t>Może to się zdarzyć. Nie jest to szkodliwe. Prawdopodobieństwo rozpadu kapsułki na małe części zwiększa się, jeśli kapsułka zostanie przekłuta więcej niż raz.</w:t>
            </w:r>
          </w:p>
        </w:tc>
        <w:tc>
          <w:tcPr>
            <w:tcW w:w="2410" w:type="dxa"/>
            <w:tcBorders>
              <w:top w:val="single" w:sz="24" w:space="0" w:color="808080"/>
              <w:left w:val="single" w:sz="24" w:space="0" w:color="808080"/>
              <w:bottom w:val="single" w:sz="24" w:space="0" w:color="808080"/>
              <w:right w:val="single" w:sz="24" w:space="0" w:color="808080"/>
            </w:tcBorders>
            <w:hideMark/>
          </w:tcPr>
          <w:p w14:paraId="3D1DB615" w14:textId="77777777" w:rsidR="00326606" w:rsidRPr="001F7F7C" w:rsidRDefault="00326606" w:rsidP="001322FD">
            <w:pPr>
              <w:pStyle w:val="Table"/>
              <w:keepNext/>
              <w:tabs>
                <w:tab w:val="clear" w:pos="284"/>
              </w:tabs>
              <w:spacing w:before="0" w:after="0"/>
              <w:rPr>
                <w:rFonts w:ascii="Times New Roman" w:hAnsi="Times New Roman"/>
                <w:szCs w:val="20"/>
                <w:highlight w:val="green"/>
                <w:lang w:val="pl-PL"/>
              </w:rPr>
            </w:pPr>
            <w:r w:rsidRPr="001F7F7C">
              <w:rPr>
                <w:rFonts w:ascii="Times New Roman" w:hAnsi="Times New Roman"/>
                <w:b/>
                <w:szCs w:val="20"/>
                <w:lang w:val="pl-PL"/>
              </w:rPr>
              <w:t xml:space="preserve">Czyszczenie inhalatora </w:t>
            </w:r>
            <w:r w:rsidRPr="001F7F7C">
              <w:rPr>
                <w:rFonts w:ascii="Times New Roman" w:hAnsi="Times New Roman"/>
                <w:szCs w:val="20"/>
                <w:lang w:val="pl-PL"/>
              </w:rPr>
              <w:t>Przetrzeć wewnętrzną i</w:t>
            </w:r>
            <w:r>
              <w:rPr>
                <w:rFonts w:ascii="Times New Roman" w:hAnsi="Times New Roman"/>
                <w:szCs w:val="20"/>
                <w:lang w:val="pl-PL"/>
              </w:rPr>
              <w:t> </w:t>
            </w:r>
            <w:r w:rsidRPr="001F7F7C">
              <w:rPr>
                <w:rFonts w:ascii="Times New Roman" w:hAnsi="Times New Roman"/>
                <w:szCs w:val="20"/>
                <w:lang w:val="pl-PL"/>
              </w:rPr>
              <w:t>zewnętrzną część ustnika czystą, suchą, niepozostawiającą kłaczków ściereczką, w</w:t>
            </w:r>
            <w:r>
              <w:rPr>
                <w:rFonts w:ascii="Times New Roman" w:hAnsi="Times New Roman"/>
                <w:szCs w:val="20"/>
                <w:lang w:val="pl-PL"/>
              </w:rPr>
              <w:t> </w:t>
            </w:r>
            <w:r w:rsidRPr="001F7F7C">
              <w:rPr>
                <w:rFonts w:ascii="Times New Roman" w:hAnsi="Times New Roman"/>
                <w:szCs w:val="20"/>
                <w:lang w:val="pl-PL"/>
              </w:rPr>
              <w:t>celu usunięcia wszelkich pozostałości proszku. Należy utrzymywać inhalator suchy. Nie myć inhalatora wodą</w:t>
            </w:r>
            <w:r w:rsidRPr="001F7F7C">
              <w:rPr>
                <w:rFonts w:ascii="Times New Roman" w:hAnsi="Times New Roman"/>
                <w:b/>
                <w:szCs w:val="20"/>
                <w:lang w:val="pl-PL"/>
              </w:rPr>
              <w:t>.</w:t>
            </w:r>
          </w:p>
        </w:tc>
      </w:tr>
      <w:tr w:rsidR="00326606" w:rsidRPr="009B27ED" w14:paraId="249F11DC" w14:textId="77777777" w:rsidTr="00326606">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03948C20" w14:textId="77777777" w:rsidR="00326606" w:rsidRPr="001F7F7C" w:rsidRDefault="00326606" w:rsidP="001322FD">
            <w:pPr>
              <w:tabs>
                <w:tab w:val="clear" w:pos="567"/>
              </w:tabs>
              <w:spacing w:line="240" w:lineRule="auto"/>
              <w:rPr>
                <w:rFonts w:eastAsia="MS Mincho"/>
                <w:szCs w:val="22"/>
                <w:highlight w:val="green"/>
                <w:lang w:val="pl-PL"/>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74D06091" w14:textId="77777777" w:rsidR="00326606" w:rsidRPr="001F7F7C" w:rsidRDefault="00326606" w:rsidP="001322FD">
            <w:pPr>
              <w:tabs>
                <w:tab w:val="clear" w:pos="567"/>
              </w:tabs>
              <w:spacing w:line="240" w:lineRule="auto"/>
              <w:rPr>
                <w:rFonts w:eastAsia="MS Mincho"/>
                <w:sz w:val="20"/>
                <w:highlight w:val="green"/>
                <w:lang w:val="pl-PL"/>
              </w:rPr>
            </w:pPr>
          </w:p>
        </w:tc>
        <w:tc>
          <w:tcPr>
            <w:tcW w:w="2410" w:type="dxa"/>
            <w:tcBorders>
              <w:top w:val="single" w:sz="24" w:space="0" w:color="808080"/>
              <w:left w:val="single" w:sz="24" w:space="0" w:color="808080"/>
              <w:bottom w:val="single" w:sz="24" w:space="0" w:color="808080"/>
              <w:right w:val="single" w:sz="24" w:space="0" w:color="808080"/>
            </w:tcBorders>
          </w:tcPr>
          <w:p w14:paraId="2311F9C8" w14:textId="77777777" w:rsidR="00160004" w:rsidRPr="001F7F7C" w:rsidRDefault="00160004" w:rsidP="001322FD">
            <w:pPr>
              <w:pStyle w:val="Table"/>
              <w:tabs>
                <w:tab w:val="clear" w:pos="284"/>
              </w:tabs>
              <w:spacing w:before="0" w:after="0"/>
              <w:rPr>
                <w:rFonts w:ascii="Times New Roman" w:hAnsi="Times New Roman"/>
                <w:b/>
                <w:szCs w:val="20"/>
                <w:lang w:val="pl-PL"/>
              </w:rPr>
            </w:pPr>
            <w:r w:rsidRPr="001F7F7C">
              <w:rPr>
                <w:rFonts w:ascii="Times New Roman" w:hAnsi="Times New Roman"/>
                <w:b/>
                <w:szCs w:val="20"/>
                <w:lang w:val="pl-PL"/>
              </w:rPr>
              <w:t>Utylizacja inhalatora po użyciu</w:t>
            </w:r>
          </w:p>
          <w:p w14:paraId="4D287861" w14:textId="03A82688" w:rsidR="00326606" w:rsidRPr="001F7F7C" w:rsidRDefault="00160004" w:rsidP="001322FD">
            <w:pPr>
              <w:pStyle w:val="Table"/>
              <w:tabs>
                <w:tab w:val="clear" w:pos="284"/>
              </w:tabs>
              <w:spacing w:before="0" w:after="0"/>
              <w:rPr>
                <w:rFonts w:ascii="Times New Roman" w:hAnsi="Times New Roman"/>
                <w:szCs w:val="20"/>
                <w:highlight w:val="green"/>
                <w:lang w:val="pl-PL"/>
              </w:rPr>
            </w:pPr>
            <w:r w:rsidRPr="001F7F7C">
              <w:rPr>
                <w:rFonts w:ascii="Times New Roman" w:hAnsi="Times New Roman"/>
                <w:szCs w:val="20"/>
                <w:lang w:val="pl-PL"/>
              </w:rPr>
              <w:t>Każdy inhalator należy zutylizować po użyciu wszystkich kapsułek. Należy zapytać farmaceutę, jak postępować z lekami i</w:t>
            </w:r>
            <w:r>
              <w:rPr>
                <w:rFonts w:ascii="Times New Roman" w:hAnsi="Times New Roman"/>
                <w:szCs w:val="20"/>
                <w:lang w:val="pl-PL"/>
              </w:rPr>
              <w:t> </w:t>
            </w:r>
            <w:r w:rsidRPr="001F7F7C">
              <w:rPr>
                <w:rFonts w:ascii="Times New Roman" w:hAnsi="Times New Roman"/>
                <w:szCs w:val="20"/>
                <w:lang w:val="pl-PL"/>
              </w:rPr>
              <w:t>inhalatorami, których już się nie używa.</w:t>
            </w:r>
          </w:p>
        </w:tc>
      </w:tr>
    </w:tbl>
    <w:p w14:paraId="5D7B0BE7" w14:textId="120D3151" w:rsidR="00AF0316" w:rsidRPr="001F7F7C" w:rsidRDefault="00AF0316" w:rsidP="001322FD">
      <w:pPr>
        <w:rPr>
          <w:lang w:val="pl-PL"/>
        </w:rPr>
      </w:pPr>
    </w:p>
    <w:sectPr w:rsidR="00AF0316" w:rsidRPr="001F7F7C" w:rsidSect="00D20194">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8E5E" w14:textId="77777777" w:rsidR="009514A7" w:rsidRDefault="009514A7">
      <w:pPr>
        <w:spacing w:line="240" w:lineRule="auto"/>
      </w:pPr>
      <w:r>
        <w:separator/>
      </w:r>
    </w:p>
  </w:endnote>
  <w:endnote w:type="continuationSeparator" w:id="0">
    <w:p w14:paraId="3305A1CB" w14:textId="77777777" w:rsidR="009514A7" w:rsidRDefault="00951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TimesNewRoman">
    <w:altName w:val="Batang"/>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F40C" w14:textId="1B88BFFD" w:rsidR="00D7298A" w:rsidRDefault="00D7298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71546">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FAEB" w14:textId="77777777" w:rsidR="00D7298A" w:rsidRDefault="00D7298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61E6" w14:textId="77777777" w:rsidR="009514A7" w:rsidRDefault="009514A7">
      <w:pPr>
        <w:spacing w:line="240" w:lineRule="auto"/>
      </w:pPr>
      <w:r>
        <w:separator/>
      </w:r>
    </w:p>
  </w:footnote>
  <w:footnote w:type="continuationSeparator" w:id="0">
    <w:p w14:paraId="0BFAE367" w14:textId="77777777" w:rsidR="009514A7" w:rsidRDefault="009514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03729"/>
    <w:multiLevelType w:val="hybridMultilevel"/>
    <w:tmpl w:val="E1BA44D0"/>
    <w:lvl w:ilvl="0" w:tplc="0409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4D36C33"/>
    <w:multiLevelType w:val="hybridMultilevel"/>
    <w:tmpl w:val="8EE8C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073EF5"/>
    <w:multiLevelType w:val="hybridMultilevel"/>
    <w:tmpl w:val="BDE48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054882">
    <w:abstractNumId w:val="0"/>
  </w:num>
  <w:num w:numId="2" w16cid:durableId="1033648083">
    <w:abstractNumId w:val="9"/>
  </w:num>
  <w:num w:numId="3" w16cid:durableId="77605664">
    <w:abstractNumId w:val="4"/>
  </w:num>
  <w:num w:numId="4" w16cid:durableId="382756499">
    <w:abstractNumId w:val="2"/>
  </w:num>
  <w:num w:numId="5" w16cid:durableId="1517769504">
    <w:abstractNumId w:val="8"/>
  </w:num>
  <w:num w:numId="6" w16cid:durableId="835150203">
    <w:abstractNumId w:val="7"/>
  </w:num>
  <w:num w:numId="7" w16cid:durableId="144326025">
    <w:abstractNumId w:val="10"/>
  </w:num>
  <w:num w:numId="8" w16cid:durableId="1776704061">
    <w:abstractNumId w:val="5"/>
  </w:num>
  <w:num w:numId="9" w16cid:durableId="1710295377">
    <w:abstractNumId w:val="3"/>
  </w:num>
  <w:num w:numId="10" w16cid:durableId="38869406">
    <w:abstractNumId w:val="6"/>
  </w:num>
  <w:num w:numId="11" w16cid:durableId="1431076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56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4284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89677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4296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4039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83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4778763">
    <w:abstractNumId w:val="1"/>
  </w:num>
  <w:num w:numId="19" w16cid:durableId="1130171414">
    <w:abstractNumId w:val="10"/>
  </w:num>
  <w:num w:numId="20" w16cid:durableId="1890453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nb-NO" w:vendorID="64" w:dllVersion="6" w:nlCheck="1" w:checkStyle="0"/>
  <w:activeWritingStyle w:appName="MSWord" w:lang="es-ES" w:vendorID="64" w:dllVersion="6" w:nlCheck="1" w:checkStyle="0"/>
  <w:activeWritingStyle w:appName="MSWord" w:lang="pl-PL"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nb-NO" w:vendorID="64" w:dllVersion="0" w:nlCheck="1" w:checkStyle="0"/>
  <w:activeWritingStyle w:appName="MSWord" w:lang="de-CH" w:vendorID="64" w:dllVersion="0" w:nlCheck="1" w:checkStyle="0"/>
  <w:activeWritingStyle w:appName="MSWord" w:lang="pt-PT" w:vendorID="64" w:dllVersion="0" w:nlCheck="1" w:checkStyle="0"/>
  <w:activeWritingStyle w:appName="MSWord" w:lang="de-AT" w:vendorID="64" w:dllVersion="0" w:nlCheck="1" w:checkStyle="0"/>
  <w:proofState w:spelling="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AA"/>
    <w:rsid w:val="0000395B"/>
    <w:rsid w:val="00004B91"/>
    <w:rsid w:val="00007FF4"/>
    <w:rsid w:val="00011809"/>
    <w:rsid w:val="00011B23"/>
    <w:rsid w:val="00026B67"/>
    <w:rsid w:val="00027F9C"/>
    <w:rsid w:val="00035DCD"/>
    <w:rsid w:val="00037151"/>
    <w:rsid w:val="00045CCB"/>
    <w:rsid w:val="000470B6"/>
    <w:rsid w:val="0005464E"/>
    <w:rsid w:val="0006187E"/>
    <w:rsid w:val="0006328B"/>
    <w:rsid w:val="00066072"/>
    <w:rsid w:val="00086116"/>
    <w:rsid w:val="00090619"/>
    <w:rsid w:val="000B6C57"/>
    <w:rsid w:val="000C0D53"/>
    <w:rsid w:val="000C3E3A"/>
    <w:rsid w:val="000C54EE"/>
    <w:rsid w:val="000C607A"/>
    <w:rsid w:val="000D459D"/>
    <w:rsid w:val="000E013E"/>
    <w:rsid w:val="000F0160"/>
    <w:rsid w:val="000F6701"/>
    <w:rsid w:val="001026A0"/>
    <w:rsid w:val="00111876"/>
    <w:rsid w:val="00111CB9"/>
    <w:rsid w:val="00117F7D"/>
    <w:rsid w:val="0012288E"/>
    <w:rsid w:val="00125779"/>
    <w:rsid w:val="00126FB1"/>
    <w:rsid w:val="00131136"/>
    <w:rsid w:val="001322FD"/>
    <w:rsid w:val="001330BC"/>
    <w:rsid w:val="001508A5"/>
    <w:rsid w:val="00155146"/>
    <w:rsid w:val="00160004"/>
    <w:rsid w:val="001603FC"/>
    <w:rsid w:val="00165161"/>
    <w:rsid w:val="0016620F"/>
    <w:rsid w:val="00171A51"/>
    <w:rsid w:val="00176F0F"/>
    <w:rsid w:val="001928D0"/>
    <w:rsid w:val="00193E44"/>
    <w:rsid w:val="001A15DC"/>
    <w:rsid w:val="001C594B"/>
    <w:rsid w:val="001D1828"/>
    <w:rsid w:val="001D402C"/>
    <w:rsid w:val="001E7CEA"/>
    <w:rsid w:val="001F1E35"/>
    <w:rsid w:val="001F7F7C"/>
    <w:rsid w:val="002076DE"/>
    <w:rsid w:val="00212FC8"/>
    <w:rsid w:val="002153CC"/>
    <w:rsid w:val="00216EC7"/>
    <w:rsid w:val="00227BBA"/>
    <w:rsid w:val="002359B8"/>
    <w:rsid w:val="00243C8C"/>
    <w:rsid w:val="00247F6B"/>
    <w:rsid w:val="00252C7C"/>
    <w:rsid w:val="00253EBF"/>
    <w:rsid w:val="00285A85"/>
    <w:rsid w:val="00287509"/>
    <w:rsid w:val="002921F6"/>
    <w:rsid w:val="002A20A8"/>
    <w:rsid w:val="002A2B9C"/>
    <w:rsid w:val="002A7D4F"/>
    <w:rsid w:val="002B0E66"/>
    <w:rsid w:val="002B1240"/>
    <w:rsid w:val="002B22E8"/>
    <w:rsid w:val="002B2A70"/>
    <w:rsid w:val="002C5F2F"/>
    <w:rsid w:val="002D0CA8"/>
    <w:rsid w:val="002D2390"/>
    <w:rsid w:val="002E3FA1"/>
    <w:rsid w:val="002E7DD4"/>
    <w:rsid w:val="002F3982"/>
    <w:rsid w:val="002F4CC7"/>
    <w:rsid w:val="00300502"/>
    <w:rsid w:val="00300804"/>
    <w:rsid w:val="003229EC"/>
    <w:rsid w:val="00326606"/>
    <w:rsid w:val="00336FEA"/>
    <w:rsid w:val="003419C5"/>
    <w:rsid w:val="00342794"/>
    <w:rsid w:val="00342B84"/>
    <w:rsid w:val="00355774"/>
    <w:rsid w:val="00355DCA"/>
    <w:rsid w:val="0035665D"/>
    <w:rsid w:val="00366BD2"/>
    <w:rsid w:val="003707BF"/>
    <w:rsid w:val="00372FE8"/>
    <w:rsid w:val="003814DA"/>
    <w:rsid w:val="0039459B"/>
    <w:rsid w:val="003B0A29"/>
    <w:rsid w:val="003B1E15"/>
    <w:rsid w:val="003B6985"/>
    <w:rsid w:val="003C0DA6"/>
    <w:rsid w:val="003D2B77"/>
    <w:rsid w:val="003E4361"/>
    <w:rsid w:val="003E4885"/>
    <w:rsid w:val="003E709B"/>
    <w:rsid w:val="003E7A3D"/>
    <w:rsid w:val="003E7C5E"/>
    <w:rsid w:val="003F4AC5"/>
    <w:rsid w:val="003F50C8"/>
    <w:rsid w:val="003F50E8"/>
    <w:rsid w:val="00416FEC"/>
    <w:rsid w:val="00421F59"/>
    <w:rsid w:val="004222A3"/>
    <w:rsid w:val="00443EDE"/>
    <w:rsid w:val="004474AD"/>
    <w:rsid w:val="00456E4C"/>
    <w:rsid w:val="00462E9F"/>
    <w:rsid w:val="004752F7"/>
    <w:rsid w:val="004855F3"/>
    <w:rsid w:val="004877AD"/>
    <w:rsid w:val="004B0FF1"/>
    <w:rsid w:val="004B260B"/>
    <w:rsid w:val="004C1CEE"/>
    <w:rsid w:val="004C49C2"/>
    <w:rsid w:val="004D53C9"/>
    <w:rsid w:val="004E1FB2"/>
    <w:rsid w:val="004F1C65"/>
    <w:rsid w:val="004F55BB"/>
    <w:rsid w:val="00510CB5"/>
    <w:rsid w:val="00522AC8"/>
    <w:rsid w:val="0052729F"/>
    <w:rsid w:val="00527405"/>
    <w:rsid w:val="005317F7"/>
    <w:rsid w:val="00534D5F"/>
    <w:rsid w:val="005351DE"/>
    <w:rsid w:val="00536097"/>
    <w:rsid w:val="00540B2C"/>
    <w:rsid w:val="00543861"/>
    <w:rsid w:val="00546E48"/>
    <w:rsid w:val="00555064"/>
    <w:rsid w:val="00555283"/>
    <w:rsid w:val="00564BE9"/>
    <w:rsid w:val="00566E5D"/>
    <w:rsid w:val="00574D9D"/>
    <w:rsid w:val="005754F8"/>
    <w:rsid w:val="00576141"/>
    <w:rsid w:val="0058174E"/>
    <w:rsid w:val="005946A9"/>
    <w:rsid w:val="00597B52"/>
    <w:rsid w:val="005A5FD6"/>
    <w:rsid w:val="005A632C"/>
    <w:rsid w:val="005A6A70"/>
    <w:rsid w:val="005B789D"/>
    <w:rsid w:val="005C1487"/>
    <w:rsid w:val="005C5061"/>
    <w:rsid w:val="005D3A46"/>
    <w:rsid w:val="005E6E7A"/>
    <w:rsid w:val="005E7C37"/>
    <w:rsid w:val="00600F93"/>
    <w:rsid w:val="00616B24"/>
    <w:rsid w:val="006233CD"/>
    <w:rsid w:val="0062443E"/>
    <w:rsid w:val="00624CDA"/>
    <w:rsid w:val="0063096B"/>
    <w:rsid w:val="00641885"/>
    <w:rsid w:val="006423FA"/>
    <w:rsid w:val="00662CAB"/>
    <w:rsid w:val="00666FAD"/>
    <w:rsid w:val="00671ED0"/>
    <w:rsid w:val="00674178"/>
    <w:rsid w:val="006859B4"/>
    <w:rsid w:val="006944A5"/>
    <w:rsid w:val="006A00A0"/>
    <w:rsid w:val="006A49D3"/>
    <w:rsid w:val="006B1557"/>
    <w:rsid w:val="006C5B56"/>
    <w:rsid w:val="006D508D"/>
    <w:rsid w:val="006D67AA"/>
    <w:rsid w:val="006D6C07"/>
    <w:rsid w:val="006F32D5"/>
    <w:rsid w:val="006F5732"/>
    <w:rsid w:val="007051F8"/>
    <w:rsid w:val="0071525C"/>
    <w:rsid w:val="00740992"/>
    <w:rsid w:val="00746B52"/>
    <w:rsid w:val="00750A16"/>
    <w:rsid w:val="007538F3"/>
    <w:rsid w:val="007A2E42"/>
    <w:rsid w:val="007A56AC"/>
    <w:rsid w:val="007C2972"/>
    <w:rsid w:val="007C66CC"/>
    <w:rsid w:val="007D4533"/>
    <w:rsid w:val="007D61CC"/>
    <w:rsid w:val="007E5AB8"/>
    <w:rsid w:val="007F25F7"/>
    <w:rsid w:val="007F5AD5"/>
    <w:rsid w:val="00827A38"/>
    <w:rsid w:val="008367E8"/>
    <w:rsid w:val="00861619"/>
    <w:rsid w:val="00870312"/>
    <w:rsid w:val="00871546"/>
    <w:rsid w:val="008B1D54"/>
    <w:rsid w:val="008C7529"/>
    <w:rsid w:val="008C7CB5"/>
    <w:rsid w:val="008C7D50"/>
    <w:rsid w:val="008D7CCB"/>
    <w:rsid w:val="008E26CF"/>
    <w:rsid w:val="008F209A"/>
    <w:rsid w:val="008F6C5F"/>
    <w:rsid w:val="00900A1A"/>
    <w:rsid w:val="00900B6D"/>
    <w:rsid w:val="009020B8"/>
    <w:rsid w:val="00914D9D"/>
    <w:rsid w:val="00943AA8"/>
    <w:rsid w:val="0094474C"/>
    <w:rsid w:val="009461C3"/>
    <w:rsid w:val="00946AE9"/>
    <w:rsid w:val="0094714D"/>
    <w:rsid w:val="0095002A"/>
    <w:rsid w:val="009514A7"/>
    <w:rsid w:val="00954FD1"/>
    <w:rsid w:val="00957892"/>
    <w:rsid w:val="00976CFC"/>
    <w:rsid w:val="00980B02"/>
    <w:rsid w:val="00983CE1"/>
    <w:rsid w:val="009901E6"/>
    <w:rsid w:val="009907D0"/>
    <w:rsid w:val="00990900"/>
    <w:rsid w:val="009A2079"/>
    <w:rsid w:val="009A3E77"/>
    <w:rsid w:val="009A4EE7"/>
    <w:rsid w:val="009A5956"/>
    <w:rsid w:val="009B27ED"/>
    <w:rsid w:val="009B47AC"/>
    <w:rsid w:val="009C4F0A"/>
    <w:rsid w:val="009D5A5B"/>
    <w:rsid w:val="009D756A"/>
    <w:rsid w:val="009E03BA"/>
    <w:rsid w:val="009E291F"/>
    <w:rsid w:val="009E4C98"/>
    <w:rsid w:val="009E5F30"/>
    <w:rsid w:val="009E6744"/>
    <w:rsid w:val="009F7E1D"/>
    <w:rsid w:val="00A00F22"/>
    <w:rsid w:val="00A0629E"/>
    <w:rsid w:val="00A064C5"/>
    <w:rsid w:val="00A10CD0"/>
    <w:rsid w:val="00A11AE2"/>
    <w:rsid w:val="00A148A9"/>
    <w:rsid w:val="00A17505"/>
    <w:rsid w:val="00A213BB"/>
    <w:rsid w:val="00A23A0F"/>
    <w:rsid w:val="00A3057D"/>
    <w:rsid w:val="00A320F9"/>
    <w:rsid w:val="00A40C95"/>
    <w:rsid w:val="00A410CC"/>
    <w:rsid w:val="00A42DED"/>
    <w:rsid w:val="00A46729"/>
    <w:rsid w:val="00A51192"/>
    <w:rsid w:val="00A552ED"/>
    <w:rsid w:val="00A62050"/>
    <w:rsid w:val="00A654CB"/>
    <w:rsid w:val="00A6590C"/>
    <w:rsid w:val="00A73D68"/>
    <w:rsid w:val="00A82391"/>
    <w:rsid w:val="00A921A5"/>
    <w:rsid w:val="00A97771"/>
    <w:rsid w:val="00AA404A"/>
    <w:rsid w:val="00AB5A62"/>
    <w:rsid w:val="00AB6209"/>
    <w:rsid w:val="00AC420B"/>
    <w:rsid w:val="00AD486D"/>
    <w:rsid w:val="00AE202D"/>
    <w:rsid w:val="00AF0316"/>
    <w:rsid w:val="00AF27E8"/>
    <w:rsid w:val="00B029A5"/>
    <w:rsid w:val="00B02BBB"/>
    <w:rsid w:val="00B04432"/>
    <w:rsid w:val="00B061CE"/>
    <w:rsid w:val="00B10394"/>
    <w:rsid w:val="00B23098"/>
    <w:rsid w:val="00B2648A"/>
    <w:rsid w:val="00B33995"/>
    <w:rsid w:val="00B57528"/>
    <w:rsid w:val="00B66E61"/>
    <w:rsid w:val="00B7180E"/>
    <w:rsid w:val="00B75372"/>
    <w:rsid w:val="00B8441A"/>
    <w:rsid w:val="00B84446"/>
    <w:rsid w:val="00B866A8"/>
    <w:rsid w:val="00B866FB"/>
    <w:rsid w:val="00B95828"/>
    <w:rsid w:val="00BA1922"/>
    <w:rsid w:val="00BA3752"/>
    <w:rsid w:val="00BA4500"/>
    <w:rsid w:val="00BA64FE"/>
    <w:rsid w:val="00BA7CBE"/>
    <w:rsid w:val="00BB64F1"/>
    <w:rsid w:val="00BC2577"/>
    <w:rsid w:val="00BD6A86"/>
    <w:rsid w:val="00BE4FC1"/>
    <w:rsid w:val="00BE5F6F"/>
    <w:rsid w:val="00BE7C9B"/>
    <w:rsid w:val="00BF0D53"/>
    <w:rsid w:val="00BF19BC"/>
    <w:rsid w:val="00BF2F49"/>
    <w:rsid w:val="00C023DF"/>
    <w:rsid w:val="00C0722E"/>
    <w:rsid w:val="00C2000B"/>
    <w:rsid w:val="00C20E7E"/>
    <w:rsid w:val="00C26FCE"/>
    <w:rsid w:val="00C329B5"/>
    <w:rsid w:val="00C33D00"/>
    <w:rsid w:val="00C34724"/>
    <w:rsid w:val="00C36EF6"/>
    <w:rsid w:val="00C46E77"/>
    <w:rsid w:val="00C524A2"/>
    <w:rsid w:val="00C6171E"/>
    <w:rsid w:val="00C62600"/>
    <w:rsid w:val="00C6517B"/>
    <w:rsid w:val="00C73B0A"/>
    <w:rsid w:val="00C81DC9"/>
    <w:rsid w:val="00C827C3"/>
    <w:rsid w:val="00C93738"/>
    <w:rsid w:val="00CA01EC"/>
    <w:rsid w:val="00CB3158"/>
    <w:rsid w:val="00CB32F3"/>
    <w:rsid w:val="00CB66B5"/>
    <w:rsid w:val="00CC61C3"/>
    <w:rsid w:val="00CD427E"/>
    <w:rsid w:val="00CE2C84"/>
    <w:rsid w:val="00D119FF"/>
    <w:rsid w:val="00D12AB5"/>
    <w:rsid w:val="00D14C88"/>
    <w:rsid w:val="00D152E3"/>
    <w:rsid w:val="00D20194"/>
    <w:rsid w:val="00D23638"/>
    <w:rsid w:val="00D32118"/>
    <w:rsid w:val="00D37505"/>
    <w:rsid w:val="00D470E4"/>
    <w:rsid w:val="00D6574C"/>
    <w:rsid w:val="00D65C8E"/>
    <w:rsid w:val="00D728A5"/>
    <w:rsid w:val="00D7298A"/>
    <w:rsid w:val="00D75EAC"/>
    <w:rsid w:val="00D82045"/>
    <w:rsid w:val="00D85D77"/>
    <w:rsid w:val="00DB4E78"/>
    <w:rsid w:val="00DB728F"/>
    <w:rsid w:val="00DC32BC"/>
    <w:rsid w:val="00DD5FF8"/>
    <w:rsid w:val="00DF0FA3"/>
    <w:rsid w:val="00E048CE"/>
    <w:rsid w:val="00E05FC0"/>
    <w:rsid w:val="00E07B7B"/>
    <w:rsid w:val="00E13295"/>
    <w:rsid w:val="00E46B54"/>
    <w:rsid w:val="00E47667"/>
    <w:rsid w:val="00E526CD"/>
    <w:rsid w:val="00E57D67"/>
    <w:rsid w:val="00E63C05"/>
    <w:rsid w:val="00E85611"/>
    <w:rsid w:val="00E86EA9"/>
    <w:rsid w:val="00EA1DCD"/>
    <w:rsid w:val="00EA462B"/>
    <w:rsid w:val="00EB64A7"/>
    <w:rsid w:val="00EC09B2"/>
    <w:rsid w:val="00EC1855"/>
    <w:rsid w:val="00EC3AD5"/>
    <w:rsid w:val="00EC57CD"/>
    <w:rsid w:val="00EE1ED5"/>
    <w:rsid w:val="00EE48B2"/>
    <w:rsid w:val="00EF15B4"/>
    <w:rsid w:val="00EF491D"/>
    <w:rsid w:val="00EF7814"/>
    <w:rsid w:val="00F035A5"/>
    <w:rsid w:val="00F17BE4"/>
    <w:rsid w:val="00F33F60"/>
    <w:rsid w:val="00F36A14"/>
    <w:rsid w:val="00F42277"/>
    <w:rsid w:val="00F438DB"/>
    <w:rsid w:val="00F46357"/>
    <w:rsid w:val="00F505D7"/>
    <w:rsid w:val="00F52C5C"/>
    <w:rsid w:val="00F53E00"/>
    <w:rsid w:val="00F55206"/>
    <w:rsid w:val="00F5747C"/>
    <w:rsid w:val="00F65320"/>
    <w:rsid w:val="00F65BB4"/>
    <w:rsid w:val="00F7031D"/>
    <w:rsid w:val="00F7433E"/>
    <w:rsid w:val="00F82FB8"/>
    <w:rsid w:val="00F913E0"/>
    <w:rsid w:val="00F94D30"/>
    <w:rsid w:val="00FB63AC"/>
    <w:rsid w:val="00FD39F9"/>
    <w:rsid w:val="00FE3086"/>
    <w:rsid w:val="00FE7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AC5"/>
    <w:pPr>
      <w:tabs>
        <w:tab w:val="left" w:pos="567"/>
      </w:tabs>
      <w:spacing w:line="260" w:lineRule="exact"/>
      <w:jc w:val="left"/>
    </w:pPr>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3F4AC5"/>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rsid w:val="003F4AC5"/>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AC5"/>
    <w:rPr>
      <w:rFonts w:ascii="Calibri Light" w:eastAsia="Times New Roman" w:hAnsi="Calibri Light" w:cs="Times New Roman"/>
      <w:b/>
      <w:bCs/>
      <w:kern w:val="32"/>
      <w:sz w:val="32"/>
      <w:szCs w:val="32"/>
      <w:lang w:val="en-GB"/>
    </w:rPr>
  </w:style>
  <w:style w:type="character" w:customStyle="1" w:styleId="Heading6Char">
    <w:name w:val="Heading 6 Char"/>
    <w:basedOn w:val="DefaultParagraphFont"/>
    <w:link w:val="Heading6"/>
    <w:rsid w:val="003F4AC5"/>
    <w:rPr>
      <w:rFonts w:ascii="Arial" w:eastAsia="MS Gothic" w:hAnsi="Arial" w:cs="Arial"/>
      <w:b/>
      <w:szCs w:val="20"/>
      <w:lang w:val="en-US" w:eastAsia="zh-CN"/>
    </w:rPr>
  </w:style>
  <w:style w:type="paragraph" w:styleId="Footer">
    <w:name w:val="footer"/>
    <w:basedOn w:val="Normal"/>
    <w:link w:val="FooterChar"/>
    <w:rsid w:val="003F4AC5"/>
    <w:pPr>
      <w:tabs>
        <w:tab w:val="center" w:pos="4536"/>
        <w:tab w:val="right" w:pos="8306"/>
      </w:tabs>
    </w:pPr>
    <w:rPr>
      <w:rFonts w:ascii="Arial" w:hAnsi="Arial"/>
      <w:sz w:val="16"/>
    </w:rPr>
  </w:style>
  <w:style w:type="character" w:customStyle="1" w:styleId="FooterChar">
    <w:name w:val="Footer Char"/>
    <w:basedOn w:val="DefaultParagraphFont"/>
    <w:link w:val="Footer"/>
    <w:rsid w:val="003F4AC5"/>
    <w:rPr>
      <w:rFonts w:ascii="Arial" w:eastAsia="Times New Roman" w:hAnsi="Arial" w:cs="Times New Roman"/>
      <w:sz w:val="16"/>
      <w:szCs w:val="20"/>
      <w:lang w:val="en-GB"/>
    </w:rPr>
  </w:style>
  <w:style w:type="paragraph" w:styleId="Header">
    <w:name w:val="header"/>
    <w:basedOn w:val="Normal"/>
    <w:link w:val="HeaderChar"/>
    <w:rsid w:val="003F4AC5"/>
    <w:pPr>
      <w:tabs>
        <w:tab w:val="center" w:pos="4153"/>
        <w:tab w:val="right" w:pos="8306"/>
      </w:tabs>
    </w:pPr>
    <w:rPr>
      <w:rFonts w:ascii="Arial" w:hAnsi="Arial"/>
      <w:sz w:val="20"/>
    </w:rPr>
  </w:style>
  <w:style w:type="character" w:customStyle="1" w:styleId="HeaderChar">
    <w:name w:val="Header Char"/>
    <w:basedOn w:val="DefaultParagraphFont"/>
    <w:link w:val="Header"/>
    <w:rsid w:val="003F4AC5"/>
    <w:rPr>
      <w:rFonts w:ascii="Arial" w:eastAsia="Times New Roman" w:hAnsi="Arial" w:cs="Times New Roman"/>
      <w:sz w:val="20"/>
      <w:szCs w:val="20"/>
      <w:lang w:val="en-GB"/>
    </w:rPr>
  </w:style>
  <w:style w:type="paragraph" w:customStyle="1" w:styleId="MemoHeaderStyle">
    <w:name w:val="MemoHeaderStyle"/>
    <w:basedOn w:val="Normal"/>
    <w:next w:val="Normal"/>
    <w:rsid w:val="003F4AC5"/>
    <w:pPr>
      <w:spacing w:line="120" w:lineRule="atLeast"/>
      <w:ind w:left="1418"/>
      <w:jc w:val="both"/>
    </w:pPr>
    <w:rPr>
      <w:rFonts w:ascii="Arial" w:hAnsi="Arial"/>
      <w:b/>
      <w:smallCaps/>
    </w:rPr>
  </w:style>
  <w:style w:type="character" w:styleId="PageNumber">
    <w:name w:val="page number"/>
    <w:basedOn w:val="DefaultParagraphFont"/>
    <w:rsid w:val="003F4AC5"/>
  </w:style>
  <w:style w:type="paragraph" w:styleId="BodyText">
    <w:name w:val="Body Text"/>
    <w:basedOn w:val="Normal"/>
    <w:link w:val="BodyTextChar"/>
    <w:rsid w:val="003F4AC5"/>
    <w:pPr>
      <w:tabs>
        <w:tab w:val="clear" w:pos="567"/>
      </w:tabs>
      <w:spacing w:line="240" w:lineRule="auto"/>
    </w:pPr>
    <w:rPr>
      <w:i/>
      <w:color w:val="008000"/>
    </w:rPr>
  </w:style>
  <w:style w:type="character" w:customStyle="1" w:styleId="BodyTextChar">
    <w:name w:val="Body Text Char"/>
    <w:basedOn w:val="DefaultParagraphFont"/>
    <w:link w:val="BodyText"/>
    <w:rsid w:val="003F4AC5"/>
    <w:rPr>
      <w:rFonts w:ascii="Times New Roman" w:eastAsia="Times New Roman" w:hAnsi="Times New Roman" w:cs="Times New Roman"/>
      <w:i/>
      <w:color w:val="008000"/>
      <w:szCs w:val="20"/>
      <w:lang w:val="en-GB"/>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sid w:val="003F4AC5"/>
    <w:rPr>
      <w:sz w:val="20"/>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basedOn w:val="DefaultParagraphFont"/>
    <w:link w:val="CommentText"/>
    <w:uiPriority w:val="99"/>
    <w:rsid w:val="003F4AC5"/>
    <w:rPr>
      <w:rFonts w:ascii="Times New Roman" w:eastAsia="Times New Roman" w:hAnsi="Times New Roman" w:cs="Times New Roman"/>
      <w:sz w:val="20"/>
      <w:szCs w:val="20"/>
      <w:lang w:val="en-GB"/>
    </w:rPr>
  </w:style>
  <w:style w:type="character" w:styleId="Hyperlink">
    <w:name w:val="Hyperlink"/>
    <w:uiPriority w:val="99"/>
    <w:rsid w:val="003F4AC5"/>
    <w:rPr>
      <w:color w:val="0000FF"/>
      <w:u w:val="single"/>
    </w:rPr>
  </w:style>
  <w:style w:type="paragraph" w:customStyle="1" w:styleId="EMEAEnBodyText">
    <w:name w:val="EMEA En Body Text"/>
    <w:basedOn w:val="Normal"/>
    <w:rsid w:val="003F4AC5"/>
    <w:pPr>
      <w:tabs>
        <w:tab w:val="clear" w:pos="567"/>
      </w:tabs>
      <w:spacing w:before="120" w:after="120" w:line="240" w:lineRule="auto"/>
      <w:jc w:val="both"/>
    </w:pPr>
    <w:rPr>
      <w:lang w:val="en-US"/>
    </w:rPr>
  </w:style>
  <w:style w:type="paragraph" w:styleId="BalloonText">
    <w:name w:val="Balloon Text"/>
    <w:basedOn w:val="Normal"/>
    <w:link w:val="BalloonTextChar"/>
    <w:semiHidden/>
    <w:rsid w:val="003F4AC5"/>
    <w:rPr>
      <w:rFonts w:ascii="Tahoma" w:hAnsi="Tahoma" w:cs="Tahoma"/>
      <w:sz w:val="16"/>
      <w:szCs w:val="16"/>
    </w:rPr>
  </w:style>
  <w:style w:type="character" w:customStyle="1" w:styleId="BalloonTextChar">
    <w:name w:val="Balloon Text Char"/>
    <w:basedOn w:val="DefaultParagraphFont"/>
    <w:link w:val="BalloonText"/>
    <w:semiHidden/>
    <w:rsid w:val="003F4AC5"/>
    <w:rPr>
      <w:rFonts w:ascii="Tahoma" w:eastAsia="Times New Roman" w:hAnsi="Tahoma" w:cs="Tahoma"/>
      <w:sz w:val="16"/>
      <w:szCs w:val="16"/>
      <w:lang w:val="en-GB"/>
    </w:rPr>
  </w:style>
  <w:style w:type="paragraph" w:customStyle="1" w:styleId="BodytextAgency">
    <w:name w:val="Body text (Agency)"/>
    <w:basedOn w:val="Normal"/>
    <w:link w:val="BodytextAgencyChar"/>
    <w:rsid w:val="003F4AC5"/>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F4AC5"/>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3F4AC5"/>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F4AC5"/>
    <w:rPr>
      <w:rFonts w:ascii="Courier New" w:eastAsia="Verdana" w:hAnsi="Courier New" w:cs="Times New Roman"/>
      <w:i/>
      <w:color w:val="339966"/>
      <w:szCs w:val="18"/>
      <w:lang w:val="en-GB" w:eastAsia="en-GB"/>
    </w:rPr>
  </w:style>
  <w:style w:type="paragraph" w:customStyle="1" w:styleId="NormalAgency">
    <w:name w:val="Normal (Agency)"/>
    <w:link w:val="NormalAgencyChar"/>
    <w:rsid w:val="003F4AC5"/>
    <w:pPr>
      <w:jc w:val="left"/>
    </w:pPr>
    <w:rPr>
      <w:rFonts w:ascii="Verdana" w:eastAsia="Verdana" w:hAnsi="Verdana" w:cs="Verdana"/>
      <w:sz w:val="18"/>
      <w:szCs w:val="18"/>
      <w:lang w:val="en-GB" w:eastAsia="en-GB"/>
    </w:rPr>
  </w:style>
  <w:style w:type="table" w:customStyle="1" w:styleId="TablegridAgencyblack">
    <w:name w:val="Table grid (Agency) black"/>
    <w:basedOn w:val="TableNormal"/>
    <w:semiHidden/>
    <w:rsid w:val="003F4AC5"/>
    <w:pPr>
      <w:jc w:val="left"/>
    </w:pPr>
    <w:rPr>
      <w:rFonts w:ascii="Verdana" w:eastAsia="SimSun" w:hAnsi="Verdana" w:cs="Times New Roman"/>
      <w:sz w:val="18"/>
      <w:szCs w:val="20"/>
      <w:lang w:val="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3F4AC5"/>
    <w:pPr>
      <w:keepNext/>
    </w:pPr>
    <w:rPr>
      <w:rFonts w:eastAsia="Times New Roman"/>
      <w:b/>
    </w:rPr>
  </w:style>
  <w:style w:type="paragraph" w:customStyle="1" w:styleId="TabletextrowsAgency">
    <w:name w:val="Table text rows (Agency)"/>
    <w:basedOn w:val="Normal"/>
    <w:rsid w:val="003F4AC5"/>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3F4AC5"/>
    <w:rPr>
      <w:rFonts w:ascii="Verdana" w:eastAsia="Verdana" w:hAnsi="Verdana" w:cs="Verdana"/>
      <w:sz w:val="18"/>
      <w:szCs w:val="18"/>
      <w:lang w:val="en-GB" w:eastAsia="en-GB"/>
    </w:rPr>
  </w:style>
  <w:style w:type="character" w:styleId="CommentReference">
    <w:name w:val="annotation reference"/>
    <w:rsid w:val="003F4AC5"/>
    <w:rPr>
      <w:sz w:val="16"/>
      <w:szCs w:val="16"/>
    </w:rPr>
  </w:style>
  <w:style w:type="paragraph" w:styleId="CommentSubject">
    <w:name w:val="annotation subject"/>
    <w:basedOn w:val="CommentText"/>
    <w:next w:val="CommentText"/>
    <w:link w:val="CommentSubjectChar"/>
    <w:rsid w:val="003F4AC5"/>
    <w:rPr>
      <w:b/>
      <w:bCs/>
    </w:rPr>
  </w:style>
  <w:style w:type="character" w:customStyle="1" w:styleId="CommentSubjectChar">
    <w:name w:val="Comment Subject Char"/>
    <w:basedOn w:val="CommentTextChar"/>
    <w:link w:val="CommentSubject"/>
    <w:rsid w:val="003F4AC5"/>
    <w:rPr>
      <w:rFonts w:ascii="Times New Roman" w:eastAsia="Times New Roman" w:hAnsi="Times New Roman" w:cs="Times New Roman"/>
      <w:b/>
      <w:bCs/>
      <w:sz w:val="20"/>
      <w:szCs w:val="20"/>
      <w:lang w:val="en-GB"/>
    </w:rPr>
  </w:style>
  <w:style w:type="paragraph" w:styleId="Revision">
    <w:name w:val="Revision"/>
    <w:hidden/>
    <w:uiPriority w:val="99"/>
    <w:semiHidden/>
    <w:rsid w:val="003F4AC5"/>
    <w:pPr>
      <w:jc w:val="left"/>
    </w:pPr>
    <w:rPr>
      <w:rFonts w:ascii="Times New Roman" w:eastAsia="Times New Roman" w:hAnsi="Times New Roman" w:cs="Times New Roman"/>
      <w:szCs w:val="20"/>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rsid w:val="003F4AC5"/>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sid w:val="003F4AC5"/>
    <w:rPr>
      <w:rFonts w:ascii="Times New Roman" w:eastAsia="MS Mincho" w:hAnsi="Times New Roman" w:cs="Times New Roman"/>
      <w:sz w:val="24"/>
      <w:szCs w:val="20"/>
      <w:lang w:val="en-US" w:eastAsia="zh-CN"/>
    </w:rPr>
  </w:style>
  <w:style w:type="paragraph" w:customStyle="1" w:styleId="Comment">
    <w:name w:val="Comment"/>
    <w:basedOn w:val="Normal"/>
    <w:next w:val="Text"/>
    <w:link w:val="CommentChar"/>
    <w:rsid w:val="003F4AC5"/>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rsid w:val="003F4AC5"/>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sid w:val="003F4AC5"/>
    <w:rPr>
      <w:rFonts w:ascii="Times New Roman" w:eastAsia="MS Mincho" w:hAnsi="Times New Roman" w:cs="Times New Roman"/>
      <w:i/>
      <w:color w:val="BF30B5"/>
      <w:sz w:val="24"/>
      <w:szCs w:val="24"/>
      <w:lang w:val="en-US" w:eastAsia="zh-CN"/>
    </w:rPr>
  </w:style>
  <w:style w:type="character" w:customStyle="1" w:styleId="Nottoc-headingsChar">
    <w:name w:val="Not toc-headings Char"/>
    <w:link w:val="Nottoc-headings"/>
    <w:rsid w:val="003F4AC5"/>
    <w:rPr>
      <w:rFonts w:ascii="Arial" w:eastAsia="MS Gothic" w:hAnsi="Arial" w:cs="Arial"/>
      <w:b/>
      <w:sz w:val="24"/>
      <w:szCs w:val="24"/>
      <w:lang w:val="en-US" w:eastAsia="zh-CN"/>
    </w:rPr>
  </w:style>
  <w:style w:type="paragraph" w:customStyle="1" w:styleId="Table">
    <w:name w:val="Table"/>
    <w:aliases w:val="10 pt  Bold,9 pt"/>
    <w:basedOn w:val="Nottoc-headings"/>
    <w:link w:val="TableChar"/>
    <w:rsid w:val="003F4AC5"/>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sid w:val="003F4AC5"/>
    <w:rPr>
      <w:rFonts w:ascii="Arial" w:eastAsia="MS Mincho" w:hAnsi="Arial" w:cs="Arial"/>
      <w:sz w:val="20"/>
      <w:szCs w:val="24"/>
      <w:lang w:val="en-US" w:eastAsia="zh-CN"/>
    </w:rPr>
  </w:style>
  <w:style w:type="character" w:customStyle="1" w:styleId="spellingerror">
    <w:name w:val="spellingerror"/>
    <w:rsid w:val="003F4AC5"/>
  </w:style>
  <w:style w:type="character" w:customStyle="1" w:styleId="normaltextrun1">
    <w:name w:val="normaltextrun1"/>
    <w:rsid w:val="003F4AC5"/>
  </w:style>
  <w:style w:type="paragraph" w:customStyle="1" w:styleId="Listlevel1">
    <w:name w:val="List level 1"/>
    <w:basedOn w:val="Normal"/>
    <w:link w:val="Listlevel1Char"/>
    <w:rsid w:val="003F4AC5"/>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sid w:val="003F4AC5"/>
    <w:rPr>
      <w:rFonts w:ascii="Times New Roman" w:eastAsia="MS Mincho" w:hAnsi="Times New Roman" w:cs="Times New Roman"/>
      <w:sz w:val="24"/>
      <w:szCs w:val="20"/>
      <w:lang w:val="en-US" w:eastAsia="zh-CN"/>
    </w:rPr>
  </w:style>
  <w:style w:type="paragraph" w:customStyle="1" w:styleId="Docstatus">
    <w:name w:val="Docstatus"/>
    <w:basedOn w:val="Normal"/>
    <w:rsid w:val="003F4AC5"/>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rsid w:val="003F4AC5"/>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rsid w:val="003F4AC5"/>
    <w:pPr>
      <w:autoSpaceDE w:val="0"/>
      <w:autoSpaceDN w:val="0"/>
      <w:adjustRightInd w:val="0"/>
      <w:jc w:val="left"/>
    </w:pPr>
    <w:rPr>
      <w:rFonts w:ascii="HelveticaNeueLT Std Lt" w:eastAsia="Calibri" w:hAnsi="HelveticaNeueLT Std Lt" w:cs="HelveticaNeueLT Std Lt"/>
      <w:color w:val="000000"/>
      <w:sz w:val="24"/>
      <w:szCs w:val="24"/>
      <w:lang w:val="en-US"/>
    </w:rPr>
  </w:style>
  <w:style w:type="paragraph" w:customStyle="1" w:styleId="Pa0">
    <w:name w:val="Pa0"/>
    <w:basedOn w:val="Default"/>
    <w:next w:val="Default"/>
    <w:uiPriority w:val="99"/>
    <w:rsid w:val="003F4AC5"/>
    <w:pPr>
      <w:spacing w:line="201" w:lineRule="atLeast"/>
    </w:pPr>
    <w:rPr>
      <w:rFonts w:cs="Arial"/>
      <w:color w:val="auto"/>
    </w:rPr>
  </w:style>
  <w:style w:type="table" w:styleId="TableGrid">
    <w:name w:val="Table Grid"/>
    <w:basedOn w:val="TableNormal"/>
    <w:uiPriority w:val="39"/>
    <w:rsid w:val="003F4AC5"/>
    <w:pPr>
      <w:jc w:val="left"/>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AC5"/>
    <w:pPr>
      <w:tabs>
        <w:tab w:val="clear" w:pos="567"/>
      </w:tabs>
      <w:spacing w:line="240" w:lineRule="auto"/>
      <w:ind w:left="720"/>
      <w:contextualSpacing/>
    </w:pPr>
    <w:rPr>
      <w:rFonts w:eastAsia="MS Mincho"/>
      <w:sz w:val="24"/>
      <w:lang w:val="en-US"/>
    </w:rPr>
  </w:style>
  <w:style w:type="character" w:styleId="FollowedHyperlink">
    <w:name w:val="FollowedHyperlink"/>
    <w:rsid w:val="003F4AC5"/>
    <w:rPr>
      <w:color w:val="954F72"/>
      <w:u w:val="single"/>
    </w:rPr>
  </w:style>
  <w:style w:type="table" w:customStyle="1" w:styleId="Siatkatabelijasna1">
    <w:name w:val="Siatka tabeli — jasna1"/>
    <w:basedOn w:val="TableNormal"/>
    <w:uiPriority w:val="40"/>
    <w:rsid w:val="003F4AC5"/>
    <w:pPr>
      <w:jc w:val="left"/>
    </w:pPr>
    <w:rPr>
      <w:rFonts w:ascii="Times New Roman" w:eastAsia="SimSun"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3F4AC5"/>
  </w:style>
  <w:style w:type="character" w:customStyle="1" w:styleId="LegendChar">
    <w:name w:val="Legend Char"/>
    <w:link w:val="Legend"/>
    <w:rsid w:val="003F4AC5"/>
    <w:rPr>
      <w:rFonts w:ascii="Arial" w:eastAsia="MS Mincho" w:hAnsi="Arial" w:cs="Arial"/>
      <w:sz w:val="20"/>
      <w:szCs w:val="24"/>
      <w:lang w:val="en-US" w:eastAsia="zh-CN"/>
    </w:rPr>
  </w:style>
  <w:style w:type="character" w:styleId="UnresolvedMention">
    <w:name w:val="Unresolved Mention"/>
    <w:basedOn w:val="DefaultParagraphFont"/>
    <w:uiPriority w:val="99"/>
    <w:semiHidden/>
    <w:unhideWhenUsed/>
    <w:rsid w:val="003E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02841">
      <w:bodyDiv w:val="1"/>
      <w:marLeft w:val="0"/>
      <w:marRight w:val="0"/>
      <w:marTop w:val="0"/>
      <w:marBottom w:val="0"/>
      <w:divBdr>
        <w:top w:val="none" w:sz="0" w:space="0" w:color="auto"/>
        <w:left w:val="none" w:sz="0" w:space="0" w:color="auto"/>
        <w:bottom w:val="none" w:sz="0" w:space="0" w:color="auto"/>
        <w:right w:val="none" w:sz="0" w:space="0" w:color="auto"/>
      </w:divBdr>
    </w:div>
    <w:div w:id="187530874">
      <w:bodyDiv w:val="1"/>
      <w:marLeft w:val="0"/>
      <w:marRight w:val="0"/>
      <w:marTop w:val="0"/>
      <w:marBottom w:val="0"/>
      <w:divBdr>
        <w:top w:val="none" w:sz="0" w:space="0" w:color="auto"/>
        <w:left w:val="none" w:sz="0" w:space="0" w:color="auto"/>
        <w:bottom w:val="none" w:sz="0" w:space="0" w:color="auto"/>
        <w:right w:val="none" w:sz="0" w:space="0" w:color="auto"/>
      </w:divBdr>
    </w:div>
    <w:div w:id="197351351">
      <w:bodyDiv w:val="1"/>
      <w:marLeft w:val="0"/>
      <w:marRight w:val="0"/>
      <w:marTop w:val="0"/>
      <w:marBottom w:val="0"/>
      <w:divBdr>
        <w:top w:val="none" w:sz="0" w:space="0" w:color="auto"/>
        <w:left w:val="none" w:sz="0" w:space="0" w:color="auto"/>
        <w:bottom w:val="none" w:sz="0" w:space="0" w:color="auto"/>
        <w:right w:val="none" w:sz="0" w:space="0" w:color="auto"/>
      </w:divBdr>
    </w:div>
    <w:div w:id="228199573">
      <w:bodyDiv w:val="1"/>
      <w:marLeft w:val="0"/>
      <w:marRight w:val="0"/>
      <w:marTop w:val="0"/>
      <w:marBottom w:val="0"/>
      <w:divBdr>
        <w:top w:val="none" w:sz="0" w:space="0" w:color="auto"/>
        <w:left w:val="none" w:sz="0" w:space="0" w:color="auto"/>
        <w:bottom w:val="none" w:sz="0" w:space="0" w:color="auto"/>
        <w:right w:val="none" w:sz="0" w:space="0" w:color="auto"/>
      </w:divBdr>
    </w:div>
    <w:div w:id="274947375">
      <w:bodyDiv w:val="1"/>
      <w:marLeft w:val="0"/>
      <w:marRight w:val="0"/>
      <w:marTop w:val="0"/>
      <w:marBottom w:val="0"/>
      <w:divBdr>
        <w:top w:val="none" w:sz="0" w:space="0" w:color="auto"/>
        <w:left w:val="none" w:sz="0" w:space="0" w:color="auto"/>
        <w:bottom w:val="none" w:sz="0" w:space="0" w:color="auto"/>
        <w:right w:val="none" w:sz="0" w:space="0" w:color="auto"/>
      </w:divBdr>
    </w:div>
    <w:div w:id="297496778">
      <w:bodyDiv w:val="1"/>
      <w:marLeft w:val="0"/>
      <w:marRight w:val="0"/>
      <w:marTop w:val="0"/>
      <w:marBottom w:val="0"/>
      <w:divBdr>
        <w:top w:val="none" w:sz="0" w:space="0" w:color="auto"/>
        <w:left w:val="none" w:sz="0" w:space="0" w:color="auto"/>
        <w:bottom w:val="none" w:sz="0" w:space="0" w:color="auto"/>
        <w:right w:val="none" w:sz="0" w:space="0" w:color="auto"/>
      </w:divBdr>
    </w:div>
    <w:div w:id="332955164">
      <w:bodyDiv w:val="1"/>
      <w:marLeft w:val="0"/>
      <w:marRight w:val="0"/>
      <w:marTop w:val="0"/>
      <w:marBottom w:val="0"/>
      <w:divBdr>
        <w:top w:val="none" w:sz="0" w:space="0" w:color="auto"/>
        <w:left w:val="none" w:sz="0" w:space="0" w:color="auto"/>
        <w:bottom w:val="none" w:sz="0" w:space="0" w:color="auto"/>
        <w:right w:val="none" w:sz="0" w:space="0" w:color="auto"/>
      </w:divBdr>
    </w:div>
    <w:div w:id="417411099">
      <w:bodyDiv w:val="1"/>
      <w:marLeft w:val="0"/>
      <w:marRight w:val="0"/>
      <w:marTop w:val="0"/>
      <w:marBottom w:val="0"/>
      <w:divBdr>
        <w:top w:val="none" w:sz="0" w:space="0" w:color="auto"/>
        <w:left w:val="none" w:sz="0" w:space="0" w:color="auto"/>
        <w:bottom w:val="none" w:sz="0" w:space="0" w:color="auto"/>
        <w:right w:val="none" w:sz="0" w:space="0" w:color="auto"/>
      </w:divBdr>
    </w:div>
    <w:div w:id="488060106">
      <w:bodyDiv w:val="1"/>
      <w:marLeft w:val="0"/>
      <w:marRight w:val="0"/>
      <w:marTop w:val="0"/>
      <w:marBottom w:val="0"/>
      <w:divBdr>
        <w:top w:val="none" w:sz="0" w:space="0" w:color="auto"/>
        <w:left w:val="none" w:sz="0" w:space="0" w:color="auto"/>
        <w:bottom w:val="none" w:sz="0" w:space="0" w:color="auto"/>
        <w:right w:val="none" w:sz="0" w:space="0" w:color="auto"/>
      </w:divBdr>
    </w:div>
    <w:div w:id="617184143">
      <w:bodyDiv w:val="1"/>
      <w:marLeft w:val="0"/>
      <w:marRight w:val="0"/>
      <w:marTop w:val="0"/>
      <w:marBottom w:val="0"/>
      <w:divBdr>
        <w:top w:val="none" w:sz="0" w:space="0" w:color="auto"/>
        <w:left w:val="none" w:sz="0" w:space="0" w:color="auto"/>
        <w:bottom w:val="none" w:sz="0" w:space="0" w:color="auto"/>
        <w:right w:val="none" w:sz="0" w:space="0" w:color="auto"/>
      </w:divBdr>
    </w:div>
    <w:div w:id="632520465">
      <w:bodyDiv w:val="1"/>
      <w:marLeft w:val="0"/>
      <w:marRight w:val="0"/>
      <w:marTop w:val="0"/>
      <w:marBottom w:val="0"/>
      <w:divBdr>
        <w:top w:val="none" w:sz="0" w:space="0" w:color="auto"/>
        <w:left w:val="none" w:sz="0" w:space="0" w:color="auto"/>
        <w:bottom w:val="none" w:sz="0" w:space="0" w:color="auto"/>
        <w:right w:val="none" w:sz="0" w:space="0" w:color="auto"/>
      </w:divBdr>
    </w:div>
    <w:div w:id="688337474">
      <w:bodyDiv w:val="1"/>
      <w:marLeft w:val="0"/>
      <w:marRight w:val="0"/>
      <w:marTop w:val="0"/>
      <w:marBottom w:val="0"/>
      <w:divBdr>
        <w:top w:val="none" w:sz="0" w:space="0" w:color="auto"/>
        <w:left w:val="none" w:sz="0" w:space="0" w:color="auto"/>
        <w:bottom w:val="none" w:sz="0" w:space="0" w:color="auto"/>
        <w:right w:val="none" w:sz="0" w:space="0" w:color="auto"/>
      </w:divBdr>
    </w:div>
    <w:div w:id="728191981">
      <w:bodyDiv w:val="1"/>
      <w:marLeft w:val="0"/>
      <w:marRight w:val="0"/>
      <w:marTop w:val="0"/>
      <w:marBottom w:val="0"/>
      <w:divBdr>
        <w:top w:val="none" w:sz="0" w:space="0" w:color="auto"/>
        <w:left w:val="none" w:sz="0" w:space="0" w:color="auto"/>
        <w:bottom w:val="none" w:sz="0" w:space="0" w:color="auto"/>
        <w:right w:val="none" w:sz="0" w:space="0" w:color="auto"/>
      </w:divBdr>
    </w:div>
    <w:div w:id="862087894">
      <w:bodyDiv w:val="1"/>
      <w:marLeft w:val="0"/>
      <w:marRight w:val="0"/>
      <w:marTop w:val="0"/>
      <w:marBottom w:val="0"/>
      <w:divBdr>
        <w:top w:val="none" w:sz="0" w:space="0" w:color="auto"/>
        <w:left w:val="none" w:sz="0" w:space="0" w:color="auto"/>
        <w:bottom w:val="none" w:sz="0" w:space="0" w:color="auto"/>
        <w:right w:val="none" w:sz="0" w:space="0" w:color="auto"/>
      </w:divBdr>
    </w:div>
    <w:div w:id="869877444">
      <w:bodyDiv w:val="1"/>
      <w:marLeft w:val="0"/>
      <w:marRight w:val="0"/>
      <w:marTop w:val="0"/>
      <w:marBottom w:val="0"/>
      <w:divBdr>
        <w:top w:val="none" w:sz="0" w:space="0" w:color="auto"/>
        <w:left w:val="none" w:sz="0" w:space="0" w:color="auto"/>
        <w:bottom w:val="none" w:sz="0" w:space="0" w:color="auto"/>
        <w:right w:val="none" w:sz="0" w:space="0" w:color="auto"/>
      </w:divBdr>
    </w:div>
    <w:div w:id="968900008">
      <w:bodyDiv w:val="1"/>
      <w:marLeft w:val="0"/>
      <w:marRight w:val="0"/>
      <w:marTop w:val="0"/>
      <w:marBottom w:val="0"/>
      <w:divBdr>
        <w:top w:val="none" w:sz="0" w:space="0" w:color="auto"/>
        <w:left w:val="none" w:sz="0" w:space="0" w:color="auto"/>
        <w:bottom w:val="none" w:sz="0" w:space="0" w:color="auto"/>
        <w:right w:val="none" w:sz="0" w:space="0" w:color="auto"/>
      </w:divBdr>
    </w:div>
    <w:div w:id="982737742">
      <w:bodyDiv w:val="1"/>
      <w:marLeft w:val="0"/>
      <w:marRight w:val="0"/>
      <w:marTop w:val="0"/>
      <w:marBottom w:val="0"/>
      <w:divBdr>
        <w:top w:val="none" w:sz="0" w:space="0" w:color="auto"/>
        <w:left w:val="none" w:sz="0" w:space="0" w:color="auto"/>
        <w:bottom w:val="none" w:sz="0" w:space="0" w:color="auto"/>
        <w:right w:val="none" w:sz="0" w:space="0" w:color="auto"/>
      </w:divBdr>
    </w:div>
    <w:div w:id="1030450267">
      <w:bodyDiv w:val="1"/>
      <w:marLeft w:val="0"/>
      <w:marRight w:val="0"/>
      <w:marTop w:val="0"/>
      <w:marBottom w:val="0"/>
      <w:divBdr>
        <w:top w:val="none" w:sz="0" w:space="0" w:color="auto"/>
        <w:left w:val="none" w:sz="0" w:space="0" w:color="auto"/>
        <w:bottom w:val="none" w:sz="0" w:space="0" w:color="auto"/>
        <w:right w:val="none" w:sz="0" w:space="0" w:color="auto"/>
      </w:divBdr>
    </w:div>
    <w:div w:id="1037972815">
      <w:bodyDiv w:val="1"/>
      <w:marLeft w:val="0"/>
      <w:marRight w:val="0"/>
      <w:marTop w:val="0"/>
      <w:marBottom w:val="0"/>
      <w:divBdr>
        <w:top w:val="none" w:sz="0" w:space="0" w:color="auto"/>
        <w:left w:val="none" w:sz="0" w:space="0" w:color="auto"/>
        <w:bottom w:val="none" w:sz="0" w:space="0" w:color="auto"/>
        <w:right w:val="none" w:sz="0" w:space="0" w:color="auto"/>
      </w:divBdr>
    </w:div>
    <w:div w:id="1063329722">
      <w:bodyDiv w:val="1"/>
      <w:marLeft w:val="0"/>
      <w:marRight w:val="0"/>
      <w:marTop w:val="0"/>
      <w:marBottom w:val="0"/>
      <w:divBdr>
        <w:top w:val="none" w:sz="0" w:space="0" w:color="auto"/>
        <w:left w:val="none" w:sz="0" w:space="0" w:color="auto"/>
        <w:bottom w:val="none" w:sz="0" w:space="0" w:color="auto"/>
        <w:right w:val="none" w:sz="0" w:space="0" w:color="auto"/>
      </w:divBdr>
    </w:div>
    <w:div w:id="1118642723">
      <w:bodyDiv w:val="1"/>
      <w:marLeft w:val="0"/>
      <w:marRight w:val="0"/>
      <w:marTop w:val="0"/>
      <w:marBottom w:val="0"/>
      <w:divBdr>
        <w:top w:val="none" w:sz="0" w:space="0" w:color="auto"/>
        <w:left w:val="none" w:sz="0" w:space="0" w:color="auto"/>
        <w:bottom w:val="none" w:sz="0" w:space="0" w:color="auto"/>
        <w:right w:val="none" w:sz="0" w:space="0" w:color="auto"/>
      </w:divBdr>
    </w:div>
    <w:div w:id="1144934830">
      <w:bodyDiv w:val="1"/>
      <w:marLeft w:val="0"/>
      <w:marRight w:val="0"/>
      <w:marTop w:val="0"/>
      <w:marBottom w:val="0"/>
      <w:divBdr>
        <w:top w:val="none" w:sz="0" w:space="0" w:color="auto"/>
        <w:left w:val="none" w:sz="0" w:space="0" w:color="auto"/>
        <w:bottom w:val="none" w:sz="0" w:space="0" w:color="auto"/>
        <w:right w:val="none" w:sz="0" w:space="0" w:color="auto"/>
      </w:divBdr>
    </w:div>
    <w:div w:id="1330870689">
      <w:bodyDiv w:val="1"/>
      <w:marLeft w:val="0"/>
      <w:marRight w:val="0"/>
      <w:marTop w:val="0"/>
      <w:marBottom w:val="0"/>
      <w:divBdr>
        <w:top w:val="none" w:sz="0" w:space="0" w:color="auto"/>
        <w:left w:val="none" w:sz="0" w:space="0" w:color="auto"/>
        <w:bottom w:val="none" w:sz="0" w:space="0" w:color="auto"/>
        <w:right w:val="none" w:sz="0" w:space="0" w:color="auto"/>
      </w:divBdr>
    </w:div>
    <w:div w:id="1368876579">
      <w:bodyDiv w:val="1"/>
      <w:marLeft w:val="0"/>
      <w:marRight w:val="0"/>
      <w:marTop w:val="0"/>
      <w:marBottom w:val="0"/>
      <w:divBdr>
        <w:top w:val="none" w:sz="0" w:space="0" w:color="auto"/>
        <w:left w:val="none" w:sz="0" w:space="0" w:color="auto"/>
        <w:bottom w:val="none" w:sz="0" w:space="0" w:color="auto"/>
        <w:right w:val="none" w:sz="0" w:space="0" w:color="auto"/>
      </w:divBdr>
    </w:div>
    <w:div w:id="1518425525">
      <w:bodyDiv w:val="1"/>
      <w:marLeft w:val="0"/>
      <w:marRight w:val="0"/>
      <w:marTop w:val="0"/>
      <w:marBottom w:val="0"/>
      <w:divBdr>
        <w:top w:val="none" w:sz="0" w:space="0" w:color="auto"/>
        <w:left w:val="none" w:sz="0" w:space="0" w:color="auto"/>
        <w:bottom w:val="none" w:sz="0" w:space="0" w:color="auto"/>
        <w:right w:val="none" w:sz="0" w:space="0" w:color="auto"/>
      </w:divBdr>
    </w:div>
    <w:div w:id="1538858356">
      <w:bodyDiv w:val="1"/>
      <w:marLeft w:val="0"/>
      <w:marRight w:val="0"/>
      <w:marTop w:val="0"/>
      <w:marBottom w:val="0"/>
      <w:divBdr>
        <w:top w:val="none" w:sz="0" w:space="0" w:color="auto"/>
        <w:left w:val="none" w:sz="0" w:space="0" w:color="auto"/>
        <w:bottom w:val="none" w:sz="0" w:space="0" w:color="auto"/>
        <w:right w:val="none" w:sz="0" w:space="0" w:color="auto"/>
      </w:divBdr>
    </w:div>
    <w:div w:id="1551843721">
      <w:bodyDiv w:val="1"/>
      <w:marLeft w:val="0"/>
      <w:marRight w:val="0"/>
      <w:marTop w:val="0"/>
      <w:marBottom w:val="0"/>
      <w:divBdr>
        <w:top w:val="none" w:sz="0" w:space="0" w:color="auto"/>
        <w:left w:val="none" w:sz="0" w:space="0" w:color="auto"/>
        <w:bottom w:val="none" w:sz="0" w:space="0" w:color="auto"/>
        <w:right w:val="none" w:sz="0" w:space="0" w:color="auto"/>
      </w:divBdr>
    </w:div>
    <w:div w:id="1572347395">
      <w:bodyDiv w:val="1"/>
      <w:marLeft w:val="0"/>
      <w:marRight w:val="0"/>
      <w:marTop w:val="0"/>
      <w:marBottom w:val="0"/>
      <w:divBdr>
        <w:top w:val="none" w:sz="0" w:space="0" w:color="auto"/>
        <w:left w:val="none" w:sz="0" w:space="0" w:color="auto"/>
        <w:bottom w:val="none" w:sz="0" w:space="0" w:color="auto"/>
        <w:right w:val="none" w:sz="0" w:space="0" w:color="auto"/>
      </w:divBdr>
    </w:div>
    <w:div w:id="1592199500">
      <w:bodyDiv w:val="1"/>
      <w:marLeft w:val="0"/>
      <w:marRight w:val="0"/>
      <w:marTop w:val="0"/>
      <w:marBottom w:val="0"/>
      <w:divBdr>
        <w:top w:val="none" w:sz="0" w:space="0" w:color="auto"/>
        <w:left w:val="none" w:sz="0" w:space="0" w:color="auto"/>
        <w:bottom w:val="none" w:sz="0" w:space="0" w:color="auto"/>
        <w:right w:val="none" w:sz="0" w:space="0" w:color="auto"/>
      </w:divBdr>
    </w:div>
    <w:div w:id="1700935285">
      <w:bodyDiv w:val="1"/>
      <w:marLeft w:val="0"/>
      <w:marRight w:val="0"/>
      <w:marTop w:val="0"/>
      <w:marBottom w:val="0"/>
      <w:divBdr>
        <w:top w:val="none" w:sz="0" w:space="0" w:color="auto"/>
        <w:left w:val="none" w:sz="0" w:space="0" w:color="auto"/>
        <w:bottom w:val="none" w:sz="0" w:space="0" w:color="auto"/>
        <w:right w:val="none" w:sz="0" w:space="0" w:color="auto"/>
      </w:divBdr>
    </w:div>
    <w:div w:id="1735931261">
      <w:bodyDiv w:val="1"/>
      <w:marLeft w:val="0"/>
      <w:marRight w:val="0"/>
      <w:marTop w:val="0"/>
      <w:marBottom w:val="0"/>
      <w:divBdr>
        <w:top w:val="none" w:sz="0" w:space="0" w:color="auto"/>
        <w:left w:val="none" w:sz="0" w:space="0" w:color="auto"/>
        <w:bottom w:val="none" w:sz="0" w:space="0" w:color="auto"/>
        <w:right w:val="none" w:sz="0" w:space="0" w:color="auto"/>
      </w:divBdr>
    </w:div>
    <w:div w:id="1751153680">
      <w:bodyDiv w:val="1"/>
      <w:marLeft w:val="0"/>
      <w:marRight w:val="0"/>
      <w:marTop w:val="0"/>
      <w:marBottom w:val="0"/>
      <w:divBdr>
        <w:top w:val="none" w:sz="0" w:space="0" w:color="auto"/>
        <w:left w:val="none" w:sz="0" w:space="0" w:color="auto"/>
        <w:bottom w:val="none" w:sz="0" w:space="0" w:color="auto"/>
        <w:right w:val="none" w:sz="0" w:space="0" w:color="auto"/>
      </w:divBdr>
    </w:div>
    <w:div w:id="1758474169">
      <w:bodyDiv w:val="1"/>
      <w:marLeft w:val="0"/>
      <w:marRight w:val="0"/>
      <w:marTop w:val="0"/>
      <w:marBottom w:val="0"/>
      <w:divBdr>
        <w:top w:val="none" w:sz="0" w:space="0" w:color="auto"/>
        <w:left w:val="none" w:sz="0" w:space="0" w:color="auto"/>
        <w:bottom w:val="none" w:sz="0" w:space="0" w:color="auto"/>
        <w:right w:val="none" w:sz="0" w:space="0" w:color="auto"/>
      </w:divBdr>
    </w:div>
    <w:div w:id="1831822023">
      <w:bodyDiv w:val="1"/>
      <w:marLeft w:val="0"/>
      <w:marRight w:val="0"/>
      <w:marTop w:val="0"/>
      <w:marBottom w:val="0"/>
      <w:divBdr>
        <w:top w:val="none" w:sz="0" w:space="0" w:color="auto"/>
        <w:left w:val="none" w:sz="0" w:space="0" w:color="auto"/>
        <w:bottom w:val="none" w:sz="0" w:space="0" w:color="auto"/>
        <w:right w:val="none" w:sz="0" w:space="0" w:color="auto"/>
      </w:divBdr>
    </w:div>
    <w:div w:id="1913543006">
      <w:bodyDiv w:val="1"/>
      <w:marLeft w:val="0"/>
      <w:marRight w:val="0"/>
      <w:marTop w:val="0"/>
      <w:marBottom w:val="0"/>
      <w:divBdr>
        <w:top w:val="none" w:sz="0" w:space="0" w:color="auto"/>
        <w:left w:val="none" w:sz="0" w:space="0" w:color="auto"/>
        <w:bottom w:val="none" w:sz="0" w:space="0" w:color="auto"/>
        <w:right w:val="none" w:sz="0" w:space="0" w:color="auto"/>
      </w:divBdr>
    </w:div>
    <w:div w:id="2016568794">
      <w:bodyDiv w:val="1"/>
      <w:marLeft w:val="0"/>
      <w:marRight w:val="0"/>
      <w:marTop w:val="0"/>
      <w:marBottom w:val="0"/>
      <w:divBdr>
        <w:top w:val="none" w:sz="0" w:space="0" w:color="auto"/>
        <w:left w:val="none" w:sz="0" w:space="0" w:color="auto"/>
        <w:bottom w:val="none" w:sz="0" w:space="0" w:color="auto"/>
        <w:right w:val="none" w:sz="0" w:space="0" w:color="auto"/>
      </w:divBdr>
    </w:div>
    <w:div w:id="2136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21" Type="http://schemas.openxmlformats.org/officeDocument/2006/relationships/image" Target="media/image12.jpe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www.ema.europa.eu/en/documents/template-form/qrd-appendix-v-adverse-drug-reaction-reporting-details_e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www.ema.europa.eu" TargetMode="External"/><Relationship Id="rId36"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www.ema.europa.eu/en/medicines/human/EPAR/bemrist-breezhaler"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EMADOC-1700519818-2509324</_dlc_DocId>
    <_dlc_DocIdUrl xmlns="a034c160-bfb7-45f5-8632-2eb7e0508071">
      <Url>https://euema.sharepoint.com/sites/CRM/_layouts/15/DocIdRedir.aspx?ID=EMADOC-1700519818-2509324</Url>
      <Description>EMADOC-1700519818-2509324</Description>
    </_dlc_DocIdUrl>
  </documentManagement>
</p:properties>
</file>

<file path=customXml/itemProps1.xml><?xml version="1.0" encoding="utf-8"?>
<ds:datastoreItem xmlns:ds="http://schemas.openxmlformats.org/officeDocument/2006/customXml" ds:itemID="{77EB5FF9-1AE0-407D-B2FA-4A2085E886C6}">
  <ds:schemaRefs>
    <ds:schemaRef ds:uri="http://schemas.openxmlformats.org/officeDocument/2006/bibliography"/>
  </ds:schemaRefs>
</ds:datastoreItem>
</file>

<file path=customXml/itemProps2.xml><?xml version="1.0" encoding="utf-8"?>
<ds:datastoreItem xmlns:ds="http://schemas.openxmlformats.org/officeDocument/2006/customXml" ds:itemID="{6B77DC44-83E5-4634-95A2-EB067D0448DF}"/>
</file>

<file path=customXml/itemProps3.xml><?xml version="1.0" encoding="utf-8"?>
<ds:datastoreItem xmlns:ds="http://schemas.openxmlformats.org/officeDocument/2006/customXml" ds:itemID="{583B924C-35D7-4D98-9B05-9A1B58433821}"/>
</file>

<file path=customXml/itemProps4.xml><?xml version="1.0" encoding="utf-8"?>
<ds:datastoreItem xmlns:ds="http://schemas.openxmlformats.org/officeDocument/2006/customXml" ds:itemID="{BA43BB69-D962-46DA-A46E-4F0052B02D43}"/>
</file>

<file path=customXml/itemProps5.xml><?xml version="1.0" encoding="utf-8"?>
<ds:datastoreItem xmlns:ds="http://schemas.openxmlformats.org/officeDocument/2006/customXml" ds:itemID="{719CB302-3749-43AE-8336-A22537A340AB}"/>
</file>

<file path=docProps/app.xml><?xml version="1.0" encoding="utf-8"?>
<Properties xmlns="http://schemas.openxmlformats.org/officeDocument/2006/extended-properties" xmlns:vt="http://schemas.openxmlformats.org/officeDocument/2006/docPropsVTypes">
  <Template>Normal.dotm</Template>
  <TotalTime>0</TotalTime>
  <Pages>66</Pages>
  <Words>15555</Words>
  <Characters>88665</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104012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dc:description/>
  <cp:lastModifiedBy/>
  <cp:revision>1</cp:revision>
  <dcterms:created xsi:type="dcterms:W3CDTF">2025-01-08T17:34:00Z</dcterms:created>
  <dcterms:modified xsi:type="dcterms:W3CDTF">2025-07-23T12:05:00Z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2025-01-08T16:17:09Z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0b01f24b-c7bd-4308-968f-b0f788e649f2</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b30120d6-1134-4c59-897e-1aa90327969f</vt:lpwstr>
  </property>
</Properties>
</file>